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4941D" w14:textId="148A435B" w:rsidR="0006277D" w:rsidRPr="0006277D" w:rsidRDefault="0006277D" w:rsidP="0006277D">
      <w:pPr>
        <w:tabs>
          <w:tab w:val="right" w:pos="9639"/>
        </w:tabs>
        <w:spacing w:before="0"/>
        <w:ind w:left="0" w:firstLine="0"/>
        <w:jc w:val="both"/>
        <w:rPr>
          <w:rFonts w:eastAsia="SimSun"/>
          <w:b/>
          <w:noProof/>
          <w:kern w:val="0"/>
          <w:sz w:val="24"/>
          <w:szCs w:val="20"/>
          <w:lang w:val="en-GB" w:eastAsia="en-US"/>
          <w14:ligatures w14:val="none"/>
        </w:rPr>
      </w:pPr>
      <w:bookmarkStart w:id="0" w:name="_Toc193024528"/>
      <w:r w:rsidRPr="0006277D">
        <w:rPr>
          <w:rFonts w:eastAsia="SimSun"/>
          <w:b/>
          <w:noProof/>
          <w:kern w:val="0"/>
          <w:sz w:val="24"/>
          <w:szCs w:val="20"/>
          <w:lang w:val="en-GB" w:eastAsia="en-US"/>
          <w14:ligatures w14:val="none"/>
        </w:rPr>
        <w:t>3GPP TSG-</w:t>
      </w:r>
      <w:r w:rsidRPr="0006277D">
        <w:rPr>
          <w:rFonts w:eastAsia="SimSun" w:hint="eastAsia"/>
          <w:b/>
          <w:noProof/>
          <w:kern w:val="0"/>
          <w:sz w:val="24"/>
          <w:szCs w:val="20"/>
          <w:lang w:val="en-GB" w:eastAsia="en-US"/>
          <w14:ligatures w14:val="none"/>
        </w:rPr>
        <w:t>RAN WG2</w:t>
      </w:r>
      <w:r w:rsidRPr="0006277D">
        <w:rPr>
          <w:rFonts w:eastAsia="SimSun"/>
          <w:b/>
          <w:noProof/>
          <w:kern w:val="0"/>
          <w:sz w:val="24"/>
          <w:szCs w:val="20"/>
          <w:lang w:val="en-GB" w:eastAsia="en-US"/>
          <w14:ligatures w14:val="none"/>
        </w:rPr>
        <w:t xml:space="preserve"> Meeting #12</w:t>
      </w:r>
      <w:r>
        <w:rPr>
          <w:rFonts w:eastAsia="SimSun"/>
          <w:b/>
          <w:noProof/>
          <w:kern w:val="0"/>
          <w:sz w:val="24"/>
          <w:szCs w:val="20"/>
          <w:lang w:val="en-GB" w:eastAsia="en-US"/>
          <w14:ligatures w14:val="none"/>
        </w:rPr>
        <w:t>3bis</w:t>
      </w:r>
      <w:r w:rsidRPr="0006277D">
        <w:rPr>
          <w:rFonts w:eastAsia="SimSun"/>
          <w:b/>
          <w:noProof/>
          <w:kern w:val="0"/>
          <w:sz w:val="24"/>
          <w:szCs w:val="20"/>
          <w:lang w:val="en-GB" w:eastAsia="en-US"/>
          <w14:ligatures w14:val="none"/>
        </w:rPr>
        <w:tab/>
      </w:r>
      <w:bookmarkStart w:id="1" w:name="OLE_LINK417"/>
      <w:bookmarkStart w:id="2" w:name="OLE_LINK418"/>
      <w:r w:rsidRPr="0006277D">
        <w:rPr>
          <w:rFonts w:eastAsia="SimSun"/>
          <w:b/>
          <w:noProof/>
          <w:kern w:val="0"/>
          <w:sz w:val="24"/>
          <w:szCs w:val="20"/>
          <w:lang w:val="en-GB" w:eastAsia="en-US"/>
          <w14:ligatures w14:val="none"/>
        </w:rPr>
        <w:t>R2-23</w:t>
      </w:r>
      <w:r>
        <w:rPr>
          <w:rFonts w:eastAsia="SimSun"/>
          <w:b/>
          <w:noProof/>
          <w:kern w:val="0"/>
          <w:sz w:val="24"/>
          <w:szCs w:val="20"/>
          <w:lang w:val="en-GB" w:eastAsia="en-US"/>
          <w14:ligatures w14:val="none"/>
        </w:rPr>
        <w:t>1</w:t>
      </w:r>
      <w:r w:rsidRPr="0006277D">
        <w:rPr>
          <w:rFonts w:eastAsia="SimSun"/>
          <w:b/>
          <w:noProof/>
          <w:kern w:val="0"/>
          <w:sz w:val="24"/>
          <w:szCs w:val="20"/>
          <w:lang w:val="en-GB" w:eastAsia="en-US"/>
          <w14:ligatures w14:val="none"/>
        </w:rPr>
        <w:t>xxxx</w:t>
      </w:r>
    </w:p>
    <w:bookmarkEnd w:id="1"/>
    <w:bookmarkEnd w:id="2"/>
    <w:p w14:paraId="4DD2DF98" w14:textId="65C2E6E2" w:rsidR="0006277D" w:rsidRPr="0006277D" w:rsidRDefault="0006277D" w:rsidP="0006277D">
      <w:pPr>
        <w:widowControl w:val="0"/>
        <w:spacing w:before="0"/>
        <w:ind w:left="0" w:firstLine="0"/>
        <w:rPr>
          <w:rFonts w:eastAsia="MS Mincho"/>
          <w:b/>
          <w:noProof/>
          <w:kern w:val="0"/>
          <w:sz w:val="24"/>
          <w:szCs w:val="20"/>
          <w:lang w:eastAsia="en-US"/>
          <w14:ligatures w14:val="none"/>
        </w:rPr>
      </w:pPr>
      <w:r>
        <w:rPr>
          <w:rFonts w:eastAsia="MS Mincho"/>
          <w:b/>
          <w:noProof/>
          <w:kern w:val="0"/>
          <w:sz w:val="24"/>
          <w:szCs w:val="20"/>
          <w:lang w:eastAsia="en-US"/>
          <w14:ligatures w14:val="none"/>
        </w:rPr>
        <w:t>Xiamen, China, 11-17 October,</w:t>
      </w:r>
      <w:r w:rsidRPr="0006277D">
        <w:rPr>
          <w:rFonts w:eastAsia="MS Mincho"/>
          <w:b/>
          <w:noProof/>
          <w:kern w:val="0"/>
          <w:sz w:val="24"/>
          <w:szCs w:val="20"/>
          <w:lang w:eastAsia="en-US"/>
          <w14:ligatures w14:val="none"/>
        </w:rPr>
        <w:t xml:space="preserve"> 2023</w:t>
      </w:r>
    </w:p>
    <w:p w14:paraId="2DD8B9DD" w14:textId="744DB8A8" w:rsidR="0006277D" w:rsidRPr="0006277D" w:rsidRDefault="0006277D" w:rsidP="0006277D">
      <w:pPr>
        <w:widowControl w:val="0"/>
        <w:tabs>
          <w:tab w:val="left" w:pos="6521"/>
        </w:tabs>
        <w:spacing w:before="0"/>
        <w:ind w:left="0" w:firstLine="0"/>
        <w:jc w:val="both"/>
        <w:rPr>
          <w:rFonts w:eastAsia="SimSun"/>
          <w:b/>
          <w:noProof/>
          <w:kern w:val="0"/>
          <w:sz w:val="18"/>
          <w:szCs w:val="20"/>
          <w:lang w:val="en-GB" w:eastAsia="en-US"/>
          <w14:ligatures w14:val="none"/>
        </w:rPr>
      </w:pPr>
      <w:r w:rsidRPr="0006277D">
        <w:rPr>
          <w:rFonts w:eastAsia="SimSun"/>
          <w:b/>
          <w:noProof/>
          <w:kern w:val="0"/>
          <w:sz w:val="18"/>
          <w:szCs w:val="20"/>
          <w14:ligatures w14:val="none"/>
        </w:rPr>
        <mc:AlternateContent>
          <mc:Choice Requires="wps">
            <w:drawing>
              <wp:anchor distT="0" distB="0" distL="114300" distR="114300" simplePos="0" relativeHeight="251659264" behindDoc="0" locked="1" layoutInCell="1" allowOverlap="1" wp14:anchorId="17972CF6" wp14:editId="0C13F293">
                <wp:simplePos x="0" y="0"/>
                <wp:positionH relativeFrom="column">
                  <wp:posOffset>0</wp:posOffset>
                </wp:positionH>
                <wp:positionV relativeFrom="paragraph">
                  <wp:posOffset>0</wp:posOffset>
                </wp:positionV>
                <wp:extent cx="635" cy="635"/>
                <wp:effectExtent l="9525" t="9525" r="8890" b="8890"/>
                <wp:wrapNone/>
                <wp:docPr id="1338058454"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0A5AC" id="Freeform: Shape 1"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6E5F1F7C" w14:textId="77777777" w:rsidR="0006277D" w:rsidRPr="0006277D" w:rsidRDefault="0006277D" w:rsidP="0006277D">
      <w:pPr>
        <w:tabs>
          <w:tab w:val="left" w:pos="1985"/>
        </w:tabs>
        <w:spacing w:before="0" w:after="60"/>
        <w:ind w:left="0" w:firstLine="0"/>
        <w:jc w:val="both"/>
        <w:rPr>
          <w:rFonts w:eastAsia="SimSun"/>
          <w:b/>
          <w:kern w:val="0"/>
          <w:sz w:val="24"/>
          <w:szCs w:val="20"/>
          <w:lang w:val="en-GB"/>
          <w14:ligatures w14:val="none"/>
        </w:rPr>
      </w:pPr>
      <w:r w:rsidRPr="0006277D">
        <w:rPr>
          <w:rFonts w:eastAsia="SimSun"/>
          <w:b/>
          <w:kern w:val="0"/>
          <w:sz w:val="24"/>
          <w:szCs w:val="20"/>
          <w:lang w:val="en-GB" w:eastAsia="en-US"/>
          <w14:ligatures w14:val="none"/>
        </w:rPr>
        <w:t>Agenda item:</w:t>
      </w:r>
      <w:r w:rsidRPr="0006277D">
        <w:rPr>
          <w:rFonts w:eastAsia="SimSun"/>
          <w:b/>
          <w:kern w:val="0"/>
          <w:sz w:val="24"/>
          <w:szCs w:val="20"/>
          <w:lang w:val="en-GB" w:eastAsia="en-US"/>
          <w14:ligatures w14:val="none"/>
        </w:rPr>
        <w:tab/>
        <w:t>7.5.1</w:t>
      </w:r>
    </w:p>
    <w:p w14:paraId="5247CDD5" w14:textId="30928C4B" w:rsidR="0006277D" w:rsidRPr="0006277D" w:rsidRDefault="0006277D" w:rsidP="0006277D">
      <w:pPr>
        <w:tabs>
          <w:tab w:val="left" w:pos="1985"/>
        </w:tabs>
        <w:spacing w:before="0" w:after="60"/>
        <w:ind w:left="0" w:firstLine="0"/>
        <w:jc w:val="both"/>
        <w:rPr>
          <w:rFonts w:eastAsia="SimSun"/>
          <w:b/>
          <w:kern w:val="0"/>
          <w:sz w:val="24"/>
          <w:szCs w:val="20"/>
          <w:lang w:val="en-GB" w:eastAsia="en-US"/>
          <w14:ligatures w14:val="none"/>
        </w:rPr>
      </w:pPr>
      <w:r w:rsidRPr="0006277D">
        <w:rPr>
          <w:rFonts w:eastAsia="SimSun"/>
          <w:b/>
          <w:kern w:val="0"/>
          <w:sz w:val="24"/>
          <w:szCs w:val="20"/>
          <w:lang w:val="en-GB" w:eastAsia="en-US"/>
          <w14:ligatures w14:val="none"/>
        </w:rPr>
        <w:t xml:space="preserve">Source: </w:t>
      </w:r>
      <w:r w:rsidRPr="0006277D">
        <w:rPr>
          <w:rFonts w:eastAsia="SimSun"/>
          <w:b/>
          <w:kern w:val="0"/>
          <w:sz w:val="24"/>
          <w:szCs w:val="20"/>
          <w:lang w:val="en-GB" w:eastAsia="en-US"/>
          <w14:ligatures w14:val="none"/>
        </w:rPr>
        <w:tab/>
      </w:r>
      <w:r>
        <w:rPr>
          <w:rFonts w:eastAsia="SimSun"/>
          <w:b/>
          <w:kern w:val="0"/>
          <w:sz w:val="24"/>
          <w:szCs w:val="20"/>
          <w:lang w:val="en-GB" w:eastAsia="en-US"/>
          <w14:ligatures w14:val="none"/>
        </w:rPr>
        <w:t>Qualcomm Incorporated</w:t>
      </w:r>
    </w:p>
    <w:p w14:paraId="27B052E6" w14:textId="157FCE72" w:rsidR="0006277D" w:rsidRPr="0006277D" w:rsidRDefault="0006277D" w:rsidP="0006277D">
      <w:pPr>
        <w:tabs>
          <w:tab w:val="left" w:pos="1985"/>
        </w:tabs>
        <w:spacing w:before="0" w:after="60"/>
        <w:ind w:left="1980" w:hanging="1980"/>
        <w:jc w:val="both"/>
        <w:rPr>
          <w:rFonts w:eastAsia="SimSun"/>
          <w:b/>
          <w:kern w:val="0"/>
          <w:sz w:val="24"/>
          <w:szCs w:val="20"/>
          <w:lang w:val="en-GB"/>
          <w14:ligatures w14:val="none"/>
        </w:rPr>
      </w:pPr>
      <w:r w:rsidRPr="0006277D">
        <w:rPr>
          <w:rFonts w:eastAsia="SimSun"/>
          <w:b/>
          <w:kern w:val="0"/>
          <w:sz w:val="24"/>
          <w:szCs w:val="20"/>
          <w:lang w:val="en-GB" w:eastAsia="en-US"/>
          <w14:ligatures w14:val="none"/>
        </w:rPr>
        <w:t xml:space="preserve">Title: </w:t>
      </w:r>
      <w:r w:rsidRPr="0006277D">
        <w:rPr>
          <w:rFonts w:eastAsia="SimSun"/>
          <w:b/>
          <w:kern w:val="0"/>
          <w:sz w:val="24"/>
          <w:szCs w:val="20"/>
          <w:lang w:val="en-GB" w:eastAsia="en-US"/>
          <w14:ligatures w14:val="none"/>
        </w:rPr>
        <w:tab/>
      </w:r>
      <w:r w:rsidRPr="0006277D">
        <w:rPr>
          <w:rFonts w:eastAsia="SimSun"/>
          <w:b/>
          <w:kern w:val="0"/>
          <w:sz w:val="24"/>
          <w:szCs w:val="20"/>
          <w:lang w:val="en-GB"/>
          <w14:ligatures w14:val="none"/>
        </w:rPr>
        <w:t xml:space="preserve">Open issues </w:t>
      </w:r>
      <w:r>
        <w:rPr>
          <w:rFonts w:eastAsia="SimSun"/>
          <w:b/>
          <w:kern w:val="0"/>
          <w:sz w:val="24"/>
          <w:szCs w:val="20"/>
          <w:lang w:val="en-GB"/>
          <w14:ligatures w14:val="none"/>
        </w:rPr>
        <w:t>in</w:t>
      </w:r>
      <w:r w:rsidRPr="0006277D">
        <w:rPr>
          <w:rFonts w:eastAsia="SimSun"/>
          <w:b/>
          <w:kern w:val="0"/>
          <w:sz w:val="24"/>
          <w:szCs w:val="20"/>
          <w:lang w:val="en-GB"/>
          <w14:ligatures w14:val="none"/>
        </w:rPr>
        <w:t xml:space="preserve"> </w:t>
      </w:r>
      <w:r>
        <w:rPr>
          <w:rFonts w:eastAsia="SimSun"/>
          <w:b/>
          <w:kern w:val="0"/>
          <w:sz w:val="24"/>
          <w:szCs w:val="20"/>
          <w:lang w:val="en-GB"/>
          <w14:ligatures w14:val="none"/>
        </w:rPr>
        <w:t>MAC running</w:t>
      </w:r>
      <w:r w:rsidRPr="0006277D">
        <w:rPr>
          <w:rFonts w:eastAsia="SimSun"/>
          <w:b/>
          <w:kern w:val="0"/>
          <w:sz w:val="24"/>
          <w:szCs w:val="20"/>
          <w:lang w:val="en-GB"/>
          <w14:ligatures w14:val="none"/>
        </w:rPr>
        <w:t xml:space="preserve"> CR </w:t>
      </w:r>
      <w:r>
        <w:rPr>
          <w:rFonts w:eastAsia="SimSun"/>
          <w:b/>
          <w:kern w:val="0"/>
          <w:sz w:val="24"/>
          <w:szCs w:val="20"/>
          <w:lang w:val="en-GB"/>
          <w14:ligatures w14:val="none"/>
        </w:rPr>
        <w:t>for</w:t>
      </w:r>
      <w:r w:rsidRPr="0006277D">
        <w:rPr>
          <w:rFonts w:eastAsia="SimSun"/>
          <w:b/>
          <w:kern w:val="0"/>
          <w:sz w:val="24"/>
          <w:szCs w:val="20"/>
          <w:lang w:val="en-GB"/>
          <w14:ligatures w14:val="none"/>
        </w:rPr>
        <w:t xml:space="preserve"> XR enhancements </w:t>
      </w:r>
    </w:p>
    <w:p w14:paraId="32691853" w14:textId="77777777" w:rsidR="0006277D" w:rsidRPr="0006277D" w:rsidRDefault="0006277D" w:rsidP="0006277D">
      <w:pPr>
        <w:tabs>
          <w:tab w:val="left" w:pos="1985"/>
        </w:tabs>
        <w:spacing w:before="0" w:after="60"/>
        <w:ind w:left="0" w:firstLine="0"/>
        <w:jc w:val="both"/>
        <w:rPr>
          <w:rFonts w:eastAsia="SimSun"/>
          <w:b/>
          <w:kern w:val="0"/>
          <w:sz w:val="24"/>
          <w:szCs w:val="20"/>
          <w:lang w:val="en-GB" w:eastAsia="en-US"/>
          <w14:ligatures w14:val="none"/>
        </w:rPr>
      </w:pPr>
      <w:r w:rsidRPr="0006277D">
        <w:rPr>
          <w:rFonts w:eastAsia="SimSun"/>
          <w:b/>
          <w:kern w:val="0"/>
          <w:sz w:val="24"/>
          <w:szCs w:val="20"/>
          <w:lang w:val="en-GB" w:eastAsia="en-US"/>
          <w14:ligatures w14:val="none"/>
        </w:rPr>
        <w:t>Document for:</w:t>
      </w:r>
      <w:r w:rsidRPr="0006277D">
        <w:rPr>
          <w:rFonts w:eastAsia="SimSun"/>
          <w:b/>
          <w:kern w:val="0"/>
          <w:sz w:val="24"/>
          <w:szCs w:val="20"/>
          <w:lang w:val="en-GB" w:eastAsia="en-US"/>
          <w14:ligatures w14:val="none"/>
        </w:rPr>
        <w:tab/>
        <w:t xml:space="preserve">Discussion and </w:t>
      </w:r>
      <w:r w:rsidRPr="0006277D">
        <w:rPr>
          <w:rFonts w:eastAsia="SimSun" w:hint="eastAsia"/>
          <w:b/>
          <w:kern w:val="0"/>
          <w:sz w:val="24"/>
          <w:szCs w:val="20"/>
          <w:lang w:val="en-GB"/>
          <w14:ligatures w14:val="none"/>
        </w:rPr>
        <w:t>D</w:t>
      </w:r>
      <w:r w:rsidRPr="0006277D">
        <w:rPr>
          <w:rFonts w:eastAsia="SimSun"/>
          <w:b/>
          <w:kern w:val="0"/>
          <w:sz w:val="24"/>
          <w:szCs w:val="20"/>
          <w:lang w:val="en-GB" w:eastAsia="en-US"/>
          <w14:ligatures w14:val="none"/>
        </w:rPr>
        <w:t>ecision</w:t>
      </w:r>
    </w:p>
    <w:p w14:paraId="04D6E8AB" w14:textId="77777777" w:rsidR="0006277D" w:rsidRPr="0006277D" w:rsidRDefault="0006277D" w:rsidP="0006277D">
      <w:pPr>
        <w:tabs>
          <w:tab w:val="left" w:pos="1985"/>
        </w:tabs>
        <w:snapToGrid w:val="0"/>
        <w:spacing w:before="0"/>
        <w:ind w:left="0" w:firstLine="0"/>
        <w:jc w:val="both"/>
        <w:rPr>
          <w:rFonts w:eastAsia="SimSun"/>
          <w:b/>
          <w:kern w:val="0"/>
          <w:sz w:val="24"/>
          <w:szCs w:val="20"/>
          <w:lang w:val="en-GB" w:eastAsia="en-US"/>
          <w14:ligatures w14:val="none"/>
        </w:rPr>
      </w:pPr>
    </w:p>
    <w:bookmarkEnd w:id="0"/>
    <w:p w14:paraId="43A8AAA8" w14:textId="77777777" w:rsidR="0006277D" w:rsidRPr="0006277D" w:rsidRDefault="0006277D" w:rsidP="0006277D">
      <w:pPr>
        <w:keepNext/>
        <w:keepLines/>
        <w:pBdr>
          <w:top w:val="single" w:sz="12" w:space="3" w:color="auto"/>
        </w:pBdr>
        <w:spacing w:before="100" w:beforeAutospacing="1" w:after="100" w:afterAutospacing="1" w:line="276" w:lineRule="auto"/>
        <w:ind w:left="0" w:firstLine="0"/>
        <w:jc w:val="both"/>
        <w:outlineLvl w:val="0"/>
        <w:rPr>
          <w:rFonts w:eastAsia="SimSun" w:cs="Arial"/>
          <w:kern w:val="0"/>
          <w:sz w:val="36"/>
          <w:szCs w:val="20"/>
          <w:lang w:val="en-GB"/>
          <w14:ligatures w14:val="none"/>
        </w:rPr>
      </w:pPr>
      <w:r w:rsidRPr="0006277D">
        <w:rPr>
          <w:rFonts w:eastAsia="SimSun" w:cs="Arial"/>
          <w:kern w:val="0"/>
          <w:sz w:val="36"/>
          <w:szCs w:val="20"/>
          <w:lang w:val="en-GB"/>
          <w14:ligatures w14:val="none"/>
        </w:rPr>
        <w:t>1. Introduction</w:t>
      </w:r>
    </w:p>
    <w:p w14:paraId="38A7D443" w14:textId="686EBB94" w:rsidR="0006277D" w:rsidRPr="0006277D" w:rsidRDefault="0006277D" w:rsidP="0006277D">
      <w:pPr>
        <w:spacing w:before="0" w:after="180"/>
        <w:ind w:left="0" w:firstLine="0"/>
        <w:rPr>
          <w:rFonts w:ascii="Times New Roman" w:eastAsia="SimSun" w:hAnsi="Times New Roman"/>
          <w:kern w:val="0"/>
          <w:sz w:val="20"/>
          <w:szCs w:val="20"/>
          <w:lang w:val="en-GB"/>
          <w14:ligatures w14:val="none"/>
        </w:rPr>
      </w:pPr>
      <w:r w:rsidRPr="0006277D">
        <w:rPr>
          <w:rFonts w:ascii="Times New Roman" w:eastAsia="SimSun" w:hAnsi="Times New Roman"/>
          <w:kern w:val="0"/>
          <w:sz w:val="20"/>
          <w:szCs w:val="20"/>
          <w:lang w:val="en-GB"/>
          <w14:ligatures w14:val="none"/>
        </w:rPr>
        <w:t xml:space="preserve">This document aims to facilitate the discussion on open issues related to </w:t>
      </w:r>
      <w:r>
        <w:rPr>
          <w:rFonts w:ascii="Times New Roman" w:eastAsia="SimSun" w:hAnsi="Times New Roman"/>
          <w:kern w:val="0"/>
          <w:sz w:val="20"/>
          <w:szCs w:val="20"/>
          <w:lang w:val="en-GB"/>
          <w14:ligatures w14:val="none"/>
        </w:rPr>
        <w:t>MAC</w:t>
      </w:r>
      <w:r w:rsidRPr="0006277D">
        <w:rPr>
          <w:rFonts w:ascii="Times New Roman" w:eastAsia="SimSun" w:hAnsi="Times New Roman"/>
          <w:kern w:val="0"/>
          <w:sz w:val="20"/>
          <w:szCs w:val="20"/>
          <w:lang w:val="en-GB"/>
          <w14:ligatures w14:val="none"/>
        </w:rPr>
        <w:t xml:space="preserve"> CR for XR enhancements, as per the following e-mail discussion:</w:t>
      </w:r>
    </w:p>
    <w:p w14:paraId="1986D107" w14:textId="223F4480" w:rsidR="0006277D" w:rsidRPr="0006277D" w:rsidRDefault="0006277D" w:rsidP="0006277D">
      <w:pPr>
        <w:tabs>
          <w:tab w:val="num" w:pos="1619"/>
        </w:tabs>
        <w:spacing w:before="40"/>
        <w:ind w:left="1619" w:hanging="360"/>
        <w:rPr>
          <w:rFonts w:eastAsia="MS Mincho"/>
          <w:b/>
          <w:kern w:val="0"/>
          <w:sz w:val="20"/>
          <w:szCs w:val="24"/>
          <w:lang w:val="en-GB" w:eastAsia="en-GB"/>
          <w14:ligatures w14:val="none"/>
        </w:rPr>
      </w:pPr>
      <w:r w:rsidRPr="0006277D">
        <w:rPr>
          <w:rFonts w:eastAsia="MS Mincho"/>
          <w:b/>
          <w:kern w:val="0"/>
          <w:sz w:val="20"/>
          <w:szCs w:val="24"/>
          <w:lang w:val="en-GB" w:eastAsia="en-GB"/>
          <w14:ligatures w14:val="none"/>
        </w:rPr>
        <w:t>[POST123bis][02</w:t>
      </w:r>
      <w:r>
        <w:rPr>
          <w:rFonts w:eastAsia="MS Mincho"/>
          <w:b/>
          <w:kern w:val="0"/>
          <w:sz w:val="20"/>
          <w:szCs w:val="24"/>
          <w:lang w:val="en-GB" w:eastAsia="en-GB"/>
          <w14:ligatures w14:val="none"/>
        </w:rPr>
        <w:t>4</w:t>
      </w:r>
      <w:r w:rsidRPr="0006277D">
        <w:rPr>
          <w:rFonts w:eastAsia="MS Mincho"/>
          <w:b/>
          <w:kern w:val="0"/>
          <w:sz w:val="20"/>
          <w:szCs w:val="24"/>
          <w:lang w:val="en-GB" w:eastAsia="en-GB"/>
          <w14:ligatures w14:val="none"/>
        </w:rPr>
        <w:t>][XR] 38.3</w:t>
      </w:r>
      <w:r>
        <w:rPr>
          <w:rFonts w:eastAsia="MS Mincho"/>
          <w:b/>
          <w:kern w:val="0"/>
          <w:sz w:val="20"/>
          <w:szCs w:val="24"/>
          <w:lang w:val="en-GB" w:eastAsia="en-GB"/>
          <w14:ligatures w14:val="none"/>
        </w:rPr>
        <w:t>2</w:t>
      </w:r>
      <w:r w:rsidRPr="0006277D">
        <w:rPr>
          <w:rFonts w:eastAsia="MS Mincho"/>
          <w:b/>
          <w:kern w:val="0"/>
          <w:sz w:val="20"/>
          <w:szCs w:val="24"/>
          <w:lang w:val="en-GB" w:eastAsia="en-GB"/>
          <w14:ligatures w14:val="none"/>
        </w:rPr>
        <w:t>1 Running CR (</w:t>
      </w:r>
      <w:r>
        <w:rPr>
          <w:rFonts w:eastAsia="MS Mincho"/>
          <w:b/>
          <w:kern w:val="0"/>
          <w:sz w:val="20"/>
          <w:szCs w:val="24"/>
          <w:lang w:val="en-GB" w:eastAsia="en-GB"/>
          <w14:ligatures w14:val="none"/>
        </w:rPr>
        <w:t>Qualcomm</w:t>
      </w:r>
      <w:r w:rsidRPr="0006277D">
        <w:rPr>
          <w:rFonts w:eastAsia="MS Mincho"/>
          <w:b/>
          <w:kern w:val="0"/>
          <w:sz w:val="20"/>
          <w:szCs w:val="24"/>
          <w:lang w:val="en-GB" w:eastAsia="en-GB"/>
          <w14:ligatures w14:val="none"/>
        </w:rPr>
        <w:t>)</w:t>
      </w:r>
    </w:p>
    <w:p w14:paraId="640DC658" w14:textId="77777777" w:rsidR="0006277D" w:rsidRPr="0006277D" w:rsidRDefault="0006277D" w:rsidP="0006277D">
      <w:pPr>
        <w:tabs>
          <w:tab w:val="left" w:pos="1622"/>
        </w:tabs>
        <w:spacing w:before="0"/>
        <w:ind w:left="1619" w:firstLine="0"/>
        <w:rPr>
          <w:rFonts w:eastAsia="MS Mincho"/>
          <w:kern w:val="0"/>
          <w:sz w:val="20"/>
          <w:szCs w:val="24"/>
          <w:lang w:val="en-GB" w:eastAsia="en-GB"/>
          <w14:ligatures w14:val="none"/>
        </w:rPr>
      </w:pPr>
      <w:r w:rsidRPr="0006277D">
        <w:rPr>
          <w:rFonts w:eastAsia="MS Mincho"/>
          <w:kern w:val="0"/>
          <w:sz w:val="20"/>
          <w:szCs w:val="24"/>
          <w:lang w:val="en-GB" w:eastAsia="en-GB"/>
          <w14:ligatures w14:val="none"/>
        </w:rPr>
        <w:t xml:space="preserve">Scope: </w:t>
      </w:r>
    </w:p>
    <w:p w14:paraId="7F7EFEC6" w14:textId="77777777" w:rsidR="0006277D" w:rsidRPr="0006277D" w:rsidRDefault="0006277D" w:rsidP="0006277D">
      <w:pPr>
        <w:tabs>
          <w:tab w:val="left" w:pos="1622"/>
        </w:tabs>
        <w:spacing w:before="0"/>
        <w:ind w:left="1619" w:firstLine="0"/>
        <w:rPr>
          <w:rFonts w:eastAsia="MS Mincho"/>
          <w:kern w:val="0"/>
          <w:sz w:val="20"/>
          <w:szCs w:val="24"/>
          <w:lang w:val="en-GB" w:eastAsia="en-GB"/>
          <w14:ligatures w14:val="none"/>
        </w:rPr>
      </w:pPr>
      <w:r w:rsidRPr="0006277D">
        <w:rPr>
          <w:rFonts w:eastAsia="MS Mincho"/>
          <w:kern w:val="0"/>
          <w:sz w:val="20"/>
          <w:szCs w:val="24"/>
          <w:lang w:val="en-GB" w:eastAsia="en-GB"/>
          <w14:ligatures w14:val="none"/>
        </w:rPr>
        <w:t>- Review running CR</w:t>
      </w:r>
    </w:p>
    <w:p w14:paraId="4600E5D8" w14:textId="77777777" w:rsidR="0006277D" w:rsidRPr="0006277D" w:rsidRDefault="0006277D" w:rsidP="0006277D">
      <w:pPr>
        <w:tabs>
          <w:tab w:val="left" w:pos="1622"/>
        </w:tabs>
        <w:spacing w:before="0"/>
        <w:ind w:left="1619" w:firstLine="0"/>
        <w:rPr>
          <w:rFonts w:eastAsia="MS Mincho"/>
          <w:kern w:val="0"/>
          <w:sz w:val="20"/>
          <w:szCs w:val="24"/>
          <w:lang w:val="en-GB" w:eastAsia="en-GB"/>
          <w14:ligatures w14:val="none"/>
        </w:rPr>
      </w:pPr>
      <w:r w:rsidRPr="0006277D">
        <w:rPr>
          <w:rFonts w:eastAsia="MS Mincho"/>
          <w:kern w:val="0"/>
          <w:sz w:val="20"/>
          <w:szCs w:val="24"/>
          <w:lang w:val="en-GB" w:eastAsia="en-GB"/>
          <w14:ligatures w14:val="none"/>
        </w:rPr>
        <w:t xml:space="preserve">- Identify open issues </w:t>
      </w:r>
    </w:p>
    <w:p w14:paraId="2B7E694F" w14:textId="77777777" w:rsidR="0006277D" w:rsidRPr="0006277D" w:rsidRDefault="0006277D" w:rsidP="0006277D">
      <w:pPr>
        <w:tabs>
          <w:tab w:val="left" w:pos="1622"/>
        </w:tabs>
        <w:spacing w:before="0"/>
        <w:ind w:left="1619" w:firstLine="0"/>
        <w:rPr>
          <w:rFonts w:eastAsia="MS Mincho"/>
          <w:kern w:val="0"/>
          <w:sz w:val="20"/>
          <w:szCs w:val="24"/>
          <w:lang w:val="en-GB" w:eastAsia="en-GB"/>
          <w14:ligatures w14:val="none"/>
        </w:rPr>
      </w:pPr>
      <w:r w:rsidRPr="0006277D">
        <w:rPr>
          <w:rFonts w:eastAsia="MS Mincho"/>
          <w:kern w:val="0"/>
          <w:sz w:val="20"/>
          <w:szCs w:val="24"/>
          <w:lang w:val="en-GB" w:eastAsia="en-GB"/>
          <w14:ligatures w14:val="none"/>
        </w:rPr>
        <w:t xml:space="preserve">- Get inputs for subset of open issues (focus more detailed open issues that would help with CR finalisation. </w:t>
      </w:r>
    </w:p>
    <w:p w14:paraId="2B9ACD5F" w14:textId="1A427EC9" w:rsidR="0006277D" w:rsidRPr="0006277D" w:rsidRDefault="0006277D" w:rsidP="0006277D">
      <w:pPr>
        <w:tabs>
          <w:tab w:val="left" w:pos="1622"/>
        </w:tabs>
        <w:spacing w:before="0"/>
        <w:ind w:left="1622" w:hanging="363"/>
        <w:rPr>
          <w:rFonts w:eastAsia="MS Mincho"/>
          <w:kern w:val="0"/>
          <w:sz w:val="20"/>
          <w:szCs w:val="24"/>
          <w:lang w:val="en-GB" w:eastAsia="en-GB"/>
          <w14:ligatures w14:val="none"/>
        </w:rPr>
      </w:pPr>
      <w:r w:rsidRPr="0006277D">
        <w:rPr>
          <w:rFonts w:eastAsia="MS Mincho"/>
          <w:kern w:val="0"/>
          <w:sz w:val="20"/>
          <w:szCs w:val="24"/>
          <w:lang w:val="en-GB" w:eastAsia="en-GB"/>
          <w14:ligatures w14:val="none"/>
        </w:rPr>
        <w:tab/>
        <w:t xml:space="preserve">Deadline: </w:t>
      </w:r>
      <w:r>
        <w:rPr>
          <w:rFonts w:eastAsia="MS Mincho"/>
          <w:kern w:val="0"/>
          <w:sz w:val="20"/>
          <w:szCs w:val="24"/>
          <w:lang w:val="en-GB" w:eastAsia="en-GB"/>
          <w14:ligatures w14:val="none"/>
        </w:rPr>
        <w:t>Nov 1</w:t>
      </w:r>
      <w:r w:rsidRPr="0006277D">
        <w:rPr>
          <w:rFonts w:eastAsia="MS Mincho"/>
          <w:kern w:val="0"/>
          <w:sz w:val="20"/>
          <w:szCs w:val="24"/>
          <w:vertAlign w:val="superscript"/>
          <w:lang w:val="en-GB" w:eastAsia="en-GB"/>
          <w14:ligatures w14:val="none"/>
        </w:rPr>
        <w:t>st</w:t>
      </w:r>
      <w:r>
        <w:rPr>
          <w:rFonts w:eastAsia="MS Mincho"/>
          <w:kern w:val="0"/>
          <w:sz w:val="20"/>
          <w:szCs w:val="24"/>
          <w:lang w:val="en-GB" w:eastAsia="en-GB"/>
          <w14:ligatures w14:val="none"/>
        </w:rPr>
        <w:t>, 2023</w:t>
      </w:r>
      <w:r w:rsidRPr="0006277D">
        <w:rPr>
          <w:rFonts w:eastAsia="MS Mincho"/>
          <w:kern w:val="0"/>
          <w:sz w:val="20"/>
          <w:szCs w:val="24"/>
          <w:lang w:val="en-GB" w:eastAsia="en-GB"/>
          <w14:ligatures w14:val="none"/>
        </w:rPr>
        <w:t xml:space="preserve"> </w:t>
      </w:r>
    </w:p>
    <w:p w14:paraId="6CC58EE6" w14:textId="77777777" w:rsidR="0006277D" w:rsidRPr="0006277D" w:rsidRDefault="0006277D" w:rsidP="0006277D">
      <w:pPr>
        <w:tabs>
          <w:tab w:val="left" w:pos="1622"/>
        </w:tabs>
        <w:spacing w:before="0"/>
        <w:ind w:left="0" w:firstLine="0"/>
        <w:rPr>
          <w:rFonts w:eastAsia="MS Mincho"/>
          <w:kern w:val="0"/>
          <w:sz w:val="20"/>
          <w:szCs w:val="24"/>
          <w:lang w:val="en-GB" w:eastAsia="en-GB"/>
          <w14:ligatures w14:val="none"/>
        </w:rPr>
      </w:pPr>
    </w:p>
    <w:p w14:paraId="3349347A" w14:textId="57254847" w:rsidR="0006277D" w:rsidRDefault="0006277D" w:rsidP="0006277D">
      <w:pPr>
        <w:tabs>
          <w:tab w:val="left" w:pos="1622"/>
        </w:tabs>
        <w:spacing w:before="0"/>
        <w:ind w:left="0" w:firstLine="0"/>
        <w:rPr>
          <w:rFonts w:ascii="Times New Roman" w:eastAsia="SimSun" w:hAnsi="Times New Roman"/>
          <w:kern w:val="0"/>
          <w:sz w:val="20"/>
          <w:szCs w:val="20"/>
          <w:lang w:val="en-GB"/>
          <w14:ligatures w14:val="none"/>
        </w:rPr>
      </w:pPr>
      <w:r w:rsidRPr="0006277D">
        <w:rPr>
          <w:rFonts w:ascii="Times New Roman" w:eastAsia="SimSun" w:hAnsi="Times New Roman"/>
          <w:kern w:val="0"/>
          <w:sz w:val="20"/>
          <w:szCs w:val="20"/>
          <w:lang w:val="en-GB"/>
          <w14:ligatures w14:val="none"/>
        </w:rPr>
        <w:t xml:space="preserve">In this </w:t>
      </w:r>
      <w:r>
        <w:rPr>
          <w:rFonts w:ascii="Times New Roman" w:eastAsia="SimSun" w:hAnsi="Times New Roman"/>
          <w:kern w:val="0"/>
          <w:sz w:val="20"/>
          <w:szCs w:val="20"/>
          <w:lang w:val="en-GB"/>
          <w14:ligatures w14:val="none"/>
        </w:rPr>
        <w:t>discussion</w:t>
      </w:r>
      <w:r w:rsidRPr="0006277D">
        <w:rPr>
          <w:rFonts w:ascii="Times New Roman" w:eastAsia="SimSun" w:hAnsi="Times New Roman"/>
          <w:kern w:val="0"/>
          <w:sz w:val="20"/>
          <w:szCs w:val="20"/>
          <w:lang w:val="en-GB"/>
          <w14:ligatures w14:val="none"/>
        </w:rPr>
        <w:t xml:space="preserve">, companies </w:t>
      </w:r>
      <w:r>
        <w:rPr>
          <w:rFonts w:ascii="Times New Roman" w:eastAsia="SimSun" w:hAnsi="Times New Roman"/>
          <w:kern w:val="0"/>
          <w:sz w:val="20"/>
          <w:szCs w:val="20"/>
          <w:lang w:val="en-GB"/>
          <w14:ligatures w14:val="none"/>
        </w:rPr>
        <w:t>may</w:t>
      </w:r>
      <w:r w:rsidRPr="0006277D">
        <w:rPr>
          <w:rFonts w:ascii="Times New Roman" w:eastAsia="SimSun" w:hAnsi="Times New Roman"/>
          <w:kern w:val="0"/>
          <w:sz w:val="20"/>
          <w:szCs w:val="20"/>
          <w:lang w:val="en-GB"/>
          <w14:ligatures w14:val="none"/>
        </w:rPr>
        <w:t xml:space="preserve"> provide their input for </w:t>
      </w:r>
      <w:r>
        <w:rPr>
          <w:rFonts w:ascii="Times New Roman" w:eastAsia="SimSun" w:hAnsi="Times New Roman"/>
          <w:kern w:val="0"/>
          <w:sz w:val="20"/>
          <w:szCs w:val="20"/>
          <w:lang w:val="en-GB"/>
          <w14:ligatures w14:val="none"/>
        </w:rPr>
        <w:t xml:space="preserve">(minor) </w:t>
      </w:r>
      <w:r w:rsidRPr="0006277D">
        <w:rPr>
          <w:rFonts w:ascii="Times New Roman" w:eastAsia="SimSun" w:hAnsi="Times New Roman"/>
          <w:kern w:val="0"/>
          <w:sz w:val="20"/>
          <w:szCs w:val="20"/>
          <w:lang w:val="en-GB"/>
          <w14:ligatures w14:val="none"/>
        </w:rPr>
        <w:t>open issues</w:t>
      </w:r>
      <w:r>
        <w:rPr>
          <w:rFonts w:ascii="Times New Roman" w:eastAsia="SimSun" w:hAnsi="Times New Roman"/>
          <w:kern w:val="0"/>
          <w:sz w:val="20"/>
          <w:szCs w:val="20"/>
          <w:lang w:val="en-GB"/>
          <w14:ligatures w14:val="none"/>
        </w:rPr>
        <w:t xml:space="preserve"> </w:t>
      </w:r>
      <w:r w:rsidRPr="0006277D">
        <w:rPr>
          <w:rFonts w:ascii="Times New Roman" w:eastAsia="SimSun" w:hAnsi="Times New Roman"/>
          <w:kern w:val="0"/>
          <w:sz w:val="20"/>
          <w:szCs w:val="20"/>
          <w:lang w:val="en-GB"/>
          <w14:ligatures w14:val="none"/>
        </w:rPr>
        <w:t xml:space="preserve">related to stage-3 </w:t>
      </w:r>
      <w:r>
        <w:rPr>
          <w:rFonts w:ascii="Times New Roman" w:eastAsia="SimSun" w:hAnsi="Times New Roman"/>
          <w:kern w:val="0"/>
          <w:sz w:val="20"/>
          <w:szCs w:val="20"/>
          <w:lang w:val="en-GB"/>
          <w14:ligatures w14:val="none"/>
        </w:rPr>
        <w:t xml:space="preserve">design details in the MAC running (e.g. MAC CE format design, etc) that have not been officially agreed yet. </w:t>
      </w:r>
      <w:r w:rsidRPr="0006277D">
        <w:rPr>
          <w:rFonts w:ascii="Times New Roman" w:eastAsia="SimSun" w:hAnsi="Times New Roman"/>
          <w:kern w:val="0"/>
          <w:sz w:val="20"/>
          <w:szCs w:val="20"/>
          <w:lang w:val="en-GB"/>
          <w14:ligatures w14:val="none"/>
        </w:rPr>
        <w:t xml:space="preserve"> </w:t>
      </w:r>
      <w:r>
        <w:rPr>
          <w:rFonts w:ascii="Times New Roman" w:eastAsia="SimSun" w:hAnsi="Times New Roman"/>
          <w:kern w:val="0"/>
          <w:sz w:val="20"/>
          <w:szCs w:val="20"/>
          <w:lang w:val="en-GB"/>
          <w14:ligatures w14:val="none"/>
        </w:rPr>
        <w:t xml:space="preserve">The intention is to build consensus and prepare for easy agreement at the next RAN2 meeting. </w:t>
      </w:r>
    </w:p>
    <w:p w14:paraId="69EB1353" w14:textId="77777777" w:rsidR="0006277D" w:rsidRDefault="0006277D" w:rsidP="0006277D">
      <w:pPr>
        <w:tabs>
          <w:tab w:val="left" w:pos="1622"/>
        </w:tabs>
        <w:spacing w:before="0"/>
        <w:ind w:left="0" w:firstLine="0"/>
        <w:rPr>
          <w:rFonts w:ascii="Times New Roman" w:eastAsia="SimSun" w:hAnsi="Times New Roman"/>
          <w:kern w:val="0"/>
          <w:sz w:val="20"/>
          <w:szCs w:val="20"/>
          <w:lang w:val="en-GB"/>
          <w14:ligatures w14:val="none"/>
        </w:rPr>
      </w:pPr>
    </w:p>
    <w:p w14:paraId="53869C88" w14:textId="0052EE1F" w:rsidR="0006277D" w:rsidRDefault="0006277D" w:rsidP="00C36DA8">
      <w:pPr>
        <w:tabs>
          <w:tab w:val="left" w:pos="1622"/>
        </w:tabs>
        <w:spacing w:before="0" w:after="6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The following are the deadlines for this discussion:</w:t>
      </w:r>
    </w:p>
    <w:p w14:paraId="4A0E1806" w14:textId="18794A08" w:rsidR="0006277D" w:rsidRPr="0006277D" w:rsidRDefault="0006277D" w:rsidP="00C36DA8">
      <w:pPr>
        <w:tabs>
          <w:tab w:val="left" w:pos="1622"/>
        </w:tabs>
        <w:spacing w:before="0" w:after="60"/>
        <w:ind w:left="540" w:hanging="270"/>
        <w:rPr>
          <w:rFonts w:ascii="Times New Roman" w:eastAsia="SimSun" w:hAnsi="Times New Roman"/>
          <w:kern w:val="0"/>
          <w:sz w:val="20"/>
          <w:szCs w:val="20"/>
          <w:highlight w:val="yellow"/>
          <w:lang w:val="en-GB"/>
          <w14:ligatures w14:val="none"/>
        </w:rPr>
      </w:pPr>
      <w:r w:rsidRPr="0006277D">
        <w:rPr>
          <w:rFonts w:ascii="Times New Roman" w:eastAsia="SimSun" w:hAnsi="Times New Roman"/>
          <w:kern w:val="0"/>
          <w:sz w:val="20"/>
          <w:szCs w:val="20"/>
          <w:highlight w:val="yellow"/>
          <w:lang w:val="en-GB"/>
          <w14:ligatures w14:val="none"/>
        </w:rPr>
        <w:t>- Company feedback:  by 2200 on Oct 30 UTC</w:t>
      </w:r>
    </w:p>
    <w:p w14:paraId="139E72B4" w14:textId="582181B1" w:rsidR="0006277D" w:rsidRPr="0006277D" w:rsidRDefault="0006277D" w:rsidP="00C36DA8">
      <w:pPr>
        <w:tabs>
          <w:tab w:val="left" w:pos="1622"/>
        </w:tabs>
        <w:spacing w:before="0" w:after="60"/>
        <w:ind w:left="540" w:hanging="270"/>
        <w:rPr>
          <w:rFonts w:ascii="Times New Roman" w:eastAsia="SimSun" w:hAnsi="Times New Roman"/>
          <w:kern w:val="0"/>
          <w:sz w:val="20"/>
          <w:szCs w:val="20"/>
          <w:highlight w:val="yellow"/>
          <w:lang w:val="en-GB"/>
          <w14:ligatures w14:val="none"/>
        </w:rPr>
      </w:pPr>
      <w:r w:rsidRPr="0006277D">
        <w:rPr>
          <w:rFonts w:ascii="Times New Roman" w:eastAsia="SimSun" w:hAnsi="Times New Roman"/>
          <w:kern w:val="0"/>
          <w:sz w:val="20"/>
          <w:szCs w:val="20"/>
          <w:highlight w:val="yellow"/>
          <w:lang w:val="en-GB"/>
          <w14:ligatures w14:val="none"/>
        </w:rPr>
        <w:t xml:space="preserve">- Rapporteur’s summary: by </w:t>
      </w:r>
      <w:r w:rsidR="00EC3F0C">
        <w:rPr>
          <w:rFonts w:ascii="Times New Roman" w:eastAsia="SimSun" w:hAnsi="Times New Roman"/>
          <w:kern w:val="0"/>
          <w:sz w:val="20"/>
          <w:szCs w:val="20"/>
          <w:highlight w:val="yellow"/>
          <w:lang w:val="en-GB"/>
          <w14:ligatures w14:val="none"/>
        </w:rPr>
        <w:t>09</w:t>
      </w:r>
      <w:r w:rsidRPr="0006277D">
        <w:rPr>
          <w:rFonts w:ascii="Times New Roman" w:eastAsia="SimSun" w:hAnsi="Times New Roman"/>
          <w:kern w:val="0"/>
          <w:sz w:val="20"/>
          <w:szCs w:val="20"/>
          <w:highlight w:val="yellow"/>
          <w:lang w:val="en-GB"/>
          <w14:ligatures w14:val="none"/>
        </w:rPr>
        <w:t>00 on Oct 31 UTC</w:t>
      </w:r>
    </w:p>
    <w:p w14:paraId="1879205E" w14:textId="0019C983" w:rsidR="0006277D" w:rsidRDefault="0006277D" w:rsidP="0006277D">
      <w:pPr>
        <w:tabs>
          <w:tab w:val="left" w:pos="1622"/>
        </w:tabs>
        <w:spacing w:before="0"/>
        <w:ind w:left="540" w:hanging="270"/>
        <w:rPr>
          <w:rFonts w:ascii="Times New Roman" w:eastAsia="SimSun" w:hAnsi="Times New Roman"/>
          <w:kern w:val="0"/>
          <w:sz w:val="20"/>
          <w:szCs w:val="20"/>
          <w:lang w:val="en-GB"/>
          <w14:ligatures w14:val="none"/>
        </w:rPr>
      </w:pPr>
      <w:r w:rsidRPr="0006277D">
        <w:rPr>
          <w:rFonts w:ascii="Times New Roman" w:eastAsia="SimSun" w:hAnsi="Times New Roman"/>
          <w:kern w:val="0"/>
          <w:sz w:val="20"/>
          <w:szCs w:val="20"/>
          <w:highlight w:val="yellow"/>
          <w:lang w:val="en-GB"/>
          <w14:ligatures w14:val="none"/>
        </w:rPr>
        <w:t>- Final deadline:  by 2200 on Nov 1 UTC</w:t>
      </w:r>
    </w:p>
    <w:p w14:paraId="21F017C6" w14:textId="6C60E0F8" w:rsidR="0006277D" w:rsidRPr="0006277D" w:rsidRDefault="0006277D" w:rsidP="0006277D">
      <w:pPr>
        <w:keepNext/>
        <w:keepLines/>
        <w:pBdr>
          <w:top w:val="single" w:sz="12" w:space="3" w:color="auto"/>
        </w:pBdr>
        <w:spacing w:before="240" w:after="180"/>
        <w:ind w:left="0" w:firstLine="0"/>
        <w:outlineLvl w:val="0"/>
        <w:rPr>
          <w:rFonts w:eastAsia="SimSun"/>
          <w:kern w:val="0"/>
          <w:sz w:val="36"/>
          <w:szCs w:val="20"/>
          <w:lang w:val="en-GB"/>
          <w14:ligatures w14:val="none"/>
        </w:rPr>
      </w:pPr>
      <w:r w:rsidRPr="0006277D">
        <w:rPr>
          <w:rFonts w:eastAsia="SimSun"/>
          <w:kern w:val="0"/>
          <w:sz w:val="36"/>
          <w:szCs w:val="20"/>
          <w:lang w:val="en-GB"/>
          <w14:ligatures w14:val="none"/>
        </w:rPr>
        <w:t xml:space="preserve">2. </w:t>
      </w:r>
      <w:r>
        <w:rPr>
          <w:rFonts w:eastAsia="SimSun"/>
          <w:kern w:val="0"/>
          <w:sz w:val="36"/>
          <w:szCs w:val="20"/>
          <w:lang w:val="en-GB"/>
          <w14:ligatures w14:val="none"/>
        </w:rPr>
        <w:t>Contact information</w:t>
      </w:r>
    </w:p>
    <w:p w14:paraId="72080224" w14:textId="4E257DC8" w:rsidR="0006277D" w:rsidRPr="0006277D" w:rsidRDefault="0006277D" w:rsidP="0006277D">
      <w:pPr>
        <w:tabs>
          <w:tab w:val="left" w:pos="1622"/>
        </w:tabs>
        <w:spacing w:before="0"/>
        <w:ind w:left="0" w:firstLine="0"/>
        <w:rPr>
          <w:rFonts w:ascii="Times New Roman" w:eastAsia="SimSun" w:hAnsi="Times New Roman"/>
          <w:kern w:val="0"/>
          <w:sz w:val="20"/>
          <w:szCs w:val="20"/>
          <w:lang w:val="en-GB"/>
          <w14:ligatures w14:val="none"/>
        </w:rPr>
      </w:pPr>
      <w:r w:rsidRPr="0006277D">
        <w:rPr>
          <w:rFonts w:ascii="Times New Roman" w:eastAsia="SimSun" w:hAnsi="Times New Roman"/>
          <w:kern w:val="0"/>
          <w:sz w:val="20"/>
          <w:szCs w:val="20"/>
          <w:lang w:val="en-GB"/>
          <w14:ligatures w14:val="none"/>
        </w:rPr>
        <w:t xml:space="preserve">Please provide your contact </w:t>
      </w:r>
      <w:r>
        <w:rPr>
          <w:rFonts w:ascii="Times New Roman" w:eastAsia="SimSun" w:hAnsi="Times New Roman"/>
          <w:kern w:val="0"/>
          <w:sz w:val="20"/>
          <w:szCs w:val="20"/>
          <w:lang w:val="en-GB"/>
          <w14:ligatures w14:val="none"/>
        </w:rPr>
        <w:t>information</w:t>
      </w:r>
      <w:r w:rsidRPr="0006277D">
        <w:rPr>
          <w:rFonts w:ascii="Times New Roman" w:eastAsia="SimSun" w:hAnsi="Times New Roman"/>
          <w:kern w:val="0"/>
          <w:sz w:val="20"/>
          <w:szCs w:val="20"/>
          <w:lang w:val="en-GB"/>
          <w14:ligatures w14:val="none"/>
        </w:rPr>
        <w:t xml:space="preserve"> in the table below.</w:t>
      </w:r>
    </w:p>
    <w:p w14:paraId="38471132" w14:textId="77777777" w:rsidR="0006277D" w:rsidRPr="0006277D" w:rsidRDefault="0006277D" w:rsidP="0006277D">
      <w:pPr>
        <w:tabs>
          <w:tab w:val="left" w:pos="1622"/>
        </w:tabs>
        <w:spacing w:before="0"/>
        <w:ind w:left="0" w:firstLine="0"/>
        <w:rPr>
          <w:rFonts w:ascii="Times New Roman" w:eastAsia="SimSun" w:hAnsi="Times New Roman"/>
          <w:kern w:val="0"/>
          <w:sz w:val="20"/>
          <w:szCs w:val="20"/>
          <w:lang w:val="en-GB"/>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940"/>
        <w:gridCol w:w="3805"/>
      </w:tblGrid>
      <w:tr w:rsidR="0006277D" w:rsidRPr="0006277D" w14:paraId="2A949BC7" w14:textId="77777777" w:rsidTr="0006277D">
        <w:tc>
          <w:tcPr>
            <w:tcW w:w="2605" w:type="dxa"/>
            <w:shd w:val="clear" w:color="auto" w:fill="auto"/>
          </w:tcPr>
          <w:p w14:paraId="196B7738" w14:textId="77777777" w:rsidR="0006277D" w:rsidRPr="0006277D" w:rsidRDefault="0006277D" w:rsidP="0006277D">
            <w:pPr>
              <w:tabs>
                <w:tab w:val="left" w:pos="1622"/>
              </w:tabs>
              <w:spacing w:before="0"/>
              <w:ind w:left="0" w:firstLine="0"/>
              <w:jc w:val="center"/>
              <w:rPr>
                <w:rFonts w:eastAsia="MS Mincho"/>
                <w:b/>
                <w:kern w:val="0"/>
                <w:sz w:val="20"/>
                <w:szCs w:val="24"/>
                <w:lang w:val="en-GB" w:eastAsia="en-GB"/>
                <w14:ligatures w14:val="none"/>
              </w:rPr>
            </w:pPr>
            <w:r w:rsidRPr="0006277D">
              <w:rPr>
                <w:rFonts w:eastAsia="MS Mincho"/>
                <w:b/>
                <w:kern w:val="0"/>
                <w:sz w:val="20"/>
                <w:szCs w:val="24"/>
                <w:lang w:val="en-GB" w:eastAsia="en-GB"/>
                <w14:ligatures w14:val="none"/>
              </w:rPr>
              <w:t>Company</w:t>
            </w:r>
          </w:p>
        </w:tc>
        <w:tc>
          <w:tcPr>
            <w:tcW w:w="2940" w:type="dxa"/>
          </w:tcPr>
          <w:p w14:paraId="2E9A59E0" w14:textId="16D508C8" w:rsidR="0006277D" w:rsidRPr="0006277D" w:rsidRDefault="0006277D" w:rsidP="0006277D">
            <w:pPr>
              <w:tabs>
                <w:tab w:val="left" w:pos="1622"/>
              </w:tabs>
              <w:spacing w:before="0"/>
              <w:ind w:left="0" w:firstLine="0"/>
              <w:jc w:val="center"/>
              <w:rPr>
                <w:rFonts w:eastAsia="MS Mincho"/>
                <w:b/>
                <w:kern w:val="0"/>
                <w:sz w:val="20"/>
                <w:szCs w:val="24"/>
                <w:lang w:val="en-GB" w:eastAsia="en-GB"/>
                <w14:ligatures w14:val="none"/>
              </w:rPr>
            </w:pPr>
            <w:r>
              <w:rPr>
                <w:rFonts w:eastAsia="MS Mincho"/>
                <w:b/>
                <w:kern w:val="0"/>
                <w:sz w:val="20"/>
                <w:szCs w:val="24"/>
                <w:lang w:val="en-GB" w:eastAsia="en-GB"/>
                <w14:ligatures w14:val="none"/>
              </w:rPr>
              <w:t>Delegate</w:t>
            </w:r>
          </w:p>
        </w:tc>
        <w:tc>
          <w:tcPr>
            <w:tcW w:w="3805" w:type="dxa"/>
            <w:shd w:val="clear" w:color="auto" w:fill="auto"/>
          </w:tcPr>
          <w:p w14:paraId="4AC960D5" w14:textId="692BD48A" w:rsidR="0006277D" w:rsidRPr="0006277D" w:rsidRDefault="0006277D" w:rsidP="0006277D">
            <w:pPr>
              <w:tabs>
                <w:tab w:val="left" w:pos="1622"/>
              </w:tabs>
              <w:spacing w:before="0"/>
              <w:ind w:left="0" w:firstLine="0"/>
              <w:jc w:val="center"/>
              <w:rPr>
                <w:rFonts w:eastAsia="MS Mincho"/>
                <w:b/>
                <w:kern w:val="0"/>
                <w:sz w:val="20"/>
                <w:szCs w:val="24"/>
                <w:lang w:val="en-GB" w:eastAsia="en-GB"/>
                <w14:ligatures w14:val="none"/>
              </w:rPr>
            </w:pPr>
            <w:r>
              <w:rPr>
                <w:rFonts w:eastAsia="MS Mincho"/>
                <w:b/>
                <w:kern w:val="0"/>
                <w:sz w:val="20"/>
                <w:szCs w:val="24"/>
                <w:lang w:val="en-GB" w:eastAsia="en-GB"/>
                <w14:ligatures w14:val="none"/>
              </w:rPr>
              <w:t>Email</w:t>
            </w:r>
          </w:p>
        </w:tc>
      </w:tr>
      <w:tr w:rsidR="0006277D" w:rsidRPr="0006277D" w14:paraId="79C0BC24" w14:textId="77777777" w:rsidTr="0006277D">
        <w:tc>
          <w:tcPr>
            <w:tcW w:w="2605" w:type="dxa"/>
            <w:shd w:val="clear" w:color="auto" w:fill="auto"/>
          </w:tcPr>
          <w:p w14:paraId="2228F750" w14:textId="41FA0FEC" w:rsidR="0006277D" w:rsidRPr="00CD0C82" w:rsidRDefault="00CD0C82" w:rsidP="0006277D">
            <w:pPr>
              <w:tabs>
                <w:tab w:val="left" w:pos="1622"/>
              </w:tabs>
              <w:spacing w:before="0"/>
              <w:ind w:left="0" w:firstLine="0"/>
              <w:rPr>
                <w:rFonts w:eastAsia="Malgun Gothic"/>
                <w:kern w:val="0"/>
                <w:sz w:val="20"/>
                <w:szCs w:val="24"/>
                <w:lang w:val="en-GB" w:eastAsia="ko-KR"/>
                <w14:ligatures w14:val="none"/>
              </w:rPr>
            </w:pPr>
            <w:r>
              <w:rPr>
                <w:rFonts w:eastAsia="Malgun Gothic" w:hint="eastAsia"/>
                <w:kern w:val="0"/>
                <w:sz w:val="20"/>
                <w:szCs w:val="24"/>
                <w:lang w:val="en-GB" w:eastAsia="ko-KR"/>
                <w14:ligatures w14:val="none"/>
              </w:rPr>
              <w:t>L</w:t>
            </w:r>
            <w:r>
              <w:rPr>
                <w:rFonts w:eastAsia="Malgun Gothic"/>
                <w:kern w:val="0"/>
                <w:sz w:val="20"/>
                <w:szCs w:val="24"/>
                <w:lang w:val="en-GB" w:eastAsia="ko-KR"/>
                <w14:ligatures w14:val="none"/>
              </w:rPr>
              <w:t>GE</w:t>
            </w:r>
          </w:p>
        </w:tc>
        <w:tc>
          <w:tcPr>
            <w:tcW w:w="2940" w:type="dxa"/>
          </w:tcPr>
          <w:p w14:paraId="4C662171" w14:textId="70B5738B" w:rsidR="0006277D" w:rsidRPr="00CD0C82" w:rsidRDefault="00CD0C82" w:rsidP="0006277D">
            <w:pPr>
              <w:tabs>
                <w:tab w:val="left" w:pos="1622"/>
              </w:tabs>
              <w:spacing w:before="0"/>
              <w:ind w:left="0" w:firstLine="0"/>
              <w:rPr>
                <w:rFonts w:eastAsia="Malgun Gothic"/>
                <w:kern w:val="0"/>
                <w:sz w:val="20"/>
                <w:szCs w:val="24"/>
                <w:lang w:val="en-GB" w:eastAsia="ko-KR"/>
                <w14:ligatures w14:val="none"/>
              </w:rPr>
            </w:pPr>
            <w:r>
              <w:rPr>
                <w:rFonts w:eastAsia="Malgun Gothic"/>
                <w:kern w:val="0"/>
                <w:sz w:val="20"/>
                <w:szCs w:val="24"/>
                <w:lang w:val="en-GB" w:eastAsia="ko-KR"/>
                <w14:ligatures w14:val="none"/>
              </w:rPr>
              <w:t>Hanseul Hong</w:t>
            </w:r>
          </w:p>
        </w:tc>
        <w:tc>
          <w:tcPr>
            <w:tcW w:w="3805" w:type="dxa"/>
            <w:shd w:val="clear" w:color="auto" w:fill="auto"/>
          </w:tcPr>
          <w:p w14:paraId="18A47F9F" w14:textId="78AA7FCE" w:rsidR="0006277D" w:rsidRPr="00CD0C82" w:rsidRDefault="00CD0C82" w:rsidP="0006277D">
            <w:pPr>
              <w:tabs>
                <w:tab w:val="left" w:pos="1622"/>
              </w:tabs>
              <w:spacing w:before="0"/>
              <w:ind w:left="0" w:firstLine="0"/>
              <w:rPr>
                <w:rFonts w:eastAsia="Malgun Gothic"/>
                <w:kern w:val="0"/>
                <w:sz w:val="20"/>
                <w:szCs w:val="24"/>
                <w:lang w:val="en-GB" w:eastAsia="ko-KR"/>
                <w14:ligatures w14:val="none"/>
              </w:rPr>
            </w:pPr>
            <w:r>
              <w:rPr>
                <w:rFonts w:eastAsia="Malgun Gothic" w:hint="eastAsia"/>
                <w:kern w:val="0"/>
                <w:sz w:val="20"/>
                <w:szCs w:val="24"/>
                <w:lang w:val="en-GB" w:eastAsia="ko-KR"/>
                <w14:ligatures w14:val="none"/>
              </w:rPr>
              <w:t>h</w:t>
            </w:r>
            <w:r>
              <w:rPr>
                <w:rFonts w:eastAsia="Malgun Gothic"/>
                <w:kern w:val="0"/>
                <w:sz w:val="20"/>
                <w:szCs w:val="24"/>
                <w:lang w:val="en-GB" w:eastAsia="ko-KR"/>
                <w14:ligatures w14:val="none"/>
              </w:rPr>
              <w:t>anseul.hong@lge.com</w:t>
            </w:r>
          </w:p>
        </w:tc>
      </w:tr>
      <w:tr w:rsidR="0006277D" w:rsidRPr="0006277D" w14:paraId="7C78F732" w14:textId="77777777" w:rsidTr="0006277D">
        <w:tc>
          <w:tcPr>
            <w:tcW w:w="2605" w:type="dxa"/>
            <w:shd w:val="clear" w:color="auto" w:fill="auto"/>
          </w:tcPr>
          <w:p w14:paraId="71FEB8EC" w14:textId="52DCBE5D" w:rsidR="0006277D" w:rsidRPr="0006277D" w:rsidRDefault="00AD417F"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Apple</w:t>
            </w:r>
          </w:p>
        </w:tc>
        <w:tc>
          <w:tcPr>
            <w:tcW w:w="2940" w:type="dxa"/>
          </w:tcPr>
          <w:p w14:paraId="643D367A" w14:textId="1834086C" w:rsidR="0006277D" w:rsidRPr="0006277D" w:rsidRDefault="00AD417F"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Ping-Heng Wallace Kuo</w:t>
            </w:r>
          </w:p>
        </w:tc>
        <w:tc>
          <w:tcPr>
            <w:tcW w:w="3805" w:type="dxa"/>
            <w:shd w:val="clear" w:color="auto" w:fill="auto"/>
          </w:tcPr>
          <w:p w14:paraId="54091BB6" w14:textId="4E104310" w:rsidR="0006277D" w:rsidRPr="0006277D" w:rsidRDefault="00AD417F"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pingheng_kuo@apple.com</w:t>
            </w:r>
          </w:p>
        </w:tc>
      </w:tr>
      <w:tr w:rsidR="0006277D" w:rsidRPr="0006277D" w14:paraId="19F2C4B1" w14:textId="77777777" w:rsidTr="0006277D">
        <w:tc>
          <w:tcPr>
            <w:tcW w:w="2605" w:type="dxa"/>
            <w:shd w:val="clear" w:color="auto" w:fill="auto"/>
          </w:tcPr>
          <w:p w14:paraId="47B03073" w14:textId="1C31450B" w:rsidR="0006277D" w:rsidRPr="00837522" w:rsidRDefault="00837522" w:rsidP="0006277D">
            <w:pPr>
              <w:tabs>
                <w:tab w:val="left" w:pos="1622"/>
              </w:tabs>
              <w:spacing w:before="0"/>
              <w:ind w:left="0" w:firstLine="0"/>
              <w:rPr>
                <w:rFonts w:eastAsiaTheme="minorEastAsia"/>
                <w:kern w:val="0"/>
                <w:sz w:val="20"/>
                <w:szCs w:val="24"/>
                <w:lang w:val="en-GB"/>
                <w14:ligatures w14:val="none"/>
              </w:rPr>
            </w:pPr>
            <w:r>
              <w:rPr>
                <w:rFonts w:eastAsiaTheme="minorEastAsia" w:hint="eastAsia"/>
                <w:kern w:val="0"/>
                <w:sz w:val="20"/>
                <w:szCs w:val="24"/>
                <w:lang w:val="en-GB"/>
                <w14:ligatures w14:val="none"/>
              </w:rPr>
              <w:t>H</w:t>
            </w:r>
            <w:r>
              <w:rPr>
                <w:rFonts w:eastAsiaTheme="minorEastAsia"/>
                <w:kern w:val="0"/>
                <w:sz w:val="20"/>
                <w:szCs w:val="24"/>
                <w:lang w:val="en-GB"/>
                <w14:ligatures w14:val="none"/>
              </w:rPr>
              <w:t xml:space="preserve">uawei, </w:t>
            </w:r>
            <w:proofErr w:type="spellStart"/>
            <w:r>
              <w:rPr>
                <w:rFonts w:eastAsiaTheme="minorEastAsia"/>
                <w:kern w:val="0"/>
                <w:sz w:val="20"/>
                <w:szCs w:val="24"/>
                <w:lang w:val="en-GB"/>
                <w14:ligatures w14:val="none"/>
              </w:rPr>
              <w:t>HiSilicon</w:t>
            </w:r>
            <w:proofErr w:type="spellEnd"/>
          </w:p>
        </w:tc>
        <w:tc>
          <w:tcPr>
            <w:tcW w:w="2940" w:type="dxa"/>
          </w:tcPr>
          <w:p w14:paraId="4857FD25" w14:textId="093AE5A5" w:rsidR="0006277D" w:rsidRPr="00837522" w:rsidRDefault="00837522" w:rsidP="0006277D">
            <w:pPr>
              <w:tabs>
                <w:tab w:val="left" w:pos="1622"/>
              </w:tabs>
              <w:spacing w:before="0"/>
              <w:ind w:left="0" w:firstLine="0"/>
              <w:rPr>
                <w:rFonts w:eastAsiaTheme="minorEastAsia"/>
                <w:kern w:val="0"/>
                <w:sz w:val="20"/>
                <w:szCs w:val="24"/>
                <w:lang w:val="en-GB"/>
                <w14:ligatures w14:val="none"/>
              </w:rPr>
            </w:pPr>
            <w:r>
              <w:rPr>
                <w:rFonts w:eastAsiaTheme="minorEastAsia" w:hint="eastAsia"/>
                <w:kern w:val="0"/>
                <w:sz w:val="20"/>
                <w:szCs w:val="24"/>
                <w:lang w:val="en-GB"/>
                <w14:ligatures w14:val="none"/>
              </w:rPr>
              <w:t>Y</w:t>
            </w:r>
            <w:r>
              <w:rPr>
                <w:rFonts w:eastAsiaTheme="minorEastAsia"/>
                <w:kern w:val="0"/>
                <w:sz w:val="20"/>
                <w:szCs w:val="24"/>
                <w:lang w:val="en-GB"/>
                <w14:ligatures w14:val="none"/>
              </w:rPr>
              <w:t>inghao Guo</w:t>
            </w:r>
          </w:p>
        </w:tc>
        <w:tc>
          <w:tcPr>
            <w:tcW w:w="3805" w:type="dxa"/>
            <w:shd w:val="clear" w:color="auto" w:fill="auto"/>
          </w:tcPr>
          <w:p w14:paraId="4D3F8C36" w14:textId="03961417" w:rsidR="0006277D" w:rsidRPr="00837522" w:rsidRDefault="00837522" w:rsidP="0006277D">
            <w:pPr>
              <w:tabs>
                <w:tab w:val="left" w:pos="1622"/>
              </w:tabs>
              <w:spacing w:before="0"/>
              <w:ind w:left="0" w:firstLine="0"/>
              <w:rPr>
                <w:rFonts w:eastAsiaTheme="minorEastAsia"/>
                <w:kern w:val="0"/>
                <w:sz w:val="20"/>
                <w:szCs w:val="24"/>
                <w:lang w:val="en-GB"/>
                <w14:ligatures w14:val="none"/>
              </w:rPr>
            </w:pPr>
            <w:r>
              <w:rPr>
                <w:rFonts w:eastAsiaTheme="minorEastAsia" w:hint="eastAsia"/>
                <w:kern w:val="0"/>
                <w:sz w:val="20"/>
                <w:szCs w:val="24"/>
                <w:lang w:val="en-GB"/>
                <w14:ligatures w14:val="none"/>
              </w:rPr>
              <w:t>y</w:t>
            </w:r>
            <w:r>
              <w:rPr>
                <w:rFonts w:eastAsiaTheme="minorEastAsia"/>
                <w:kern w:val="0"/>
                <w:sz w:val="20"/>
                <w:szCs w:val="24"/>
                <w:lang w:val="en-GB"/>
                <w14:ligatures w14:val="none"/>
              </w:rPr>
              <w:t>inghaoguo@hu</w:t>
            </w:r>
            <w:r w:rsidR="00776262">
              <w:rPr>
                <w:rFonts w:eastAsiaTheme="minorEastAsia"/>
                <w:kern w:val="0"/>
                <w:sz w:val="20"/>
                <w:szCs w:val="24"/>
                <w:lang w:val="en-GB"/>
                <w14:ligatures w14:val="none"/>
              </w:rPr>
              <w:t>awei.com</w:t>
            </w:r>
          </w:p>
        </w:tc>
      </w:tr>
      <w:tr w:rsidR="0006277D" w:rsidRPr="0006277D" w14:paraId="59FCFF29" w14:textId="77777777" w:rsidTr="0006277D">
        <w:tc>
          <w:tcPr>
            <w:tcW w:w="2605" w:type="dxa"/>
            <w:shd w:val="clear" w:color="auto" w:fill="auto"/>
          </w:tcPr>
          <w:p w14:paraId="1170824F" w14:textId="1BEE408B" w:rsidR="0006277D" w:rsidRPr="0034677F" w:rsidRDefault="0034677F" w:rsidP="0006277D">
            <w:pPr>
              <w:tabs>
                <w:tab w:val="left" w:pos="1622"/>
              </w:tabs>
              <w:spacing w:before="0"/>
              <w:ind w:left="0" w:firstLine="0"/>
              <w:rPr>
                <w:rFonts w:eastAsia="Malgun Gothic"/>
                <w:kern w:val="0"/>
                <w:sz w:val="20"/>
                <w:szCs w:val="24"/>
                <w:lang w:val="en-GB" w:eastAsia="ko-KR"/>
                <w14:ligatures w14:val="none"/>
              </w:rPr>
            </w:pPr>
            <w:r>
              <w:rPr>
                <w:rFonts w:eastAsia="Malgun Gothic" w:hint="eastAsia"/>
                <w:kern w:val="0"/>
                <w:sz w:val="20"/>
                <w:szCs w:val="24"/>
                <w:lang w:val="en-GB" w:eastAsia="ko-KR"/>
                <w14:ligatures w14:val="none"/>
              </w:rPr>
              <w:t>Samsung</w:t>
            </w:r>
          </w:p>
        </w:tc>
        <w:tc>
          <w:tcPr>
            <w:tcW w:w="2940" w:type="dxa"/>
          </w:tcPr>
          <w:p w14:paraId="33521E6E" w14:textId="1C6CA43D" w:rsidR="0006277D" w:rsidRPr="0034677F" w:rsidRDefault="0034677F" w:rsidP="0006277D">
            <w:pPr>
              <w:tabs>
                <w:tab w:val="left" w:pos="1622"/>
              </w:tabs>
              <w:spacing w:before="0"/>
              <w:ind w:left="0" w:firstLine="0"/>
              <w:rPr>
                <w:rFonts w:eastAsia="Malgun Gothic"/>
                <w:kern w:val="0"/>
                <w:sz w:val="20"/>
                <w:szCs w:val="24"/>
                <w:lang w:val="en-GB" w:eastAsia="ko-KR"/>
                <w14:ligatures w14:val="none"/>
              </w:rPr>
            </w:pPr>
            <w:proofErr w:type="spellStart"/>
            <w:r>
              <w:rPr>
                <w:rFonts w:eastAsia="Malgun Gothic" w:hint="eastAsia"/>
                <w:kern w:val="0"/>
                <w:sz w:val="20"/>
                <w:szCs w:val="24"/>
                <w:lang w:val="en-GB" w:eastAsia="ko-KR"/>
                <w14:ligatures w14:val="none"/>
              </w:rPr>
              <w:t>Hyunjeong</w:t>
            </w:r>
            <w:proofErr w:type="spellEnd"/>
            <w:r>
              <w:rPr>
                <w:rFonts w:eastAsia="Malgun Gothic" w:hint="eastAsia"/>
                <w:kern w:val="0"/>
                <w:sz w:val="20"/>
                <w:szCs w:val="24"/>
                <w:lang w:val="en-GB" w:eastAsia="ko-KR"/>
                <w14:ligatures w14:val="none"/>
              </w:rPr>
              <w:t xml:space="preserve"> Kang</w:t>
            </w:r>
          </w:p>
        </w:tc>
        <w:tc>
          <w:tcPr>
            <w:tcW w:w="3805" w:type="dxa"/>
            <w:shd w:val="clear" w:color="auto" w:fill="auto"/>
          </w:tcPr>
          <w:p w14:paraId="2443D988" w14:textId="4E0200BD" w:rsidR="0006277D" w:rsidRPr="0034677F" w:rsidRDefault="0034677F" w:rsidP="0006277D">
            <w:pPr>
              <w:tabs>
                <w:tab w:val="left" w:pos="1622"/>
              </w:tabs>
              <w:spacing w:before="0"/>
              <w:ind w:left="0" w:firstLine="0"/>
              <w:rPr>
                <w:rFonts w:eastAsia="Malgun Gothic"/>
                <w:kern w:val="0"/>
                <w:sz w:val="20"/>
                <w:szCs w:val="24"/>
                <w:lang w:val="en-GB" w:eastAsia="ko-KR"/>
                <w14:ligatures w14:val="none"/>
              </w:rPr>
            </w:pPr>
            <w:r>
              <w:rPr>
                <w:rFonts w:eastAsia="Malgun Gothic"/>
                <w:kern w:val="0"/>
                <w:sz w:val="20"/>
                <w:szCs w:val="24"/>
                <w:lang w:val="en-GB" w:eastAsia="ko-KR"/>
                <w14:ligatures w14:val="none"/>
              </w:rPr>
              <w:t>h</w:t>
            </w:r>
            <w:r>
              <w:rPr>
                <w:rFonts w:eastAsia="Malgun Gothic" w:hint="eastAsia"/>
                <w:kern w:val="0"/>
                <w:sz w:val="20"/>
                <w:szCs w:val="24"/>
                <w:lang w:val="en-GB" w:eastAsia="ko-KR"/>
                <w14:ligatures w14:val="none"/>
              </w:rPr>
              <w:t>yunjeong.</w:t>
            </w:r>
            <w:r>
              <w:rPr>
                <w:rFonts w:eastAsia="Malgun Gothic"/>
                <w:kern w:val="0"/>
                <w:sz w:val="20"/>
                <w:szCs w:val="24"/>
                <w:lang w:val="en-GB" w:eastAsia="ko-KR"/>
                <w14:ligatures w14:val="none"/>
              </w:rPr>
              <w:t>kang@samsung.com</w:t>
            </w:r>
          </w:p>
        </w:tc>
      </w:tr>
      <w:tr w:rsidR="00A047ED" w:rsidRPr="0006277D" w14:paraId="683D5160" w14:textId="77777777" w:rsidTr="0006277D">
        <w:tc>
          <w:tcPr>
            <w:tcW w:w="2605" w:type="dxa"/>
            <w:shd w:val="clear" w:color="auto" w:fill="auto"/>
          </w:tcPr>
          <w:p w14:paraId="75C729CD" w14:textId="2C3DE848" w:rsidR="00A047ED" w:rsidRPr="0006277D" w:rsidRDefault="001373C6"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Nokia</w:t>
            </w:r>
          </w:p>
        </w:tc>
        <w:tc>
          <w:tcPr>
            <w:tcW w:w="2940" w:type="dxa"/>
          </w:tcPr>
          <w:p w14:paraId="749B979A" w14:textId="1F051B57" w:rsidR="00A047ED" w:rsidRPr="0006277D" w:rsidRDefault="001373C6"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Chunli Wu</w:t>
            </w:r>
          </w:p>
        </w:tc>
        <w:tc>
          <w:tcPr>
            <w:tcW w:w="3805" w:type="dxa"/>
            <w:shd w:val="clear" w:color="auto" w:fill="auto"/>
          </w:tcPr>
          <w:p w14:paraId="1013F226" w14:textId="706BFC46" w:rsidR="00A047ED" w:rsidRPr="0006277D" w:rsidRDefault="001373C6"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Chunli.wu@nokia-sbell.com</w:t>
            </w:r>
          </w:p>
        </w:tc>
      </w:tr>
      <w:tr w:rsidR="00A047ED" w:rsidRPr="0006277D" w14:paraId="6BDF8ECF" w14:textId="77777777" w:rsidTr="0006277D">
        <w:tc>
          <w:tcPr>
            <w:tcW w:w="2605" w:type="dxa"/>
            <w:shd w:val="clear" w:color="auto" w:fill="auto"/>
          </w:tcPr>
          <w:p w14:paraId="1367CB36" w14:textId="6ECEF98E" w:rsidR="00A047ED" w:rsidRPr="0006277D" w:rsidRDefault="00BE2211" w:rsidP="0006277D">
            <w:pPr>
              <w:tabs>
                <w:tab w:val="left" w:pos="1622"/>
              </w:tabs>
              <w:spacing w:before="0"/>
              <w:ind w:left="0" w:firstLine="0"/>
              <w:rPr>
                <w:rFonts w:eastAsia="MS Mincho"/>
                <w:kern w:val="0"/>
                <w:sz w:val="20"/>
                <w:szCs w:val="24"/>
                <w:lang w:val="en-GB" w:eastAsia="en-GB"/>
                <w14:ligatures w14:val="none"/>
              </w:rPr>
            </w:pPr>
            <w:proofErr w:type="spellStart"/>
            <w:r>
              <w:rPr>
                <w:rFonts w:eastAsia="MS Mincho"/>
                <w:kern w:val="0"/>
                <w:sz w:val="20"/>
                <w:szCs w:val="24"/>
                <w:lang w:val="en-GB" w:eastAsia="en-GB"/>
                <w14:ligatures w14:val="none"/>
              </w:rPr>
              <w:t>Futurewei</w:t>
            </w:r>
            <w:proofErr w:type="spellEnd"/>
          </w:p>
        </w:tc>
        <w:tc>
          <w:tcPr>
            <w:tcW w:w="2940" w:type="dxa"/>
          </w:tcPr>
          <w:p w14:paraId="0FEB8959" w14:textId="573F877E" w:rsidR="00A047ED" w:rsidRPr="0006277D" w:rsidRDefault="00BE2211"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Yunsong Yang</w:t>
            </w:r>
          </w:p>
        </w:tc>
        <w:tc>
          <w:tcPr>
            <w:tcW w:w="3805" w:type="dxa"/>
            <w:shd w:val="clear" w:color="auto" w:fill="auto"/>
          </w:tcPr>
          <w:p w14:paraId="5A00CDAF" w14:textId="2BD14E5B" w:rsidR="00A047ED" w:rsidRPr="0006277D" w:rsidRDefault="00BE2211"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yyang1@futurewei.com</w:t>
            </w:r>
          </w:p>
        </w:tc>
      </w:tr>
      <w:tr w:rsidR="00A047ED" w:rsidRPr="0006277D" w14:paraId="063F36B3" w14:textId="77777777" w:rsidTr="0006277D">
        <w:tc>
          <w:tcPr>
            <w:tcW w:w="2605" w:type="dxa"/>
            <w:shd w:val="clear" w:color="auto" w:fill="auto"/>
          </w:tcPr>
          <w:p w14:paraId="7A768C0A" w14:textId="70EF4B7D" w:rsidR="00A047ED" w:rsidRPr="00E85B07" w:rsidRDefault="00E85B07" w:rsidP="0006277D">
            <w:pPr>
              <w:tabs>
                <w:tab w:val="left" w:pos="1622"/>
              </w:tabs>
              <w:spacing w:before="0"/>
              <w:ind w:left="0" w:firstLine="0"/>
              <w:rPr>
                <w:rFonts w:eastAsiaTheme="minorEastAsia"/>
                <w:kern w:val="0"/>
                <w:sz w:val="20"/>
                <w:szCs w:val="24"/>
                <w:lang w:val="en-GB"/>
                <w14:ligatures w14:val="none"/>
              </w:rPr>
            </w:pPr>
            <w:r>
              <w:rPr>
                <w:rFonts w:eastAsiaTheme="minorEastAsia" w:hint="eastAsia"/>
                <w:kern w:val="0"/>
                <w:sz w:val="20"/>
                <w:szCs w:val="24"/>
                <w:lang w:val="en-GB"/>
                <w14:ligatures w14:val="none"/>
              </w:rPr>
              <w:t>Fujitsu</w:t>
            </w:r>
          </w:p>
        </w:tc>
        <w:tc>
          <w:tcPr>
            <w:tcW w:w="2940" w:type="dxa"/>
          </w:tcPr>
          <w:p w14:paraId="30E74AC1" w14:textId="0B349345" w:rsidR="00A047ED" w:rsidRPr="00E85B07" w:rsidRDefault="00E85B07" w:rsidP="0006277D">
            <w:pPr>
              <w:tabs>
                <w:tab w:val="left" w:pos="1622"/>
              </w:tabs>
              <w:spacing w:before="0"/>
              <w:ind w:left="0" w:firstLine="0"/>
              <w:rPr>
                <w:rFonts w:eastAsiaTheme="minorEastAsia"/>
                <w:kern w:val="0"/>
                <w:sz w:val="20"/>
                <w:szCs w:val="24"/>
                <w:lang w:val="en-GB"/>
                <w14:ligatures w14:val="none"/>
              </w:rPr>
            </w:pPr>
            <w:r>
              <w:rPr>
                <w:rFonts w:eastAsiaTheme="minorEastAsia" w:hint="eastAsia"/>
                <w:kern w:val="0"/>
                <w:sz w:val="20"/>
                <w:szCs w:val="24"/>
                <w:lang w:val="en-GB"/>
                <w14:ligatures w14:val="none"/>
              </w:rPr>
              <w:t>S</w:t>
            </w:r>
            <w:r>
              <w:rPr>
                <w:rFonts w:eastAsiaTheme="minorEastAsia"/>
                <w:kern w:val="0"/>
                <w:sz w:val="20"/>
                <w:szCs w:val="24"/>
                <w:lang w:val="en-GB"/>
                <w14:ligatures w14:val="none"/>
              </w:rPr>
              <w:t>ue Yi</w:t>
            </w:r>
          </w:p>
        </w:tc>
        <w:tc>
          <w:tcPr>
            <w:tcW w:w="3805" w:type="dxa"/>
            <w:shd w:val="clear" w:color="auto" w:fill="auto"/>
          </w:tcPr>
          <w:p w14:paraId="342B8FFA" w14:textId="08C7F24A" w:rsidR="00A047ED" w:rsidRPr="00E85B07" w:rsidRDefault="00E85B07" w:rsidP="0006277D">
            <w:pPr>
              <w:tabs>
                <w:tab w:val="left" w:pos="1622"/>
              </w:tabs>
              <w:spacing w:before="0"/>
              <w:ind w:left="0" w:firstLine="0"/>
              <w:rPr>
                <w:rFonts w:eastAsiaTheme="minorEastAsia"/>
                <w:kern w:val="0"/>
                <w:sz w:val="20"/>
                <w:szCs w:val="24"/>
                <w:lang w:val="en-GB"/>
                <w14:ligatures w14:val="none"/>
              </w:rPr>
            </w:pPr>
            <w:r>
              <w:rPr>
                <w:rFonts w:eastAsiaTheme="minorEastAsia" w:hint="eastAsia"/>
                <w:kern w:val="0"/>
                <w:sz w:val="20"/>
                <w:szCs w:val="24"/>
                <w:lang w:val="en-GB"/>
                <w14:ligatures w14:val="none"/>
              </w:rPr>
              <w:t>y</w:t>
            </w:r>
            <w:r>
              <w:rPr>
                <w:rFonts w:eastAsiaTheme="minorEastAsia"/>
                <w:kern w:val="0"/>
                <w:sz w:val="20"/>
                <w:szCs w:val="24"/>
                <w:lang w:val="en-GB"/>
                <w14:ligatures w14:val="none"/>
              </w:rPr>
              <w:t>isu@fujitsu.com</w:t>
            </w:r>
          </w:p>
        </w:tc>
      </w:tr>
      <w:tr w:rsidR="00A047ED" w:rsidRPr="0006277D" w14:paraId="5521FFD5" w14:textId="77777777" w:rsidTr="0006277D">
        <w:tc>
          <w:tcPr>
            <w:tcW w:w="2605" w:type="dxa"/>
            <w:shd w:val="clear" w:color="auto" w:fill="auto"/>
          </w:tcPr>
          <w:p w14:paraId="42223271" w14:textId="63AEB1C3" w:rsidR="00A047ED" w:rsidRPr="00F127CE" w:rsidRDefault="00F127CE" w:rsidP="0006277D">
            <w:pPr>
              <w:tabs>
                <w:tab w:val="left" w:pos="1622"/>
              </w:tabs>
              <w:spacing w:before="0"/>
              <w:ind w:left="0" w:firstLine="0"/>
              <w:rPr>
                <w:rFonts w:eastAsiaTheme="minorEastAsia"/>
                <w:kern w:val="0"/>
                <w:sz w:val="20"/>
                <w:szCs w:val="24"/>
                <w:lang w:val="en-GB"/>
                <w14:ligatures w14:val="none"/>
              </w:rPr>
            </w:pPr>
            <w:r>
              <w:rPr>
                <w:rFonts w:eastAsiaTheme="minorEastAsia"/>
                <w:kern w:val="0"/>
                <w:sz w:val="20"/>
                <w:szCs w:val="24"/>
                <w:lang w:val="en-GB"/>
                <w14:ligatures w14:val="none"/>
              </w:rPr>
              <w:t>Vivo</w:t>
            </w:r>
          </w:p>
        </w:tc>
        <w:tc>
          <w:tcPr>
            <w:tcW w:w="2940" w:type="dxa"/>
          </w:tcPr>
          <w:p w14:paraId="34F5E27B" w14:textId="3C10AAC8" w:rsidR="00A047ED" w:rsidRPr="00F127CE" w:rsidRDefault="00F127CE" w:rsidP="0006277D">
            <w:pPr>
              <w:tabs>
                <w:tab w:val="left" w:pos="1622"/>
              </w:tabs>
              <w:spacing w:before="0"/>
              <w:ind w:left="0" w:firstLine="0"/>
              <w:rPr>
                <w:rFonts w:eastAsiaTheme="minorEastAsia"/>
                <w:kern w:val="0"/>
                <w:sz w:val="20"/>
                <w:szCs w:val="24"/>
                <w:lang w:val="en-GB"/>
                <w14:ligatures w14:val="none"/>
              </w:rPr>
            </w:pPr>
            <w:r>
              <w:rPr>
                <w:rFonts w:eastAsiaTheme="minorEastAsia" w:hint="eastAsia"/>
                <w:kern w:val="0"/>
                <w:sz w:val="20"/>
                <w:szCs w:val="24"/>
                <w:lang w:val="en-GB"/>
                <w14:ligatures w14:val="none"/>
              </w:rPr>
              <w:t>C</w:t>
            </w:r>
            <w:r>
              <w:rPr>
                <w:rFonts w:eastAsiaTheme="minorEastAsia"/>
                <w:kern w:val="0"/>
                <w:sz w:val="20"/>
                <w:szCs w:val="24"/>
                <w:lang w:val="en-GB"/>
                <w14:ligatures w14:val="none"/>
              </w:rPr>
              <w:t>henli</w:t>
            </w:r>
          </w:p>
        </w:tc>
        <w:tc>
          <w:tcPr>
            <w:tcW w:w="3805" w:type="dxa"/>
            <w:shd w:val="clear" w:color="auto" w:fill="auto"/>
          </w:tcPr>
          <w:p w14:paraId="57FE62D2" w14:textId="3C5FCF80" w:rsidR="00A047ED" w:rsidRPr="00F127CE" w:rsidRDefault="00F127CE" w:rsidP="0006277D">
            <w:pPr>
              <w:tabs>
                <w:tab w:val="left" w:pos="1622"/>
              </w:tabs>
              <w:spacing w:before="0"/>
              <w:ind w:left="0" w:firstLine="0"/>
              <w:rPr>
                <w:rFonts w:eastAsiaTheme="minorEastAsia"/>
                <w:kern w:val="0"/>
                <w:sz w:val="20"/>
                <w:szCs w:val="24"/>
                <w:lang w:val="en-GB"/>
                <w14:ligatures w14:val="none"/>
              </w:rPr>
            </w:pPr>
            <w:r>
              <w:rPr>
                <w:rFonts w:eastAsiaTheme="minorEastAsia"/>
                <w:kern w:val="0"/>
                <w:sz w:val="20"/>
                <w:szCs w:val="24"/>
                <w:lang w:val="en-GB"/>
                <w14:ligatures w14:val="none"/>
              </w:rPr>
              <w:t>Chenli5g@vivo.com</w:t>
            </w:r>
          </w:p>
        </w:tc>
      </w:tr>
      <w:tr w:rsidR="00A3136B" w:rsidRPr="0006277D" w14:paraId="443161E4" w14:textId="77777777" w:rsidTr="0006277D">
        <w:tc>
          <w:tcPr>
            <w:tcW w:w="2605" w:type="dxa"/>
            <w:shd w:val="clear" w:color="auto" w:fill="auto"/>
          </w:tcPr>
          <w:p w14:paraId="42E49EAF" w14:textId="073BF602" w:rsidR="00A3136B" w:rsidRPr="0006277D" w:rsidRDefault="00A3136B" w:rsidP="00A3136B">
            <w:pPr>
              <w:tabs>
                <w:tab w:val="left" w:pos="1622"/>
              </w:tabs>
              <w:spacing w:before="0"/>
              <w:ind w:left="0" w:firstLine="0"/>
              <w:rPr>
                <w:rFonts w:eastAsia="MS Mincho"/>
                <w:kern w:val="0"/>
                <w:sz w:val="20"/>
                <w:szCs w:val="24"/>
                <w:lang w:val="en-GB" w:eastAsia="en-GB"/>
                <w14:ligatures w14:val="none"/>
              </w:rPr>
            </w:pPr>
            <w:r>
              <w:rPr>
                <w:rFonts w:eastAsiaTheme="minorEastAsia" w:hint="eastAsia"/>
                <w:kern w:val="0"/>
                <w:sz w:val="20"/>
                <w:szCs w:val="24"/>
                <w:lang w:val="en-GB"/>
                <w14:ligatures w14:val="none"/>
              </w:rPr>
              <w:t>O</w:t>
            </w:r>
            <w:r>
              <w:rPr>
                <w:rFonts w:eastAsiaTheme="minorEastAsia"/>
                <w:kern w:val="0"/>
                <w:sz w:val="20"/>
                <w:szCs w:val="24"/>
                <w:lang w:val="en-GB"/>
                <w14:ligatures w14:val="none"/>
              </w:rPr>
              <w:t>PPO</w:t>
            </w:r>
          </w:p>
        </w:tc>
        <w:tc>
          <w:tcPr>
            <w:tcW w:w="2940" w:type="dxa"/>
          </w:tcPr>
          <w:p w14:paraId="57A887F3" w14:textId="22595B48" w:rsidR="00A3136B" w:rsidRPr="0006277D" w:rsidRDefault="00A3136B" w:rsidP="00A3136B">
            <w:pPr>
              <w:tabs>
                <w:tab w:val="left" w:pos="1622"/>
              </w:tabs>
              <w:spacing w:before="0"/>
              <w:ind w:left="0" w:firstLine="0"/>
              <w:rPr>
                <w:rFonts w:eastAsia="MS Mincho"/>
                <w:kern w:val="0"/>
                <w:sz w:val="20"/>
                <w:szCs w:val="24"/>
                <w:lang w:val="en-GB" w:eastAsia="en-GB"/>
                <w14:ligatures w14:val="none"/>
              </w:rPr>
            </w:pPr>
            <w:r>
              <w:rPr>
                <w:rFonts w:eastAsiaTheme="minorEastAsia" w:hint="eastAsia"/>
                <w:kern w:val="0"/>
                <w:sz w:val="20"/>
                <w:szCs w:val="24"/>
                <w:lang w:val="en-GB"/>
                <w14:ligatures w14:val="none"/>
              </w:rPr>
              <w:t>Z</w:t>
            </w:r>
            <w:r>
              <w:rPr>
                <w:rFonts w:eastAsiaTheme="minorEastAsia"/>
                <w:kern w:val="0"/>
                <w:sz w:val="20"/>
                <w:szCs w:val="24"/>
                <w:lang w:val="en-GB"/>
                <w14:ligatures w14:val="none"/>
              </w:rPr>
              <w:t>he Fu</w:t>
            </w:r>
          </w:p>
        </w:tc>
        <w:tc>
          <w:tcPr>
            <w:tcW w:w="3805" w:type="dxa"/>
            <w:shd w:val="clear" w:color="auto" w:fill="auto"/>
          </w:tcPr>
          <w:p w14:paraId="77745016" w14:textId="590FA79B" w:rsidR="00A3136B" w:rsidRPr="0006277D" w:rsidRDefault="00A3136B" w:rsidP="00A3136B">
            <w:pPr>
              <w:tabs>
                <w:tab w:val="left" w:pos="1622"/>
              </w:tabs>
              <w:spacing w:before="0"/>
              <w:ind w:left="0" w:firstLine="0"/>
              <w:rPr>
                <w:rFonts w:eastAsia="MS Mincho"/>
                <w:kern w:val="0"/>
                <w:sz w:val="20"/>
                <w:szCs w:val="24"/>
                <w:lang w:val="en-GB" w:eastAsia="en-GB"/>
                <w14:ligatures w14:val="none"/>
              </w:rPr>
            </w:pPr>
            <w:r>
              <w:rPr>
                <w:rFonts w:eastAsiaTheme="minorEastAsia" w:hint="eastAsia"/>
                <w:kern w:val="0"/>
                <w:sz w:val="20"/>
                <w:szCs w:val="24"/>
                <w:lang w:val="en-GB"/>
                <w14:ligatures w14:val="none"/>
              </w:rPr>
              <w:t>f</w:t>
            </w:r>
            <w:r>
              <w:rPr>
                <w:rFonts w:eastAsiaTheme="minorEastAsia"/>
                <w:kern w:val="0"/>
                <w:sz w:val="20"/>
                <w:szCs w:val="24"/>
                <w:lang w:val="en-GB"/>
                <w14:ligatures w14:val="none"/>
              </w:rPr>
              <w:t>uzhe@OPPO.com</w:t>
            </w:r>
          </w:p>
        </w:tc>
      </w:tr>
      <w:tr w:rsidR="00A047ED" w:rsidRPr="0006277D" w14:paraId="7304F1C3" w14:textId="77777777" w:rsidTr="0006277D">
        <w:tc>
          <w:tcPr>
            <w:tcW w:w="2605" w:type="dxa"/>
            <w:shd w:val="clear" w:color="auto" w:fill="auto"/>
          </w:tcPr>
          <w:p w14:paraId="35853215" w14:textId="46CE6503" w:rsidR="00A047ED" w:rsidRPr="0006277D" w:rsidRDefault="006E45EF"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Qualcomm</w:t>
            </w:r>
          </w:p>
        </w:tc>
        <w:tc>
          <w:tcPr>
            <w:tcW w:w="2940" w:type="dxa"/>
          </w:tcPr>
          <w:p w14:paraId="51DF29B1" w14:textId="492CD99E" w:rsidR="00A047ED" w:rsidRPr="0006277D" w:rsidRDefault="006E45EF"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Linhai He</w:t>
            </w:r>
          </w:p>
        </w:tc>
        <w:tc>
          <w:tcPr>
            <w:tcW w:w="3805" w:type="dxa"/>
            <w:shd w:val="clear" w:color="auto" w:fill="auto"/>
          </w:tcPr>
          <w:p w14:paraId="794F51E0" w14:textId="7CA309ED" w:rsidR="00A047ED" w:rsidRPr="0006277D" w:rsidRDefault="006E45EF"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linhaihe@qti.qualcomm.com</w:t>
            </w:r>
          </w:p>
        </w:tc>
      </w:tr>
      <w:tr w:rsidR="00213538" w:rsidRPr="0006277D" w14:paraId="072C3F53" w14:textId="77777777" w:rsidTr="0006277D">
        <w:tc>
          <w:tcPr>
            <w:tcW w:w="2605" w:type="dxa"/>
            <w:shd w:val="clear" w:color="auto" w:fill="auto"/>
          </w:tcPr>
          <w:p w14:paraId="1FBBBB8E" w14:textId="66652FE4" w:rsidR="00213538" w:rsidRPr="0006277D" w:rsidRDefault="00213538" w:rsidP="00213538">
            <w:pPr>
              <w:tabs>
                <w:tab w:val="left" w:pos="1622"/>
              </w:tabs>
              <w:spacing w:before="0"/>
              <w:ind w:left="0" w:firstLine="0"/>
              <w:rPr>
                <w:rFonts w:eastAsia="MS Mincho"/>
                <w:kern w:val="0"/>
                <w:sz w:val="20"/>
                <w:szCs w:val="24"/>
                <w:lang w:val="en-GB" w:eastAsia="en-GB"/>
                <w14:ligatures w14:val="none"/>
              </w:rPr>
            </w:pPr>
            <w:r>
              <w:rPr>
                <w:rFonts w:eastAsiaTheme="minorEastAsia" w:hint="eastAsia"/>
                <w:kern w:val="0"/>
                <w:sz w:val="20"/>
                <w:szCs w:val="24"/>
                <w:lang w:val="en-GB"/>
                <w14:ligatures w14:val="none"/>
              </w:rPr>
              <w:t>X</w:t>
            </w:r>
            <w:r>
              <w:rPr>
                <w:rFonts w:eastAsiaTheme="minorEastAsia"/>
                <w:kern w:val="0"/>
                <w:sz w:val="20"/>
                <w:szCs w:val="24"/>
                <w:lang w:val="en-GB"/>
                <w14:ligatures w14:val="none"/>
              </w:rPr>
              <w:t>iaomi</w:t>
            </w:r>
          </w:p>
        </w:tc>
        <w:tc>
          <w:tcPr>
            <w:tcW w:w="2940" w:type="dxa"/>
          </w:tcPr>
          <w:p w14:paraId="0016F7DA" w14:textId="52EB217B" w:rsidR="00213538" w:rsidRPr="0006277D" w:rsidRDefault="00213538" w:rsidP="00213538">
            <w:pPr>
              <w:tabs>
                <w:tab w:val="left" w:pos="1622"/>
              </w:tabs>
              <w:spacing w:before="0"/>
              <w:ind w:left="0" w:firstLine="0"/>
              <w:rPr>
                <w:rFonts w:eastAsia="MS Mincho"/>
                <w:kern w:val="0"/>
                <w:sz w:val="20"/>
                <w:szCs w:val="24"/>
                <w:lang w:val="en-GB" w:eastAsia="en-GB"/>
                <w14:ligatures w14:val="none"/>
              </w:rPr>
            </w:pPr>
            <w:r>
              <w:rPr>
                <w:rFonts w:eastAsiaTheme="minorEastAsia" w:hint="eastAsia"/>
                <w:kern w:val="0"/>
                <w:sz w:val="20"/>
                <w:szCs w:val="24"/>
                <w:lang w:val="en-GB"/>
                <w14:ligatures w14:val="none"/>
              </w:rPr>
              <w:t>Y</w:t>
            </w:r>
            <w:r>
              <w:rPr>
                <w:rFonts w:eastAsiaTheme="minorEastAsia"/>
                <w:kern w:val="0"/>
                <w:sz w:val="20"/>
                <w:szCs w:val="24"/>
                <w:lang w:val="en-GB"/>
                <w14:ligatures w14:val="none"/>
              </w:rPr>
              <w:t>ujian Zhang</w:t>
            </w:r>
          </w:p>
        </w:tc>
        <w:tc>
          <w:tcPr>
            <w:tcW w:w="3805" w:type="dxa"/>
            <w:shd w:val="clear" w:color="auto" w:fill="auto"/>
          </w:tcPr>
          <w:p w14:paraId="0C2F21B1" w14:textId="21705BDA" w:rsidR="00213538" w:rsidRPr="0006277D" w:rsidRDefault="00213538" w:rsidP="00213538">
            <w:pPr>
              <w:tabs>
                <w:tab w:val="left" w:pos="1622"/>
              </w:tabs>
              <w:spacing w:before="0"/>
              <w:ind w:left="0" w:firstLine="0"/>
              <w:rPr>
                <w:rFonts w:eastAsia="MS Mincho"/>
                <w:kern w:val="0"/>
                <w:sz w:val="20"/>
                <w:szCs w:val="24"/>
                <w:lang w:val="en-GB" w:eastAsia="en-GB"/>
                <w14:ligatures w14:val="none"/>
              </w:rPr>
            </w:pPr>
            <w:r>
              <w:rPr>
                <w:rFonts w:eastAsiaTheme="minorEastAsia" w:hint="eastAsia"/>
                <w:kern w:val="0"/>
                <w:sz w:val="20"/>
                <w:szCs w:val="24"/>
                <w:lang w:val="en-GB"/>
                <w14:ligatures w14:val="none"/>
              </w:rPr>
              <w:t>z</w:t>
            </w:r>
            <w:r>
              <w:rPr>
                <w:rFonts w:eastAsiaTheme="minorEastAsia"/>
                <w:kern w:val="0"/>
                <w:sz w:val="20"/>
                <w:szCs w:val="24"/>
                <w:lang w:val="en-GB"/>
                <w14:ligatures w14:val="none"/>
              </w:rPr>
              <w:t>hangyujian@xiaomi.com</w:t>
            </w:r>
          </w:p>
        </w:tc>
      </w:tr>
      <w:tr w:rsidR="00213538" w:rsidRPr="0006277D" w14:paraId="105EC096" w14:textId="77777777" w:rsidTr="0006277D">
        <w:tc>
          <w:tcPr>
            <w:tcW w:w="2605" w:type="dxa"/>
            <w:shd w:val="clear" w:color="auto" w:fill="auto"/>
          </w:tcPr>
          <w:p w14:paraId="3E4F25E5" w14:textId="42E3DEAB" w:rsidR="00213538" w:rsidRPr="0006277D" w:rsidRDefault="00CB46ED" w:rsidP="00213538">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CATT</w:t>
            </w:r>
          </w:p>
        </w:tc>
        <w:tc>
          <w:tcPr>
            <w:tcW w:w="2940" w:type="dxa"/>
          </w:tcPr>
          <w:p w14:paraId="7D6D8EC4" w14:textId="449C372A" w:rsidR="00213538" w:rsidRPr="0006277D" w:rsidRDefault="00CB46ED" w:rsidP="00213538">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Pierre Bertrand</w:t>
            </w:r>
          </w:p>
        </w:tc>
        <w:tc>
          <w:tcPr>
            <w:tcW w:w="3805" w:type="dxa"/>
            <w:shd w:val="clear" w:color="auto" w:fill="auto"/>
          </w:tcPr>
          <w:p w14:paraId="6F0AE777" w14:textId="2B61903B" w:rsidR="00213538" w:rsidRPr="0006277D" w:rsidRDefault="00CB46ED" w:rsidP="00213538">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pierrebertrand@catt.cn</w:t>
            </w:r>
          </w:p>
        </w:tc>
      </w:tr>
      <w:tr w:rsidR="008267C5" w:rsidRPr="0006277D" w14:paraId="41FDBABC" w14:textId="77777777" w:rsidTr="0006277D">
        <w:tc>
          <w:tcPr>
            <w:tcW w:w="2605" w:type="dxa"/>
            <w:shd w:val="clear" w:color="auto" w:fill="auto"/>
          </w:tcPr>
          <w:p w14:paraId="765183F3" w14:textId="4FFF4E12" w:rsidR="008267C5" w:rsidRPr="008267C5" w:rsidRDefault="008267C5" w:rsidP="00213538">
            <w:pPr>
              <w:tabs>
                <w:tab w:val="left" w:pos="1622"/>
              </w:tabs>
              <w:spacing w:before="0"/>
              <w:ind w:left="0" w:firstLine="0"/>
              <w:rPr>
                <w:rFonts w:eastAsiaTheme="minorEastAsia"/>
                <w:kern w:val="0"/>
                <w:sz w:val="20"/>
                <w:szCs w:val="24"/>
                <w:lang w:val="en-GB"/>
                <w14:ligatures w14:val="none"/>
              </w:rPr>
            </w:pPr>
            <w:r>
              <w:rPr>
                <w:rFonts w:eastAsiaTheme="minorEastAsia" w:hint="eastAsia"/>
                <w:kern w:val="0"/>
                <w:sz w:val="20"/>
                <w:szCs w:val="24"/>
                <w:lang w:val="en-GB"/>
                <w14:ligatures w14:val="none"/>
              </w:rPr>
              <w:t>N</w:t>
            </w:r>
            <w:r>
              <w:rPr>
                <w:rFonts w:eastAsiaTheme="minorEastAsia"/>
                <w:kern w:val="0"/>
                <w:sz w:val="20"/>
                <w:szCs w:val="24"/>
                <w:lang w:val="en-GB"/>
                <w14:ligatures w14:val="none"/>
              </w:rPr>
              <w:t>EC</w:t>
            </w:r>
          </w:p>
        </w:tc>
        <w:tc>
          <w:tcPr>
            <w:tcW w:w="2940" w:type="dxa"/>
          </w:tcPr>
          <w:p w14:paraId="303FFC50" w14:textId="0F1BDF7C" w:rsidR="008267C5" w:rsidRPr="008267C5" w:rsidRDefault="008267C5" w:rsidP="00213538">
            <w:pPr>
              <w:tabs>
                <w:tab w:val="left" w:pos="1622"/>
              </w:tabs>
              <w:spacing w:before="0"/>
              <w:ind w:left="0" w:firstLine="0"/>
              <w:rPr>
                <w:rFonts w:eastAsiaTheme="minorEastAsia"/>
                <w:kern w:val="0"/>
                <w:sz w:val="20"/>
                <w:szCs w:val="24"/>
                <w:lang w:val="en-GB"/>
                <w14:ligatures w14:val="none"/>
              </w:rPr>
            </w:pPr>
            <w:r>
              <w:rPr>
                <w:rFonts w:eastAsiaTheme="minorEastAsia"/>
                <w:kern w:val="0"/>
                <w:sz w:val="20"/>
                <w:szCs w:val="24"/>
                <w:lang w:val="en-GB"/>
                <w14:ligatures w14:val="none"/>
              </w:rPr>
              <w:t>J</w:t>
            </w:r>
            <w:r>
              <w:rPr>
                <w:rFonts w:eastAsiaTheme="minorEastAsia" w:hint="eastAsia"/>
                <w:kern w:val="0"/>
                <w:sz w:val="20"/>
                <w:szCs w:val="24"/>
                <w:lang w:val="en-GB"/>
                <w14:ligatures w14:val="none"/>
              </w:rPr>
              <w:t>inhui</w:t>
            </w:r>
            <w:r>
              <w:rPr>
                <w:rFonts w:eastAsiaTheme="minorEastAsia"/>
                <w:kern w:val="0"/>
                <w:sz w:val="20"/>
                <w:szCs w:val="24"/>
                <w:lang w:val="en-GB"/>
                <w14:ligatures w14:val="none"/>
              </w:rPr>
              <w:t xml:space="preserve"> </w:t>
            </w:r>
            <w:r>
              <w:rPr>
                <w:rFonts w:eastAsiaTheme="minorEastAsia" w:hint="eastAsia"/>
                <w:kern w:val="0"/>
                <w:sz w:val="20"/>
                <w:szCs w:val="24"/>
                <w:lang w:val="en-GB"/>
                <w14:ligatures w14:val="none"/>
              </w:rPr>
              <w:t>Wen</w:t>
            </w:r>
          </w:p>
        </w:tc>
        <w:tc>
          <w:tcPr>
            <w:tcW w:w="3805" w:type="dxa"/>
            <w:shd w:val="clear" w:color="auto" w:fill="auto"/>
          </w:tcPr>
          <w:p w14:paraId="21BF466E" w14:textId="127D0D2C" w:rsidR="008267C5" w:rsidRPr="008267C5" w:rsidRDefault="008267C5" w:rsidP="00213538">
            <w:pPr>
              <w:tabs>
                <w:tab w:val="left" w:pos="1622"/>
              </w:tabs>
              <w:spacing w:before="0"/>
              <w:ind w:left="0" w:firstLine="0"/>
              <w:rPr>
                <w:rFonts w:eastAsiaTheme="minorEastAsia"/>
                <w:kern w:val="0"/>
                <w:sz w:val="20"/>
                <w:szCs w:val="24"/>
                <w:lang w:val="en-GB"/>
                <w14:ligatures w14:val="none"/>
              </w:rPr>
            </w:pPr>
            <w:r>
              <w:rPr>
                <w:rFonts w:eastAsiaTheme="minorEastAsia"/>
                <w:kern w:val="0"/>
                <w:sz w:val="20"/>
                <w:szCs w:val="24"/>
                <w:lang w:val="en-GB"/>
                <w14:ligatures w14:val="none"/>
              </w:rPr>
              <w:t>wen_jinhui@nec.cn</w:t>
            </w:r>
          </w:p>
        </w:tc>
      </w:tr>
      <w:tr w:rsidR="002F3FFB" w:rsidRPr="0006277D" w14:paraId="631AE317" w14:textId="77777777" w:rsidTr="0006277D">
        <w:tc>
          <w:tcPr>
            <w:tcW w:w="2605" w:type="dxa"/>
            <w:shd w:val="clear" w:color="auto" w:fill="auto"/>
          </w:tcPr>
          <w:p w14:paraId="431F5126" w14:textId="1C71D9A3" w:rsidR="002F3FFB" w:rsidRDefault="002F3FFB" w:rsidP="00213538">
            <w:pPr>
              <w:tabs>
                <w:tab w:val="left" w:pos="1622"/>
              </w:tabs>
              <w:spacing w:before="0"/>
              <w:ind w:left="0" w:firstLine="0"/>
              <w:rPr>
                <w:rFonts w:eastAsiaTheme="minorEastAsia"/>
                <w:kern w:val="0"/>
                <w:sz w:val="20"/>
                <w:szCs w:val="24"/>
                <w:lang w:val="en-GB"/>
                <w14:ligatures w14:val="none"/>
              </w:rPr>
            </w:pPr>
            <w:r>
              <w:rPr>
                <w:rFonts w:eastAsiaTheme="minorEastAsia"/>
                <w:kern w:val="0"/>
                <w:sz w:val="20"/>
                <w:szCs w:val="24"/>
                <w:lang w:val="en-GB"/>
                <w14:ligatures w14:val="none"/>
              </w:rPr>
              <w:lastRenderedPageBreak/>
              <w:t>Ericsson</w:t>
            </w:r>
          </w:p>
        </w:tc>
        <w:tc>
          <w:tcPr>
            <w:tcW w:w="2940" w:type="dxa"/>
          </w:tcPr>
          <w:p w14:paraId="2378EF48" w14:textId="4218E2AF" w:rsidR="002F3FFB" w:rsidRDefault="002F3FFB" w:rsidP="00213538">
            <w:pPr>
              <w:tabs>
                <w:tab w:val="left" w:pos="1622"/>
              </w:tabs>
              <w:spacing w:before="0"/>
              <w:ind w:left="0" w:firstLine="0"/>
              <w:rPr>
                <w:rFonts w:eastAsiaTheme="minorEastAsia"/>
                <w:kern w:val="0"/>
                <w:sz w:val="20"/>
                <w:szCs w:val="24"/>
                <w:lang w:val="en-GB"/>
                <w14:ligatures w14:val="none"/>
              </w:rPr>
            </w:pPr>
            <w:r>
              <w:rPr>
                <w:rFonts w:eastAsiaTheme="minorEastAsia"/>
                <w:kern w:val="0"/>
                <w:sz w:val="20"/>
                <w:szCs w:val="24"/>
                <w:lang w:val="en-GB"/>
                <w14:ligatures w14:val="none"/>
              </w:rPr>
              <w:t>Richard Tano</w:t>
            </w:r>
          </w:p>
        </w:tc>
        <w:tc>
          <w:tcPr>
            <w:tcW w:w="3805" w:type="dxa"/>
            <w:shd w:val="clear" w:color="auto" w:fill="auto"/>
          </w:tcPr>
          <w:p w14:paraId="718053C7" w14:textId="710CB284" w:rsidR="002F3FFB" w:rsidRDefault="002F3FFB" w:rsidP="00213538">
            <w:pPr>
              <w:tabs>
                <w:tab w:val="left" w:pos="1622"/>
              </w:tabs>
              <w:spacing w:before="0"/>
              <w:ind w:left="0" w:firstLine="0"/>
              <w:rPr>
                <w:rFonts w:eastAsiaTheme="minorEastAsia"/>
                <w:kern w:val="0"/>
                <w:sz w:val="20"/>
                <w:szCs w:val="24"/>
                <w:lang w:val="en-GB"/>
                <w14:ligatures w14:val="none"/>
              </w:rPr>
            </w:pPr>
            <w:r>
              <w:rPr>
                <w:rFonts w:eastAsiaTheme="minorEastAsia"/>
                <w:kern w:val="0"/>
                <w:sz w:val="20"/>
                <w:szCs w:val="24"/>
                <w:lang w:val="en-GB"/>
                <w14:ligatures w14:val="none"/>
              </w:rPr>
              <w:t>richard.tano@ericsson.com</w:t>
            </w:r>
          </w:p>
        </w:tc>
      </w:tr>
    </w:tbl>
    <w:p w14:paraId="59D5B00B" w14:textId="77777777" w:rsidR="0006277D" w:rsidRPr="0006277D" w:rsidRDefault="0006277D" w:rsidP="0006277D">
      <w:pPr>
        <w:tabs>
          <w:tab w:val="left" w:pos="1622"/>
        </w:tabs>
        <w:spacing w:before="0"/>
        <w:ind w:left="0" w:firstLine="0"/>
        <w:rPr>
          <w:rFonts w:eastAsia="MS Mincho"/>
          <w:kern w:val="0"/>
          <w:sz w:val="20"/>
          <w:szCs w:val="24"/>
          <w:lang w:val="en-GB" w:eastAsia="en-GB"/>
          <w14:ligatures w14:val="none"/>
        </w:rPr>
      </w:pPr>
    </w:p>
    <w:p w14:paraId="75CF8244" w14:textId="1C367052" w:rsidR="0006277D" w:rsidRPr="0006277D" w:rsidRDefault="00614411" w:rsidP="0006277D">
      <w:pPr>
        <w:keepNext/>
        <w:keepLines/>
        <w:pBdr>
          <w:top w:val="single" w:sz="12" w:space="3" w:color="auto"/>
        </w:pBdr>
        <w:spacing w:before="240" w:after="180"/>
        <w:ind w:left="0" w:firstLine="0"/>
        <w:outlineLvl w:val="0"/>
        <w:rPr>
          <w:rFonts w:eastAsia="SimSun"/>
          <w:kern w:val="0"/>
          <w:sz w:val="36"/>
          <w:szCs w:val="20"/>
          <w:lang w:val="en-GB"/>
          <w14:ligatures w14:val="none"/>
        </w:rPr>
      </w:pPr>
      <w:r>
        <w:rPr>
          <w:rFonts w:eastAsia="SimSun"/>
          <w:kern w:val="0"/>
          <w:sz w:val="36"/>
          <w:szCs w:val="20"/>
          <w:lang w:val="en-GB"/>
          <w14:ligatures w14:val="none"/>
        </w:rPr>
        <w:t>3</w:t>
      </w:r>
      <w:r w:rsidR="0006277D" w:rsidRPr="0006277D">
        <w:rPr>
          <w:rFonts w:eastAsia="SimSun"/>
          <w:kern w:val="0"/>
          <w:sz w:val="36"/>
          <w:szCs w:val="20"/>
          <w:lang w:val="en-GB"/>
          <w14:ligatures w14:val="none"/>
        </w:rPr>
        <w:t>. Input for the open issues</w:t>
      </w:r>
    </w:p>
    <w:p w14:paraId="11981B01" w14:textId="4BFE7B51" w:rsidR="0006277D" w:rsidRPr="0006277D" w:rsidRDefault="00184940" w:rsidP="0006277D">
      <w:pPr>
        <w:keepNext/>
        <w:keepLines/>
        <w:spacing w:before="180" w:after="180"/>
        <w:ind w:left="567" w:hanging="567"/>
        <w:outlineLvl w:val="1"/>
        <w:rPr>
          <w:rFonts w:eastAsia="Arial"/>
          <w:kern w:val="0"/>
          <w:sz w:val="28"/>
          <w:szCs w:val="20"/>
          <w:lang w:val="en-GB"/>
          <w14:ligatures w14:val="none"/>
        </w:rPr>
      </w:pPr>
      <w:r>
        <w:rPr>
          <w:rFonts w:eastAsia="Arial"/>
          <w:kern w:val="0"/>
          <w:sz w:val="28"/>
          <w:szCs w:val="20"/>
          <w:lang w:val="en-GB"/>
          <w14:ligatures w14:val="none"/>
        </w:rPr>
        <w:t>3</w:t>
      </w:r>
      <w:r w:rsidR="0006277D" w:rsidRPr="0006277D">
        <w:rPr>
          <w:rFonts w:eastAsia="Arial"/>
          <w:kern w:val="0"/>
          <w:sz w:val="28"/>
          <w:szCs w:val="20"/>
          <w:lang w:val="en-GB"/>
          <w14:ligatures w14:val="none"/>
        </w:rPr>
        <w:t>.1</w:t>
      </w:r>
      <w:r w:rsidR="0006277D" w:rsidRPr="0006277D">
        <w:rPr>
          <w:rFonts w:eastAsia="Arial"/>
          <w:kern w:val="0"/>
          <w:sz w:val="28"/>
          <w:szCs w:val="20"/>
          <w:lang w:val="en-GB"/>
          <w14:ligatures w14:val="none"/>
        </w:rPr>
        <w:tab/>
      </w:r>
      <w:r w:rsidR="00664EBA">
        <w:rPr>
          <w:rFonts w:eastAsia="Arial"/>
          <w:kern w:val="0"/>
          <w:sz w:val="28"/>
          <w:szCs w:val="20"/>
          <w:lang w:val="en-GB"/>
          <w14:ligatures w14:val="none"/>
        </w:rPr>
        <w:t>Enhanced BSR</w:t>
      </w:r>
      <w:r w:rsidR="006C2E09">
        <w:rPr>
          <w:rFonts w:eastAsia="Arial"/>
          <w:kern w:val="0"/>
          <w:sz w:val="28"/>
          <w:szCs w:val="20"/>
          <w:lang w:val="en-GB"/>
          <w14:ligatures w14:val="none"/>
        </w:rPr>
        <w:t xml:space="preserve"> MAC CE</w:t>
      </w:r>
    </w:p>
    <w:p w14:paraId="0E49CD9F" w14:textId="77777777" w:rsidR="00B56328" w:rsidRDefault="000550E0" w:rsidP="000550E0">
      <w:pPr>
        <w:spacing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First, let us discuss the format of the Enhanced BSR MAC CE. </w:t>
      </w:r>
    </w:p>
    <w:p w14:paraId="6BF49410" w14:textId="5F1BEEB4" w:rsidR="000550E0" w:rsidRDefault="00B56328" w:rsidP="00B56328">
      <w:pPr>
        <w:spacing w:after="6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One of the </w:t>
      </w:r>
      <w:r w:rsidR="000550E0">
        <w:rPr>
          <w:rFonts w:ascii="Times New Roman" w:eastAsia="SimSun" w:hAnsi="Times New Roman"/>
          <w:kern w:val="0"/>
          <w:sz w:val="20"/>
          <w:szCs w:val="20"/>
          <w:lang w:val="en-GB"/>
          <w14:ligatures w14:val="none"/>
        </w:rPr>
        <w:t>key question</w:t>
      </w:r>
      <w:r>
        <w:rPr>
          <w:rFonts w:ascii="Times New Roman" w:eastAsia="SimSun" w:hAnsi="Times New Roman"/>
          <w:kern w:val="0"/>
          <w:sz w:val="20"/>
          <w:szCs w:val="20"/>
          <w:lang w:val="en-GB"/>
          <w14:ligatures w14:val="none"/>
        </w:rPr>
        <w:t>s</w:t>
      </w:r>
      <w:r w:rsidR="000550E0">
        <w:rPr>
          <w:rFonts w:ascii="Times New Roman" w:eastAsia="SimSun" w:hAnsi="Times New Roman"/>
          <w:kern w:val="0"/>
          <w:sz w:val="20"/>
          <w:szCs w:val="20"/>
          <w:lang w:val="en-GB"/>
          <w14:ligatures w14:val="none"/>
        </w:rPr>
        <w:t xml:space="preserve"> in the format design is how to indicate which BSR table an LCG uses. The rapporteur thinks there can be at least two options (as illustrated in Figure 1):</w:t>
      </w:r>
    </w:p>
    <w:p w14:paraId="20E11E54" w14:textId="77777777" w:rsidR="000550E0" w:rsidRDefault="000550E0" w:rsidP="000550E0">
      <w:pPr>
        <w:pStyle w:val="ListParagraph"/>
        <w:numPr>
          <w:ilvl w:val="0"/>
          <w:numId w:val="1"/>
        </w:numPr>
        <w:spacing w:before="0" w:after="60"/>
        <w:ind w:left="648"/>
        <w:contextualSpacing w:val="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 Introduce a new 8-bit bitmap which indicates which BSR table an LCG uses; or</w:t>
      </w:r>
    </w:p>
    <w:p w14:paraId="7755415F" w14:textId="77777777" w:rsidR="000550E0" w:rsidRDefault="000550E0" w:rsidP="000550E0">
      <w:pPr>
        <w:pStyle w:val="ListParagraph"/>
        <w:numPr>
          <w:ilvl w:val="0"/>
          <w:numId w:val="1"/>
        </w:numPr>
        <w:spacing w:before="0" w:after="60"/>
        <w:ind w:left="648"/>
        <w:contextualSpacing w:val="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Option 2. Add one bit indicator coupled with each Buffer Size field. </w:t>
      </w:r>
    </w:p>
    <w:p w14:paraId="1CB9D6F2" w14:textId="77777777" w:rsidR="000550E0" w:rsidRDefault="000550E0" w:rsidP="00B56328">
      <w:pPr>
        <w:pStyle w:val="ListParagraph"/>
        <w:spacing w:after="180"/>
        <w:ind w:left="0" w:firstLine="0"/>
        <w:contextualSpacing w:val="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There may be other design options too. If you think so, please describe your preferred design in the Comments column. </w:t>
      </w:r>
    </w:p>
    <w:p w14:paraId="2BDE0A59" w14:textId="77777777" w:rsidR="000550E0" w:rsidRDefault="00770D2A" w:rsidP="000550E0">
      <w:pPr>
        <w:keepNext/>
        <w:spacing w:after="120"/>
        <w:ind w:left="0" w:firstLine="0"/>
      </w:pPr>
      <w:r w:rsidRPr="00770D2A">
        <w:rPr>
          <w:rFonts w:ascii="Times New Roman" w:eastAsia="SimSun" w:hAnsi="Times New Roman"/>
          <w:noProof/>
          <w:kern w:val="0"/>
          <w:sz w:val="20"/>
          <w:szCs w:val="20"/>
          <w:lang w:val="en-GB"/>
        </w:rPr>
        <w:object w:dxaOrig="12996" w:dyaOrig="4836" w14:anchorId="7FD00F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6.4pt;height:172.8pt;mso-width-percent:0;mso-height-percent:0;mso-width-percent:0;mso-height-percent:0" o:ole="">
            <v:imagedata r:id="rId7" o:title=""/>
          </v:shape>
          <o:OLEObject Type="Embed" ProgID="Visio.Drawing.15" ShapeID="_x0000_i1025" DrawAspect="Content" ObjectID="_1760344695" r:id="rId8"/>
        </w:object>
      </w:r>
    </w:p>
    <w:p w14:paraId="003FB075" w14:textId="77777777" w:rsidR="000550E0" w:rsidRDefault="000550E0" w:rsidP="000550E0">
      <w:pPr>
        <w:pStyle w:val="Caption"/>
        <w:jc w:val="center"/>
        <w:rPr>
          <w:rFonts w:ascii="Times New Roman" w:hAnsi="Times New Roman"/>
          <w:b/>
          <w:bCs/>
          <w:i w:val="0"/>
          <w:iCs w:val="0"/>
          <w:color w:val="000000" w:themeColor="text1"/>
          <w:sz w:val="20"/>
          <w:szCs w:val="20"/>
        </w:rPr>
      </w:pPr>
      <w:r w:rsidRPr="00170FBD">
        <w:rPr>
          <w:rFonts w:ascii="Times New Roman" w:hAnsi="Times New Roman"/>
          <w:b/>
          <w:bCs/>
          <w:i w:val="0"/>
          <w:iCs w:val="0"/>
          <w:color w:val="000000" w:themeColor="text1"/>
          <w:sz w:val="20"/>
          <w:szCs w:val="20"/>
        </w:rPr>
        <w:t xml:space="preserve">Figure </w:t>
      </w:r>
      <w:r w:rsidRPr="00170FBD">
        <w:rPr>
          <w:rFonts w:ascii="Times New Roman" w:hAnsi="Times New Roman"/>
          <w:b/>
          <w:bCs/>
          <w:i w:val="0"/>
          <w:iCs w:val="0"/>
          <w:color w:val="000000" w:themeColor="text1"/>
          <w:sz w:val="20"/>
          <w:szCs w:val="20"/>
        </w:rPr>
        <w:fldChar w:fldCharType="begin"/>
      </w:r>
      <w:r w:rsidRPr="00170FBD">
        <w:rPr>
          <w:rFonts w:ascii="Times New Roman" w:hAnsi="Times New Roman"/>
          <w:b/>
          <w:bCs/>
          <w:i w:val="0"/>
          <w:iCs w:val="0"/>
          <w:color w:val="000000" w:themeColor="text1"/>
          <w:sz w:val="20"/>
          <w:szCs w:val="20"/>
        </w:rPr>
        <w:instrText xml:space="preserve"> SEQ Figure \* ARABIC </w:instrText>
      </w:r>
      <w:r w:rsidRPr="00170FBD">
        <w:rPr>
          <w:rFonts w:ascii="Times New Roman" w:hAnsi="Times New Roman"/>
          <w:b/>
          <w:bCs/>
          <w:i w:val="0"/>
          <w:iCs w:val="0"/>
          <w:color w:val="000000" w:themeColor="text1"/>
          <w:sz w:val="20"/>
          <w:szCs w:val="20"/>
        </w:rPr>
        <w:fldChar w:fldCharType="separate"/>
      </w:r>
      <w:r>
        <w:rPr>
          <w:rFonts w:ascii="Times New Roman" w:hAnsi="Times New Roman"/>
          <w:b/>
          <w:bCs/>
          <w:i w:val="0"/>
          <w:iCs w:val="0"/>
          <w:noProof/>
          <w:color w:val="000000" w:themeColor="text1"/>
          <w:sz w:val="20"/>
          <w:szCs w:val="20"/>
        </w:rPr>
        <w:t>1</w:t>
      </w:r>
      <w:r w:rsidRPr="00170FBD">
        <w:rPr>
          <w:rFonts w:ascii="Times New Roman" w:hAnsi="Times New Roman"/>
          <w:b/>
          <w:bCs/>
          <w:i w:val="0"/>
          <w:iCs w:val="0"/>
          <w:color w:val="000000" w:themeColor="text1"/>
          <w:sz w:val="20"/>
          <w:szCs w:val="20"/>
        </w:rPr>
        <w:fldChar w:fldCharType="end"/>
      </w:r>
      <w:r w:rsidRPr="00170FBD">
        <w:rPr>
          <w:rFonts w:ascii="Times New Roman" w:hAnsi="Times New Roman"/>
          <w:b/>
          <w:bCs/>
          <w:i w:val="0"/>
          <w:iCs w:val="0"/>
          <w:color w:val="000000" w:themeColor="text1"/>
          <w:sz w:val="20"/>
          <w:szCs w:val="20"/>
        </w:rPr>
        <w:t>. Options for the format of the Enhanced BSR MAC CE</w:t>
      </w:r>
    </w:p>
    <w:p w14:paraId="26612DDB" w14:textId="48B1E052" w:rsidR="000550E0" w:rsidRPr="006C45E7" w:rsidRDefault="000550E0" w:rsidP="000550E0">
      <w:pPr>
        <w:spacing w:after="120"/>
        <w:rPr>
          <w:rFonts w:ascii="Times New Roman" w:eastAsia="SimSun" w:hAnsi="Times New Roman"/>
          <w:b/>
          <w:bCs/>
          <w:kern w:val="0"/>
          <w:sz w:val="20"/>
          <w:szCs w:val="20"/>
          <w:lang w:val="en-GB"/>
          <w14:ligatures w14:val="none"/>
        </w:rPr>
      </w:pPr>
      <w:r w:rsidRPr="00925CC8">
        <w:rPr>
          <w:rFonts w:ascii="Times New Roman" w:eastAsia="SimSun" w:hAnsi="Times New Roman"/>
          <w:b/>
          <w:bCs/>
          <w:kern w:val="0"/>
          <w:sz w:val="20"/>
          <w:szCs w:val="20"/>
          <w:lang w:val="en-GB"/>
          <w14:ligatures w14:val="none"/>
        </w:rPr>
        <w:t xml:space="preserve">Question </w:t>
      </w:r>
      <w:r w:rsidR="009C4FD4">
        <w:rPr>
          <w:rFonts w:ascii="Times New Roman" w:eastAsia="SimSun" w:hAnsi="Times New Roman"/>
          <w:b/>
          <w:bCs/>
          <w:kern w:val="0"/>
          <w:sz w:val="20"/>
          <w:szCs w:val="20"/>
          <w:lang w:val="en-GB"/>
          <w14:ligatures w14:val="none"/>
        </w:rPr>
        <w:t>1</w:t>
      </w:r>
      <w:r w:rsidRPr="00925CC8">
        <w:rPr>
          <w:rFonts w:ascii="Times New Roman" w:eastAsia="SimSun" w:hAnsi="Times New Roman"/>
          <w:b/>
          <w:bCs/>
          <w:kern w:val="0"/>
          <w:sz w:val="20"/>
          <w:szCs w:val="20"/>
          <w:lang w:val="en-GB"/>
          <w14:ligatures w14:val="none"/>
        </w:rPr>
        <w:t>:</w:t>
      </w:r>
      <w:r>
        <w:rPr>
          <w:rFonts w:ascii="Times New Roman" w:eastAsia="SimSun" w:hAnsi="Times New Roman"/>
          <w:b/>
          <w:bCs/>
          <w:kern w:val="0"/>
          <w:sz w:val="20"/>
          <w:szCs w:val="20"/>
          <w:lang w:val="en-GB"/>
          <w14:ligatures w14:val="none"/>
        </w:rPr>
        <w:t xml:space="preserve"> Which format for the Enhanced BSR MAC CE do you prefer?</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72"/>
        <w:gridCol w:w="7506"/>
      </w:tblGrid>
      <w:tr w:rsidR="000550E0" w:rsidRPr="0006277D" w14:paraId="6DC56696" w14:textId="77777777" w:rsidTr="00E85B07">
        <w:tc>
          <w:tcPr>
            <w:tcW w:w="1782" w:type="dxa"/>
            <w:shd w:val="clear" w:color="auto" w:fill="auto"/>
          </w:tcPr>
          <w:p w14:paraId="7928EA9F" w14:textId="77777777" w:rsidR="000550E0" w:rsidRPr="0006277D" w:rsidRDefault="000550E0"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2080" w:type="dxa"/>
          </w:tcPr>
          <w:p w14:paraId="31BDC99A" w14:textId="77777777" w:rsidR="000550E0" w:rsidRPr="0006277D" w:rsidRDefault="000550E0" w:rsidP="003E2BB6">
            <w:pPr>
              <w:spacing w:before="0" w:after="18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1/2 or other</w:t>
            </w:r>
          </w:p>
        </w:tc>
        <w:tc>
          <w:tcPr>
            <w:tcW w:w="5493" w:type="dxa"/>
            <w:shd w:val="clear" w:color="auto" w:fill="auto"/>
          </w:tcPr>
          <w:p w14:paraId="58EBEBE4" w14:textId="77777777" w:rsidR="000550E0" w:rsidRPr="0006277D" w:rsidRDefault="000550E0"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0550E0" w:rsidRPr="0006277D" w14:paraId="6D3BB395" w14:textId="77777777" w:rsidTr="00E85B07">
        <w:tc>
          <w:tcPr>
            <w:tcW w:w="1782" w:type="dxa"/>
            <w:shd w:val="clear" w:color="auto" w:fill="auto"/>
          </w:tcPr>
          <w:p w14:paraId="48FD83C0" w14:textId="2EE439F6" w:rsidR="000550E0" w:rsidRPr="006C752A" w:rsidRDefault="006C752A"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LGE</w:t>
            </w:r>
          </w:p>
        </w:tc>
        <w:tc>
          <w:tcPr>
            <w:tcW w:w="2080" w:type="dxa"/>
          </w:tcPr>
          <w:p w14:paraId="40B42EF2" w14:textId="0C985824" w:rsidR="000550E0" w:rsidRPr="006C752A" w:rsidRDefault="006C752A" w:rsidP="003E2BB6">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Option 1</w:t>
            </w:r>
          </w:p>
        </w:tc>
        <w:tc>
          <w:tcPr>
            <w:tcW w:w="5493" w:type="dxa"/>
            <w:shd w:val="clear" w:color="auto" w:fill="auto"/>
          </w:tcPr>
          <w:p w14:paraId="5B79DDB8" w14:textId="0ADA9E6A" w:rsidR="006C752A" w:rsidRPr="006C752A" w:rsidRDefault="001C22EF"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 xml:space="preserve">It </w:t>
            </w:r>
            <w:r w:rsidR="006C752A">
              <w:rPr>
                <w:rFonts w:ascii="Times New Roman" w:eastAsia="Malgun Gothic" w:hAnsi="Times New Roman" w:hint="eastAsia"/>
                <w:kern w:val="0"/>
                <w:sz w:val="20"/>
                <w:szCs w:val="20"/>
                <w:lang w:val="en-GB" w:eastAsia="ko-KR"/>
                <w14:ligatures w14:val="none"/>
              </w:rPr>
              <w:t>looks simpler.</w:t>
            </w:r>
          </w:p>
        </w:tc>
      </w:tr>
      <w:tr w:rsidR="000550E0" w:rsidRPr="0006277D" w14:paraId="6C825104" w14:textId="77777777" w:rsidTr="00E85B07">
        <w:tc>
          <w:tcPr>
            <w:tcW w:w="1782" w:type="dxa"/>
            <w:shd w:val="clear" w:color="auto" w:fill="auto"/>
          </w:tcPr>
          <w:p w14:paraId="26654FDE" w14:textId="5C9F9A74" w:rsidR="000550E0" w:rsidRPr="0006277D" w:rsidRDefault="00AD417F"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Apple</w:t>
            </w:r>
          </w:p>
        </w:tc>
        <w:tc>
          <w:tcPr>
            <w:tcW w:w="2080" w:type="dxa"/>
          </w:tcPr>
          <w:p w14:paraId="17B5D17E" w14:textId="6A329EAA" w:rsidR="000550E0" w:rsidRPr="0006277D" w:rsidRDefault="00AD417F" w:rsidP="003E2BB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Option 1 </w:t>
            </w:r>
          </w:p>
        </w:tc>
        <w:tc>
          <w:tcPr>
            <w:tcW w:w="5493" w:type="dxa"/>
            <w:shd w:val="clear" w:color="auto" w:fill="auto"/>
          </w:tcPr>
          <w:p w14:paraId="526BEF43" w14:textId="560AEFA2" w:rsidR="000550E0" w:rsidRDefault="00D034E7"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Also, w</w:t>
            </w:r>
            <w:r w:rsidR="009C731B">
              <w:rPr>
                <w:rFonts w:ascii="Times New Roman" w:eastAsia="SimSun" w:hAnsi="Times New Roman"/>
                <w:kern w:val="0"/>
                <w:sz w:val="20"/>
                <w:szCs w:val="20"/>
                <w:lang w:val="en-GB"/>
                <w14:ligatures w14:val="none"/>
              </w:rPr>
              <w:t xml:space="preserve">e prefer to model it as one additional BSR MAC CE format </w:t>
            </w:r>
            <w:r>
              <w:rPr>
                <w:rFonts w:ascii="Times New Roman" w:eastAsia="SimSun" w:hAnsi="Times New Roman"/>
                <w:kern w:val="0"/>
                <w:sz w:val="20"/>
                <w:szCs w:val="20"/>
                <w:lang w:val="en-GB"/>
                <w14:ligatures w14:val="none"/>
              </w:rPr>
              <w:t>(can be dubbed as</w:t>
            </w:r>
            <w:r w:rsidR="00A8199C">
              <w:rPr>
                <w:rFonts w:ascii="Times New Roman" w:eastAsia="SimSun" w:hAnsi="Times New Roman"/>
                <w:kern w:val="0"/>
                <w:sz w:val="20"/>
                <w:szCs w:val="20"/>
                <w:lang w:val="en-GB"/>
                <w14:ligatures w14:val="none"/>
              </w:rPr>
              <w:t xml:space="preserve"> e.g.</w:t>
            </w:r>
            <w:r>
              <w:rPr>
                <w:rFonts w:ascii="Times New Roman" w:eastAsia="SimSun" w:hAnsi="Times New Roman"/>
                <w:kern w:val="0"/>
                <w:sz w:val="20"/>
                <w:szCs w:val="20"/>
                <w:lang w:val="en-GB"/>
                <w14:ligatures w14:val="none"/>
              </w:rPr>
              <w:t xml:space="preserve"> </w:t>
            </w:r>
            <w:r w:rsidRPr="00D034E7">
              <w:rPr>
                <w:rFonts w:ascii="Times New Roman" w:eastAsia="SimSun" w:hAnsi="Times New Roman"/>
                <w:i/>
                <w:iCs/>
                <w:kern w:val="0"/>
                <w:sz w:val="20"/>
                <w:szCs w:val="20"/>
                <w:lang w:val="en-GB"/>
                <w14:ligatures w14:val="none"/>
              </w:rPr>
              <w:t>Enhanced Long BSR</w:t>
            </w:r>
            <w:r>
              <w:rPr>
                <w:rFonts w:ascii="Times New Roman" w:eastAsia="SimSun" w:hAnsi="Times New Roman"/>
                <w:kern w:val="0"/>
                <w:sz w:val="20"/>
                <w:szCs w:val="20"/>
                <w:lang w:val="en-GB"/>
                <w14:ligatures w14:val="none"/>
              </w:rPr>
              <w:t xml:space="preserve">) </w:t>
            </w:r>
            <w:r w:rsidR="009C731B">
              <w:rPr>
                <w:rFonts w:ascii="Times New Roman" w:eastAsia="SimSun" w:hAnsi="Times New Roman"/>
                <w:kern w:val="0"/>
                <w:sz w:val="20"/>
                <w:szCs w:val="20"/>
                <w:lang w:val="en-GB"/>
                <w14:ligatures w14:val="none"/>
              </w:rPr>
              <w:t>in 6.1.3.1:</w:t>
            </w:r>
          </w:p>
          <w:p w14:paraId="172871F6" w14:textId="77777777" w:rsidR="009C731B" w:rsidRDefault="009C731B" w:rsidP="003E2BB6">
            <w:pPr>
              <w:spacing w:before="0" w:after="120"/>
              <w:ind w:left="0" w:firstLine="0"/>
              <w:rPr>
                <w:rFonts w:ascii="Times New Roman" w:eastAsia="SimSun" w:hAnsi="Times New Roman"/>
                <w:kern w:val="0"/>
                <w:sz w:val="20"/>
                <w:szCs w:val="20"/>
                <w:lang w:val="en-GB"/>
                <w14:ligatures w14:val="none"/>
              </w:rPr>
            </w:pPr>
          </w:p>
          <w:p w14:paraId="720B4FE2" w14:textId="27E8CF44" w:rsidR="009C731B" w:rsidRPr="009C731B" w:rsidRDefault="009C731B" w:rsidP="009C731B">
            <w:pPr>
              <w:pStyle w:val="Heading4"/>
              <w:rPr>
                <w:rFonts w:ascii="Arial" w:hAnsi="Arial" w:cs="Arial"/>
                <w:i w:val="0"/>
                <w:iCs w:val="0"/>
                <w:color w:val="000000" w:themeColor="text1"/>
                <w:lang w:eastAsia="ko-KR"/>
              </w:rPr>
            </w:pPr>
            <w:bookmarkStart w:id="3" w:name="_Toc29239879"/>
            <w:bookmarkStart w:id="4" w:name="_Toc37296277"/>
            <w:bookmarkStart w:id="5" w:name="_Toc46490408"/>
            <w:bookmarkStart w:id="6" w:name="_Toc52752103"/>
            <w:bookmarkStart w:id="7" w:name="_Toc52796565"/>
            <w:bookmarkStart w:id="8" w:name="_Toc146701261"/>
            <w:r w:rsidRPr="009C731B">
              <w:rPr>
                <w:rFonts w:ascii="Arial" w:hAnsi="Arial" w:cs="Arial"/>
                <w:i w:val="0"/>
                <w:iCs w:val="0"/>
                <w:color w:val="000000" w:themeColor="text1"/>
                <w:lang w:eastAsia="ko-KR"/>
              </w:rPr>
              <w:t>6.1.3.1</w:t>
            </w:r>
            <w:r w:rsidRPr="009C731B">
              <w:rPr>
                <w:rFonts w:ascii="Arial" w:hAnsi="Arial" w:cs="Arial"/>
                <w:i w:val="0"/>
                <w:iCs w:val="0"/>
                <w:color w:val="000000" w:themeColor="text1"/>
                <w:lang w:eastAsia="ko-KR"/>
              </w:rPr>
              <w:tab/>
              <w:t>Buffer Status Report MAC CEs</w:t>
            </w:r>
            <w:bookmarkEnd w:id="3"/>
            <w:bookmarkEnd w:id="4"/>
            <w:bookmarkEnd w:id="5"/>
            <w:bookmarkEnd w:id="6"/>
            <w:bookmarkEnd w:id="7"/>
            <w:bookmarkEnd w:id="8"/>
          </w:p>
          <w:p w14:paraId="27A011EB" w14:textId="1C1BD01B" w:rsidR="009C731B" w:rsidRPr="009C731B" w:rsidRDefault="009C731B" w:rsidP="009C731B">
            <w:pPr>
              <w:rPr>
                <w:rFonts w:ascii="Times New Roman" w:hAnsi="Times New Roman"/>
                <w:sz w:val="20"/>
                <w:szCs w:val="20"/>
                <w:lang w:eastAsia="ko-KR"/>
              </w:rPr>
            </w:pPr>
            <w:r w:rsidRPr="009C731B">
              <w:rPr>
                <w:rFonts w:ascii="Times New Roman" w:hAnsi="Times New Roman"/>
                <w:sz w:val="20"/>
                <w:szCs w:val="20"/>
                <w:lang w:eastAsia="ko-KR"/>
              </w:rPr>
              <w:t>Buffer Status Report (BSR) MAC CEs consist of either:</w:t>
            </w:r>
          </w:p>
          <w:p w14:paraId="42DC239C" w14:textId="77777777" w:rsidR="009C731B" w:rsidRPr="009C731B" w:rsidRDefault="009C731B" w:rsidP="009C731B">
            <w:pPr>
              <w:pStyle w:val="B1"/>
              <w:rPr>
                <w:lang w:eastAsia="ko-KR"/>
              </w:rPr>
            </w:pPr>
            <w:r w:rsidRPr="009C731B">
              <w:rPr>
                <w:lang w:eastAsia="ko-KR"/>
              </w:rPr>
              <w:t>-</w:t>
            </w:r>
            <w:r w:rsidRPr="009C731B">
              <w:rPr>
                <w:lang w:eastAsia="ko-KR"/>
              </w:rPr>
              <w:tab/>
              <w:t>Short BSR format (fixed size); or</w:t>
            </w:r>
          </w:p>
          <w:p w14:paraId="124EFD34" w14:textId="77777777" w:rsidR="009C731B" w:rsidRPr="009C731B" w:rsidRDefault="009C731B" w:rsidP="009C731B">
            <w:pPr>
              <w:pStyle w:val="B1"/>
              <w:rPr>
                <w:lang w:eastAsia="ko-KR"/>
              </w:rPr>
            </w:pPr>
            <w:r w:rsidRPr="009C731B">
              <w:rPr>
                <w:lang w:eastAsia="ko-KR"/>
              </w:rPr>
              <w:t>-</w:t>
            </w:r>
            <w:r w:rsidRPr="009C731B">
              <w:rPr>
                <w:lang w:eastAsia="ko-KR"/>
              </w:rPr>
              <w:tab/>
              <w:t>Extended Short BSR format (fixed size); or</w:t>
            </w:r>
          </w:p>
          <w:p w14:paraId="7B546C15" w14:textId="77777777" w:rsidR="009C731B" w:rsidRPr="009C731B" w:rsidRDefault="009C731B" w:rsidP="009C731B">
            <w:pPr>
              <w:pStyle w:val="B1"/>
              <w:rPr>
                <w:lang w:eastAsia="ko-KR"/>
              </w:rPr>
            </w:pPr>
            <w:r w:rsidRPr="009C731B">
              <w:rPr>
                <w:lang w:eastAsia="ko-KR"/>
              </w:rPr>
              <w:t>-</w:t>
            </w:r>
            <w:r w:rsidRPr="009C731B">
              <w:rPr>
                <w:lang w:eastAsia="ko-KR"/>
              </w:rPr>
              <w:tab/>
              <w:t>Long BSR format (variable size); or</w:t>
            </w:r>
          </w:p>
          <w:p w14:paraId="70C36AAC" w14:textId="77777777" w:rsidR="009C731B" w:rsidRPr="009C731B" w:rsidRDefault="009C731B" w:rsidP="009C731B">
            <w:pPr>
              <w:pStyle w:val="B1"/>
              <w:rPr>
                <w:lang w:eastAsia="ko-KR"/>
              </w:rPr>
            </w:pPr>
            <w:r w:rsidRPr="009C731B">
              <w:rPr>
                <w:lang w:eastAsia="ko-KR"/>
              </w:rPr>
              <w:lastRenderedPageBreak/>
              <w:t>-</w:t>
            </w:r>
            <w:r w:rsidRPr="009C731B">
              <w:rPr>
                <w:lang w:eastAsia="ko-KR"/>
              </w:rPr>
              <w:tab/>
              <w:t>Extended Long BSR format (variable size); or</w:t>
            </w:r>
          </w:p>
          <w:p w14:paraId="13E02ADE" w14:textId="77777777" w:rsidR="009C731B" w:rsidRPr="009C731B" w:rsidRDefault="009C731B" w:rsidP="009C731B">
            <w:pPr>
              <w:pStyle w:val="B1"/>
              <w:rPr>
                <w:lang w:eastAsia="ko-KR"/>
              </w:rPr>
            </w:pPr>
            <w:r w:rsidRPr="009C731B">
              <w:rPr>
                <w:lang w:eastAsia="ko-KR"/>
              </w:rPr>
              <w:t>-</w:t>
            </w:r>
            <w:r w:rsidRPr="009C731B">
              <w:rPr>
                <w:lang w:eastAsia="ko-KR"/>
              </w:rPr>
              <w:tab/>
              <w:t>Short Truncated BSR format (fixed size); or</w:t>
            </w:r>
          </w:p>
          <w:p w14:paraId="19D94D29" w14:textId="77777777" w:rsidR="009C731B" w:rsidRPr="009C731B" w:rsidRDefault="009C731B" w:rsidP="009C731B">
            <w:pPr>
              <w:pStyle w:val="B1"/>
              <w:rPr>
                <w:lang w:eastAsia="ko-KR"/>
              </w:rPr>
            </w:pPr>
            <w:r w:rsidRPr="009C731B">
              <w:rPr>
                <w:lang w:eastAsia="ko-KR"/>
              </w:rPr>
              <w:t>-</w:t>
            </w:r>
            <w:r w:rsidRPr="009C731B">
              <w:rPr>
                <w:lang w:eastAsia="ko-KR"/>
              </w:rPr>
              <w:tab/>
              <w:t>Extended Short Truncated BSR format (fixed size); or</w:t>
            </w:r>
          </w:p>
          <w:p w14:paraId="4071CE73" w14:textId="77777777" w:rsidR="009C731B" w:rsidRPr="009C731B" w:rsidRDefault="009C731B" w:rsidP="009C731B">
            <w:pPr>
              <w:pStyle w:val="B1"/>
              <w:rPr>
                <w:lang w:eastAsia="ko-KR"/>
              </w:rPr>
            </w:pPr>
            <w:r w:rsidRPr="009C731B">
              <w:rPr>
                <w:lang w:eastAsia="ko-KR"/>
              </w:rPr>
              <w:t>-</w:t>
            </w:r>
            <w:r w:rsidRPr="009C731B">
              <w:rPr>
                <w:lang w:eastAsia="ko-KR"/>
              </w:rPr>
              <w:tab/>
              <w:t>Long Truncated BSR format (variable size); or</w:t>
            </w:r>
          </w:p>
          <w:p w14:paraId="5719E813" w14:textId="77777777" w:rsidR="00D034E7" w:rsidRDefault="009C731B" w:rsidP="009C731B">
            <w:pPr>
              <w:pStyle w:val="B1"/>
              <w:rPr>
                <w:color w:val="4472C4" w:themeColor="accent1"/>
                <w:u w:val="single"/>
                <w:lang w:eastAsia="ko-KR"/>
              </w:rPr>
            </w:pPr>
            <w:r w:rsidRPr="009C731B">
              <w:rPr>
                <w:lang w:eastAsia="ko-KR"/>
              </w:rPr>
              <w:t>-</w:t>
            </w:r>
            <w:r w:rsidRPr="009C731B">
              <w:rPr>
                <w:lang w:eastAsia="ko-KR"/>
              </w:rPr>
              <w:tab/>
              <w:t>Extended Long Truncated BSR format (variable size)</w:t>
            </w:r>
            <w:r w:rsidR="00D034E7" w:rsidRPr="00D034E7">
              <w:rPr>
                <w:color w:val="4472C4" w:themeColor="accent1"/>
                <w:u w:val="single"/>
                <w:lang w:eastAsia="ko-KR"/>
              </w:rPr>
              <w:t>; or</w:t>
            </w:r>
          </w:p>
          <w:p w14:paraId="01A38389" w14:textId="77777777" w:rsidR="00D034E7" w:rsidRDefault="00D034E7" w:rsidP="009C731B">
            <w:pPr>
              <w:pStyle w:val="B1"/>
              <w:rPr>
                <w:color w:val="4472C4" w:themeColor="accent1"/>
                <w:u w:val="single"/>
                <w:lang w:eastAsia="ko-KR"/>
              </w:rPr>
            </w:pPr>
            <w:r w:rsidRPr="00D034E7">
              <w:rPr>
                <w:color w:val="4472C4" w:themeColor="accent1"/>
                <w:u w:val="single"/>
                <w:lang w:eastAsia="ko-KR"/>
              </w:rPr>
              <w:t>-</w:t>
            </w:r>
            <w:r w:rsidRPr="00D034E7">
              <w:rPr>
                <w:color w:val="4472C4" w:themeColor="accent1"/>
                <w:u w:val="single"/>
                <w:lang w:eastAsia="ko-KR"/>
              </w:rPr>
              <w:tab/>
              <w:t>Enhanced Long BSR format (variable size);</w:t>
            </w:r>
            <w:r>
              <w:rPr>
                <w:color w:val="4472C4" w:themeColor="accent1"/>
                <w:u w:val="single"/>
                <w:lang w:eastAsia="ko-KR"/>
              </w:rPr>
              <w:t xml:space="preserve"> or</w:t>
            </w:r>
          </w:p>
          <w:p w14:paraId="6909E03A" w14:textId="1014DD67" w:rsidR="009C731B" w:rsidRPr="00D034E7" w:rsidRDefault="00D034E7" w:rsidP="009C731B">
            <w:pPr>
              <w:pStyle w:val="B1"/>
              <w:rPr>
                <w:color w:val="4472C4" w:themeColor="accent1"/>
                <w:u w:val="single"/>
                <w:lang w:eastAsia="ko-KR"/>
              </w:rPr>
            </w:pPr>
            <w:r w:rsidRPr="00D034E7">
              <w:rPr>
                <w:color w:val="4472C4" w:themeColor="accent1"/>
                <w:u w:val="single"/>
                <w:lang w:eastAsia="ko-KR"/>
              </w:rPr>
              <w:t>-</w:t>
            </w:r>
            <w:r w:rsidRPr="00D034E7">
              <w:rPr>
                <w:color w:val="4472C4" w:themeColor="accent1"/>
                <w:u w:val="single"/>
                <w:lang w:eastAsia="ko-KR"/>
              </w:rPr>
              <w:tab/>
              <w:t>Enhanced Long Truncated BSR format (variable size)</w:t>
            </w:r>
            <w:r w:rsidR="009C731B" w:rsidRPr="00D034E7">
              <w:rPr>
                <w:color w:val="4472C4" w:themeColor="accent1"/>
                <w:u w:val="single"/>
                <w:lang w:eastAsia="ko-KR"/>
              </w:rPr>
              <w:t>.</w:t>
            </w:r>
          </w:p>
          <w:p w14:paraId="35327A15" w14:textId="6E867CC3" w:rsidR="009C731B" w:rsidRPr="0006277D" w:rsidRDefault="009C731B" w:rsidP="003E2BB6">
            <w:pPr>
              <w:spacing w:before="0" w:after="120"/>
              <w:ind w:left="0" w:firstLine="0"/>
              <w:rPr>
                <w:rFonts w:ascii="Times New Roman" w:eastAsia="SimSun" w:hAnsi="Times New Roman"/>
                <w:kern w:val="0"/>
                <w:sz w:val="20"/>
                <w:szCs w:val="20"/>
                <w:lang w:val="en-GB"/>
                <w14:ligatures w14:val="none"/>
              </w:rPr>
            </w:pPr>
          </w:p>
        </w:tc>
      </w:tr>
      <w:tr w:rsidR="006C6263" w:rsidRPr="0006277D" w14:paraId="28BB0D74" w14:textId="77777777" w:rsidTr="00E85B07">
        <w:tc>
          <w:tcPr>
            <w:tcW w:w="1782" w:type="dxa"/>
            <w:shd w:val="clear" w:color="auto" w:fill="auto"/>
          </w:tcPr>
          <w:p w14:paraId="5E6AFB0A" w14:textId="2099C0A8" w:rsidR="006C6263" w:rsidRPr="0006277D" w:rsidRDefault="006C6263" w:rsidP="006C626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lastRenderedPageBreak/>
              <w:t>H</w:t>
            </w:r>
            <w:r>
              <w:rPr>
                <w:rFonts w:ascii="Times New Roman" w:eastAsia="SimSun" w:hAnsi="Times New Roman"/>
                <w:kern w:val="0"/>
                <w:sz w:val="20"/>
                <w:szCs w:val="20"/>
                <w:lang w:val="en-GB"/>
                <w14:ligatures w14:val="none"/>
              </w:rPr>
              <w:t>uawei, HiSilicon</w:t>
            </w:r>
          </w:p>
        </w:tc>
        <w:tc>
          <w:tcPr>
            <w:tcW w:w="2080" w:type="dxa"/>
          </w:tcPr>
          <w:p w14:paraId="492DA0C0" w14:textId="4580B1E4" w:rsidR="006C6263" w:rsidRPr="0006277D" w:rsidRDefault="006C6263" w:rsidP="006C6263">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ption1</w:t>
            </w:r>
          </w:p>
        </w:tc>
        <w:tc>
          <w:tcPr>
            <w:tcW w:w="5493" w:type="dxa"/>
            <w:shd w:val="clear" w:color="auto" w:fill="auto"/>
          </w:tcPr>
          <w:p w14:paraId="767CB1B9" w14:textId="77777777" w:rsidR="006C6263" w:rsidRPr="0006277D" w:rsidRDefault="006C6263" w:rsidP="006C6263">
            <w:pPr>
              <w:spacing w:before="0" w:after="120"/>
              <w:ind w:left="0" w:firstLine="0"/>
              <w:rPr>
                <w:rFonts w:ascii="Times New Roman" w:eastAsia="SimSun" w:hAnsi="Times New Roman"/>
                <w:kern w:val="0"/>
                <w:sz w:val="20"/>
                <w:szCs w:val="20"/>
                <w:lang w:val="en-GB"/>
                <w14:ligatures w14:val="none"/>
              </w:rPr>
            </w:pPr>
          </w:p>
        </w:tc>
      </w:tr>
      <w:tr w:rsidR="006C6263" w:rsidRPr="0006277D" w14:paraId="6C942E4E" w14:textId="77777777" w:rsidTr="00E85B07">
        <w:tc>
          <w:tcPr>
            <w:tcW w:w="1782" w:type="dxa"/>
            <w:shd w:val="clear" w:color="auto" w:fill="auto"/>
          </w:tcPr>
          <w:p w14:paraId="2AFFEFBC" w14:textId="406A1681" w:rsidR="006C6263" w:rsidRPr="0034677F" w:rsidRDefault="0034677F" w:rsidP="006C6263">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Samsung</w:t>
            </w:r>
          </w:p>
        </w:tc>
        <w:tc>
          <w:tcPr>
            <w:tcW w:w="2080" w:type="dxa"/>
          </w:tcPr>
          <w:p w14:paraId="379CDBE9" w14:textId="7545AFDD" w:rsidR="006C6263" w:rsidRPr="0034677F" w:rsidRDefault="0034677F" w:rsidP="006C6263">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Option 1</w:t>
            </w:r>
          </w:p>
        </w:tc>
        <w:tc>
          <w:tcPr>
            <w:tcW w:w="5493" w:type="dxa"/>
            <w:shd w:val="clear" w:color="auto" w:fill="auto"/>
          </w:tcPr>
          <w:p w14:paraId="17AD409B" w14:textId="77777777" w:rsidR="006C6263" w:rsidRPr="0006277D" w:rsidRDefault="006C6263" w:rsidP="006C6263">
            <w:pPr>
              <w:spacing w:before="0" w:after="120"/>
              <w:ind w:left="0" w:firstLine="0"/>
              <w:rPr>
                <w:rFonts w:ascii="Times New Roman" w:eastAsia="SimSun" w:hAnsi="Times New Roman"/>
                <w:kern w:val="0"/>
                <w:sz w:val="20"/>
                <w:szCs w:val="20"/>
                <w:lang w:val="en-GB"/>
                <w14:ligatures w14:val="none"/>
              </w:rPr>
            </w:pPr>
          </w:p>
        </w:tc>
      </w:tr>
      <w:tr w:rsidR="006C6263" w:rsidRPr="0006277D" w14:paraId="7605DC44" w14:textId="77777777" w:rsidTr="00E85B07">
        <w:tc>
          <w:tcPr>
            <w:tcW w:w="1782" w:type="dxa"/>
            <w:shd w:val="clear" w:color="auto" w:fill="auto"/>
          </w:tcPr>
          <w:p w14:paraId="0BC168CA" w14:textId="0DCC2668" w:rsidR="006C6263" w:rsidRPr="0006277D" w:rsidRDefault="00940145" w:rsidP="006C626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Nokia</w:t>
            </w:r>
          </w:p>
        </w:tc>
        <w:tc>
          <w:tcPr>
            <w:tcW w:w="2080" w:type="dxa"/>
          </w:tcPr>
          <w:p w14:paraId="15DDCA01" w14:textId="426EAA97" w:rsidR="006C6263" w:rsidRPr="0006277D" w:rsidRDefault="00940145" w:rsidP="006C6263">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3" w:type="dxa"/>
            <w:shd w:val="clear" w:color="auto" w:fill="auto"/>
          </w:tcPr>
          <w:p w14:paraId="789B39D0" w14:textId="77777777" w:rsidR="006C6263" w:rsidRPr="0006277D" w:rsidRDefault="006C6263" w:rsidP="006C6263">
            <w:pPr>
              <w:spacing w:before="0" w:after="120"/>
              <w:ind w:left="0" w:firstLine="0"/>
              <w:rPr>
                <w:rFonts w:ascii="Times New Roman" w:eastAsia="SimSun" w:hAnsi="Times New Roman"/>
                <w:kern w:val="0"/>
                <w:sz w:val="20"/>
                <w:szCs w:val="20"/>
                <w:lang w:val="en-GB"/>
                <w14:ligatures w14:val="none"/>
              </w:rPr>
            </w:pPr>
          </w:p>
        </w:tc>
      </w:tr>
      <w:tr w:rsidR="006C6263" w:rsidRPr="0006277D" w14:paraId="16EFEAAC" w14:textId="77777777" w:rsidTr="00E85B07">
        <w:tc>
          <w:tcPr>
            <w:tcW w:w="1782" w:type="dxa"/>
            <w:shd w:val="clear" w:color="auto" w:fill="auto"/>
          </w:tcPr>
          <w:p w14:paraId="59E018B5" w14:textId="0B2D52F5" w:rsidR="006C6263" w:rsidRPr="0006277D" w:rsidRDefault="00F8382C" w:rsidP="006C626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Futurewei</w:t>
            </w:r>
          </w:p>
        </w:tc>
        <w:tc>
          <w:tcPr>
            <w:tcW w:w="2080" w:type="dxa"/>
          </w:tcPr>
          <w:p w14:paraId="0520C946" w14:textId="0770E930" w:rsidR="006C6263" w:rsidRPr="0006277D" w:rsidRDefault="009F2F94" w:rsidP="006C6263">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w:t>
            </w:r>
            <w:r w:rsidR="00F8382C">
              <w:rPr>
                <w:rFonts w:ascii="Times New Roman" w:eastAsia="SimSun" w:hAnsi="Times New Roman"/>
                <w:kern w:val="0"/>
                <w:sz w:val="20"/>
                <w:szCs w:val="20"/>
                <w:lang w:val="en-GB"/>
                <w14:ligatures w14:val="none"/>
              </w:rPr>
              <w:t>either</w:t>
            </w:r>
          </w:p>
        </w:tc>
        <w:tc>
          <w:tcPr>
            <w:tcW w:w="5493" w:type="dxa"/>
            <w:shd w:val="clear" w:color="auto" w:fill="auto"/>
          </w:tcPr>
          <w:p w14:paraId="2A1BA44D" w14:textId="77777777" w:rsidR="006C6263" w:rsidRDefault="00F8382C" w:rsidP="006C6263">
            <w:pPr>
              <w:spacing w:before="0" w:after="120"/>
              <w:ind w:left="0" w:firstLine="0"/>
              <w:rPr>
                <w:ins w:id="9" w:author="Futurewei (Yunsong)" w:date="2023-10-29T16:22:00Z"/>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There was no agreement to introduce a second new MAC CE that only reports data volume </w:t>
            </w:r>
            <w:r w:rsidR="00EB1779">
              <w:rPr>
                <w:rFonts w:ascii="Times New Roman" w:eastAsia="SimSun" w:hAnsi="Times New Roman"/>
                <w:kern w:val="0"/>
                <w:sz w:val="20"/>
                <w:szCs w:val="20"/>
                <w:lang w:val="en-GB"/>
                <w14:ligatures w14:val="none"/>
              </w:rPr>
              <w:t>without indicating the remaining time.</w:t>
            </w:r>
            <w:r w:rsidR="009F2F94">
              <w:rPr>
                <w:rFonts w:ascii="Times New Roman" w:eastAsia="SimSun" w:hAnsi="Times New Roman"/>
                <w:kern w:val="0"/>
                <w:sz w:val="20"/>
                <w:szCs w:val="20"/>
                <w:lang w:val="en-GB"/>
                <w14:ligatures w14:val="none"/>
              </w:rPr>
              <w:t xml:space="preserve"> </w:t>
            </w:r>
            <w:r w:rsidR="00792119">
              <w:rPr>
                <w:rFonts w:ascii="Times New Roman" w:eastAsia="SimSun" w:hAnsi="Times New Roman"/>
                <w:kern w:val="0"/>
                <w:sz w:val="20"/>
                <w:szCs w:val="20"/>
                <w:lang w:val="en-GB"/>
                <w14:ligatures w14:val="none"/>
              </w:rPr>
              <w:t>If the remaining time is not indicated, the data volume</w:t>
            </w:r>
            <w:r w:rsidR="00673A77">
              <w:rPr>
                <w:rFonts w:ascii="Times New Roman" w:eastAsia="SimSun" w:hAnsi="Times New Roman"/>
                <w:kern w:val="0"/>
                <w:sz w:val="20"/>
                <w:szCs w:val="20"/>
                <w:lang w:val="en-GB"/>
                <w14:ligatures w14:val="none"/>
              </w:rPr>
              <w:t xml:space="preserve"> being</w:t>
            </w:r>
            <w:r w:rsidR="00792119">
              <w:rPr>
                <w:rFonts w:ascii="Times New Roman" w:eastAsia="SimSun" w:hAnsi="Times New Roman"/>
                <w:kern w:val="0"/>
                <w:sz w:val="20"/>
                <w:szCs w:val="20"/>
                <w:lang w:val="en-GB"/>
                <w14:ligatures w14:val="none"/>
              </w:rPr>
              <w:t xml:space="preserve"> reported is not delay-critical. </w:t>
            </w:r>
            <w:r w:rsidR="00045BE4">
              <w:rPr>
                <w:rFonts w:ascii="Times New Roman" w:eastAsia="SimSun" w:hAnsi="Times New Roman"/>
                <w:kern w:val="0"/>
                <w:sz w:val="20"/>
                <w:szCs w:val="20"/>
                <w:lang w:val="en-GB"/>
                <w14:ligatures w14:val="none"/>
              </w:rPr>
              <w:t>If the data is not delay-critical, they can be reported using one of the legacy BSR MAC CEs.</w:t>
            </w:r>
            <w:r w:rsidR="00B60FCE">
              <w:rPr>
                <w:rFonts w:ascii="Times New Roman" w:eastAsia="SimSun" w:hAnsi="Times New Roman"/>
                <w:kern w:val="0"/>
                <w:sz w:val="20"/>
                <w:szCs w:val="20"/>
                <w:lang w:val="en-GB"/>
                <w14:ligatures w14:val="none"/>
              </w:rPr>
              <w:t xml:space="preserve"> </w:t>
            </w:r>
            <w:r w:rsidR="0096450E">
              <w:rPr>
                <w:rFonts w:ascii="Times New Roman" w:eastAsia="SimSun" w:hAnsi="Times New Roman"/>
                <w:kern w:val="0"/>
                <w:sz w:val="20"/>
                <w:szCs w:val="20"/>
                <w:lang w:val="en-GB"/>
                <w14:ligatures w14:val="none"/>
              </w:rPr>
              <w:t xml:space="preserve">Non-delay-critical data </w:t>
            </w:r>
            <w:r w:rsidR="000064C7">
              <w:rPr>
                <w:rFonts w:ascii="Times New Roman" w:eastAsia="SimSun" w:hAnsi="Times New Roman"/>
                <w:kern w:val="0"/>
                <w:sz w:val="20"/>
                <w:szCs w:val="20"/>
                <w:lang w:val="en-GB"/>
                <w14:ligatures w14:val="none"/>
              </w:rPr>
              <w:t>are</w:t>
            </w:r>
            <w:r w:rsidR="0096450E">
              <w:rPr>
                <w:rFonts w:ascii="Times New Roman" w:eastAsia="SimSun" w:hAnsi="Times New Roman"/>
                <w:kern w:val="0"/>
                <w:sz w:val="20"/>
                <w:szCs w:val="20"/>
                <w:lang w:val="en-GB"/>
                <w14:ligatures w14:val="none"/>
              </w:rPr>
              <w:t xml:space="preserve"> </w:t>
            </w:r>
            <w:r w:rsidR="000A3848">
              <w:rPr>
                <w:rFonts w:ascii="Times New Roman" w:eastAsia="SimSun" w:hAnsi="Times New Roman"/>
                <w:kern w:val="0"/>
                <w:sz w:val="20"/>
                <w:szCs w:val="20"/>
                <w:lang w:val="en-GB"/>
                <w14:ligatures w14:val="none"/>
              </w:rPr>
              <w:t xml:space="preserve">transmitted opportunistically, </w:t>
            </w:r>
            <w:r w:rsidR="004C007A">
              <w:rPr>
                <w:rFonts w:ascii="Times New Roman" w:eastAsia="SimSun" w:hAnsi="Times New Roman"/>
                <w:kern w:val="0"/>
                <w:sz w:val="20"/>
                <w:szCs w:val="20"/>
                <w:lang w:val="en-GB"/>
                <w14:ligatures w14:val="none"/>
              </w:rPr>
              <w:t>i.e., only after all delay-critical data have been transmitted</w:t>
            </w:r>
            <w:r w:rsidR="001876AF">
              <w:rPr>
                <w:rFonts w:ascii="Times New Roman" w:eastAsia="SimSun" w:hAnsi="Times New Roman"/>
                <w:kern w:val="0"/>
                <w:sz w:val="20"/>
                <w:szCs w:val="20"/>
                <w:lang w:val="en-GB"/>
                <w14:ligatures w14:val="none"/>
              </w:rPr>
              <w:t xml:space="preserve">, at which time it is unlikely that </w:t>
            </w:r>
            <w:r w:rsidR="00A618E0">
              <w:rPr>
                <w:rFonts w:ascii="Times New Roman" w:eastAsia="SimSun" w:hAnsi="Times New Roman"/>
                <w:kern w:val="0"/>
                <w:sz w:val="20"/>
                <w:szCs w:val="20"/>
                <w:lang w:val="en-GB"/>
                <w14:ligatures w14:val="none"/>
              </w:rPr>
              <w:t>all</w:t>
            </w:r>
            <w:r w:rsidR="001876AF">
              <w:rPr>
                <w:rFonts w:ascii="Times New Roman" w:eastAsia="SimSun" w:hAnsi="Times New Roman"/>
                <w:kern w:val="0"/>
                <w:sz w:val="20"/>
                <w:szCs w:val="20"/>
                <w:lang w:val="en-GB"/>
                <w14:ligatures w14:val="none"/>
              </w:rPr>
              <w:t xml:space="preserve"> non-delay-critical data can be </w:t>
            </w:r>
            <w:r w:rsidR="00471468">
              <w:rPr>
                <w:rFonts w:ascii="Times New Roman" w:eastAsia="SimSun" w:hAnsi="Times New Roman"/>
                <w:kern w:val="0"/>
                <w:sz w:val="20"/>
                <w:szCs w:val="20"/>
                <w:lang w:val="en-GB"/>
                <w14:ligatures w14:val="none"/>
              </w:rPr>
              <w:t>transmitted using the leftover resource</w:t>
            </w:r>
            <w:r w:rsidR="00887B98">
              <w:rPr>
                <w:rFonts w:ascii="Times New Roman" w:eastAsia="SimSun" w:hAnsi="Times New Roman"/>
                <w:kern w:val="0"/>
                <w:sz w:val="20"/>
                <w:szCs w:val="20"/>
                <w:lang w:val="en-GB"/>
                <w14:ligatures w14:val="none"/>
              </w:rPr>
              <w:t xml:space="preserve">. And any residual non-delay-critical data </w:t>
            </w:r>
            <w:r w:rsidR="001A00E1">
              <w:rPr>
                <w:rFonts w:ascii="Times New Roman" w:eastAsia="SimSun" w:hAnsi="Times New Roman"/>
                <w:kern w:val="0"/>
                <w:sz w:val="20"/>
                <w:szCs w:val="20"/>
                <w:lang w:val="en-GB"/>
                <w14:ligatures w14:val="none"/>
              </w:rPr>
              <w:t xml:space="preserve">can be reported more accurately </w:t>
            </w:r>
            <w:r w:rsidR="00471468">
              <w:rPr>
                <w:rFonts w:ascii="Times New Roman" w:eastAsia="SimSun" w:hAnsi="Times New Roman"/>
                <w:kern w:val="0"/>
                <w:sz w:val="20"/>
                <w:szCs w:val="20"/>
                <w:lang w:val="en-GB"/>
                <w14:ligatures w14:val="none"/>
              </w:rPr>
              <w:t>once</w:t>
            </w:r>
            <w:r w:rsidR="001A00E1">
              <w:rPr>
                <w:rFonts w:ascii="Times New Roman" w:eastAsia="SimSun" w:hAnsi="Times New Roman"/>
                <w:kern w:val="0"/>
                <w:sz w:val="20"/>
                <w:szCs w:val="20"/>
                <w:lang w:val="en-GB"/>
                <w14:ligatures w14:val="none"/>
              </w:rPr>
              <w:t xml:space="preserve"> they become delay-critical.</w:t>
            </w:r>
            <w:r w:rsidR="004C007A">
              <w:rPr>
                <w:rFonts w:ascii="Times New Roman" w:eastAsia="SimSun" w:hAnsi="Times New Roman"/>
                <w:kern w:val="0"/>
                <w:sz w:val="20"/>
                <w:szCs w:val="20"/>
                <w:lang w:val="en-GB"/>
                <w14:ligatures w14:val="none"/>
              </w:rPr>
              <w:t xml:space="preserve"> </w:t>
            </w:r>
            <w:r w:rsidR="001A00E1">
              <w:rPr>
                <w:rFonts w:ascii="Times New Roman" w:eastAsia="SimSun" w:hAnsi="Times New Roman"/>
                <w:kern w:val="0"/>
                <w:sz w:val="20"/>
                <w:szCs w:val="20"/>
                <w:lang w:val="en-GB"/>
                <w14:ligatures w14:val="none"/>
              </w:rPr>
              <w:t>H</w:t>
            </w:r>
            <w:r w:rsidR="004C007A">
              <w:rPr>
                <w:rFonts w:ascii="Times New Roman" w:eastAsia="SimSun" w:hAnsi="Times New Roman"/>
                <w:kern w:val="0"/>
                <w:sz w:val="20"/>
                <w:szCs w:val="20"/>
                <w:lang w:val="en-GB"/>
                <w14:ligatures w14:val="none"/>
              </w:rPr>
              <w:t>ence</w:t>
            </w:r>
            <w:r w:rsidR="001A00E1">
              <w:rPr>
                <w:rFonts w:ascii="Times New Roman" w:eastAsia="SimSun" w:hAnsi="Times New Roman"/>
                <w:kern w:val="0"/>
                <w:sz w:val="20"/>
                <w:szCs w:val="20"/>
                <w:lang w:val="en-GB"/>
                <w14:ligatures w14:val="none"/>
              </w:rPr>
              <w:t>,</w:t>
            </w:r>
            <w:r w:rsidR="004C007A">
              <w:rPr>
                <w:rFonts w:ascii="Times New Roman" w:eastAsia="SimSun" w:hAnsi="Times New Roman"/>
                <w:kern w:val="0"/>
                <w:sz w:val="20"/>
                <w:szCs w:val="20"/>
                <w:lang w:val="en-GB"/>
                <w14:ligatures w14:val="none"/>
              </w:rPr>
              <w:t xml:space="preserve"> </w:t>
            </w:r>
            <w:r w:rsidR="00A03624">
              <w:rPr>
                <w:rFonts w:ascii="Times New Roman" w:eastAsia="SimSun" w:hAnsi="Times New Roman"/>
                <w:kern w:val="0"/>
                <w:sz w:val="20"/>
                <w:szCs w:val="20"/>
                <w:lang w:val="en-GB"/>
                <w14:ligatures w14:val="none"/>
              </w:rPr>
              <w:t>a larger quantization error on the non-delay-</w:t>
            </w:r>
            <w:r w:rsidR="00923ECA">
              <w:rPr>
                <w:rFonts w:ascii="Times New Roman" w:eastAsia="SimSun" w:hAnsi="Times New Roman"/>
                <w:kern w:val="0"/>
                <w:sz w:val="20"/>
                <w:szCs w:val="20"/>
                <w:lang w:val="en-GB"/>
                <w14:ligatures w14:val="none"/>
              </w:rPr>
              <w:t xml:space="preserve">critical </w:t>
            </w:r>
            <w:r w:rsidR="000A3848">
              <w:rPr>
                <w:rFonts w:ascii="Times New Roman" w:eastAsia="SimSun" w:hAnsi="Times New Roman"/>
                <w:kern w:val="0"/>
                <w:sz w:val="20"/>
                <w:szCs w:val="20"/>
                <w:lang w:val="en-GB"/>
                <w14:ligatures w14:val="none"/>
              </w:rPr>
              <w:t>data volume</w:t>
            </w:r>
            <w:r w:rsidR="006A2545">
              <w:rPr>
                <w:rFonts w:ascii="Times New Roman" w:eastAsia="SimSun" w:hAnsi="Times New Roman"/>
                <w:kern w:val="0"/>
                <w:sz w:val="20"/>
                <w:szCs w:val="20"/>
                <w:lang w:val="en-GB"/>
                <w14:ligatures w14:val="none"/>
              </w:rPr>
              <w:t>, when reported via a legacy BSR MAC CE</w:t>
            </w:r>
            <w:r w:rsidR="000B3DC8">
              <w:rPr>
                <w:rFonts w:ascii="Times New Roman" w:eastAsia="SimSun" w:hAnsi="Times New Roman"/>
                <w:kern w:val="0"/>
                <w:sz w:val="20"/>
                <w:szCs w:val="20"/>
                <w:lang w:val="en-GB"/>
                <w14:ligatures w14:val="none"/>
              </w:rPr>
              <w:t>,</w:t>
            </w:r>
            <w:r w:rsidR="000A3848">
              <w:rPr>
                <w:rFonts w:ascii="Times New Roman" w:eastAsia="SimSun" w:hAnsi="Times New Roman"/>
                <w:kern w:val="0"/>
                <w:sz w:val="20"/>
                <w:szCs w:val="20"/>
                <w:lang w:val="en-GB"/>
                <w14:ligatures w14:val="none"/>
              </w:rPr>
              <w:t xml:space="preserve"> is</w:t>
            </w:r>
            <w:r w:rsidR="00923ECA">
              <w:rPr>
                <w:rFonts w:ascii="Times New Roman" w:eastAsia="SimSun" w:hAnsi="Times New Roman"/>
                <w:kern w:val="0"/>
                <w:sz w:val="20"/>
                <w:szCs w:val="20"/>
                <w:lang w:val="en-GB"/>
                <w14:ligatures w14:val="none"/>
              </w:rPr>
              <w:t xml:space="preserve"> not that critical.</w:t>
            </w:r>
            <w:r w:rsidR="00833533">
              <w:rPr>
                <w:rFonts w:ascii="Times New Roman" w:eastAsia="SimSun" w:hAnsi="Times New Roman"/>
                <w:kern w:val="0"/>
                <w:sz w:val="20"/>
                <w:szCs w:val="20"/>
                <w:lang w:val="en-GB"/>
                <w14:ligatures w14:val="none"/>
              </w:rPr>
              <w:t xml:space="preserve"> </w:t>
            </w:r>
            <w:r w:rsidR="00F5775F">
              <w:rPr>
                <w:rFonts w:ascii="Times New Roman" w:eastAsia="SimSun" w:hAnsi="Times New Roman"/>
                <w:kern w:val="0"/>
                <w:sz w:val="20"/>
                <w:szCs w:val="20"/>
                <w:lang w:val="en-GB"/>
                <w14:ligatures w14:val="none"/>
              </w:rPr>
              <w:t>We object introducing t</w:t>
            </w:r>
            <w:r w:rsidR="00833533">
              <w:rPr>
                <w:rFonts w:ascii="Times New Roman" w:eastAsia="SimSun" w:hAnsi="Times New Roman"/>
                <w:kern w:val="0"/>
                <w:sz w:val="20"/>
                <w:szCs w:val="20"/>
                <w:lang w:val="en-GB"/>
                <w14:ligatures w14:val="none"/>
              </w:rPr>
              <w:t xml:space="preserve">he second new MAC CE </w:t>
            </w:r>
            <w:r w:rsidR="00F5775F">
              <w:rPr>
                <w:rFonts w:ascii="Times New Roman" w:eastAsia="SimSun" w:hAnsi="Times New Roman"/>
                <w:kern w:val="0"/>
                <w:sz w:val="20"/>
                <w:szCs w:val="20"/>
                <w:lang w:val="en-GB"/>
                <w14:ligatures w14:val="none"/>
              </w:rPr>
              <w:t xml:space="preserve">as it </w:t>
            </w:r>
            <w:r w:rsidR="00833533">
              <w:rPr>
                <w:rFonts w:ascii="Times New Roman" w:eastAsia="SimSun" w:hAnsi="Times New Roman"/>
                <w:kern w:val="0"/>
                <w:sz w:val="20"/>
                <w:szCs w:val="20"/>
                <w:lang w:val="en-GB"/>
                <w14:ligatures w14:val="none"/>
              </w:rPr>
              <w:t>is not justified.</w:t>
            </w:r>
          </w:p>
          <w:p w14:paraId="13095AF1" w14:textId="2CC2543E" w:rsidR="00B16932" w:rsidRDefault="00B16932" w:rsidP="006C6263">
            <w:pPr>
              <w:spacing w:before="0" w:after="120"/>
              <w:ind w:left="0" w:firstLine="0"/>
              <w:rPr>
                <w:ins w:id="10" w:author="Futurewei (Yunsong)" w:date="2023-10-29T16:30:00Z"/>
                <w:rFonts w:ascii="Times New Roman" w:eastAsia="SimSun" w:hAnsi="Times New Roman"/>
                <w:kern w:val="0"/>
                <w:sz w:val="20"/>
                <w:szCs w:val="20"/>
                <w:lang w:val="en-GB"/>
                <w14:ligatures w14:val="none"/>
              </w:rPr>
            </w:pPr>
            <w:ins w:id="11" w:author="Futurewei (Yunsong)" w:date="2023-10-29T16:22:00Z">
              <w:r>
                <w:rPr>
                  <w:rFonts w:ascii="Times New Roman" w:eastAsia="SimSun" w:hAnsi="Times New Roman"/>
                  <w:kern w:val="0"/>
                  <w:sz w:val="20"/>
                  <w:szCs w:val="20"/>
                  <w:lang w:val="en-GB"/>
                  <w14:ligatures w14:val="none"/>
                </w:rPr>
                <w:t xml:space="preserve">If the main motivation for introducing this new BSR MAC CE is to add the dynamic </w:t>
              </w:r>
              <w:r w:rsidR="00871FA7">
                <w:rPr>
                  <w:rFonts w:ascii="Times New Roman" w:eastAsia="SimSun" w:hAnsi="Times New Roman"/>
                  <w:kern w:val="0"/>
                  <w:sz w:val="20"/>
                  <w:szCs w:val="20"/>
                  <w:lang w:val="en-GB"/>
                  <w14:ligatures w14:val="none"/>
                </w:rPr>
                <w:t xml:space="preserve">indication of </w:t>
              </w:r>
              <w:r>
                <w:rPr>
                  <w:rFonts w:ascii="Times New Roman" w:eastAsia="SimSun" w:hAnsi="Times New Roman"/>
                  <w:kern w:val="0"/>
                  <w:sz w:val="20"/>
                  <w:szCs w:val="20"/>
                  <w:lang w:val="en-GB"/>
                  <w14:ligatures w14:val="none"/>
                </w:rPr>
                <w:t>BS table</w:t>
              </w:r>
              <w:r w:rsidR="00871FA7">
                <w:rPr>
                  <w:rFonts w:ascii="Times New Roman" w:eastAsia="SimSun" w:hAnsi="Times New Roman"/>
                  <w:kern w:val="0"/>
                  <w:sz w:val="20"/>
                  <w:szCs w:val="20"/>
                  <w:lang w:val="en-GB"/>
                  <w14:ligatures w14:val="none"/>
                </w:rPr>
                <w:t xml:space="preserve"> selec</w:t>
              </w:r>
            </w:ins>
            <w:ins w:id="12" w:author="Futurewei (Yunsong)" w:date="2023-10-29T16:23:00Z">
              <w:r w:rsidR="00871FA7">
                <w:rPr>
                  <w:rFonts w:ascii="Times New Roman" w:eastAsia="SimSun" w:hAnsi="Times New Roman"/>
                  <w:kern w:val="0"/>
                  <w:sz w:val="20"/>
                  <w:szCs w:val="20"/>
                  <w:lang w:val="en-GB"/>
                  <w14:ligatures w14:val="none"/>
                </w:rPr>
                <w:t xml:space="preserve">tion, </w:t>
              </w:r>
            </w:ins>
            <w:ins w:id="13" w:author="Futurewei (Yunsong)" w:date="2023-10-29T16:26:00Z">
              <w:r w:rsidR="00626FB9">
                <w:rPr>
                  <w:rFonts w:ascii="Times New Roman" w:eastAsia="SimSun" w:hAnsi="Times New Roman"/>
                  <w:kern w:val="0"/>
                  <w:sz w:val="20"/>
                  <w:szCs w:val="20"/>
                  <w:lang w:val="en-GB"/>
                  <w14:ligatures w14:val="none"/>
                </w:rPr>
                <w:t>given BSR MAC CE</w:t>
              </w:r>
            </w:ins>
            <w:ins w:id="14" w:author="Futurewei (Yunsong)" w:date="2023-10-29T16:27:00Z">
              <w:r w:rsidR="00626FB9">
                <w:rPr>
                  <w:rFonts w:ascii="Times New Roman" w:eastAsia="SimSun" w:hAnsi="Times New Roman"/>
                  <w:kern w:val="0"/>
                  <w:sz w:val="20"/>
                  <w:szCs w:val="20"/>
                  <w:lang w:val="en-GB"/>
                  <w14:ligatures w14:val="none"/>
                </w:rPr>
                <w:t>s</w:t>
              </w:r>
            </w:ins>
            <w:ins w:id="15" w:author="Futurewei (Yunsong)" w:date="2023-10-29T16:26:00Z">
              <w:r w:rsidR="00626FB9">
                <w:rPr>
                  <w:rFonts w:ascii="Times New Roman" w:eastAsia="SimSun" w:hAnsi="Times New Roman"/>
                  <w:kern w:val="0"/>
                  <w:sz w:val="20"/>
                  <w:szCs w:val="20"/>
                  <w:lang w:val="en-GB"/>
                  <w14:ligatures w14:val="none"/>
                </w:rPr>
                <w:t xml:space="preserve"> </w:t>
              </w:r>
            </w:ins>
            <w:ins w:id="16" w:author="Futurewei (Yunsong)" w:date="2023-10-29T16:27:00Z">
              <w:r w:rsidR="00626FB9">
                <w:rPr>
                  <w:rFonts w:ascii="Times New Roman" w:eastAsia="SimSun" w:hAnsi="Times New Roman"/>
                  <w:kern w:val="0"/>
                  <w:sz w:val="20"/>
                  <w:szCs w:val="20"/>
                  <w:lang w:val="en-GB"/>
                  <w14:ligatures w14:val="none"/>
                </w:rPr>
                <w:t>are</w:t>
              </w:r>
            </w:ins>
            <w:ins w:id="17" w:author="Futurewei (Yunsong)" w:date="2023-10-29T16:26:00Z">
              <w:r w:rsidR="00626FB9">
                <w:rPr>
                  <w:rFonts w:ascii="Times New Roman" w:eastAsia="SimSun" w:hAnsi="Times New Roman"/>
                  <w:kern w:val="0"/>
                  <w:sz w:val="20"/>
                  <w:szCs w:val="20"/>
                  <w:lang w:val="en-GB"/>
                  <w14:ligatures w14:val="none"/>
                </w:rPr>
                <w:t xml:space="preserve"> dedicated signaling, </w:t>
              </w:r>
            </w:ins>
            <w:ins w:id="18" w:author="Futurewei (Yunsong)" w:date="2023-10-29T16:23:00Z">
              <w:r w:rsidR="00871FA7">
                <w:rPr>
                  <w:rFonts w:ascii="Times New Roman" w:eastAsia="SimSun" w:hAnsi="Times New Roman"/>
                  <w:kern w:val="0"/>
                  <w:sz w:val="20"/>
                  <w:szCs w:val="20"/>
                  <w:lang w:val="en-GB"/>
                  <w14:ligatures w14:val="none"/>
                </w:rPr>
                <w:t xml:space="preserve">why this octet of BT bitmap cannot be added to the end of the legacy </w:t>
              </w:r>
              <w:r w:rsidR="00716323" w:rsidRPr="00716323">
                <w:rPr>
                  <w:rFonts w:ascii="Times New Roman" w:eastAsia="SimSun" w:hAnsi="Times New Roman"/>
                  <w:kern w:val="0"/>
                  <w:sz w:val="20"/>
                  <w:szCs w:val="20"/>
                  <w:lang w:val="en-GB"/>
                  <w14:ligatures w14:val="none"/>
                </w:rPr>
                <w:t>Long BSR</w:t>
              </w:r>
              <w:r w:rsidR="00716323">
                <w:rPr>
                  <w:rFonts w:ascii="Times New Roman" w:eastAsia="SimSun" w:hAnsi="Times New Roman"/>
                  <w:kern w:val="0"/>
                  <w:sz w:val="20"/>
                  <w:szCs w:val="20"/>
                  <w:lang w:val="en-GB"/>
                  <w14:ligatures w14:val="none"/>
                </w:rPr>
                <w:t xml:space="preserve"> and</w:t>
              </w:r>
              <w:r w:rsidR="00716323" w:rsidRPr="00716323">
                <w:rPr>
                  <w:rFonts w:ascii="Times New Roman" w:eastAsia="SimSun" w:hAnsi="Times New Roman"/>
                  <w:kern w:val="0"/>
                  <w:sz w:val="20"/>
                  <w:szCs w:val="20"/>
                  <w:lang w:val="en-GB"/>
                  <w14:ligatures w14:val="none"/>
                </w:rPr>
                <w:t xml:space="preserve"> Long Truncated BSR</w:t>
              </w:r>
            </w:ins>
            <w:ins w:id="19" w:author="Futurewei (Yunsong)" w:date="2023-10-29T16:24:00Z">
              <w:r w:rsidR="00716323">
                <w:rPr>
                  <w:rFonts w:ascii="Times New Roman" w:eastAsia="SimSun" w:hAnsi="Times New Roman"/>
                  <w:kern w:val="0"/>
                  <w:sz w:val="20"/>
                  <w:szCs w:val="20"/>
                  <w:lang w:val="en-GB"/>
                  <w14:ligatures w14:val="none"/>
                </w:rPr>
                <w:t xml:space="preserve"> MAC CEs as a </w:t>
              </w:r>
            </w:ins>
            <w:ins w:id="20" w:author="Futurewei (Yunsong)" w:date="2023-10-29T16:39:00Z">
              <w:r w:rsidR="00F14D98">
                <w:rPr>
                  <w:rFonts w:ascii="Times New Roman" w:eastAsia="SimSun" w:hAnsi="Times New Roman"/>
                  <w:kern w:val="0"/>
                  <w:sz w:val="20"/>
                  <w:szCs w:val="20"/>
                  <w:lang w:val="en-GB"/>
                  <w14:ligatures w14:val="none"/>
                </w:rPr>
                <w:t>optional</w:t>
              </w:r>
            </w:ins>
            <w:ins w:id="21" w:author="Futurewei (Yunsong)" w:date="2023-10-29T16:25:00Z">
              <w:r w:rsidR="00D62C40">
                <w:rPr>
                  <w:rFonts w:ascii="Times New Roman" w:eastAsia="SimSun" w:hAnsi="Times New Roman"/>
                  <w:kern w:val="0"/>
                  <w:sz w:val="20"/>
                  <w:szCs w:val="20"/>
                  <w:lang w:val="en-GB"/>
                  <w14:ligatures w14:val="none"/>
                </w:rPr>
                <w:t>ly</w:t>
              </w:r>
            </w:ins>
            <w:ins w:id="22" w:author="Futurewei (Yunsong)" w:date="2023-10-29T16:24:00Z">
              <w:r w:rsidR="00716323">
                <w:rPr>
                  <w:rFonts w:ascii="Times New Roman" w:eastAsia="SimSun" w:hAnsi="Times New Roman"/>
                  <w:kern w:val="0"/>
                  <w:sz w:val="20"/>
                  <w:szCs w:val="20"/>
                  <w:lang w:val="en-GB"/>
                  <w14:ligatures w14:val="none"/>
                </w:rPr>
                <w:t xml:space="preserve"> present field</w:t>
              </w:r>
            </w:ins>
            <w:ins w:id="23" w:author="Futurewei (Yunsong)" w:date="2023-10-29T16:25:00Z">
              <w:r w:rsidR="00D62C40">
                <w:rPr>
                  <w:rFonts w:ascii="Times New Roman" w:eastAsia="SimSun" w:hAnsi="Times New Roman"/>
                  <w:kern w:val="0"/>
                  <w:sz w:val="20"/>
                  <w:szCs w:val="20"/>
                  <w:lang w:val="en-GB"/>
                  <w14:ligatures w14:val="none"/>
                </w:rPr>
                <w:t xml:space="preserve">, </w:t>
              </w:r>
            </w:ins>
            <w:ins w:id="24" w:author="Futurewei (Yunsong)" w:date="2023-10-29T16:40:00Z">
              <w:r w:rsidR="0079171D">
                <w:rPr>
                  <w:rFonts w:ascii="Times New Roman" w:eastAsia="SimSun" w:hAnsi="Times New Roman"/>
                  <w:kern w:val="0"/>
                  <w:sz w:val="20"/>
                  <w:szCs w:val="20"/>
                  <w:lang w:val="en-GB"/>
                  <w14:ligatures w14:val="none"/>
                </w:rPr>
                <w:t xml:space="preserve">as shown below, </w:t>
              </w:r>
            </w:ins>
            <w:ins w:id="25" w:author="Futurewei (Yunsong)" w:date="2023-10-29T16:25:00Z">
              <w:r w:rsidR="00851B46">
                <w:rPr>
                  <w:rFonts w:ascii="Times New Roman" w:eastAsia="SimSun" w:hAnsi="Times New Roman"/>
                  <w:kern w:val="0"/>
                  <w:sz w:val="20"/>
                  <w:szCs w:val="20"/>
                  <w:lang w:val="en-GB"/>
                  <w14:ligatures w14:val="none"/>
                </w:rPr>
                <w:t xml:space="preserve">where the BT bitmap field is present only if </w:t>
              </w:r>
            </w:ins>
            <w:ins w:id="26" w:author="Futurewei (Yunsong)" w:date="2023-10-29T16:40:00Z">
              <w:r w:rsidR="008C2DEF">
                <w:rPr>
                  <w:rFonts w:ascii="Times New Roman" w:eastAsia="SimSun" w:hAnsi="Times New Roman"/>
                  <w:kern w:val="0"/>
                  <w:sz w:val="20"/>
                  <w:szCs w:val="20"/>
                  <w:lang w:val="en-GB"/>
                  <w14:ligatures w14:val="none"/>
                </w:rPr>
                <w:t xml:space="preserve">at least one LCG of </w:t>
              </w:r>
            </w:ins>
            <w:ins w:id="27" w:author="Futurewei (Yunsong)" w:date="2023-10-29T16:25:00Z">
              <w:r w:rsidR="00851B46">
                <w:rPr>
                  <w:rFonts w:ascii="Times New Roman" w:eastAsia="SimSun" w:hAnsi="Times New Roman"/>
                  <w:kern w:val="0"/>
                  <w:sz w:val="20"/>
                  <w:szCs w:val="20"/>
                  <w:lang w:val="en-GB"/>
                  <w14:ligatures w14:val="none"/>
                </w:rPr>
                <w:t xml:space="preserve">the UE </w:t>
              </w:r>
            </w:ins>
            <w:ins w:id="28" w:author="Futurewei (Yunsong)" w:date="2023-10-29T16:26:00Z">
              <w:r w:rsidR="00851B46">
                <w:rPr>
                  <w:rFonts w:ascii="Times New Roman" w:eastAsia="SimSun" w:hAnsi="Times New Roman"/>
                  <w:kern w:val="0"/>
                  <w:sz w:val="20"/>
                  <w:szCs w:val="20"/>
                  <w:lang w:val="en-GB"/>
                  <w14:ligatures w14:val="none"/>
                </w:rPr>
                <w:t xml:space="preserve">is configured </w:t>
              </w:r>
            </w:ins>
            <w:ins w:id="29" w:author="Futurewei (Yunsong)" w:date="2023-10-29T16:40:00Z">
              <w:r w:rsidR="008C2DEF">
                <w:rPr>
                  <w:rFonts w:ascii="Times New Roman" w:eastAsia="SimSun" w:hAnsi="Times New Roman"/>
                  <w:kern w:val="0"/>
                  <w:sz w:val="20"/>
                  <w:szCs w:val="20"/>
                  <w:lang w:val="en-GB"/>
                  <w14:ligatures w14:val="none"/>
                </w:rPr>
                <w:t>with</w:t>
              </w:r>
            </w:ins>
            <w:ins w:id="30" w:author="Futurewei (Yunsong)" w:date="2023-10-29T16:26:00Z">
              <w:r w:rsidR="002A2C60">
                <w:rPr>
                  <w:rFonts w:ascii="Times New Roman" w:eastAsia="SimSun" w:hAnsi="Times New Roman"/>
                  <w:kern w:val="0"/>
                  <w:sz w:val="20"/>
                  <w:szCs w:val="20"/>
                  <w:lang w:val="en-GB"/>
                  <w14:ligatures w14:val="none"/>
                </w:rPr>
                <w:t xml:space="preserve"> dynamic BS table </w:t>
              </w:r>
            </w:ins>
            <w:ins w:id="31" w:author="Futurewei (Yunsong)" w:date="2023-10-29T16:41:00Z">
              <w:r w:rsidR="00527CC4">
                <w:rPr>
                  <w:rFonts w:ascii="Times New Roman" w:eastAsia="SimSun" w:hAnsi="Times New Roman"/>
                  <w:kern w:val="0"/>
                  <w:sz w:val="20"/>
                  <w:szCs w:val="20"/>
                  <w:lang w:val="en-GB"/>
                  <w14:ligatures w14:val="none"/>
                </w:rPr>
                <w:t>selection</w:t>
              </w:r>
            </w:ins>
            <w:ins w:id="32" w:author="Futurewei (Yunsong)" w:date="2023-10-29T16:27:00Z">
              <w:r w:rsidR="00F13281">
                <w:rPr>
                  <w:rFonts w:ascii="Times New Roman" w:eastAsia="SimSun" w:hAnsi="Times New Roman"/>
                  <w:kern w:val="0"/>
                  <w:sz w:val="20"/>
                  <w:szCs w:val="20"/>
                  <w:lang w:val="en-GB"/>
                  <w14:ligatures w14:val="none"/>
                </w:rPr>
                <w:t>. In this way,</w:t>
              </w:r>
            </w:ins>
            <w:ins w:id="33" w:author="Futurewei (Yunsong)" w:date="2023-10-29T16:24:00Z">
              <w:r w:rsidR="00716323">
                <w:rPr>
                  <w:rFonts w:ascii="Times New Roman" w:eastAsia="SimSun" w:hAnsi="Times New Roman"/>
                  <w:kern w:val="0"/>
                  <w:sz w:val="20"/>
                  <w:szCs w:val="20"/>
                  <w:lang w:val="en-GB"/>
                  <w14:ligatures w14:val="none"/>
                </w:rPr>
                <w:t xml:space="preserve"> we can save </w:t>
              </w:r>
              <w:r w:rsidR="00825754">
                <w:rPr>
                  <w:rFonts w:ascii="Times New Roman" w:eastAsia="SimSun" w:hAnsi="Times New Roman"/>
                  <w:kern w:val="0"/>
                  <w:sz w:val="20"/>
                  <w:szCs w:val="20"/>
                  <w:lang w:val="en-GB"/>
                  <w14:ligatures w14:val="none"/>
                </w:rPr>
                <w:t>two eLCIDs</w:t>
              </w:r>
            </w:ins>
            <w:ins w:id="34" w:author="Futurewei (Yunsong)" w:date="2023-10-29T16:27:00Z">
              <w:r w:rsidR="00B344F2">
                <w:rPr>
                  <w:rFonts w:ascii="Times New Roman" w:eastAsia="SimSun" w:hAnsi="Times New Roman"/>
                  <w:kern w:val="0"/>
                  <w:sz w:val="20"/>
                  <w:szCs w:val="20"/>
                  <w:lang w:val="en-GB"/>
                  <w14:ligatures w14:val="none"/>
                </w:rPr>
                <w:t xml:space="preserve"> (for Long and Trun</w:t>
              </w:r>
            </w:ins>
            <w:ins w:id="35" w:author="Futurewei (Yunsong)" w:date="2023-10-29T16:28:00Z">
              <w:r w:rsidR="00B344F2">
                <w:rPr>
                  <w:rFonts w:ascii="Times New Roman" w:eastAsia="SimSun" w:hAnsi="Times New Roman"/>
                  <w:kern w:val="0"/>
                  <w:sz w:val="20"/>
                  <w:szCs w:val="20"/>
                  <w:lang w:val="en-GB"/>
                  <w14:ligatures w14:val="none"/>
                </w:rPr>
                <w:t>c</w:t>
              </w:r>
            </w:ins>
            <w:ins w:id="36" w:author="Futurewei (Yunsong)" w:date="2023-10-29T16:40:00Z">
              <w:r w:rsidR="0079171D">
                <w:rPr>
                  <w:rFonts w:ascii="Times New Roman" w:eastAsia="SimSun" w:hAnsi="Times New Roman"/>
                  <w:kern w:val="0"/>
                  <w:sz w:val="20"/>
                  <w:szCs w:val="20"/>
                  <w:lang w:val="en-GB"/>
                  <w14:ligatures w14:val="none"/>
                </w:rPr>
                <w:t>a</w:t>
              </w:r>
            </w:ins>
            <w:ins w:id="37" w:author="Futurewei (Yunsong)" w:date="2023-10-29T16:28:00Z">
              <w:r w:rsidR="00B344F2">
                <w:rPr>
                  <w:rFonts w:ascii="Times New Roman" w:eastAsia="SimSun" w:hAnsi="Times New Roman"/>
                  <w:kern w:val="0"/>
                  <w:sz w:val="20"/>
                  <w:szCs w:val="20"/>
                  <w:lang w:val="en-GB"/>
                  <w14:ligatures w14:val="none"/>
                </w:rPr>
                <w:t>ted Long</w:t>
              </w:r>
            </w:ins>
            <w:ins w:id="38" w:author="Futurewei (Yunsong)" w:date="2023-10-29T16:40:00Z">
              <w:r w:rsidR="0079171D">
                <w:rPr>
                  <w:rFonts w:ascii="Times New Roman" w:eastAsia="SimSun" w:hAnsi="Times New Roman"/>
                  <w:kern w:val="0"/>
                  <w:sz w:val="20"/>
                  <w:szCs w:val="20"/>
                  <w:lang w:val="en-GB"/>
                  <w14:ligatures w14:val="none"/>
                </w:rPr>
                <w:t xml:space="preserve"> versions</w:t>
              </w:r>
            </w:ins>
            <w:ins w:id="39" w:author="Futurewei (Yunsong)" w:date="2023-10-29T16:28:00Z">
              <w:r w:rsidR="00B344F2">
                <w:rPr>
                  <w:rFonts w:ascii="Times New Roman" w:eastAsia="SimSun" w:hAnsi="Times New Roman"/>
                  <w:kern w:val="0"/>
                  <w:sz w:val="20"/>
                  <w:szCs w:val="20"/>
                  <w:lang w:val="en-GB"/>
                  <w14:ligatures w14:val="none"/>
                </w:rPr>
                <w:t>)</w:t>
              </w:r>
            </w:ins>
            <w:ins w:id="40" w:author="Futurewei (Yunsong)" w:date="2023-10-29T16:24:00Z">
              <w:r w:rsidR="00825754">
                <w:rPr>
                  <w:rFonts w:ascii="Times New Roman" w:eastAsia="SimSun" w:hAnsi="Times New Roman"/>
                  <w:kern w:val="0"/>
                  <w:sz w:val="20"/>
                  <w:szCs w:val="20"/>
                  <w:lang w:val="en-GB"/>
                  <w14:ligatures w14:val="none"/>
                </w:rPr>
                <w:t>.</w:t>
              </w:r>
            </w:ins>
          </w:p>
          <w:p w14:paraId="55D63D06" w14:textId="10F3C130" w:rsidR="00683260" w:rsidRPr="0006277D" w:rsidRDefault="004F3D2B" w:rsidP="00283586">
            <w:pPr>
              <w:spacing w:before="0" w:after="120"/>
              <w:ind w:left="0" w:firstLine="0"/>
              <w:jc w:val="center"/>
              <w:rPr>
                <w:rFonts w:ascii="Times New Roman" w:eastAsia="SimSun" w:hAnsi="Times New Roman"/>
                <w:kern w:val="0"/>
                <w:sz w:val="20"/>
                <w:szCs w:val="20"/>
                <w:lang w:val="en-GB"/>
                <w14:ligatures w14:val="none"/>
              </w:rPr>
            </w:pPr>
            <w:ins w:id="41" w:author="Futurewei (Yunsong)" w:date="2023-10-29T16:38:00Z">
              <w:r w:rsidRPr="00283586">
                <w:rPr>
                  <w:rFonts w:ascii="Times New Roman" w:eastAsia="SimSun" w:hAnsi="Times New Roman"/>
                  <w:noProof/>
                  <w:kern w:val="0"/>
                  <w:sz w:val="20"/>
                  <w:szCs w:val="20"/>
                  <w14:ligatures w14:val="none"/>
                </w:rPr>
                <w:drawing>
                  <wp:inline distT="0" distB="0" distL="0" distR="0" wp14:anchorId="4657151B" wp14:editId="681A96ED">
                    <wp:extent cx="2256491" cy="1534562"/>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78656" cy="1549636"/>
                            </a:xfrm>
                            <a:prstGeom prst="rect">
                              <a:avLst/>
                            </a:prstGeom>
                            <a:noFill/>
                          </pic:spPr>
                        </pic:pic>
                      </a:graphicData>
                    </a:graphic>
                  </wp:inline>
                </w:drawing>
              </w:r>
            </w:ins>
          </w:p>
        </w:tc>
      </w:tr>
      <w:tr w:rsidR="00E85B07" w:rsidRPr="0006277D" w14:paraId="28A51A04" w14:textId="77777777" w:rsidTr="00E85B07">
        <w:tc>
          <w:tcPr>
            <w:tcW w:w="1782" w:type="dxa"/>
            <w:shd w:val="clear" w:color="auto" w:fill="auto"/>
          </w:tcPr>
          <w:p w14:paraId="5990D8C1" w14:textId="30232425" w:rsidR="00E85B07" w:rsidRDefault="00E85B07" w:rsidP="00E85B0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Fujitsu</w:t>
            </w:r>
          </w:p>
        </w:tc>
        <w:tc>
          <w:tcPr>
            <w:tcW w:w="2080" w:type="dxa"/>
          </w:tcPr>
          <w:p w14:paraId="24D85A5A" w14:textId="4F2E7010" w:rsidR="00E85B07" w:rsidRDefault="00E85B07" w:rsidP="00E85B07">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1</w:t>
            </w:r>
          </w:p>
        </w:tc>
        <w:tc>
          <w:tcPr>
            <w:tcW w:w="5493" w:type="dxa"/>
            <w:shd w:val="clear" w:color="auto" w:fill="auto"/>
          </w:tcPr>
          <w:p w14:paraId="1B0EFA4D" w14:textId="77777777" w:rsidR="00E85B07" w:rsidRDefault="00E85B07" w:rsidP="00E85B07">
            <w:pPr>
              <w:spacing w:before="0" w:after="120"/>
              <w:ind w:left="0" w:firstLine="0"/>
              <w:rPr>
                <w:rFonts w:ascii="Times New Roman" w:eastAsia="SimSun" w:hAnsi="Times New Roman"/>
                <w:kern w:val="0"/>
                <w:sz w:val="20"/>
                <w:szCs w:val="20"/>
                <w:lang w:val="en-GB"/>
                <w14:ligatures w14:val="none"/>
              </w:rPr>
            </w:pPr>
          </w:p>
        </w:tc>
      </w:tr>
      <w:tr w:rsidR="008A7224" w:rsidRPr="0006277D" w14:paraId="7F9819A1" w14:textId="77777777" w:rsidTr="008A7224">
        <w:tc>
          <w:tcPr>
            <w:tcW w:w="1782" w:type="dxa"/>
            <w:tcBorders>
              <w:top w:val="single" w:sz="4" w:space="0" w:color="auto"/>
              <w:left w:val="single" w:sz="4" w:space="0" w:color="auto"/>
              <w:bottom w:val="single" w:sz="4" w:space="0" w:color="auto"/>
              <w:right w:val="single" w:sz="4" w:space="0" w:color="auto"/>
            </w:tcBorders>
            <w:shd w:val="clear" w:color="auto" w:fill="auto"/>
          </w:tcPr>
          <w:p w14:paraId="19BE249C" w14:textId="77777777" w:rsidR="008A7224" w:rsidRPr="0006277D" w:rsidRDefault="008A7224" w:rsidP="00260CA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v</w:t>
            </w:r>
            <w:r>
              <w:rPr>
                <w:rFonts w:ascii="Times New Roman" w:eastAsia="SimSun" w:hAnsi="Times New Roman"/>
                <w:kern w:val="0"/>
                <w:sz w:val="20"/>
                <w:szCs w:val="20"/>
                <w:lang w:val="en-GB"/>
                <w14:ligatures w14:val="none"/>
              </w:rPr>
              <w:t>ivo</w:t>
            </w:r>
          </w:p>
        </w:tc>
        <w:tc>
          <w:tcPr>
            <w:tcW w:w="2080" w:type="dxa"/>
            <w:tcBorders>
              <w:top w:val="single" w:sz="4" w:space="0" w:color="auto"/>
              <w:left w:val="single" w:sz="4" w:space="0" w:color="auto"/>
              <w:bottom w:val="single" w:sz="4" w:space="0" w:color="auto"/>
              <w:right w:val="single" w:sz="4" w:space="0" w:color="auto"/>
            </w:tcBorders>
          </w:tcPr>
          <w:p w14:paraId="2E8F45AC" w14:textId="77777777" w:rsidR="008A7224" w:rsidRPr="0006277D" w:rsidRDefault="008A7224" w:rsidP="00260CA3">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1</w:t>
            </w:r>
          </w:p>
        </w:tc>
        <w:tc>
          <w:tcPr>
            <w:tcW w:w="5493" w:type="dxa"/>
            <w:tcBorders>
              <w:top w:val="single" w:sz="4" w:space="0" w:color="auto"/>
              <w:left w:val="single" w:sz="4" w:space="0" w:color="auto"/>
              <w:bottom w:val="single" w:sz="4" w:space="0" w:color="auto"/>
              <w:right w:val="single" w:sz="4" w:space="0" w:color="auto"/>
            </w:tcBorders>
            <w:shd w:val="clear" w:color="auto" w:fill="auto"/>
          </w:tcPr>
          <w:p w14:paraId="49709886" w14:textId="77777777" w:rsidR="008A7224" w:rsidRPr="0006277D" w:rsidRDefault="008A7224" w:rsidP="00260CA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1 looks neater than Option 2.</w:t>
            </w:r>
          </w:p>
        </w:tc>
      </w:tr>
      <w:tr w:rsidR="00A400DF" w:rsidRPr="0006277D" w14:paraId="0BFDFE0F" w14:textId="77777777" w:rsidTr="00A400DF">
        <w:tc>
          <w:tcPr>
            <w:tcW w:w="1782" w:type="dxa"/>
            <w:tcBorders>
              <w:top w:val="single" w:sz="4" w:space="0" w:color="auto"/>
              <w:left w:val="single" w:sz="4" w:space="0" w:color="auto"/>
              <w:bottom w:val="single" w:sz="4" w:space="0" w:color="auto"/>
              <w:right w:val="single" w:sz="4" w:space="0" w:color="auto"/>
            </w:tcBorders>
            <w:shd w:val="clear" w:color="auto" w:fill="auto"/>
          </w:tcPr>
          <w:p w14:paraId="413BFAFA" w14:textId="77777777" w:rsidR="00A400DF" w:rsidRPr="0006277D" w:rsidRDefault="00A400DF"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lastRenderedPageBreak/>
              <w:t>O</w:t>
            </w:r>
            <w:r>
              <w:rPr>
                <w:rFonts w:ascii="Times New Roman" w:eastAsia="SimSun" w:hAnsi="Times New Roman"/>
                <w:kern w:val="0"/>
                <w:sz w:val="20"/>
                <w:szCs w:val="20"/>
                <w:lang w:val="en-GB"/>
                <w14:ligatures w14:val="none"/>
              </w:rPr>
              <w:t>PPO</w:t>
            </w:r>
          </w:p>
        </w:tc>
        <w:tc>
          <w:tcPr>
            <w:tcW w:w="2080" w:type="dxa"/>
            <w:tcBorders>
              <w:top w:val="single" w:sz="4" w:space="0" w:color="auto"/>
              <w:left w:val="single" w:sz="4" w:space="0" w:color="auto"/>
              <w:bottom w:val="single" w:sz="4" w:space="0" w:color="auto"/>
              <w:right w:val="single" w:sz="4" w:space="0" w:color="auto"/>
            </w:tcBorders>
          </w:tcPr>
          <w:p w14:paraId="35182DF9" w14:textId="77777777" w:rsidR="00A400DF" w:rsidRPr="0006277D" w:rsidRDefault="00A400DF"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1</w:t>
            </w:r>
          </w:p>
        </w:tc>
        <w:tc>
          <w:tcPr>
            <w:tcW w:w="5493" w:type="dxa"/>
            <w:tcBorders>
              <w:top w:val="single" w:sz="4" w:space="0" w:color="auto"/>
              <w:left w:val="single" w:sz="4" w:space="0" w:color="auto"/>
              <w:bottom w:val="single" w:sz="4" w:space="0" w:color="auto"/>
              <w:right w:val="single" w:sz="4" w:space="0" w:color="auto"/>
            </w:tcBorders>
            <w:shd w:val="clear" w:color="auto" w:fill="auto"/>
          </w:tcPr>
          <w:p w14:paraId="7BA88B89" w14:textId="77777777" w:rsidR="00A400DF" w:rsidRPr="0006277D" w:rsidRDefault="00A400DF" w:rsidP="005A6A69">
            <w:pPr>
              <w:spacing w:before="0" w:after="120"/>
              <w:ind w:left="0" w:firstLine="0"/>
              <w:rPr>
                <w:rFonts w:ascii="Times New Roman" w:eastAsia="SimSun" w:hAnsi="Times New Roman"/>
                <w:kern w:val="0"/>
                <w:sz w:val="20"/>
                <w:szCs w:val="20"/>
                <w:lang w:val="en-GB"/>
                <w14:ligatures w14:val="none"/>
              </w:rPr>
            </w:pPr>
          </w:p>
        </w:tc>
      </w:tr>
      <w:tr w:rsidR="00012B57" w:rsidRPr="0006277D" w14:paraId="217317CD" w14:textId="77777777" w:rsidTr="00A400DF">
        <w:tc>
          <w:tcPr>
            <w:tcW w:w="1782" w:type="dxa"/>
            <w:tcBorders>
              <w:top w:val="single" w:sz="4" w:space="0" w:color="auto"/>
              <w:left w:val="single" w:sz="4" w:space="0" w:color="auto"/>
              <w:bottom w:val="single" w:sz="4" w:space="0" w:color="auto"/>
              <w:right w:val="single" w:sz="4" w:space="0" w:color="auto"/>
            </w:tcBorders>
            <w:shd w:val="clear" w:color="auto" w:fill="auto"/>
          </w:tcPr>
          <w:p w14:paraId="0705075C" w14:textId="3F5322FB" w:rsidR="00012B57" w:rsidRDefault="00012B57"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Qualcomm</w:t>
            </w:r>
          </w:p>
        </w:tc>
        <w:tc>
          <w:tcPr>
            <w:tcW w:w="2080" w:type="dxa"/>
            <w:tcBorders>
              <w:top w:val="single" w:sz="4" w:space="0" w:color="auto"/>
              <w:left w:val="single" w:sz="4" w:space="0" w:color="auto"/>
              <w:bottom w:val="single" w:sz="4" w:space="0" w:color="auto"/>
              <w:right w:val="single" w:sz="4" w:space="0" w:color="auto"/>
            </w:tcBorders>
          </w:tcPr>
          <w:p w14:paraId="66F7FEC1" w14:textId="5726A552" w:rsidR="00012B57" w:rsidRDefault="00012B57"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3" w:type="dxa"/>
            <w:tcBorders>
              <w:top w:val="single" w:sz="4" w:space="0" w:color="auto"/>
              <w:left w:val="single" w:sz="4" w:space="0" w:color="auto"/>
              <w:bottom w:val="single" w:sz="4" w:space="0" w:color="auto"/>
              <w:right w:val="single" w:sz="4" w:space="0" w:color="auto"/>
            </w:tcBorders>
            <w:shd w:val="clear" w:color="auto" w:fill="auto"/>
          </w:tcPr>
          <w:p w14:paraId="52F52401" w14:textId="77777777" w:rsidR="00012B57" w:rsidRPr="0006277D" w:rsidRDefault="00012B57" w:rsidP="005A6A69">
            <w:pPr>
              <w:spacing w:before="0" w:after="120"/>
              <w:ind w:left="0" w:firstLine="0"/>
              <w:rPr>
                <w:rFonts w:ascii="Times New Roman" w:eastAsia="SimSun" w:hAnsi="Times New Roman"/>
                <w:kern w:val="0"/>
                <w:sz w:val="20"/>
                <w:szCs w:val="20"/>
                <w:lang w:val="en-GB"/>
                <w14:ligatures w14:val="none"/>
              </w:rPr>
            </w:pPr>
          </w:p>
        </w:tc>
      </w:tr>
      <w:tr w:rsidR="00213538" w:rsidRPr="0006277D" w14:paraId="5D7A5DDA" w14:textId="77777777" w:rsidTr="00A400DF">
        <w:tc>
          <w:tcPr>
            <w:tcW w:w="1782" w:type="dxa"/>
            <w:tcBorders>
              <w:top w:val="single" w:sz="4" w:space="0" w:color="auto"/>
              <w:left w:val="single" w:sz="4" w:space="0" w:color="auto"/>
              <w:bottom w:val="single" w:sz="4" w:space="0" w:color="auto"/>
              <w:right w:val="single" w:sz="4" w:space="0" w:color="auto"/>
            </w:tcBorders>
            <w:shd w:val="clear" w:color="auto" w:fill="auto"/>
          </w:tcPr>
          <w:p w14:paraId="53F38EED" w14:textId="069069AF" w:rsidR="00213538" w:rsidRDefault="00213538" w:rsidP="00213538">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X</w:t>
            </w:r>
            <w:r>
              <w:rPr>
                <w:rFonts w:ascii="Times New Roman" w:eastAsia="SimSun" w:hAnsi="Times New Roman"/>
                <w:kern w:val="0"/>
                <w:sz w:val="20"/>
                <w:szCs w:val="20"/>
                <w:lang w:val="en-GB"/>
                <w14:ligatures w14:val="none"/>
              </w:rPr>
              <w:t>iaomi</w:t>
            </w:r>
          </w:p>
        </w:tc>
        <w:tc>
          <w:tcPr>
            <w:tcW w:w="2080" w:type="dxa"/>
            <w:tcBorders>
              <w:top w:val="single" w:sz="4" w:space="0" w:color="auto"/>
              <w:left w:val="single" w:sz="4" w:space="0" w:color="auto"/>
              <w:bottom w:val="single" w:sz="4" w:space="0" w:color="auto"/>
              <w:right w:val="single" w:sz="4" w:space="0" w:color="auto"/>
            </w:tcBorders>
          </w:tcPr>
          <w:p w14:paraId="41BF0612" w14:textId="6D33089B" w:rsidR="00213538" w:rsidRDefault="00213538" w:rsidP="00213538">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1</w:t>
            </w:r>
          </w:p>
        </w:tc>
        <w:tc>
          <w:tcPr>
            <w:tcW w:w="5493" w:type="dxa"/>
            <w:tcBorders>
              <w:top w:val="single" w:sz="4" w:space="0" w:color="auto"/>
              <w:left w:val="single" w:sz="4" w:space="0" w:color="auto"/>
              <w:bottom w:val="single" w:sz="4" w:space="0" w:color="auto"/>
              <w:right w:val="single" w:sz="4" w:space="0" w:color="auto"/>
            </w:tcBorders>
            <w:shd w:val="clear" w:color="auto" w:fill="auto"/>
          </w:tcPr>
          <w:p w14:paraId="5858B090" w14:textId="59DE1EB0" w:rsidR="00213538" w:rsidRPr="0006277D" w:rsidRDefault="00213538" w:rsidP="00213538">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1 is simpler. Since MAC</w:t>
            </w:r>
            <w:r>
              <w:rPr>
                <w:rFonts w:ascii="Times New Roman" w:eastAsia="SimSun" w:hAnsi="Times New Roman" w:hint="eastAsia"/>
                <w:kern w:val="0"/>
                <w:sz w:val="20"/>
                <w:szCs w:val="20"/>
                <w:lang w:val="en-GB"/>
                <w14:ligatures w14:val="none"/>
              </w:rPr>
              <w:t xml:space="preserve"> CE</w:t>
            </w:r>
            <w:r>
              <w:rPr>
                <w:rFonts w:ascii="Times New Roman" w:eastAsia="SimSun" w:hAnsi="Times New Roman"/>
                <w:kern w:val="0"/>
                <w:sz w:val="20"/>
                <w:szCs w:val="20"/>
                <w:lang w:val="en-GB"/>
                <w14:ligatures w14:val="none"/>
              </w:rPr>
              <w:t xml:space="preserve"> is byte aligned in length, there is no signalling overhead gain from using Option 2.</w:t>
            </w:r>
          </w:p>
        </w:tc>
      </w:tr>
      <w:tr w:rsidR="00CB46ED" w:rsidRPr="0006277D" w14:paraId="4E6F5551" w14:textId="77777777" w:rsidTr="00A400DF">
        <w:tc>
          <w:tcPr>
            <w:tcW w:w="1782" w:type="dxa"/>
            <w:tcBorders>
              <w:top w:val="single" w:sz="4" w:space="0" w:color="auto"/>
              <w:left w:val="single" w:sz="4" w:space="0" w:color="auto"/>
              <w:bottom w:val="single" w:sz="4" w:space="0" w:color="auto"/>
              <w:right w:val="single" w:sz="4" w:space="0" w:color="auto"/>
            </w:tcBorders>
            <w:shd w:val="clear" w:color="auto" w:fill="auto"/>
          </w:tcPr>
          <w:p w14:paraId="0A21DB00" w14:textId="151239E1" w:rsidR="00CB46ED" w:rsidRDefault="00CB46ED" w:rsidP="00213538">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CATT</w:t>
            </w:r>
          </w:p>
        </w:tc>
        <w:tc>
          <w:tcPr>
            <w:tcW w:w="2080" w:type="dxa"/>
            <w:tcBorders>
              <w:top w:val="single" w:sz="4" w:space="0" w:color="auto"/>
              <w:left w:val="single" w:sz="4" w:space="0" w:color="auto"/>
              <w:bottom w:val="single" w:sz="4" w:space="0" w:color="auto"/>
              <w:right w:val="single" w:sz="4" w:space="0" w:color="auto"/>
            </w:tcBorders>
          </w:tcPr>
          <w:p w14:paraId="4FDB4207" w14:textId="77432083" w:rsidR="00CB46ED" w:rsidRDefault="00CB46ED" w:rsidP="00213538">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 for long BSR, and option 3 for short BSR</w:t>
            </w:r>
          </w:p>
        </w:tc>
        <w:tc>
          <w:tcPr>
            <w:tcW w:w="5493" w:type="dxa"/>
            <w:tcBorders>
              <w:top w:val="single" w:sz="4" w:space="0" w:color="auto"/>
              <w:left w:val="single" w:sz="4" w:space="0" w:color="auto"/>
              <w:bottom w:val="single" w:sz="4" w:space="0" w:color="auto"/>
              <w:right w:val="single" w:sz="4" w:space="0" w:color="auto"/>
            </w:tcBorders>
            <w:shd w:val="clear" w:color="auto" w:fill="auto"/>
          </w:tcPr>
          <w:p w14:paraId="5D741AC5" w14:textId="77777777" w:rsidR="00CB46ED" w:rsidRDefault="00CB46ED" w:rsidP="0086052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Option 1 looks good for long BSR. </w:t>
            </w:r>
          </w:p>
          <w:p w14:paraId="4A33D53A" w14:textId="77777777" w:rsidR="00CB46ED" w:rsidRDefault="00CB46ED" w:rsidP="0086052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Moreover, considering XR traffic will likely be conveyed over a single QoS (at least in early deployments) we also propose discussing whether to introduce short BSR MAC CE which has a fixed size and includes one LCG. The format could be:</w:t>
            </w:r>
          </w:p>
          <w:p w14:paraId="4187EDDC" w14:textId="77777777" w:rsidR="00CB46ED" w:rsidRDefault="00CB46ED" w:rsidP="00860526">
            <w:pPr>
              <w:spacing w:before="0" w:after="120"/>
              <w:ind w:left="0" w:firstLine="0"/>
              <w:rPr>
                <w:rFonts w:eastAsiaTheme="minorEastAsia"/>
              </w:rPr>
            </w:pPr>
            <w:r>
              <w:object w:dxaOrig="3975" w:dyaOrig="1155" w14:anchorId="65432F22">
                <v:shape id="_x0000_i1026" type="#_x0000_t75" style="width:198pt;height:57.6pt" o:ole="">
                  <v:imagedata r:id="rId10" o:title=""/>
                </v:shape>
                <o:OLEObject Type="Embed" ProgID="Visio.Drawing.11" ShapeID="_x0000_i1026" DrawAspect="Content" ObjectID="_1760344696" r:id="rId11"/>
              </w:object>
            </w:r>
          </w:p>
          <w:p w14:paraId="2980D4C5" w14:textId="16BCD7F5" w:rsidR="00CB46ED" w:rsidRDefault="00CB46ED" w:rsidP="00213538">
            <w:pPr>
              <w:spacing w:before="0" w:after="120"/>
              <w:ind w:left="0" w:firstLine="0"/>
              <w:rPr>
                <w:rFonts w:ascii="Times New Roman" w:eastAsia="SimSun" w:hAnsi="Times New Roman"/>
                <w:kern w:val="0"/>
                <w:sz w:val="20"/>
                <w:szCs w:val="20"/>
                <w:lang w:val="en-GB"/>
                <w14:ligatures w14:val="none"/>
              </w:rPr>
            </w:pPr>
            <w:r>
              <w:rPr>
                <w:rFonts w:ascii="Times New Roman" w:eastAsiaTheme="minorEastAsia" w:hAnsi="Times New Roman"/>
                <w:sz w:val="18"/>
                <w:szCs w:val="20"/>
              </w:rPr>
              <w:t>Option 3 (for short BSR)</w:t>
            </w:r>
          </w:p>
        </w:tc>
      </w:tr>
      <w:tr w:rsidR="00C13B1C" w:rsidRPr="0006277D" w14:paraId="6ECEDDF6" w14:textId="77777777" w:rsidTr="00A400DF">
        <w:tc>
          <w:tcPr>
            <w:tcW w:w="1782" w:type="dxa"/>
            <w:tcBorders>
              <w:top w:val="single" w:sz="4" w:space="0" w:color="auto"/>
              <w:left w:val="single" w:sz="4" w:space="0" w:color="auto"/>
              <w:bottom w:val="single" w:sz="4" w:space="0" w:color="auto"/>
              <w:right w:val="single" w:sz="4" w:space="0" w:color="auto"/>
            </w:tcBorders>
            <w:shd w:val="clear" w:color="auto" w:fill="auto"/>
          </w:tcPr>
          <w:p w14:paraId="7D816C36" w14:textId="1BD1646A"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NEC</w:t>
            </w:r>
          </w:p>
        </w:tc>
        <w:tc>
          <w:tcPr>
            <w:tcW w:w="2080" w:type="dxa"/>
            <w:tcBorders>
              <w:top w:val="single" w:sz="4" w:space="0" w:color="auto"/>
              <w:left w:val="single" w:sz="4" w:space="0" w:color="auto"/>
              <w:bottom w:val="single" w:sz="4" w:space="0" w:color="auto"/>
              <w:right w:val="single" w:sz="4" w:space="0" w:color="auto"/>
            </w:tcBorders>
          </w:tcPr>
          <w:p w14:paraId="69214116" w14:textId="4B05F2D3" w:rsidR="00C13B1C" w:rsidRDefault="00C13B1C" w:rsidP="00C13B1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Other</w:t>
            </w:r>
          </w:p>
        </w:tc>
        <w:tc>
          <w:tcPr>
            <w:tcW w:w="5493" w:type="dxa"/>
            <w:tcBorders>
              <w:top w:val="single" w:sz="4" w:space="0" w:color="auto"/>
              <w:left w:val="single" w:sz="4" w:space="0" w:color="auto"/>
              <w:bottom w:val="single" w:sz="4" w:space="0" w:color="auto"/>
              <w:right w:val="single" w:sz="4" w:space="0" w:color="auto"/>
            </w:tcBorders>
            <w:shd w:val="clear" w:color="auto" w:fill="auto"/>
          </w:tcPr>
          <w:p w14:paraId="3E416AF5" w14:textId="77777777"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Option1 is neat then option2.</w:t>
            </w:r>
          </w:p>
          <w:p w14:paraId="6EB11ED4" w14:textId="77777777"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However being inspired with option1, we propose to merge LCGi and BTi filed into one joint 2 bits filed (LCG-BTi), which we call it </w:t>
            </w:r>
            <w:r w:rsidRPr="00786B31">
              <w:rPr>
                <w:rFonts w:ascii="Times New Roman" w:eastAsia="SimSun" w:hAnsi="Times New Roman"/>
                <w:kern w:val="0"/>
                <w:sz w:val="20"/>
                <w:szCs w:val="20"/>
                <w:highlight w:val="yellow"/>
                <w:lang w:val="en-GB"/>
                <w14:ligatures w14:val="none"/>
              </w:rPr>
              <w:t>option 3</w:t>
            </w:r>
            <w:r>
              <w:rPr>
                <w:rFonts w:ascii="Times New Roman" w:eastAsia="SimSun" w:hAnsi="Times New Roman"/>
                <w:kern w:val="0"/>
                <w:sz w:val="20"/>
                <w:szCs w:val="20"/>
                <w:lang w:val="en-GB"/>
                <w14:ligatures w14:val="none"/>
              </w:rPr>
              <w:t xml:space="preserve"> here.</w:t>
            </w:r>
          </w:p>
          <w:p w14:paraId="1BF8A573" w14:textId="77777777"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noProof/>
                <w:kern w:val="0"/>
                <w:sz w:val="20"/>
                <w:szCs w:val="20"/>
                <w14:ligatures w14:val="none"/>
              </w:rPr>
              <w:drawing>
                <wp:inline distT="0" distB="0" distL="0" distR="0" wp14:anchorId="4E737869" wp14:editId="3EDF26CA">
                  <wp:extent cx="3047580" cy="1390015"/>
                  <wp:effectExtent l="0" t="0" r="635"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67311" cy="1399015"/>
                          </a:xfrm>
                          <a:prstGeom prst="rect">
                            <a:avLst/>
                          </a:prstGeom>
                          <a:noFill/>
                        </pic:spPr>
                      </pic:pic>
                    </a:graphicData>
                  </a:graphic>
                </wp:inline>
              </w:drawing>
            </w:r>
          </w:p>
          <w:p w14:paraId="2CEFFF20" w14:textId="77777777"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and the codes of the 2-</w:t>
            </w:r>
            <w:r>
              <w:rPr>
                <w:rFonts w:ascii="Times New Roman" w:eastAsia="SimSun" w:hAnsi="Times New Roman" w:hint="eastAsia"/>
                <w:kern w:val="0"/>
                <w:sz w:val="20"/>
                <w:szCs w:val="20"/>
                <w:lang w:val="en-GB"/>
                <w14:ligatures w14:val="none"/>
              </w:rPr>
              <w:t>b</w:t>
            </w:r>
            <w:r>
              <w:rPr>
                <w:rFonts w:ascii="Times New Roman" w:eastAsia="SimSun" w:hAnsi="Times New Roman"/>
                <w:kern w:val="0"/>
                <w:sz w:val="20"/>
                <w:szCs w:val="20"/>
                <w:lang w:val="en-GB"/>
                <w14:ligatures w14:val="none"/>
              </w:rPr>
              <w:t>it LCG-BTi field are as following:</w:t>
            </w:r>
          </w:p>
          <w:p w14:paraId="0E1B3A02" w14:textId="77777777"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noProof/>
                <w:kern w:val="0"/>
                <w:sz w:val="20"/>
                <w:szCs w:val="20"/>
                <w14:ligatures w14:val="none"/>
              </w:rPr>
              <w:drawing>
                <wp:inline distT="0" distB="0" distL="0" distR="0" wp14:anchorId="11DFFAA3" wp14:editId="589EFE3A">
                  <wp:extent cx="4622800" cy="883210"/>
                  <wp:effectExtent l="0" t="0" r="635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53070" cy="908099"/>
                          </a:xfrm>
                          <a:prstGeom prst="rect">
                            <a:avLst/>
                          </a:prstGeom>
                          <a:noFill/>
                        </pic:spPr>
                      </pic:pic>
                    </a:graphicData>
                  </a:graphic>
                </wp:inline>
              </w:drawing>
            </w:r>
          </w:p>
          <w:p w14:paraId="3BCAD15E" w14:textId="458D07DD"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Option 3 has the same overhead (bits) as option 1. However, if option 1 is adopted </w:t>
            </w:r>
            <w:r>
              <w:rPr>
                <w:rFonts w:ascii="Times New Roman" w:eastAsia="SimSun" w:hAnsi="Times New Roman" w:hint="eastAsia"/>
                <w:kern w:val="0"/>
                <w:sz w:val="20"/>
                <w:szCs w:val="20"/>
                <w:lang w:val="en-GB"/>
                <w14:ligatures w14:val="none"/>
              </w:rPr>
              <w:t>a</w:t>
            </w:r>
            <w:r>
              <w:rPr>
                <w:rFonts w:ascii="Times New Roman" w:eastAsia="SimSun" w:hAnsi="Times New Roman"/>
                <w:kern w:val="0"/>
                <w:sz w:val="20"/>
                <w:szCs w:val="20"/>
                <w:lang w:val="en-GB"/>
                <w14:ligatures w14:val="none"/>
              </w:rPr>
              <w:t>nd one more BS table (3rd table) is introduced in the future, we need to introduce a new MAC CE format. For option 3, we can just reuse the codepoint 11 (which is reserved in this release) to indicate the new BS table (3rd table).</w:t>
            </w:r>
          </w:p>
        </w:tc>
      </w:tr>
      <w:tr w:rsidR="002F3FFB" w:rsidRPr="0006277D" w14:paraId="38A64AE3" w14:textId="77777777" w:rsidTr="00A400DF">
        <w:tc>
          <w:tcPr>
            <w:tcW w:w="1782" w:type="dxa"/>
            <w:tcBorders>
              <w:top w:val="single" w:sz="4" w:space="0" w:color="auto"/>
              <w:left w:val="single" w:sz="4" w:space="0" w:color="auto"/>
              <w:bottom w:val="single" w:sz="4" w:space="0" w:color="auto"/>
              <w:right w:val="single" w:sz="4" w:space="0" w:color="auto"/>
            </w:tcBorders>
            <w:shd w:val="clear" w:color="auto" w:fill="auto"/>
          </w:tcPr>
          <w:p w14:paraId="11698B30" w14:textId="65233082" w:rsidR="002F3FFB" w:rsidRDefault="002F3FFB"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Ericsson</w:t>
            </w:r>
          </w:p>
        </w:tc>
        <w:tc>
          <w:tcPr>
            <w:tcW w:w="2080" w:type="dxa"/>
            <w:tcBorders>
              <w:top w:val="single" w:sz="4" w:space="0" w:color="auto"/>
              <w:left w:val="single" w:sz="4" w:space="0" w:color="auto"/>
              <w:bottom w:val="single" w:sz="4" w:space="0" w:color="auto"/>
              <w:right w:val="single" w:sz="4" w:space="0" w:color="auto"/>
            </w:tcBorders>
          </w:tcPr>
          <w:p w14:paraId="190D6B42" w14:textId="765A44E3" w:rsidR="002F3FFB" w:rsidRDefault="002F3FFB" w:rsidP="00C13B1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3" w:type="dxa"/>
            <w:tcBorders>
              <w:top w:val="single" w:sz="4" w:space="0" w:color="auto"/>
              <w:left w:val="single" w:sz="4" w:space="0" w:color="auto"/>
              <w:bottom w:val="single" w:sz="4" w:space="0" w:color="auto"/>
              <w:right w:val="single" w:sz="4" w:space="0" w:color="auto"/>
            </w:tcBorders>
            <w:shd w:val="clear" w:color="auto" w:fill="auto"/>
          </w:tcPr>
          <w:p w14:paraId="32D88D02" w14:textId="22B811C7" w:rsidR="002F3FFB" w:rsidRDefault="002F3FFB"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This is the simpler alternative now when we have agreed to limit to one new table, i.e. only 1 bit is needed for selection between new table and legacy table.</w:t>
            </w:r>
          </w:p>
        </w:tc>
      </w:tr>
    </w:tbl>
    <w:p w14:paraId="0D0A73A6" w14:textId="77777777" w:rsidR="000550E0" w:rsidRPr="008A7224" w:rsidRDefault="000550E0" w:rsidP="000550E0">
      <w:pPr>
        <w:spacing w:before="0"/>
        <w:ind w:left="0" w:firstLine="0"/>
        <w:rPr>
          <w:rFonts w:ascii="Times New Roman" w:eastAsia="SimSun" w:hAnsi="Times New Roman"/>
          <w:kern w:val="0"/>
          <w:sz w:val="20"/>
          <w:szCs w:val="20"/>
          <w:lang w:val="en-GB"/>
          <w14:ligatures w14:val="none"/>
        </w:rPr>
      </w:pPr>
    </w:p>
    <w:p w14:paraId="65034C64" w14:textId="77777777" w:rsidR="000550E0" w:rsidRPr="00800618" w:rsidRDefault="000550E0" w:rsidP="000550E0">
      <w:pPr>
        <w:spacing w:before="0"/>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16441CCA" w14:textId="1F1EB033" w:rsidR="003C01CD" w:rsidRDefault="00C76F3A" w:rsidP="003C01CD">
      <w:pPr>
        <w:spacing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12 out of </w:t>
      </w:r>
      <w:r w:rsidR="003C01CD">
        <w:rPr>
          <w:rFonts w:ascii="Times New Roman" w:eastAsia="SimSun" w:hAnsi="Times New Roman"/>
          <w:kern w:val="0"/>
          <w:sz w:val="20"/>
          <w:szCs w:val="20"/>
          <w:lang w:val="en-GB"/>
          <w14:ligatures w14:val="none"/>
        </w:rPr>
        <w:t xml:space="preserve">14 companies prefer Option 1. </w:t>
      </w:r>
      <w:r w:rsidR="00E50D25">
        <w:rPr>
          <w:rFonts w:ascii="Times New Roman" w:eastAsia="SimSun" w:hAnsi="Times New Roman"/>
          <w:kern w:val="0"/>
          <w:sz w:val="20"/>
          <w:szCs w:val="20"/>
          <w:lang w:val="en-GB"/>
          <w14:ligatures w14:val="none"/>
        </w:rPr>
        <w:t>Two other companies proposed alternative</w:t>
      </w:r>
      <w:r w:rsidR="00181D0E">
        <w:rPr>
          <w:rFonts w:ascii="Times New Roman" w:eastAsia="SimSun" w:hAnsi="Times New Roman"/>
          <w:kern w:val="0"/>
          <w:sz w:val="20"/>
          <w:szCs w:val="20"/>
          <w:lang w:val="en-GB"/>
          <w14:ligatures w14:val="none"/>
        </w:rPr>
        <w:t xml:space="preserve"> schemes, which may also work. </w:t>
      </w:r>
      <w:r w:rsidR="003C01CD">
        <w:rPr>
          <w:rFonts w:ascii="Times New Roman" w:eastAsia="SimSun" w:hAnsi="Times New Roman"/>
          <w:kern w:val="0"/>
          <w:sz w:val="20"/>
          <w:szCs w:val="20"/>
          <w:lang w:val="en-GB"/>
          <w14:ligatures w14:val="none"/>
        </w:rPr>
        <w:t xml:space="preserve">The rapporteur would suggest that we </w:t>
      </w:r>
      <w:r w:rsidR="00181D0E">
        <w:rPr>
          <w:rFonts w:ascii="Times New Roman" w:eastAsia="SimSun" w:hAnsi="Times New Roman"/>
          <w:kern w:val="0"/>
          <w:sz w:val="20"/>
          <w:szCs w:val="20"/>
          <w:lang w:val="en-GB"/>
          <w14:ligatures w14:val="none"/>
        </w:rPr>
        <w:t>go with the option that has the majority support</w:t>
      </w:r>
      <w:r w:rsidR="00375A6F">
        <w:rPr>
          <w:rFonts w:ascii="Times New Roman" w:eastAsia="SimSun" w:hAnsi="Times New Roman"/>
          <w:kern w:val="0"/>
          <w:sz w:val="20"/>
          <w:szCs w:val="20"/>
          <w:lang w:val="en-GB"/>
          <w14:ligatures w14:val="none"/>
        </w:rPr>
        <w:t xml:space="preserve"> and </w:t>
      </w:r>
      <w:r w:rsidR="003C01CD">
        <w:rPr>
          <w:rFonts w:ascii="Times New Roman" w:eastAsia="SimSun" w:hAnsi="Times New Roman"/>
          <w:kern w:val="0"/>
          <w:sz w:val="20"/>
          <w:szCs w:val="20"/>
          <w:lang w:val="en-GB"/>
          <w14:ligatures w14:val="none"/>
        </w:rPr>
        <w:t xml:space="preserve">adopt Option 1 as the format for the Enhanced BSR MAC CE. </w:t>
      </w:r>
    </w:p>
    <w:p w14:paraId="4E112801" w14:textId="6E61C12F" w:rsidR="003C01CD" w:rsidRPr="003A1A5B" w:rsidRDefault="003C01CD" w:rsidP="003C01CD">
      <w:pPr>
        <w:spacing w:after="120"/>
        <w:ind w:left="1080" w:hanging="1080"/>
        <w:rPr>
          <w:rFonts w:ascii="Times New Roman" w:eastAsia="SimSun" w:hAnsi="Times New Roman"/>
          <w:b/>
          <w:bCs/>
          <w:kern w:val="0"/>
          <w:sz w:val="20"/>
          <w:szCs w:val="20"/>
          <w:lang w:val="en-GB"/>
          <w14:ligatures w14:val="none"/>
        </w:rPr>
      </w:pPr>
      <w:r w:rsidRPr="003A1A5B">
        <w:rPr>
          <w:rFonts w:ascii="Times New Roman" w:eastAsia="SimSun" w:hAnsi="Times New Roman"/>
          <w:b/>
          <w:bCs/>
          <w:kern w:val="0"/>
          <w:sz w:val="20"/>
          <w:szCs w:val="20"/>
          <w:lang w:val="en-GB"/>
          <w14:ligatures w14:val="none"/>
        </w:rPr>
        <w:lastRenderedPageBreak/>
        <w:t>Proposal</w:t>
      </w:r>
      <w:r w:rsidR="00E37D83">
        <w:rPr>
          <w:rFonts w:ascii="Times New Roman" w:eastAsia="SimSun" w:hAnsi="Times New Roman"/>
          <w:b/>
          <w:bCs/>
          <w:kern w:val="0"/>
          <w:sz w:val="20"/>
          <w:szCs w:val="20"/>
          <w:lang w:val="en-GB"/>
          <w14:ligatures w14:val="none"/>
        </w:rPr>
        <w:t xml:space="preserve"> 1</w:t>
      </w:r>
      <w:r w:rsidRPr="003A1A5B">
        <w:rPr>
          <w:rFonts w:ascii="Times New Roman" w:eastAsia="SimSun" w:hAnsi="Times New Roman"/>
          <w:b/>
          <w:bCs/>
          <w:kern w:val="0"/>
          <w:sz w:val="20"/>
          <w:szCs w:val="20"/>
          <w:lang w:val="en-GB"/>
          <w14:ligatures w14:val="none"/>
        </w:rPr>
        <w:t xml:space="preserve">.  </w:t>
      </w:r>
      <w:r>
        <w:rPr>
          <w:rFonts w:ascii="Times New Roman" w:eastAsia="SimSun" w:hAnsi="Times New Roman"/>
          <w:b/>
          <w:bCs/>
          <w:kern w:val="0"/>
          <w:sz w:val="20"/>
          <w:szCs w:val="20"/>
          <w:lang w:val="en-GB"/>
          <w14:ligatures w14:val="none"/>
        </w:rPr>
        <w:tab/>
      </w:r>
      <w:r w:rsidRPr="003A1A5B">
        <w:rPr>
          <w:rFonts w:ascii="Times New Roman" w:eastAsia="SimSun" w:hAnsi="Times New Roman"/>
          <w:b/>
          <w:bCs/>
          <w:kern w:val="0"/>
          <w:sz w:val="20"/>
          <w:szCs w:val="20"/>
          <w:lang w:val="en-GB"/>
          <w14:ligatures w14:val="none"/>
        </w:rPr>
        <w:t>For the Enhanced BSR MAC CE, include a new 8-bit bitmap between the LCG bitmap and buffer size fields to indicate which BSR table an LCG uses.</w:t>
      </w:r>
      <w:r w:rsidR="00375A6F">
        <w:rPr>
          <w:rFonts w:ascii="Times New Roman" w:eastAsia="SimSun" w:hAnsi="Times New Roman"/>
          <w:b/>
          <w:bCs/>
          <w:kern w:val="0"/>
          <w:sz w:val="20"/>
          <w:szCs w:val="20"/>
          <w:lang w:val="en-GB"/>
          <w14:ligatures w14:val="none"/>
        </w:rPr>
        <w:t xml:space="preserve"> (12/14)</w:t>
      </w:r>
    </w:p>
    <w:p w14:paraId="0DE510E7" w14:textId="77777777" w:rsidR="000550E0" w:rsidRDefault="000550E0" w:rsidP="000550E0">
      <w:pPr>
        <w:spacing w:after="120"/>
        <w:rPr>
          <w:rFonts w:ascii="Times New Roman" w:eastAsia="SimSun" w:hAnsi="Times New Roman"/>
          <w:kern w:val="0"/>
          <w:sz w:val="20"/>
          <w:szCs w:val="20"/>
          <w:lang w:val="en-GB"/>
          <w14:ligatures w14:val="none"/>
        </w:rPr>
      </w:pPr>
    </w:p>
    <w:p w14:paraId="5ACA4B4F" w14:textId="77777777" w:rsidR="000550E0" w:rsidRDefault="000550E0" w:rsidP="000550E0">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In legacy, padding BSR includes a truncated version (i.e. long/short Truncated BSR MAC CE), which is used when there are not enough padding bits to accommodate a regular-sized BSR MAC CE. We may or may not need a truncated version of the Enhanced BSR MAC CE. Please share your preference and comments. </w:t>
      </w:r>
    </w:p>
    <w:p w14:paraId="1DB80A4A" w14:textId="40548B4E" w:rsidR="000550E0" w:rsidRPr="00925CC8" w:rsidRDefault="000550E0" w:rsidP="000550E0">
      <w:pPr>
        <w:spacing w:after="120"/>
        <w:ind w:left="0" w:firstLine="0"/>
        <w:rPr>
          <w:rFonts w:ascii="Times New Roman" w:eastAsia="SimSun" w:hAnsi="Times New Roman"/>
          <w:b/>
          <w:bCs/>
          <w:kern w:val="0"/>
          <w:sz w:val="20"/>
          <w:szCs w:val="20"/>
          <w:lang w:val="en-GB"/>
          <w14:ligatures w14:val="none"/>
        </w:rPr>
      </w:pPr>
      <w:r w:rsidRPr="00925CC8">
        <w:rPr>
          <w:rFonts w:ascii="Times New Roman" w:eastAsia="SimSun" w:hAnsi="Times New Roman"/>
          <w:b/>
          <w:bCs/>
          <w:kern w:val="0"/>
          <w:sz w:val="20"/>
          <w:szCs w:val="20"/>
          <w:lang w:val="en-GB"/>
          <w14:ligatures w14:val="none"/>
        </w:rPr>
        <w:t xml:space="preserve">Question </w:t>
      </w:r>
      <w:r w:rsidR="00B145F1">
        <w:rPr>
          <w:rFonts w:ascii="Times New Roman" w:eastAsia="SimSun" w:hAnsi="Times New Roman"/>
          <w:b/>
          <w:bCs/>
          <w:kern w:val="0"/>
          <w:sz w:val="20"/>
          <w:szCs w:val="20"/>
          <w:lang w:val="en-GB"/>
          <w14:ligatures w14:val="none"/>
        </w:rPr>
        <w:t>2</w:t>
      </w:r>
      <w:r w:rsidRPr="00925CC8">
        <w:rPr>
          <w:rFonts w:ascii="Times New Roman" w:eastAsia="SimSun" w:hAnsi="Times New Roman"/>
          <w:b/>
          <w:bCs/>
          <w:kern w:val="0"/>
          <w:sz w:val="20"/>
          <w:szCs w:val="20"/>
          <w:lang w:val="en-GB"/>
          <w14:ligatures w14:val="none"/>
        </w:rPr>
        <w:t xml:space="preserve">: </w:t>
      </w:r>
      <w:r>
        <w:rPr>
          <w:rFonts w:ascii="Times New Roman" w:eastAsia="SimSun" w:hAnsi="Times New Roman"/>
          <w:b/>
          <w:bCs/>
          <w:kern w:val="0"/>
          <w:sz w:val="20"/>
          <w:szCs w:val="20"/>
          <w:lang w:val="en-GB"/>
          <w14:ligatures w14:val="none"/>
        </w:rPr>
        <w:t>Is it necessary to introduce a truncated version of the Enhanced BSR MAC CE?</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2081"/>
        <w:gridCol w:w="5492"/>
      </w:tblGrid>
      <w:tr w:rsidR="000550E0" w:rsidRPr="0006277D" w14:paraId="496BBB18" w14:textId="77777777" w:rsidTr="00E85B07">
        <w:tc>
          <w:tcPr>
            <w:tcW w:w="1782" w:type="dxa"/>
            <w:shd w:val="clear" w:color="auto" w:fill="auto"/>
          </w:tcPr>
          <w:p w14:paraId="386F84A3" w14:textId="77777777" w:rsidR="000550E0" w:rsidRPr="0006277D" w:rsidRDefault="000550E0"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2081" w:type="dxa"/>
          </w:tcPr>
          <w:p w14:paraId="29402D32" w14:textId="77777777" w:rsidR="000550E0" w:rsidRPr="0006277D" w:rsidRDefault="000550E0" w:rsidP="003E2BB6">
            <w:pPr>
              <w:spacing w:before="0" w:after="18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Yes/No</w:t>
            </w:r>
          </w:p>
        </w:tc>
        <w:tc>
          <w:tcPr>
            <w:tcW w:w="5492" w:type="dxa"/>
            <w:shd w:val="clear" w:color="auto" w:fill="auto"/>
          </w:tcPr>
          <w:p w14:paraId="1E1291AF" w14:textId="77777777" w:rsidR="000550E0" w:rsidRPr="0006277D" w:rsidRDefault="000550E0"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0550E0" w:rsidRPr="0006277D" w14:paraId="475B500A" w14:textId="77777777" w:rsidTr="00E85B07">
        <w:tc>
          <w:tcPr>
            <w:tcW w:w="1782" w:type="dxa"/>
            <w:shd w:val="clear" w:color="auto" w:fill="auto"/>
          </w:tcPr>
          <w:p w14:paraId="44F55D5D" w14:textId="2EA17CC4" w:rsidR="000550E0" w:rsidRPr="006C752A" w:rsidRDefault="006C752A"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LGE</w:t>
            </w:r>
          </w:p>
        </w:tc>
        <w:tc>
          <w:tcPr>
            <w:tcW w:w="2081" w:type="dxa"/>
          </w:tcPr>
          <w:p w14:paraId="140B83DE" w14:textId="4E41395B" w:rsidR="000550E0" w:rsidRPr="006C752A" w:rsidRDefault="006C752A" w:rsidP="003E2BB6">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Yes</w:t>
            </w:r>
          </w:p>
        </w:tc>
        <w:tc>
          <w:tcPr>
            <w:tcW w:w="5492" w:type="dxa"/>
            <w:shd w:val="clear" w:color="auto" w:fill="auto"/>
          </w:tcPr>
          <w:p w14:paraId="18CE8F47" w14:textId="77777777" w:rsidR="000550E0" w:rsidRPr="0006277D" w:rsidRDefault="000550E0" w:rsidP="003E2BB6">
            <w:pPr>
              <w:spacing w:before="0" w:after="120"/>
              <w:ind w:left="0" w:firstLine="0"/>
              <w:rPr>
                <w:rFonts w:ascii="Times New Roman" w:eastAsia="SimSun" w:hAnsi="Times New Roman"/>
                <w:kern w:val="0"/>
                <w:sz w:val="20"/>
                <w:szCs w:val="20"/>
                <w:lang w:val="en-GB"/>
                <w14:ligatures w14:val="none"/>
              </w:rPr>
            </w:pPr>
          </w:p>
        </w:tc>
      </w:tr>
      <w:tr w:rsidR="000550E0" w:rsidRPr="0006277D" w14:paraId="7E3E7B70" w14:textId="77777777" w:rsidTr="00E85B07">
        <w:tc>
          <w:tcPr>
            <w:tcW w:w="1782" w:type="dxa"/>
            <w:shd w:val="clear" w:color="auto" w:fill="auto"/>
          </w:tcPr>
          <w:p w14:paraId="151A60C8" w14:textId="1F77BB22" w:rsidR="000550E0" w:rsidRPr="0006277D" w:rsidRDefault="009C731B"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Apple</w:t>
            </w:r>
          </w:p>
        </w:tc>
        <w:tc>
          <w:tcPr>
            <w:tcW w:w="2081" w:type="dxa"/>
          </w:tcPr>
          <w:p w14:paraId="2FFFA7A2" w14:textId="15F420AF" w:rsidR="000550E0" w:rsidRPr="0006277D" w:rsidRDefault="009C731B" w:rsidP="003E2BB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Yes</w:t>
            </w:r>
          </w:p>
        </w:tc>
        <w:tc>
          <w:tcPr>
            <w:tcW w:w="5492" w:type="dxa"/>
            <w:shd w:val="clear" w:color="auto" w:fill="auto"/>
          </w:tcPr>
          <w:p w14:paraId="7DCEB68F" w14:textId="7C12803A" w:rsidR="000550E0" w:rsidRPr="0006277D" w:rsidRDefault="00D034E7"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We think it is possible for the UE to send padding BSR with LCG using the new table. The UE can choose which format (legacy or new) to report according to the number of available padding bits.</w:t>
            </w:r>
          </w:p>
        </w:tc>
      </w:tr>
      <w:tr w:rsidR="00B22169" w:rsidRPr="0006277D" w14:paraId="44533A24" w14:textId="77777777" w:rsidTr="00E85B07">
        <w:tc>
          <w:tcPr>
            <w:tcW w:w="1782" w:type="dxa"/>
            <w:shd w:val="clear" w:color="auto" w:fill="auto"/>
          </w:tcPr>
          <w:p w14:paraId="3E1282AE" w14:textId="4479F38D" w:rsidR="00B22169" w:rsidRPr="0006277D" w:rsidRDefault="00B22169" w:rsidP="00B221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H</w:t>
            </w:r>
            <w:r>
              <w:rPr>
                <w:rFonts w:ascii="Times New Roman" w:eastAsia="SimSun" w:hAnsi="Times New Roman"/>
                <w:kern w:val="0"/>
                <w:sz w:val="20"/>
                <w:szCs w:val="20"/>
                <w:lang w:val="en-GB"/>
                <w14:ligatures w14:val="none"/>
              </w:rPr>
              <w:t>uawei, HiSilicon</w:t>
            </w:r>
          </w:p>
        </w:tc>
        <w:tc>
          <w:tcPr>
            <w:tcW w:w="2081" w:type="dxa"/>
          </w:tcPr>
          <w:p w14:paraId="672C24F3" w14:textId="15813913" w:rsidR="00B22169" w:rsidRPr="0006277D" w:rsidRDefault="00B22169" w:rsidP="00B221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Y</w:t>
            </w:r>
            <w:r>
              <w:rPr>
                <w:rFonts w:ascii="Times New Roman" w:eastAsia="SimSun" w:hAnsi="Times New Roman"/>
                <w:kern w:val="0"/>
                <w:sz w:val="20"/>
                <w:szCs w:val="20"/>
                <w:lang w:val="en-GB"/>
                <w14:ligatures w14:val="none"/>
              </w:rPr>
              <w:t>es</w:t>
            </w:r>
          </w:p>
        </w:tc>
        <w:tc>
          <w:tcPr>
            <w:tcW w:w="5492" w:type="dxa"/>
            <w:shd w:val="clear" w:color="auto" w:fill="auto"/>
          </w:tcPr>
          <w:p w14:paraId="23927305" w14:textId="19774102" w:rsidR="00B22169" w:rsidRPr="0006277D" w:rsidRDefault="00B22169" w:rsidP="00B221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S</w:t>
            </w:r>
            <w:r>
              <w:rPr>
                <w:rFonts w:ascii="Times New Roman" w:eastAsia="SimSun" w:hAnsi="Times New Roman"/>
                <w:kern w:val="0"/>
                <w:sz w:val="20"/>
                <w:szCs w:val="20"/>
                <w:lang w:val="en-GB"/>
                <w14:ligatures w14:val="none"/>
              </w:rPr>
              <w:t>ame as legacy. Since padding BSR will be triggered as in legacy, the size of the BSR should be able to fit within the remaining space in the MAC PDU. It might need to be truncated in this case.</w:t>
            </w:r>
          </w:p>
        </w:tc>
      </w:tr>
      <w:tr w:rsidR="00B22169" w:rsidRPr="0006277D" w14:paraId="4E596431" w14:textId="77777777" w:rsidTr="00E85B07">
        <w:tc>
          <w:tcPr>
            <w:tcW w:w="1782" w:type="dxa"/>
            <w:shd w:val="clear" w:color="auto" w:fill="auto"/>
          </w:tcPr>
          <w:p w14:paraId="47EA612D" w14:textId="53F05CC8" w:rsidR="00B22169" w:rsidRPr="0034677F" w:rsidRDefault="0034677F" w:rsidP="00B22169">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Samsung</w:t>
            </w:r>
          </w:p>
        </w:tc>
        <w:tc>
          <w:tcPr>
            <w:tcW w:w="2081" w:type="dxa"/>
          </w:tcPr>
          <w:p w14:paraId="059EDCFC" w14:textId="34F95EF0" w:rsidR="00B22169" w:rsidRPr="0034677F" w:rsidRDefault="0034677F" w:rsidP="00B22169">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Yes</w:t>
            </w:r>
          </w:p>
        </w:tc>
        <w:tc>
          <w:tcPr>
            <w:tcW w:w="5492" w:type="dxa"/>
            <w:shd w:val="clear" w:color="auto" w:fill="auto"/>
          </w:tcPr>
          <w:p w14:paraId="3A9056A9" w14:textId="77777777" w:rsidR="00B22169" w:rsidRPr="0006277D" w:rsidRDefault="00B22169" w:rsidP="00B22169">
            <w:pPr>
              <w:spacing w:before="0" w:after="120"/>
              <w:ind w:left="0" w:firstLine="0"/>
              <w:rPr>
                <w:rFonts w:ascii="Times New Roman" w:eastAsia="SimSun" w:hAnsi="Times New Roman"/>
                <w:kern w:val="0"/>
                <w:sz w:val="20"/>
                <w:szCs w:val="20"/>
                <w:lang w:val="en-GB"/>
                <w14:ligatures w14:val="none"/>
              </w:rPr>
            </w:pPr>
          </w:p>
        </w:tc>
      </w:tr>
      <w:tr w:rsidR="00677DB5" w:rsidRPr="0006277D" w14:paraId="47EAE9FF" w14:textId="77777777" w:rsidTr="00E85B07">
        <w:tc>
          <w:tcPr>
            <w:tcW w:w="1782" w:type="dxa"/>
            <w:shd w:val="clear" w:color="auto" w:fill="auto"/>
          </w:tcPr>
          <w:p w14:paraId="56657AA0" w14:textId="483667D1" w:rsidR="00677DB5" w:rsidRPr="0006277D" w:rsidRDefault="00677DB5" w:rsidP="00677DB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Nokia</w:t>
            </w:r>
          </w:p>
        </w:tc>
        <w:tc>
          <w:tcPr>
            <w:tcW w:w="2081" w:type="dxa"/>
          </w:tcPr>
          <w:p w14:paraId="0E1E2944" w14:textId="56D90EA4" w:rsidR="00677DB5" w:rsidRPr="0006277D" w:rsidRDefault="00677DB5" w:rsidP="00677DB5">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Could live without</w:t>
            </w:r>
          </w:p>
        </w:tc>
        <w:tc>
          <w:tcPr>
            <w:tcW w:w="5492" w:type="dxa"/>
            <w:shd w:val="clear" w:color="auto" w:fill="auto"/>
          </w:tcPr>
          <w:p w14:paraId="60138D88" w14:textId="77777777" w:rsidR="00677DB5" w:rsidRDefault="00677DB5" w:rsidP="00677DB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Legacy truncated BSR is anyway needed for the cases when the space is not enough to include the subheader and bitmaps of the Enhanced BSR MAC CE. </w:t>
            </w:r>
          </w:p>
          <w:p w14:paraId="69298015" w14:textId="77777777" w:rsidR="00677DB5" w:rsidRDefault="00677DB5" w:rsidP="00677DB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e.g. when there is only 2 bytes padding (with 1 byte subheader + 1 byte payload), it should be possible to report the </w:t>
            </w:r>
            <w:r>
              <w:rPr>
                <w:rFonts w:ascii="Times New Roman" w:eastAsia="SimSun" w:hAnsi="Times New Roman" w:hint="eastAsia"/>
                <w:kern w:val="0"/>
                <w:sz w:val="20"/>
                <w:szCs w:val="20"/>
                <w:lang w:val="en-GB"/>
                <w14:ligatures w14:val="none"/>
              </w:rPr>
              <w:t>LCG</w:t>
            </w:r>
            <w:r>
              <w:rPr>
                <w:rFonts w:ascii="Times New Roman" w:eastAsia="SimSun" w:hAnsi="Times New Roman"/>
                <w:kern w:val="0"/>
                <w:sz w:val="20"/>
                <w:szCs w:val="20"/>
                <w:lang w:val="en-GB"/>
                <w14:ligatures w14:val="none"/>
              </w:rPr>
              <w:t xml:space="preserve"> using the legacy 5-bit table, even if it is configured with new table and falls within the range. Otherwise, nothing can be reported.</w:t>
            </w:r>
          </w:p>
          <w:p w14:paraId="7823921F" w14:textId="77777777" w:rsidR="00677DB5" w:rsidRDefault="00677DB5" w:rsidP="00677DB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Same for 3 or 4 bytes padding, better to use legacy table as well with 1 byte subheader + 2 or 3 bytes payload, since the two bytes bitmap in the enhanced BSR MAC CE does not provide any BS information. </w:t>
            </w:r>
          </w:p>
          <w:p w14:paraId="07A9B011" w14:textId="77777777" w:rsidR="00677DB5" w:rsidRDefault="00677DB5" w:rsidP="00677DB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If eLCID is used for Enhanced BSR, at least 5 bytes are needed for the 2 byte subheader + 2 byte bitmap + at least one BS.</w:t>
            </w:r>
          </w:p>
          <w:p w14:paraId="3621C0B7" w14:textId="13D438F2" w:rsidR="00677DB5" w:rsidRPr="0006277D" w:rsidRDefault="00677DB5" w:rsidP="00677DB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Enhanced BSR could provide finer granularity, but legacy BSR can provide BS for two more LCG, so in that sense, can also live with legacy table only for truncated padding BSR.</w:t>
            </w:r>
          </w:p>
        </w:tc>
      </w:tr>
      <w:tr w:rsidR="00677DB5" w:rsidRPr="0006277D" w14:paraId="4081742A" w14:textId="77777777" w:rsidTr="00E85B07">
        <w:tc>
          <w:tcPr>
            <w:tcW w:w="1782" w:type="dxa"/>
            <w:shd w:val="clear" w:color="auto" w:fill="auto"/>
          </w:tcPr>
          <w:p w14:paraId="1A1FBA59" w14:textId="4500D69D" w:rsidR="00677DB5" w:rsidRPr="0006277D" w:rsidRDefault="003F02C9" w:rsidP="00677DB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Futurewei</w:t>
            </w:r>
          </w:p>
        </w:tc>
        <w:tc>
          <w:tcPr>
            <w:tcW w:w="2081" w:type="dxa"/>
          </w:tcPr>
          <w:p w14:paraId="4E3CB296" w14:textId="0FC7DAEE" w:rsidR="00677DB5" w:rsidRPr="0006277D" w:rsidRDefault="003F02C9" w:rsidP="00677DB5">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w:t>
            </w:r>
          </w:p>
        </w:tc>
        <w:tc>
          <w:tcPr>
            <w:tcW w:w="5492" w:type="dxa"/>
            <w:shd w:val="clear" w:color="auto" w:fill="auto"/>
          </w:tcPr>
          <w:p w14:paraId="099BFE8F" w14:textId="5CC366BB" w:rsidR="00677DB5" w:rsidRPr="0006277D" w:rsidRDefault="003F02C9" w:rsidP="00677DB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We object introducing the Enhanced BSR MAC CE, let alone the truncated version of it.</w:t>
            </w:r>
            <w:ins w:id="42" w:author="Futurewei (Yunsong)" w:date="2023-10-29T16:42:00Z">
              <w:r w:rsidR="00D17DD9">
                <w:rPr>
                  <w:rFonts w:ascii="Times New Roman" w:eastAsia="SimSun" w:hAnsi="Times New Roman"/>
                  <w:kern w:val="0"/>
                  <w:sz w:val="20"/>
                  <w:szCs w:val="20"/>
                  <w:lang w:val="en-GB"/>
                  <w14:ligatures w14:val="none"/>
                </w:rPr>
                <w:t xml:space="preserve"> However, we would be OK to add the BT bitmap field as an optionally present field to the legacy Long and Long Truncated BSR MAC CEs</w:t>
              </w:r>
            </w:ins>
            <w:ins w:id="43" w:author="Futurewei (Yunsong)" w:date="2023-10-29T16:45:00Z">
              <w:r w:rsidR="00997BC2">
                <w:rPr>
                  <w:rFonts w:ascii="Times New Roman" w:eastAsia="SimSun" w:hAnsi="Times New Roman"/>
                  <w:kern w:val="0"/>
                  <w:sz w:val="20"/>
                  <w:szCs w:val="20"/>
                  <w:lang w:val="en-GB"/>
                  <w14:ligatures w14:val="none"/>
                </w:rPr>
                <w:t>, as illustrated before</w:t>
              </w:r>
            </w:ins>
            <w:ins w:id="44" w:author="Futurewei (Yunsong)" w:date="2023-10-29T16:42:00Z">
              <w:r w:rsidR="00D17DD9">
                <w:rPr>
                  <w:rFonts w:ascii="Times New Roman" w:eastAsia="SimSun" w:hAnsi="Times New Roman"/>
                  <w:kern w:val="0"/>
                  <w:sz w:val="20"/>
                  <w:szCs w:val="20"/>
                  <w:lang w:val="en-GB"/>
                  <w14:ligatures w14:val="none"/>
                </w:rPr>
                <w:t>.</w:t>
              </w:r>
            </w:ins>
          </w:p>
        </w:tc>
      </w:tr>
      <w:tr w:rsidR="00E85B07" w:rsidRPr="0006277D" w14:paraId="4BA542C5" w14:textId="77777777" w:rsidTr="00E85B07">
        <w:tc>
          <w:tcPr>
            <w:tcW w:w="1782" w:type="dxa"/>
            <w:shd w:val="clear" w:color="auto" w:fill="auto"/>
          </w:tcPr>
          <w:p w14:paraId="55C9D017" w14:textId="42F0CC47" w:rsidR="00E85B07" w:rsidRDefault="00E85B07" w:rsidP="00E85B0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F</w:t>
            </w:r>
            <w:r>
              <w:rPr>
                <w:rFonts w:ascii="Times New Roman" w:eastAsia="SimSun" w:hAnsi="Times New Roman"/>
                <w:kern w:val="0"/>
                <w:sz w:val="20"/>
                <w:szCs w:val="20"/>
                <w:lang w:val="en-GB"/>
                <w14:ligatures w14:val="none"/>
              </w:rPr>
              <w:t>ujitsu</w:t>
            </w:r>
          </w:p>
        </w:tc>
        <w:tc>
          <w:tcPr>
            <w:tcW w:w="2081" w:type="dxa"/>
          </w:tcPr>
          <w:p w14:paraId="3A40F72B" w14:textId="2AD9942A" w:rsidR="00E85B07" w:rsidRDefault="00E85B07" w:rsidP="00E85B07">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w:t>
            </w:r>
          </w:p>
        </w:tc>
        <w:tc>
          <w:tcPr>
            <w:tcW w:w="5492" w:type="dxa"/>
            <w:shd w:val="clear" w:color="auto" w:fill="auto"/>
          </w:tcPr>
          <w:p w14:paraId="69570D47" w14:textId="7815D6F6" w:rsidR="00E85B07" w:rsidRDefault="00E85B07" w:rsidP="00E85B0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W</w:t>
            </w:r>
            <w:r>
              <w:rPr>
                <w:rFonts w:ascii="Times New Roman" w:eastAsia="SimSun" w:hAnsi="Times New Roman"/>
                <w:kern w:val="0"/>
                <w:sz w:val="20"/>
                <w:szCs w:val="20"/>
                <w:lang w:val="en-GB"/>
                <w14:ligatures w14:val="none"/>
              </w:rPr>
              <w:t xml:space="preserve">e prefer to send the legacy padding BSR only in the padding bits to have lower impact on MAC standard. </w:t>
            </w:r>
          </w:p>
        </w:tc>
      </w:tr>
      <w:tr w:rsidR="003C0E91" w:rsidRPr="0006277D" w14:paraId="3C993EC2" w14:textId="77777777" w:rsidTr="003C0E91">
        <w:tc>
          <w:tcPr>
            <w:tcW w:w="1782" w:type="dxa"/>
            <w:tcBorders>
              <w:top w:val="single" w:sz="4" w:space="0" w:color="auto"/>
              <w:left w:val="single" w:sz="4" w:space="0" w:color="auto"/>
              <w:bottom w:val="single" w:sz="4" w:space="0" w:color="auto"/>
              <w:right w:val="single" w:sz="4" w:space="0" w:color="auto"/>
            </w:tcBorders>
            <w:shd w:val="clear" w:color="auto" w:fill="auto"/>
          </w:tcPr>
          <w:p w14:paraId="6EE3F3F1" w14:textId="77777777" w:rsidR="003C0E91" w:rsidRPr="0006277D" w:rsidRDefault="003C0E91" w:rsidP="00260CA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v</w:t>
            </w:r>
            <w:r>
              <w:rPr>
                <w:rFonts w:ascii="Times New Roman" w:eastAsia="SimSun" w:hAnsi="Times New Roman"/>
                <w:kern w:val="0"/>
                <w:sz w:val="20"/>
                <w:szCs w:val="20"/>
                <w:lang w:val="en-GB"/>
                <w14:ligatures w14:val="none"/>
              </w:rPr>
              <w:t>ivo</w:t>
            </w:r>
          </w:p>
        </w:tc>
        <w:tc>
          <w:tcPr>
            <w:tcW w:w="2081" w:type="dxa"/>
            <w:tcBorders>
              <w:top w:val="single" w:sz="4" w:space="0" w:color="auto"/>
              <w:left w:val="single" w:sz="4" w:space="0" w:color="auto"/>
              <w:bottom w:val="single" w:sz="4" w:space="0" w:color="auto"/>
              <w:right w:val="single" w:sz="4" w:space="0" w:color="auto"/>
            </w:tcBorders>
          </w:tcPr>
          <w:p w14:paraId="3A126248" w14:textId="77777777" w:rsidR="003C0E91" w:rsidRPr="0006277D" w:rsidRDefault="003C0E91" w:rsidP="00260CA3">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Y</w:t>
            </w:r>
            <w:r>
              <w:rPr>
                <w:rFonts w:ascii="Times New Roman" w:eastAsia="SimSun" w:hAnsi="Times New Roman"/>
                <w:kern w:val="0"/>
                <w:sz w:val="20"/>
                <w:szCs w:val="20"/>
                <w:lang w:val="en-GB"/>
                <w14:ligatures w14:val="none"/>
              </w:rPr>
              <w:t>es</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6E513633" w14:textId="77777777" w:rsidR="003C0E91" w:rsidRPr="0006277D" w:rsidRDefault="003C0E91" w:rsidP="00260CA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Padding BSR with new BSR table should also be supported. Otherwise, legacy BSR table has to be used when padding BSR is triggered and there is still 6.5% quantization error.</w:t>
            </w:r>
            <w:r>
              <w:rPr>
                <w:rFonts w:ascii="Times New Roman" w:eastAsia="SimSun" w:hAnsi="Times New Roman" w:hint="eastAsia"/>
                <w:kern w:val="0"/>
                <w:sz w:val="20"/>
                <w:szCs w:val="20"/>
                <w:lang w:val="en-GB"/>
                <w14:ligatures w14:val="none"/>
              </w:rPr>
              <w:t xml:space="preserve"> </w:t>
            </w:r>
            <w:r>
              <w:rPr>
                <w:rFonts w:ascii="Times New Roman" w:eastAsia="SimSun" w:hAnsi="Times New Roman"/>
                <w:kern w:val="0"/>
                <w:sz w:val="20"/>
                <w:szCs w:val="20"/>
                <w:lang w:val="en-GB"/>
                <w14:ligatures w14:val="none"/>
              </w:rPr>
              <w:t>After Enhanced BSR MAC CE is defined, the additional work to introduce truncated version of Enhanced BSR MAC CE is small.</w:t>
            </w:r>
          </w:p>
        </w:tc>
      </w:tr>
      <w:tr w:rsidR="004E4E3F" w:rsidRPr="0006277D" w14:paraId="276814D2" w14:textId="77777777" w:rsidTr="004E4E3F">
        <w:tc>
          <w:tcPr>
            <w:tcW w:w="1782" w:type="dxa"/>
            <w:tcBorders>
              <w:top w:val="single" w:sz="4" w:space="0" w:color="auto"/>
              <w:left w:val="single" w:sz="4" w:space="0" w:color="auto"/>
              <w:bottom w:val="single" w:sz="4" w:space="0" w:color="auto"/>
              <w:right w:val="single" w:sz="4" w:space="0" w:color="auto"/>
            </w:tcBorders>
            <w:shd w:val="clear" w:color="auto" w:fill="auto"/>
          </w:tcPr>
          <w:p w14:paraId="7B98EADE" w14:textId="77777777" w:rsidR="004E4E3F" w:rsidRPr="0006277D" w:rsidRDefault="004E4E3F"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PPO</w:t>
            </w:r>
          </w:p>
        </w:tc>
        <w:tc>
          <w:tcPr>
            <w:tcW w:w="2081" w:type="dxa"/>
            <w:tcBorders>
              <w:top w:val="single" w:sz="4" w:space="0" w:color="auto"/>
              <w:left w:val="single" w:sz="4" w:space="0" w:color="auto"/>
              <w:bottom w:val="single" w:sz="4" w:space="0" w:color="auto"/>
              <w:right w:val="single" w:sz="4" w:space="0" w:color="auto"/>
            </w:tcBorders>
          </w:tcPr>
          <w:p w14:paraId="34775131" w14:textId="77777777" w:rsidR="004E4E3F" w:rsidRPr="0006277D" w:rsidRDefault="004E4E3F"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Y</w:t>
            </w:r>
            <w:r>
              <w:rPr>
                <w:rFonts w:ascii="Times New Roman" w:eastAsia="SimSun" w:hAnsi="Times New Roman"/>
                <w:kern w:val="0"/>
                <w:sz w:val="20"/>
                <w:szCs w:val="20"/>
                <w:lang w:val="en-GB"/>
                <w14:ligatures w14:val="none"/>
              </w:rPr>
              <w:t>es</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60729918" w14:textId="77777777" w:rsidR="004E4E3F" w:rsidRPr="0006277D" w:rsidRDefault="004E4E3F"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W</w:t>
            </w:r>
            <w:r>
              <w:rPr>
                <w:rFonts w:ascii="Times New Roman" w:eastAsia="SimSun" w:hAnsi="Times New Roman"/>
                <w:kern w:val="0"/>
                <w:sz w:val="20"/>
                <w:szCs w:val="20"/>
                <w:lang w:val="en-GB"/>
                <w14:ligatures w14:val="none"/>
              </w:rPr>
              <w:t xml:space="preserve">e assume that the remaining space can be used to include the </w:t>
            </w:r>
            <w:r>
              <w:rPr>
                <w:rFonts w:ascii="Times New Roman" w:eastAsia="SimSun" w:hAnsi="Times New Roman"/>
                <w:kern w:val="0"/>
                <w:sz w:val="20"/>
                <w:szCs w:val="20"/>
                <w:lang w:val="en-GB"/>
                <w14:ligatures w14:val="none"/>
              </w:rPr>
              <w:lastRenderedPageBreak/>
              <w:t>data volume info associated with a new table.</w:t>
            </w:r>
          </w:p>
        </w:tc>
      </w:tr>
      <w:tr w:rsidR="000F0B44" w:rsidRPr="0006277D" w14:paraId="7D7C9C69" w14:textId="77777777" w:rsidTr="004E4E3F">
        <w:tc>
          <w:tcPr>
            <w:tcW w:w="1782" w:type="dxa"/>
            <w:tcBorders>
              <w:top w:val="single" w:sz="4" w:space="0" w:color="auto"/>
              <w:left w:val="single" w:sz="4" w:space="0" w:color="auto"/>
              <w:bottom w:val="single" w:sz="4" w:space="0" w:color="auto"/>
              <w:right w:val="single" w:sz="4" w:space="0" w:color="auto"/>
            </w:tcBorders>
            <w:shd w:val="clear" w:color="auto" w:fill="auto"/>
          </w:tcPr>
          <w:p w14:paraId="0F9E3263" w14:textId="3DC95BB3" w:rsidR="000F0B44" w:rsidRDefault="000F0B44"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lastRenderedPageBreak/>
              <w:t>Qualcomm</w:t>
            </w:r>
          </w:p>
        </w:tc>
        <w:tc>
          <w:tcPr>
            <w:tcW w:w="2081" w:type="dxa"/>
            <w:tcBorders>
              <w:top w:val="single" w:sz="4" w:space="0" w:color="auto"/>
              <w:left w:val="single" w:sz="4" w:space="0" w:color="auto"/>
              <w:bottom w:val="single" w:sz="4" w:space="0" w:color="auto"/>
              <w:right w:val="single" w:sz="4" w:space="0" w:color="auto"/>
            </w:tcBorders>
          </w:tcPr>
          <w:p w14:paraId="42FFB9BC" w14:textId="70CFC468" w:rsidR="000F0B44" w:rsidRDefault="000F0B44"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67853CDB" w14:textId="20AA7610" w:rsidR="000F0B44" w:rsidRDefault="000F0B44"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No strong view. Can go with the majority. </w:t>
            </w:r>
          </w:p>
        </w:tc>
      </w:tr>
      <w:tr w:rsidR="00213538" w:rsidRPr="0006277D" w14:paraId="0E2FFC3A" w14:textId="77777777" w:rsidTr="004E4E3F">
        <w:tc>
          <w:tcPr>
            <w:tcW w:w="1782" w:type="dxa"/>
            <w:tcBorders>
              <w:top w:val="single" w:sz="4" w:space="0" w:color="auto"/>
              <w:left w:val="single" w:sz="4" w:space="0" w:color="auto"/>
              <w:bottom w:val="single" w:sz="4" w:space="0" w:color="auto"/>
              <w:right w:val="single" w:sz="4" w:space="0" w:color="auto"/>
            </w:tcBorders>
            <w:shd w:val="clear" w:color="auto" w:fill="auto"/>
          </w:tcPr>
          <w:p w14:paraId="666648D4" w14:textId="104B95BE" w:rsidR="00213538" w:rsidRDefault="00213538" w:rsidP="00213538">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X</w:t>
            </w:r>
            <w:r>
              <w:rPr>
                <w:rFonts w:ascii="Times New Roman" w:eastAsia="SimSun" w:hAnsi="Times New Roman"/>
                <w:kern w:val="0"/>
                <w:sz w:val="20"/>
                <w:szCs w:val="20"/>
                <w:lang w:val="en-GB"/>
                <w14:ligatures w14:val="none"/>
              </w:rPr>
              <w:t>iaomi</w:t>
            </w:r>
          </w:p>
        </w:tc>
        <w:tc>
          <w:tcPr>
            <w:tcW w:w="2081" w:type="dxa"/>
            <w:tcBorders>
              <w:top w:val="single" w:sz="4" w:space="0" w:color="auto"/>
              <w:left w:val="single" w:sz="4" w:space="0" w:color="auto"/>
              <w:bottom w:val="single" w:sz="4" w:space="0" w:color="auto"/>
              <w:right w:val="single" w:sz="4" w:space="0" w:color="auto"/>
            </w:tcBorders>
          </w:tcPr>
          <w:p w14:paraId="7D04C80D" w14:textId="3EBC566B" w:rsidR="00213538" w:rsidRDefault="00213538" w:rsidP="00213538">
            <w:pPr>
              <w:spacing w:before="0" w:after="120"/>
              <w:ind w:left="0" w:firstLine="0"/>
              <w:jc w:val="center"/>
              <w:rPr>
                <w:rFonts w:ascii="Times New Roman" w:eastAsia="SimSun" w:hAnsi="Times New Roman"/>
                <w:kern w:val="0"/>
                <w:sz w:val="20"/>
                <w:szCs w:val="20"/>
                <w:lang w:val="en-GB"/>
                <w14:ligatures w14:val="none"/>
              </w:rPr>
            </w:pPr>
            <w:r w:rsidRPr="00311AF5">
              <w:rPr>
                <w:rFonts w:ascii="Times New Roman" w:eastAsia="SimSun" w:hAnsi="Times New Roman"/>
                <w:kern w:val="0"/>
                <w:sz w:val="20"/>
                <w:szCs w:val="20"/>
                <w:lang w:val="en-GB"/>
                <w14:ligatures w14:val="none"/>
              </w:rPr>
              <w:t>Yes</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3B7B8F29" w14:textId="77777777" w:rsidR="00213538" w:rsidRDefault="00213538" w:rsidP="00213538">
            <w:pPr>
              <w:spacing w:before="0" w:after="120"/>
              <w:ind w:left="0" w:firstLine="0"/>
              <w:rPr>
                <w:rFonts w:ascii="Times New Roman" w:eastAsia="SimSun" w:hAnsi="Times New Roman"/>
                <w:kern w:val="0"/>
                <w:sz w:val="20"/>
                <w:szCs w:val="20"/>
                <w:lang w:val="en-GB"/>
                <w14:ligatures w14:val="none"/>
              </w:rPr>
            </w:pPr>
          </w:p>
        </w:tc>
      </w:tr>
      <w:tr w:rsidR="00CA0334" w:rsidRPr="0006277D" w14:paraId="03D0E192" w14:textId="77777777" w:rsidTr="004E4E3F">
        <w:tc>
          <w:tcPr>
            <w:tcW w:w="1782" w:type="dxa"/>
            <w:tcBorders>
              <w:top w:val="single" w:sz="4" w:space="0" w:color="auto"/>
              <w:left w:val="single" w:sz="4" w:space="0" w:color="auto"/>
              <w:bottom w:val="single" w:sz="4" w:space="0" w:color="auto"/>
              <w:right w:val="single" w:sz="4" w:space="0" w:color="auto"/>
            </w:tcBorders>
            <w:shd w:val="clear" w:color="auto" w:fill="auto"/>
          </w:tcPr>
          <w:p w14:paraId="08AF509F" w14:textId="0525AA59" w:rsidR="00CA0334" w:rsidRDefault="00CA0334" w:rsidP="00213538">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CATT</w:t>
            </w:r>
          </w:p>
        </w:tc>
        <w:tc>
          <w:tcPr>
            <w:tcW w:w="2081" w:type="dxa"/>
            <w:tcBorders>
              <w:top w:val="single" w:sz="4" w:space="0" w:color="auto"/>
              <w:left w:val="single" w:sz="4" w:space="0" w:color="auto"/>
              <w:bottom w:val="single" w:sz="4" w:space="0" w:color="auto"/>
              <w:right w:val="single" w:sz="4" w:space="0" w:color="auto"/>
            </w:tcBorders>
          </w:tcPr>
          <w:p w14:paraId="48B49810" w14:textId="1104DA0C" w:rsidR="00CA0334" w:rsidRPr="00311AF5" w:rsidRDefault="00CA0334" w:rsidP="00213538">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Yes</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533A6F69" w14:textId="371FD380" w:rsidR="00CA0334" w:rsidRDefault="00CA0334" w:rsidP="00213538">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Truncated BSR MAC CEs are needed as for legacy.</w:t>
            </w:r>
          </w:p>
        </w:tc>
      </w:tr>
      <w:tr w:rsidR="00C13B1C" w:rsidRPr="0006277D" w14:paraId="3D31FA9B" w14:textId="77777777" w:rsidTr="004E4E3F">
        <w:tc>
          <w:tcPr>
            <w:tcW w:w="1782" w:type="dxa"/>
            <w:tcBorders>
              <w:top w:val="single" w:sz="4" w:space="0" w:color="auto"/>
              <w:left w:val="single" w:sz="4" w:space="0" w:color="auto"/>
              <w:bottom w:val="single" w:sz="4" w:space="0" w:color="auto"/>
              <w:right w:val="single" w:sz="4" w:space="0" w:color="auto"/>
            </w:tcBorders>
            <w:shd w:val="clear" w:color="auto" w:fill="auto"/>
          </w:tcPr>
          <w:p w14:paraId="158EDE76" w14:textId="5123A817"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NEC</w:t>
            </w:r>
          </w:p>
        </w:tc>
        <w:tc>
          <w:tcPr>
            <w:tcW w:w="2081" w:type="dxa"/>
            <w:tcBorders>
              <w:top w:val="single" w:sz="4" w:space="0" w:color="auto"/>
              <w:left w:val="single" w:sz="4" w:space="0" w:color="auto"/>
              <w:bottom w:val="single" w:sz="4" w:space="0" w:color="auto"/>
              <w:right w:val="single" w:sz="4" w:space="0" w:color="auto"/>
            </w:tcBorders>
          </w:tcPr>
          <w:p w14:paraId="24F92352" w14:textId="5FF4686C" w:rsidR="00C13B1C" w:rsidRDefault="00C13B1C" w:rsidP="00C13B1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Maybe No</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3E56F0EB" w14:textId="77777777"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Truncated BSR MAC CE is used when padding BSR is triggered and the padding bit is not enough to report BS of all LCGs with buffered data. Since the truncated BSR MAC CE in anyway will not give NW the full buffer information in UE, to keep simple, we can leave with truncated version of legacy BSR MAC CE .</w:t>
            </w:r>
          </w:p>
          <w:p w14:paraId="04CCBB16" w14:textId="2865409D"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If truncated version of the enhanced BSR MAC CE is introduced, It should use same enhanced MAC CE format with different LCID </w:t>
            </w:r>
          </w:p>
        </w:tc>
      </w:tr>
      <w:tr w:rsidR="002F3FFB" w:rsidRPr="0006277D" w14:paraId="780EA1DE" w14:textId="77777777" w:rsidTr="004E4E3F">
        <w:tc>
          <w:tcPr>
            <w:tcW w:w="1782" w:type="dxa"/>
            <w:tcBorders>
              <w:top w:val="single" w:sz="4" w:space="0" w:color="auto"/>
              <w:left w:val="single" w:sz="4" w:space="0" w:color="auto"/>
              <w:bottom w:val="single" w:sz="4" w:space="0" w:color="auto"/>
              <w:right w:val="single" w:sz="4" w:space="0" w:color="auto"/>
            </w:tcBorders>
            <w:shd w:val="clear" w:color="auto" w:fill="auto"/>
          </w:tcPr>
          <w:p w14:paraId="4E58FC36" w14:textId="5CA89872" w:rsidR="002F3FFB" w:rsidRDefault="002F3FFB" w:rsidP="002F3FF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Ericsson</w:t>
            </w:r>
          </w:p>
        </w:tc>
        <w:tc>
          <w:tcPr>
            <w:tcW w:w="2081" w:type="dxa"/>
            <w:tcBorders>
              <w:top w:val="single" w:sz="4" w:space="0" w:color="auto"/>
              <w:left w:val="single" w:sz="4" w:space="0" w:color="auto"/>
              <w:bottom w:val="single" w:sz="4" w:space="0" w:color="auto"/>
              <w:right w:val="single" w:sz="4" w:space="0" w:color="auto"/>
            </w:tcBorders>
          </w:tcPr>
          <w:p w14:paraId="46D0913D" w14:textId="34B0C11E" w:rsidR="002F3FFB" w:rsidRDefault="002F3FFB" w:rsidP="002F3FFB">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Yes</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4A60A109" w14:textId="1FD6E509" w:rsidR="002F3FFB" w:rsidRDefault="002F3FFB" w:rsidP="002F3FFB">
            <w:pPr>
              <w:spacing w:before="0" w:after="120"/>
              <w:ind w:left="0" w:firstLine="0"/>
              <w:rPr>
                <w:rFonts w:ascii="Times New Roman" w:eastAsia="SimSun" w:hAnsi="Times New Roman"/>
                <w:kern w:val="0"/>
                <w:sz w:val="20"/>
                <w:szCs w:val="20"/>
                <w:lang w:val="en-GB"/>
                <w14:ligatures w14:val="none"/>
              </w:rPr>
            </w:pPr>
            <w:r w:rsidRPr="005D311C">
              <w:rPr>
                <w:rFonts w:ascii="Times New Roman" w:eastAsia="SimSun" w:hAnsi="Times New Roman"/>
                <w:kern w:val="0"/>
                <w:sz w:val="20"/>
                <w:szCs w:val="20"/>
                <w:lang w:val="en-GB"/>
                <w14:ligatures w14:val="none"/>
              </w:rPr>
              <w:t xml:space="preserve">Should be able to use the new table also in padding BSR and not limit </w:t>
            </w:r>
            <w:r>
              <w:rPr>
                <w:rFonts w:ascii="Times New Roman" w:eastAsia="SimSun" w:hAnsi="Times New Roman"/>
                <w:kern w:val="0"/>
                <w:sz w:val="20"/>
                <w:szCs w:val="20"/>
                <w:lang w:val="en-GB"/>
                <w14:ligatures w14:val="none"/>
              </w:rPr>
              <w:t xml:space="preserve">truncated </w:t>
            </w:r>
            <w:r w:rsidRPr="005D311C">
              <w:rPr>
                <w:rFonts w:ascii="Times New Roman" w:eastAsia="SimSun" w:hAnsi="Times New Roman"/>
                <w:kern w:val="0"/>
                <w:sz w:val="20"/>
                <w:szCs w:val="20"/>
                <w:lang w:val="en-GB"/>
                <w14:ligatures w14:val="none"/>
              </w:rPr>
              <w:t>to legacy table, which would create</w:t>
            </w:r>
            <w:r>
              <w:rPr>
                <w:rFonts w:ascii="Times New Roman" w:eastAsia="SimSun" w:hAnsi="Times New Roman"/>
                <w:kern w:val="0"/>
                <w:sz w:val="20"/>
                <w:szCs w:val="20"/>
                <w:lang w:val="en-GB"/>
                <w14:ligatures w14:val="none"/>
              </w:rPr>
              <w:t xml:space="preserve"> potential</w:t>
            </w:r>
            <w:r w:rsidRPr="005D311C">
              <w:rPr>
                <w:rFonts w:ascii="Times New Roman" w:eastAsia="SimSun" w:hAnsi="Times New Roman"/>
                <w:kern w:val="0"/>
                <w:sz w:val="20"/>
                <w:szCs w:val="20"/>
                <w:lang w:val="en-GB"/>
                <w14:ligatures w14:val="none"/>
              </w:rPr>
              <w:t xml:space="preserve"> mismatch in reporting granularity.</w:t>
            </w:r>
            <w:r>
              <w:rPr>
                <w:rFonts w:ascii="Times New Roman" w:eastAsia="SimSun" w:hAnsi="Times New Roman"/>
                <w:kern w:val="0"/>
                <w:sz w:val="20"/>
                <w:szCs w:val="20"/>
                <w:lang w:val="en-GB"/>
                <w14:ligatures w14:val="none"/>
              </w:rPr>
              <w:t xml:space="preserve"> Basically this new BSR format should work similarly as legacy.</w:t>
            </w:r>
          </w:p>
        </w:tc>
      </w:tr>
    </w:tbl>
    <w:p w14:paraId="41523C49" w14:textId="77777777" w:rsidR="000550E0" w:rsidRPr="003C0E91" w:rsidRDefault="000550E0" w:rsidP="000550E0">
      <w:pPr>
        <w:spacing w:before="0"/>
        <w:ind w:left="0" w:firstLine="0"/>
        <w:rPr>
          <w:rFonts w:ascii="Times New Roman" w:eastAsia="SimSun" w:hAnsi="Times New Roman"/>
          <w:kern w:val="0"/>
          <w:sz w:val="20"/>
          <w:szCs w:val="20"/>
          <w:lang w:val="en-GB"/>
          <w14:ligatures w14:val="none"/>
        </w:rPr>
      </w:pPr>
    </w:p>
    <w:p w14:paraId="0ADF8BDF" w14:textId="77777777" w:rsidR="000550E0" w:rsidRPr="00800618" w:rsidRDefault="000550E0" w:rsidP="000550E0">
      <w:pPr>
        <w:spacing w:before="0"/>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09F1D103" w14:textId="67EB2E84" w:rsidR="00A95DB7" w:rsidRDefault="00A95DB7" w:rsidP="00A95DB7">
      <w:pPr>
        <w:spacing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10 out of 14 companies replied have indicated that a truncated version of the Enhanced BSR MAC CE can be introduced. </w:t>
      </w:r>
      <w:r w:rsidR="00BC57EF">
        <w:rPr>
          <w:rFonts w:ascii="Times New Roman" w:eastAsia="SimSun" w:hAnsi="Times New Roman"/>
          <w:kern w:val="0"/>
          <w:sz w:val="20"/>
          <w:szCs w:val="20"/>
          <w:lang w:val="en-GB"/>
          <w14:ligatures w14:val="none"/>
        </w:rPr>
        <w:t>Two</w:t>
      </w:r>
      <w:r>
        <w:rPr>
          <w:rFonts w:ascii="Times New Roman" w:eastAsia="SimSun" w:hAnsi="Times New Roman"/>
          <w:kern w:val="0"/>
          <w:sz w:val="20"/>
          <w:szCs w:val="20"/>
          <w:lang w:val="en-GB"/>
          <w14:ligatures w14:val="none"/>
        </w:rPr>
        <w:t xml:space="preserve"> company </w:t>
      </w:r>
      <w:r w:rsidR="00014024">
        <w:rPr>
          <w:rFonts w:ascii="Times New Roman" w:eastAsia="SimSun" w:hAnsi="Times New Roman"/>
          <w:kern w:val="0"/>
          <w:sz w:val="20"/>
          <w:szCs w:val="20"/>
          <w:lang w:val="en-GB"/>
          <w14:ligatures w14:val="none"/>
        </w:rPr>
        <w:t xml:space="preserve">think </w:t>
      </w:r>
      <w:r>
        <w:rPr>
          <w:rFonts w:ascii="Times New Roman" w:eastAsia="SimSun" w:hAnsi="Times New Roman"/>
          <w:kern w:val="0"/>
          <w:sz w:val="20"/>
          <w:szCs w:val="20"/>
          <w:lang w:val="en-GB"/>
          <w14:ligatures w14:val="none"/>
        </w:rPr>
        <w:t xml:space="preserve">it is not critically needed, and </w:t>
      </w:r>
      <w:r w:rsidR="00014024">
        <w:rPr>
          <w:rFonts w:ascii="Times New Roman" w:eastAsia="SimSun" w:hAnsi="Times New Roman"/>
          <w:kern w:val="0"/>
          <w:sz w:val="20"/>
          <w:szCs w:val="20"/>
          <w:lang w:val="en-GB"/>
          <w14:ligatures w14:val="none"/>
        </w:rPr>
        <w:t>another two</w:t>
      </w:r>
      <w:r>
        <w:rPr>
          <w:rFonts w:ascii="Times New Roman" w:eastAsia="SimSun" w:hAnsi="Times New Roman"/>
          <w:kern w:val="0"/>
          <w:sz w:val="20"/>
          <w:szCs w:val="20"/>
          <w:lang w:val="en-GB"/>
          <w14:ligatures w14:val="none"/>
        </w:rPr>
        <w:t xml:space="preserve"> compan</w:t>
      </w:r>
      <w:r w:rsidR="00014024">
        <w:rPr>
          <w:rFonts w:ascii="Times New Roman" w:eastAsia="SimSun" w:hAnsi="Times New Roman"/>
          <w:kern w:val="0"/>
          <w:sz w:val="20"/>
          <w:szCs w:val="20"/>
          <w:lang w:val="en-GB"/>
          <w14:ligatures w14:val="none"/>
        </w:rPr>
        <w:t>ies</w:t>
      </w:r>
      <w:r>
        <w:rPr>
          <w:rFonts w:ascii="Times New Roman" w:eastAsia="SimSun" w:hAnsi="Times New Roman"/>
          <w:kern w:val="0"/>
          <w:sz w:val="20"/>
          <w:szCs w:val="20"/>
          <w:lang w:val="en-GB"/>
          <w14:ligatures w14:val="none"/>
        </w:rPr>
        <w:t xml:space="preserve"> preferred not to have it </w:t>
      </w:r>
      <w:r w:rsidR="00014024">
        <w:rPr>
          <w:rFonts w:ascii="Times New Roman" w:eastAsia="SimSun" w:hAnsi="Times New Roman"/>
          <w:kern w:val="0"/>
          <w:sz w:val="20"/>
          <w:szCs w:val="20"/>
          <w:lang w:val="en-GB"/>
          <w14:ligatures w14:val="none"/>
        </w:rPr>
        <w:t>(e.g. t</w:t>
      </w:r>
      <w:r>
        <w:rPr>
          <w:rFonts w:ascii="Times New Roman" w:eastAsia="SimSun" w:hAnsi="Times New Roman"/>
          <w:kern w:val="0"/>
          <w:sz w:val="20"/>
          <w:szCs w:val="20"/>
          <w:lang w:val="en-GB"/>
          <w14:ligatures w14:val="none"/>
        </w:rPr>
        <w:t>o minimize the impact on the MAC spec</w:t>
      </w:r>
      <w:r w:rsidR="00014024">
        <w:rPr>
          <w:rFonts w:ascii="Times New Roman" w:eastAsia="SimSun" w:hAnsi="Times New Roman"/>
          <w:kern w:val="0"/>
          <w:sz w:val="20"/>
          <w:szCs w:val="20"/>
          <w:lang w:val="en-GB"/>
          <w14:ligatures w14:val="none"/>
        </w:rPr>
        <w:t>)</w:t>
      </w:r>
      <w:r>
        <w:rPr>
          <w:rFonts w:ascii="Times New Roman" w:eastAsia="SimSun" w:hAnsi="Times New Roman"/>
          <w:kern w:val="0"/>
          <w:sz w:val="20"/>
          <w:szCs w:val="20"/>
          <w:lang w:val="en-GB"/>
          <w14:ligatures w14:val="none"/>
        </w:rPr>
        <w:t xml:space="preserve">. Given the majority support, the rapporteur hence would suggest that we can </w:t>
      </w:r>
      <w:del w:id="45" w:author="QCr1" w:date="2023-11-01T11:05:00Z">
        <w:r w:rsidDel="00D43D22">
          <w:rPr>
            <w:rFonts w:ascii="Times New Roman" w:eastAsia="SimSun" w:hAnsi="Times New Roman"/>
            <w:kern w:val="0"/>
            <w:sz w:val="20"/>
            <w:szCs w:val="20"/>
            <w:lang w:val="en-GB"/>
            <w14:ligatures w14:val="none"/>
          </w:rPr>
          <w:delText>try to go with the following proposal</w:delText>
        </w:r>
      </w:del>
      <w:ins w:id="46" w:author="QCr1" w:date="2023-11-01T11:05:00Z">
        <w:r w:rsidR="00D43D22">
          <w:rPr>
            <w:rFonts w:ascii="Times New Roman" w:eastAsia="SimSun" w:hAnsi="Times New Roman"/>
            <w:kern w:val="0"/>
            <w:sz w:val="20"/>
            <w:szCs w:val="20"/>
            <w:lang w:val="en-GB"/>
            <w14:ligatures w14:val="none"/>
          </w:rPr>
          <w:t xml:space="preserve">consider supporting </w:t>
        </w:r>
        <w:r w:rsidR="00960517">
          <w:rPr>
            <w:rFonts w:ascii="Times New Roman" w:eastAsia="SimSun" w:hAnsi="Times New Roman"/>
            <w:kern w:val="0"/>
            <w:sz w:val="20"/>
            <w:szCs w:val="20"/>
            <w:lang w:val="en-GB"/>
            <w14:ligatures w14:val="none"/>
          </w:rPr>
          <w:t>a truncated version of the Refined BSR MAC CE</w:t>
        </w:r>
      </w:ins>
      <w:r>
        <w:rPr>
          <w:rFonts w:ascii="Times New Roman" w:eastAsia="SimSun" w:hAnsi="Times New Roman"/>
          <w:kern w:val="0"/>
          <w:sz w:val="20"/>
          <w:szCs w:val="20"/>
          <w:lang w:val="en-GB"/>
          <w14:ligatures w14:val="none"/>
        </w:rPr>
        <w:t>.</w:t>
      </w:r>
      <w:ins w:id="47" w:author="QCr1" w:date="2023-11-01T11:00:00Z">
        <w:r w:rsidR="00F0686F">
          <w:rPr>
            <w:rFonts w:ascii="Times New Roman" w:eastAsia="SimSun" w:hAnsi="Times New Roman"/>
            <w:kern w:val="0"/>
            <w:sz w:val="20"/>
            <w:szCs w:val="20"/>
            <w:lang w:val="en-GB"/>
            <w14:ligatures w14:val="none"/>
          </w:rPr>
          <w:t xml:space="preserve"> In addition, </w:t>
        </w:r>
      </w:ins>
      <w:ins w:id="48" w:author="QCr1" w:date="2023-11-01T11:05:00Z">
        <w:r w:rsidR="00960517">
          <w:rPr>
            <w:rFonts w:ascii="Times New Roman" w:eastAsia="SimSun" w:hAnsi="Times New Roman"/>
            <w:kern w:val="0"/>
            <w:sz w:val="20"/>
            <w:szCs w:val="20"/>
            <w:lang w:val="en-GB"/>
            <w14:ligatures w14:val="none"/>
          </w:rPr>
          <w:t>since now there can be two different for</w:t>
        </w:r>
      </w:ins>
      <w:ins w:id="49" w:author="QCr1" w:date="2023-11-01T11:06:00Z">
        <w:r w:rsidR="00960517">
          <w:rPr>
            <w:rFonts w:ascii="Times New Roman" w:eastAsia="SimSun" w:hAnsi="Times New Roman"/>
            <w:kern w:val="0"/>
            <w:sz w:val="20"/>
            <w:szCs w:val="20"/>
            <w:lang w:val="en-GB"/>
            <w14:ligatures w14:val="none"/>
          </w:rPr>
          <w:t xml:space="preserve">mats of truncated BSR MAC CE, it </w:t>
        </w:r>
        <w:r w:rsidR="00997858">
          <w:rPr>
            <w:rFonts w:ascii="Times New Roman" w:eastAsia="SimSun" w:hAnsi="Times New Roman"/>
            <w:kern w:val="0"/>
            <w:sz w:val="20"/>
            <w:szCs w:val="20"/>
            <w:lang w:val="en-GB"/>
            <w14:ligatures w14:val="none"/>
          </w:rPr>
          <w:t xml:space="preserve">needs to be discussed how UE should determine which format to use. </w:t>
        </w:r>
      </w:ins>
    </w:p>
    <w:p w14:paraId="1CEC21BB" w14:textId="42EEBC67" w:rsidR="00A95DB7" w:rsidRPr="00153389" w:rsidRDefault="00A95DB7" w:rsidP="00A95DB7">
      <w:pPr>
        <w:spacing w:after="120"/>
        <w:ind w:left="1080" w:hanging="1080"/>
        <w:rPr>
          <w:rFonts w:ascii="Times New Roman" w:eastAsia="SimSun" w:hAnsi="Times New Roman"/>
          <w:b/>
          <w:bCs/>
          <w:kern w:val="0"/>
          <w:sz w:val="20"/>
          <w:szCs w:val="20"/>
          <w:lang w:val="en-GB"/>
          <w14:ligatures w14:val="none"/>
        </w:rPr>
      </w:pPr>
      <w:r w:rsidRPr="00153389">
        <w:rPr>
          <w:rFonts w:ascii="Times New Roman" w:eastAsia="SimSun" w:hAnsi="Times New Roman"/>
          <w:b/>
          <w:bCs/>
          <w:kern w:val="0"/>
          <w:sz w:val="20"/>
          <w:szCs w:val="20"/>
          <w:lang w:val="en-GB"/>
          <w14:ligatures w14:val="none"/>
        </w:rPr>
        <w:t>Proposal</w:t>
      </w:r>
      <w:r w:rsidR="00E37D83">
        <w:rPr>
          <w:rFonts w:ascii="Times New Roman" w:eastAsia="SimSun" w:hAnsi="Times New Roman"/>
          <w:b/>
          <w:bCs/>
          <w:kern w:val="0"/>
          <w:sz w:val="20"/>
          <w:szCs w:val="20"/>
          <w:lang w:val="en-GB"/>
          <w14:ligatures w14:val="none"/>
        </w:rPr>
        <w:t xml:space="preserve"> 2</w:t>
      </w:r>
      <w:r w:rsidRPr="00153389">
        <w:rPr>
          <w:rFonts w:ascii="Times New Roman" w:eastAsia="SimSun" w:hAnsi="Times New Roman"/>
          <w:b/>
          <w:bCs/>
          <w:kern w:val="0"/>
          <w:sz w:val="20"/>
          <w:szCs w:val="20"/>
          <w:lang w:val="en-GB"/>
          <w14:ligatures w14:val="none"/>
        </w:rPr>
        <w:t>.</w:t>
      </w:r>
      <w:r>
        <w:rPr>
          <w:rFonts w:ascii="Times New Roman" w:eastAsia="SimSun" w:hAnsi="Times New Roman"/>
          <w:b/>
          <w:bCs/>
          <w:kern w:val="0"/>
          <w:sz w:val="20"/>
          <w:szCs w:val="20"/>
          <w:lang w:val="en-GB"/>
          <w14:ligatures w14:val="none"/>
        </w:rPr>
        <w:tab/>
      </w:r>
      <w:r w:rsidR="007C5B7D">
        <w:rPr>
          <w:rFonts w:ascii="Times New Roman" w:eastAsia="SimSun" w:hAnsi="Times New Roman"/>
          <w:b/>
          <w:bCs/>
          <w:kern w:val="0"/>
          <w:sz w:val="20"/>
          <w:szCs w:val="20"/>
          <w:lang w:val="en-GB"/>
          <w14:ligatures w14:val="none"/>
        </w:rPr>
        <w:t xml:space="preserve">Introduce Truncated </w:t>
      </w:r>
      <w:r>
        <w:rPr>
          <w:rFonts w:ascii="Times New Roman" w:eastAsia="SimSun" w:hAnsi="Times New Roman"/>
          <w:b/>
          <w:bCs/>
          <w:kern w:val="0"/>
          <w:sz w:val="20"/>
          <w:szCs w:val="20"/>
          <w:lang w:val="en-GB"/>
          <w14:ligatures w14:val="none"/>
        </w:rPr>
        <w:t>Enhanced BSR MAC CE</w:t>
      </w:r>
      <w:r w:rsidR="007C5B7D">
        <w:rPr>
          <w:rFonts w:ascii="Times New Roman" w:eastAsia="SimSun" w:hAnsi="Times New Roman"/>
          <w:b/>
          <w:bCs/>
          <w:kern w:val="0"/>
          <w:sz w:val="20"/>
          <w:szCs w:val="20"/>
          <w:lang w:val="en-GB"/>
          <w14:ligatures w14:val="none"/>
        </w:rPr>
        <w:t>, which uses the new BSR table</w:t>
      </w:r>
      <w:r w:rsidR="00014024">
        <w:rPr>
          <w:rFonts w:ascii="Times New Roman" w:eastAsia="SimSun" w:hAnsi="Times New Roman"/>
          <w:b/>
          <w:bCs/>
          <w:kern w:val="0"/>
          <w:sz w:val="20"/>
          <w:szCs w:val="20"/>
          <w:lang w:val="en-GB"/>
          <w14:ligatures w14:val="none"/>
        </w:rPr>
        <w:t xml:space="preserve">. </w:t>
      </w:r>
      <w:ins w:id="50" w:author="QCr1" w:date="2023-11-01T11:06:00Z">
        <w:r w:rsidR="00997858">
          <w:rPr>
            <w:rFonts w:ascii="Times New Roman" w:eastAsia="SimSun" w:hAnsi="Times New Roman"/>
            <w:b/>
            <w:bCs/>
            <w:kern w:val="0"/>
            <w:sz w:val="20"/>
            <w:szCs w:val="20"/>
            <w:lang w:val="en-GB"/>
            <w14:ligatures w14:val="none"/>
          </w:rPr>
          <w:t xml:space="preserve">FFS how UE determines </w:t>
        </w:r>
        <w:r w:rsidR="008833B1">
          <w:rPr>
            <w:rFonts w:ascii="Times New Roman" w:eastAsia="SimSun" w:hAnsi="Times New Roman"/>
            <w:b/>
            <w:bCs/>
            <w:kern w:val="0"/>
            <w:sz w:val="20"/>
            <w:szCs w:val="20"/>
            <w:lang w:val="en-GB"/>
            <w14:ligatures w14:val="none"/>
          </w:rPr>
          <w:t xml:space="preserve">whether to use </w:t>
        </w:r>
      </w:ins>
      <w:ins w:id="51" w:author="QCr1" w:date="2023-11-01T11:15:00Z">
        <w:r w:rsidR="00381CEB">
          <w:rPr>
            <w:rFonts w:ascii="Times New Roman" w:eastAsia="SimSun" w:hAnsi="Times New Roman"/>
            <w:b/>
            <w:bCs/>
            <w:kern w:val="0"/>
            <w:sz w:val="20"/>
            <w:szCs w:val="20"/>
            <w:lang w:val="en-GB"/>
            <w14:ligatures w14:val="none"/>
          </w:rPr>
          <w:t xml:space="preserve">truncated BSR MAC CE or Truncated Refined </w:t>
        </w:r>
      </w:ins>
      <w:ins w:id="52" w:author="QCr1" w:date="2023-11-01T11:07:00Z">
        <w:r w:rsidR="008833B1">
          <w:rPr>
            <w:rFonts w:ascii="Times New Roman" w:eastAsia="SimSun" w:hAnsi="Times New Roman"/>
            <w:b/>
            <w:bCs/>
            <w:kern w:val="0"/>
            <w:sz w:val="20"/>
            <w:szCs w:val="20"/>
            <w:lang w:val="en-GB"/>
            <w14:ligatures w14:val="none"/>
          </w:rPr>
          <w:t>BSR MA</w:t>
        </w:r>
        <w:r w:rsidR="004B7C1E">
          <w:rPr>
            <w:rFonts w:ascii="Times New Roman" w:eastAsia="SimSun" w:hAnsi="Times New Roman"/>
            <w:b/>
            <w:bCs/>
            <w:kern w:val="0"/>
            <w:sz w:val="20"/>
            <w:szCs w:val="20"/>
            <w:lang w:val="en-GB"/>
            <w14:ligatures w14:val="none"/>
          </w:rPr>
          <w:t>C</w:t>
        </w:r>
        <w:r w:rsidR="008833B1">
          <w:rPr>
            <w:rFonts w:ascii="Times New Roman" w:eastAsia="SimSun" w:hAnsi="Times New Roman"/>
            <w:b/>
            <w:bCs/>
            <w:kern w:val="0"/>
            <w:sz w:val="20"/>
            <w:szCs w:val="20"/>
            <w:lang w:val="en-GB"/>
            <w14:ligatures w14:val="none"/>
          </w:rPr>
          <w:t xml:space="preserve"> CE. </w:t>
        </w:r>
      </w:ins>
      <w:r w:rsidR="00014024">
        <w:rPr>
          <w:rFonts w:ascii="Times New Roman" w:eastAsia="SimSun" w:hAnsi="Times New Roman"/>
          <w:b/>
          <w:bCs/>
          <w:kern w:val="0"/>
          <w:sz w:val="20"/>
          <w:szCs w:val="20"/>
          <w:lang w:val="en-GB"/>
          <w14:ligatures w14:val="none"/>
        </w:rPr>
        <w:t>(10/14)</w:t>
      </w:r>
      <w:r w:rsidRPr="00153389">
        <w:rPr>
          <w:rFonts w:ascii="Times New Roman" w:eastAsia="SimSun" w:hAnsi="Times New Roman"/>
          <w:b/>
          <w:bCs/>
          <w:kern w:val="0"/>
          <w:sz w:val="20"/>
          <w:szCs w:val="20"/>
          <w:lang w:val="en-GB"/>
          <w14:ligatures w14:val="none"/>
        </w:rPr>
        <w:t xml:space="preserve">  </w:t>
      </w:r>
    </w:p>
    <w:p w14:paraId="2A1B2F03" w14:textId="77777777" w:rsidR="000550E0" w:rsidRDefault="000550E0" w:rsidP="000550E0">
      <w:pPr>
        <w:spacing w:after="120"/>
        <w:rPr>
          <w:rFonts w:ascii="Times New Roman" w:eastAsia="SimSun" w:hAnsi="Times New Roman"/>
          <w:kern w:val="0"/>
          <w:sz w:val="20"/>
          <w:szCs w:val="20"/>
          <w:lang w:val="en-GB"/>
          <w14:ligatures w14:val="none"/>
        </w:rPr>
      </w:pPr>
    </w:p>
    <w:p w14:paraId="20117A25" w14:textId="563A9A57" w:rsidR="0006277D" w:rsidRPr="0006277D" w:rsidRDefault="00592B42" w:rsidP="008B664E">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There are three</w:t>
      </w:r>
      <w:r w:rsidR="007C427B">
        <w:rPr>
          <w:rFonts w:ascii="Times New Roman" w:eastAsia="SimSun" w:hAnsi="Times New Roman"/>
          <w:kern w:val="0"/>
          <w:sz w:val="20"/>
          <w:szCs w:val="20"/>
          <w:lang w:val="en-GB"/>
          <w14:ligatures w14:val="none"/>
        </w:rPr>
        <w:t xml:space="preserve"> type</w:t>
      </w:r>
      <w:r>
        <w:rPr>
          <w:rFonts w:ascii="Times New Roman" w:eastAsia="SimSun" w:hAnsi="Times New Roman"/>
          <w:kern w:val="0"/>
          <w:sz w:val="20"/>
          <w:szCs w:val="20"/>
          <w:lang w:val="en-GB"/>
          <w14:ligatures w14:val="none"/>
        </w:rPr>
        <w:t>s</w:t>
      </w:r>
      <w:r w:rsidR="007C427B">
        <w:rPr>
          <w:rFonts w:ascii="Times New Roman" w:eastAsia="SimSun" w:hAnsi="Times New Roman"/>
          <w:kern w:val="0"/>
          <w:sz w:val="20"/>
          <w:szCs w:val="20"/>
          <w:lang w:val="en-GB"/>
          <w14:ligatures w14:val="none"/>
        </w:rPr>
        <w:t xml:space="preserve"> of LCID </w:t>
      </w:r>
      <w:r w:rsidR="00214439">
        <w:rPr>
          <w:rFonts w:ascii="Times New Roman" w:eastAsia="SimSun" w:hAnsi="Times New Roman"/>
          <w:kern w:val="0"/>
          <w:sz w:val="20"/>
          <w:szCs w:val="20"/>
          <w:lang w:val="en-GB"/>
          <w14:ligatures w14:val="none"/>
        </w:rPr>
        <w:t xml:space="preserve">(legacy 6-bit LCID, one octet eLCID, or two-octet eLCID) </w:t>
      </w:r>
      <w:r>
        <w:rPr>
          <w:rFonts w:ascii="Times New Roman" w:eastAsia="SimSun" w:hAnsi="Times New Roman"/>
          <w:kern w:val="0"/>
          <w:sz w:val="20"/>
          <w:szCs w:val="20"/>
          <w:lang w:val="en-GB"/>
          <w14:ligatures w14:val="none"/>
        </w:rPr>
        <w:t xml:space="preserve">that </w:t>
      </w:r>
      <w:r w:rsidR="00214439">
        <w:rPr>
          <w:rFonts w:ascii="Times New Roman" w:eastAsia="SimSun" w:hAnsi="Times New Roman"/>
          <w:kern w:val="0"/>
          <w:sz w:val="20"/>
          <w:szCs w:val="20"/>
          <w:lang w:val="en-GB"/>
          <w14:ligatures w14:val="none"/>
        </w:rPr>
        <w:t>the Enhanced BSR MAC CE</w:t>
      </w:r>
      <w:r w:rsidR="007C427B">
        <w:rPr>
          <w:rFonts w:ascii="Times New Roman" w:eastAsia="SimSun" w:hAnsi="Times New Roman"/>
          <w:kern w:val="0"/>
          <w:sz w:val="20"/>
          <w:szCs w:val="20"/>
          <w:lang w:val="en-GB"/>
          <w14:ligatures w14:val="none"/>
        </w:rPr>
        <w:t xml:space="preserve"> </w:t>
      </w:r>
      <w:r>
        <w:rPr>
          <w:rFonts w:ascii="Times New Roman" w:eastAsia="SimSun" w:hAnsi="Times New Roman"/>
          <w:kern w:val="0"/>
          <w:sz w:val="20"/>
          <w:szCs w:val="20"/>
          <w:lang w:val="en-GB"/>
          <w14:ligatures w14:val="none"/>
        </w:rPr>
        <w:t>may use.</w:t>
      </w:r>
    </w:p>
    <w:p w14:paraId="59878F0B" w14:textId="36CDB3CD" w:rsidR="0006277D" w:rsidRPr="0006277D" w:rsidRDefault="0006277D" w:rsidP="00EB5236">
      <w:pPr>
        <w:spacing w:before="0" w:after="6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 xml:space="preserve">Question </w:t>
      </w:r>
      <w:r w:rsidR="00B145F1">
        <w:rPr>
          <w:rFonts w:ascii="Times New Roman" w:eastAsia="SimSun" w:hAnsi="Times New Roman"/>
          <w:b/>
          <w:kern w:val="0"/>
          <w:sz w:val="20"/>
          <w:szCs w:val="20"/>
          <w:lang w:val="en-GB"/>
          <w14:ligatures w14:val="none"/>
        </w:rPr>
        <w:t>3</w:t>
      </w:r>
      <w:r w:rsidRPr="0006277D">
        <w:rPr>
          <w:rFonts w:ascii="Times New Roman" w:eastAsia="SimSun" w:hAnsi="Times New Roman"/>
          <w:b/>
          <w:kern w:val="0"/>
          <w:sz w:val="20"/>
          <w:szCs w:val="20"/>
          <w:lang w:val="en-GB"/>
          <w14:ligatures w14:val="none"/>
        </w:rPr>
        <w:t xml:space="preserve">: </w:t>
      </w:r>
      <w:r w:rsidR="003F5691">
        <w:rPr>
          <w:rFonts w:ascii="Times New Roman" w:eastAsia="SimSun" w:hAnsi="Times New Roman"/>
          <w:b/>
          <w:kern w:val="0"/>
          <w:sz w:val="20"/>
          <w:szCs w:val="20"/>
          <w:lang w:val="en-GB"/>
          <w14:ligatures w14:val="none"/>
        </w:rPr>
        <w:t xml:space="preserve">which type of LCID do you think the </w:t>
      </w:r>
      <w:r w:rsidR="00AB2DD7">
        <w:rPr>
          <w:rFonts w:ascii="Times New Roman" w:eastAsia="SimSun" w:hAnsi="Times New Roman"/>
          <w:b/>
          <w:kern w:val="0"/>
          <w:sz w:val="20"/>
          <w:szCs w:val="20"/>
          <w:lang w:val="en-GB"/>
          <w14:ligatures w14:val="none"/>
        </w:rPr>
        <w:t>new</w:t>
      </w:r>
      <w:r w:rsidR="003F5691">
        <w:rPr>
          <w:rFonts w:ascii="Times New Roman" w:eastAsia="SimSun" w:hAnsi="Times New Roman"/>
          <w:b/>
          <w:kern w:val="0"/>
          <w:sz w:val="20"/>
          <w:szCs w:val="20"/>
          <w:lang w:val="en-GB"/>
          <w14:ligatures w14:val="none"/>
        </w:rPr>
        <w:t xml:space="preserve"> </w:t>
      </w:r>
      <w:r w:rsidR="00877CFC">
        <w:rPr>
          <w:rFonts w:ascii="Times New Roman" w:eastAsia="SimSun" w:hAnsi="Times New Roman"/>
          <w:b/>
          <w:kern w:val="0"/>
          <w:sz w:val="20"/>
          <w:szCs w:val="20"/>
          <w:lang w:val="en-GB"/>
          <w14:ligatures w14:val="none"/>
        </w:rPr>
        <w:t xml:space="preserve">Enhanced BSR </w:t>
      </w:r>
      <w:r w:rsidR="008514CD">
        <w:rPr>
          <w:rFonts w:ascii="Times New Roman" w:eastAsia="SimSun" w:hAnsi="Times New Roman"/>
          <w:b/>
          <w:kern w:val="0"/>
          <w:sz w:val="20"/>
          <w:szCs w:val="20"/>
          <w:lang w:val="en-GB"/>
          <w14:ligatures w14:val="none"/>
        </w:rPr>
        <w:t>MAC CE should have</w:t>
      </w:r>
      <w:r w:rsidRPr="0006277D">
        <w:rPr>
          <w:rFonts w:ascii="Times New Roman" w:eastAsia="SimSun" w:hAnsi="Times New Roman"/>
          <w:b/>
          <w:kern w:val="0"/>
          <w:sz w:val="20"/>
          <w:szCs w:val="20"/>
          <w:lang w:val="en-GB"/>
          <w14:ligatures w14:val="none"/>
        </w:rPr>
        <w:t>?</w:t>
      </w:r>
    </w:p>
    <w:p w14:paraId="40877C47" w14:textId="5D62FE29" w:rsidR="0006277D" w:rsidRDefault="008514CD" w:rsidP="00EB5236">
      <w:pPr>
        <w:pStyle w:val="ListParagraph"/>
        <w:numPr>
          <w:ilvl w:val="0"/>
          <w:numId w:val="1"/>
        </w:numPr>
        <w:spacing w:before="0" w:after="60"/>
        <w:ind w:left="648"/>
        <w:contextualSpacing w:val="0"/>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 xml:space="preserve">Option 1: </w:t>
      </w:r>
      <w:r w:rsidR="00274B00">
        <w:rPr>
          <w:rFonts w:ascii="Times New Roman" w:eastAsia="SimSun" w:hAnsi="Times New Roman"/>
          <w:b/>
          <w:kern w:val="0"/>
          <w:sz w:val="20"/>
          <w:szCs w:val="20"/>
          <w:lang w:val="en-GB"/>
          <w14:ligatures w14:val="none"/>
        </w:rPr>
        <w:t>l</w:t>
      </w:r>
      <w:r>
        <w:rPr>
          <w:rFonts w:ascii="Times New Roman" w:eastAsia="SimSun" w:hAnsi="Times New Roman"/>
          <w:b/>
          <w:kern w:val="0"/>
          <w:sz w:val="20"/>
          <w:szCs w:val="20"/>
          <w:lang w:val="en-GB"/>
          <w14:ligatures w14:val="none"/>
        </w:rPr>
        <w:t xml:space="preserve">egacy </w:t>
      </w:r>
      <w:r w:rsidR="000B57AA">
        <w:rPr>
          <w:rFonts w:ascii="Times New Roman" w:eastAsia="SimSun" w:hAnsi="Times New Roman"/>
          <w:b/>
          <w:kern w:val="0"/>
          <w:sz w:val="20"/>
          <w:szCs w:val="20"/>
          <w:lang w:val="en-GB"/>
          <w14:ligatures w14:val="none"/>
        </w:rPr>
        <w:t xml:space="preserve">6-bit </w:t>
      </w:r>
      <w:r>
        <w:rPr>
          <w:rFonts w:ascii="Times New Roman" w:eastAsia="SimSun" w:hAnsi="Times New Roman"/>
          <w:b/>
          <w:kern w:val="0"/>
          <w:sz w:val="20"/>
          <w:szCs w:val="20"/>
          <w:lang w:val="en-GB"/>
          <w14:ligatures w14:val="none"/>
        </w:rPr>
        <w:t>LCID</w:t>
      </w:r>
      <w:r w:rsidR="000B57AA">
        <w:rPr>
          <w:rFonts w:ascii="Times New Roman" w:eastAsia="SimSun" w:hAnsi="Times New Roman"/>
          <w:b/>
          <w:kern w:val="0"/>
          <w:sz w:val="20"/>
          <w:szCs w:val="20"/>
          <w:lang w:val="en-GB"/>
          <w14:ligatures w14:val="none"/>
        </w:rPr>
        <w:t>;</w:t>
      </w:r>
    </w:p>
    <w:p w14:paraId="595F2A8E" w14:textId="77E03F50" w:rsidR="000B57AA" w:rsidRDefault="009524DD" w:rsidP="00EB5236">
      <w:pPr>
        <w:pStyle w:val="ListParagraph"/>
        <w:numPr>
          <w:ilvl w:val="0"/>
          <w:numId w:val="1"/>
        </w:numPr>
        <w:spacing w:before="0" w:after="60"/>
        <w:ind w:left="648"/>
        <w:contextualSpacing w:val="0"/>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 xml:space="preserve">Option 2: </w:t>
      </w:r>
      <w:r w:rsidR="00EB5236">
        <w:rPr>
          <w:rFonts w:ascii="Times New Roman" w:eastAsia="SimSun" w:hAnsi="Times New Roman"/>
          <w:b/>
          <w:kern w:val="0"/>
          <w:sz w:val="20"/>
          <w:szCs w:val="20"/>
          <w:lang w:val="en-GB"/>
          <w14:ligatures w14:val="none"/>
        </w:rPr>
        <w:t>one-</w:t>
      </w:r>
      <w:r w:rsidR="006745F7">
        <w:rPr>
          <w:rFonts w:ascii="Times New Roman" w:eastAsia="SimSun" w:hAnsi="Times New Roman"/>
          <w:b/>
          <w:kern w:val="0"/>
          <w:sz w:val="20"/>
          <w:szCs w:val="20"/>
          <w:lang w:val="en-GB"/>
          <w14:ligatures w14:val="none"/>
        </w:rPr>
        <w:t>octet</w:t>
      </w:r>
      <w:r w:rsidR="00EB5236">
        <w:rPr>
          <w:rFonts w:ascii="Times New Roman" w:eastAsia="SimSun" w:hAnsi="Times New Roman"/>
          <w:b/>
          <w:kern w:val="0"/>
          <w:sz w:val="20"/>
          <w:szCs w:val="20"/>
          <w:lang w:val="en-GB"/>
          <w14:ligatures w14:val="none"/>
        </w:rPr>
        <w:t xml:space="preserve"> eLCID;</w:t>
      </w:r>
    </w:p>
    <w:p w14:paraId="0B4B953C" w14:textId="63738E1D" w:rsidR="00EB5236" w:rsidRPr="008514CD" w:rsidRDefault="00EB5236" w:rsidP="00EB5236">
      <w:pPr>
        <w:pStyle w:val="ListParagraph"/>
        <w:numPr>
          <w:ilvl w:val="0"/>
          <w:numId w:val="1"/>
        </w:numPr>
        <w:spacing w:before="0" w:after="120"/>
        <w:ind w:left="648"/>
        <w:contextualSpacing w:val="0"/>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3: two-</w:t>
      </w:r>
      <w:r w:rsidR="006745F7">
        <w:rPr>
          <w:rFonts w:ascii="Times New Roman" w:eastAsia="SimSun" w:hAnsi="Times New Roman"/>
          <w:b/>
          <w:kern w:val="0"/>
          <w:sz w:val="20"/>
          <w:szCs w:val="20"/>
          <w:lang w:val="en-GB"/>
          <w14:ligatures w14:val="none"/>
        </w:rPr>
        <w:t>octet</w:t>
      </w:r>
      <w:r>
        <w:rPr>
          <w:rFonts w:ascii="Times New Roman" w:eastAsia="SimSun" w:hAnsi="Times New Roman"/>
          <w:b/>
          <w:kern w:val="0"/>
          <w:sz w:val="20"/>
          <w:szCs w:val="20"/>
          <w:lang w:val="en-GB"/>
          <w14:ligatures w14:val="none"/>
        </w:rPr>
        <w:t xml:space="preserve"> eLCID.</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992"/>
        <w:gridCol w:w="5580"/>
      </w:tblGrid>
      <w:tr w:rsidR="00254FD1" w:rsidRPr="0006277D" w14:paraId="387B2354" w14:textId="77777777" w:rsidTr="00254FD1">
        <w:tc>
          <w:tcPr>
            <w:tcW w:w="1783" w:type="dxa"/>
            <w:shd w:val="clear" w:color="auto" w:fill="auto"/>
          </w:tcPr>
          <w:p w14:paraId="28B77D1F" w14:textId="77777777" w:rsidR="00254FD1" w:rsidRPr="0006277D" w:rsidRDefault="00254FD1" w:rsidP="00946B65">
            <w:pPr>
              <w:spacing w:before="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1992" w:type="dxa"/>
          </w:tcPr>
          <w:p w14:paraId="1D59F59A" w14:textId="710E5EE1" w:rsidR="00254FD1" w:rsidRPr="0006277D" w:rsidRDefault="00254FD1" w:rsidP="00946B65">
            <w:pPr>
              <w:spacing w:before="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1/2/3</w:t>
            </w:r>
          </w:p>
        </w:tc>
        <w:tc>
          <w:tcPr>
            <w:tcW w:w="5580" w:type="dxa"/>
            <w:shd w:val="clear" w:color="auto" w:fill="auto"/>
          </w:tcPr>
          <w:p w14:paraId="2247D31F" w14:textId="10F04DA1" w:rsidR="00254FD1" w:rsidRPr="0006277D" w:rsidRDefault="00254FD1" w:rsidP="00946B65">
            <w:pPr>
              <w:spacing w:before="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254FD1" w:rsidRPr="0006277D" w14:paraId="4BBFB29B" w14:textId="77777777" w:rsidTr="00254FD1">
        <w:tc>
          <w:tcPr>
            <w:tcW w:w="1783" w:type="dxa"/>
            <w:shd w:val="clear" w:color="auto" w:fill="auto"/>
          </w:tcPr>
          <w:p w14:paraId="670729E6" w14:textId="22AD5664" w:rsidR="00254FD1" w:rsidRPr="006C752A" w:rsidRDefault="006C752A" w:rsidP="00946B65">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LGE</w:t>
            </w:r>
          </w:p>
        </w:tc>
        <w:tc>
          <w:tcPr>
            <w:tcW w:w="1992" w:type="dxa"/>
          </w:tcPr>
          <w:p w14:paraId="1C1E9ED6" w14:textId="2A3DAA84" w:rsidR="00254FD1" w:rsidRPr="006C752A" w:rsidRDefault="006C752A" w:rsidP="00946B65">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Option 2</w:t>
            </w:r>
          </w:p>
        </w:tc>
        <w:tc>
          <w:tcPr>
            <w:tcW w:w="5580" w:type="dxa"/>
            <w:shd w:val="clear" w:color="auto" w:fill="auto"/>
          </w:tcPr>
          <w:p w14:paraId="18DF5B56" w14:textId="13885CF6" w:rsidR="00254FD1" w:rsidRPr="006C752A" w:rsidRDefault="006C752A" w:rsidP="00946B65">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Similar to other BSR format</w:t>
            </w:r>
            <w:r w:rsidR="006167CD">
              <w:rPr>
                <w:rFonts w:ascii="Times New Roman" w:eastAsia="Malgun Gothic" w:hAnsi="Times New Roman"/>
                <w:kern w:val="0"/>
                <w:sz w:val="20"/>
                <w:szCs w:val="20"/>
                <w:lang w:val="en-GB" w:eastAsia="ko-KR"/>
                <w14:ligatures w14:val="none"/>
              </w:rPr>
              <w:t>s</w:t>
            </w:r>
          </w:p>
        </w:tc>
      </w:tr>
      <w:tr w:rsidR="00254FD1" w:rsidRPr="0006277D" w14:paraId="78511B11" w14:textId="77777777" w:rsidTr="00254FD1">
        <w:tc>
          <w:tcPr>
            <w:tcW w:w="1783" w:type="dxa"/>
            <w:shd w:val="clear" w:color="auto" w:fill="auto"/>
          </w:tcPr>
          <w:p w14:paraId="1433BF46" w14:textId="10D08FA6" w:rsidR="00254FD1" w:rsidRPr="0006277D" w:rsidRDefault="009C731B" w:rsidP="00946B6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Apple </w:t>
            </w:r>
          </w:p>
        </w:tc>
        <w:tc>
          <w:tcPr>
            <w:tcW w:w="1992" w:type="dxa"/>
          </w:tcPr>
          <w:p w14:paraId="5B7657CE" w14:textId="69F8C08E" w:rsidR="00254FD1" w:rsidRPr="0006277D" w:rsidRDefault="009C731B" w:rsidP="00946B65">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1/2</w:t>
            </w:r>
          </w:p>
        </w:tc>
        <w:tc>
          <w:tcPr>
            <w:tcW w:w="5580" w:type="dxa"/>
            <w:shd w:val="clear" w:color="auto" w:fill="auto"/>
          </w:tcPr>
          <w:p w14:paraId="203DA78A" w14:textId="2CABA7CD" w:rsidR="00254FD1" w:rsidRPr="0006277D" w:rsidRDefault="00254FD1" w:rsidP="00946B65">
            <w:pPr>
              <w:spacing w:before="0" w:after="120"/>
              <w:ind w:left="0" w:firstLine="0"/>
              <w:rPr>
                <w:rFonts w:ascii="Times New Roman" w:eastAsia="SimSun" w:hAnsi="Times New Roman"/>
                <w:kern w:val="0"/>
                <w:sz w:val="20"/>
                <w:szCs w:val="20"/>
                <w:lang w:val="en-GB"/>
                <w14:ligatures w14:val="none"/>
              </w:rPr>
            </w:pPr>
          </w:p>
        </w:tc>
      </w:tr>
      <w:tr w:rsidR="00327EA5" w:rsidRPr="0006277D" w14:paraId="716A2976" w14:textId="77777777" w:rsidTr="00254FD1">
        <w:tc>
          <w:tcPr>
            <w:tcW w:w="1783" w:type="dxa"/>
            <w:shd w:val="clear" w:color="auto" w:fill="auto"/>
          </w:tcPr>
          <w:p w14:paraId="15B091AD" w14:textId="65ED3AE7" w:rsidR="00327EA5" w:rsidRPr="0006277D" w:rsidRDefault="00327EA5" w:rsidP="00327EA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H</w:t>
            </w:r>
            <w:r>
              <w:rPr>
                <w:rFonts w:ascii="Times New Roman" w:eastAsia="SimSun" w:hAnsi="Times New Roman"/>
                <w:kern w:val="0"/>
                <w:sz w:val="20"/>
                <w:szCs w:val="20"/>
                <w:lang w:val="en-GB"/>
                <w14:ligatures w14:val="none"/>
              </w:rPr>
              <w:t>uawei, HiSilicon</w:t>
            </w:r>
          </w:p>
        </w:tc>
        <w:tc>
          <w:tcPr>
            <w:tcW w:w="1992" w:type="dxa"/>
          </w:tcPr>
          <w:p w14:paraId="31D14708" w14:textId="58F997C4" w:rsidR="00327EA5" w:rsidRPr="0006277D" w:rsidRDefault="00327EA5" w:rsidP="00327EA5">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ption2</w:t>
            </w:r>
          </w:p>
        </w:tc>
        <w:tc>
          <w:tcPr>
            <w:tcW w:w="5580" w:type="dxa"/>
            <w:shd w:val="clear" w:color="auto" w:fill="auto"/>
          </w:tcPr>
          <w:p w14:paraId="5E0B4530" w14:textId="7A4030F6" w:rsidR="00327EA5" w:rsidRPr="0006277D" w:rsidRDefault="00327EA5" w:rsidP="00327EA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T</w:t>
            </w:r>
            <w:r>
              <w:rPr>
                <w:rFonts w:ascii="Times New Roman" w:eastAsia="SimSun" w:hAnsi="Times New Roman"/>
                <w:kern w:val="0"/>
                <w:sz w:val="20"/>
                <w:szCs w:val="20"/>
                <w:lang w:val="en-GB"/>
                <w14:ligatures w14:val="none"/>
              </w:rPr>
              <w:t>he discussion should only be on Option2/1. Between these two options, we prefer option2. With XR services ongoing, there shouldn’t be coverage issues.</w:t>
            </w:r>
          </w:p>
        </w:tc>
      </w:tr>
      <w:tr w:rsidR="00327EA5" w:rsidRPr="0006277D" w14:paraId="66924519" w14:textId="77777777" w:rsidTr="00254FD1">
        <w:tc>
          <w:tcPr>
            <w:tcW w:w="1783" w:type="dxa"/>
            <w:shd w:val="clear" w:color="auto" w:fill="auto"/>
          </w:tcPr>
          <w:p w14:paraId="10C58AB5" w14:textId="300C9DDB" w:rsidR="00327EA5" w:rsidRPr="0034677F" w:rsidRDefault="0034677F" w:rsidP="00327EA5">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Samsung</w:t>
            </w:r>
          </w:p>
        </w:tc>
        <w:tc>
          <w:tcPr>
            <w:tcW w:w="1992" w:type="dxa"/>
          </w:tcPr>
          <w:p w14:paraId="0566F888" w14:textId="4F6EB11E" w:rsidR="00327EA5" w:rsidRPr="0034677F" w:rsidRDefault="0034677F" w:rsidP="00327EA5">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Option 2</w:t>
            </w:r>
          </w:p>
        </w:tc>
        <w:tc>
          <w:tcPr>
            <w:tcW w:w="5580" w:type="dxa"/>
            <w:shd w:val="clear" w:color="auto" w:fill="auto"/>
          </w:tcPr>
          <w:p w14:paraId="5584E6AC" w14:textId="77777777" w:rsidR="00327EA5" w:rsidRPr="0006277D" w:rsidRDefault="00327EA5" w:rsidP="00327EA5">
            <w:pPr>
              <w:spacing w:before="0" w:after="120"/>
              <w:ind w:left="0" w:firstLine="0"/>
              <w:rPr>
                <w:rFonts w:ascii="Times New Roman" w:eastAsia="SimSun" w:hAnsi="Times New Roman"/>
                <w:kern w:val="0"/>
                <w:sz w:val="20"/>
                <w:szCs w:val="20"/>
                <w:lang w:val="en-GB"/>
                <w14:ligatures w14:val="none"/>
              </w:rPr>
            </w:pPr>
          </w:p>
        </w:tc>
      </w:tr>
      <w:tr w:rsidR="00DC6264" w:rsidRPr="0006277D" w14:paraId="1395F84D" w14:textId="77777777" w:rsidTr="00254FD1">
        <w:tc>
          <w:tcPr>
            <w:tcW w:w="1783" w:type="dxa"/>
            <w:shd w:val="clear" w:color="auto" w:fill="auto"/>
          </w:tcPr>
          <w:p w14:paraId="0FDF9985" w14:textId="6DBE4194" w:rsidR="00DC6264" w:rsidRPr="0006277D" w:rsidRDefault="00DC6264" w:rsidP="00DC6264">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Nokia</w:t>
            </w:r>
          </w:p>
        </w:tc>
        <w:tc>
          <w:tcPr>
            <w:tcW w:w="1992" w:type="dxa"/>
          </w:tcPr>
          <w:p w14:paraId="10114E53" w14:textId="36E6C98C" w:rsidR="00DC6264" w:rsidRPr="0006277D" w:rsidRDefault="00DC6264" w:rsidP="00DC6264">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580" w:type="dxa"/>
            <w:shd w:val="clear" w:color="auto" w:fill="auto"/>
          </w:tcPr>
          <w:p w14:paraId="523D453C" w14:textId="4ECEC039" w:rsidR="00DC6264" w:rsidRPr="0006277D" w:rsidRDefault="00DC6264" w:rsidP="00DC6264">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Overhead should not be too big concern when Enhanced BSR MAC CE is used. </w:t>
            </w:r>
          </w:p>
        </w:tc>
      </w:tr>
      <w:tr w:rsidR="00DC6264" w:rsidRPr="0006277D" w14:paraId="25B3B0DA" w14:textId="77777777" w:rsidTr="00254FD1">
        <w:tc>
          <w:tcPr>
            <w:tcW w:w="1783" w:type="dxa"/>
            <w:shd w:val="clear" w:color="auto" w:fill="auto"/>
          </w:tcPr>
          <w:p w14:paraId="7B634BDB" w14:textId="59EEE34C" w:rsidR="00DC6264" w:rsidRPr="0006277D" w:rsidRDefault="006815E2" w:rsidP="00DC6264">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Futurewei</w:t>
            </w:r>
          </w:p>
        </w:tc>
        <w:tc>
          <w:tcPr>
            <w:tcW w:w="1992" w:type="dxa"/>
          </w:tcPr>
          <w:p w14:paraId="2B61FF01" w14:textId="7D9A5E2E" w:rsidR="00DC6264" w:rsidRPr="0006277D" w:rsidRDefault="00502013" w:rsidP="00DC6264">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Not Option 1</w:t>
            </w:r>
          </w:p>
        </w:tc>
        <w:tc>
          <w:tcPr>
            <w:tcW w:w="5580" w:type="dxa"/>
            <w:shd w:val="clear" w:color="auto" w:fill="auto"/>
          </w:tcPr>
          <w:p w14:paraId="50F768A5" w14:textId="77777777" w:rsidR="00DC6264" w:rsidRDefault="003860C7" w:rsidP="00DC6264">
            <w:pPr>
              <w:spacing w:before="0" w:after="120"/>
              <w:ind w:left="0" w:firstLine="0"/>
              <w:rPr>
                <w:ins w:id="53" w:author="Futurewei (Yunsong)" w:date="2023-10-29T16:43:00Z"/>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We don’t think the </w:t>
            </w:r>
            <w:r w:rsidR="00677FDA">
              <w:rPr>
                <w:rFonts w:ascii="Times New Roman" w:eastAsia="SimSun" w:hAnsi="Times New Roman"/>
                <w:kern w:val="0"/>
                <w:sz w:val="20"/>
                <w:szCs w:val="20"/>
                <w:lang w:val="en-GB"/>
                <w14:ligatures w14:val="none"/>
              </w:rPr>
              <w:t xml:space="preserve">proposed </w:t>
            </w:r>
            <w:r>
              <w:rPr>
                <w:rFonts w:ascii="Times New Roman" w:eastAsia="SimSun" w:hAnsi="Times New Roman"/>
                <w:kern w:val="0"/>
                <w:sz w:val="20"/>
                <w:szCs w:val="20"/>
                <w:lang w:val="en-GB"/>
                <w14:ligatures w14:val="none"/>
              </w:rPr>
              <w:t>Enhanced BSR MAC CE is justified, let alone the use of 6-bit LCID for it.</w:t>
            </w:r>
          </w:p>
          <w:p w14:paraId="0FCF7B23" w14:textId="2BEBDD2E" w:rsidR="005E3B93" w:rsidRPr="0006277D" w:rsidRDefault="005E3B93" w:rsidP="00DC6264">
            <w:pPr>
              <w:spacing w:before="0" w:after="120"/>
              <w:ind w:left="0" w:firstLine="0"/>
              <w:rPr>
                <w:rFonts w:ascii="Times New Roman" w:eastAsia="SimSun" w:hAnsi="Times New Roman"/>
                <w:kern w:val="0"/>
                <w:sz w:val="20"/>
                <w:szCs w:val="20"/>
                <w:lang w:val="en-GB"/>
                <w14:ligatures w14:val="none"/>
              </w:rPr>
            </w:pPr>
            <w:ins w:id="54" w:author="Futurewei (Yunsong)" w:date="2023-10-29T16:43:00Z">
              <w:r>
                <w:rPr>
                  <w:rFonts w:ascii="Times New Roman" w:eastAsia="SimSun" w:hAnsi="Times New Roman"/>
                  <w:kern w:val="0"/>
                  <w:sz w:val="20"/>
                  <w:szCs w:val="20"/>
                  <w:lang w:val="en-GB"/>
                  <w14:ligatures w14:val="none"/>
                </w:rPr>
                <w:t xml:space="preserve">We think </w:t>
              </w:r>
            </w:ins>
            <w:ins w:id="55" w:author="Futurewei (Yunsong)" w:date="2023-10-29T16:44:00Z">
              <w:r w:rsidR="001864A2">
                <w:rPr>
                  <w:rFonts w:ascii="Times New Roman" w:eastAsia="SimSun" w:hAnsi="Times New Roman"/>
                  <w:kern w:val="0"/>
                  <w:sz w:val="20"/>
                  <w:szCs w:val="20"/>
                  <w:lang w:val="en-GB"/>
                  <w14:ligatures w14:val="none"/>
                </w:rPr>
                <w:t xml:space="preserve">it is unnecessary to waste two eLCIDs considering that </w:t>
              </w:r>
              <w:r w:rsidR="001864A2">
                <w:rPr>
                  <w:rFonts w:ascii="Times New Roman" w:eastAsia="SimSun" w:hAnsi="Times New Roman"/>
                  <w:kern w:val="0"/>
                  <w:sz w:val="20"/>
                  <w:szCs w:val="20"/>
                  <w:lang w:val="en-GB"/>
                  <w14:ligatures w14:val="none"/>
                </w:rPr>
                <w:lastRenderedPageBreak/>
                <w:t>the BT bitmap field can be added to the</w:t>
              </w:r>
            </w:ins>
            <w:ins w:id="56" w:author="Futurewei (Yunsong)" w:date="2023-10-29T16:45:00Z">
              <w:r w:rsidR="000B33D6">
                <w:rPr>
                  <w:rFonts w:ascii="Times New Roman" w:eastAsia="SimSun" w:hAnsi="Times New Roman"/>
                  <w:kern w:val="0"/>
                  <w:sz w:val="20"/>
                  <w:szCs w:val="20"/>
                  <w:lang w:val="en-GB"/>
                  <w14:ligatures w14:val="none"/>
                </w:rPr>
                <w:t xml:space="preserve"> end of the</w:t>
              </w:r>
            </w:ins>
            <w:ins w:id="57" w:author="Futurewei (Yunsong)" w:date="2023-10-29T16:44:00Z">
              <w:r w:rsidR="001864A2">
                <w:rPr>
                  <w:rFonts w:ascii="Times New Roman" w:eastAsia="SimSun" w:hAnsi="Times New Roman"/>
                  <w:kern w:val="0"/>
                  <w:sz w:val="20"/>
                  <w:szCs w:val="20"/>
                  <w:lang w:val="en-GB"/>
                  <w14:ligatures w14:val="none"/>
                </w:rPr>
                <w:t xml:space="preserve"> legacy Long and Long Truncated BSR MAC CEs</w:t>
              </w:r>
            </w:ins>
            <w:ins w:id="58" w:author="Futurewei (Yunsong)" w:date="2023-10-29T16:45:00Z">
              <w:r w:rsidR="000B33D6">
                <w:rPr>
                  <w:rFonts w:ascii="Times New Roman" w:eastAsia="SimSun" w:hAnsi="Times New Roman"/>
                  <w:kern w:val="0"/>
                  <w:sz w:val="20"/>
                  <w:szCs w:val="20"/>
                  <w:lang w:val="en-GB"/>
                  <w14:ligatures w14:val="none"/>
                </w:rPr>
                <w:t xml:space="preserve"> as an optionally present field, as illustrated before</w:t>
              </w:r>
            </w:ins>
            <w:ins w:id="59" w:author="Futurewei (Yunsong)" w:date="2023-10-29T16:44:00Z">
              <w:r w:rsidR="001864A2">
                <w:rPr>
                  <w:rFonts w:ascii="Times New Roman" w:eastAsia="SimSun" w:hAnsi="Times New Roman"/>
                  <w:kern w:val="0"/>
                  <w:sz w:val="20"/>
                  <w:szCs w:val="20"/>
                  <w:lang w:val="en-GB"/>
                  <w14:ligatures w14:val="none"/>
                </w:rPr>
                <w:t>.</w:t>
              </w:r>
            </w:ins>
          </w:p>
        </w:tc>
      </w:tr>
      <w:tr w:rsidR="00E85B07" w:rsidRPr="0006277D" w14:paraId="078D1D88" w14:textId="77777777" w:rsidTr="00254FD1">
        <w:tc>
          <w:tcPr>
            <w:tcW w:w="1783" w:type="dxa"/>
            <w:shd w:val="clear" w:color="auto" w:fill="auto"/>
          </w:tcPr>
          <w:p w14:paraId="3E97F3C2" w14:textId="66BDED53" w:rsidR="00E85B07" w:rsidRDefault="00E85B07" w:rsidP="00E85B0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lastRenderedPageBreak/>
              <w:t>F</w:t>
            </w:r>
            <w:r>
              <w:rPr>
                <w:rFonts w:ascii="Times New Roman" w:eastAsia="SimSun" w:hAnsi="Times New Roman"/>
                <w:kern w:val="0"/>
                <w:sz w:val="20"/>
                <w:szCs w:val="20"/>
                <w:lang w:val="en-GB"/>
                <w14:ligatures w14:val="none"/>
              </w:rPr>
              <w:t>ujitsu</w:t>
            </w:r>
          </w:p>
        </w:tc>
        <w:tc>
          <w:tcPr>
            <w:tcW w:w="1992" w:type="dxa"/>
          </w:tcPr>
          <w:p w14:paraId="666F27A0" w14:textId="1F466C6F" w:rsidR="00E85B07" w:rsidRDefault="00E85B07" w:rsidP="00E85B07">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2</w:t>
            </w:r>
          </w:p>
        </w:tc>
        <w:tc>
          <w:tcPr>
            <w:tcW w:w="5580" w:type="dxa"/>
            <w:shd w:val="clear" w:color="auto" w:fill="auto"/>
          </w:tcPr>
          <w:p w14:paraId="51501046" w14:textId="77777777" w:rsidR="00E85B07" w:rsidRDefault="00E85B07" w:rsidP="00E85B07">
            <w:pPr>
              <w:spacing w:before="0" w:after="120"/>
              <w:ind w:left="0" w:firstLine="0"/>
              <w:rPr>
                <w:rFonts w:ascii="Times New Roman" w:eastAsia="SimSun" w:hAnsi="Times New Roman"/>
                <w:kern w:val="0"/>
                <w:sz w:val="20"/>
                <w:szCs w:val="20"/>
                <w:lang w:val="en-GB"/>
                <w14:ligatures w14:val="none"/>
              </w:rPr>
            </w:pPr>
          </w:p>
        </w:tc>
      </w:tr>
      <w:tr w:rsidR="00092492" w:rsidRPr="0006277D" w14:paraId="6A907B25" w14:textId="77777777" w:rsidTr="00092492">
        <w:tc>
          <w:tcPr>
            <w:tcW w:w="1783" w:type="dxa"/>
            <w:tcBorders>
              <w:top w:val="single" w:sz="4" w:space="0" w:color="auto"/>
              <w:left w:val="single" w:sz="4" w:space="0" w:color="auto"/>
              <w:bottom w:val="single" w:sz="4" w:space="0" w:color="auto"/>
              <w:right w:val="single" w:sz="4" w:space="0" w:color="auto"/>
            </w:tcBorders>
            <w:shd w:val="clear" w:color="auto" w:fill="auto"/>
          </w:tcPr>
          <w:p w14:paraId="502E1169" w14:textId="77777777" w:rsidR="00092492" w:rsidRPr="0006277D" w:rsidRDefault="00092492" w:rsidP="00260CA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v</w:t>
            </w:r>
            <w:r>
              <w:rPr>
                <w:rFonts w:ascii="Times New Roman" w:eastAsia="SimSun" w:hAnsi="Times New Roman"/>
                <w:kern w:val="0"/>
                <w:sz w:val="20"/>
                <w:szCs w:val="20"/>
                <w:lang w:val="en-GB"/>
                <w14:ligatures w14:val="none"/>
              </w:rPr>
              <w:t>ivo</w:t>
            </w:r>
          </w:p>
        </w:tc>
        <w:tc>
          <w:tcPr>
            <w:tcW w:w="1992" w:type="dxa"/>
            <w:tcBorders>
              <w:top w:val="single" w:sz="4" w:space="0" w:color="auto"/>
              <w:left w:val="single" w:sz="4" w:space="0" w:color="auto"/>
              <w:bottom w:val="single" w:sz="4" w:space="0" w:color="auto"/>
              <w:right w:val="single" w:sz="4" w:space="0" w:color="auto"/>
            </w:tcBorders>
          </w:tcPr>
          <w:p w14:paraId="125ED485" w14:textId="77777777" w:rsidR="00092492" w:rsidRPr="0006277D" w:rsidRDefault="00092492" w:rsidP="00260CA3">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5B0BB0F5" w14:textId="77777777" w:rsidR="00092492" w:rsidRPr="0006277D" w:rsidRDefault="00092492" w:rsidP="00260CA3">
            <w:pPr>
              <w:spacing w:before="0" w:after="120"/>
              <w:ind w:left="0" w:firstLine="0"/>
              <w:rPr>
                <w:rFonts w:ascii="Times New Roman" w:eastAsia="SimSun" w:hAnsi="Times New Roman"/>
                <w:kern w:val="0"/>
                <w:sz w:val="20"/>
                <w:szCs w:val="20"/>
                <w:lang w:val="en-GB"/>
                <w14:ligatures w14:val="none"/>
              </w:rPr>
            </w:pPr>
          </w:p>
        </w:tc>
      </w:tr>
      <w:tr w:rsidR="005D3451" w:rsidRPr="0006277D" w14:paraId="3BCC8801" w14:textId="77777777" w:rsidTr="005D3451">
        <w:tc>
          <w:tcPr>
            <w:tcW w:w="1783" w:type="dxa"/>
            <w:tcBorders>
              <w:top w:val="single" w:sz="4" w:space="0" w:color="auto"/>
              <w:left w:val="single" w:sz="4" w:space="0" w:color="auto"/>
              <w:bottom w:val="single" w:sz="4" w:space="0" w:color="auto"/>
              <w:right w:val="single" w:sz="4" w:space="0" w:color="auto"/>
            </w:tcBorders>
            <w:shd w:val="clear" w:color="auto" w:fill="auto"/>
          </w:tcPr>
          <w:p w14:paraId="6EBF3705" w14:textId="77777777" w:rsidR="005D3451" w:rsidRPr="0006277D" w:rsidRDefault="005D3451"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PPO</w:t>
            </w:r>
          </w:p>
        </w:tc>
        <w:tc>
          <w:tcPr>
            <w:tcW w:w="1992" w:type="dxa"/>
            <w:tcBorders>
              <w:top w:val="single" w:sz="4" w:space="0" w:color="auto"/>
              <w:left w:val="single" w:sz="4" w:space="0" w:color="auto"/>
              <w:bottom w:val="single" w:sz="4" w:space="0" w:color="auto"/>
              <w:right w:val="single" w:sz="4" w:space="0" w:color="auto"/>
            </w:tcBorders>
          </w:tcPr>
          <w:p w14:paraId="38AEBA32" w14:textId="77777777" w:rsidR="005D3451" w:rsidRPr="0006277D" w:rsidRDefault="005D3451"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2229E1EA" w14:textId="77777777" w:rsidR="005D3451" w:rsidRPr="0006277D" w:rsidRDefault="005D3451" w:rsidP="005A6A69">
            <w:pPr>
              <w:spacing w:before="0" w:after="120"/>
              <w:ind w:left="0" w:firstLine="0"/>
              <w:rPr>
                <w:rFonts w:ascii="Times New Roman" w:eastAsia="SimSun" w:hAnsi="Times New Roman"/>
                <w:kern w:val="0"/>
                <w:sz w:val="20"/>
                <w:szCs w:val="20"/>
                <w:lang w:val="en-GB"/>
                <w14:ligatures w14:val="none"/>
              </w:rPr>
            </w:pPr>
          </w:p>
        </w:tc>
      </w:tr>
      <w:tr w:rsidR="002871F7" w:rsidRPr="0006277D" w14:paraId="4C796929" w14:textId="77777777" w:rsidTr="005D3451">
        <w:tc>
          <w:tcPr>
            <w:tcW w:w="1783" w:type="dxa"/>
            <w:tcBorders>
              <w:top w:val="single" w:sz="4" w:space="0" w:color="auto"/>
              <w:left w:val="single" w:sz="4" w:space="0" w:color="auto"/>
              <w:bottom w:val="single" w:sz="4" w:space="0" w:color="auto"/>
              <w:right w:val="single" w:sz="4" w:space="0" w:color="auto"/>
            </w:tcBorders>
            <w:shd w:val="clear" w:color="auto" w:fill="auto"/>
          </w:tcPr>
          <w:p w14:paraId="22AABB85" w14:textId="078BB9AE" w:rsidR="002871F7" w:rsidRDefault="002871F7"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Qualcomm</w:t>
            </w:r>
          </w:p>
        </w:tc>
        <w:tc>
          <w:tcPr>
            <w:tcW w:w="1992" w:type="dxa"/>
            <w:tcBorders>
              <w:top w:val="single" w:sz="4" w:space="0" w:color="auto"/>
              <w:left w:val="single" w:sz="4" w:space="0" w:color="auto"/>
              <w:bottom w:val="single" w:sz="4" w:space="0" w:color="auto"/>
              <w:right w:val="single" w:sz="4" w:space="0" w:color="auto"/>
            </w:tcBorders>
          </w:tcPr>
          <w:p w14:paraId="0AE8A40D" w14:textId="74612413" w:rsidR="002871F7" w:rsidRDefault="002871F7"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19EA4C2F" w14:textId="77777777" w:rsidR="002871F7" w:rsidRPr="0006277D" w:rsidRDefault="002871F7" w:rsidP="005A6A69">
            <w:pPr>
              <w:spacing w:before="0" w:after="120"/>
              <w:ind w:left="0" w:firstLine="0"/>
              <w:rPr>
                <w:rFonts w:ascii="Times New Roman" w:eastAsia="SimSun" w:hAnsi="Times New Roman"/>
                <w:kern w:val="0"/>
                <w:sz w:val="20"/>
                <w:szCs w:val="20"/>
                <w:lang w:val="en-GB"/>
                <w14:ligatures w14:val="none"/>
              </w:rPr>
            </w:pPr>
          </w:p>
        </w:tc>
      </w:tr>
      <w:tr w:rsidR="00716637" w:rsidRPr="0006277D" w14:paraId="5D47FA8A" w14:textId="77777777" w:rsidTr="005D3451">
        <w:tc>
          <w:tcPr>
            <w:tcW w:w="1783" w:type="dxa"/>
            <w:tcBorders>
              <w:top w:val="single" w:sz="4" w:space="0" w:color="auto"/>
              <w:left w:val="single" w:sz="4" w:space="0" w:color="auto"/>
              <w:bottom w:val="single" w:sz="4" w:space="0" w:color="auto"/>
              <w:right w:val="single" w:sz="4" w:space="0" w:color="auto"/>
            </w:tcBorders>
            <w:shd w:val="clear" w:color="auto" w:fill="auto"/>
          </w:tcPr>
          <w:p w14:paraId="47945710" w14:textId="4CCDB0F6" w:rsidR="00716637" w:rsidRDefault="00716637" w:rsidP="0071663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X</w:t>
            </w:r>
            <w:r>
              <w:rPr>
                <w:rFonts w:ascii="Times New Roman" w:eastAsia="SimSun" w:hAnsi="Times New Roman"/>
                <w:kern w:val="0"/>
                <w:sz w:val="20"/>
                <w:szCs w:val="20"/>
                <w:lang w:val="en-GB"/>
                <w14:ligatures w14:val="none"/>
              </w:rPr>
              <w:t>iaomi</w:t>
            </w:r>
          </w:p>
        </w:tc>
        <w:tc>
          <w:tcPr>
            <w:tcW w:w="1992" w:type="dxa"/>
            <w:tcBorders>
              <w:top w:val="single" w:sz="4" w:space="0" w:color="auto"/>
              <w:left w:val="single" w:sz="4" w:space="0" w:color="auto"/>
              <w:bottom w:val="single" w:sz="4" w:space="0" w:color="auto"/>
              <w:right w:val="single" w:sz="4" w:space="0" w:color="auto"/>
            </w:tcBorders>
          </w:tcPr>
          <w:p w14:paraId="20DCD57C" w14:textId="0A0AB90B" w:rsidR="00716637" w:rsidRDefault="00716637" w:rsidP="00716637">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52F6B343" w14:textId="58698F25" w:rsidR="00716637" w:rsidRPr="0006277D" w:rsidRDefault="00716637" w:rsidP="0071663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T</w:t>
            </w:r>
            <w:r>
              <w:rPr>
                <w:rFonts w:ascii="Times New Roman" w:eastAsia="SimSun" w:hAnsi="Times New Roman"/>
                <w:kern w:val="0"/>
                <w:sz w:val="20"/>
                <w:szCs w:val="20"/>
                <w:lang w:val="en-GB"/>
                <w14:ligatures w14:val="none"/>
              </w:rPr>
              <w:t>he general guideline is to use one-octet eLCID for MAC</w:t>
            </w:r>
            <w:r>
              <w:rPr>
                <w:rFonts w:ascii="Times New Roman" w:eastAsia="SimSun" w:hAnsi="Times New Roman" w:hint="eastAsia"/>
                <w:kern w:val="0"/>
                <w:sz w:val="20"/>
                <w:szCs w:val="20"/>
                <w:lang w:val="en-GB"/>
                <w14:ligatures w14:val="none"/>
              </w:rPr>
              <w:t xml:space="preserve"> </w:t>
            </w:r>
            <w:r>
              <w:rPr>
                <w:rFonts w:ascii="Times New Roman" w:eastAsia="SimSun" w:hAnsi="Times New Roman"/>
                <w:kern w:val="0"/>
                <w:sz w:val="20"/>
                <w:szCs w:val="20"/>
                <w:lang w:val="en-GB"/>
                <w14:ligatures w14:val="none"/>
              </w:rPr>
              <w:t>CE.</w:t>
            </w:r>
          </w:p>
        </w:tc>
      </w:tr>
      <w:tr w:rsidR="00C46460" w:rsidRPr="0006277D" w14:paraId="44B8D8B9" w14:textId="77777777" w:rsidTr="005D3451">
        <w:tc>
          <w:tcPr>
            <w:tcW w:w="1783" w:type="dxa"/>
            <w:tcBorders>
              <w:top w:val="single" w:sz="4" w:space="0" w:color="auto"/>
              <w:left w:val="single" w:sz="4" w:space="0" w:color="auto"/>
              <w:bottom w:val="single" w:sz="4" w:space="0" w:color="auto"/>
              <w:right w:val="single" w:sz="4" w:space="0" w:color="auto"/>
            </w:tcBorders>
            <w:shd w:val="clear" w:color="auto" w:fill="auto"/>
          </w:tcPr>
          <w:p w14:paraId="710B16DF" w14:textId="18B21AEA" w:rsidR="00C46460" w:rsidRDefault="00C46460" w:rsidP="0071663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CATT</w:t>
            </w:r>
          </w:p>
        </w:tc>
        <w:tc>
          <w:tcPr>
            <w:tcW w:w="1992" w:type="dxa"/>
            <w:tcBorders>
              <w:top w:val="single" w:sz="4" w:space="0" w:color="auto"/>
              <w:left w:val="single" w:sz="4" w:space="0" w:color="auto"/>
              <w:bottom w:val="single" w:sz="4" w:space="0" w:color="auto"/>
              <w:right w:val="single" w:sz="4" w:space="0" w:color="auto"/>
            </w:tcBorders>
          </w:tcPr>
          <w:p w14:paraId="51796F6F" w14:textId="03BF5103" w:rsidR="00C46460" w:rsidRDefault="00C46460" w:rsidP="00716637">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3AB4CA12" w14:textId="5D9396F0" w:rsidR="00C46460" w:rsidRDefault="00C46460" w:rsidP="0071663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It is expected to be a big MAC CE anyways, so there is little interest in optimizing the header size.</w:t>
            </w:r>
          </w:p>
        </w:tc>
      </w:tr>
      <w:tr w:rsidR="00C13B1C" w:rsidRPr="0006277D" w14:paraId="51E68931" w14:textId="77777777" w:rsidTr="005D3451">
        <w:tc>
          <w:tcPr>
            <w:tcW w:w="1783" w:type="dxa"/>
            <w:tcBorders>
              <w:top w:val="single" w:sz="4" w:space="0" w:color="auto"/>
              <w:left w:val="single" w:sz="4" w:space="0" w:color="auto"/>
              <w:bottom w:val="single" w:sz="4" w:space="0" w:color="auto"/>
              <w:right w:val="single" w:sz="4" w:space="0" w:color="auto"/>
            </w:tcBorders>
            <w:shd w:val="clear" w:color="auto" w:fill="auto"/>
          </w:tcPr>
          <w:p w14:paraId="74F48AD4" w14:textId="4D383AB0"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NEC</w:t>
            </w:r>
          </w:p>
        </w:tc>
        <w:tc>
          <w:tcPr>
            <w:tcW w:w="1992" w:type="dxa"/>
            <w:tcBorders>
              <w:top w:val="single" w:sz="4" w:space="0" w:color="auto"/>
              <w:left w:val="single" w:sz="4" w:space="0" w:color="auto"/>
              <w:bottom w:val="single" w:sz="4" w:space="0" w:color="auto"/>
              <w:right w:val="single" w:sz="4" w:space="0" w:color="auto"/>
            </w:tcBorders>
          </w:tcPr>
          <w:p w14:paraId="647EE4BE" w14:textId="0130549F" w:rsidR="00C13B1C" w:rsidRDefault="00C13B1C" w:rsidP="00C13B1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731A456E" w14:textId="362B13B5"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6-bit LCID  should not be used unless there is no other choice e.g., for earlier capability indication. Two-octet eLCID is only used for IAB case</w:t>
            </w:r>
          </w:p>
        </w:tc>
      </w:tr>
      <w:tr w:rsidR="002F3FFB" w:rsidRPr="0006277D" w14:paraId="73C7DB81" w14:textId="77777777" w:rsidTr="005D3451">
        <w:tc>
          <w:tcPr>
            <w:tcW w:w="1783" w:type="dxa"/>
            <w:tcBorders>
              <w:top w:val="single" w:sz="4" w:space="0" w:color="auto"/>
              <w:left w:val="single" w:sz="4" w:space="0" w:color="auto"/>
              <w:bottom w:val="single" w:sz="4" w:space="0" w:color="auto"/>
              <w:right w:val="single" w:sz="4" w:space="0" w:color="auto"/>
            </w:tcBorders>
            <w:shd w:val="clear" w:color="auto" w:fill="auto"/>
          </w:tcPr>
          <w:p w14:paraId="39B514FF" w14:textId="444FF49D" w:rsidR="002F3FFB" w:rsidRDefault="002F3FFB"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Ericsson</w:t>
            </w:r>
          </w:p>
        </w:tc>
        <w:tc>
          <w:tcPr>
            <w:tcW w:w="1992" w:type="dxa"/>
            <w:tcBorders>
              <w:top w:val="single" w:sz="4" w:space="0" w:color="auto"/>
              <w:left w:val="single" w:sz="4" w:space="0" w:color="auto"/>
              <w:bottom w:val="single" w:sz="4" w:space="0" w:color="auto"/>
              <w:right w:val="single" w:sz="4" w:space="0" w:color="auto"/>
            </w:tcBorders>
          </w:tcPr>
          <w:p w14:paraId="72F35EF7" w14:textId="10CCB6DD" w:rsidR="002F3FFB" w:rsidRDefault="002F3FFB" w:rsidP="00C13B1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7D8F0BE2" w14:textId="77777777" w:rsidR="002F3FFB" w:rsidRDefault="002F3FFB" w:rsidP="00C13B1C">
            <w:pPr>
              <w:spacing w:before="0" w:after="120"/>
              <w:ind w:left="0" w:firstLine="0"/>
              <w:rPr>
                <w:rFonts w:ascii="Times New Roman" w:eastAsia="SimSun" w:hAnsi="Times New Roman"/>
                <w:kern w:val="0"/>
                <w:sz w:val="20"/>
                <w:szCs w:val="20"/>
                <w:lang w:val="en-GB"/>
                <w14:ligatures w14:val="none"/>
              </w:rPr>
            </w:pPr>
          </w:p>
        </w:tc>
      </w:tr>
    </w:tbl>
    <w:p w14:paraId="5A885562" w14:textId="77777777" w:rsidR="0006277D" w:rsidRPr="0006277D" w:rsidRDefault="0006277D" w:rsidP="00800618">
      <w:pPr>
        <w:spacing w:before="0"/>
        <w:ind w:left="0" w:firstLine="0"/>
        <w:rPr>
          <w:rFonts w:ascii="Times New Roman" w:eastAsia="SimSun" w:hAnsi="Times New Roman"/>
          <w:kern w:val="0"/>
          <w:sz w:val="20"/>
          <w:szCs w:val="20"/>
          <w:lang w:val="en-GB"/>
          <w14:ligatures w14:val="none"/>
        </w:rPr>
      </w:pPr>
    </w:p>
    <w:p w14:paraId="147CCD16" w14:textId="759A3DC5" w:rsidR="00AA7FD4" w:rsidRPr="00800618" w:rsidRDefault="00F20425">
      <w:pPr>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2E7D6428" w14:textId="77777777" w:rsidR="007760FA" w:rsidRDefault="007760FA" w:rsidP="007760FA">
      <w:pPr>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All companies except one can support the use of one-octet eLCID for the Enhanced BSR MAC CE. The rapporteur hence would suggest that we go for the following proposal:</w:t>
      </w:r>
    </w:p>
    <w:p w14:paraId="1B782D0C" w14:textId="05320E34" w:rsidR="007760FA" w:rsidRPr="00AD7C9C" w:rsidRDefault="007760FA" w:rsidP="007760FA">
      <w:pPr>
        <w:tabs>
          <w:tab w:val="left" w:pos="1080"/>
        </w:tabs>
        <w:ind w:left="1080" w:hanging="1080"/>
        <w:rPr>
          <w:rFonts w:ascii="Times New Roman" w:eastAsia="SimSun" w:hAnsi="Times New Roman"/>
          <w:b/>
          <w:bCs/>
          <w:kern w:val="0"/>
          <w:sz w:val="20"/>
          <w:szCs w:val="20"/>
          <w:lang w:val="en-GB"/>
          <w14:ligatures w14:val="none"/>
        </w:rPr>
      </w:pPr>
      <w:r w:rsidRPr="00AD7C9C">
        <w:rPr>
          <w:rFonts w:ascii="Times New Roman" w:eastAsia="SimSun" w:hAnsi="Times New Roman"/>
          <w:b/>
          <w:bCs/>
          <w:kern w:val="0"/>
          <w:sz w:val="20"/>
          <w:szCs w:val="20"/>
          <w:lang w:val="en-GB"/>
          <w14:ligatures w14:val="none"/>
        </w:rPr>
        <w:t>Proposal</w:t>
      </w:r>
      <w:r w:rsidR="00E37D83">
        <w:rPr>
          <w:rFonts w:ascii="Times New Roman" w:eastAsia="SimSun" w:hAnsi="Times New Roman"/>
          <w:b/>
          <w:bCs/>
          <w:kern w:val="0"/>
          <w:sz w:val="20"/>
          <w:szCs w:val="20"/>
          <w:lang w:val="en-GB"/>
          <w14:ligatures w14:val="none"/>
        </w:rPr>
        <w:t xml:space="preserve"> 3</w:t>
      </w:r>
      <w:r w:rsidRPr="00AD7C9C">
        <w:rPr>
          <w:rFonts w:ascii="Times New Roman" w:eastAsia="SimSun" w:hAnsi="Times New Roman"/>
          <w:b/>
          <w:bCs/>
          <w:kern w:val="0"/>
          <w:sz w:val="20"/>
          <w:szCs w:val="20"/>
          <w:lang w:val="en-GB"/>
          <w14:ligatures w14:val="none"/>
        </w:rPr>
        <w:t xml:space="preserve">. </w:t>
      </w:r>
      <w:r>
        <w:rPr>
          <w:rFonts w:ascii="Times New Roman" w:eastAsia="SimSun" w:hAnsi="Times New Roman"/>
          <w:b/>
          <w:bCs/>
          <w:kern w:val="0"/>
          <w:sz w:val="20"/>
          <w:szCs w:val="20"/>
          <w:lang w:val="en-GB"/>
          <w14:ligatures w14:val="none"/>
        </w:rPr>
        <w:tab/>
      </w:r>
      <w:r w:rsidRPr="00AD7C9C">
        <w:rPr>
          <w:rFonts w:ascii="Times New Roman" w:eastAsia="SimSun" w:hAnsi="Times New Roman"/>
          <w:b/>
          <w:bCs/>
          <w:kern w:val="0"/>
          <w:sz w:val="20"/>
          <w:szCs w:val="20"/>
          <w:lang w:val="en-GB"/>
          <w14:ligatures w14:val="none"/>
        </w:rPr>
        <w:t xml:space="preserve">The Enhanced BSR MAC CE has a one-octet </w:t>
      </w:r>
      <w:r w:rsidR="00830B66">
        <w:rPr>
          <w:rFonts w:ascii="Times New Roman" w:eastAsia="SimSun" w:hAnsi="Times New Roman"/>
          <w:b/>
          <w:bCs/>
          <w:kern w:val="0"/>
          <w:sz w:val="20"/>
          <w:szCs w:val="20"/>
          <w:lang w:val="en-GB"/>
          <w14:ligatures w14:val="none"/>
        </w:rPr>
        <w:t>e</w:t>
      </w:r>
      <w:r w:rsidRPr="00AD7C9C">
        <w:rPr>
          <w:rFonts w:ascii="Times New Roman" w:eastAsia="SimSun" w:hAnsi="Times New Roman"/>
          <w:b/>
          <w:bCs/>
          <w:kern w:val="0"/>
          <w:sz w:val="20"/>
          <w:szCs w:val="20"/>
          <w:lang w:val="en-GB"/>
          <w14:ligatures w14:val="none"/>
        </w:rPr>
        <w:t>LCID</w:t>
      </w:r>
      <w:r>
        <w:rPr>
          <w:rFonts w:ascii="Times New Roman" w:eastAsia="SimSun" w:hAnsi="Times New Roman"/>
          <w:b/>
          <w:bCs/>
          <w:kern w:val="0"/>
          <w:sz w:val="20"/>
          <w:szCs w:val="20"/>
          <w:lang w:val="en-GB"/>
          <w14:ligatures w14:val="none"/>
        </w:rPr>
        <w:t>. (13/14)</w:t>
      </w:r>
      <w:r w:rsidRPr="00AD7C9C">
        <w:rPr>
          <w:rFonts w:ascii="Times New Roman" w:eastAsia="SimSun" w:hAnsi="Times New Roman"/>
          <w:b/>
          <w:bCs/>
          <w:kern w:val="0"/>
          <w:sz w:val="20"/>
          <w:szCs w:val="20"/>
          <w:lang w:val="en-GB"/>
          <w14:ligatures w14:val="none"/>
        </w:rPr>
        <w:t xml:space="preserve"> </w:t>
      </w:r>
    </w:p>
    <w:p w14:paraId="14067803" w14:textId="77777777" w:rsidR="00946B65" w:rsidRDefault="00946B65">
      <w:pPr>
        <w:rPr>
          <w:rFonts w:ascii="Times New Roman" w:eastAsia="SimSun" w:hAnsi="Times New Roman"/>
          <w:kern w:val="0"/>
          <w:sz w:val="20"/>
          <w:szCs w:val="20"/>
          <w:lang w:val="en-GB"/>
          <w14:ligatures w14:val="none"/>
        </w:rPr>
      </w:pPr>
    </w:p>
    <w:p w14:paraId="4DB3CEF7" w14:textId="4EB15B58" w:rsidR="00B219FC" w:rsidRDefault="008122D7" w:rsidP="00825382">
      <w:pPr>
        <w:spacing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The Enhanced BSR MAC CE needs to be assigned a</w:t>
      </w:r>
      <w:r w:rsidR="00BA30CC">
        <w:rPr>
          <w:rFonts w:ascii="Times New Roman" w:eastAsia="SimSun" w:hAnsi="Times New Roman"/>
          <w:kern w:val="0"/>
          <w:sz w:val="20"/>
          <w:szCs w:val="20"/>
          <w:lang w:val="en-GB"/>
          <w14:ligatures w14:val="none"/>
        </w:rPr>
        <w:t xml:space="preserve"> logical channel priority. </w:t>
      </w:r>
      <w:r w:rsidR="00825382">
        <w:rPr>
          <w:rFonts w:ascii="Times New Roman" w:eastAsia="SimSun" w:hAnsi="Times New Roman"/>
          <w:kern w:val="0"/>
          <w:sz w:val="20"/>
          <w:szCs w:val="20"/>
          <w:lang w:val="en-GB"/>
          <w14:ligatures w14:val="none"/>
        </w:rPr>
        <w:t>T</w:t>
      </w:r>
      <w:r w:rsidR="00C80F03">
        <w:rPr>
          <w:rFonts w:ascii="Times New Roman" w:eastAsia="SimSun" w:hAnsi="Times New Roman"/>
          <w:kern w:val="0"/>
          <w:sz w:val="20"/>
          <w:szCs w:val="20"/>
          <w:lang w:val="en-GB"/>
          <w14:ligatures w14:val="none"/>
        </w:rPr>
        <w:t xml:space="preserve">he rapporteur does not see </w:t>
      </w:r>
      <w:r w:rsidR="00825382">
        <w:rPr>
          <w:rFonts w:ascii="Times New Roman" w:eastAsia="SimSun" w:hAnsi="Times New Roman"/>
          <w:kern w:val="0"/>
          <w:sz w:val="20"/>
          <w:szCs w:val="20"/>
          <w:lang w:val="en-GB"/>
          <w14:ligatures w14:val="none"/>
        </w:rPr>
        <w:t xml:space="preserve">any </w:t>
      </w:r>
      <w:r w:rsidR="00C80F03">
        <w:rPr>
          <w:rFonts w:ascii="Times New Roman" w:eastAsia="SimSun" w:hAnsi="Times New Roman"/>
          <w:kern w:val="0"/>
          <w:sz w:val="20"/>
          <w:szCs w:val="20"/>
          <w:lang w:val="en-GB"/>
          <w14:ligatures w14:val="none"/>
        </w:rPr>
        <w:t>strong reasons for it to have a priority different from that of the legacy BSR</w:t>
      </w:r>
      <w:r w:rsidR="00B10E28">
        <w:rPr>
          <w:rFonts w:ascii="Times New Roman" w:eastAsia="SimSun" w:hAnsi="Times New Roman"/>
          <w:kern w:val="0"/>
          <w:sz w:val="20"/>
          <w:szCs w:val="20"/>
          <w:lang w:val="en-GB"/>
          <w14:ligatures w14:val="none"/>
        </w:rPr>
        <w:t xml:space="preserve"> MAC CEs</w:t>
      </w:r>
      <w:r w:rsidR="00C80F03">
        <w:rPr>
          <w:rFonts w:ascii="Times New Roman" w:eastAsia="SimSun" w:hAnsi="Times New Roman"/>
          <w:kern w:val="0"/>
          <w:sz w:val="20"/>
          <w:szCs w:val="20"/>
          <w:lang w:val="en-GB"/>
          <w14:ligatures w14:val="none"/>
        </w:rPr>
        <w:t xml:space="preserve">. </w:t>
      </w:r>
      <w:r w:rsidR="00C418B5">
        <w:rPr>
          <w:rFonts w:ascii="Times New Roman" w:eastAsia="SimSun" w:hAnsi="Times New Roman"/>
          <w:kern w:val="0"/>
          <w:sz w:val="20"/>
          <w:szCs w:val="20"/>
          <w:lang w:val="en-GB"/>
          <w14:ligatures w14:val="none"/>
        </w:rPr>
        <w:t xml:space="preserve">Please indicate if you would agree. </w:t>
      </w:r>
    </w:p>
    <w:p w14:paraId="6C720BC8" w14:textId="5D698E11" w:rsidR="002859D7" w:rsidRPr="008514CD" w:rsidRDefault="002859D7" w:rsidP="00946B65">
      <w:pPr>
        <w:spacing w:before="0" w:after="12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 xml:space="preserve">Question </w:t>
      </w:r>
      <w:r w:rsidR="007E5054">
        <w:rPr>
          <w:rFonts w:ascii="Times New Roman" w:eastAsia="SimSun" w:hAnsi="Times New Roman"/>
          <w:b/>
          <w:kern w:val="0"/>
          <w:sz w:val="20"/>
          <w:szCs w:val="20"/>
          <w:lang w:val="en-GB"/>
          <w14:ligatures w14:val="none"/>
        </w:rPr>
        <w:t>4</w:t>
      </w:r>
      <w:r w:rsidRPr="0006277D">
        <w:rPr>
          <w:rFonts w:ascii="Times New Roman" w:eastAsia="SimSun" w:hAnsi="Times New Roman"/>
          <w:b/>
          <w:kern w:val="0"/>
          <w:sz w:val="20"/>
          <w:szCs w:val="20"/>
          <w:lang w:val="en-GB"/>
          <w14:ligatures w14:val="none"/>
        </w:rPr>
        <w:t xml:space="preserve">: </w:t>
      </w:r>
      <w:r w:rsidR="00C418B5">
        <w:rPr>
          <w:rFonts w:ascii="Times New Roman" w:eastAsia="SimSun" w:hAnsi="Times New Roman"/>
          <w:b/>
          <w:kern w:val="0"/>
          <w:sz w:val="20"/>
          <w:szCs w:val="20"/>
          <w:lang w:val="en-GB"/>
          <w14:ligatures w14:val="none"/>
        </w:rPr>
        <w:t xml:space="preserve">Do you agree that the Enhanced BSR MAC CE should have the same </w:t>
      </w:r>
      <w:r w:rsidR="00B219FC">
        <w:rPr>
          <w:rFonts w:ascii="Times New Roman" w:eastAsia="SimSun" w:hAnsi="Times New Roman"/>
          <w:b/>
          <w:kern w:val="0"/>
          <w:sz w:val="20"/>
          <w:szCs w:val="20"/>
          <w:lang w:val="en-GB"/>
          <w14:ligatures w14:val="none"/>
        </w:rPr>
        <w:t xml:space="preserve">logical channel </w:t>
      </w:r>
      <w:r>
        <w:rPr>
          <w:rFonts w:ascii="Times New Roman" w:eastAsia="SimSun" w:hAnsi="Times New Roman"/>
          <w:b/>
          <w:kern w:val="0"/>
          <w:sz w:val="20"/>
          <w:szCs w:val="20"/>
          <w:lang w:val="en-GB"/>
          <w14:ligatures w14:val="none"/>
        </w:rPr>
        <w:t xml:space="preserve">priority </w:t>
      </w:r>
      <w:r w:rsidR="00C418B5">
        <w:rPr>
          <w:rFonts w:ascii="Times New Roman" w:eastAsia="SimSun" w:hAnsi="Times New Roman"/>
          <w:b/>
          <w:kern w:val="0"/>
          <w:sz w:val="20"/>
          <w:szCs w:val="20"/>
          <w:lang w:val="en-GB"/>
          <w14:ligatures w14:val="none"/>
        </w:rPr>
        <w:t>as the legacy BSR MAC CEs</w:t>
      </w:r>
      <w:r w:rsidR="00946B65">
        <w:rPr>
          <w:rFonts w:ascii="Times New Roman" w:eastAsia="SimSun" w:hAnsi="Times New Roman"/>
          <w:b/>
          <w:kern w:val="0"/>
          <w:sz w:val="20"/>
          <w:szCs w:val="20"/>
          <w:lang w:val="en-GB"/>
          <w14:ligatures w14:val="none"/>
        </w:rPr>
        <w:t xml:space="preserve"> (</w:t>
      </w:r>
      <w:r w:rsidR="004567AC">
        <w:rPr>
          <w:rFonts w:ascii="Times New Roman" w:eastAsia="SimSun" w:hAnsi="Times New Roman"/>
          <w:b/>
          <w:kern w:val="0"/>
          <w:sz w:val="20"/>
          <w:szCs w:val="20"/>
          <w:lang w:val="en-GB"/>
          <w14:ligatures w14:val="none"/>
        </w:rPr>
        <w:t xml:space="preserve">the </w:t>
      </w:r>
      <w:r w:rsidR="003809C6">
        <w:rPr>
          <w:rFonts w:ascii="Times New Roman" w:eastAsia="SimSun" w:hAnsi="Times New Roman"/>
          <w:b/>
          <w:kern w:val="0"/>
          <w:sz w:val="20"/>
          <w:szCs w:val="20"/>
          <w:lang w:val="en-GB"/>
          <w14:ligatures w14:val="none"/>
        </w:rPr>
        <w:t xml:space="preserve">ones </w:t>
      </w:r>
      <w:r w:rsidR="00946B65">
        <w:rPr>
          <w:rFonts w:ascii="Times New Roman" w:eastAsia="SimSun" w:hAnsi="Times New Roman"/>
          <w:b/>
          <w:kern w:val="0"/>
          <w:sz w:val="20"/>
          <w:szCs w:val="20"/>
          <w:lang w:val="en-GB"/>
          <w14:ligatures w14:val="none"/>
        </w:rPr>
        <w:t>except the padding BSR)</w:t>
      </w:r>
      <w:r w:rsidRPr="0006277D">
        <w:rPr>
          <w:rFonts w:ascii="Times New Roman" w:eastAsia="SimSun" w:hAnsi="Times New Roman"/>
          <w:b/>
          <w:kern w:val="0"/>
          <w:sz w:val="20"/>
          <w:szCs w:val="20"/>
          <w:lang w:val="en-GB"/>
          <w14:ligatures w14:val="none"/>
        </w:rPr>
        <w: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477"/>
        <w:gridCol w:w="6095"/>
      </w:tblGrid>
      <w:tr w:rsidR="00946B65" w:rsidRPr="0006277D" w14:paraId="009D74B5" w14:textId="77777777" w:rsidTr="00946B65">
        <w:tc>
          <w:tcPr>
            <w:tcW w:w="1783" w:type="dxa"/>
            <w:shd w:val="clear" w:color="auto" w:fill="auto"/>
          </w:tcPr>
          <w:p w14:paraId="6E3AF9F4" w14:textId="77777777" w:rsidR="00946B65" w:rsidRPr="0006277D" w:rsidRDefault="00946B65"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1477" w:type="dxa"/>
          </w:tcPr>
          <w:p w14:paraId="6794010C" w14:textId="22B19587" w:rsidR="00946B65" w:rsidRPr="0006277D" w:rsidRDefault="00946B65" w:rsidP="003E2BB6">
            <w:pPr>
              <w:spacing w:before="0" w:after="18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Yes/No</w:t>
            </w:r>
          </w:p>
        </w:tc>
        <w:tc>
          <w:tcPr>
            <w:tcW w:w="6095" w:type="dxa"/>
            <w:shd w:val="clear" w:color="auto" w:fill="auto"/>
          </w:tcPr>
          <w:p w14:paraId="0CDC75BC" w14:textId="77777777" w:rsidR="00946B65" w:rsidRPr="0006277D" w:rsidRDefault="00946B65"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946B65" w:rsidRPr="0006277D" w14:paraId="46838BBA" w14:textId="77777777" w:rsidTr="00946B65">
        <w:tc>
          <w:tcPr>
            <w:tcW w:w="1783" w:type="dxa"/>
            <w:shd w:val="clear" w:color="auto" w:fill="auto"/>
          </w:tcPr>
          <w:p w14:paraId="3392FB34" w14:textId="2F60E91B" w:rsidR="00946B65" w:rsidRPr="008A1C98" w:rsidRDefault="008A1C98" w:rsidP="00946B65">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w:t>
            </w:r>
            <w:r>
              <w:rPr>
                <w:rFonts w:ascii="Times New Roman" w:eastAsia="Malgun Gothic" w:hAnsi="Times New Roman"/>
                <w:kern w:val="0"/>
                <w:sz w:val="20"/>
                <w:szCs w:val="20"/>
                <w:lang w:val="en-GB" w:eastAsia="ko-KR"/>
                <w14:ligatures w14:val="none"/>
              </w:rPr>
              <w:t>GE</w:t>
            </w:r>
          </w:p>
        </w:tc>
        <w:tc>
          <w:tcPr>
            <w:tcW w:w="1477" w:type="dxa"/>
          </w:tcPr>
          <w:p w14:paraId="28BBBD41" w14:textId="60F256B9" w:rsidR="00946B65" w:rsidRPr="008A1C98" w:rsidRDefault="008A1C98" w:rsidP="00946B65">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Yes</w:t>
            </w:r>
          </w:p>
        </w:tc>
        <w:tc>
          <w:tcPr>
            <w:tcW w:w="6095" w:type="dxa"/>
            <w:shd w:val="clear" w:color="auto" w:fill="auto"/>
          </w:tcPr>
          <w:p w14:paraId="682DF7AD" w14:textId="77777777" w:rsidR="00946B65" w:rsidRPr="0006277D" w:rsidRDefault="00946B65" w:rsidP="00946B65">
            <w:pPr>
              <w:spacing w:before="0" w:after="120"/>
              <w:ind w:left="0" w:firstLine="0"/>
              <w:rPr>
                <w:rFonts w:ascii="Times New Roman" w:eastAsia="SimSun" w:hAnsi="Times New Roman"/>
                <w:kern w:val="0"/>
                <w:sz w:val="20"/>
                <w:szCs w:val="20"/>
                <w:lang w:val="en-GB"/>
                <w14:ligatures w14:val="none"/>
              </w:rPr>
            </w:pPr>
          </w:p>
        </w:tc>
      </w:tr>
      <w:tr w:rsidR="00946B65" w:rsidRPr="0006277D" w14:paraId="75564721" w14:textId="77777777" w:rsidTr="00946B65">
        <w:tc>
          <w:tcPr>
            <w:tcW w:w="1783" w:type="dxa"/>
            <w:shd w:val="clear" w:color="auto" w:fill="auto"/>
          </w:tcPr>
          <w:p w14:paraId="3F943D48" w14:textId="4E0DCADD" w:rsidR="00946B65" w:rsidRPr="0006277D" w:rsidRDefault="00A8199C" w:rsidP="00946B6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Apple</w:t>
            </w:r>
          </w:p>
        </w:tc>
        <w:tc>
          <w:tcPr>
            <w:tcW w:w="1477" w:type="dxa"/>
          </w:tcPr>
          <w:p w14:paraId="34FFBD69" w14:textId="3EBD6C84" w:rsidR="00946B65" w:rsidRPr="0006277D" w:rsidRDefault="00A8199C" w:rsidP="00946B65">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Yes</w:t>
            </w:r>
          </w:p>
        </w:tc>
        <w:tc>
          <w:tcPr>
            <w:tcW w:w="6095" w:type="dxa"/>
            <w:shd w:val="clear" w:color="auto" w:fill="auto"/>
          </w:tcPr>
          <w:p w14:paraId="737F4A67" w14:textId="0D99042F" w:rsidR="00946B65" w:rsidRPr="0006277D" w:rsidRDefault="00A8199C" w:rsidP="00946B6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In our view this is a new BSR format instead of an independent MAC CE, so the priority of which </w:t>
            </w:r>
            <w:r w:rsidR="006B420F">
              <w:rPr>
                <w:rFonts w:ascii="Times New Roman" w:eastAsia="SimSun" w:hAnsi="Times New Roman"/>
                <w:kern w:val="0"/>
                <w:sz w:val="20"/>
                <w:szCs w:val="20"/>
                <w:lang w:val="en-GB"/>
                <w14:ligatures w14:val="none"/>
              </w:rPr>
              <w:t xml:space="preserve">certainly </w:t>
            </w:r>
            <w:r>
              <w:rPr>
                <w:rFonts w:ascii="Times New Roman" w:eastAsia="SimSun" w:hAnsi="Times New Roman"/>
                <w:kern w:val="0"/>
                <w:sz w:val="20"/>
                <w:szCs w:val="20"/>
                <w:lang w:val="en-GB"/>
                <w14:ligatures w14:val="none"/>
              </w:rPr>
              <w:t>does not change from the legacy BSR (just like we do not differentiate the priority between Long BSR and Short BSR).</w:t>
            </w:r>
          </w:p>
        </w:tc>
      </w:tr>
      <w:tr w:rsidR="00AC27FC" w:rsidRPr="0006277D" w14:paraId="5EDE154B" w14:textId="77777777" w:rsidTr="00946B65">
        <w:tc>
          <w:tcPr>
            <w:tcW w:w="1783" w:type="dxa"/>
            <w:shd w:val="clear" w:color="auto" w:fill="auto"/>
          </w:tcPr>
          <w:p w14:paraId="09F3A49E" w14:textId="53C5DC63" w:rsidR="00AC27FC" w:rsidRPr="0006277D" w:rsidRDefault="00AC27FC" w:rsidP="00AC27F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H</w:t>
            </w:r>
            <w:r>
              <w:rPr>
                <w:rFonts w:ascii="Times New Roman" w:eastAsia="SimSun" w:hAnsi="Times New Roman"/>
                <w:kern w:val="0"/>
                <w:sz w:val="20"/>
                <w:szCs w:val="20"/>
                <w:lang w:val="en-GB"/>
                <w14:ligatures w14:val="none"/>
              </w:rPr>
              <w:t>uawei, HiSilicon</w:t>
            </w:r>
          </w:p>
        </w:tc>
        <w:tc>
          <w:tcPr>
            <w:tcW w:w="1477" w:type="dxa"/>
          </w:tcPr>
          <w:p w14:paraId="62FEFCF7" w14:textId="68A4B3DB" w:rsidR="00AC27FC" w:rsidRPr="0006277D" w:rsidRDefault="00AC27FC" w:rsidP="00AC27F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Y</w:t>
            </w:r>
            <w:r>
              <w:rPr>
                <w:rFonts w:ascii="Times New Roman" w:eastAsia="SimSun" w:hAnsi="Times New Roman"/>
                <w:kern w:val="0"/>
                <w:sz w:val="20"/>
                <w:szCs w:val="20"/>
                <w:lang w:val="en-GB"/>
                <w14:ligatures w14:val="none"/>
              </w:rPr>
              <w:t>es</w:t>
            </w:r>
          </w:p>
        </w:tc>
        <w:tc>
          <w:tcPr>
            <w:tcW w:w="6095" w:type="dxa"/>
            <w:shd w:val="clear" w:color="auto" w:fill="auto"/>
          </w:tcPr>
          <w:p w14:paraId="2D48D9F3" w14:textId="77777777" w:rsidR="00AC27FC" w:rsidRPr="0006277D" w:rsidRDefault="00AC27FC" w:rsidP="00AC27FC">
            <w:pPr>
              <w:spacing w:before="0" w:after="120"/>
              <w:ind w:left="0" w:firstLine="0"/>
              <w:rPr>
                <w:rFonts w:ascii="Times New Roman" w:eastAsia="SimSun" w:hAnsi="Times New Roman"/>
                <w:kern w:val="0"/>
                <w:sz w:val="20"/>
                <w:szCs w:val="20"/>
                <w:lang w:val="en-GB"/>
                <w14:ligatures w14:val="none"/>
              </w:rPr>
            </w:pPr>
          </w:p>
        </w:tc>
      </w:tr>
      <w:tr w:rsidR="00AC27FC" w:rsidRPr="0006277D" w14:paraId="535F944C" w14:textId="77777777" w:rsidTr="00946B65">
        <w:tc>
          <w:tcPr>
            <w:tcW w:w="1783" w:type="dxa"/>
            <w:shd w:val="clear" w:color="auto" w:fill="auto"/>
          </w:tcPr>
          <w:p w14:paraId="08E3CC2B" w14:textId="46EFD3A5" w:rsidR="00AC27FC" w:rsidRPr="0034677F" w:rsidRDefault="0034677F" w:rsidP="00AC27FC">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Samsung</w:t>
            </w:r>
          </w:p>
        </w:tc>
        <w:tc>
          <w:tcPr>
            <w:tcW w:w="1477" w:type="dxa"/>
          </w:tcPr>
          <w:p w14:paraId="261C5302" w14:textId="5E321630" w:rsidR="00AC27FC" w:rsidRPr="0034677F" w:rsidRDefault="0034677F" w:rsidP="00AC27FC">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Yes</w:t>
            </w:r>
          </w:p>
        </w:tc>
        <w:tc>
          <w:tcPr>
            <w:tcW w:w="6095" w:type="dxa"/>
            <w:shd w:val="clear" w:color="auto" w:fill="auto"/>
          </w:tcPr>
          <w:p w14:paraId="0F6FE98E" w14:textId="4FF525DB" w:rsidR="00AC27FC" w:rsidRPr="0006277D" w:rsidRDefault="0034677F" w:rsidP="00AC27FC">
            <w:pPr>
              <w:spacing w:before="0" w:after="120"/>
              <w:ind w:left="0" w:firstLine="0"/>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Enhanced BSR should be one of the BSR format</w:t>
            </w:r>
            <w:r>
              <w:rPr>
                <w:rFonts w:ascii="Times New Roman" w:eastAsia="Malgun Gothic" w:hAnsi="Times New Roman"/>
                <w:kern w:val="0"/>
                <w:sz w:val="20"/>
                <w:szCs w:val="20"/>
                <w:lang w:val="en-GB" w:eastAsia="ko-KR"/>
                <w14:ligatures w14:val="none"/>
              </w:rPr>
              <w:t>s</w:t>
            </w:r>
            <w:r>
              <w:rPr>
                <w:rFonts w:ascii="Times New Roman" w:eastAsia="Malgun Gothic" w:hAnsi="Times New Roman" w:hint="eastAsia"/>
                <w:kern w:val="0"/>
                <w:sz w:val="20"/>
                <w:szCs w:val="20"/>
                <w:lang w:val="en-GB" w:eastAsia="ko-KR"/>
                <w14:ligatures w14:val="none"/>
              </w:rPr>
              <w:t>, similar to the cases of long and short BSR.</w:t>
            </w:r>
          </w:p>
        </w:tc>
      </w:tr>
      <w:tr w:rsidR="001F3D9D" w:rsidRPr="0006277D" w14:paraId="5D133B73" w14:textId="77777777" w:rsidTr="00946B65">
        <w:tc>
          <w:tcPr>
            <w:tcW w:w="1783" w:type="dxa"/>
            <w:shd w:val="clear" w:color="auto" w:fill="auto"/>
          </w:tcPr>
          <w:p w14:paraId="14C90BCB" w14:textId="3B396D47" w:rsidR="001F3D9D" w:rsidRPr="0006277D" w:rsidRDefault="001F3D9D" w:rsidP="001F3D9D">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Nokia</w:t>
            </w:r>
          </w:p>
        </w:tc>
        <w:tc>
          <w:tcPr>
            <w:tcW w:w="1477" w:type="dxa"/>
          </w:tcPr>
          <w:p w14:paraId="7FD61899" w14:textId="25220879" w:rsidR="001F3D9D" w:rsidRPr="0006277D" w:rsidRDefault="001F3D9D" w:rsidP="001F3D9D">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Yes</w:t>
            </w:r>
          </w:p>
        </w:tc>
        <w:tc>
          <w:tcPr>
            <w:tcW w:w="6095" w:type="dxa"/>
            <w:shd w:val="clear" w:color="auto" w:fill="auto"/>
          </w:tcPr>
          <w:p w14:paraId="3A9ABB61" w14:textId="77777777" w:rsidR="001F3D9D" w:rsidRPr="0006277D" w:rsidRDefault="001F3D9D" w:rsidP="001F3D9D">
            <w:pPr>
              <w:spacing w:before="0" w:after="120"/>
              <w:ind w:left="0" w:firstLine="0"/>
              <w:rPr>
                <w:rFonts w:ascii="Times New Roman" w:eastAsia="SimSun" w:hAnsi="Times New Roman"/>
                <w:kern w:val="0"/>
                <w:sz w:val="20"/>
                <w:szCs w:val="20"/>
                <w:lang w:val="en-GB"/>
                <w14:ligatures w14:val="none"/>
              </w:rPr>
            </w:pPr>
          </w:p>
        </w:tc>
      </w:tr>
      <w:tr w:rsidR="001F3D9D" w:rsidRPr="0006277D" w14:paraId="57527D6C" w14:textId="77777777" w:rsidTr="00946B65">
        <w:tc>
          <w:tcPr>
            <w:tcW w:w="1783" w:type="dxa"/>
            <w:shd w:val="clear" w:color="auto" w:fill="auto"/>
          </w:tcPr>
          <w:p w14:paraId="45DC81FE" w14:textId="33CB6705" w:rsidR="001F3D9D" w:rsidRPr="0006277D" w:rsidRDefault="0051158D" w:rsidP="001F3D9D">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Futurewei</w:t>
            </w:r>
          </w:p>
        </w:tc>
        <w:tc>
          <w:tcPr>
            <w:tcW w:w="1477" w:type="dxa"/>
          </w:tcPr>
          <w:p w14:paraId="3773D799" w14:textId="2FBFC617" w:rsidR="001F3D9D" w:rsidRPr="0006277D" w:rsidRDefault="00677FDA" w:rsidP="001F3D9D">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t>
            </w:r>
          </w:p>
        </w:tc>
        <w:tc>
          <w:tcPr>
            <w:tcW w:w="6095" w:type="dxa"/>
            <w:shd w:val="clear" w:color="auto" w:fill="auto"/>
          </w:tcPr>
          <w:p w14:paraId="2D7AB3DA" w14:textId="6AF3BAE3" w:rsidR="001F3D9D" w:rsidRPr="0006277D" w:rsidRDefault="00C26E84" w:rsidP="001F3D9D">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Since the </w:t>
            </w:r>
            <w:r w:rsidR="006360B8">
              <w:rPr>
                <w:rFonts w:ascii="Times New Roman" w:eastAsia="SimSun" w:hAnsi="Times New Roman"/>
                <w:kern w:val="0"/>
                <w:sz w:val="20"/>
                <w:szCs w:val="20"/>
                <w:lang w:val="en-GB"/>
                <w14:ligatures w14:val="none"/>
              </w:rPr>
              <w:t xml:space="preserve">proposed </w:t>
            </w:r>
            <w:r>
              <w:rPr>
                <w:rFonts w:ascii="Times New Roman" w:eastAsia="SimSun" w:hAnsi="Times New Roman"/>
                <w:kern w:val="0"/>
                <w:sz w:val="20"/>
                <w:szCs w:val="20"/>
                <w:lang w:val="en-GB"/>
                <w14:ligatures w14:val="none"/>
              </w:rPr>
              <w:t>Enhanced BSR MAC CE doesn’t indicate the remaining time, we don’t see a</w:t>
            </w:r>
            <w:r w:rsidR="00F537F6">
              <w:rPr>
                <w:rFonts w:ascii="Times New Roman" w:eastAsia="SimSun" w:hAnsi="Times New Roman"/>
                <w:kern w:val="0"/>
                <w:sz w:val="20"/>
                <w:szCs w:val="20"/>
                <w:lang w:val="en-GB"/>
                <w14:ligatures w14:val="none"/>
              </w:rPr>
              <w:t>ny</w:t>
            </w:r>
            <w:r>
              <w:rPr>
                <w:rFonts w:ascii="Times New Roman" w:eastAsia="SimSun" w:hAnsi="Times New Roman"/>
                <w:kern w:val="0"/>
                <w:sz w:val="20"/>
                <w:szCs w:val="20"/>
                <w:lang w:val="en-GB"/>
                <w14:ligatures w14:val="none"/>
              </w:rPr>
              <w:t xml:space="preserve"> reason why it should have a higher priority.</w:t>
            </w:r>
          </w:p>
        </w:tc>
      </w:tr>
      <w:tr w:rsidR="00E85B07" w:rsidRPr="0006277D" w14:paraId="4BECB1DE" w14:textId="77777777" w:rsidTr="00946B65">
        <w:tc>
          <w:tcPr>
            <w:tcW w:w="1783" w:type="dxa"/>
            <w:shd w:val="clear" w:color="auto" w:fill="auto"/>
          </w:tcPr>
          <w:p w14:paraId="6C8C3280" w14:textId="0278CB05" w:rsidR="00E85B07" w:rsidRDefault="00E85B07" w:rsidP="00E85B0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F</w:t>
            </w:r>
            <w:r>
              <w:rPr>
                <w:rFonts w:ascii="Times New Roman" w:eastAsia="SimSun" w:hAnsi="Times New Roman"/>
                <w:kern w:val="0"/>
                <w:sz w:val="20"/>
                <w:szCs w:val="20"/>
                <w:lang w:val="en-GB"/>
                <w14:ligatures w14:val="none"/>
              </w:rPr>
              <w:t>ujitsu</w:t>
            </w:r>
          </w:p>
        </w:tc>
        <w:tc>
          <w:tcPr>
            <w:tcW w:w="1477" w:type="dxa"/>
          </w:tcPr>
          <w:p w14:paraId="597A5A20" w14:textId="6F112F98" w:rsidR="00E85B07" w:rsidRDefault="00E85B07" w:rsidP="00E85B07">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Y</w:t>
            </w:r>
            <w:r>
              <w:rPr>
                <w:rFonts w:ascii="Times New Roman" w:eastAsia="SimSun" w:hAnsi="Times New Roman"/>
                <w:kern w:val="0"/>
                <w:sz w:val="20"/>
                <w:szCs w:val="20"/>
                <w:lang w:val="en-GB"/>
                <w14:ligatures w14:val="none"/>
              </w:rPr>
              <w:t>es</w:t>
            </w:r>
          </w:p>
        </w:tc>
        <w:tc>
          <w:tcPr>
            <w:tcW w:w="6095" w:type="dxa"/>
            <w:shd w:val="clear" w:color="auto" w:fill="auto"/>
          </w:tcPr>
          <w:p w14:paraId="45E060C1" w14:textId="77777777" w:rsidR="00E85B07" w:rsidRDefault="00E85B07" w:rsidP="00E85B07">
            <w:pPr>
              <w:spacing w:before="0" w:after="120"/>
              <w:ind w:left="0" w:firstLine="0"/>
              <w:rPr>
                <w:rFonts w:ascii="Times New Roman" w:eastAsia="SimSun" w:hAnsi="Times New Roman"/>
                <w:kern w:val="0"/>
                <w:sz w:val="20"/>
                <w:szCs w:val="20"/>
                <w:lang w:val="en-GB"/>
                <w14:ligatures w14:val="none"/>
              </w:rPr>
            </w:pPr>
          </w:p>
        </w:tc>
      </w:tr>
      <w:tr w:rsidR="00092492" w:rsidRPr="0006277D" w14:paraId="158CD787" w14:textId="77777777" w:rsidTr="00092492">
        <w:tc>
          <w:tcPr>
            <w:tcW w:w="1783" w:type="dxa"/>
            <w:tcBorders>
              <w:top w:val="single" w:sz="4" w:space="0" w:color="auto"/>
              <w:left w:val="single" w:sz="4" w:space="0" w:color="auto"/>
              <w:bottom w:val="single" w:sz="4" w:space="0" w:color="auto"/>
              <w:right w:val="single" w:sz="4" w:space="0" w:color="auto"/>
            </w:tcBorders>
            <w:shd w:val="clear" w:color="auto" w:fill="auto"/>
          </w:tcPr>
          <w:p w14:paraId="764E3566" w14:textId="77777777" w:rsidR="00092492" w:rsidRPr="0006277D" w:rsidRDefault="00092492" w:rsidP="00260CA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v</w:t>
            </w:r>
            <w:r>
              <w:rPr>
                <w:rFonts w:ascii="Times New Roman" w:eastAsia="SimSun" w:hAnsi="Times New Roman"/>
                <w:kern w:val="0"/>
                <w:sz w:val="20"/>
                <w:szCs w:val="20"/>
                <w:lang w:val="en-GB"/>
                <w14:ligatures w14:val="none"/>
              </w:rPr>
              <w:t>ivo</w:t>
            </w:r>
          </w:p>
        </w:tc>
        <w:tc>
          <w:tcPr>
            <w:tcW w:w="1477" w:type="dxa"/>
            <w:tcBorders>
              <w:top w:val="single" w:sz="4" w:space="0" w:color="auto"/>
              <w:left w:val="single" w:sz="4" w:space="0" w:color="auto"/>
              <w:bottom w:val="single" w:sz="4" w:space="0" w:color="auto"/>
              <w:right w:val="single" w:sz="4" w:space="0" w:color="auto"/>
            </w:tcBorders>
          </w:tcPr>
          <w:p w14:paraId="31637A86" w14:textId="77777777" w:rsidR="00092492" w:rsidRPr="0006277D" w:rsidRDefault="00092492" w:rsidP="00260CA3">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Y</w:t>
            </w:r>
            <w:r>
              <w:rPr>
                <w:rFonts w:ascii="Times New Roman" w:eastAsia="SimSun" w:hAnsi="Times New Roman"/>
                <w:kern w:val="0"/>
                <w:sz w:val="20"/>
                <w:szCs w:val="20"/>
                <w:lang w:val="en-GB"/>
                <w14:ligatures w14:val="none"/>
              </w:rPr>
              <w:t>es</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06032E2" w14:textId="77777777" w:rsidR="00092492" w:rsidRPr="0006277D" w:rsidRDefault="00092492" w:rsidP="00260CA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A</w:t>
            </w:r>
            <w:r>
              <w:rPr>
                <w:rFonts w:ascii="Times New Roman" w:eastAsia="SimSun" w:hAnsi="Times New Roman"/>
                <w:kern w:val="0"/>
                <w:sz w:val="20"/>
                <w:szCs w:val="20"/>
                <w:lang w:val="en-GB"/>
                <w14:ligatures w14:val="none"/>
              </w:rPr>
              <w:t xml:space="preserve">s far as our understanding, the UE sends either Enhanced BSR MAC CE or legacy BSR MAC CE </w:t>
            </w:r>
            <w:r w:rsidRPr="00DA5E85">
              <w:rPr>
                <w:rFonts w:ascii="Times New Roman" w:eastAsia="SimSun" w:hAnsi="Times New Roman"/>
                <w:kern w:val="0"/>
                <w:sz w:val="20"/>
                <w:szCs w:val="20"/>
                <w:lang w:val="en-GB"/>
                <w14:ligatures w14:val="none"/>
              </w:rPr>
              <w:t>(except the padding BSR)</w:t>
            </w:r>
            <w:r>
              <w:rPr>
                <w:rFonts w:ascii="Times New Roman" w:eastAsia="SimSun" w:hAnsi="Times New Roman"/>
                <w:kern w:val="0"/>
                <w:sz w:val="20"/>
                <w:szCs w:val="20"/>
                <w:lang w:val="en-GB"/>
                <w14:ligatures w14:val="none"/>
              </w:rPr>
              <w:t xml:space="preserve">, but not both. There is no competition for resource competition between Enhanced BSR MAC CE </w:t>
            </w:r>
            <w:r>
              <w:rPr>
                <w:rFonts w:ascii="Times New Roman" w:eastAsia="SimSun" w:hAnsi="Times New Roman" w:hint="eastAsia"/>
                <w:kern w:val="0"/>
                <w:sz w:val="20"/>
                <w:szCs w:val="20"/>
                <w:lang w:val="en-GB"/>
                <w14:ligatures w14:val="none"/>
              </w:rPr>
              <w:t>and</w:t>
            </w:r>
            <w:r>
              <w:rPr>
                <w:rFonts w:ascii="Times New Roman" w:eastAsia="SimSun" w:hAnsi="Times New Roman"/>
                <w:kern w:val="0"/>
                <w:sz w:val="20"/>
                <w:szCs w:val="20"/>
                <w:lang w:val="en-GB"/>
                <w14:ligatures w14:val="none"/>
              </w:rPr>
              <w:t xml:space="preserve"> legacy BSR MAC CE. Hence it is not necessary </w:t>
            </w:r>
            <w:r>
              <w:rPr>
                <w:rFonts w:ascii="Times New Roman" w:eastAsia="SimSun" w:hAnsi="Times New Roman"/>
                <w:kern w:val="0"/>
                <w:sz w:val="20"/>
                <w:szCs w:val="20"/>
                <w:lang w:val="en-GB"/>
                <w14:ligatures w14:val="none"/>
              </w:rPr>
              <w:lastRenderedPageBreak/>
              <w:t xml:space="preserve">assign different priority for them. </w:t>
            </w:r>
          </w:p>
        </w:tc>
      </w:tr>
      <w:tr w:rsidR="00AC5583" w:rsidRPr="0006277D" w14:paraId="419FB78F" w14:textId="77777777" w:rsidTr="00AC5583">
        <w:tc>
          <w:tcPr>
            <w:tcW w:w="1783" w:type="dxa"/>
            <w:tcBorders>
              <w:top w:val="single" w:sz="4" w:space="0" w:color="auto"/>
              <w:left w:val="single" w:sz="4" w:space="0" w:color="auto"/>
              <w:bottom w:val="single" w:sz="4" w:space="0" w:color="auto"/>
              <w:right w:val="single" w:sz="4" w:space="0" w:color="auto"/>
            </w:tcBorders>
            <w:shd w:val="clear" w:color="auto" w:fill="auto"/>
          </w:tcPr>
          <w:p w14:paraId="5485C540" w14:textId="77777777" w:rsidR="00AC5583" w:rsidRPr="0006277D" w:rsidRDefault="00AC5583"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lastRenderedPageBreak/>
              <w:t>O</w:t>
            </w:r>
            <w:r>
              <w:rPr>
                <w:rFonts w:ascii="Times New Roman" w:eastAsia="SimSun" w:hAnsi="Times New Roman"/>
                <w:kern w:val="0"/>
                <w:sz w:val="20"/>
                <w:szCs w:val="20"/>
                <w:lang w:val="en-GB"/>
                <w14:ligatures w14:val="none"/>
              </w:rPr>
              <w:t>PPO</w:t>
            </w:r>
          </w:p>
        </w:tc>
        <w:tc>
          <w:tcPr>
            <w:tcW w:w="1477" w:type="dxa"/>
            <w:tcBorders>
              <w:top w:val="single" w:sz="4" w:space="0" w:color="auto"/>
              <w:left w:val="single" w:sz="4" w:space="0" w:color="auto"/>
              <w:bottom w:val="single" w:sz="4" w:space="0" w:color="auto"/>
              <w:right w:val="single" w:sz="4" w:space="0" w:color="auto"/>
            </w:tcBorders>
          </w:tcPr>
          <w:p w14:paraId="2AED0516" w14:textId="77777777" w:rsidR="00AC5583" w:rsidRPr="0006277D" w:rsidRDefault="00AC5583"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Y</w:t>
            </w:r>
            <w:r>
              <w:rPr>
                <w:rFonts w:ascii="Times New Roman" w:eastAsia="SimSun" w:hAnsi="Times New Roman"/>
                <w:kern w:val="0"/>
                <w:sz w:val="20"/>
                <w:szCs w:val="20"/>
                <w:lang w:val="en-GB"/>
                <w14:ligatures w14:val="none"/>
              </w:rPr>
              <w:t>es</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1E8F8DA" w14:textId="77777777" w:rsidR="00AC5583" w:rsidRPr="0006277D" w:rsidRDefault="00AC5583" w:rsidP="005A6A69">
            <w:pPr>
              <w:spacing w:before="0" w:after="120"/>
              <w:ind w:left="0" w:firstLine="0"/>
              <w:rPr>
                <w:rFonts w:ascii="Times New Roman" w:eastAsia="SimSun" w:hAnsi="Times New Roman"/>
                <w:kern w:val="0"/>
                <w:sz w:val="20"/>
                <w:szCs w:val="20"/>
                <w:lang w:val="en-GB"/>
                <w14:ligatures w14:val="none"/>
              </w:rPr>
            </w:pPr>
          </w:p>
        </w:tc>
      </w:tr>
      <w:tr w:rsidR="002B5004" w:rsidRPr="0006277D" w14:paraId="2FFC7AB6" w14:textId="77777777" w:rsidTr="00AC5583">
        <w:tc>
          <w:tcPr>
            <w:tcW w:w="1783" w:type="dxa"/>
            <w:tcBorders>
              <w:top w:val="single" w:sz="4" w:space="0" w:color="auto"/>
              <w:left w:val="single" w:sz="4" w:space="0" w:color="auto"/>
              <w:bottom w:val="single" w:sz="4" w:space="0" w:color="auto"/>
              <w:right w:val="single" w:sz="4" w:space="0" w:color="auto"/>
            </w:tcBorders>
            <w:shd w:val="clear" w:color="auto" w:fill="auto"/>
          </w:tcPr>
          <w:p w14:paraId="6D92DE09" w14:textId="1D4ED3F0" w:rsidR="002B5004" w:rsidRDefault="002B5004"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Qualcomm</w:t>
            </w:r>
          </w:p>
        </w:tc>
        <w:tc>
          <w:tcPr>
            <w:tcW w:w="1477" w:type="dxa"/>
            <w:tcBorders>
              <w:top w:val="single" w:sz="4" w:space="0" w:color="auto"/>
              <w:left w:val="single" w:sz="4" w:space="0" w:color="auto"/>
              <w:bottom w:val="single" w:sz="4" w:space="0" w:color="auto"/>
              <w:right w:val="single" w:sz="4" w:space="0" w:color="auto"/>
            </w:tcBorders>
          </w:tcPr>
          <w:p w14:paraId="365CEFBD" w14:textId="694D173C" w:rsidR="002B5004" w:rsidRDefault="002B5004"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Yes</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2665F1DD" w14:textId="77777777" w:rsidR="002B5004" w:rsidRPr="0006277D" w:rsidRDefault="002B5004" w:rsidP="005A6A69">
            <w:pPr>
              <w:spacing w:before="0" w:after="120"/>
              <w:ind w:left="0" w:firstLine="0"/>
              <w:rPr>
                <w:rFonts w:ascii="Times New Roman" w:eastAsia="SimSun" w:hAnsi="Times New Roman"/>
                <w:kern w:val="0"/>
                <w:sz w:val="20"/>
                <w:szCs w:val="20"/>
                <w:lang w:val="en-GB"/>
                <w14:ligatures w14:val="none"/>
              </w:rPr>
            </w:pPr>
          </w:p>
        </w:tc>
      </w:tr>
      <w:tr w:rsidR="00716637" w:rsidRPr="0006277D" w14:paraId="6E9D48A3" w14:textId="77777777" w:rsidTr="00AC5583">
        <w:tc>
          <w:tcPr>
            <w:tcW w:w="1783" w:type="dxa"/>
            <w:tcBorders>
              <w:top w:val="single" w:sz="4" w:space="0" w:color="auto"/>
              <w:left w:val="single" w:sz="4" w:space="0" w:color="auto"/>
              <w:bottom w:val="single" w:sz="4" w:space="0" w:color="auto"/>
              <w:right w:val="single" w:sz="4" w:space="0" w:color="auto"/>
            </w:tcBorders>
            <w:shd w:val="clear" w:color="auto" w:fill="auto"/>
          </w:tcPr>
          <w:p w14:paraId="661BE0CD" w14:textId="214899F1" w:rsidR="00716637" w:rsidRDefault="00716637" w:rsidP="0071663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X</w:t>
            </w:r>
            <w:r>
              <w:rPr>
                <w:rFonts w:ascii="Times New Roman" w:eastAsia="SimSun" w:hAnsi="Times New Roman"/>
                <w:kern w:val="0"/>
                <w:sz w:val="20"/>
                <w:szCs w:val="20"/>
                <w:lang w:val="en-GB"/>
                <w14:ligatures w14:val="none"/>
              </w:rPr>
              <w:t>iaomi</w:t>
            </w:r>
          </w:p>
        </w:tc>
        <w:tc>
          <w:tcPr>
            <w:tcW w:w="1477" w:type="dxa"/>
            <w:tcBorders>
              <w:top w:val="single" w:sz="4" w:space="0" w:color="auto"/>
              <w:left w:val="single" w:sz="4" w:space="0" w:color="auto"/>
              <w:bottom w:val="single" w:sz="4" w:space="0" w:color="auto"/>
              <w:right w:val="single" w:sz="4" w:space="0" w:color="auto"/>
            </w:tcBorders>
          </w:tcPr>
          <w:p w14:paraId="568C112E" w14:textId="79466CEB" w:rsidR="00716637" w:rsidRDefault="00716637" w:rsidP="00716637">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Y</w:t>
            </w:r>
            <w:r>
              <w:rPr>
                <w:rFonts w:ascii="Times New Roman" w:eastAsia="SimSun" w:hAnsi="Times New Roman"/>
                <w:kern w:val="0"/>
                <w:sz w:val="20"/>
                <w:szCs w:val="20"/>
                <w:lang w:val="en-GB"/>
                <w14:ligatures w14:val="none"/>
              </w:rPr>
              <w:t>es</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67C0373" w14:textId="77777777" w:rsidR="00716637" w:rsidRPr="0006277D" w:rsidRDefault="00716637" w:rsidP="00716637">
            <w:pPr>
              <w:spacing w:before="0" w:after="120"/>
              <w:ind w:left="0" w:firstLine="0"/>
              <w:rPr>
                <w:rFonts w:ascii="Times New Roman" w:eastAsia="SimSun" w:hAnsi="Times New Roman"/>
                <w:kern w:val="0"/>
                <w:sz w:val="20"/>
                <w:szCs w:val="20"/>
                <w:lang w:val="en-GB"/>
                <w14:ligatures w14:val="none"/>
              </w:rPr>
            </w:pPr>
          </w:p>
        </w:tc>
      </w:tr>
      <w:tr w:rsidR="00162500" w:rsidRPr="0006277D" w14:paraId="48B359B9" w14:textId="77777777" w:rsidTr="00AC5583">
        <w:tc>
          <w:tcPr>
            <w:tcW w:w="1783" w:type="dxa"/>
            <w:tcBorders>
              <w:top w:val="single" w:sz="4" w:space="0" w:color="auto"/>
              <w:left w:val="single" w:sz="4" w:space="0" w:color="auto"/>
              <w:bottom w:val="single" w:sz="4" w:space="0" w:color="auto"/>
              <w:right w:val="single" w:sz="4" w:space="0" w:color="auto"/>
            </w:tcBorders>
            <w:shd w:val="clear" w:color="auto" w:fill="auto"/>
          </w:tcPr>
          <w:p w14:paraId="577FE812" w14:textId="66AD2A93" w:rsidR="00162500" w:rsidRDefault="00162500" w:rsidP="0071663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CATT</w:t>
            </w:r>
          </w:p>
        </w:tc>
        <w:tc>
          <w:tcPr>
            <w:tcW w:w="1477" w:type="dxa"/>
            <w:tcBorders>
              <w:top w:val="single" w:sz="4" w:space="0" w:color="auto"/>
              <w:left w:val="single" w:sz="4" w:space="0" w:color="auto"/>
              <w:bottom w:val="single" w:sz="4" w:space="0" w:color="auto"/>
              <w:right w:val="single" w:sz="4" w:space="0" w:color="auto"/>
            </w:tcBorders>
          </w:tcPr>
          <w:p w14:paraId="60F6DA12" w14:textId="1C47426A" w:rsidR="00162500" w:rsidRDefault="00162500" w:rsidP="00716637">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Yes</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918D514" w14:textId="77777777" w:rsidR="00162500" w:rsidRPr="0006277D" w:rsidRDefault="00162500" w:rsidP="00716637">
            <w:pPr>
              <w:spacing w:before="0" w:after="120"/>
              <w:ind w:left="0" w:firstLine="0"/>
              <w:rPr>
                <w:rFonts w:ascii="Times New Roman" w:eastAsia="SimSun" w:hAnsi="Times New Roman"/>
                <w:kern w:val="0"/>
                <w:sz w:val="20"/>
                <w:szCs w:val="20"/>
                <w:lang w:val="en-GB"/>
                <w14:ligatures w14:val="none"/>
              </w:rPr>
            </w:pPr>
          </w:p>
        </w:tc>
      </w:tr>
      <w:tr w:rsidR="00C13B1C" w:rsidRPr="0006277D" w14:paraId="5E793D68" w14:textId="77777777" w:rsidTr="00AC5583">
        <w:tc>
          <w:tcPr>
            <w:tcW w:w="1783" w:type="dxa"/>
            <w:tcBorders>
              <w:top w:val="single" w:sz="4" w:space="0" w:color="auto"/>
              <w:left w:val="single" w:sz="4" w:space="0" w:color="auto"/>
              <w:bottom w:val="single" w:sz="4" w:space="0" w:color="auto"/>
              <w:right w:val="single" w:sz="4" w:space="0" w:color="auto"/>
            </w:tcBorders>
            <w:shd w:val="clear" w:color="auto" w:fill="auto"/>
          </w:tcPr>
          <w:p w14:paraId="3E326078" w14:textId="61346F56"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NEC </w:t>
            </w:r>
          </w:p>
        </w:tc>
        <w:tc>
          <w:tcPr>
            <w:tcW w:w="1477" w:type="dxa"/>
            <w:tcBorders>
              <w:top w:val="single" w:sz="4" w:space="0" w:color="auto"/>
              <w:left w:val="single" w:sz="4" w:space="0" w:color="auto"/>
              <w:bottom w:val="single" w:sz="4" w:space="0" w:color="auto"/>
              <w:right w:val="single" w:sz="4" w:space="0" w:color="auto"/>
            </w:tcBorders>
          </w:tcPr>
          <w:p w14:paraId="2DAB9FEE" w14:textId="33A020A4" w:rsidR="00C13B1C" w:rsidRDefault="00C13B1C" w:rsidP="00C13B1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Yes </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2C233A1D" w14:textId="77777777" w:rsidR="00C13B1C" w:rsidRPr="0006277D" w:rsidRDefault="00C13B1C" w:rsidP="00C13B1C">
            <w:pPr>
              <w:spacing w:before="0" w:after="120"/>
              <w:ind w:left="0" w:firstLine="0"/>
              <w:rPr>
                <w:rFonts w:ascii="Times New Roman" w:eastAsia="SimSun" w:hAnsi="Times New Roman"/>
                <w:kern w:val="0"/>
                <w:sz w:val="20"/>
                <w:szCs w:val="20"/>
                <w:lang w:val="en-GB"/>
                <w14:ligatures w14:val="none"/>
              </w:rPr>
            </w:pPr>
          </w:p>
        </w:tc>
      </w:tr>
      <w:tr w:rsidR="002F3FFB" w:rsidRPr="0006277D" w14:paraId="6EA11BF5" w14:textId="77777777" w:rsidTr="00AC5583">
        <w:tc>
          <w:tcPr>
            <w:tcW w:w="1783" w:type="dxa"/>
            <w:tcBorders>
              <w:top w:val="single" w:sz="4" w:space="0" w:color="auto"/>
              <w:left w:val="single" w:sz="4" w:space="0" w:color="auto"/>
              <w:bottom w:val="single" w:sz="4" w:space="0" w:color="auto"/>
              <w:right w:val="single" w:sz="4" w:space="0" w:color="auto"/>
            </w:tcBorders>
            <w:shd w:val="clear" w:color="auto" w:fill="auto"/>
          </w:tcPr>
          <w:p w14:paraId="0EF74486" w14:textId="52419A49" w:rsidR="002F3FFB" w:rsidRDefault="002F3FFB"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Ericsson</w:t>
            </w:r>
          </w:p>
        </w:tc>
        <w:tc>
          <w:tcPr>
            <w:tcW w:w="1477" w:type="dxa"/>
            <w:tcBorders>
              <w:top w:val="single" w:sz="4" w:space="0" w:color="auto"/>
              <w:left w:val="single" w:sz="4" w:space="0" w:color="auto"/>
              <w:bottom w:val="single" w:sz="4" w:space="0" w:color="auto"/>
              <w:right w:val="single" w:sz="4" w:space="0" w:color="auto"/>
            </w:tcBorders>
          </w:tcPr>
          <w:p w14:paraId="3F0C6EAB" w14:textId="4D617ECA" w:rsidR="002F3FFB" w:rsidRDefault="002F3FFB" w:rsidP="00C13B1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Yes</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AFE737B" w14:textId="688396F1" w:rsidR="002F3FFB" w:rsidRPr="0006277D" w:rsidRDefault="002F3FFB"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It should function in the same way as legacy BSR</w:t>
            </w:r>
          </w:p>
        </w:tc>
      </w:tr>
    </w:tbl>
    <w:p w14:paraId="406510AF" w14:textId="77777777" w:rsidR="00946B65" w:rsidRPr="00092492" w:rsidRDefault="00946B65" w:rsidP="00946B65">
      <w:pPr>
        <w:spacing w:before="0"/>
        <w:ind w:left="0" w:firstLine="0"/>
        <w:rPr>
          <w:rFonts w:ascii="Times New Roman" w:eastAsia="SimSun" w:hAnsi="Times New Roman"/>
          <w:kern w:val="0"/>
          <w:sz w:val="20"/>
          <w:szCs w:val="20"/>
          <w:lang w:val="en-GB"/>
          <w14:ligatures w14:val="none"/>
        </w:rPr>
      </w:pPr>
    </w:p>
    <w:p w14:paraId="003DE045" w14:textId="77777777" w:rsidR="00946B65" w:rsidRPr="00092492" w:rsidRDefault="00946B65" w:rsidP="00946B65">
      <w:pPr>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38C4E5AE" w14:textId="77777777" w:rsidR="004E7868" w:rsidRDefault="004E7868" w:rsidP="004E7868">
      <w:pPr>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All companies agree that the Enhanced BSR MAC CE should have the same logical channel priority as the legacy BSR MAC CEs. </w:t>
      </w:r>
    </w:p>
    <w:p w14:paraId="74AC149B" w14:textId="4D7C3E05" w:rsidR="004E7868" w:rsidRPr="00132243" w:rsidRDefault="004E7868" w:rsidP="004E7868">
      <w:pPr>
        <w:ind w:left="1080" w:hanging="1080"/>
        <w:rPr>
          <w:rFonts w:ascii="Times New Roman" w:eastAsia="SimSun" w:hAnsi="Times New Roman"/>
          <w:b/>
          <w:bCs/>
          <w:kern w:val="0"/>
          <w:sz w:val="20"/>
          <w:szCs w:val="20"/>
          <w:lang w:val="en-GB"/>
          <w14:ligatures w14:val="none"/>
        </w:rPr>
      </w:pPr>
      <w:r w:rsidRPr="00132243">
        <w:rPr>
          <w:rFonts w:ascii="Times New Roman" w:eastAsia="SimSun" w:hAnsi="Times New Roman"/>
          <w:b/>
          <w:bCs/>
          <w:kern w:val="0"/>
          <w:sz w:val="20"/>
          <w:szCs w:val="20"/>
          <w:lang w:val="en-GB"/>
          <w14:ligatures w14:val="none"/>
        </w:rPr>
        <w:t>Proposal</w:t>
      </w:r>
      <w:r w:rsidR="00E37D83">
        <w:rPr>
          <w:rFonts w:ascii="Times New Roman" w:eastAsia="SimSun" w:hAnsi="Times New Roman"/>
          <w:b/>
          <w:bCs/>
          <w:kern w:val="0"/>
          <w:sz w:val="20"/>
          <w:szCs w:val="20"/>
          <w:lang w:val="en-GB"/>
          <w14:ligatures w14:val="none"/>
        </w:rPr>
        <w:t xml:space="preserve"> 4</w:t>
      </w:r>
      <w:r w:rsidRPr="00132243">
        <w:rPr>
          <w:rFonts w:ascii="Times New Roman" w:eastAsia="SimSun" w:hAnsi="Times New Roman"/>
          <w:b/>
          <w:bCs/>
          <w:kern w:val="0"/>
          <w:sz w:val="20"/>
          <w:szCs w:val="20"/>
          <w:lang w:val="en-GB"/>
          <w14:ligatures w14:val="none"/>
        </w:rPr>
        <w:t xml:space="preserve">. </w:t>
      </w:r>
      <w:r>
        <w:rPr>
          <w:rFonts w:ascii="Times New Roman" w:eastAsia="SimSun" w:hAnsi="Times New Roman"/>
          <w:b/>
          <w:bCs/>
          <w:kern w:val="0"/>
          <w:sz w:val="20"/>
          <w:szCs w:val="20"/>
          <w:lang w:val="en-GB"/>
          <w14:ligatures w14:val="none"/>
        </w:rPr>
        <w:tab/>
      </w:r>
      <w:r w:rsidRPr="00132243">
        <w:rPr>
          <w:rFonts w:ascii="Times New Roman" w:eastAsia="SimSun" w:hAnsi="Times New Roman"/>
          <w:b/>
          <w:bCs/>
          <w:kern w:val="0"/>
          <w:sz w:val="20"/>
          <w:szCs w:val="20"/>
          <w:lang w:val="en-GB"/>
          <w14:ligatures w14:val="none"/>
        </w:rPr>
        <w:t xml:space="preserve">The Enhanced BSR MAC CE has the same logical channel priority as the legacy BSR MAC CEs. </w:t>
      </w:r>
      <w:r>
        <w:rPr>
          <w:rFonts w:ascii="Times New Roman" w:eastAsia="SimSun" w:hAnsi="Times New Roman"/>
          <w:b/>
          <w:bCs/>
          <w:kern w:val="0"/>
          <w:sz w:val="20"/>
          <w:szCs w:val="20"/>
          <w:lang w:val="en-GB"/>
          <w14:ligatures w14:val="none"/>
        </w:rPr>
        <w:t xml:space="preserve"> (14/14)</w:t>
      </w:r>
    </w:p>
    <w:p w14:paraId="645FC332" w14:textId="77777777" w:rsidR="00946B65" w:rsidRDefault="00946B65">
      <w:pPr>
        <w:rPr>
          <w:rFonts w:ascii="Times New Roman" w:eastAsia="SimSun" w:hAnsi="Times New Roman"/>
          <w:kern w:val="0"/>
          <w:sz w:val="20"/>
          <w:szCs w:val="20"/>
          <w:lang w:val="en-GB"/>
          <w14:ligatures w14:val="none"/>
        </w:rPr>
      </w:pPr>
    </w:p>
    <w:p w14:paraId="5A0C5319" w14:textId="24707092" w:rsidR="003809C6" w:rsidRPr="00C20560" w:rsidRDefault="00184940" w:rsidP="00953EB7">
      <w:pPr>
        <w:pStyle w:val="Heading2"/>
        <w:spacing w:after="180"/>
        <w:rPr>
          <w:rFonts w:ascii="Arial" w:eastAsia="Arial" w:hAnsi="Arial" w:cs="Times New Roman"/>
          <w:color w:val="auto"/>
          <w:kern w:val="0"/>
          <w:sz w:val="28"/>
          <w:szCs w:val="20"/>
          <w:lang w:val="en-GB"/>
          <w14:ligatures w14:val="none"/>
        </w:rPr>
      </w:pPr>
      <w:r>
        <w:rPr>
          <w:rFonts w:ascii="Arial" w:eastAsia="Arial" w:hAnsi="Arial" w:cs="Times New Roman"/>
          <w:color w:val="auto"/>
          <w:kern w:val="0"/>
          <w:sz w:val="28"/>
          <w:szCs w:val="20"/>
          <w:lang w:val="en-GB"/>
          <w14:ligatures w14:val="none"/>
        </w:rPr>
        <w:t>3</w:t>
      </w:r>
      <w:r w:rsidR="00C20560" w:rsidRPr="00C20560">
        <w:rPr>
          <w:rFonts w:ascii="Arial" w:eastAsia="Arial" w:hAnsi="Arial" w:cs="Times New Roman"/>
          <w:color w:val="auto"/>
          <w:kern w:val="0"/>
          <w:sz w:val="28"/>
          <w:szCs w:val="20"/>
          <w:lang w:val="en-GB"/>
          <w14:ligatures w14:val="none"/>
        </w:rPr>
        <w:t>.2 DSR MAC CE</w:t>
      </w:r>
    </w:p>
    <w:p w14:paraId="64FAB86D" w14:textId="77777777" w:rsidR="004C1178" w:rsidRDefault="004C1178" w:rsidP="004C1178">
      <w:pPr>
        <w:snapToGrid w:val="0"/>
        <w:spacing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Based on the agreements so far, the DSR MAC CE should include at least the following fields:</w:t>
      </w:r>
    </w:p>
    <w:p w14:paraId="0182080A" w14:textId="6F3E141F" w:rsidR="004C1178" w:rsidRPr="006C014E" w:rsidRDefault="004C1178" w:rsidP="006C014E">
      <w:pPr>
        <w:pStyle w:val="ListParagraph"/>
        <w:numPr>
          <w:ilvl w:val="0"/>
          <w:numId w:val="2"/>
        </w:numPr>
        <w:snapToGrid w:val="0"/>
        <w:spacing w:after="60"/>
        <w:ind w:left="634" w:hanging="274"/>
        <w:contextualSpacing w:val="0"/>
        <w:rPr>
          <w:rFonts w:ascii="Times New Roman" w:eastAsia="SimSun" w:hAnsi="Times New Roman"/>
          <w:kern w:val="0"/>
          <w:sz w:val="20"/>
          <w:szCs w:val="20"/>
          <w:lang w:val="en-GB"/>
          <w14:ligatures w14:val="none"/>
        </w:rPr>
      </w:pPr>
      <w:r w:rsidRPr="006C014E">
        <w:rPr>
          <w:rFonts w:ascii="Times New Roman" w:eastAsia="SimSun" w:hAnsi="Times New Roman"/>
          <w:kern w:val="0"/>
          <w:sz w:val="20"/>
          <w:szCs w:val="20"/>
          <w:lang w:val="en-GB"/>
          <w14:ligatures w14:val="none"/>
        </w:rPr>
        <w:t>LCG bitmap, which indicates which LCG has delay information included in th</w:t>
      </w:r>
      <w:r w:rsidR="00BF3F13" w:rsidRPr="006C014E">
        <w:rPr>
          <w:rFonts w:ascii="Times New Roman" w:eastAsia="SimSun" w:hAnsi="Times New Roman"/>
          <w:kern w:val="0"/>
          <w:sz w:val="20"/>
          <w:szCs w:val="20"/>
          <w:lang w:val="en-GB"/>
          <w14:ligatures w14:val="none"/>
        </w:rPr>
        <w:t>e</w:t>
      </w:r>
      <w:r w:rsidRPr="006C014E">
        <w:rPr>
          <w:rFonts w:ascii="Times New Roman" w:eastAsia="SimSun" w:hAnsi="Times New Roman"/>
          <w:kern w:val="0"/>
          <w:sz w:val="20"/>
          <w:szCs w:val="20"/>
          <w:lang w:val="en-GB"/>
          <w14:ligatures w14:val="none"/>
        </w:rPr>
        <w:t xml:space="preserve"> MAC CE;</w:t>
      </w:r>
    </w:p>
    <w:p w14:paraId="747B2452" w14:textId="3520CF53" w:rsidR="004C1178" w:rsidRPr="006C014E" w:rsidRDefault="004C1178" w:rsidP="006C014E">
      <w:pPr>
        <w:pStyle w:val="ListParagraph"/>
        <w:numPr>
          <w:ilvl w:val="0"/>
          <w:numId w:val="2"/>
        </w:numPr>
        <w:snapToGrid w:val="0"/>
        <w:spacing w:after="60"/>
        <w:ind w:left="634" w:hanging="274"/>
        <w:contextualSpacing w:val="0"/>
        <w:rPr>
          <w:rFonts w:ascii="Times New Roman" w:eastAsia="SimSun" w:hAnsi="Times New Roman"/>
          <w:kern w:val="0"/>
          <w:sz w:val="20"/>
          <w:szCs w:val="20"/>
          <w:lang w:val="en-GB"/>
          <w14:ligatures w14:val="none"/>
        </w:rPr>
      </w:pPr>
      <w:r w:rsidRPr="006C014E">
        <w:rPr>
          <w:rFonts w:ascii="Times New Roman" w:eastAsia="SimSun" w:hAnsi="Times New Roman"/>
          <w:kern w:val="0"/>
          <w:sz w:val="20"/>
          <w:szCs w:val="20"/>
          <w:lang w:val="en-GB"/>
          <w14:ligatures w14:val="none"/>
        </w:rPr>
        <w:t>remaining time for a reported LCG;</w:t>
      </w:r>
    </w:p>
    <w:p w14:paraId="332D62F0" w14:textId="5D9EFC6E" w:rsidR="004C1178" w:rsidRPr="006C014E" w:rsidRDefault="004C1178" w:rsidP="006C014E">
      <w:pPr>
        <w:pStyle w:val="ListParagraph"/>
        <w:numPr>
          <w:ilvl w:val="0"/>
          <w:numId w:val="2"/>
        </w:numPr>
        <w:snapToGrid w:val="0"/>
        <w:spacing w:after="60"/>
        <w:ind w:left="634" w:hanging="274"/>
        <w:contextualSpacing w:val="0"/>
        <w:rPr>
          <w:rFonts w:ascii="Times New Roman" w:eastAsia="SimSun" w:hAnsi="Times New Roman"/>
          <w:kern w:val="0"/>
          <w:sz w:val="20"/>
          <w:szCs w:val="20"/>
          <w:lang w:val="en-GB"/>
          <w14:ligatures w14:val="none"/>
        </w:rPr>
      </w:pPr>
      <w:r w:rsidRPr="006C014E">
        <w:rPr>
          <w:rFonts w:ascii="Times New Roman" w:eastAsia="SimSun" w:hAnsi="Times New Roman"/>
          <w:kern w:val="0"/>
          <w:sz w:val="20"/>
          <w:szCs w:val="20"/>
          <w:lang w:val="en-GB"/>
          <w14:ligatures w14:val="none"/>
        </w:rPr>
        <w:t>Amount of data associated with the reported remaining time.</w:t>
      </w:r>
    </w:p>
    <w:p w14:paraId="336102CD" w14:textId="759D000C" w:rsidR="0057188E" w:rsidRDefault="00C564C7" w:rsidP="004C1178">
      <w:pPr>
        <w:snapToGrid w:val="0"/>
        <w:spacing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Let us first discuss </w:t>
      </w:r>
      <w:r w:rsidR="004C1178">
        <w:rPr>
          <w:rFonts w:ascii="Times New Roman" w:eastAsia="SimSun" w:hAnsi="Times New Roman"/>
          <w:kern w:val="0"/>
          <w:sz w:val="20"/>
          <w:szCs w:val="20"/>
          <w:lang w:val="en-GB"/>
          <w14:ligatures w14:val="none"/>
        </w:rPr>
        <w:t xml:space="preserve">how to encode the remaining time. </w:t>
      </w:r>
      <w:r w:rsidR="00585BE0">
        <w:rPr>
          <w:rFonts w:ascii="Times New Roman" w:eastAsia="SimSun" w:hAnsi="Times New Roman"/>
          <w:kern w:val="0"/>
          <w:sz w:val="20"/>
          <w:szCs w:val="20"/>
          <w:lang w:val="en-GB"/>
          <w14:ligatures w14:val="none"/>
        </w:rPr>
        <w:t xml:space="preserve">Based on proposals submitted so far, there </w:t>
      </w:r>
      <w:r w:rsidR="0057188E">
        <w:rPr>
          <w:rFonts w:ascii="Times New Roman" w:eastAsia="SimSun" w:hAnsi="Times New Roman"/>
          <w:kern w:val="0"/>
          <w:sz w:val="20"/>
          <w:szCs w:val="20"/>
          <w:lang w:val="en-GB"/>
          <w14:ligatures w14:val="none"/>
        </w:rPr>
        <w:t>are</w:t>
      </w:r>
      <w:r w:rsidR="00585BE0">
        <w:rPr>
          <w:rFonts w:ascii="Times New Roman" w:eastAsia="SimSun" w:hAnsi="Times New Roman"/>
          <w:kern w:val="0"/>
          <w:sz w:val="20"/>
          <w:szCs w:val="20"/>
          <w:lang w:val="en-GB"/>
          <w14:ligatures w14:val="none"/>
        </w:rPr>
        <w:t xml:space="preserve"> at least </w:t>
      </w:r>
      <w:r w:rsidR="0057188E">
        <w:rPr>
          <w:rFonts w:ascii="Times New Roman" w:eastAsia="SimSun" w:hAnsi="Times New Roman"/>
          <w:kern w:val="0"/>
          <w:sz w:val="20"/>
          <w:szCs w:val="20"/>
          <w:lang w:val="en-GB"/>
          <w14:ligatures w14:val="none"/>
        </w:rPr>
        <w:t xml:space="preserve">the following </w:t>
      </w:r>
      <w:r w:rsidR="00FD4476">
        <w:rPr>
          <w:rFonts w:ascii="Times New Roman" w:eastAsia="SimSun" w:hAnsi="Times New Roman"/>
          <w:kern w:val="0"/>
          <w:sz w:val="20"/>
          <w:szCs w:val="20"/>
          <w:lang w:val="en-GB"/>
          <w14:ligatures w14:val="none"/>
        </w:rPr>
        <w:t xml:space="preserve">two </w:t>
      </w:r>
      <w:r w:rsidR="0057188E">
        <w:rPr>
          <w:rFonts w:ascii="Times New Roman" w:eastAsia="SimSun" w:hAnsi="Times New Roman"/>
          <w:kern w:val="0"/>
          <w:sz w:val="20"/>
          <w:szCs w:val="20"/>
          <w:lang w:val="en-GB"/>
          <w14:ligatures w14:val="none"/>
        </w:rPr>
        <w:t xml:space="preserve">options: </w:t>
      </w:r>
    </w:p>
    <w:p w14:paraId="444DFA7B" w14:textId="639373C0" w:rsidR="0057188E" w:rsidRDefault="00C57566" w:rsidP="0057188E">
      <w:pPr>
        <w:pStyle w:val="ListParagraph"/>
        <w:numPr>
          <w:ilvl w:val="0"/>
          <w:numId w:val="2"/>
        </w:numPr>
        <w:snapToGrid w:val="0"/>
        <w:spacing w:after="60"/>
        <w:ind w:left="634" w:hanging="274"/>
        <w:contextualSpacing w:val="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 En</w:t>
      </w:r>
      <w:r w:rsidR="004C1178" w:rsidRPr="0057188E">
        <w:rPr>
          <w:rFonts w:ascii="Times New Roman" w:eastAsia="SimSun" w:hAnsi="Times New Roman"/>
          <w:kern w:val="0"/>
          <w:sz w:val="20"/>
          <w:szCs w:val="20"/>
          <w:lang w:val="en-GB"/>
          <w14:ligatures w14:val="none"/>
        </w:rPr>
        <w:t xml:space="preserve">code the </w:t>
      </w:r>
      <w:r w:rsidR="004B1C9E">
        <w:rPr>
          <w:rFonts w:ascii="Times New Roman" w:eastAsia="SimSun" w:hAnsi="Times New Roman"/>
          <w:kern w:val="0"/>
          <w:sz w:val="20"/>
          <w:szCs w:val="20"/>
          <w:lang w:val="en-GB"/>
          <w14:ligatures w14:val="none"/>
        </w:rPr>
        <w:t>remaining time</w:t>
      </w:r>
      <w:r w:rsidR="004C1178" w:rsidRPr="0057188E">
        <w:rPr>
          <w:rFonts w:ascii="Times New Roman" w:eastAsia="SimSun" w:hAnsi="Times New Roman"/>
          <w:kern w:val="0"/>
          <w:sz w:val="20"/>
          <w:szCs w:val="20"/>
          <w:lang w:val="en-GB"/>
          <w14:ligatures w14:val="none"/>
        </w:rPr>
        <w:t xml:space="preserve"> field directly through some linear mapping, since the </w:t>
      </w:r>
      <w:r w:rsidR="0017011F">
        <w:rPr>
          <w:rFonts w:ascii="Times New Roman" w:eastAsia="SimSun" w:hAnsi="Times New Roman"/>
          <w:kern w:val="0"/>
          <w:sz w:val="20"/>
          <w:szCs w:val="20"/>
          <w:lang w:val="en-GB"/>
          <w14:ligatures w14:val="none"/>
        </w:rPr>
        <w:t xml:space="preserve">typical </w:t>
      </w:r>
      <w:r w:rsidR="004C1178" w:rsidRPr="0057188E">
        <w:rPr>
          <w:rFonts w:ascii="Times New Roman" w:eastAsia="SimSun" w:hAnsi="Times New Roman"/>
          <w:kern w:val="0"/>
          <w:sz w:val="20"/>
          <w:szCs w:val="20"/>
          <w:lang w:val="en-GB"/>
          <w14:ligatures w14:val="none"/>
        </w:rPr>
        <w:t>delay requirement</w:t>
      </w:r>
      <w:r w:rsidR="0017011F">
        <w:rPr>
          <w:rFonts w:ascii="Times New Roman" w:eastAsia="SimSun" w:hAnsi="Times New Roman"/>
          <w:kern w:val="0"/>
          <w:sz w:val="20"/>
          <w:szCs w:val="20"/>
          <w:lang w:val="en-GB"/>
          <w14:ligatures w14:val="none"/>
        </w:rPr>
        <w:t>s</w:t>
      </w:r>
      <w:r w:rsidR="004C1178" w:rsidRPr="0057188E">
        <w:rPr>
          <w:rFonts w:ascii="Times New Roman" w:eastAsia="SimSun" w:hAnsi="Times New Roman"/>
          <w:kern w:val="0"/>
          <w:sz w:val="20"/>
          <w:szCs w:val="20"/>
          <w:lang w:val="en-GB"/>
          <w14:ligatures w14:val="none"/>
        </w:rPr>
        <w:t xml:space="preserve"> for UL XR traffic </w:t>
      </w:r>
      <w:r w:rsidR="0017011F">
        <w:rPr>
          <w:rFonts w:ascii="Times New Roman" w:eastAsia="SimSun" w:hAnsi="Times New Roman"/>
          <w:kern w:val="0"/>
          <w:sz w:val="20"/>
          <w:szCs w:val="20"/>
          <w:lang w:val="en-GB"/>
          <w14:ligatures w14:val="none"/>
        </w:rPr>
        <w:t>are</w:t>
      </w:r>
      <w:r w:rsidR="004C1178" w:rsidRPr="0057188E">
        <w:rPr>
          <w:rFonts w:ascii="Times New Roman" w:eastAsia="SimSun" w:hAnsi="Times New Roman"/>
          <w:kern w:val="0"/>
          <w:sz w:val="20"/>
          <w:szCs w:val="20"/>
          <w:lang w:val="en-GB"/>
          <w14:ligatures w14:val="none"/>
        </w:rPr>
        <w:t xml:space="preserve"> not stringent (e.g. 50msec). </w:t>
      </w:r>
      <w:r w:rsidR="0017011F">
        <w:rPr>
          <w:rFonts w:ascii="Times New Roman" w:eastAsia="SimSun" w:hAnsi="Times New Roman"/>
          <w:kern w:val="0"/>
          <w:sz w:val="20"/>
          <w:szCs w:val="20"/>
          <w:lang w:val="en-GB"/>
          <w14:ligatures w14:val="none"/>
        </w:rPr>
        <w:t>As an</w:t>
      </w:r>
      <w:r w:rsidR="004C1178" w:rsidRPr="0057188E">
        <w:rPr>
          <w:rFonts w:ascii="Times New Roman" w:eastAsia="SimSun" w:hAnsi="Times New Roman"/>
          <w:kern w:val="0"/>
          <w:sz w:val="20"/>
          <w:szCs w:val="20"/>
          <w:lang w:val="en-GB"/>
          <w14:ligatures w14:val="none"/>
        </w:rPr>
        <w:t xml:space="preserve"> example, we may define </w:t>
      </w:r>
      <w:r w:rsidR="002500F3">
        <w:rPr>
          <w:rFonts w:ascii="Times New Roman" w:eastAsia="SimSun" w:hAnsi="Times New Roman"/>
          <w:kern w:val="0"/>
          <w:sz w:val="20"/>
          <w:szCs w:val="20"/>
          <w:lang w:val="en-GB"/>
          <w14:ligatures w14:val="none"/>
        </w:rPr>
        <w:t xml:space="preserve">that the </w:t>
      </w:r>
      <w:r w:rsidR="004C1178" w:rsidRPr="0057188E">
        <w:rPr>
          <w:rFonts w:ascii="Times New Roman" w:eastAsia="SimSun" w:hAnsi="Times New Roman"/>
          <w:kern w:val="0"/>
          <w:sz w:val="20"/>
          <w:szCs w:val="20"/>
          <w:lang w:val="en-GB"/>
          <w14:ligatures w14:val="none"/>
        </w:rPr>
        <w:t>value</w:t>
      </w:r>
      <w:r w:rsidR="004C1178" w:rsidRPr="0057188E">
        <w:rPr>
          <w:rFonts w:ascii="Times New Roman" w:eastAsia="SimSun" w:hAnsi="Times New Roman"/>
          <w:i/>
          <w:iCs/>
          <w:kern w:val="0"/>
          <w:sz w:val="20"/>
          <w:szCs w:val="20"/>
          <w:lang w:val="en-GB"/>
          <w14:ligatures w14:val="none"/>
        </w:rPr>
        <w:t xml:space="preserve"> r</w:t>
      </w:r>
      <w:r w:rsidR="004C1178" w:rsidRPr="0057188E">
        <w:rPr>
          <w:rFonts w:ascii="Times New Roman" w:eastAsia="SimSun" w:hAnsi="Times New Roman"/>
          <w:kern w:val="0"/>
          <w:sz w:val="20"/>
          <w:szCs w:val="20"/>
          <w:lang w:val="en-GB"/>
          <w14:ligatures w14:val="none"/>
        </w:rPr>
        <w:t xml:space="preserve"> of the field </w:t>
      </w:r>
      <w:r w:rsidR="002500F3">
        <w:rPr>
          <w:rFonts w:ascii="Times New Roman" w:eastAsia="SimSun" w:hAnsi="Times New Roman"/>
          <w:kern w:val="0"/>
          <w:sz w:val="20"/>
          <w:szCs w:val="20"/>
          <w:lang w:val="en-GB"/>
          <w14:ligatures w14:val="none"/>
        </w:rPr>
        <w:t>correspond</w:t>
      </w:r>
      <w:r w:rsidR="00227C57">
        <w:rPr>
          <w:rFonts w:ascii="Times New Roman" w:eastAsia="SimSun" w:hAnsi="Times New Roman"/>
          <w:kern w:val="0"/>
          <w:sz w:val="20"/>
          <w:szCs w:val="20"/>
          <w:lang w:val="en-GB"/>
          <w14:ligatures w14:val="none"/>
        </w:rPr>
        <w:t>s</w:t>
      </w:r>
      <w:r w:rsidR="002500F3">
        <w:rPr>
          <w:rFonts w:ascii="Times New Roman" w:eastAsia="SimSun" w:hAnsi="Times New Roman"/>
          <w:kern w:val="0"/>
          <w:sz w:val="20"/>
          <w:szCs w:val="20"/>
          <w:lang w:val="en-GB"/>
          <w14:ligatures w14:val="none"/>
        </w:rPr>
        <w:t xml:space="preserve"> to remaining time in the range of </w:t>
      </w:r>
      <w:r w:rsidR="004C1178" w:rsidRPr="0057188E">
        <w:rPr>
          <w:rFonts w:ascii="Times New Roman" w:eastAsia="SimSun" w:hAnsi="Times New Roman"/>
          <w:kern w:val="0"/>
          <w:sz w:val="20"/>
          <w:szCs w:val="20"/>
          <w:lang w:val="en-GB"/>
          <w14:ligatures w14:val="none"/>
        </w:rPr>
        <w:t xml:space="preserve">0.5 </w:t>
      </w:r>
      <w:r w:rsidR="004C1178">
        <w:rPr>
          <w:lang w:val="en-GB"/>
        </w:rPr>
        <w:sym w:font="Symbol" w:char="F0B4"/>
      </w:r>
      <w:r w:rsidR="004C1178" w:rsidRPr="0057188E">
        <w:rPr>
          <w:rFonts w:ascii="Times New Roman" w:eastAsia="SimSun" w:hAnsi="Times New Roman"/>
          <w:kern w:val="0"/>
          <w:sz w:val="20"/>
          <w:szCs w:val="20"/>
          <w:lang w:val="en-GB"/>
          <w14:ligatures w14:val="none"/>
        </w:rPr>
        <w:t xml:space="preserve"> (</w:t>
      </w:r>
      <w:r w:rsidR="004C1178" w:rsidRPr="0057188E">
        <w:rPr>
          <w:rFonts w:ascii="Times New Roman" w:eastAsia="SimSun" w:hAnsi="Times New Roman"/>
          <w:i/>
          <w:iCs/>
          <w:kern w:val="0"/>
          <w:sz w:val="20"/>
          <w:szCs w:val="20"/>
          <w:lang w:val="en-GB"/>
          <w14:ligatures w14:val="none"/>
        </w:rPr>
        <w:t>r</w:t>
      </w:r>
      <w:r w:rsidR="004C1178" w:rsidRPr="0057188E">
        <w:rPr>
          <w:rFonts w:ascii="Times New Roman" w:eastAsia="SimSun" w:hAnsi="Times New Roman"/>
          <w:kern w:val="0"/>
          <w:sz w:val="20"/>
          <w:szCs w:val="20"/>
          <w:lang w:val="en-GB"/>
          <w14:ligatures w14:val="none"/>
        </w:rPr>
        <w:t xml:space="preserve">, </w:t>
      </w:r>
      <w:r w:rsidR="004C1178" w:rsidRPr="0057188E">
        <w:rPr>
          <w:rFonts w:ascii="Times New Roman" w:eastAsia="SimSun" w:hAnsi="Times New Roman"/>
          <w:i/>
          <w:iCs/>
          <w:kern w:val="0"/>
          <w:sz w:val="20"/>
          <w:szCs w:val="20"/>
          <w:lang w:val="en-GB"/>
          <w14:ligatures w14:val="none"/>
        </w:rPr>
        <w:t>r</w:t>
      </w:r>
      <w:r w:rsidR="004C1178" w:rsidRPr="0057188E">
        <w:rPr>
          <w:rFonts w:ascii="Times New Roman" w:eastAsia="SimSun" w:hAnsi="Times New Roman"/>
          <w:kern w:val="0"/>
          <w:sz w:val="20"/>
          <w:szCs w:val="20"/>
          <w:lang w:val="en-GB"/>
          <w14:ligatures w14:val="none"/>
        </w:rPr>
        <w:t>+1</w:t>
      </w:r>
      <w:r w:rsidR="006B041B" w:rsidRPr="0057188E">
        <w:rPr>
          <w:rFonts w:ascii="Times New Roman" w:eastAsia="SimSun" w:hAnsi="Times New Roman"/>
          <w:kern w:val="0"/>
          <w:sz w:val="20"/>
          <w:szCs w:val="20"/>
          <w:lang w:val="en-GB"/>
          <w14:ligatures w14:val="none"/>
        </w:rPr>
        <w:t>]</w:t>
      </w:r>
      <w:r w:rsidR="004C1178" w:rsidRPr="0057188E">
        <w:rPr>
          <w:rFonts w:ascii="Times New Roman" w:eastAsia="SimSun" w:hAnsi="Times New Roman"/>
          <w:kern w:val="0"/>
          <w:sz w:val="20"/>
          <w:szCs w:val="20"/>
          <w:lang w:val="en-GB"/>
          <w14:ligatures w14:val="none"/>
        </w:rPr>
        <w:t xml:space="preserve"> msec, for r </w:t>
      </w:r>
      <w:r w:rsidR="004C1178">
        <w:rPr>
          <w:lang w:val="en-GB"/>
        </w:rPr>
        <w:sym w:font="Symbol" w:char="F0CE"/>
      </w:r>
      <w:r w:rsidR="004C1178" w:rsidRPr="0057188E">
        <w:rPr>
          <w:rFonts w:ascii="Times New Roman" w:eastAsia="SimSun" w:hAnsi="Times New Roman"/>
          <w:kern w:val="0"/>
          <w:sz w:val="20"/>
          <w:szCs w:val="20"/>
          <w:lang w:val="en-GB"/>
          <w14:ligatures w14:val="none"/>
        </w:rPr>
        <w:t xml:space="preserve">(0, 63]. </w:t>
      </w:r>
      <w:r w:rsidR="006B041B">
        <w:rPr>
          <w:rFonts w:ascii="Times New Roman" w:eastAsia="SimSun" w:hAnsi="Times New Roman"/>
          <w:kern w:val="0"/>
          <w:sz w:val="20"/>
          <w:szCs w:val="20"/>
          <w:lang w:val="en-GB"/>
          <w14:ligatures w14:val="none"/>
        </w:rPr>
        <w:t xml:space="preserve">This mapping covers </w:t>
      </w:r>
      <w:r w:rsidR="002A46FB">
        <w:rPr>
          <w:rFonts w:ascii="Times New Roman" w:eastAsia="SimSun" w:hAnsi="Times New Roman"/>
          <w:kern w:val="0"/>
          <w:sz w:val="20"/>
          <w:szCs w:val="20"/>
          <w:lang w:val="en-GB"/>
          <w14:ligatures w14:val="none"/>
        </w:rPr>
        <w:t xml:space="preserve">remaining times from 0 to 64 msec. </w:t>
      </w:r>
    </w:p>
    <w:p w14:paraId="47CAF9BD" w14:textId="377C0564" w:rsidR="00C57566" w:rsidRPr="00FD4476" w:rsidRDefault="00C57566" w:rsidP="00FD4476">
      <w:pPr>
        <w:pStyle w:val="ListParagraph"/>
        <w:numPr>
          <w:ilvl w:val="0"/>
          <w:numId w:val="2"/>
        </w:numPr>
        <w:snapToGrid w:val="0"/>
        <w:spacing w:after="120"/>
        <w:ind w:left="630" w:hanging="27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 O</w:t>
      </w:r>
      <w:r w:rsidR="004C1178" w:rsidRPr="0057188E">
        <w:rPr>
          <w:rFonts w:ascii="Times New Roman" w:eastAsia="SimSun" w:hAnsi="Times New Roman"/>
          <w:kern w:val="0"/>
          <w:sz w:val="20"/>
          <w:szCs w:val="20"/>
          <w:lang w:val="en-GB"/>
          <w14:ligatures w14:val="none"/>
        </w:rPr>
        <w:t xml:space="preserve">ne may define a lookup table in the spec, similar to how BSR table is used to encode buffer sizes. </w:t>
      </w:r>
      <w:r w:rsidR="002A46FB">
        <w:rPr>
          <w:rFonts w:ascii="Times New Roman" w:eastAsia="SimSun" w:hAnsi="Times New Roman"/>
          <w:kern w:val="0"/>
          <w:sz w:val="20"/>
          <w:szCs w:val="20"/>
          <w:lang w:val="en-GB"/>
          <w14:ligatures w14:val="none"/>
        </w:rPr>
        <w:t xml:space="preserve">This option seems useful only if companies decide to </w:t>
      </w:r>
      <w:r w:rsidR="00546928">
        <w:rPr>
          <w:rFonts w:ascii="Times New Roman" w:eastAsia="SimSun" w:hAnsi="Times New Roman"/>
          <w:kern w:val="0"/>
          <w:sz w:val="20"/>
          <w:szCs w:val="20"/>
          <w:lang w:val="en-GB"/>
          <w14:ligatures w14:val="none"/>
        </w:rPr>
        <w:t>use</w:t>
      </w:r>
      <w:r w:rsidR="002A46FB">
        <w:rPr>
          <w:rFonts w:ascii="Times New Roman" w:eastAsia="SimSun" w:hAnsi="Times New Roman"/>
          <w:kern w:val="0"/>
          <w:sz w:val="20"/>
          <w:szCs w:val="20"/>
          <w:lang w:val="en-GB"/>
          <w14:ligatures w14:val="none"/>
        </w:rPr>
        <w:t xml:space="preserve"> a </w:t>
      </w:r>
      <w:r w:rsidR="00D60646">
        <w:rPr>
          <w:rFonts w:ascii="Times New Roman" w:eastAsia="SimSun" w:hAnsi="Times New Roman"/>
          <w:kern w:val="0"/>
          <w:sz w:val="20"/>
          <w:szCs w:val="20"/>
          <w:lang w:val="en-GB"/>
          <w14:ligatures w14:val="none"/>
        </w:rPr>
        <w:t xml:space="preserve">non-linear </w:t>
      </w:r>
      <w:r w:rsidR="002A46FB">
        <w:rPr>
          <w:rFonts w:ascii="Times New Roman" w:eastAsia="SimSun" w:hAnsi="Times New Roman"/>
          <w:kern w:val="0"/>
          <w:sz w:val="20"/>
          <w:szCs w:val="20"/>
          <w:lang w:val="en-GB"/>
          <w14:ligatures w14:val="none"/>
        </w:rPr>
        <w:t xml:space="preserve">distribution </w:t>
      </w:r>
      <w:r w:rsidR="00546928">
        <w:rPr>
          <w:rFonts w:ascii="Times New Roman" w:eastAsia="SimSun" w:hAnsi="Times New Roman"/>
          <w:kern w:val="0"/>
          <w:sz w:val="20"/>
          <w:szCs w:val="20"/>
          <w:lang w:val="en-GB"/>
          <w14:ligatures w14:val="none"/>
        </w:rPr>
        <w:t>to encode remaining times.</w:t>
      </w:r>
    </w:p>
    <w:p w14:paraId="093EB80C" w14:textId="3EEC2094" w:rsidR="004C1178" w:rsidRPr="00EC4E48" w:rsidRDefault="004C1178" w:rsidP="004C1178">
      <w:pPr>
        <w:snapToGrid w:val="0"/>
        <w:spacing w:after="120"/>
        <w:ind w:left="0" w:firstLine="0"/>
        <w:rPr>
          <w:rFonts w:ascii="Times New Roman" w:eastAsia="SimSun" w:hAnsi="Times New Roman"/>
          <w:b/>
          <w:bCs/>
          <w:kern w:val="0"/>
          <w:sz w:val="20"/>
          <w:szCs w:val="20"/>
          <w:lang w:val="en-GB"/>
          <w14:ligatures w14:val="none"/>
        </w:rPr>
      </w:pPr>
      <w:r w:rsidRPr="00EC4E48">
        <w:rPr>
          <w:rFonts w:ascii="Times New Roman" w:eastAsia="SimSun" w:hAnsi="Times New Roman"/>
          <w:b/>
          <w:bCs/>
          <w:kern w:val="0"/>
          <w:sz w:val="20"/>
          <w:szCs w:val="20"/>
          <w:lang w:val="en-GB"/>
          <w14:ligatures w14:val="none"/>
        </w:rPr>
        <w:t xml:space="preserve">Question </w:t>
      </w:r>
      <w:r w:rsidR="00D60646">
        <w:rPr>
          <w:rFonts w:ascii="Times New Roman" w:eastAsia="SimSun" w:hAnsi="Times New Roman"/>
          <w:b/>
          <w:bCs/>
          <w:kern w:val="0"/>
          <w:sz w:val="20"/>
          <w:szCs w:val="20"/>
          <w:lang w:val="en-GB"/>
          <w14:ligatures w14:val="none"/>
        </w:rPr>
        <w:t>5</w:t>
      </w:r>
      <w:r w:rsidRPr="00EC4E48">
        <w:rPr>
          <w:rFonts w:ascii="Times New Roman" w:eastAsia="SimSun" w:hAnsi="Times New Roman"/>
          <w:b/>
          <w:bCs/>
          <w:kern w:val="0"/>
          <w:sz w:val="20"/>
          <w:szCs w:val="20"/>
          <w:lang w:val="en-GB"/>
          <w14:ligatures w14:val="none"/>
        </w:rPr>
        <w:t xml:space="preserve">: Which option do you prefer to </w:t>
      </w:r>
      <w:r w:rsidR="00C2306F">
        <w:rPr>
          <w:rFonts w:ascii="Times New Roman" w:eastAsia="SimSun" w:hAnsi="Times New Roman"/>
          <w:b/>
          <w:bCs/>
          <w:kern w:val="0"/>
          <w:sz w:val="20"/>
          <w:szCs w:val="20"/>
          <w:lang w:val="en-GB"/>
          <w14:ligatures w14:val="none"/>
        </w:rPr>
        <w:t>encode</w:t>
      </w:r>
      <w:r w:rsidRPr="00EC4E48">
        <w:rPr>
          <w:rFonts w:ascii="Times New Roman" w:eastAsia="SimSun" w:hAnsi="Times New Roman"/>
          <w:b/>
          <w:bCs/>
          <w:kern w:val="0"/>
          <w:sz w:val="20"/>
          <w:szCs w:val="20"/>
          <w:lang w:val="en-GB"/>
          <w14:ligatures w14:val="none"/>
        </w:rPr>
        <w:t xml:space="preserve"> the remaining time field in the DSR MAC CE?</w:t>
      </w:r>
    </w:p>
    <w:p w14:paraId="46274C25" w14:textId="1DFB3634" w:rsidR="004C1178" w:rsidRPr="00EC4E48" w:rsidRDefault="004C1178" w:rsidP="004C1178">
      <w:pPr>
        <w:snapToGrid w:val="0"/>
        <w:spacing w:after="120"/>
        <w:ind w:left="540" w:hanging="180"/>
        <w:rPr>
          <w:rFonts w:ascii="Times New Roman" w:eastAsia="SimSun" w:hAnsi="Times New Roman"/>
          <w:b/>
          <w:bCs/>
          <w:kern w:val="0"/>
          <w:sz w:val="20"/>
          <w:szCs w:val="20"/>
          <w:lang w:val="en-GB"/>
          <w14:ligatures w14:val="none"/>
        </w:rPr>
      </w:pPr>
      <w:r w:rsidRPr="00EC4E48">
        <w:rPr>
          <w:rFonts w:ascii="Times New Roman" w:eastAsia="SimSun" w:hAnsi="Times New Roman"/>
          <w:b/>
          <w:bCs/>
          <w:kern w:val="0"/>
          <w:sz w:val="20"/>
          <w:szCs w:val="20"/>
          <w:lang w:val="en-GB"/>
          <w14:ligatures w14:val="none"/>
        </w:rPr>
        <w:t xml:space="preserve">- </w:t>
      </w:r>
      <w:r>
        <w:rPr>
          <w:rFonts w:ascii="Times New Roman" w:eastAsia="SimSun" w:hAnsi="Times New Roman"/>
          <w:b/>
          <w:bCs/>
          <w:kern w:val="0"/>
          <w:sz w:val="20"/>
          <w:szCs w:val="20"/>
          <w:lang w:val="en-GB"/>
          <w14:ligatures w14:val="none"/>
        </w:rPr>
        <w:t xml:space="preserve"> </w:t>
      </w:r>
      <w:r w:rsidRPr="00EC4E48">
        <w:rPr>
          <w:rFonts w:ascii="Times New Roman" w:eastAsia="SimSun" w:hAnsi="Times New Roman"/>
          <w:b/>
          <w:bCs/>
          <w:kern w:val="0"/>
          <w:sz w:val="20"/>
          <w:szCs w:val="20"/>
          <w:lang w:val="en-GB"/>
          <w14:ligatures w14:val="none"/>
        </w:rPr>
        <w:t xml:space="preserve">Option 1: define </w:t>
      </w:r>
      <w:r>
        <w:rPr>
          <w:rFonts w:ascii="Times New Roman" w:eastAsia="SimSun" w:hAnsi="Times New Roman"/>
          <w:b/>
          <w:bCs/>
          <w:kern w:val="0"/>
          <w:sz w:val="20"/>
          <w:szCs w:val="20"/>
          <w:lang w:val="en-GB"/>
          <w14:ligatures w14:val="none"/>
        </w:rPr>
        <w:t xml:space="preserve">in the spec </w:t>
      </w:r>
      <w:r w:rsidRPr="00EC4E48">
        <w:rPr>
          <w:rFonts w:ascii="Times New Roman" w:eastAsia="SimSun" w:hAnsi="Times New Roman"/>
          <w:b/>
          <w:bCs/>
          <w:kern w:val="0"/>
          <w:sz w:val="20"/>
          <w:szCs w:val="20"/>
          <w:lang w:val="en-GB"/>
          <w14:ligatures w14:val="none"/>
        </w:rPr>
        <w:t xml:space="preserve">a linear mapping between the values of the field and the values of the remaining time, e.g. </w:t>
      </w:r>
      <w:r w:rsidR="00227C57" w:rsidRPr="00227C57">
        <w:rPr>
          <w:rFonts w:ascii="Times New Roman" w:eastAsia="SimSun" w:hAnsi="Times New Roman"/>
          <w:b/>
          <w:bCs/>
          <w:kern w:val="0"/>
          <w:sz w:val="20"/>
          <w:szCs w:val="20"/>
          <w:lang w:val="en-GB"/>
          <w14:ligatures w14:val="none"/>
        </w:rPr>
        <w:t>the value</w:t>
      </w:r>
      <w:r w:rsidR="00227C57" w:rsidRPr="00227C57">
        <w:rPr>
          <w:rFonts w:ascii="Times New Roman" w:eastAsia="SimSun" w:hAnsi="Times New Roman"/>
          <w:b/>
          <w:bCs/>
          <w:i/>
          <w:iCs/>
          <w:kern w:val="0"/>
          <w:sz w:val="20"/>
          <w:szCs w:val="20"/>
          <w:lang w:val="en-GB"/>
          <w14:ligatures w14:val="none"/>
        </w:rPr>
        <w:t xml:space="preserve"> r</w:t>
      </w:r>
      <w:r w:rsidR="00227C57" w:rsidRPr="00227C57">
        <w:rPr>
          <w:rFonts w:ascii="Times New Roman" w:eastAsia="SimSun" w:hAnsi="Times New Roman"/>
          <w:b/>
          <w:bCs/>
          <w:kern w:val="0"/>
          <w:sz w:val="20"/>
          <w:szCs w:val="20"/>
          <w:lang w:val="en-GB"/>
          <w14:ligatures w14:val="none"/>
        </w:rPr>
        <w:t xml:space="preserve"> of the field correspond</w:t>
      </w:r>
      <w:r w:rsidR="00227C57">
        <w:rPr>
          <w:rFonts w:ascii="Times New Roman" w:eastAsia="SimSun" w:hAnsi="Times New Roman"/>
          <w:b/>
          <w:bCs/>
          <w:kern w:val="0"/>
          <w:sz w:val="20"/>
          <w:szCs w:val="20"/>
          <w:lang w:val="en-GB"/>
          <w14:ligatures w14:val="none"/>
        </w:rPr>
        <w:t>s</w:t>
      </w:r>
      <w:r w:rsidR="00227C57" w:rsidRPr="00227C57">
        <w:rPr>
          <w:rFonts w:ascii="Times New Roman" w:eastAsia="SimSun" w:hAnsi="Times New Roman"/>
          <w:b/>
          <w:bCs/>
          <w:kern w:val="0"/>
          <w:sz w:val="20"/>
          <w:szCs w:val="20"/>
          <w:lang w:val="en-GB"/>
          <w14:ligatures w14:val="none"/>
        </w:rPr>
        <w:t xml:space="preserve"> to remaining time in the range of 0.5 </w:t>
      </w:r>
      <w:r w:rsidR="00227C57" w:rsidRPr="00227C57">
        <w:rPr>
          <w:b/>
          <w:bCs/>
          <w:lang w:val="en-GB"/>
        </w:rPr>
        <w:sym w:font="Symbol" w:char="F0B4"/>
      </w:r>
      <w:r w:rsidR="00227C57" w:rsidRPr="00227C57">
        <w:rPr>
          <w:rFonts w:ascii="Times New Roman" w:eastAsia="SimSun" w:hAnsi="Times New Roman"/>
          <w:b/>
          <w:bCs/>
          <w:kern w:val="0"/>
          <w:sz w:val="20"/>
          <w:szCs w:val="20"/>
          <w:lang w:val="en-GB"/>
          <w14:ligatures w14:val="none"/>
        </w:rPr>
        <w:t xml:space="preserve"> (</w:t>
      </w:r>
      <w:r w:rsidR="00227C57" w:rsidRPr="00227C57">
        <w:rPr>
          <w:rFonts w:ascii="Times New Roman" w:eastAsia="SimSun" w:hAnsi="Times New Roman"/>
          <w:b/>
          <w:bCs/>
          <w:i/>
          <w:iCs/>
          <w:kern w:val="0"/>
          <w:sz w:val="20"/>
          <w:szCs w:val="20"/>
          <w:lang w:val="en-GB"/>
          <w14:ligatures w14:val="none"/>
        </w:rPr>
        <w:t>r</w:t>
      </w:r>
      <w:r w:rsidR="00227C57" w:rsidRPr="00227C57">
        <w:rPr>
          <w:rFonts w:ascii="Times New Roman" w:eastAsia="SimSun" w:hAnsi="Times New Roman"/>
          <w:b/>
          <w:bCs/>
          <w:kern w:val="0"/>
          <w:sz w:val="20"/>
          <w:szCs w:val="20"/>
          <w:lang w:val="en-GB"/>
          <w14:ligatures w14:val="none"/>
        </w:rPr>
        <w:t xml:space="preserve">, </w:t>
      </w:r>
      <w:r w:rsidR="00227C57" w:rsidRPr="00227C57">
        <w:rPr>
          <w:rFonts w:ascii="Times New Roman" w:eastAsia="SimSun" w:hAnsi="Times New Roman"/>
          <w:b/>
          <w:bCs/>
          <w:i/>
          <w:iCs/>
          <w:kern w:val="0"/>
          <w:sz w:val="20"/>
          <w:szCs w:val="20"/>
          <w:lang w:val="en-GB"/>
          <w14:ligatures w14:val="none"/>
        </w:rPr>
        <w:t>r</w:t>
      </w:r>
      <w:r w:rsidR="00227C57" w:rsidRPr="00227C57">
        <w:rPr>
          <w:rFonts w:ascii="Times New Roman" w:eastAsia="SimSun" w:hAnsi="Times New Roman"/>
          <w:b/>
          <w:bCs/>
          <w:kern w:val="0"/>
          <w:sz w:val="20"/>
          <w:szCs w:val="20"/>
          <w:lang w:val="en-GB"/>
          <w14:ligatures w14:val="none"/>
        </w:rPr>
        <w:t xml:space="preserve">+1] msec, for r </w:t>
      </w:r>
      <w:r w:rsidR="00227C57" w:rsidRPr="00227C57">
        <w:rPr>
          <w:b/>
          <w:bCs/>
          <w:lang w:val="en-GB"/>
        </w:rPr>
        <w:sym w:font="Symbol" w:char="F0CE"/>
      </w:r>
      <w:r w:rsidR="00227C57" w:rsidRPr="00227C57">
        <w:rPr>
          <w:rFonts w:ascii="Times New Roman" w:eastAsia="SimSun" w:hAnsi="Times New Roman"/>
          <w:b/>
          <w:bCs/>
          <w:kern w:val="0"/>
          <w:sz w:val="20"/>
          <w:szCs w:val="20"/>
          <w:lang w:val="en-GB"/>
          <w14:ligatures w14:val="none"/>
        </w:rPr>
        <w:t>(0, 63]</w:t>
      </w:r>
      <w:r w:rsidR="00AB7092">
        <w:rPr>
          <w:rFonts w:ascii="Times New Roman" w:eastAsia="SimSun" w:hAnsi="Times New Roman"/>
          <w:b/>
          <w:bCs/>
          <w:kern w:val="0"/>
          <w:sz w:val="20"/>
          <w:szCs w:val="20"/>
          <w:lang w:val="en-GB"/>
          <w14:ligatures w14:val="none"/>
        </w:rPr>
        <w:t>;</w:t>
      </w:r>
    </w:p>
    <w:p w14:paraId="6B51594D" w14:textId="77777777" w:rsidR="002F3FFB" w:rsidRDefault="004C1178" w:rsidP="002F3FFB">
      <w:pPr>
        <w:snapToGrid w:val="0"/>
        <w:spacing w:after="120"/>
        <w:ind w:left="540" w:hanging="180"/>
        <w:rPr>
          <w:rFonts w:ascii="Times New Roman" w:eastAsia="SimSun" w:hAnsi="Times New Roman"/>
          <w:b/>
          <w:bCs/>
          <w:kern w:val="0"/>
          <w:sz w:val="20"/>
          <w:szCs w:val="20"/>
          <w:lang w:val="en-GB"/>
          <w14:ligatures w14:val="none"/>
        </w:rPr>
      </w:pPr>
      <w:r w:rsidRPr="00EC4E48">
        <w:rPr>
          <w:rFonts w:ascii="Times New Roman" w:eastAsia="SimSun" w:hAnsi="Times New Roman"/>
          <w:b/>
          <w:bCs/>
          <w:kern w:val="0"/>
          <w:sz w:val="20"/>
          <w:szCs w:val="20"/>
          <w:lang w:val="en-GB"/>
          <w14:ligatures w14:val="none"/>
        </w:rPr>
        <w:t xml:space="preserve">- </w:t>
      </w:r>
      <w:r>
        <w:rPr>
          <w:rFonts w:ascii="Times New Roman" w:eastAsia="SimSun" w:hAnsi="Times New Roman"/>
          <w:b/>
          <w:bCs/>
          <w:kern w:val="0"/>
          <w:sz w:val="20"/>
          <w:szCs w:val="20"/>
          <w:lang w:val="en-GB"/>
          <w14:ligatures w14:val="none"/>
        </w:rPr>
        <w:t xml:space="preserve"> </w:t>
      </w:r>
      <w:r w:rsidRPr="00EC4E48">
        <w:rPr>
          <w:rFonts w:ascii="Times New Roman" w:eastAsia="SimSun" w:hAnsi="Times New Roman"/>
          <w:b/>
          <w:bCs/>
          <w:kern w:val="0"/>
          <w:sz w:val="20"/>
          <w:szCs w:val="20"/>
          <w:lang w:val="en-GB"/>
          <w14:ligatures w14:val="none"/>
        </w:rPr>
        <w:t xml:space="preserve">Option 2:  define a lookup table in the spec, similar to how BSR table is used to encode buffer sizes. Distribution </w:t>
      </w:r>
      <w:r>
        <w:rPr>
          <w:rFonts w:ascii="Times New Roman" w:eastAsia="SimSun" w:hAnsi="Times New Roman"/>
          <w:b/>
          <w:bCs/>
          <w:kern w:val="0"/>
          <w:sz w:val="20"/>
          <w:szCs w:val="20"/>
          <w:lang w:val="en-GB"/>
          <w14:ligatures w14:val="none"/>
        </w:rPr>
        <w:t xml:space="preserve">and range of </w:t>
      </w:r>
      <w:r w:rsidRPr="00EC4E48">
        <w:rPr>
          <w:rFonts w:ascii="Times New Roman" w:eastAsia="SimSun" w:hAnsi="Times New Roman"/>
          <w:b/>
          <w:bCs/>
          <w:kern w:val="0"/>
          <w:sz w:val="20"/>
          <w:szCs w:val="20"/>
          <w:lang w:val="en-GB"/>
          <w14:ligatures w14:val="none"/>
        </w:rPr>
        <w:t xml:space="preserve">this table </w:t>
      </w:r>
      <w:r>
        <w:rPr>
          <w:rFonts w:ascii="Times New Roman" w:eastAsia="SimSun" w:hAnsi="Times New Roman"/>
          <w:b/>
          <w:bCs/>
          <w:kern w:val="0"/>
          <w:sz w:val="20"/>
          <w:szCs w:val="20"/>
          <w:lang w:val="en-GB"/>
          <w14:ligatures w14:val="none"/>
        </w:rPr>
        <w:t>can be discussed based on companies’ input</w:t>
      </w:r>
      <w:r w:rsidR="007B093A">
        <w:rPr>
          <w:rFonts w:ascii="Times New Roman" w:eastAsia="SimSun" w:hAnsi="Times New Roman"/>
          <w:b/>
          <w:bCs/>
          <w:kern w:val="0"/>
          <w:sz w:val="20"/>
          <w:szCs w:val="20"/>
          <w:lang w:val="en-GB"/>
          <w14:ligatures w14:val="none"/>
        </w:rPr>
        <w:t xml:space="preserve"> (please provide details in your comment)</w:t>
      </w:r>
      <w:r w:rsidR="00AB7092">
        <w:rPr>
          <w:rFonts w:ascii="Times New Roman" w:eastAsia="SimSun" w:hAnsi="Times New Roman"/>
          <w:b/>
          <w:bCs/>
          <w:kern w:val="0"/>
          <w:sz w:val="20"/>
          <w:szCs w:val="20"/>
          <w:lang w:val="en-GB"/>
          <w14:ligatures w14:val="none"/>
        </w:rPr>
        <w:t>.</w:t>
      </w:r>
    </w:p>
    <w:p w14:paraId="2ADBD7AF" w14:textId="77777777" w:rsidR="002F3FFB" w:rsidRPr="00CD7912" w:rsidRDefault="002F3FFB" w:rsidP="002F3FFB">
      <w:pPr>
        <w:snapToGrid w:val="0"/>
        <w:spacing w:after="120"/>
        <w:ind w:left="540" w:hanging="180"/>
        <w:rPr>
          <w:rFonts w:ascii="Times New Roman" w:eastAsia="SimSun" w:hAnsi="Times New Roman"/>
          <w:b/>
          <w:bCs/>
          <w:color w:val="FF0000"/>
          <w:kern w:val="0"/>
          <w:sz w:val="20"/>
          <w:szCs w:val="20"/>
          <w:lang w:val="en-GB"/>
          <w14:ligatures w14:val="none"/>
        </w:rPr>
      </w:pPr>
      <w:r w:rsidRPr="00CD7912">
        <w:rPr>
          <w:rFonts w:ascii="Times New Roman" w:eastAsia="SimSun" w:hAnsi="Times New Roman"/>
          <w:b/>
          <w:bCs/>
          <w:color w:val="FF0000"/>
          <w:kern w:val="0"/>
          <w:sz w:val="20"/>
          <w:szCs w:val="20"/>
          <w:lang w:val="en-GB"/>
          <w14:ligatures w14:val="none"/>
        </w:rPr>
        <w:t xml:space="preserve">- [Ericsson] Option 3: The delay table can be defined by explicit indication of the threshold values. </w:t>
      </w:r>
    </w:p>
    <w:p w14:paraId="7A52FAF3" w14:textId="4EEE2007" w:rsidR="004C1178" w:rsidRDefault="004C1178" w:rsidP="004C1178">
      <w:pPr>
        <w:snapToGrid w:val="0"/>
        <w:spacing w:after="120"/>
        <w:ind w:left="540" w:hanging="180"/>
        <w:rPr>
          <w:rFonts w:ascii="Times New Roman" w:eastAsia="SimSun" w:hAnsi="Times New Roman"/>
          <w:b/>
          <w:bCs/>
          <w:kern w:val="0"/>
          <w:sz w:val="20"/>
          <w:szCs w:val="20"/>
          <w:lang w:val="en-GB"/>
          <w14:ligatures w14:val="none"/>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2081"/>
        <w:gridCol w:w="5492"/>
      </w:tblGrid>
      <w:tr w:rsidR="004C1178" w:rsidRPr="0006277D" w14:paraId="18241E25" w14:textId="77777777" w:rsidTr="00E85B07">
        <w:tc>
          <w:tcPr>
            <w:tcW w:w="1782" w:type="dxa"/>
            <w:shd w:val="clear" w:color="auto" w:fill="auto"/>
          </w:tcPr>
          <w:p w14:paraId="5C724339" w14:textId="77777777" w:rsidR="004C1178" w:rsidRPr="0006277D" w:rsidRDefault="004C1178"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2081" w:type="dxa"/>
          </w:tcPr>
          <w:p w14:paraId="2689C0CB" w14:textId="7C2905BF" w:rsidR="004C1178" w:rsidRPr="0006277D" w:rsidRDefault="004C1178" w:rsidP="003E2BB6">
            <w:pPr>
              <w:spacing w:before="0" w:after="18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1/2</w:t>
            </w:r>
          </w:p>
        </w:tc>
        <w:tc>
          <w:tcPr>
            <w:tcW w:w="5492" w:type="dxa"/>
            <w:shd w:val="clear" w:color="auto" w:fill="auto"/>
          </w:tcPr>
          <w:p w14:paraId="0DB5F27B" w14:textId="77777777" w:rsidR="004C1178" w:rsidRPr="0006277D" w:rsidRDefault="004C1178"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4C1178" w:rsidRPr="0006277D" w14:paraId="7F10A3BA" w14:textId="77777777" w:rsidTr="00E85B07">
        <w:tc>
          <w:tcPr>
            <w:tcW w:w="1782" w:type="dxa"/>
            <w:shd w:val="clear" w:color="auto" w:fill="auto"/>
          </w:tcPr>
          <w:p w14:paraId="3CA53387" w14:textId="6D4533EB" w:rsidR="004C1178" w:rsidRPr="008A1C98" w:rsidRDefault="008A1C98"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LGE</w:t>
            </w:r>
          </w:p>
        </w:tc>
        <w:tc>
          <w:tcPr>
            <w:tcW w:w="2081" w:type="dxa"/>
          </w:tcPr>
          <w:p w14:paraId="28B6A3D3" w14:textId="4A604D09" w:rsidR="004C1178" w:rsidRPr="008A1C98" w:rsidRDefault="008A1C98" w:rsidP="00A951F0">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 xml:space="preserve">Option </w:t>
            </w:r>
            <w:r w:rsidR="00A951F0">
              <w:rPr>
                <w:rFonts w:ascii="Times New Roman" w:eastAsia="Malgun Gothic" w:hAnsi="Times New Roman"/>
                <w:kern w:val="0"/>
                <w:sz w:val="20"/>
                <w:szCs w:val="20"/>
                <w:lang w:val="en-GB" w:eastAsia="ko-KR"/>
                <w14:ligatures w14:val="none"/>
              </w:rPr>
              <w:t>2</w:t>
            </w:r>
          </w:p>
        </w:tc>
        <w:tc>
          <w:tcPr>
            <w:tcW w:w="5492" w:type="dxa"/>
            <w:shd w:val="clear" w:color="auto" w:fill="auto"/>
          </w:tcPr>
          <w:p w14:paraId="4EB68F0D" w14:textId="492BC491" w:rsidR="004C1178" w:rsidRDefault="00A951F0"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Agree that l</w:t>
            </w:r>
            <w:r w:rsidR="001B0673">
              <w:rPr>
                <w:rFonts w:ascii="Times New Roman" w:eastAsia="Malgun Gothic" w:hAnsi="Times New Roman"/>
                <w:kern w:val="0"/>
                <w:sz w:val="20"/>
                <w:szCs w:val="20"/>
                <w:lang w:val="en-GB" w:eastAsia="ko-KR"/>
                <w14:ligatures w14:val="none"/>
              </w:rPr>
              <w:t>inear mapping seems enough and there</w:t>
            </w:r>
            <w:r w:rsidR="008A1C98">
              <w:rPr>
                <w:rFonts w:ascii="Times New Roman" w:eastAsia="Malgun Gothic" w:hAnsi="Times New Roman"/>
                <w:kern w:val="0"/>
                <w:sz w:val="20"/>
                <w:szCs w:val="20"/>
                <w:lang w:val="en-GB" w:eastAsia="ko-KR"/>
                <w14:ligatures w14:val="none"/>
              </w:rPr>
              <w:t xml:space="preserve"> is no need to further op</w:t>
            </w:r>
            <w:r>
              <w:rPr>
                <w:rFonts w:ascii="Times New Roman" w:eastAsia="Malgun Gothic" w:hAnsi="Times New Roman"/>
                <w:kern w:val="0"/>
                <w:sz w:val="20"/>
                <w:szCs w:val="20"/>
                <w:lang w:val="en-GB" w:eastAsia="ko-KR"/>
                <w14:ligatures w14:val="none"/>
              </w:rPr>
              <w:t>timize the remaining time table, but it looks simpler to define a lookup table for remaining time, rather than making a new equation.</w:t>
            </w:r>
          </w:p>
          <w:p w14:paraId="01B7B112" w14:textId="778E8F77" w:rsidR="001C22EF" w:rsidRPr="008A1C98" w:rsidRDefault="001B0673" w:rsidP="001B0673">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lastRenderedPageBreak/>
              <w:t>In our view, o</w:t>
            </w:r>
            <w:r w:rsidR="001C22EF">
              <w:rPr>
                <w:rFonts w:ascii="Times New Roman" w:eastAsia="Malgun Gothic" w:hAnsi="Times New Roman"/>
                <w:kern w:val="0"/>
                <w:sz w:val="20"/>
                <w:szCs w:val="20"/>
                <w:lang w:val="en-GB" w:eastAsia="ko-KR"/>
                <w14:ligatures w14:val="none"/>
              </w:rPr>
              <w:t xml:space="preserve">ne 4-bit linear table for remaining time is enough for XR traffic, e.g., 1ms to 15ms. </w:t>
            </w:r>
          </w:p>
        </w:tc>
      </w:tr>
      <w:tr w:rsidR="004C1178" w:rsidRPr="0006277D" w14:paraId="3C08D803" w14:textId="77777777" w:rsidTr="00E85B07">
        <w:tc>
          <w:tcPr>
            <w:tcW w:w="1782" w:type="dxa"/>
            <w:shd w:val="clear" w:color="auto" w:fill="auto"/>
          </w:tcPr>
          <w:p w14:paraId="3C660C83" w14:textId="63D486AD" w:rsidR="004C1178" w:rsidRPr="0006277D" w:rsidRDefault="00A8199C"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lastRenderedPageBreak/>
              <w:t>Apple</w:t>
            </w:r>
          </w:p>
        </w:tc>
        <w:tc>
          <w:tcPr>
            <w:tcW w:w="2081" w:type="dxa"/>
          </w:tcPr>
          <w:p w14:paraId="31FAC466" w14:textId="1C9211CD" w:rsidR="004C1178" w:rsidRPr="0006277D" w:rsidRDefault="00A8199C" w:rsidP="003E2BB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492" w:type="dxa"/>
            <w:shd w:val="clear" w:color="auto" w:fill="auto"/>
          </w:tcPr>
          <w:p w14:paraId="7C4D497A" w14:textId="3299D832" w:rsidR="004C1178" w:rsidRPr="0006277D" w:rsidRDefault="00A8199C"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 look-up table is more straightforward</w:t>
            </w:r>
          </w:p>
        </w:tc>
      </w:tr>
      <w:tr w:rsidR="00AC27FC" w:rsidRPr="0006277D" w14:paraId="55371AF5" w14:textId="77777777" w:rsidTr="00E85B07">
        <w:tc>
          <w:tcPr>
            <w:tcW w:w="1782" w:type="dxa"/>
            <w:shd w:val="clear" w:color="auto" w:fill="auto"/>
          </w:tcPr>
          <w:p w14:paraId="3A53CD52" w14:textId="4A20B615" w:rsidR="00AC27FC" w:rsidRPr="0006277D" w:rsidRDefault="00AC27FC" w:rsidP="00AC27F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H</w:t>
            </w:r>
            <w:r>
              <w:rPr>
                <w:rFonts w:ascii="Times New Roman" w:eastAsia="SimSun" w:hAnsi="Times New Roman"/>
                <w:kern w:val="0"/>
                <w:sz w:val="20"/>
                <w:szCs w:val="20"/>
                <w:lang w:val="en-GB"/>
                <w14:ligatures w14:val="none"/>
              </w:rPr>
              <w:t>uawei, HiSilicon</w:t>
            </w:r>
          </w:p>
        </w:tc>
        <w:tc>
          <w:tcPr>
            <w:tcW w:w="2081" w:type="dxa"/>
          </w:tcPr>
          <w:p w14:paraId="3BF8A1A6" w14:textId="00CBB7F0" w:rsidR="00AC27FC" w:rsidRPr="0006277D" w:rsidRDefault="00AC27FC" w:rsidP="00AC27F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ption1</w:t>
            </w:r>
          </w:p>
        </w:tc>
        <w:tc>
          <w:tcPr>
            <w:tcW w:w="5492" w:type="dxa"/>
            <w:shd w:val="clear" w:color="auto" w:fill="auto"/>
          </w:tcPr>
          <w:p w14:paraId="4C5E357F" w14:textId="62B0F308" w:rsidR="00AC27FC" w:rsidRPr="0006277D" w:rsidRDefault="00AC27FC" w:rsidP="00AC27F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If the  mapping is linear, no need for a table but a formula should be enough</w:t>
            </w:r>
          </w:p>
        </w:tc>
      </w:tr>
      <w:tr w:rsidR="0034677F" w:rsidRPr="0006277D" w14:paraId="68706E51" w14:textId="77777777" w:rsidTr="00E85B07">
        <w:tc>
          <w:tcPr>
            <w:tcW w:w="1782" w:type="dxa"/>
            <w:shd w:val="clear" w:color="auto" w:fill="auto"/>
          </w:tcPr>
          <w:p w14:paraId="3E121055" w14:textId="46569BD2" w:rsidR="0034677F" w:rsidRPr="0034677F" w:rsidRDefault="0034677F" w:rsidP="0034677F">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Samsung</w:t>
            </w:r>
          </w:p>
        </w:tc>
        <w:tc>
          <w:tcPr>
            <w:tcW w:w="2081" w:type="dxa"/>
          </w:tcPr>
          <w:p w14:paraId="560952DC" w14:textId="096C677B" w:rsidR="0034677F" w:rsidRPr="0006277D" w:rsidRDefault="0034677F" w:rsidP="0034677F">
            <w:pPr>
              <w:spacing w:before="0" w:after="120"/>
              <w:ind w:left="0" w:firstLine="0"/>
              <w:jc w:val="center"/>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Option 2</w:t>
            </w:r>
          </w:p>
        </w:tc>
        <w:tc>
          <w:tcPr>
            <w:tcW w:w="5492" w:type="dxa"/>
            <w:shd w:val="clear" w:color="auto" w:fill="auto"/>
          </w:tcPr>
          <w:p w14:paraId="3EBCB4CA" w14:textId="1ECA9853" w:rsidR="0034677F" w:rsidRPr="0006277D" w:rsidRDefault="0034677F" w:rsidP="0034677F">
            <w:pPr>
              <w:spacing w:before="0" w:after="120"/>
              <w:ind w:left="0" w:firstLine="0"/>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 xml:space="preserve">Lookup table-based </w:t>
            </w:r>
            <w:r>
              <w:rPr>
                <w:rFonts w:ascii="Times New Roman" w:eastAsia="Malgun Gothic" w:hAnsi="Times New Roman"/>
                <w:kern w:val="0"/>
                <w:sz w:val="20"/>
                <w:szCs w:val="20"/>
                <w:lang w:val="en-GB" w:eastAsia="ko-KR"/>
                <w14:ligatures w14:val="none"/>
              </w:rPr>
              <w:t xml:space="preserve">solution </w:t>
            </w:r>
            <w:r>
              <w:rPr>
                <w:rFonts w:ascii="Times New Roman" w:eastAsia="Malgun Gothic" w:hAnsi="Times New Roman" w:hint="eastAsia"/>
                <w:kern w:val="0"/>
                <w:sz w:val="20"/>
                <w:szCs w:val="20"/>
                <w:lang w:val="en-GB" w:eastAsia="ko-KR"/>
                <w14:ligatures w14:val="none"/>
              </w:rPr>
              <w:t>looks simpler and more efficient considering real</w:t>
            </w:r>
            <w:r>
              <w:rPr>
                <w:rFonts w:ascii="Times New Roman" w:eastAsia="Malgun Gothic" w:hAnsi="Times New Roman"/>
                <w:kern w:val="0"/>
                <w:sz w:val="20"/>
                <w:szCs w:val="20"/>
                <w:lang w:val="en-GB" w:eastAsia="ko-KR"/>
                <w14:ligatures w14:val="none"/>
              </w:rPr>
              <w:t>-world</w:t>
            </w:r>
            <w:r>
              <w:rPr>
                <w:rFonts w:ascii="Times New Roman" w:eastAsia="Malgun Gothic" w:hAnsi="Times New Roman" w:hint="eastAsia"/>
                <w:kern w:val="0"/>
                <w:sz w:val="20"/>
                <w:szCs w:val="20"/>
                <w:lang w:val="en-GB" w:eastAsia="ko-KR"/>
                <w14:ligatures w14:val="none"/>
              </w:rPr>
              <w:t xml:space="preserve"> implementation for both UE and gNB.</w:t>
            </w:r>
          </w:p>
        </w:tc>
      </w:tr>
      <w:tr w:rsidR="00787CAB" w:rsidRPr="0006277D" w14:paraId="4B50A748" w14:textId="77777777" w:rsidTr="00E85B07">
        <w:tc>
          <w:tcPr>
            <w:tcW w:w="1782" w:type="dxa"/>
            <w:shd w:val="clear" w:color="auto" w:fill="auto"/>
          </w:tcPr>
          <w:p w14:paraId="3C44F776" w14:textId="21DC58B8" w:rsidR="00787CAB" w:rsidRPr="0006277D" w:rsidRDefault="00787CAB" w:rsidP="00787CA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Nokia</w:t>
            </w:r>
          </w:p>
        </w:tc>
        <w:tc>
          <w:tcPr>
            <w:tcW w:w="2081" w:type="dxa"/>
          </w:tcPr>
          <w:p w14:paraId="3CD64222" w14:textId="1D44448A" w:rsidR="00787CAB" w:rsidRPr="0006277D" w:rsidRDefault="00787CAB" w:rsidP="00787CAB">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492" w:type="dxa"/>
            <w:shd w:val="clear" w:color="auto" w:fill="auto"/>
          </w:tcPr>
          <w:p w14:paraId="02B3EB25" w14:textId="5F0636BA" w:rsidR="00787CAB" w:rsidRPr="0006277D" w:rsidRDefault="00787CAB" w:rsidP="00787CA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I</w:t>
            </w:r>
            <w:r w:rsidRPr="00C54702">
              <w:rPr>
                <w:rFonts w:ascii="Times New Roman" w:eastAsia="SimSun" w:hAnsi="Times New Roman"/>
                <w:kern w:val="0"/>
                <w:sz w:val="20"/>
                <w:szCs w:val="20"/>
                <w:lang w:val="en-GB"/>
                <w14:ligatures w14:val="none"/>
              </w:rPr>
              <w:t>n the granularity of ms should be enough considering the discard timer is in ms</w:t>
            </w:r>
            <w:r>
              <w:rPr>
                <w:rFonts w:ascii="Times New Roman" w:eastAsia="SimSun" w:hAnsi="Times New Roman"/>
                <w:kern w:val="0"/>
                <w:sz w:val="20"/>
                <w:szCs w:val="20"/>
                <w:lang w:val="en-GB"/>
                <w14:ligatures w14:val="none"/>
              </w:rPr>
              <w:t>.</w:t>
            </w:r>
          </w:p>
        </w:tc>
      </w:tr>
      <w:tr w:rsidR="00787CAB" w:rsidRPr="0006277D" w14:paraId="428BCDFB" w14:textId="77777777" w:rsidTr="00E85B07">
        <w:tc>
          <w:tcPr>
            <w:tcW w:w="1782" w:type="dxa"/>
            <w:shd w:val="clear" w:color="auto" w:fill="auto"/>
          </w:tcPr>
          <w:p w14:paraId="702E61E0" w14:textId="0E77AE98" w:rsidR="00787CAB" w:rsidRPr="0006277D" w:rsidRDefault="00400835" w:rsidP="00787CA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Futurewei</w:t>
            </w:r>
          </w:p>
        </w:tc>
        <w:tc>
          <w:tcPr>
            <w:tcW w:w="2081" w:type="dxa"/>
          </w:tcPr>
          <w:p w14:paraId="3E6DD4B9" w14:textId="0649728A" w:rsidR="00787CAB" w:rsidRPr="0006277D" w:rsidRDefault="00DA0EBF" w:rsidP="00787CAB">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492" w:type="dxa"/>
            <w:shd w:val="clear" w:color="auto" w:fill="auto"/>
          </w:tcPr>
          <w:p w14:paraId="16868AE9" w14:textId="4FB3EBDA" w:rsidR="00787CAB" w:rsidRPr="0006277D" w:rsidRDefault="00E73B67" w:rsidP="00787CA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We also agree with LGE that</w:t>
            </w:r>
            <w:r w:rsidR="00DA0EBF">
              <w:rPr>
                <w:rFonts w:ascii="Times New Roman" w:eastAsia="SimSun" w:hAnsi="Times New Roman"/>
                <w:kern w:val="0"/>
                <w:sz w:val="20"/>
                <w:szCs w:val="20"/>
                <w:lang w:val="en-GB"/>
                <w14:ligatures w14:val="none"/>
              </w:rPr>
              <w:t xml:space="preserve"> </w:t>
            </w:r>
            <w:r w:rsidR="004E522B">
              <w:rPr>
                <w:rFonts w:ascii="Times New Roman" w:eastAsia="SimSun" w:hAnsi="Times New Roman"/>
                <w:kern w:val="0"/>
                <w:sz w:val="20"/>
                <w:szCs w:val="20"/>
                <w:lang w:val="en-GB"/>
                <w14:ligatures w14:val="none"/>
              </w:rPr>
              <w:t xml:space="preserve">a 4-bit table is sufficient, e.g., 1, </w:t>
            </w:r>
            <w:r w:rsidR="00A1768C">
              <w:rPr>
                <w:rFonts w:ascii="Times New Roman" w:eastAsia="SimSun" w:hAnsi="Times New Roman"/>
                <w:kern w:val="0"/>
                <w:sz w:val="20"/>
                <w:szCs w:val="20"/>
                <w:lang w:val="en-GB"/>
                <w14:ligatures w14:val="none"/>
              </w:rPr>
              <w:t xml:space="preserve">2, </w:t>
            </w:r>
            <w:r w:rsidR="004E522B">
              <w:rPr>
                <w:rFonts w:ascii="Times New Roman" w:eastAsia="SimSun" w:hAnsi="Times New Roman"/>
                <w:kern w:val="0"/>
                <w:sz w:val="20"/>
                <w:szCs w:val="20"/>
                <w:lang w:val="en-GB"/>
                <w14:ligatures w14:val="none"/>
              </w:rPr>
              <w:t xml:space="preserve">…, </w:t>
            </w:r>
            <w:r w:rsidR="00A1768C">
              <w:rPr>
                <w:rFonts w:ascii="Times New Roman" w:eastAsia="SimSun" w:hAnsi="Times New Roman"/>
                <w:kern w:val="0"/>
                <w:sz w:val="20"/>
                <w:szCs w:val="20"/>
                <w:lang w:val="en-GB"/>
                <w14:ligatures w14:val="none"/>
              </w:rPr>
              <w:t xml:space="preserve">14, </w:t>
            </w:r>
            <w:r w:rsidR="004E522B">
              <w:rPr>
                <w:rFonts w:ascii="Times New Roman" w:eastAsia="SimSun" w:hAnsi="Times New Roman"/>
                <w:kern w:val="0"/>
                <w:sz w:val="20"/>
                <w:szCs w:val="20"/>
                <w:lang w:val="en-GB"/>
                <w14:ligatures w14:val="none"/>
              </w:rPr>
              <w:t>15, &gt;15</w:t>
            </w:r>
            <w:r w:rsidR="002059D0">
              <w:rPr>
                <w:rFonts w:ascii="Times New Roman" w:eastAsia="SimSun" w:hAnsi="Times New Roman"/>
                <w:kern w:val="0"/>
                <w:sz w:val="20"/>
                <w:szCs w:val="20"/>
                <w:lang w:val="en-GB"/>
                <w14:ligatures w14:val="none"/>
              </w:rPr>
              <w:t>, or</w:t>
            </w:r>
            <w:r w:rsidR="00811604">
              <w:rPr>
                <w:rFonts w:ascii="Times New Roman" w:eastAsia="SimSun" w:hAnsi="Times New Roman"/>
                <w:kern w:val="0"/>
                <w:sz w:val="20"/>
                <w:szCs w:val="20"/>
                <w:lang w:val="en-GB"/>
                <w14:ligatures w14:val="none"/>
              </w:rPr>
              <w:t xml:space="preserve"> with 2 linear region</w:t>
            </w:r>
            <w:r w:rsidR="005A3221">
              <w:rPr>
                <w:rFonts w:ascii="Times New Roman" w:eastAsia="SimSun" w:hAnsi="Times New Roman"/>
                <w:kern w:val="0"/>
                <w:sz w:val="20"/>
                <w:szCs w:val="20"/>
                <w:lang w:val="en-GB"/>
                <w14:ligatures w14:val="none"/>
              </w:rPr>
              <w:t>s</w:t>
            </w:r>
            <w:r w:rsidR="002C3B51">
              <w:rPr>
                <w:rFonts w:ascii="Times New Roman" w:eastAsia="SimSun" w:hAnsi="Times New Roman"/>
                <w:kern w:val="0"/>
                <w:sz w:val="20"/>
                <w:szCs w:val="20"/>
                <w:lang w:val="en-GB"/>
                <w14:ligatures w14:val="none"/>
              </w:rPr>
              <w:t xml:space="preserve">, </w:t>
            </w:r>
            <w:r w:rsidR="00AE1D36">
              <w:rPr>
                <w:rFonts w:ascii="Times New Roman" w:eastAsia="SimSun" w:hAnsi="Times New Roman"/>
                <w:kern w:val="0"/>
                <w:sz w:val="20"/>
                <w:szCs w:val="20"/>
                <w:lang w:val="en-GB"/>
                <w14:ligatures w14:val="none"/>
              </w:rPr>
              <w:t>1, 2,</w:t>
            </w:r>
            <w:r w:rsidR="002C3B51">
              <w:rPr>
                <w:rFonts w:ascii="Times New Roman" w:eastAsia="SimSun" w:hAnsi="Times New Roman"/>
                <w:kern w:val="0"/>
                <w:sz w:val="20"/>
                <w:szCs w:val="20"/>
                <w:lang w:val="en-GB"/>
                <w14:ligatures w14:val="none"/>
              </w:rPr>
              <w:t xml:space="preserve"> …, 9, 10, 15, 20, 25, 30, 35</w:t>
            </w:r>
            <w:r w:rsidR="00811604">
              <w:rPr>
                <w:rFonts w:ascii="Times New Roman" w:eastAsia="SimSun" w:hAnsi="Times New Roman"/>
                <w:kern w:val="0"/>
                <w:sz w:val="20"/>
                <w:szCs w:val="20"/>
                <w:lang w:val="en-GB"/>
                <w14:ligatures w14:val="none"/>
              </w:rPr>
              <w:t>, &gt;35.</w:t>
            </w:r>
            <w:r w:rsidR="002059D0">
              <w:rPr>
                <w:rFonts w:ascii="Times New Roman" w:eastAsia="SimSun" w:hAnsi="Times New Roman"/>
                <w:kern w:val="0"/>
                <w:sz w:val="20"/>
                <w:szCs w:val="20"/>
                <w:lang w:val="en-GB"/>
                <w14:ligatures w14:val="none"/>
              </w:rPr>
              <w:t xml:space="preserve"> </w:t>
            </w:r>
            <w:r>
              <w:rPr>
                <w:rFonts w:ascii="Times New Roman" w:eastAsia="SimSun" w:hAnsi="Times New Roman"/>
                <w:kern w:val="0"/>
                <w:sz w:val="20"/>
                <w:szCs w:val="20"/>
                <w:lang w:val="en-GB"/>
                <w14:ligatures w14:val="none"/>
              </w:rPr>
              <w:t xml:space="preserve"> </w:t>
            </w:r>
          </w:p>
        </w:tc>
      </w:tr>
      <w:tr w:rsidR="00E85B07" w:rsidRPr="0006277D" w14:paraId="72D16F67" w14:textId="77777777" w:rsidTr="00E85B07">
        <w:tc>
          <w:tcPr>
            <w:tcW w:w="1782" w:type="dxa"/>
            <w:shd w:val="clear" w:color="auto" w:fill="auto"/>
          </w:tcPr>
          <w:p w14:paraId="6D93B36E" w14:textId="3B6A79CE" w:rsidR="00E85B07" w:rsidRDefault="00E85B07" w:rsidP="00E85B0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Fujitsu</w:t>
            </w:r>
          </w:p>
        </w:tc>
        <w:tc>
          <w:tcPr>
            <w:tcW w:w="2081" w:type="dxa"/>
          </w:tcPr>
          <w:p w14:paraId="56577A78" w14:textId="7ECFA1FC" w:rsidR="00E85B07" w:rsidRDefault="00E85B07" w:rsidP="00E85B07">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2</w:t>
            </w:r>
          </w:p>
        </w:tc>
        <w:tc>
          <w:tcPr>
            <w:tcW w:w="5492" w:type="dxa"/>
            <w:shd w:val="clear" w:color="auto" w:fill="auto"/>
          </w:tcPr>
          <w:p w14:paraId="75024301" w14:textId="7E862BB1" w:rsidR="00E85B07" w:rsidRDefault="00E85B07" w:rsidP="00E85B0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We prefer a lookup table including the remaining time index and the corresponding range. </w:t>
            </w:r>
          </w:p>
        </w:tc>
      </w:tr>
      <w:tr w:rsidR="00092492" w:rsidRPr="0006277D" w14:paraId="76C16714" w14:textId="77777777" w:rsidTr="00092492">
        <w:tc>
          <w:tcPr>
            <w:tcW w:w="1782" w:type="dxa"/>
            <w:tcBorders>
              <w:top w:val="single" w:sz="4" w:space="0" w:color="auto"/>
              <w:left w:val="single" w:sz="4" w:space="0" w:color="auto"/>
              <w:bottom w:val="single" w:sz="4" w:space="0" w:color="auto"/>
              <w:right w:val="single" w:sz="4" w:space="0" w:color="auto"/>
            </w:tcBorders>
            <w:shd w:val="clear" w:color="auto" w:fill="auto"/>
          </w:tcPr>
          <w:p w14:paraId="5BA06F17" w14:textId="77777777" w:rsidR="00092492" w:rsidRPr="0006277D" w:rsidRDefault="00092492" w:rsidP="00260CA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v</w:t>
            </w:r>
            <w:r>
              <w:rPr>
                <w:rFonts w:ascii="Times New Roman" w:eastAsia="SimSun" w:hAnsi="Times New Roman"/>
                <w:kern w:val="0"/>
                <w:sz w:val="20"/>
                <w:szCs w:val="20"/>
                <w:lang w:val="en-GB"/>
                <w14:ligatures w14:val="none"/>
              </w:rPr>
              <w:t>ivo</w:t>
            </w:r>
          </w:p>
        </w:tc>
        <w:tc>
          <w:tcPr>
            <w:tcW w:w="2081" w:type="dxa"/>
            <w:tcBorders>
              <w:top w:val="single" w:sz="4" w:space="0" w:color="auto"/>
              <w:left w:val="single" w:sz="4" w:space="0" w:color="auto"/>
              <w:bottom w:val="single" w:sz="4" w:space="0" w:color="auto"/>
              <w:right w:val="single" w:sz="4" w:space="0" w:color="auto"/>
            </w:tcBorders>
          </w:tcPr>
          <w:p w14:paraId="34D2B945" w14:textId="77777777" w:rsidR="00092492" w:rsidRPr="0006277D" w:rsidRDefault="00092492" w:rsidP="00260CA3">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2</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131A65D5" w14:textId="77777777" w:rsidR="00092492" w:rsidRPr="0006277D" w:rsidRDefault="00092492" w:rsidP="00260CA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I</w:t>
            </w:r>
            <w:r>
              <w:rPr>
                <w:rFonts w:ascii="Times New Roman" w:eastAsia="SimSun" w:hAnsi="Times New Roman"/>
                <w:kern w:val="0"/>
                <w:sz w:val="20"/>
                <w:szCs w:val="20"/>
                <w:lang w:val="en-GB"/>
                <w14:ligatures w14:val="none"/>
              </w:rPr>
              <w:t xml:space="preserve">nstead of a fixed table (i.e. Option 1), a configurable look up table could be preferred. the gNB can configure the interested delay ranges that can be reported by the UE. </w:t>
            </w:r>
          </w:p>
        </w:tc>
      </w:tr>
      <w:tr w:rsidR="00083C29" w:rsidRPr="0006277D" w14:paraId="48ADA38F" w14:textId="77777777" w:rsidTr="00083C29">
        <w:tc>
          <w:tcPr>
            <w:tcW w:w="1782" w:type="dxa"/>
            <w:tcBorders>
              <w:top w:val="single" w:sz="4" w:space="0" w:color="auto"/>
              <w:left w:val="single" w:sz="4" w:space="0" w:color="auto"/>
              <w:bottom w:val="single" w:sz="4" w:space="0" w:color="auto"/>
              <w:right w:val="single" w:sz="4" w:space="0" w:color="auto"/>
            </w:tcBorders>
            <w:shd w:val="clear" w:color="auto" w:fill="auto"/>
          </w:tcPr>
          <w:p w14:paraId="33C03495" w14:textId="77777777" w:rsidR="00083C29" w:rsidRPr="0006277D" w:rsidRDefault="00083C29"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PPO</w:t>
            </w:r>
          </w:p>
        </w:tc>
        <w:tc>
          <w:tcPr>
            <w:tcW w:w="2081" w:type="dxa"/>
            <w:tcBorders>
              <w:top w:val="single" w:sz="4" w:space="0" w:color="auto"/>
              <w:left w:val="single" w:sz="4" w:space="0" w:color="auto"/>
              <w:bottom w:val="single" w:sz="4" w:space="0" w:color="auto"/>
              <w:right w:val="single" w:sz="4" w:space="0" w:color="auto"/>
            </w:tcBorders>
          </w:tcPr>
          <w:p w14:paraId="6FAE16D6" w14:textId="77777777" w:rsidR="00083C29" w:rsidRPr="0006277D" w:rsidRDefault="00083C29"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 xml:space="preserve">ption 2 </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04AF005D" w14:textId="77777777" w:rsidR="00083C29" w:rsidRPr="0006277D" w:rsidRDefault="00083C29"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We prefer a lookup table other than a formula/</w:t>
            </w:r>
            <w:r w:rsidRPr="00083C29">
              <w:rPr>
                <w:rFonts w:ascii="Times New Roman" w:eastAsia="SimSun" w:hAnsi="Times New Roman"/>
                <w:kern w:val="0"/>
                <w:sz w:val="20"/>
                <w:szCs w:val="20"/>
                <w:lang w:val="en-GB"/>
                <w14:ligatures w14:val="none"/>
              </w:rPr>
              <w:t>equation.</w:t>
            </w:r>
          </w:p>
        </w:tc>
      </w:tr>
      <w:tr w:rsidR="00652890" w:rsidRPr="0006277D" w14:paraId="70259DF2" w14:textId="77777777" w:rsidTr="00083C29">
        <w:tc>
          <w:tcPr>
            <w:tcW w:w="1782" w:type="dxa"/>
            <w:tcBorders>
              <w:top w:val="single" w:sz="4" w:space="0" w:color="auto"/>
              <w:left w:val="single" w:sz="4" w:space="0" w:color="auto"/>
              <w:bottom w:val="single" w:sz="4" w:space="0" w:color="auto"/>
              <w:right w:val="single" w:sz="4" w:space="0" w:color="auto"/>
            </w:tcBorders>
            <w:shd w:val="clear" w:color="auto" w:fill="auto"/>
          </w:tcPr>
          <w:p w14:paraId="67242A1C" w14:textId="70DF23DC" w:rsidR="00652890" w:rsidRDefault="00652890"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Qualcomm</w:t>
            </w:r>
          </w:p>
        </w:tc>
        <w:tc>
          <w:tcPr>
            <w:tcW w:w="2081" w:type="dxa"/>
            <w:tcBorders>
              <w:top w:val="single" w:sz="4" w:space="0" w:color="auto"/>
              <w:left w:val="single" w:sz="4" w:space="0" w:color="auto"/>
              <w:bottom w:val="single" w:sz="4" w:space="0" w:color="auto"/>
              <w:right w:val="single" w:sz="4" w:space="0" w:color="auto"/>
            </w:tcBorders>
          </w:tcPr>
          <w:p w14:paraId="717057E6" w14:textId="70C3E283" w:rsidR="00652890" w:rsidRDefault="00652890"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7DE909B0" w14:textId="10732849" w:rsidR="00652890" w:rsidRDefault="007D334B" w:rsidP="005A6A69">
            <w:pPr>
              <w:spacing w:before="0" w:after="120"/>
              <w:ind w:left="0" w:firstLine="0"/>
              <w:rPr>
                <w:rFonts w:ascii="Times New Roman" w:eastAsia="SimSun" w:hAnsi="Times New Roman"/>
                <w:kern w:val="0"/>
                <w:sz w:val="20"/>
                <w:szCs w:val="20"/>
                <w:lang w:val="en-GB"/>
                <w14:ligatures w14:val="none"/>
              </w:rPr>
            </w:pPr>
            <w:r w:rsidRPr="007D334B">
              <w:rPr>
                <w:rFonts w:ascii="Times New Roman" w:eastAsia="SimSun" w:hAnsi="Times New Roman"/>
                <w:kern w:val="0"/>
                <w:sz w:val="20"/>
                <w:szCs w:val="20"/>
                <w:lang w:val="en-GB"/>
                <w14:ligatures w14:val="none"/>
              </w:rPr>
              <w:t xml:space="preserve">If the mapping is linear, </w:t>
            </w:r>
            <w:r>
              <w:rPr>
                <w:rFonts w:ascii="Times New Roman" w:eastAsia="SimSun" w:hAnsi="Times New Roman"/>
                <w:kern w:val="0"/>
                <w:sz w:val="20"/>
                <w:szCs w:val="20"/>
                <w:lang w:val="en-GB"/>
                <w14:ligatures w14:val="none"/>
              </w:rPr>
              <w:t xml:space="preserve">there is </w:t>
            </w:r>
            <w:r w:rsidRPr="007D334B">
              <w:rPr>
                <w:rFonts w:ascii="Times New Roman" w:eastAsia="SimSun" w:hAnsi="Times New Roman"/>
                <w:kern w:val="0"/>
                <w:sz w:val="20"/>
                <w:szCs w:val="20"/>
                <w:lang w:val="en-GB"/>
                <w14:ligatures w14:val="none"/>
              </w:rPr>
              <w:t>no need for a table</w:t>
            </w:r>
            <w:r>
              <w:rPr>
                <w:rFonts w:ascii="Times New Roman" w:eastAsia="SimSun" w:hAnsi="Times New Roman"/>
                <w:kern w:val="0"/>
                <w:sz w:val="20"/>
                <w:szCs w:val="20"/>
                <w:lang w:val="en-GB"/>
                <w14:ligatures w14:val="none"/>
              </w:rPr>
              <w:t>. A simple description of the mapping is sufficient.</w:t>
            </w:r>
          </w:p>
        </w:tc>
      </w:tr>
      <w:tr w:rsidR="00716637" w:rsidRPr="0006277D" w14:paraId="34435593" w14:textId="77777777" w:rsidTr="00083C29">
        <w:tc>
          <w:tcPr>
            <w:tcW w:w="1782" w:type="dxa"/>
            <w:tcBorders>
              <w:top w:val="single" w:sz="4" w:space="0" w:color="auto"/>
              <w:left w:val="single" w:sz="4" w:space="0" w:color="auto"/>
              <w:bottom w:val="single" w:sz="4" w:space="0" w:color="auto"/>
              <w:right w:val="single" w:sz="4" w:space="0" w:color="auto"/>
            </w:tcBorders>
            <w:shd w:val="clear" w:color="auto" w:fill="auto"/>
          </w:tcPr>
          <w:p w14:paraId="717F3FA8" w14:textId="4B645A43" w:rsidR="00716637" w:rsidRDefault="00716637" w:rsidP="0071663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X</w:t>
            </w:r>
            <w:r>
              <w:rPr>
                <w:rFonts w:ascii="Times New Roman" w:eastAsia="SimSun" w:hAnsi="Times New Roman"/>
                <w:kern w:val="0"/>
                <w:sz w:val="20"/>
                <w:szCs w:val="20"/>
                <w:lang w:val="en-GB"/>
                <w14:ligatures w14:val="none"/>
              </w:rPr>
              <w:t>iaomi</w:t>
            </w:r>
          </w:p>
        </w:tc>
        <w:tc>
          <w:tcPr>
            <w:tcW w:w="2081" w:type="dxa"/>
            <w:tcBorders>
              <w:top w:val="single" w:sz="4" w:space="0" w:color="auto"/>
              <w:left w:val="single" w:sz="4" w:space="0" w:color="auto"/>
              <w:bottom w:val="single" w:sz="4" w:space="0" w:color="auto"/>
              <w:right w:val="single" w:sz="4" w:space="0" w:color="auto"/>
            </w:tcBorders>
          </w:tcPr>
          <w:p w14:paraId="39BA0020" w14:textId="63E78C70" w:rsidR="00716637" w:rsidRDefault="00716637" w:rsidP="00716637">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 strong view</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2FA3A6D0" w14:textId="77777777" w:rsidR="00716637" w:rsidRPr="007D334B" w:rsidRDefault="00716637" w:rsidP="00716637">
            <w:pPr>
              <w:spacing w:before="0" w:after="120"/>
              <w:ind w:left="0" w:firstLine="0"/>
              <w:rPr>
                <w:rFonts w:ascii="Times New Roman" w:eastAsia="SimSun" w:hAnsi="Times New Roman"/>
                <w:kern w:val="0"/>
                <w:sz w:val="20"/>
                <w:szCs w:val="20"/>
                <w:lang w:val="en-GB"/>
                <w14:ligatures w14:val="none"/>
              </w:rPr>
            </w:pPr>
          </w:p>
        </w:tc>
      </w:tr>
      <w:tr w:rsidR="00CC36E7" w:rsidRPr="0006277D" w14:paraId="2827A816" w14:textId="77777777" w:rsidTr="00083C29">
        <w:tc>
          <w:tcPr>
            <w:tcW w:w="1782" w:type="dxa"/>
            <w:tcBorders>
              <w:top w:val="single" w:sz="4" w:space="0" w:color="auto"/>
              <w:left w:val="single" w:sz="4" w:space="0" w:color="auto"/>
              <w:bottom w:val="single" w:sz="4" w:space="0" w:color="auto"/>
              <w:right w:val="single" w:sz="4" w:space="0" w:color="auto"/>
            </w:tcBorders>
            <w:shd w:val="clear" w:color="auto" w:fill="auto"/>
          </w:tcPr>
          <w:p w14:paraId="0FCA6AF3" w14:textId="79801949" w:rsidR="00CC36E7" w:rsidRDefault="00CC36E7" w:rsidP="0071663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CATT</w:t>
            </w:r>
          </w:p>
        </w:tc>
        <w:tc>
          <w:tcPr>
            <w:tcW w:w="2081" w:type="dxa"/>
            <w:tcBorders>
              <w:top w:val="single" w:sz="4" w:space="0" w:color="auto"/>
              <w:left w:val="single" w:sz="4" w:space="0" w:color="auto"/>
              <w:bottom w:val="single" w:sz="4" w:space="0" w:color="auto"/>
              <w:right w:val="single" w:sz="4" w:space="0" w:color="auto"/>
            </w:tcBorders>
          </w:tcPr>
          <w:p w14:paraId="6375A991" w14:textId="42570E44" w:rsidR="00CC36E7" w:rsidRDefault="00CC36E7" w:rsidP="00716637">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33F70FD8" w14:textId="20CB0D36" w:rsidR="00CC36E7" w:rsidRPr="007D334B" w:rsidRDefault="00CC36E7" w:rsidP="0071663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With linear mapping, an equation is simpler.</w:t>
            </w:r>
          </w:p>
        </w:tc>
      </w:tr>
      <w:tr w:rsidR="00C13B1C" w:rsidRPr="0006277D" w14:paraId="2F104249" w14:textId="77777777" w:rsidTr="00083C29">
        <w:tc>
          <w:tcPr>
            <w:tcW w:w="1782" w:type="dxa"/>
            <w:tcBorders>
              <w:top w:val="single" w:sz="4" w:space="0" w:color="auto"/>
              <w:left w:val="single" w:sz="4" w:space="0" w:color="auto"/>
              <w:bottom w:val="single" w:sz="4" w:space="0" w:color="auto"/>
              <w:right w:val="single" w:sz="4" w:space="0" w:color="auto"/>
            </w:tcBorders>
            <w:shd w:val="clear" w:color="auto" w:fill="auto"/>
          </w:tcPr>
          <w:p w14:paraId="6A73CF63" w14:textId="47FB663C"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N</w:t>
            </w:r>
            <w:r>
              <w:rPr>
                <w:rFonts w:ascii="Times New Roman" w:eastAsia="SimSun" w:hAnsi="Times New Roman"/>
                <w:kern w:val="0"/>
                <w:sz w:val="20"/>
                <w:szCs w:val="20"/>
                <w:lang w:val="en-GB"/>
                <w14:ligatures w14:val="none"/>
              </w:rPr>
              <w:t>EC</w:t>
            </w:r>
          </w:p>
        </w:tc>
        <w:tc>
          <w:tcPr>
            <w:tcW w:w="2081" w:type="dxa"/>
            <w:tcBorders>
              <w:top w:val="single" w:sz="4" w:space="0" w:color="auto"/>
              <w:left w:val="single" w:sz="4" w:space="0" w:color="auto"/>
              <w:bottom w:val="single" w:sz="4" w:space="0" w:color="auto"/>
              <w:right w:val="single" w:sz="4" w:space="0" w:color="auto"/>
            </w:tcBorders>
          </w:tcPr>
          <w:p w14:paraId="77E806C4" w14:textId="128DE03F" w:rsidR="00C13B1C" w:rsidRDefault="00C13B1C" w:rsidP="00C13B1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1</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1B588C6F" w14:textId="67E07932"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Option 1 is preferred, since exact remaining time value can help gNB make a better scheduling decision. </w:t>
            </w:r>
          </w:p>
        </w:tc>
      </w:tr>
      <w:tr w:rsidR="002F3FFB" w:rsidRPr="0006277D" w14:paraId="7361E52E" w14:textId="77777777" w:rsidTr="00083C29">
        <w:tc>
          <w:tcPr>
            <w:tcW w:w="1782" w:type="dxa"/>
            <w:tcBorders>
              <w:top w:val="single" w:sz="4" w:space="0" w:color="auto"/>
              <w:left w:val="single" w:sz="4" w:space="0" w:color="auto"/>
              <w:bottom w:val="single" w:sz="4" w:space="0" w:color="auto"/>
              <w:right w:val="single" w:sz="4" w:space="0" w:color="auto"/>
            </w:tcBorders>
            <w:shd w:val="clear" w:color="auto" w:fill="auto"/>
          </w:tcPr>
          <w:p w14:paraId="1D750F27" w14:textId="395CA0FB" w:rsidR="002F3FFB" w:rsidRDefault="002F3FFB" w:rsidP="002F3FF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Ericsson</w:t>
            </w:r>
          </w:p>
        </w:tc>
        <w:tc>
          <w:tcPr>
            <w:tcW w:w="2081" w:type="dxa"/>
            <w:tcBorders>
              <w:top w:val="single" w:sz="4" w:space="0" w:color="auto"/>
              <w:left w:val="single" w:sz="4" w:space="0" w:color="auto"/>
              <w:bottom w:val="single" w:sz="4" w:space="0" w:color="auto"/>
              <w:right w:val="single" w:sz="4" w:space="0" w:color="auto"/>
            </w:tcBorders>
          </w:tcPr>
          <w:p w14:paraId="2ED31C47" w14:textId="0E005F33" w:rsidR="002F3FFB" w:rsidRDefault="002F3FFB" w:rsidP="002F3FFB">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3</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4226D9CB" w14:textId="033BA33B" w:rsidR="002F3FFB" w:rsidRDefault="002F3FFB" w:rsidP="002F3FF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We should take a step back here and ask ourselves, what is the goal of the new delay reporting feature? </w:t>
            </w:r>
          </w:p>
          <w:p w14:paraId="677E0621" w14:textId="1CE91E27" w:rsidR="002F3FFB" w:rsidRDefault="002F3FFB" w:rsidP="002F3FF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The answer is to give the scheduler early and precise timing information so it can do smarter and more efficient scheduling. This is what has been shown in evaluations to be beneficial for XR capacity. And to remind ourselves, in those evaluations the remaining time has been reported early. Thus for the solution to work the threshold should be possible to be set close to PDB values, i.e. if we have PDB value of 30ms it should be possible to set thresholds up to 30ms value. Whatever the solution that is chosen it needs to be able to at least support such configuration.</w:t>
            </w:r>
          </w:p>
          <w:p w14:paraId="68BE0178" w14:textId="6A5A6F09" w:rsidR="002F3FFB" w:rsidRDefault="002F3FFB" w:rsidP="002F3FF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Another important aspect to think of is what happen if there are multiple PDU Sets in the buffer? What time and buffer values should be reported</w:t>
            </w:r>
            <w:r w:rsidR="00122B94">
              <w:rPr>
                <w:rFonts w:ascii="Times New Roman" w:eastAsia="SimSun" w:hAnsi="Times New Roman"/>
                <w:kern w:val="0"/>
                <w:sz w:val="20"/>
                <w:szCs w:val="20"/>
                <w:lang w:val="en-GB"/>
                <w14:ligatures w14:val="none"/>
              </w:rPr>
              <w:t xml:space="preserve"> then</w:t>
            </w:r>
            <w:r>
              <w:rPr>
                <w:rFonts w:ascii="Times New Roman" w:eastAsia="SimSun" w:hAnsi="Times New Roman"/>
                <w:kern w:val="0"/>
                <w:sz w:val="20"/>
                <w:szCs w:val="20"/>
                <w:lang w:val="en-GB"/>
                <w14:ligatures w14:val="none"/>
              </w:rPr>
              <w:t xml:space="preserve">? If the solution allows for multiple values to be reported this is simple, just report the buffer value for each threshold. However if just one buffer value is to be reported, then there need to be a decision if only the most urgent data is reported (this is a very inferior solution since then the reporting of the </w:t>
            </w:r>
            <w:r w:rsidR="0023558F">
              <w:rPr>
                <w:rFonts w:ascii="Times New Roman" w:eastAsia="SimSun" w:hAnsi="Times New Roman"/>
                <w:kern w:val="0"/>
                <w:sz w:val="20"/>
                <w:szCs w:val="20"/>
                <w:lang w:val="en-GB"/>
                <w14:ligatures w14:val="none"/>
              </w:rPr>
              <w:t>later</w:t>
            </w:r>
            <w:r>
              <w:rPr>
                <w:rFonts w:ascii="Times New Roman" w:eastAsia="SimSun" w:hAnsi="Times New Roman"/>
                <w:kern w:val="0"/>
                <w:sz w:val="20"/>
                <w:szCs w:val="20"/>
                <w:lang w:val="en-GB"/>
                <w14:ligatures w14:val="none"/>
              </w:rPr>
              <w:t xml:space="preserve"> </w:t>
            </w:r>
            <w:r w:rsidR="009E2BAA">
              <w:rPr>
                <w:rFonts w:ascii="Times New Roman" w:eastAsia="SimSun" w:hAnsi="Times New Roman"/>
                <w:kern w:val="0"/>
                <w:sz w:val="20"/>
                <w:szCs w:val="20"/>
                <w:lang w:val="en-GB"/>
                <w14:ligatures w14:val="none"/>
              </w:rPr>
              <w:t>PDU Set</w:t>
            </w:r>
            <w:r>
              <w:rPr>
                <w:rFonts w:ascii="Times New Roman" w:eastAsia="SimSun" w:hAnsi="Times New Roman"/>
                <w:kern w:val="0"/>
                <w:sz w:val="20"/>
                <w:szCs w:val="20"/>
                <w:lang w:val="en-GB"/>
                <w14:ligatures w14:val="none"/>
              </w:rPr>
              <w:t xml:space="preserve"> will be delayed and must anyway be decided how it will be handled, i.e. </w:t>
            </w:r>
            <w:r w:rsidR="0023558F">
              <w:rPr>
                <w:rFonts w:ascii="Times New Roman" w:eastAsia="SimSun" w:hAnsi="Times New Roman"/>
                <w:kern w:val="0"/>
                <w:sz w:val="20"/>
                <w:szCs w:val="20"/>
                <w:lang w:val="en-GB"/>
                <w14:ligatures w14:val="none"/>
              </w:rPr>
              <w:t xml:space="preserve">that data is </w:t>
            </w:r>
            <w:r>
              <w:rPr>
                <w:rFonts w:ascii="Times New Roman" w:eastAsia="SimSun" w:hAnsi="Times New Roman"/>
                <w:kern w:val="0"/>
                <w:sz w:val="20"/>
                <w:szCs w:val="20"/>
                <w:lang w:val="en-GB"/>
                <w14:ligatures w14:val="none"/>
              </w:rPr>
              <w:t xml:space="preserve">reported in a new DSR report </w:t>
            </w:r>
            <w:r w:rsidR="0023558F">
              <w:rPr>
                <w:rFonts w:ascii="Times New Roman" w:eastAsia="SimSun" w:hAnsi="Times New Roman"/>
                <w:kern w:val="0"/>
                <w:sz w:val="20"/>
                <w:szCs w:val="20"/>
                <w:lang w:val="en-GB"/>
                <w14:ligatures w14:val="none"/>
              </w:rPr>
              <w:t xml:space="preserve">which </w:t>
            </w:r>
            <w:r>
              <w:rPr>
                <w:rFonts w:ascii="Times New Roman" w:eastAsia="SimSun" w:hAnsi="Times New Roman"/>
                <w:kern w:val="0"/>
                <w:sz w:val="20"/>
                <w:szCs w:val="20"/>
                <w:lang w:val="en-GB"/>
                <w14:ligatures w14:val="none"/>
              </w:rPr>
              <w:t xml:space="preserve">will create even more overhead) or all data </w:t>
            </w:r>
            <w:r w:rsidR="0023558F">
              <w:rPr>
                <w:rFonts w:ascii="Times New Roman" w:eastAsia="SimSun" w:hAnsi="Times New Roman"/>
                <w:kern w:val="0"/>
                <w:sz w:val="20"/>
                <w:szCs w:val="20"/>
                <w:lang w:val="en-GB"/>
                <w14:ligatures w14:val="none"/>
              </w:rPr>
              <w:t xml:space="preserve">is </w:t>
            </w:r>
            <w:r>
              <w:rPr>
                <w:rFonts w:ascii="Times New Roman" w:eastAsia="SimSun" w:hAnsi="Times New Roman"/>
                <w:kern w:val="0"/>
                <w:sz w:val="20"/>
                <w:szCs w:val="20"/>
                <w:lang w:val="en-GB"/>
                <w14:ligatures w14:val="none"/>
              </w:rPr>
              <w:t>multiplexed into one delay value (</w:t>
            </w:r>
            <w:r w:rsidR="0023558F">
              <w:rPr>
                <w:rFonts w:ascii="Times New Roman" w:eastAsia="SimSun" w:hAnsi="Times New Roman"/>
                <w:kern w:val="0"/>
                <w:sz w:val="20"/>
                <w:szCs w:val="20"/>
                <w:lang w:val="en-GB"/>
                <w14:ligatures w14:val="none"/>
              </w:rPr>
              <w:t xml:space="preserve">also </w:t>
            </w:r>
            <w:r>
              <w:rPr>
                <w:rFonts w:ascii="Times New Roman" w:eastAsia="SimSun" w:hAnsi="Times New Roman"/>
                <w:kern w:val="0"/>
                <w:sz w:val="20"/>
                <w:szCs w:val="20"/>
                <w:lang w:val="en-GB"/>
                <w14:ligatures w14:val="none"/>
              </w:rPr>
              <w:t xml:space="preserve">inferior solution since that doesn’t give granularity on the time remaining of the </w:t>
            </w:r>
            <w:r>
              <w:rPr>
                <w:rFonts w:ascii="Times New Roman" w:eastAsia="SimSun" w:hAnsi="Times New Roman"/>
                <w:kern w:val="0"/>
                <w:sz w:val="20"/>
                <w:szCs w:val="20"/>
                <w:lang w:val="en-GB"/>
                <w14:ligatures w14:val="none"/>
              </w:rPr>
              <w:lastRenderedPageBreak/>
              <w:t xml:space="preserve">data in </w:t>
            </w:r>
            <w:r w:rsidR="009E2BAA">
              <w:rPr>
                <w:rFonts w:ascii="Times New Roman" w:eastAsia="SimSun" w:hAnsi="Times New Roman"/>
                <w:kern w:val="0"/>
                <w:sz w:val="20"/>
                <w:szCs w:val="20"/>
                <w:lang w:val="en-GB"/>
                <w14:ligatures w14:val="none"/>
              </w:rPr>
              <w:t xml:space="preserve">the </w:t>
            </w:r>
            <w:r w:rsidR="0023558F">
              <w:rPr>
                <w:rFonts w:ascii="Times New Roman" w:eastAsia="SimSun" w:hAnsi="Times New Roman"/>
                <w:kern w:val="0"/>
                <w:sz w:val="20"/>
                <w:szCs w:val="20"/>
                <w:lang w:val="en-GB"/>
                <w14:ligatures w14:val="none"/>
              </w:rPr>
              <w:t xml:space="preserve">UE </w:t>
            </w:r>
            <w:r>
              <w:rPr>
                <w:rFonts w:ascii="Times New Roman" w:eastAsia="SimSun" w:hAnsi="Times New Roman"/>
                <w:kern w:val="0"/>
                <w:sz w:val="20"/>
                <w:szCs w:val="20"/>
                <w:lang w:val="en-GB"/>
                <w14:ligatures w14:val="none"/>
              </w:rPr>
              <w:t xml:space="preserve">buffer). Whatever table solution that is chosen this aspect needs to be </w:t>
            </w:r>
            <w:r w:rsidR="0023558F">
              <w:rPr>
                <w:rFonts w:ascii="Times New Roman" w:eastAsia="SimSun" w:hAnsi="Times New Roman"/>
                <w:kern w:val="0"/>
                <w:sz w:val="20"/>
                <w:szCs w:val="20"/>
                <w:lang w:val="en-GB"/>
                <w14:ligatures w14:val="none"/>
              </w:rPr>
              <w:t>considered</w:t>
            </w:r>
            <w:r>
              <w:rPr>
                <w:rFonts w:ascii="Times New Roman" w:eastAsia="SimSun" w:hAnsi="Times New Roman"/>
                <w:kern w:val="0"/>
                <w:sz w:val="20"/>
                <w:szCs w:val="20"/>
                <w:lang w:val="en-GB"/>
                <w14:ligatures w14:val="none"/>
              </w:rPr>
              <w:t xml:space="preserve">. This </w:t>
            </w:r>
            <w:r w:rsidR="009E2BAA">
              <w:rPr>
                <w:rFonts w:ascii="Times New Roman" w:eastAsia="SimSun" w:hAnsi="Times New Roman"/>
                <w:kern w:val="0"/>
                <w:sz w:val="20"/>
                <w:szCs w:val="20"/>
                <w:lang w:val="en-GB"/>
                <w14:ligatures w14:val="none"/>
              </w:rPr>
              <w:t>c</w:t>
            </w:r>
            <w:r w:rsidR="0023558F">
              <w:rPr>
                <w:rFonts w:ascii="Times New Roman" w:eastAsia="SimSun" w:hAnsi="Times New Roman"/>
                <w:kern w:val="0"/>
                <w:sz w:val="20"/>
                <w:szCs w:val="20"/>
                <w:lang w:val="en-GB"/>
                <w14:ligatures w14:val="none"/>
              </w:rPr>
              <w:t>ould be</w:t>
            </w:r>
            <w:r>
              <w:rPr>
                <w:rFonts w:ascii="Times New Roman" w:eastAsia="SimSun" w:hAnsi="Times New Roman"/>
                <w:kern w:val="0"/>
                <w:sz w:val="20"/>
                <w:szCs w:val="20"/>
                <w:lang w:val="en-GB"/>
                <w14:ligatures w14:val="none"/>
              </w:rPr>
              <w:t xml:space="preserve"> practically solved with a table</w:t>
            </w:r>
            <w:r w:rsidR="0023558F">
              <w:rPr>
                <w:rFonts w:ascii="Times New Roman" w:eastAsia="SimSun" w:hAnsi="Times New Roman"/>
                <w:kern w:val="0"/>
                <w:sz w:val="20"/>
                <w:szCs w:val="20"/>
                <w:lang w:val="en-GB"/>
                <w14:ligatures w14:val="none"/>
              </w:rPr>
              <w:t>/</w:t>
            </w:r>
            <w:r>
              <w:rPr>
                <w:rFonts w:ascii="Times New Roman" w:eastAsia="SimSun" w:hAnsi="Times New Roman"/>
                <w:kern w:val="0"/>
                <w:sz w:val="20"/>
                <w:szCs w:val="20"/>
                <w:lang w:val="en-GB"/>
                <w14:ligatures w14:val="none"/>
              </w:rPr>
              <w:t>format solution with 8 thresholds since this give a very simple way of reporting more delay values (as Ericsson has shown in the latest BSR contribution). The overhead with such solution is smaller than to have multiple DSR reports sent.</w:t>
            </w:r>
          </w:p>
          <w:p w14:paraId="5C4B3E7F" w14:textId="68B73BC6" w:rsidR="002F3FFB" w:rsidRDefault="002F3FFB" w:rsidP="002F3FF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For the table options we lack the option that Ericsson has been proposing on having the thresholds configurable by the network (see Ericsson latest contribution on BSR enhancements). By explicitly specifying the threshold</w:t>
            </w:r>
            <w:r w:rsidR="00260B23">
              <w:rPr>
                <w:rFonts w:ascii="Times New Roman" w:eastAsia="SimSun" w:hAnsi="Times New Roman"/>
                <w:kern w:val="0"/>
                <w:sz w:val="20"/>
                <w:szCs w:val="20"/>
                <w:lang w:val="en-GB"/>
                <w14:ligatures w14:val="none"/>
              </w:rPr>
              <w:t xml:space="preserve"> values</w:t>
            </w:r>
            <w:r>
              <w:rPr>
                <w:rFonts w:ascii="Times New Roman" w:eastAsia="SimSun" w:hAnsi="Times New Roman"/>
                <w:kern w:val="0"/>
                <w:sz w:val="20"/>
                <w:szCs w:val="20"/>
                <w:lang w:val="en-GB"/>
                <w14:ligatures w14:val="none"/>
              </w:rPr>
              <w:t xml:space="preserve"> those can be tailored to the specific traffic and network conditions at hand. This will make it possible to get the highest gains from the DSR solution</w:t>
            </w:r>
            <w:r w:rsidR="00260B23">
              <w:rPr>
                <w:rFonts w:ascii="Times New Roman" w:eastAsia="SimSun" w:hAnsi="Times New Roman"/>
                <w:kern w:val="0"/>
                <w:sz w:val="20"/>
                <w:szCs w:val="20"/>
                <w:lang w:val="en-GB"/>
                <w14:ligatures w14:val="none"/>
              </w:rPr>
              <w:t>,</w:t>
            </w:r>
            <w:r>
              <w:rPr>
                <w:rFonts w:ascii="Times New Roman" w:eastAsia="SimSun" w:hAnsi="Times New Roman"/>
                <w:kern w:val="0"/>
                <w:sz w:val="20"/>
                <w:szCs w:val="20"/>
                <w:lang w:val="en-GB"/>
                <w14:ligatures w14:val="none"/>
              </w:rPr>
              <w:t xml:space="preserve"> since remaining time will be reported when network wants it and can use it</w:t>
            </w:r>
            <w:r w:rsidR="00260B23">
              <w:rPr>
                <w:rFonts w:ascii="Times New Roman" w:eastAsia="SimSun" w:hAnsi="Times New Roman"/>
                <w:kern w:val="0"/>
                <w:sz w:val="20"/>
                <w:szCs w:val="20"/>
                <w:lang w:val="en-GB"/>
                <w14:ligatures w14:val="none"/>
              </w:rPr>
              <w:t>,</w:t>
            </w:r>
            <w:r w:rsidR="00260567">
              <w:rPr>
                <w:rFonts w:ascii="Times New Roman" w:eastAsia="SimSun" w:hAnsi="Times New Roman"/>
                <w:kern w:val="0"/>
                <w:sz w:val="20"/>
                <w:szCs w:val="20"/>
                <w:lang w:val="en-GB"/>
                <w14:ligatures w14:val="none"/>
              </w:rPr>
              <w:t xml:space="preserve"> while still keeping </w:t>
            </w:r>
            <w:r w:rsidR="00260B23">
              <w:rPr>
                <w:rFonts w:ascii="Times New Roman" w:eastAsia="SimSun" w:hAnsi="Times New Roman"/>
                <w:kern w:val="0"/>
                <w:sz w:val="20"/>
                <w:szCs w:val="20"/>
                <w:lang w:val="en-GB"/>
                <w14:ligatures w14:val="none"/>
              </w:rPr>
              <w:t xml:space="preserve">possible of </w:t>
            </w:r>
            <w:r w:rsidR="00260567">
              <w:rPr>
                <w:rFonts w:ascii="Times New Roman" w:eastAsia="SimSun" w:hAnsi="Times New Roman"/>
                <w:kern w:val="0"/>
                <w:sz w:val="20"/>
                <w:szCs w:val="20"/>
                <w:lang w:val="en-GB"/>
                <w14:ligatures w14:val="none"/>
              </w:rPr>
              <w:t>a compact reporting format (e.g. only use 8 thresholds).</w:t>
            </w:r>
          </w:p>
          <w:p w14:paraId="4DA9692D" w14:textId="4B16F41D" w:rsidR="002F3FFB" w:rsidRDefault="002F3FFB" w:rsidP="002F3FF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A predefined table will not be suitable for all traffic options unless the table is </w:t>
            </w:r>
            <w:r w:rsidR="00260B23">
              <w:rPr>
                <w:rFonts w:ascii="Times New Roman" w:eastAsia="SimSun" w:hAnsi="Times New Roman"/>
                <w:kern w:val="0"/>
                <w:sz w:val="20"/>
                <w:szCs w:val="20"/>
                <w:lang w:val="en-GB"/>
                <w14:ligatures w14:val="none"/>
              </w:rPr>
              <w:t xml:space="preserve">sufficiently </w:t>
            </w:r>
            <w:r>
              <w:rPr>
                <w:rFonts w:ascii="Times New Roman" w:eastAsia="SimSun" w:hAnsi="Times New Roman"/>
                <w:kern w:val="0"/>
                <w:sz w:val="20"/>
                <w:szCs w:val="20"/>
                <w:lang w:val="en-GB"/>
                <w14:ligatures w14:val="none"/>
              </w:rPr>
              <w:t>long</w:t>
            </w:r>
            <w:r w:rsidR="009E2BAA">
              <w:rPr>
                <w:rFonts w:ascii="Times New Roman" w:eastAsia="SimSun" w:hAnsi="Times New Roman"/>
                <w:kern w:val="0"/>
                <w:sz w:val="20"/>
                <w:szCs w:val="20"/>
                <w:lang w:val="en-GB"/>
                <w14:ligatures w14:val="none"/>
              </w:rPr>
              <w:t xml:space="preserve"> and</w:t>
            </w:r>
            <w:r>
              <w:rPr>
                <w:rFonts w:ascii="Times New Roman" w:eastAsia="SimSun" w:hAnsi="Times New Roman"/>
                <w:kern w:val="0"/>
                <w:sz w:val="20"/>
                <w:szCs w:val="20"/>
                <w:lang w:val="en-GB"/>
                <w14:ligatures w14:val="none"/>
              </w:rPr>
              <w:t xml:space="preserve"> it has a high granularity and thus can support many different traffic requirements. </w:t>
            </w:r>
          </w:p>
          <w:p w14:paraId="79D27FCF" w14:textId="77777777" w:rsidR="002F3FFB" w:rsidRDefault="002F3FFB" w:rsidP="002F3FF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 linear mapping formula can work if the range is configurable but will not be as flexible as specifying the thresholds explicitly.</w:t>
            </w:r>
          </w:p>
          <w:p w14:paraId="73F0AE76" w14:textId="682C46AB" w:rsidR="009E2BAA" w:rsidRDefault="009E2BAA" w:rsidP="002F3FF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So in summary, if configurability is not agreed on the solution that is chosen need to support a</w:t>
            </w:r>
            <w:r w:rsidR="00260567">
              <w:rPr>
                <w:rFonts w:ascii="Times New Roman" w:eastAsia="SimSun" w:hAnsi="Times New Roman"/>
                <w:kern w:val="0"/>
                <w:sz w:val="20"/>
                <w:szCs w:val="20"/>
                <w:lang w:val="en-GB"/>
                <w14:ligatures w14:val="none"/>
              </w:rPr>
              <w:t>t</w:t>
            </w:r>
            <w:r>
              <w:rPr>
                <w:rFonts w:ascii="Times New Roman" w:eastAsia="SimSun" w:hAnsi="Times New Roman"/>
                <w:kern w:val="0"/>
                <w:sz w:val="20"/>
                <w:szCs w:val="20"/>
                <w:lang w:val="en-GB"/>
                <w14:ligatures w14:val="none"/>
              </w:rPr>
              <w:t xml:space="preserve"> </w:t>
            </w:r>
            <w:r w:rsidR="00260567">
              <w:rPr>
                <w:rFonts w:ascii="Times New Roman" w:eastAsia="SimSun" w:hAnsi="Times New Roman"/>
                <w:kern w:val="0"/>
                <w:sz w:val="20"/>
                <w:szCs w:val="20"/>
                <w:lang w:val="en-GB"/>
                <w14:ligatures w14:val="none"/>
              </w:rPr>
              <w:t>least reporting time values up to around PDB values, e.g. up to ~30ms</w:t>
            </w:r>
            <w:r w:rsidR="00260B23">
              <w:rPr>
                <w:rFonts w:ascii="Times New Roman" w:eastAsia="SimSun" w:hAnsi="Times New Roman"/>
                <w:kern w:val="0"/>
                <w:sz w:val="20"/>
                <w:szCs w:val="20"/>
                <w:lang w:val="en-GB"/>
                <w14:ligatures w14:val="none"/>
              </w:rPr>
              <w:t>, and still have granularity to give precision in the reported value.</w:t>
            </w:r>
          </w:p>
        </w:tc>
      </w:tr>
    </w:tbl>
    <w:p w14:paraId="0869FF03" w14:textId="77777777" w:rsidR="004C1178" w:rsidRPr="000F0824" w:rsidRDefault="004C1178" w:rsidP="004C1178">
      <w:pPr>
        <w:spacing w:before="0"/>
        <w:ind w:left="0" w:firstLine="0"/>
        <w:rPr>
          <w:rFonts w:ascii="Times New Roman" w:eastAsia="SimSun" w:hAnsi="Times New Roman"/>
          <w:kern w:val="0"/>
          <w:sz w:val="20"/>
          <w:szCs w:val="20"/>
          <w:lang w:val="en-GB"/>
          <w14:ligatures w14:val="none"/>
        </w:rPr>
      </w:pPr>
    </w:p>
    <w:p w14:paraId="6568CDFC" w14:textId="77777777" w:rsidR="004C1178" w:rsidRPr="00800618" w:rsidRDefault="004C1178" w:rsidP="004C1178">
      <w:pPr>
        <w:spacing w:before="0"/>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5782F0F7" w14:textId="272C1C0C" w:rsidR="002D59F6" w:rsidRDefault="002D59F6" w:rsidP="002D59F6">
      <w:pPr>
        <w:spacing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8 out of 1</w:t>
      </w:r>
      <w:r w:rsidR="00D43034">
        <w:rPr>
          <w:rFonts w:ascii="Times New Roman" w:eastAsia="SimSun" w:hAnsi="Times New Roman"/>
          <w:kern w:val="0"/>
          <w:sz w:val="20"/>
          <w:szCs w:val="20"/>
          <w:lang w:val="en-GB"/>
          <w14:ligatures w14:val="none"/>
        </w:rPr>
        <w:t>4</w:t>
      </w:r>
      <w:r>
        <w:rPr>
          <w:rFonts w:ascii="Times New Roman" w:eastAsia="SimSun" w:hAnsi="Times New Roman"/>
          <w:kern w:val="0"/>
          <w:sz w:val="20"/>
          <w:szCs w:val="20"/>
          <w:lang w:val="en-GB"/>
          <w14:ligatures w14:val="none"/>
        </w:rPr>
        <w:t xml:space="preserve"> companies prefer Option 2</w:t>
      </w:r>
      <w:r w:rsidRPr="00453446">
        <w:rPr>
          <w:rFonts w:ascii="Times New Roman" w:eastAsia="SimSun" w:hAnsi="Times New Roman"/>
          <w:kern w:val="0"/>
          <w:sz w:val="20"/>
          <w:szCs w:val="20"/>
          <w:lang w:val="en-GB"/>
          <w14:ligatures w14:val="none"/>
        </w:rPr>
        <w:t>.</w:t>
      </w:r>
      <w:r>
        <w:rPr>
          <w:rFonts w:ascii="Times New Roman" w:eastAsia="SimSun" w:hAnsi="Times New Roman"/>
          <w:kern w:val="0"/>
          <w:sz w:val="20"/>
          <w:szCs w:val="20"/>
          <w:lang w:val="en-GB"/>
          <w14:ligatures w14:val="none"/>
        </w:rPr>
        <w:t xml:space="preserve"> </w:t>
      </w:r>
      <w:r w:rsidR="00D43034">
        <w:rPr>
          <w:rFonts w:ascii="Times New Roman" w:eastAsia="SimSun" w:hAnsi="Times New Roman"/>
          <w:kern w:val="0"/>
          <w:sz w:val="20"/>
          <w:szCs w:val="20"/>
          <w:lang w:val="en-GB"/>
          <w14:ligatures w14:val="none"/>
        </w:rPr>
        <w:t>4</w:t>
      </w:r>
      <w:r>
        <w:rPr>
          <w:rFonts w:ascii="Times New Roman" w:eastAsia="SimSun" w:hAnsi="Times New Roman"/>
          <w:kern w:val="0"/>
          <w:sz w:val="20"/>
          <w:szCs w:val="20"/>
          <w:lang w:val="en-GB"/>
          <w14:ligatures w14:val="none"/>
        </w:rPr>
        <w:t xml:space="preserve"> companies think it is simpler to use a formula/equation instead of a table. </w:t>
      </w:r>
      <w:r w:rsidR="00296B81">
        <w:rPr>
          <w:rFonts w:ascii="Times New Roman" w:eastAsia="SimSun" w:hAnsi="Times New Roman"/>
          <w:kern w:val="0"/>
          <w:sz w:val="20"/>
          <w:szCs w:val="20"/>
          <w:lang w:val="en-GB"/>
          <w14:ligatures w14:val="none"/>
        </w:rPr>
        <w:t>1 company proposes to define a delay table</w:t>
      </w:r>
      <w:r w:rsidR="00296B81" w:rsidRPr="00296B81">
        <w:rPr>
          <w:rFonts w:ascii="Times New Roman" w:eastAsia="SimSun" w:hAnsi="Times New Roman"/>
          <w:kern w:val="0"/>
          <w:sz w:val="20"/>
          <w:szCs w:val="20"/>
          <w:lang w:val="en-GB"/>
          <w14:ligatures w14:val="none"/>
        </w:rPr>
        <w:t xml:space="preserve"> by explicit indication of the threshold values</w:t>
      </w:r>
      <w:r w:rsidR="00296B81">
        <w:rPr>
          <w:rFonts w:ascii="Times New Roman" w:eastAsia="SimSun" w:hAnsi="Times New Roman"/>
          <w:kern w:val="0"/>
          <w:sz w:val="20"/>
          <w:szCs w:val="20"/>
          <w:lang w:val="en-GB"/>
          <w14:ligatures w14:val="none"/>
        </w:rPr>
        <w:t>.</w:t>
      </w:r>
      <w:r w:rsidR="00296B81" w:rsidRPr="00296B81">
        <w:rPr>
          <w:rFonts w:ascii="Times New Roman" w:eastAsia="SimSun" w:hAnsi="Times New Roman"/>
          <w:kern w:val="0"/>
          <w:sz w:val="20"/>
          <w:szCs w:val="20"/>
          <w:lang w:val="en-GB"/>
          <w14:ligatures w14:val="none"/>
        </w:rPr>
        <w:t xml:space="preserve"> </w:t>
      </w:r>
      <w:r>
        <w:rPr>
          <w:rFonts w:ascii="Times New Roman" w:eastAsia="SimSun" w:hAnsi="Times New Roman"/>
          <w:kern w:val="0"/>
          <w:sz w:val="20"/>
          <w:szCs w:val="20"/>
          <w:lang w:val="en-GB"/>
          <w14:ligatures w14:val="none"/>
        </w:rPr>
        <w:t xml:space="preserve">1 company does not have strong view. The rapporteur hence would suggest </w:t>
      </w:r>
      <w:r w:rsidR="00296B81">
        <w:rPr>
          <w:rFonts w:ascii="Times New Roman" w:eastAsia="SimSun" w:hAnsi="Times New Roman"/>
          <w:kern w:val="0"/>
          <w:sz w:val="20"/>
          <w:szCs w:val="20"/>
          <w:lang w:val="en-GB"/>
          <w14:ligatures w14:val="none"/>
        </w:rPr>
        <w:t xml:space="preserve">we discuss issue </w:t>
      </w:r>
      <w:r w:rsidR="00E12072">
        <w:rPr>
          <w:rFonts w:ascii="Times New Roman" w:eastAsia="SimSun" w:hAnsi="Times New Roman"/>
          <w:kern w:val="0"/>
          <w:sz w:val="20"/>
          <w:szCs w:val="20"/>
          <w:lang w:val="en-GB"/>
          <w14:ligatures w14:val="none"/>
        </w:rPr>
        <w:t>further online</w:t>
      </w:r>
      <w:r>
        <w:rPr>
          <w:rFonts w:ascii="Times New Roman" w:eastAsia="SimSun" w:hAnsi="Times New Roman"/>
          <w:kern w:val="0"/>
          <w:sz w:val="20"/>
          <w:szCs w:val="20"/>
          <w:lang w:val="en-GB"/>
          <w14:ligatures w14:val="none"/>
        </w:rPr>
        <w:t>:</w:t>
      </w:r>
    </w:p>
    <w:p w14:paraId="55631656" w14:textId="6B4E3F77" w:rsidR="002D59F6" w:rsidRPr="00C82882" w:rsidRDefault="002D59F6" w:rsidP="002D59F6">
      <w:pPr>
        <w:spacing w:after="120"/>
        <w:ind w:left="1080" w:hanging="1080"/>
        <w:rPr>
          <w:rFonts w:ascii="Times New Roman" w:eastAsia="SimSun" w:hAnsi="Times New Roman"/>
          <w:b/>
          <w:bCs/>
          <w:kern w:val="0"/>
          <w:sz w:val="20"/>
          <w:szCs w:val="20"/>
          <w:lang w:val="en-GB"/>
          <w14:ligatures w14:val="none"/>
        </w:rPr>
      </w:pPr>
      <w:r w:rsidRPr="00C82882">
        <w:rPr>
          <w:rFonts w:ascii="Times New Roman" w:eastAsia="SimSun" w:hAnsi="Times New Roman"/>
          <w:b/>
          <w:bCs/>
          <w:kern w:val="0"/>
          <w:sz w:val="20"/>
          <w:szCs w:val="20"/>
          <w:lang w:val="en-GB"/>
          <w14:ligatures w14:val="none"/>
        </w:rPr>
        <w:t>Proposal</w:t>
      </w:r>
      <w:r w:rsidR="003B28D9">
        <w:rPr>
          <w:rFonts w:ascii="Times New Roman" w:eastAsia="SimSun" w:hAnsi="Times New Roman"/>
          <w:b/>
          <w:bCs/>
          <w:kern w:val="0"/>
          <w:sz w:val="20"/>
          <w:szCs w:val="20"/>
          <w:lang w:val="en-GB"/>
          <w14:ligatures w14:val="none"/>
        </w:rPr>
        <w:t xml:space="preserve"> 5</w:t>
      </w:r>
      <w:r w:rsidRPr="00C82882">
        <w:rPr>
          <w:rFonts w:ascii="Times New Roman" w:eastAsia="SimSun" w:hAnsi="Times New Roman"/>
          <w:b/>
          <w:bCs/>
          <w:kern w:val="0"/>
          <w:sz w:val="20"/>
          <w:szCs w:val="20"/>
          <w:lang w:val="en-GB"/>
          <w14:ligatures w14:val="none"/>
        </w:rPr>
        <w:t xml:space="preserve">. </w:t>
      </w:r>
      <w:r>
        <w:rPr>
          <w:rFonts w:ascii="Times New Roman" w:eastAsia="SimSun" w:hAnsi="Times New Roman"/>
          <w:b/>
          <w:bCs/>
          <w:kern w:val="0"/>
          <w:sz w:val="20"/>
          <w:szCs w:val="20"/>
          <w:lang w:val="en-GB"/>
          <w14:ligatures w14:val="none"/>
        </w:rPr>
        <w:tab/>
      </w:r>
      <w:r w:rsidR="00E12072">
        <w:rPr>
          <w:rFonts w:ascii="Times New Roman" w:eastAsia="SimSun" w:hAnsi="Times New Roman"/>
          <w:b/>
          <w:bCs/>
          <w:kern w:val="0"/>
          <w:sz w:val="20"/>
          <w:szCs w:val="20"/>
          <w:lang w:val="en-GB"/>
          <w14:ligatures w14:val="none"/>
        </w:rPr>
        <w:t xml:space="preserve">Discuss whether to define </w:t>
      </w:r>
      <w:r w:rsidRPr="00C82882">
        <w:rPr>
          <w:rFonts w:ascii="Times New Roman" w:eastAsia="SimSun" w:hAnsi="Times New Roman"/>
          <w:b/>
          <w:bCs/>
          <w:kern w:val="0"/>
          <w:sz w:val="20"/>
          <w:szCs w:val="20"/>
          <w:lang w:val="en-GB"/>
          <w14:ligatures w14:val="none"/>
        </w:rPr>
        <w:t>a lookup table</w:t>
      </w:r>
      <w:r w:rsidR="004D3D92">
        <w:rPr>
          <w:rFonts w:ascii="Times New Roman" w:eastAsia="SimSun" w:hAnsi="Times New Roman"/>
          <w:b/>
          <w:bCs/>
          <w:kern w:val="0"/>
          <w:sz w:val="20"/>
          <w:szCs w:val="20"/>
          <w:lang w:val="en-GB"/>
          <w14:ligatures w14:val="none"/>
        </w:rPr>
        <w:t xml:space="preserve">, </w:t>
      </w:r>
      <w:r w:rsidR="00E12072">
        <w:rPr>
          <w:rFonts w:ascii="Times New Roman" w:eastAsia="SimSun" w:hAnsi="Times New Roman"/>
          <w:b/>
          <w:bCs/>
          <w:kern w:val="0"/>
          <w:sz w:val="20"/>
          <w:szCs w:val="20"/>
          <w:lang w:val="en-GB"/>
          <w14:ligatures w14:val="none"/>
        </w:rPr>
        <w:t xml:space="preserve">a formula </w:t>
      </w:r>
      <w:r w:rsidR="00B172AB">
        <w:rPr>
          <w:rFonts w:ascii="Times New Roman" w:eastAsia="SimSun" w:hAnsi="Times New Roman"/>
          <w:b/>
          <w:bCs/>
          <w:kern w:val="0"/>
          <w:sz w:val="20"/>
          <w:szCs w:val="20"/>
          <w:lang w:val="en-GB"/>
          <w14:ligatures w14:val="none"/>
        </w:rPr>
        <w:t>or some other method</w:t>
      </w:r>
      <w:r w:rsidR="004D3D92">
        <w:rPr>
          <w:rFonts w:ascii="Times New Roman" w:eastAsia="SimSun" w:hAnsi="Times New Roman"/>
          <w:b/>
          <w:bCs/>
          <w:kern w:val="0"/>
          <w:sz w:val="20"/>
          <w:szCs w:val="20"/>
          <w:lang w:val="en-GB"/>
          <w14:ligatures w14:val="none"/>
        </w:rPr>
        <w:t>s</w:t>
      </w:r>
      <w:r w:rsidR="00B172AB">
        <w:rPr>
          <w:rFonts w:ascii="Times New Roman" w:eastAsia="SimSun" w:hAnsi="Times New Roman"/>
          <w:b/>
          <w:bCs/>
          <w:kern w:val="0"/>
          <w:sz w:val="20"/>
          <w:szCs w:val="20"/>
          <w:lang w:val="en-GB"/>
          <w14:ligatures w14:val="none"/>
        </w:rPr>
        <w:t xml:space="preserve"> </w:t>
      </w:r>
      <w:r w:rsidRPr="00C82882">
        <w:rPr>
          <w:rFonts w:ascii="Times New Roman" w:eastAsia="SimSun" w:hAnsi="Times New Roman"/>
          <w:b/>
          <w:bCs/>
          <w:kern w:val="0"/>
          <w:sz w:val="20"/>
          <w:szCs w:val="20"/>
          <w:lang w:val="en-GB"/>
          <w14:ligatures w14:val="none"/>
        </w:rPr>
        <w:t xml:space="preserve">to encode the remaining time field in the DSR MAC CE. </w:t>
      </w:r>
      <w:r w:rsidR="00072B54">
        <w:rPr>
          <w:rFonts w:ascii="Times New Roman" w:eastAsia="SimSun" w:hAnsi="Times New Roman"/>
          <w:b/>
          <w:bCs/>
          <w:kern w:val="0"/>
          <w:sz w:val="20"/>
          <w:szCs w:val="20"/>
          <w:lang w:val="en-GB"/>
          <w14:ligatures w14:val="none"/>
        </w:rPr>
        <w:t>(8 vs 4 vs 1)</w:t>
      </w:r>
    </w:p>
    <w:p w14:paraId="74544445" w14:textId="77777777" w:rsidR="004C1178" w:rsidRDefault="004C1178" w:rsidP="004C1178">
      <w:pPr>
        <w:snapToGrid w:val="0"/>
        <w:spacing w:before="0"/>
        <w:ind w:left="0" w:firstLine="0"/>
        <w:rPr>
          <w:rFonts w:ascii="Times New Roman" w:eastAsia="SimSun" w:hAnsi="Times New Roman"/>
          <w:kern w:val="0"/>
          <w:sz w:val="20"/>
          <w:szCs w:val="20"/>
          <w:lang w:val="en-GB"/>
          <w14:ligatures w14:val="none"/>
        </w:rPr>
      </w:pPr>
    </w:p>
    <w:p w14:paraId="5FCBEF65" w14:textId="6915B482" w:rsidR="004C1178" w:rsidRDefault="00172099" w:rsidP="004C1178">
      <w:pPr>
        <w:snapToGrid w:val="0"/>
        <w:spacing w:before="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I</w:t>
      </w:r>
      <w:r w:rsidR="004C1178">
        <w:rPr>
          <w:rFonts w:ascii="Times New Roman" w:eastAsia="SimSun" w:hAnsi="Times New Roman"/>
          <w:kern w:val="0"/>
          <w:sz w:val="20"/>
          <w:szCs w:val="20"/>
          <w:lang w:val="en-GB"/>
          <w14:ligatures w14:val="none"/>
        </w:rPr>
        <w:t xml:space="preserve">t </w:t>
      </w:r>
      <w:r w:rsidR="0069669F">
        <w:rPr>
          <w:rFonts w:ascii="Times New Roman" w:eastAsia="SimSun" w:hAnsi="Times New Roman"/>
          <w:kern w:val="0"/>
          <w:sz w:val="20"/>
          <w:szCs w:val="20"/>
          <w:lang w:val="en-GB"/>
          <w14:ligatures w14:val="none"/>
        </w:rPr>
        <w:t xml:space="preserve">also needs </w:t>
      </w:r>
      <w:r w:rsidR="004C1178">
        <w:rPr>
          <w:rFonts w:ascii="Times New Roman" w:eastAsia="SimSun" w:hAnsi="Times New Roman"/>
          <w:kern w:val="0"/>
          <w:sz w:val="20"/>
          <w:szCs w:val="20"/>
          <w:lang w:val="en-GB"/>
          <w14:ligatures w14:val="none"/>
        </w:rPr>
        <w:t>to be discussed how to signal which BSR table is used to encode the buffer size field. Similar to the discussion on the Enhanced BSR MAC CE, the rapporteur thinks there can be at least two options:</w:t>
      </w:r>
      <w:r w:rsidR="004C1178" w:rsidRPr="001D7A51">
        <w:t xml:space="preserve"> </w:t>
      </w:r>
      <w:r w:rsidR="004C1178" w:rsidRPr="001D7A51">
        <w:rPr>
          <w:rFonts w:ascii="Times New Roman" w:eastAsia="SimSun" w:hAnsi="Times New Roman"/>
          <w:kern w:val="0"/>
          <w:sz w:val="20"/>
          <w:szCs w:val="20"/>
          <w:lang w:val="en-GB"/>
          <w14:ligatures w14:val="none"/>
        </w:rPr>
        <w:t xml:space="preserve">either use a bitmap such as the one used in the Enhanced BSR MAC CE or use one bit between the Remaining Time field and the Buffer Size field for the purpose. </w:t>
      </w:r>
      <w:r w:rsidR="004C1178">
        <w:rPr>
          <w:rFonts w:ascii="Times New Roman" w:eastAsia="SimSun" w:hAnsi="Times New Roman"/>
          <w:kern w:val="0"/>
          <w:sz w:val="20"/>
          <w:szCs w:val="20"/>
          <w:lang w:val="en-GB"/>
          <w14:ligatures w14:val="none"/>
        </w:rPr>
        <w:t xml:space="preserve">The formats of these two options are illustrated in Figure 2. </w:t>
      </w:r>
      <w:r w:rsidR="00AB56EE">
        <w:rPr>
          <w:rFonts w:ascii="Times New Roman" w:eastAsia="SimSun" w:hAnsi="Times New Roman"/>
          <w:kern w:val="0"/>
          <w:sz w:val="20"/>
          <w:szCs w:val="20"/>
          <w:lang w:val="en-GB"/>
          <w14:ligatures w14:val="none"/>
        </w:rPr>
        <w:t xml:space="preserve">Lastly, </w:t>
      </w:r>
      <w:r w:rsidR="00AF7E8A">
        <w:rPr>
          <w:rFonts w:ascii="Times New Roman" w:eastAsia="SimSun" w:hAnsi="Times New Roman"/>
          <w:kern w:val="0"/>
          <w:sz w:val="20"/>
          <w:szCs w:val="20"/>
          <w:lang w:val="en-GB"/>
          <w14:ligatures w14:val="none"/>
        </w:rPr>
        <w:t>there is also the option to use only one particular table</w:t>
      </w:r>
      <w:r w:rsidR="00E706F3">
        <w:rPr>
          <w:rFonts w:ascii="Times New Roman" w:eastAsia="SimSun" w:hAnsi="Times New Roman"/>
          <w:kern w:val="0"/>
          <w:sz w:val="20"/>
          <w:szCs w:val="20"/>
          <w:lang w:val="en-GB"/>
          <w14:ligatures w14:val="none"/>
        </w:rPr>
        <w:t xml:space="preserve">, </w:t>
      </w:r>
      <w:r w:rsidR="00AF7E8A">
        <w:rPr>
          <w:rFonts w:ascii="Times New Roman" w:eastAsia="SimSun" w:hAnsi="Times New Roman"/>
          <w:kern w:val="0"/>
          <w:sz w:val="20"/>
          <w:szCs w:val="20"/>
          <w:lang w:val="en-GB"/>
          <w14:ligatures w14:val="none"/>
        </w:rPr>
        <w:t xml:space="preserve">e.g. </w:t>
      </w:r>
      <w:r w:rsidR="00E706F3">
        <w:rPr>
          <w:rFonts w:ascii="Times New Roman" w:eastAsia="SimSun" w:hAnsi="Times New Roman"/>
          <w:kern w:val="0"/>
          <w:sz w:val="20"/>
          <w:szCs w:val="20"/>
          <w:lang w:val="en-GB"/>
          <w14:ligatures w14:val="none"/>
        </w:rPr>
        <w:t xml:space="preserve">use </w:t>
      </w:r>
      <w:r w:rsidR="00AF7E8A">
        <w:rPr>
          <w:rFonts w:ascii="Times New Roman" w:eastAsia="SimSun" w:hAnsi="Times New Roman"/>
          <w:kern w:val="0"/>
          <w:sz w:val="20"/>
          <w:szCs w:val="20"/>
          <w:lang w:val="en-GB"/>
          <w14:ligatures w14:val="none"/>
        </w:rPr>
        <w:t xml:space="preserve">either only the legacy table or only the new table </w:t>
      </w:r>
      <w:r w:rsidR="00E706F3">
        <w:rPr>
          <w:rFonts w:ascii="Times New Roman" w:eastAsia="SimSun" w:hAnsi="Times New Roman"/>
          <w:kern w:val="0"/>
          <w:sz w:val="20"/>
          <w:szCs w:val="20"/>
          <w:lang w:val="en-GB"/>
          <w14:ligatures w14:val="none"/>
        </w:rPr>
        <w:t>(if</w:t>
      </w:r>
      <w:r w:rsidR="00AB56EE">
        <w:rPr>
          <w:rFonts w:ascii="Times New Roman" w:eastAsia="SimSun" w:hAnsi="Times New Roman"/>
          <w:kern w:val="0"/>
          <w:sz w:val="20"/>
          <w:szCs w:val="20"/>
          <w:lang w:val="en-GB"/>
          <w14:ligatures w14:val="none"/>
        </w:rPr>
        <w:t xml:space="preserve"> the range of the new BSR table</w:t>
      </w:r>
      <w:r w:rsidR="000D0E65">
        <w:rPr>
          <w:rFonts w:ascii="Times New Roman" w:eastAsia="SimSun" w:hAnsi="Times New Roman"/>
          <w:kern w:val="0"/>
          <w:sz w:val="20"/>
          <w:szCs w:val="20"/>
          <w:lang w:val="en-GB"/>
          <w14:ligatures w14:val="none"/>
        </w:rPr>
        <w:t xml:space="preserve"> that companies finally agree on</w:t>
      </w:r>
      <w:r w:rsidR="00E706F3">
        <w:rPr>
          <w:rFonts w:ascii="Times New Roman" w:eastAsia="SimSun" w:hAnsi="Times New Roman"/>
          <w:kern w:val="0"/>
          <w:sz w:val="20"/>
          <w:szCs w:val="20"/>
          <w:lang w:val="en-GB"/>
          <w14:ligatures w14:val="none"/>
        </w:rPr>
        <w:t xml:space="preserve"> is wide enough)</w:t>
      </w:r>
      <w:r w:rsidR="000E5D64">
        <w:rPr>
          <w:rFonts w:ascii="Times New Roman" w:eastAsia="SimSun" w:hAnsi="Times New Roman"/>
          <w:kern w:val="0"/>
          <w:sz w:val="20"/>
          <w:szCs w:val="20"/>
          <w:lang w:val="en-GB"/>
          <w14:ligatures w14:val="none"/>
        </w:rPr>
        <w:t>.</w:t>
      </w:r>
    </w:p>
    <w:p w14:paraId="2DABE376" w14:textId="77777777" w:rsidR="004C1178" w:rsidRDefault="004C1178" w:rsidP="004C1178">
      <w:pPr>
        <w:snapToGrid w:val="0"/>
        <w:spacing w:before="0"/>
        <w:ind w:left="0" w:firstLine="0"/>
        <w:rPr>
          <w:rFonts w:ascii="Times New Roman" w:eastAsia="SimSun" w:hAnsi="Times New Roman"/>
          <w:kern w:val="0"/>
          <w:sz w:val="20"/>
          <w:szCs w:val="20"/>
          <w:lang w:val="en-GB"/>
          <w14:ligatures w14:val="none"/>
        </w:rPr>
      </w:pPr>
    </w:p>
    <w:p w14:paraId="364203AE" w14:textId="03EDFACA" w:rsidR="004C1178" w:rsidRDefault="00770D2A" w:rsidP="004C1178">
      <w:pPr>
        <w:keepNext/>
        <w:snapToGrid w:val="0"/>
        <w:spacing w:before="0"/>
        <w:ind w:left="0" w:firstLine="0"/>
        <w:rPr>
          <w:ins w:id="60" w:author="Futurewei (Yunsong)" w:date="2023-10-26T01:59:00Z"/>
          <w:rFonts w:ascii="Times New Roman" w:eastAsia="SimSun" w:hAnsi="Times New Roman"/>
          <w:noProof/>
          <w:kern w:val="0"/>
          <w:sz w:val="20"/>
          <w:szCs w:val="20"/>
          <w:lang w:val="en-GB"/>
        </w:rPr>
      </w:pPr>
      <w:r w:rsidRPr="00770D2A">
        <w:rPr>
          <w:rFonts w:ascii="Times New Roman" w:eastAsia="SimSun" w:hAnsi="Times New Roman"/>
          <w:noProof/>
          <w:kern w:val="0"/>
          <w:sz w:val="20"/>
          <w:szCs w:val="20"/>
          <w:lang w:val="en-GB"/>
        </w:rPr>
        <w:object w:dxaOrig="13381" w:dyaOrig="4908" w14:anchorId="6FCEA0C6">
          <v:shape id="_x0000_i1027" type="#_x0000_t75" alt="" style="width:457.6pt;height:167.6pt;mso-width-percent:0;mso-height-percent:0;mso-width-percent:0;mso-height-percent:0" o:ole="">
            <v:imagedata r:id="rId14" o:title=""/>
          </v:shape>
          <o:OLEObject Type="Embed" ProgID="Visio.Drawing.15" ShapeID="_x0000_i1027" DrawAspect="Content" ObjectID="_1760344697" r:id="rId15"/>
        </w:object>
      </w:r>
    </w:p>
    <w:p w14:paraId="7710C465" w14:textId="2F92EA56" w:rsidR="0008214A" w:rsidRDefault="0008214A" w:rsidP="004C1178">
      <w:pPr>
        <w:keepNext/>
        <w:snapToGrid w:val="0"/>
        <w:spacing w:before="0"/>
        <w:ind w:left="0" w:firstLine="0"/>
      </w:pPr>
      <w:ins w:id="61" w:author="Futurewei (Yunsong)" w:date="2023-10-26T01:59:00Z">
        <w:r>
          <w:rPr>
            <w:rFonts w:ascii="Times New Roman" w:eastAsia="SimSun" w:hAnsi="Times New Roman"/>
            <w:noProof/>
            <w:kern w:val="0"/>
            <w:sz w:val="20"/>
            <w:szCs w:val="20"/>
            <w:lang w:val="en-GB"/>
          </w:rPr>
          <w:t>[Futurewei]: although unr</w:t>
        </w:r>
        <w:r w:rsidR="003E7DF2">
          <w:rPr>
            <w:rFonts w:ascii="Times New Roman" w:eastAsia="SimSun" w:hAnsi="Times New Roman"/>
            <w:noProof/>
            <w:kern w:val="0"/>
            <w:sz w:val="20"/>
            <w:szCs w:val="20"/>
            <w:lang w:val="en-GB"/>
          </w:rPr>
          <w:t>e</w:t>
        </w:r>
        <w:r>
          <w:rPr>
            <w:rFonts w:ascii="Times New Roman" w:eastAsia="SimSun" w:hAnsi="Times New Roman"/>
            <w:noProof/>
            <w:kern w:val="0"/>
            <w:sz w:val="20"/>
            <w:szCs w:val="20"/>
            <w:lang w:val="en-GB"/>
          </w:rPr>
          <w:t xml:space="preserve">lated to Question 6, </w:t>
        </w:r>
        <w:r w:rsidR="003E7DF2">
          <w:rPr>
            <w:rFonts w:ascii="Times New Roman" w:eastAsia="SimSun" w:hAnsi="Times New Roman"/>
            <w:noProof/>
            <w:kern w:val="0"/>
            <w:sz w:val="20"/>
            <w:szCs w:val="20"/>
            <w:lang w:val="en-GB"/>
          </w:rPr>
          <w:t>we think the above</w:t>
        </w:r>
      </w:ins>
      <w:ins w:id="62" w:author="Futurewei (Yunsong)" w:date="2023-10-26T02:00:00Z">
        <w:r w:rsidR="003E7DF2">
          <w:rPr>
            <w:rFonts w:ascii="Times New Roman" w:eastAsia="SimSun" w:hAnsi="Times New Roman"/>
            <w:noProof/>
            <w:kern w:val="0"/>
            <w:sz w:val="20"/>
            <w:szCs w:val="20"/>
            <w:lang w:val="en-GB"/>
          </w:rPr>
          <w:t xml:space="preserve"> two options are not the only options for indicating the LCG(s)</w:t>
        </w:r>
        <w:r w:rsidR="006D534E">
          <w:rPr>
            <w:rFonts w:ascii="Times New Roman" w:eastAsia="SimSun" w:hAnsi="Times New Roman"/>
            <w:noProof/>
            <w:kern w:val="0"/>
            <w:sz w:val="20"/>
            <w:szCs w:val="20"/>
            <w:lang w:val="en-GB"/>
          </w:rPr>
          <w:t xml:space="preserve">. Because it is </w:t>
        </w:r>
      </w:ins>
      <w:ins w:id="63" w:author="Futurewei (Yunsong)" w:date="2023-10-26T02:01:00Z">
        <w:r w:rsidR="007265F2">
          <w:rPr>
            <w:rFonts w:ascii="Times New Roman" w:eastAsia="SimSun" w:hAnsi="Times New Roman"/>
            <w:noProof/>
            <w:kern w:val="0"/>
            <w:sz w:val="20"/>
            <w:szCs w:val="20"/>
            <w:lang w:val="en-GB"/>
          </w:rPr>
          <w:t>practically impossible</w:t>
        </w:r>
      </w:ins>
      <w:ins w:id="64" w:author="Futurewei (Yunsong)" w:date="2023-10-26T02:00:00Z">
        <w:r w:rsidR="006D534E">
          <w:rPr>
            <w:rFonts w:ascii="Times New Roman" w:eastAsia="SimSun" w:hAnsi="Times New Roman"/>
            <w:noProof/>
            <w:kern w:val="0"/>
            <w:sz w:val="20"/>
            <w:szCs w:val="20"/>
            <w:lang w:val="en-GB"/>
          </w:rPr>
          <w:t xml:space="preserve"> to have all</w:t>
        </w:r>
      </w:ins>
      <w:ins w:id="65" w:author="Futurewei (Yunsong)" w:date="2023-10-26T02:01:00Z">
        <w:r w:rsidR="007265F2">
          <w:rPr>
            <w:rFonts w:ascii="Times New Roman" w:eastAsia="SimSun" w:hAnsi="Times New Roman"/>
            <w:noProof/>
            <w:kern w:val="0"/>
            <w:sz w:val="20"/>
            <w:szCs w:val="20"/>
            <w:lang w:val="en-GB"/>
          </w:rPr>
          <w:t xml:space="preserve"> 8</w:t>
        </w:r>
      </w:ins>
      <w:ins w:id="66" w:author="Futurewei (Yunsong)" w:date="2023-10-26T02:00:00Z">
        <w:r w:rsidR="006D534E">
          <w:rPr>
            <w:rFonts w:ascii="Times New Roman" w:eastAsia="SimSun" w:hAnsi="Times New Roman"/>
            <w:noProof/>
            <w:kern w:val="0"/>
            <w:sz w:val="20"/>
            <w:szCs w:val="20"/>
            <w:lang w:val="en-GB"/>
          </w:rPr>
          <w:t xml:space="preserve"> LCG</w:t>
        </w:r>
      </w:ins>
      <w:ins w:id="67" w:author="Futurewei (Yunsong)" w:date="2023-10-26T02:01:00Z">
        <w:r w:rsidR="007265F2">
          <w:rPr>
            <w:rFonts w:ascii="Times New Roman" w:eastAsia="SimSun" w:hAnsi="Times New Roman"/>
            <w:noProof/>
            <w:kern w:val="0"/>
            <w:sz w:val="20"/>
            <w:szCs w:val="20"/>
            <w:lang w:val="en-GB"/>
          </w:rPr>
          <w:t xml:space="preserve">s be configured </w:t>
        </w:r>
      </w:ins>
      <w:ins w:id="68" w:author="Futurewei (Yunsong)" w:date="2023-10-26T02:02:00Z">
        <w:r w:rsidR="00A252C8">
          <w:rPr>
            <w:rFonts w:ascii="Times New Roman" w:eastAsia="SimSun" w:hAnsi="Times New Roman"/>
            <w:noProof/>
            <w:kern w:val="0"/>
            <w:sz w:val="20"/>
            <w:szCs w:val="20"/>
            <w:lang w:val="en-GB"/>
          </w:rPr>
          <w:t>for</w:t>
        </w:r>
      </w:ins>
      <w:ins w:id="69" w:author="Futurewei (Yunsong)" w:date="2023-10-26T02:01:00Z">
        <w:r w:rsidR="007265F2">
          <w:rPr>
            <w:rFonts w:ascii="Times New Roman" w:eastAsia="SimSun" w:hAnsi="Times New Roman"/>
            <w:noProof/>
            <w:kern w:val="0"/>
            <w:sz w:val="20"/>
            <w:szCs w:val="20"/>
            <w:lang w:val="en-GB"/>
          </w:rPr>
          <w:t xml:space="preserve"> XR </w:t>
        </w:r>
      </w:ins>
      <w:ins w:id="70" w:author="Futurewei (Yunsong)" w:date="2023-10-26T02:02:00Z">
        <w:r w:rsidR="00A252C8">
          <w:rPr>
            <w:rFonts w:ascii="Times New Roman" w:eastAsia="SimSun" w:hAnsi="Times New Roman"/>
            <w:noProof/>
            <w:kern w:val="0"/>
            <w:sz w:val="20"/>
            <w:szCs w:val="20"/>
            <w:lang w:val="en-GB"/>
          </w:rPr>
          <w:t xml:space="preserve">UL </w:t>
        </w:r>
      </w:ins>
      <w:ins w:id="71" w:author="Futurewei (Yunsong)" w:date="2023-10-26T02:01:00Z">
        <w:r w:rsidR="00B049F8">
          <w:rPr>
            <w:rFonts w:ascii="Times New Roman" w:eastAsia="SimSun" w:hAnsi="Times New Roman"/>
            <w:noProof/>
            <w:kern w:val="0"/>
            <w:sz w:val="20"/>
            <w:szCs w:val="20"/>
            <w:lang w:val="en-GB"/>
          </w:rPr>
          <w:t>traffics</w:t>
        </w:r>
      </w:ins>
      <w:ins w:id="72" w:author="Futurewei (Yunsong)" w:date="2023-10-26T02:02:00Z">
        <w:r w:rsidR="00A252C8">
          <w:rPr>
            <w:rFonts w:ascii="Times New Roman" w:eastAsia="SimSun" w:hAnsi="Times New Roman"/>
            <w:noProof/>
            <w:kern w:val="0"/>
            <w:sz w:val="20"/>
            <w:szCs w:val="20"/>
            <w:lang w:val="en-GB"/>
          </w:rPr>
          <w:t xml:space="preserve"> (the current models in </w:t>
        </w:r>
      </w:ins>
      <w:ins w:id="73" w:author="Futurewei (Yunsong)" w:date="2023-10-26T02:05:00Z">
        <w:r w:rsidR="00445842">
          <w:rPr>
            <w:rFonts w:ascii="Times New Roman" w:eastAsia="SimSun" w:hAnsi="Times New Roman"/>
            <w:noProof/>
            <w:kern w:val="0"/>
            <w:sz w:val="20"/>
            <w:szCs w:val="20"/>
            <w:lang w:val="en-GB"/>
          </w:rPr>
          <w:t xml:space="preserve">TR </w:t>
        </w:r>
      </w:ins>
      <w:ins w:id="74" w:author="Futurewei (Yunsong)" w:date="2023-10-26T02:03:00Z">
        <w:r w:rsidR="004A10C1" w:rsidRPr="004A10C1">
          <w:rPr>
            <w:rFonts w:ascii="Times New Roman" w:eastAsia="SimSun" w:hAnsi="Times New Roman"/>
            <w:noProof/>
            <w:kern w:val="0"/>
            <w:sz w:val="20"/>
            <w:szCs w:val="20"/>
            <w:lang w:val="en-GB"/>
          </w:rPr>
          <w:t>38</w:t>
        </w:r>
        <w:r w:rsidR="004A10C1">
          <w:rPr>
            <w:rFonts w:ascii="Times New Roman" w:eastAsia="SimSun" w:hAnsi="Times New Roman"/>
            <w:noProof/>
            <w:kern w:val="0"/>
            <w:sz w:val="20"/>
            <w:szCs w:val="20"/>
            <w:lang w:val="en-GB"/>
          </w:rPr>
          <w:t>.</w:t>
        </w:r>
        <w:r w:rsidR="004A10C1" w:rsidRPr="004A10C1">
          <w:rPr>
            <w:rFonts w:ascii="Times New Roman" w:eastAsia="SimSun" w:hAnsi="Times New Roman"/>
            <w:noProof/>
            <w:kern w:val="0"/>
            <w:sz w:val="20"/>
            <w:szCs w:val="20"/>
            <w:lang w:val="en-GB"/>
          </w:rPr>
          <w:t>83</w:t>
        </w:r>
        <w:r w:rsidR="004A10C1">
          <w:rPr>
            <w:rFonts w:ascii="Times New Roman" w:eastAsia="SimSun" w:hAnsi="Times New Roman"/>
            <w:noProof/>
            <w:kern w:val="0"/>
            <w:sz w:val="20"/>
            <w:szCs w:val="20"/>
            <w:lang w:val="en-GB"/>
          </w:rPr>
          <w:t xml:space="preserve">8 </w:t>
        </w:r>
        <w:r w:rsidR="0081414F">
          <w:rPr>
            <w:rFonts w:ascii="Times New Roman" w:eastAsia="SimSun" w:hAnsi="Times New Roman"/>
            <w:noProof/>
            <w:kern w:val="0"/>
            <w:sz w:val="20"/>
            <w:szCs w:val="20"/>
            <w:lang w:val="en-GB"/>
          </w:rPr>
          <w:t>at most include 3 traffic streams</w:t>
        </w:r>
        <w:r w:rsidR="009D0630">
          <w:rPr>
            <w:rFonts w:ascii="Times New Roman" w:eastAsia="SimSun" w:hAnsi="Times New Roman"/>
            <w:noProof/>
            <w:kern w:val="0"/>
            <w:sz w:val="20"/>
            <w:szCs w:val="20"/>
            <w:lang w:val="en-GB"/>
          </w:rPr>
          <w:t xml:space="preserve">: video, audio, </w:t>
        </w:r>
      </w:ins>
      <w:ins w:id="75" w:author="Futurewei (Yunsong)" w:date="2023-10-26T02:04:00Z">
        <w:r w:rsidR="009D0630">
          <w:rPr>
            <w:rFonts w:ascii="Times New Roman" w:eastAsia="SimSun" w:hAnsi="Times New Roman"/>
            <w:noProof/>
            <w:kern w:val="0"/>
            <w:sz w:val="20"/>
            <w:szCs w:val="20"/>
            <w:lang w:val="en-GB"/>
          </w:rPr>
          <w:t xml:space="preserve">and </w:t>
        </w:r>
      </w:ins>
      <w:ins w:id="76" w:author="Futurewei (Yunsong)" w:date="2023-10-26T02:03:00Z">
        <w:r w:rsidR="009D0630">
          <w:rPr>
            <w:rFonts w:ascii="Times New Roman" w:eastAsia="SimSun" w:hAnsi="Times New Roman"/>
            <w:noProof/>
            <w:kern w:val="0"/>
            <w:sz w:val="20"/>
            <w:szCs w:val="20"/>
            <w:lang w:val="en-GB"/>
          </w:rPr>
          <w:t>pose/co</w:t>
        </w:r>
      </w:ins>
      <w:ins w:id="77" w:author="Futurewei (Yunsong)" w:date="2023-10-26T02:04:00Z">
        <w:r w:rsidR="009D0630">
          <w:rPr>
            <w:rFonts w:ascii="Times New Roman" w:eastAsia="SimSun" w:hAnsi="Times New Roman"/>
            <w:noProof/>
            <w:kern w:val="0"/>
            <w:sz w:val="20"/>
            <w:szCs w:val="20"/>
            <w:lang w:val="en-GB"/>
          </w:rPr>
          <w:t>ntrol)</w:t>
        </w:r>
      </w:ins>
      <w:ins w:id="78" w:author="Futurewei (Yunsong)" w:date="2023-10-26T02:03:00Z">
        <w:r w:rsidR="0081414F">
          <w:rPr>
            <w:rFonts w:ascii="Times New Roman" w:eastAsia="SimSun" w:hAnsi="Times New Roman"/>
            <w:noProof/>
            <w:kern w:val="0"/>
            <w:sz w:val="20"/>
            <w:szCs w:val="20"/>
            <w:lang w:val="en-GB"/>
          </w:rPr>
          <w:t>.</w:t>
        </w:r>
      </w:ins>
      <w:ins w:id="79" w:author="Futurewei (Yunsong)" w:date="2023-10-26T02:04:00Z">
        <w:r w:rsidR="006877F4">
          <w:rPr>
            <w:rFonts w:ascii="Times New Roman" w:eastAsia="SimSun" w:hAnsi="Times New Roman"/>
            <w:noProof/>
            <w:kern w:val="0"/>
            <w:sz w:val="20"/>
            <w:szCs w:val="20"/>
            <w:lang w:val="en-GB"/>
          </w:rPr>
          <w:t xml:space="preserve"> So, there is room to combine the LCG bitmap with Remaining Time 1 field to </w:t>
        </w:r>
        <w:r w:rsidR="00507C82">
          <w:rPr>
            <w:rFonts w:ascii="Times New Roman" w:eastAsia="SimSun" w:hAnsi="Times New Roman"/>
            <w:noProof/>
            <w:kern w:val="0"/>
            <w:sz w:val="20"/>
            <w:szCs w:val="20"/>
            <w:lang w:val="en-GB"/>
          </w:rPr>
          <w:t>save one octet</w:t>
        </w:r>
      </w:ins>
      <w:ins w:id="80" w:author="Futurewei (Yunsong)" w:date="2023-10-26T02:06:00Z">
        <w:r w:rsidR="0023611E">
          <w:rPr>
            <w:rFonts w:ascii="Times New Roman" w:eastAsia="SimSun" w:hAnsi="Times New Roman"/>
            <w:noProof/>
            <w:kern w:val="0"/>
            <w:sz w:val="20"/>
            <w:szCs w:val="20"/>
            <w:lang w:val="en-GB"/>
          </w:rPr>
          <w:t>, increasing the chance that a padding DSR can be sent.</w:t>
        </w:r>
      </w:ins>
      <w:ins w:id="81" w:author="Futurewei (Yunsong)" w:date="2023-10-26T02:02:00Z">
        <w:r w:rsidR="00A252C8">
          <w:rPr>
            <w:rFonts w:ascii="Times New Roman" w:eastAsia="SimSun" w:hAnsi="Times New Roman"/>
            <w:noProof/>
            <w:kern w:val="0"/>
            <w:sz w:val="20"/>
            <w:szCs w:val="20"/>
            <w:lang w:val="en-GB"/>
          </w:rPr>
          <w:t xml:space="preserve"> </w:t>
        </w:r>
      </w:ins>
      <w:ins w:id="82" w:author="Futurewei (Yunsong)" w:date="2023-10-26T01:59:00Z">
        <w:r w:rsidR="003E7DF2">
          <w:rPr>
            <w:rFonts w:ascii="Times New Roman" w:eastAsia="SimSun" w:hAnsi="Times New Roman"/>
            <w:noProof/>
            <w:kern w:val="0"/>
            <w:sz w:val="20"/>
            <w:szCs w:val="20"/>
            <w:lang w:val="en-GB"/>
          </w:rPr>
          <w:t xml:space="preserve"> </w:t>
        </w:r>
      </w:ins>
    </w:p>
    <w:p w14:paraId="1D93ED93" w14:textId="17E9D46E" w:rsidR="004C1178" w:rsidRPr="008C2ED9" w:rsidRDefault="004C1178" w:rsidP="004C1178">
      <w:pPr>
        <w:pStyle w:val="Caption"/>
        <w:spacing w:before="120" w:after="240"/>
        <w:jc w:val="center"/>
        <w:rPr>
          <w:rFonts w:ascii="Times New Roman" w:eastAsia="SimSun" w:hAnsi="Times New Roman"/>
          <w:b/>
          <w:bCs/>
          <w:i w:val="0"/>
          <w:iCs w:val="0"/>
          <w:color w:val="000000" w:themeColor="text1"/>
          <w:kern w:val="0"/>
          <w:sz w:val="22"/>
          <w:szCs w:val="22"/>
          <w:lang w:val="en-GB"/>
          <w14:ligatures w14:val="none"/>
        </w:rPr>
      </w:pPr>
      <w:r w:rsidRPr="008C2ED9">
        <w:rPr>
          <w:rFonts w:ascii="Times New Roman" w:hAnsi="Times New Roman"/>
          <w:b/>
          <w:bCs/>
          <w:i w:val="0"/>
          <w:iCs w:val="0"/>
          <w:color w:val="000000" w:themeColor="text1"/>
          <w:sz w:val="20"/>
          <w:szCs w:val="20"/>
        </w:rPr>
        <w:t xml:space="preserve">Figure </w:t>
      </w:r>
      <w:r w:rsidRPr="008C2ED9">
        <w:rPr>
          <w:rFonts w:ascii="Times New Roman" w:hAnsi="Times New Roman"/>
          <w:b/>
          <w:bCs/>
          <w:i w:val="0"/>
          <w:iCs w:val="0"/>
          <w:color w:val="000000" w:themeColor="text1"/>
          <w:sz w:val="20"/>
          <w:szCs w:val="20"/>
        </w:rPr>
        <w:fldChar w:fldCharType="begin"/>
      </w:r>
      <w:r w:rsidRPr="008C2ED9">
        <w:rPr>
          <w:rFonts w:ascii="Times New Roman" w:hAnsi="Times New Roman"/>
          <w:b/>
          <w:bCs/>
          <w:i w:val="0"/>
          <w:iCs w:val="0"/>
          <w:color w:val="000000" w:themeColor="text1"/>
          <w:sz w:val="20"/>
          <w:szCs w:val="20"/>
        </w:rPr>
        <w:instrText xml:space="preserve"> SEQ Figure \* ARABIC </w:instrText>
      </w:r>
      <w:r w:rsidRPr="008C2ED9">
        <w:rPr>
          <w:rFonts w:ascii="Times New Roman" w:hAnsi="Times New Roman"/>
          <w:b/>
          <w:bCs/>
          <w:i w:val="0"/>
          <w:iCs w:val="0"/>
          <w:color w:val="000000" w:themeColor="text1"/>
          <w:sz w:val="20"/>
          <w:szCs w:val="20"/>
        </w:rPr>
        <w:fldChar w:fldCharType="separate"/>
      </w:r>
      <w:r w:rsidRPr="008C2ED9">
        <w:rPr>
          <w:rFonts w:ascii="Times New Roman" w:hAnsi="Times New Roman"/>
          <w:b/>
          <w:bCs/>
          <w:i w:val="0"/>
          <w:iCs w:val="0"/>
          <w:noProof/>
          <w:color w:val="000000" w:themeColor="text1"/>
          <w:sz w:val="20"/>
          <w:szCs w:val="20"/>
        </w:rPr>
        <w:t>2</w:t>
      </w:r>
      <w:r w:rsidRPr="008C2ED9">
        <w:rPr>
          <w:rFonts w:ascii="Times New Roman" w:hAnsi="Times New Roman"/>
          <w:b/>
          <w:bCs/>
          <w:i w:val="0"/>
          <w:iCs w:val="0"/>
          <w:color w:val="000000" w:themeColor="text1"/>
          <w:sz w:val="20"/>
          <w:szCs w:val="20"/>
        </w:rPr>
        <w:fldChar w:fldCharType="end"/>
      </w:r>
      <w:r w:rsidRPr="008C2ED9">
        <w:rPr>
          <w:rFonts w:ascii="Times New Roman" w:hAnsi="Times New Roman"/>
          <w:b/>
          <w:bCs/>
          <w:i w:val="0"/>
          <w:iCs w:val="0"/>
          <w:color w:val="000000" w:themeColor="text1"/>
          <w:sz w:val="20"/>
          <w:szCs w:val="20"/>
        </w:rPr>
        <w:t xml:space="preserve">. </w:t>
      </w:r>
      <w:r w:rsidR="008C2ED9" w:rsidRPr="008C2ED9">
        <w:rPr>
          <w:rFonts w:ascii="Times New Roman" w:hAnsi="Times New Roman"/>
          <w:b/>
          <w:bCs/>
          <w:i w:val="0"/>
          <w:iCs w:val="0"/>
          <w:color w:val="000000" w:themeColor="text1"/>
          <w:sz w:val="20"/>
          <w:szCs w:val="20"/>
        </w:rPr>
        <w:t>O</w:t>
      </w:r>
      <w:r w:rsidRPr="008C2ED9">
        <w:rPr>
          <w:rFonts w:ascii="Times New Roman" w:hAnsi="Times New Roman"/>
          <w:b/>
          <w:bCs/>
          <w:i w:val="0"/>
          <w:iCs w:val="0"/>
          <w:color w:val="000000" w:themeColor="text1"/>
          <w:sz w:val="20"/>
          <w:szCs w:val="20"/>
        </w:rPr>
        <w:t>ptions for the format of the DSR MAC CE.</w:t>
      </w:r>
    </w:p>
    <w:p w14:paraId="4F0DDF31" w14:textId="0B276BD5" w:rsidR="004C1178" w:rsidRPr="002828D1" w:rsidRDefault="004C1178" w:rsidP="007F1917">
      <w:pPr>
        <w:snapToGrid w:val="0"/>
        <w:spacing w:before="0" w:after="60"/>
        <w:ind w:left="0" w:firstLine="0"/>
        <w:rPr>
          <w:rFonts w:ascii="Times New Roman" w:eastAsia="SimSun" w:hAnsi="Times New Roman"/>
          <w:b/>
          <w:bCs/>
          <w:kern w:val="0"/>
          <w:sz w:val="20"/>
          <w:szCs w:val="20"/>
          <w:lang w:val="en-GB"/>
          <w14:ligatures w14:val="none"/>
        </w:rPr>
      </w:pPr>
      <w:r w:rsidRPr="002828D1">
        <w:rPr>
          <w:rFonts w:ascii="Times New Roman" w:eastAsia="SimSun" w:hAnsi="Times New Roman"/>
          <w:b/>
          <w:bCs/>
          <w:kern w:val="0"/>
          <w:sz w:val="20"/>
          <w:szCs w:val="20"/>
          <w:lang w:val="en-GB"/>
          <w14:ligatures w14:val="none"/>
        </w:rPr>
        <w:t xml:space="preserve">Question </w:t>
      </w:r>
      <w:r w:rsidR="001D1FD6">
        <w:rPr>
          <w:rFonts w:ascii="Times New Roman" w:eastAsia="SimSun" w:hAnsi="Times New Roman"/>
          <w:b/>
          <w:bCs/>
          <w:kern w:val="0"/>
          <w:sz w:val="20"/>
          <w:szCs w:val="20"/>
          <w:lang w:val="en-GB"/>
          <w14:ligatures w14:val="none"/>
        </w:rPr>
        <w:t>6</w:t>
      </w:r>
      <w:r w:rsidRPr="002828D1">
        <w:rPr>
          <w:rFonts w:ascii="Times New Roman" w:eastAsia="SimSun" w:hAnsi="Times New Roman"/>
          <w:b/>
          <w:bCs/>
          <w:kern w:val="0"/>
          <w:sz w:val="20"/>
          <w:szCs w:val="20"/>
          <w:lang w:val="en-GB"/>
          <w14:ligatures w14:val="none"/>
        </w:rPr>
        <w:t>: which option do you prefer to indicate which BSR table is used to encode the Buffer Size field in the DSR MAC CE?</w:t>
      </w:r>
    </w:p>
    <w:p w14:paraId="62383CE1" w14:textId="77777777" w:rsidR="004C1178" w:rsidRPr="002828D1" w:rsidRDefault="004C1178" w:rsidP="007F1917">
      <w:pPr>
        <w:pStyle w:val="ListParagraph"/>
        <w:numPr>
          <w:ilvl w:val="0"/>
          <w:numId w:val="1"/>
        </w:numPr>
        <w:snapToGrid w:val="0"/>
        <w:spacing w:before="0" w:after="60"/>
        <w:contextualSpacing w:val="0"/>
        <w:rPr>
          <w:rFonts w:ascii="Times New Roman" w:eastAsia="SimSun" w:hAnsi="Times New Roman"/>
          <w:b/>
          <w:bCs/>
          <w:kern w:val="0"/>
          <w:sz w:val="20"/>
          <w:szCs w:val="20"/>
          <w:lang w:val="en-GB"/>
          <w14:ligatures w14:val="none"/>
        </w:rPr>
      </w:pPr>
      <w:r w:rsidRPr="002828D1">
        <w:rPr>
          <w:rFonts w:ascii="Times New Roman" w:eastAsia="SimSun" w:hAnsi="Times New Roman"/>
          <w:b/>
          <w:bCs/>
          <w:kern w:val="0"/>
          <w:sz w:val="20"/>
          <w:szCs w:val="20"/>
          <w:lang w:val="en-GB"/>
          <w14:ligatures w14:val="none"/>
        </w:rPr>
        <w:t>Option 1:  use a one-octet bitmap for the indication;</w:t>
      </w:r>
    </w:p>
    <w:p w14:paraId="22847B07" w14:textId="77777777" w:rsidR="004C1178" w:rsidRDefault="004C1178" w:rsidP="007F1917">
      <w:pPr>
        <w:pStyle w:val="ListParagraph"/>
        <w:numPr>
          <w:ilvl w:val="0"/>
          <w:numId w:val="1"/>
        </w:numPr>
        <w:snapToGrid w:val="0"/>
        <w:spacing w:before="0" w:after="60"/>
        <w:contextualSpacing w:val="0"/>
        <w:rPr>
          <w:rFonts w:ascii="Times New Roman" w:eastAsia="SimSun" w:hAnsi="Times New Roman"/>
          <w:b/>
          <w:bCs/>
          <w:kern w:val="0"/>
          <w:sz w:val="20"/>
          <w:szCs w:val="20"/>
          <w:lang w:val="en-GB"/>
          <w14:ligatures w14:val="none"/>
        </w:rPr>
      </w:pPr>
      <w:r w:rsidRPr="002828D1">
        <w:rPr>
          <w:rFonts w:ascii="Times New Roman" w:eastAsia="SimSun" w:hAnsi="Times New Roman"/>
          <w:b/>
          <w:bCs/>
          <w:kern w:val="0"/>
          <w:sz w:val="20"/>
          <w:szCs w:val="20"/>
          <w:lang w:val="en-GB"/>
          <w14:ligatures w14:val="none"/>
        </w:rPr>
        <w:t>Option 2:  use a one-bit indicator for each reported LCG;</w:t>
      </w:r>
    </w:p>
    <w:p w14:paraId="598720E0" w14:textId="5A1E54C8" w:rsidR="000E5D64" w:rsidRPr="002828D1" w:rsidRDefault="000E5D64" w:rsidP="007F1917">
      <w:pPr>
        <w:pStyle w:val="ListParagraph"/>
        <w:numPr>
          <w:ilvl w:val="0"/>
          <w:numId w:val="1"/>
        </w:numPr>
        <w:snapToGrid w:val="0"/>
        <w:spacing w:before="0" w:after="60"/>
        <w:contextualSpacing w:val="0"/>
        <w:rPr>
          <w:rFonts w:ascii="Times New Roman" w:eastAsia="SimSun" w:hAnsi="Times New Roman"/>
          <w:b/>
          <w:bCs/>
          <w:kern w:val="0"/>
          <w:sz w:val="20"/>
          <w:szCs w:val="20"/>
          <w:lang w:val="en-GB"/>
          <w14:ligatures w14:val="none"/>
        </w:rPr>
      </w:pPr>
      <w:r>
        <w:rPr>
          <w:rFonts w:ascii="Times New Roman" w:eastAsia="SimSun" w:hAnsi="Times New Roman"/>
          <w:b/>
          <w:bCs/>
          <w:kern w:val="0"/>
          <w:sz w:val="20"/>
          <w:szCs w:val="20"/>
          <w:lang w:val="en-GB"/>
          <w14:ligatures w14:val="none"/>
        </w:rPr>
        <w:t xml:space="preserve">Option 3:  </w:t>
      </w:r>
      <w:r w:rsidR="00C363F6">
        <w:rPr>
          <w:rFonts w:ascii="Times New Roman" w:eastAsia="SimSun" w:hAnsi="Times New Roman"/>
          <w:b/>
          <w:bCs/>
          <w:kern w:val="0"/>
          <w:sz w:val="20"/>
          <w:szCs w:val="20"/>
          <w:lang w:val="en-GB"/>
          <w14:ligatures w14:val="none"/>
        </w:rPr>
        <w:t xml:space="preserve">use </w:t>
      </w:r>
      <w:r w:rsidR="00571287">
        <w:rPr>
          <w:rFonts w:ascii="Times New Roman" w:eastAsia="SimSun" w:hAnsi="Times New Roman"/>
          <w:b/>
          <w:bCs/>
          <w:kern w:val="0"/>
          <w:sz w:val="20"/>
          <w:szCs w:val="20"/>
          <w:lang w:val="en-GB"/>
          <w14:ligatures w14:val="none"/>
        </w:rPr>
        <w:t>only a specific BSR table (either only the legacy table or only the new table</w:t>
      </w:r>
      <w:r w:rsidR="00C363F6">
        <w:rPr>
          <w:rFonts w:ascii="Times New Roman" w:eastAsia="SimSun" w:hAnsi="Times New Roman"/>
          <w:b/>
          <w:bCs/>
          <w:kern w:val="0"/>
          <w:sz w:val="20"/>
          <w:szCs w:val="20"/>
          <w:lang w:val="en-GB"/>
          <w14:ligatures w14:val="none"/>
        </w:rPr>
        <w:t>). Hence n</w:t>
      </w:r>
      <w:r w:rsidR="00E706F3">
        <w:rPr>
          <w:rFonts w:ascii="Times New Roman" w:eastAsia="SimSun" w:hAnsi="Times New Roman"/>
          <w:b/>
          <w:bCs/>
          <w:kern w:val="0"/>
          <w:sz w:val="20"/>
          <w:szCs w:val="20"/>
          <w:lang w:val="en-GB"/>
          <w14:ligatures w14:val="none"/>
        </w:rPr>
        <w:t xml:space="preserve">o indicator </w:t>
      </w:r>
      <w:r w:rsidR="00571287">
        <w:rPr>
          <w:rFonts w:ascii="Times New Roman" w:eastAsia="SimSun" w:hAnsi="Times New Roman"/>
          <w:b/>
          <w:bCs/>
          <w:kern w:val="0"/>
          <w:sz w:val="20"/>
          <w:szCs w:val="20"/>
          <w:lang w:val="en-GB"/>
          <w14:ligatures w14:val="none"/>
        </w:rPr>
        <w:t xml:space="preserve">for </w:t>
      </w:r>
      <w:r w:rsidR="00E706F3">
        <w:rPr>
          <w:rFonts w:ascii="Times New Roman" w:eastAsia="SimSun" w:hAnsi="Times New Roman"/>
          <w:b/>
          <w:bCs/>
          <w:kern w:val="0"/>
          <w:sz w:val="20"/>
          <w:szCs w:val="20"/>
          <w:lang w:val="en-GB"/>
          <w14:ligatures w14:val="none"/>
        </w:rPr>
        <w:t xml:space="preserve">is needed. </w:t>
      </w:r>
      <w:r>
        <w:rPr>
          <w:rFonts w:ascii="Times New Roman" w:eastAsia="SimSun" w:hAnsi="Times New Roman"/>
          <w:b/>
          <w:bCs/>
          <w:kern w:val="0"/>
          <w:sz w:val="20"/>
          <w:szCs w:val="20"/>
          <w:lang w:val="en-GB"/>
          <w14:ligatures w14:val="none"/>
        </w:rPr>
        <w:t xml:space="preserve"> </w:t>
      </w:r>
    </w:p>
    <w:p w14:paraId="4F70759D" w14:textId="265ABB90" w:rsidR="004C1178" w:rsidRPr="002828D1" w:rsidRDefault="004C1178" w:rsidP="004C1178">
      <w:pPr>
        <w:pStyle w:val="ListParagraph"/>
        <w:numPr>
          <w:ilvl w:val="0"/>
          <w:numId w:val="1"/>
        </w:numPr>
        <w:snapToGrid w:val="0"/>
        <w:spacing w:before="0" w:after="120"/>
        <w:contextualSpacing w:val="0"/>
        <w:rPr>
          <w:rFonts w:ascii="Times New Roman" w:eastAsia="SimSun" w:hAnsi="Times New Roman"/>
          <w:b/>
          <w:bCs/>
          <w:kern w:val="0"/>
          <w:sz w:val="20"/>
          <w:szCs w:val="20"/>
          <w:lang w:val="en-GB"/>
          <w14:ligatures w14:val="none"/>
        </w:rPr>
      </w:pPr>
      <w:r w:rsidRPr="002828D1">
        <w:rPr>
          <w:rFonts w:ascii="Times New Roman" w:eastAsia="SimSun" w:hAnsi="Times New Roman"/>
          <w:b/>
          <w:bCs/>
          <w:kern w:val="0"/>
          <w:sz w:val="20"/>
          <w:szCs w:val="20"/>
          <w:lang w:val="en-GB"/>
          <w14:ligatures w14:val="none"/>
        </w:rPr>
        <w:t xml:space="preserve">Option </w:t>
      </w:r>
      <w:r w:rsidR="00C363F6">
        <w:rPr>
          <w:rFonts w:ascii="Times New Roman" w:eastAsia="SimSun" w:hAnsi="Times New Roman"/>
          <w:b/>
          <w:bCs/>
          <w:kern w:val="0"/>
          <w:sz w:val="20"/>
          <w:szCs w:val="20"/>
          <w:lang w:val="en-GB"/>
          <w14:ligatures w14:val="none"/>
        </w:rPr>
        <w:t>4</w:t>
      </w:r>
      <w:r w:rsidRPr="002828D1">
        <w:rPr>
          <w:rFonts w:ascii="Times New Roman" w:eastAsia="SimSun" w:hAnsi="Times New Roman"/>
          <w:b/>
          <w:bCs/>
          <w:kern w:val="0"/>
          <w:sz w:val="20"/>
          <w:szCs w:val="20"/>
          <w:lang w:val="en-GB"/>
          <w14:ligatures w14:val="none"/>
        </w:rPr>
        <w:t>:  other (</w:t>
      </w:r>
      <w:r w:rsidR="007F1917">
        <w:rPr>
          <w:rFonts w:ascii="Times New Roman" w:eastAsia="SimSun" w:hAnsi="Times New Roman"/>
          <w:b/>
          <w:bCs/>
          <w:kern w:val="0"/>
          <w:sz w:val="20"/>
          <w:szCs w:val="20"/>
          <w:lang w:val="en-GB"/>
          <w14:ligatures w14:val="none"/>
        </w:rPr>
        <w:t>P</w:t>
      </w:r>
      <w:r w:rsidRPr="002828D1">
        <w:rPr>
          <w:rFonts w:ascii="Times New Roman" w:eastAsia="SimSun" w:hAnsi="Times New Roman"/>
          <w:b/>
          <w:bCs/>
          <w:kern w:val="0"/>
          <w:sz w:val="20"/>
          <w:szCs w:val="20"/>
          <w:lang w:val="en-GB"/>
          <w14:ligatures w14:val="none"/>
        </w:rPr>
        <w:t>lease describe</w:t>
      </w:r>
      <w:r w:rsidR="007F1917">
        <w:rPr>
          <w:rFonts w:ascii="Times New Roman" w:eastAsia="SimSun" w:hAnsi="Times New Roman"/>
          <w:b/>
          <w:bCs/>
          <w:kern w:val="0"/>
          <w:sz w:val="20"/>
          <w:szCs w:val="20"/>
          <w:lang w:val="en-GB"/>
          <w14:ligatures w14:val="none"/>
        </w:rPr>
        <w:t xml:space="preserve"> details of your preferred design in your comment</w:t>
      </w:r>
      <w:r w:rsidRPr="002828D1">
        <w:rPr>
          <w:rFonts w:ascii="Times New Roman" w:eastAsia="SimSun" w:hAnsi="Times New Roman"/>
          <w:b/>
          <w:bCs/>
          <w:kern w:val="0"/>
          <w:sz w:val="20"/>
          <w:szCs w:val="20"/>
          <w:lang w:val="en-GB"/>
          <w14:ligatures w14:val="none"/>
        </w:rPr>
        <w: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2081"/>
        <w:gridCol w:w="5492"/>
      </w:tblGrid>
      <w:tr w:rsidR="004C1178" w:rsidRPr="0006277D" w14:paraId="5A33FD40" w14:textId="77777777" w:rsidTr="00E85B07">
        <w:tc>
          <w:tcPr>
            <w:tcW w:w="1782" w:type="dxa"/>
            <w:shd w:val="clear" w:color="auto" w:fill="auto"/>
          </w:tcPr>
          <w:p w14:paraId="285CD91C" w14:textId="77777777" w:rsidR="004C1178" w:rsidRPr="0006277D" w:rsidRDefault="004C1178"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2081" w:type="dxa"/>
          </w:tcPr>
          <w:p w14:paraId="0D01CF2E" w14:textId="2C0D0E34" w:rsidR="004C1178" w:rsidRPr="0006277D" w:rsidRDefault="004C1178" w:rsidP="003E2BB6">
            <w:pPr>
              <w:spacing w:before="0" w:after="18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1/2/3</w:t>
            </w:r>
            <w:r w:rsidR="00C363F6">
              <w:rPr>
                <w:rFonts w:ascii="Times New Roman" w:eastAsia="SimSun" w:hAnsi="Times New Roman"/>
                <w:b/>
                <w:kern w:val="0"/>
                <w:sz w:val="20"/>
                <w:szCs w:val="20"/>
                <w:lang w:val="en-GB"/>
                <w14:ligatures w14:val="none"/>
              </w:rPr>
              <w:t>/4</w:t>
            </w:r>
          </w:p>
        </w:tc>
        <w:tc>
          <w:tcPr>
            <w:tcW w:w="5492" w:type="dxa"/>
            <w:shd w:val="clear" w:color="auto" w:fill="auto"/>
          </w:tcPr>
          <w:p w14:paraId="1975E08B" w14:textId="77777777" w:rsidR="004C1178" w:rsidRPr="0006277D" w:rsidRDefault="004C1178"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4C1178" w:rsidRPr="0006277D" w14:paraId="5518CCC7" w14:textId="77777777" w:rsidTr="00E85B07">
        <w:tc>
          <w:tcPr>
            <w:tcW w:w="1782" w:type="dxa"/>
            <w:shd w:val="clear" w:color="auto" w:fill="auto"/>
          </w:tcPr>
          <w:p w14:paraId="17876867" w14:textId="503B0BDB" w:rsidR="004C1178" w:rsidRPr="008A1C98" w:rsidRDefault="008A1C98"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LGE</w:t>
            </w:r>
          </w:p>
        </w:tc>
        <w:tc>
          <w:tcPr>
            <w:tcW w:w="2081" w:type="dxa"/>
          </w:tcPr>
          <w:p w14:paraId="1196A384" w14:textId="27DA55F5" w:rsidR="001C22EF" w:rsidRPr="008A1C98" w:rsidRDefault="001C22EF" w:rsidP="001C22EF">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Option 3</w:t>
            </w:r>
          </w:p>
          <w:p w14:paraId="40BCFD54" w14:textId="7959EF04" w:rsidR="008A1C98" w:rsidRPr="008A1C98" w:rsidRDefault="008A1C98" w:rsidP="003E2BB6">
            <w:pPr>
              <w:spacing w:before="0" w:after="120"/>
              <w:ind w:left="0" w:firstLine="0"/>
              <w:jc w:val="center"/>
              <w:rPr>
                <w:rFonts w:ascii="Times New Roman" w:eastAsia="Malgun Gothic" w:hAnsi="Times New Roman"/>
                <w:kern w:val="0"/>
                <w:sz w:val="20"/>
                <w:szCs w:val="20"/>
                <w:lang w:val="en-GB" w:eastAsia="ko-KR"/>
                <w14:ligatures w14:val="none"/>
              </w:rPr>
            </w:pPr>
          </w:p>
        </w:tc>
        <w:tc>
          <w:tcPr>
            <w:tcW w:w="5492" w:type="dxa"/>
            <w:shd w:val="clear" w:color="auto" w:fill="auto"/>
          </w:tcPr>
          <w:p w14:paraId="45C98C76" w14:textId="551A9F31" w:rsidR="004C1178" w:rsidRDefault="008A1C98"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Given that DSR MAC CE only includes the data volume less than the configured </w:t>
            </w:r>
            <w:r w:rsidR="001C22EF">
              <w:rPr>
                <w:rFonts w:ascii="Times New Roman" w:eastAsia="SimSun" w:hAnsi="Times New Roman"/>
                <w:kern w:val="0"/>
                <w:sz w:val="20"/>
                <w:szCs w:val="20"/>
                <w:lang w:val="en-GB"/>
                <w14:ligatures w14:val="none"/>
              </w:rPr>
              <w:t xml:space="preserve">delay </w:t>
            </w:r>
            <w:r>
              <w:rPr>
                <w:rFonts w:ascii="Times New Roman" w:eastAsia="SimSun" w:hAnsi="Times New Roman"/>
                <w:kern w:val="0"/>
                <w:sz w:val="20"/>
                <w:szCs w:val="20"/>
                <w:lang w:val="en-GB"/>
                <w14:ligatures w14:val="none"/>
              </w:rPr>
              <w:t>threshold, the amount of data would not be large, so enhanced BS table is not needed</w:t>
            </w:r>
            <w:r w:rsidR="001C22EF">
              <w:rPr>
                <w:rFonts w:ascii="Times New Roman" w:eastAsia="SimSun" w:hAnsi="Times New Roman"/>
                <w:kern w:val="0"/>
                <w:sz w:val="20"/>
                <w:szCs w:val="20"/>
                <w:lang w:val="en-GB"/>
                <w14:ligatures w14:val="none"/>
              </w:rPr>
              <w:t xml:space="preserve"> and legacy BS table is enough</w:t>
            </w:r>
            <w:r>
              <w:rPr>
                <w:rFonts w:ascii="Times New Roman" w:eastAsia="SimSun" w:hAnsi="Times New Roman"/>
                <w:kern w:val="0"/>
                <w:sz w:val="20"/>
                <w:szCs w:val="20"/>
                <w:lang w:val="en-GB"/>
                <w14:ligatures w14:val="none"/>
              </w:rPr>
              <w:t>.</w:t>
            </w:r>
          </w:p>
          <w:p w14:paraId="2D4F450D" w14:textId="0E2757D5" w:rsidR="008A1C98" w:rsidRPr="008A1C98" w:rsidRDefault="008A1C98" w:rsidP="001C22EF">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However, if it is really needed to reduce the quantization error for DSR MAC CE, </w:t>
            </w:r>
            <w:r w:rsidR="001C22EF">
              <w:rPr>
                <w:rFonts w:ascii="Times New Roman" w:eastAsia="SimSun" w:hAnsi="Times New Roman"/>
                <w:kern w:val="0"/>
                <w:sz w:val="20"/>
                <w:szCs w:val="20"/>
                <w:lang w:val="en-GB"/>
                <w14:ligatures w14:val="none"/>
              </w:rPr>
              <w:t>Option 1 is preferred</w:t>
            </w:r>
            <w:r>
              <w:rPr>
                <w:rFonts w:ascii="Times New Roman" w:eastAsia="SimSun" w:hAnsi="Times New Roman"/>
                <w:kern w:val="0"/>
                <w:sz w:val="20"/>
                <w:szCs w:val="20"/>
                <w:lang w:val="en-GB"/>
                <w14:ligatures w14:val="none"/>
              </w:rPr>
              <w:t xml:space="preserve">. </w:t>
            </w:r>
          </w:p>
        </w:tc>
      </w:tr>
      <w:tr w:rsidR="004C1178" w:rsidRPr="0006277D" w14:paraId="4809AE9B" w14:textId="77777777" w:rsidTr="00E85B07">
        <w:tc>
          <w:tcPr>
            <w:tcW w:w="1782" w:type="dxa"/>
            <w:shd w:val="clear" w:color="auto" w:fill="auto"/>
          </w:tcPr>
          <w:p w14:paraId="3374CBF4" w14:textId="602F2950" w:rsidR="004C1178" w:rsidRPr="0006277D" w:rsidRDefault="00A8199C"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Apple</w:t>
            </w:r>
          </w:p>
        </w:tc>
        <w:tc>
          <w:tcPr>
            <w:tcW w:w="2081" w:type="dxa"/>
          </w:tcPr>
          <w:p w14:paraId="22C12B6E" w14:textId="7B40C8FA" w:rsidR="004C1178" w:rsidRPr="0006277D" w:rsidRDefault="00A8199C" w:rsidP="003E2BB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3</w:t>
            </w:r>
          </w:p>
        </w:tc>
        <w:tc>
          <w:tcPr>
            <w:tcW w:w="5492" w:type="dxa"/>
            <w:shd w:val="clear" w:color="auto" w:fill="auto"/>
          </w:tcPr>
          <w:p w14:paraId="67ABE1FE" w14:textId="4A4DB3EA" w:rsidR="004C1178" w:rsidRPr="0006277D" w:rsidRDefault="00A8199C"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Agree with LGE. Also, </w:t>
            </w:r>
            <w:r w:rsidR="00D717E8">
              <w:rPr>
                <w:rFonts w:ascii="Times New Roman" w:eastAsia="SimSun" w:hAnsi="Times New Roman"/>
                <w:kern w:val="0"/>
                <w:sz w:val="20"/>
                <w:szCs w:val="20"/>
                <w:lang w:val="en-GB"/>
                <w14:ligatures w14:val="none"/>
              </w:rPr>
              <w:t>DSR and the new BS table should be treated as two independent capabilities. We may have the cases where DSR is configured for a UE that does not support new BS Table. Thus, we prefer to keep it simple by not considering the new BS table for DSR in Rel-18.</w:t>
            </w:r>
          </w:p>
        </w:tc>
      </w:tr>
      <w:tr w:rsidR="00AC27FC" w:rsidRPr="0006277D" w14:paraId="13668947" w14:textId="77777777" w:rsidTr="00E85B07">
        <w:tc>
          <w:tcPr>
            <w:tcW w:w="1782" w:type="dxa"/>
            <w:shd w:val="clear" w:color="auto" w:fill="auto"/>
          </w:tcPr>
          <w:p w14:paraId="367C4846" w14:textId="1BB5277C" w:rsidR="00AC27FC" w:rsidRPr="0006277D" w:rsidRDefault="00AC27FC" w:rsidP="00AC27F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H</w:t>
            </w:r>
            <w:r>
              <w:rPr>
                <w:rFonts w:ascii="Times New Roman" w:eastAsia="SimSun" w:hAnsi="Times New Roman"/>
                <w:kern w:val="0"/>
                <w:sz w:val="20"/>
                <w:szCs w:val="20"/>
                <w:lang w:val="en-GB"/>
                <w14:ligatures w14:val="none"/>
              </w:rPr>
              <w:t>uawei, HiSilicon</w:t>
            </w:r>
          </w:p>
        </w:tc>
        <w:tc>
          <w:tcPr>
            <w:tcW w:w="2081" w:type="dxa"/>
          </w:tcPr>
          <w:p w14:paraId="58ED88B5" w14:textId="0FB8916C" w:rsidR="00AC27FC" w:rsidRPr="0006277D" w:rsidRDefault="00AC27FC" w:rsidP="00AC27F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ption2</w:t>
            </w:r>
          </w:p>
        </w:tc>
        <w:tc>
          <w:tcPr>
            <w:tcW w:w="5492" w:type="dxa"/>
            <w:shd w:val="clear" w:color="auto" w:fill="auto"/>
          </w:tcPr>
          <w:p w14:paraId="2BA27B72" w14:textId="426B97BB" w:rsidR="00AC27FC" w:rsidRPr="0006277D" w:rsidRDefault="00AC27FC" w:rsidP="00AC27FC">
            <w:pPr>
              <w:spacing w:before="0" w:after="120"/>
              <w:ind w:left="0" w:firstLine="0"/>
              <w:rPr>
                <w:rFonts w:ascii="Times New Roman" w:eastAsia="SimSun" w:hAnsi="Times New Roman"/>
                <w:kern w:val="0"/>
                <w:sz w:val="20"/>
                <w:szCs w:val="20"/>
                <w:lang w:val="en-GB"/>
                <w14:ligatures w14:val="none"/>
              </w:rPr>
            </w:pPr>
          </w:p>
        </w:tc>
      </w:tr>
      <w:tr w:rsidR="0034677F" w:rsidRPr="0006277D" w14:paraId="017C1973" w14:textId="77777777" w:rsidTr="00E85B07">
        <w:tc>
          <w:tcPr>
            <w:tcW w:w="1782" w:type="dxa"/>
            <w:shd w:val="clear" w:color="auto" w:fill="auto"/>
          </w:tcPr>
          <w:p w14:paraId="5FAD197F" w14:textId="5BE3296B" w:rsidR="0034677F" w:rsidRPr="0006277D" w:rsidRDefault="0034677F" w:rsidP="0034677F">
            <w:pPr>
              <w:spacing w:before="0" w:after="120"/>
              <w:ind w:left="0" w:firstLine="0"/>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Samsung</w:t>
            </w:r>
          </w:p>
        </w:tc>
        <w:tc>
          <w:tcPr>
            <w:tcW w:w="2081" w:type="dxa"/>
          </w:tcPr>
          <w:p w14:paraId="0EB7F987" w14:textId="34B8DCD7" w:rsidR="0034677F" w:rsidRPr="0006277D" w:rsidRDefault="0034677F" w:rsidP="0034677F">
            <w:pPr>
              <w:spacing w:before="0" w:after="120"/>
              <w:ind w:left="0" w:firstLine="0"/>
              <w:jc w:val="center"/>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Option 2</w:t>
            </w:r>
          </w:p>
        </w:tc>
        <w:tc>
          <w:tcPr>
            <w:tcW w:w="5492" w:type="dxa"/>
            <w:shd w:val="clear" w:color="auto" w:fill="auto"/>
          </w:tcPr>
          <w:p w14:paraId="42EC6218" w14:textId="32FCFE52" w:rsidR="0034677F" w:rsidRPr="0006277D" w:rsidRDefault="0034677F" w:rsidP="0034677F">
            <w:pPr>
              <w:spacing w:before="0" w:after="120"/>
              <w:ind w:left="0" w:firstLine="0"/>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 xml:space="preserve">Option 2 is more </w:t>
            </w:r>
            <w:r>
              <w:rPr>
                <w:rFonts w:ascii="Times New Roman" w:eastAsia="Malgun Gothic" w:hAnsi="Times New Roman"/>
                <w:kern w:val="0"/>
                <w:sz w:val="20"/>
                <w:szCs w:val="20"/>
                <w:lang w:val="en-GB" w:eastAsia="ko-KR"/>
                <w14:ligatures w14:val="none"/>
              </w:rPr>
              <w:t>concise than Option 1, i.e., no reserved bit and hence less overhead.</w:t>
            </w:r>
            <w:r>
              <w:rPr>
                <w:rFonts w:ascii="Times New Roman" w:eastAsia="Malgun Gothic" w:hAnsi="Times New Roman" w:hint="eastAsia"/>
                <w:kern w:val="0"/>
                <w:sz w:val="20"/>
                <w:szCs w:val="20"/>
                <w:lang w:val="en-GB" w:eastAsia="ko-KR"/>
                <w14:ligatures w14:val="none"/>
              </w:rPr>
              <w:t xml:space="preserve">  </w:t>
            </w:r>
          </w:p>
        </w:tc>
      </w:tr>
      <w:tr w:rsidR="00DB20C7" w:rsidRPr="0006277D" w14:paraId="76D20805" w14:textId="77777777" w:rsidTr="00E85B07">
        <w:tc>
          <w:tcPr>
            <w:tcW w:w="1782" w:type="dxa"/>
            <w:shd w:val="clear" w:color="auto" w:fill="auto"/>
          </w:tcPr>
          <w:p w14:paraId="10E90561" w14:textId="1E2863EF" w:rsidR="00DB20C7" w:rsidRPr="0006277D" w:rsidRDefault="00DB20C7" w:rsidP="00DB20C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Nokia</w:t>
            </w:r>
          </w:p>
        </w:tc>
        <w:tc>
          <w:tcPr>
            <w:tcW w:w="2081" w:type="dxa"/>
          </w:tcPr>
          <w:p w14:paraId="56802158" w14:textId="0E8E9D2C" w:rsidR="00DB20C7" w:rsidRPr="0006277D" w:rsidRDefault="00DB20C7" w:rsidP="00DB20C7">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3</w:t>
            </w:r>
          </w:p>
        </w:tc>
        <w:tc>
          <w:tcPr>
            <w:tcW w:w="5492" w:type="dxa"/>
            <w:shd w:val="clear" w:color="auto" w:fill="auto"/>
          </w:tcPr>
          <w:p w14:paraId="0C8C20C6" w14:textId="10305031" w:rsidR="00DB20C7" w:rsidRPr="0006277D" w:rsidRDefault="00DB20C7" w:rsidP="00DB20C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Agree with LG/Apple. Option 3 could be enough with the assumption that the data below delay threshold should be rather small and legacy table already provide good enough granularity for lower end, since otherwise the NW would not be able to schedule them on time and the two features of DSR and new BS table can be totally independent.</w:t>
            </w:r>
          </w:p>
        </w:tc>
      </w:tr>
      <w:tr w:rsidR="00DB20C7" w:rsidRPr="0006277D" w14:paraId="6912B3CC" w14:textId="77777777" w:rsidTr="00E85B07">
        <w:tc>
          <w:tcPr>
            <w:tcW w:w="1782" w:type="dxa"/>
            <w:shd w:val="clear" w:color="auto" w:fill="auto"/>
          </w:tcPr>
          <w:p w14:paraId="728A9B94" w14:textId="4ADB2818" w:rsidR="00DB20C7" w:rsidRPr="0006277D" w:rsidRDefault="002B37F0" w:rsidP="00DB20C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lastRenderedPageBreak/>
              <w:t>Futurewei</w:t>
            </w:r>
          </w:p>
        </w:tc>
        <w:tc>
          <w:tcPr>
            <w:tcW w:w="2081" w:type="dxa"/>
          </w:tcPr>
          <w:p w14:paraId="4A7F6F08" w14:textId="742AE10F" w:rsidR="00DB20C7" w:rsidRPr="0006277D" w:rsidRDefault="002B37F0" w:rsidP="00DB20C7">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3</w:t>
            </w:r>
          </w:p>
        </w:tc>
        <w:tc>
          <w:tcPr>
            <w:tcW w:w="5492" w:type="dxa"/>
            <w:shd w:val="clear" w:color="auto" w:fill="auto"/>
          </w:tcPr>
          <w:p w14:paraId="15D35FE6" w14:textId="16EA3164" w:rsidR="00DB20C7" w:rsidRPr="0006277D" w:rsidRDefault="00EF020A" w:rsidP="00DB20C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We agree that the BS table </w:t>
            </w:r>
            <w:r w:rsidR="00E766C9">
              <w:rPr>
                <w:rFonts w:ascii="Times New Roman" w:eastAsia="SimSun" w:hAnsi="Times New Roman"/>
                <w:kern w:val="0"/>
                <w:sz w:val="20"/>
                <w:szCs w:val="20"/>
                <w:lang w:val="en-GB"/>
                <w14:ligatures w14:val="none"/>
              </w:rPr>
              <w:t>should</w:t>
            </w:r>
            <w:r>
              <w:rPr>
                <w:rFonts w:ascii="Times New Roman" w:eastAsia="SimSun" w:hAnsi="Times New Roman"/>
                <w:kern w:val="0"/>
                <w:sz w:val="20"/>
                <w:szCs w:val="20"/>
                <w:lang w:val="en-GB"/>
                <w14:ligatures w14:val="none"/>
              </w:rPr>
              <w:t xml:space="preserve"> be RRC-configured</w:t>
            </w:r>
            <w:r w:rsidR="00E766C9">
              <w:rPr>
                <w:rFonts w:ascii="Times New Roman" w:eastAsia="SimSun" w:hAnsi="Times New Roman"/>
                <w:kern w:val="0"/>
                <w:sz w:val="20"/>
                <w:szCs w:val="20"/>
                <w:lang w:val="en-GB"/>
                <w14:ligatures w14:val="none"/>
              </w:rPr>
              <w:t>, instead of dynamically indicated, but for a different reason</w:t>
            </w:r>
            <w:r w:rsidR="00BF799C">
              <w:rPr>
                <w:rFonts w:ascii="Times New Roman" w:eastAsia="SimSun" w:hAnsi="Times New Roman"/>
                <w:kern w:val="0"/>
                <w:sz w:val="20"/>
                <w:szCs w:val="20"/>
                <w:lang w:val="en-GB"/>
                <w14:ligatures w14:val="none"/>
              </w:rPr>
              <w:t xml:space="preserve"> than LG/Apple/Nokia</w:t>
            </w:r>
            <w:r w:rsidR="00E766C9">
              <w:rPr>
                <w:rFonts w:ascii="Times New Roman" w:eastAsia="SimSun" w:hAnsi="Times New Roman"/>
                <w:kern w:val="0"/>
                <w:sz w:val="20"/>
                <w:szCs w:val="20"/>
                <w:lang w:val="en-GB"/>
                <w14:ligatures w14:val="none"/>
              </w:rPr>
              <w:t>.</w:t>
            </w:r>
            <w:r w:rsidR="00BF799C">
              <w:rPr>
                <w:rFonts w:ascii="Times New Roman" w:eastAsia="SimSun" w:hAnsi="Times New Roman"/>
                <w:kern w:val="0"/>
                <w:sz w:val="20"/>
                <w:szCs w:val="20"/>
                <w:lang w:val="en-GB"/>
                <w14:ligatures w14:val="none"/>
              </w:rPr>
              <w:t xml:space="preserve"> </w:t>
            </w:r>
            <w:r w:rsidR="004D20A3">
              <w:rPr>
                <w:rFonts w:ascii="Times New Roman" w:eastAsia="SimSun" w:hAnsi="Times New Roman"/>
                <w:kern w:val="0"/>
                <w:sz w:val="20"/>
                <w:szCs w:val="20"/>
                <w:lang w:val="en-GB"/>
                <w14:ligatures w14:val="none"/>
              </w:rPr>
              <w:t>We think the most important buffer size levels to cover by the table is from 15</w:t>
            </w:r>
            <w:r w:rsidR="00443736">
              <w:rPr>
                <w:rFonts w:ascii="Times New Roman" w:eastAsia="SimSun" w:hAnsi="Times New Roman"/>
                <w:kern w:val="0"/>
                <w:sz w:val="20"/>
                <w:szCs w:val="20"/>
                <w:lang w:val="en-GB"/>
                <w14:ligatures w14:val="none"/>
              </w:rPr>
              <w:t xml:space="preserve"> K</w:t>
            </w:r>
            <w:r w:rsidR="004D20A3">
              <w:rPr>
                <w:rFonts w:ascii="Times New Roman" w:eastAsia="SimSun" w:hAnsi="Times New Roman"/>
                <w:kern w:val="0"/>
                <w:sz w:val="20"/>
                <w:szCs w:val="20"/>
                <w:lang w:val="en-GB"/>
                <w14:ligatures w14:val="none"/>
              </w:rPr>
              <w:t xml:space="preserve">B </w:t>
            </w:r>
            <w:r w:rsidR="004F50E5">
              <w:rPr>
                <w:rFonts w:ascii="Times New Roman" w:eastAsia="SimSun" w:hAnsi="Times New Roman"/>
                <w:kern w:val="0"/>
                <w:sz w:val="20"/>
                <w:szCs w:val="20"/>
                <w:lang w:val="en-GB"/>
                <w14:ligatures w14:val="none"/>
              </w:rPr>
              <w:t xml:space="preserve">(average size of P frames of 720p video) </w:t>
            </w:r>
            <w:r w:rsidR="004D20A3">
              <w:rPr>
                <w:rFonts w:ascii="Times New Roman" w:eastAsia="SimSun" w:hAnsi="Times New Roman"/>
                <w:kern w:val="0"/>
                <w:sz w:val="20"/>
                <w:szCs w:val="20"/>
                <w:lang w:val="en-GB"/>
                <w14:ligatures w14:val="none"/>
              </w:rPr>
              <w:t xml:space="preserve">to </w:t>
            </w:r>
            <w:r w:rsidR="004F50E5">
              <w:rPr>
                <w:rFonts w:ascii="Times New Roman" w:eastAsia="SimSun" w:hAnsi="Times New Roman"/>
                <w:kern w:val="0"/>
                <w:sz w:val="20"/>
                <w:szCs w:val="20"/>
                <w:lang w:val="en-GB"/>
                <w14:ligatures w14:val="none"/>
              </w:rPr>
              <w:t>125</w:t>
            </w:r>
            <w:r w:rsidR="004D20A3">
              <w:rPr>
                <w:rFonts w:ascii="Times New Roman" w:eastAsia="SimSun" w:hAnsi="Times New Roman"/>
                <w:kern w:val="0"/>
                <w:sz w:val="20"/>
                <w:szCs w:val="20"/>
                <w:lang w:val="en-GB"/>
                <w14:ligatures w14:val="none"/>
              </w:rPr>
              <w:t xml:space="preserve"> </w:t>
            </w:r>
            <w:r w:rsidR="00443736">
              <w:rPr>
                <w:rFonts w:ascii="Times New Roman" w:eastAsia="SimSun" w:hAnsi="Times New Roman"/>
                <w:kern w:val="0"/>
                <w:sz w:val="20"/>
                <w:szCs w:val="20"/>
                <w:lang w:val="en-GB"/>
                <w14:ligatures w14:val="none"/>
              </w:rPr>
              <w:t>K</w:t>
            </w:r>
            <w:r w:rsidR="004D20A3">
              <w:rPr>
                <w:rFonts w:ascii="Times New Roman" w:eastAsia="SimSun" w:hAnsi="Times New Roman"/>
                <w:kern w:val="0"/>
                <w:sz w:val="20"/>
                <w:szCs w:val="20"/>
                <w:lang w:val="en-GB"/>
                <w14:ligatures w14:val="none"/>
              </w:rPr>
              <w:t>B</w:t>
            </w:r>
            <w:r w:rsidR="004F50E5">
              <w:rPr>
                <w:rFonts w:ascii="Times New Roman" w:eastAsia="SimSun" w:hAnsi="Times New Roman"/>
                <w:kern w:val="0"/>
                <w:sz w:val="20"/>
                <w:szCs w:val="20"/>
                <w:lang w:val="en-GB"/>
                <w14:ligatures w14:val="none"/>
              </w:rPr>
              <w:t xml:space="preserve"> (average size of I frames of 1080p video)</w:t>
            </w:r>
            <w:r w:rsidR="003D2CDD">
              <w:rPr>
                <w:rFonts w:ascii="Times New Roman" w:eastAsia="SimSun" w:hAnsi="Times New Roman"/>
                <w:kern w:val="0"/>
                <w:sz w:val="20"/>
                <w:szCs w:val="20"/>
                <w:lang w:val="en-GB"/>
                <w14:ligatures w14:val="none"/>
              </w:rPr>
              <w:t xml:space="preserve">. To </w:t>
            </w:r>
            <w:r w:rsidR="00D963FF">
              <w:rPr>
                <w:rFonts w:ascii="Times New Roman" w:eastAsia="SimSun" w:hAnsi="Times New Roman"/>
                <w:kern w:val="0"/>
                <w:sz w:val="20"/>
                <w:szCs w:val="20"/>
                <w:lang w:val="en-GB"/>
                <w14:ligatures w14:val="none"/>
              </w:rPr>
              <w:t>have</w:t>
            </w:r>
            <w:r w:rsidR="003D2CDD">
              <w:rPr>
                <w:rFonts w:ascii="Times New Roman" w:eastAsia="SimSun" w:hAnsi="Times New Roman"/>
                <w:kern w:val="0"/>
                <w:sz w:val="20"/>
                <w:szCs w:val="20"/>
                <w:lang w:val="en-GB"/>
                <w14:ligatures w14:val="none"/>
              </w:rPr>
              <w:t xml:space="preserve"> some </w:t>
            </w:r>
            <w:r w:rsidR="00D963FF">
              <w:rPr>
                <w:rFonts w:ascii="Times New Roman" w:eastAsia="SimSun" w:hAnsi="Times New Roman"/>
                <w:kern w:val="0"/>
                <w:sz w:val="20"/>
                <w:szCs w:val="20"/>
                <w:lang w:val="en-GB"/>
                <w14:ligatures w14:val="none"/>
              </w:rPr>
              <w:t xml:space="preserve">safety </w:t>
            </w:r>
            <w:r w:rsidR="003D2CDD">
              <w:rPr>
                <w:rFonts w:ascii="Times New Roman" w:eastAsia="SimSun" w:hAnsi="Times New Roman"/>
                <w:kern w:val="0"/>
                <w:sz w:val="20"/>
                <w:szCs w:val="20"/>
                <w:lang w:val="en-GB"/>
                <w14:ligatures w14:val="none"/>
              </w:rPr>
              <w:t xml:space="preserve">margin, we think the table should cover </w:t>
            </w:r>
            <w:r w:rsidR="00B2105E">
              <w:rPr>
                <w:rFonts w:ascii="Times New Roman" w:eastAsia="SimSun" w:hAnsi="Times New Roman"/>
                <w:kern w:val="0"/>
                <w:sz w:val="20"/>
                <w:szCs w:val="20"/>
                <w:lang w:val="en-GB"/>
                <w14:ligatures w14:val="none"/>
              </w:rPr>
              <w:t>at least from</w:t>
            </w:r>
            <w:r w:rsidR="003D2CDD">
              <w:rPr>
                <w:rFonts w:ascii="Times New Roman" w:eastAsia="SimSun" w:hAnsi="Times New Roman"/>
                <w:kern w:val="0"/>
                <w:sz w:val="20"/>
                <w:szCs w:val="20"/>
                <w:lang w:val="en-GB"/>
                <w14:ligatures w14:val="none"/>
              </w:rPr>
              <w:t xml:space="preserve"> 10</w:t>
            </w:r>
            <w:r w:rsidR="00443736">
              <w:rPr>
                <w:rFonts w:ascii="Times New Roman" w:eastAsia="SimSun" w:hAnsi="Times New Roman"/>
                <w:kern w:val="0"/>
                <w:sz w:val="20"/>
                <w:szCs w:val="20"/>
                <w:lang w:val="en-GB"/>
                <w14:ligatures w14:val="none"/>
              </w:rPr>
              <w:t xml:space="preserve"> </w:t>
            </w:r>
            <w:r w:rsidR="00E47898">
              <w:rPr>
                <w:rFonts w:ascii="Times New Roman" w:eastAsia="SimSun" w:hAnsi="Times New Roman"/>
                <w:kern w:val="0"/>
                <w:sz w:val="20"/>
                <w:szCs w:val="20"/>
                <w:lang w:val="en-GB"/>
                <w14:ligatures w14:val="none"/>
              </w:rPr>
              <w:t xml:space="preserve">(or 5) </w:t>
            </w:r>
            <w:r w:rsidR="00443736">
              <w:rPr>
                <w:rFonts w:ascii="Times New Roman" w:eastAsia="SimSun" w:hAnsi="Times New Roman"/>
                <w:kern w:val="0"/>
                <w:sz w:val="20"/>
                <w:szCs w:val="20"/>
                <w:lang w:val="en-GB"/>
                <w14:ligatures w14:val="none"/>
              </w:rPr>
              <w:t>K</w:t>
            </w:r>
            <w:r w:rsidR="003D2CDD">
              <w:rPr>
                <w:rFonts w:ascii="Times New Roman" w:eastAsia="SimSun" w:hAnsi="Times New Roman"/>
                <w:kern w:val="0"/>
                <w:sz w:val="20"/>
                <w:szCs w:val="20"/>
                <w:lang w:val="en-GB"/>
                <w14:ligatures w14:val="none"/>
              </w:rPr>
              <w:t>B</w:t>
            </w:r>
            <w:r w:rsidR="00443736">
              <w:rPr>
                <w:rFonts w:ascii="Times New Roman" w:eastAsia="SimSun" w:hAnsi="Times New Roman"/>
                <w:kern w:val="0"/>
                <w:sz w:val="20"/>
                <w:szCs w:val="20"/>
                <w:lang w:val="en-GB"/>
                <w14:ligatures w14:val="none"/>
              </w:rPr>
              <w:t xml:space="preserve"> to 200 KB</w:t>
            </w:r>
            <w:r w:rsidR="00B2105E">
              <w:rPr>
                <w:rFonts w:ascii="Times New Roman" w:eastAsia="SimSun" w:hAnsi="Times New Roman"/>
                <w:kern w:val="0"/>
                <w:sz w:val="20"/>
                <w:szCs w:val="20"/>
                <w:lang w:val="en-GB"/>
                <w14:ligatures w14:val="none"/>
              </w:rPr>
              <w:t xml:space="preserve">. </w:t>
            </w:r>
            <w:r w:rsidR="00E829CC">
              <w:rPr>
                <w:rFonts w:ascii="Times New Roman" w:eastAsia="SimSun" w:hAnsi="Times New Roman"/>
                <w:kern w:val="0"/>
                <w:sz w:val="20"/>
                <w:szCs w:val="20"/>
                <w:lang w:val="en-GB"/>
                <w14:ligatures w14:val="none"/>
              </w:rPr>
              <w:t xml:space="preserve">If designed carefully, </w:t>
            </w:r>
            <w:r w:rsidR="00DC6D58">
              <w:rPr>
                <w:rFonts w:ascii="Times New Roman" w:eastAsia="SimSun" w:hAnsi="Times New Roman"/>
                <w:kern w:val="0"/>
                <w:sz w:val="20"/>
                <w:szCs w:val="20"/>
                <w:lang w:val="en-GB"/>
                <w14:ligatures w14:val="none"/>
              </w:rPr>
              <w:t>the new table</w:t>
            </w:r>
            <w:r w:rsidR="00E829CC">
              <w:rPr>
                <w:rFonts w:ascii="Times New Roman" w:eastAsia="SimSun" w:hAnsi="Times New Roman"/>
                <w:kern w:val="0"/>
                <w:sz w:val="20"/>
                <w:szCs w:val="20"/>
                <w:lang w:val="en-GB"/>
                <w14:ligatures w14:val="none"/>
              </w:rPr>
              <w:t xml:space="preserve"> should outperform the legacy table within this range most of the time. </w:t>
            </w:r>
            <w:r w:rsidR="00123958">
              <w:rPr>
                <w:rFonts w:ascii="Times New Roman" w:eastAsia="SimSun" w:hAnsi="Times New Roman"/>
                <w:kern w:val="0"/>
                <w:sz w:val="20"/>
                <w:szCs w:val="20"/>
                <w:lang w:val="en-GB"/>
                <w14:ligatures w14:val="none"/>
              </w:rPr>
              <w:t xml:space="preserve">So, we think the new table </w:t>
            </w:r>
            <w:r w:rsidR="0027784E">
              <w:rPr>
                <w:rFonts w:ascii="Times New Roman" w:eastAsia="SimSun" w:hAnsi="Times New Roman"/>
                <w:kern w:val="0"/>
                <w:sz w:val="20"/>
                <w:szCs w:val="20"/>
                <w:lang w:val="en-GB"/>
                <w14:ligatures w14:val="none"/>
              </w:rPr>
              <w:t>will</w:t>
            </w:r>
            <w:r w:rsidR="00123958">
              <w:rPr>
                <w:rFonts w:ascii="Times New Roman" w:eastAsia="SimSun" w:hAnsi="Times New Roman"/>
                <w:kern w:val="0"/>
                <w:sz w:val="20"/>
                <w:szCs w:val="20"/>
                <w:lang w:val="en-GB"/>
                <w14:ligatures w14:val="none"/>
              </w:rPr>
              <w:t xml:space="preserve"> </w:t>
            </w:r>
            <w:r w:rsidR="0027784E">
              <w:rPr>
                <w:rFonts w:ascii="Times New Roman" w:eastAsia="SimSun" w:hAnsi="Times New Roman"/>
                <w:kern w:val="0"/>
                <w:sz w:val="20"/>
                <w:szCs w:val="20"/>
                <w:lang w:val="en-GB"/>
                <w14:ligatures w14:val="none"/>
              </w:rPr>
              <w:t xml:space="preserve">likely </w:t>
            </w:r>
            <w:r w:rsidR="00123958">
              <w:rPr>
                <w:rFonts w:ascii="Times New Roman" w:eastAsia="SimSun" w:hAnsi="Times New Roman"/>
                <w:kern w:val="0"/>
                <w:sz w:val="20"/>
                <w:szCs w:val="20"/>
                <w:lang w:val="en-GB"/>
                <w14:ligatures w14:val="none"/>
              </w:rPr>
              <w:t>b</w:t>
            </w:r>
            <w:r w:rsidR="0027784E">
              <w:rPr>
                <w:rFonts w:ascii="Times New Roman" w:eastAsia="SimSun" w:hAnsi="Times New Roman"/>
                <w:kern w:val="0"/>
                <w:sz w:val="20"/>
                <w:szCs w:val="20"/>
                <w:lang w:val="en-GB"/>
                <w14:ligatures w14:val="none"/>
              </w:rPr>
              <w:t>ring more gain when</w:t>
            </w:r>
            <w:r w:rsidR="00123958">
              <w:rPr>
                <w:rFonts w:ascii="Times New Roman" w:eastAsia="SimSun" w:hAnsi="Times New Roman"/>
                <w:kern w:val="0"/>
                <w:sz w:val="20"/>
                <w:szCs w:val="20"/>
                <w:lang w:val="en-GB"/>
                <w14:ligatures w14:val="none"/>
              </w:rPr>
              <w:t xml:space="preserve"> used for DSR </w:t>
            </w:r>
            <w:r w:rsidR="00DD76F7">
              <w:rPr>
                <w:rFonts w:ascii="Times New Roman" w:eastAsia="SimSun" w:hAnsi="Times New Roman"/>
                <w:kern w:val="0"/>
                <w:sz w:val="20"/>
                <w:szCs w:val="20"/>
                <w:lang w:val="en-GB"/>
                <w14:ligatures w14:val="none"/>
              </w:rPr>
              <w:t>of</w:t>
            </w:r>
            <w:r w:rsidR="00846D6F">
              <w:rPr>
                <w:rFonts w:ascii="Times New Roman" w:eastAsia="SimSun" w:hAnsi="Times New Roman"/>
                <w:kern w:val="0"/>
                <w:sz w:val="20"/>
                <w:szCs w:val="20"/>
                <w:lang w:val="en-GB"/>
                <w14:ligatures w14:val="none"/>
              </w:rPr>
              <w:t xml:space="preserve"> a LCG configured for UL </w:t>
            </w:r>
            <w:r w:rsidR="00781A27">
              <w:rPr>
                <w:rFonts w:ascii="Times New Roman" w:eastAsia="SimSun" w:hAnsi="Times New Roman"/>
                <w:kern w:val="0"/>
                <w:sz w:val="20"/>
                <w:szCs w:val="20"/>
                <w:lang w:val="en-GB"/>
                <w14:ligatures w14:val="none"/>
              </w:rPr>
              <w:t xml:space="preserve">AR </w:t>
            </w:r>
            <w:r w:rsidR="00846D6F">
              <w:rPr>
                <w:rFonts w:ascii="Times New Roman" w:eastAsia="SimSun" w:hAnsi="Times New Roman"/>
                <w:kern w:val="0"/>
                <w:sz w:val="20"/>
                <w:szCs w:val="20"/>
                <w:lang w:val="en-GB"/>
                <w14:ligatures w14:val="none"/>
              </w:rPr>
              <w:t xml:space="preserve">video </w:t>
            </w:r>
            <w:r w:rsidR="00203C43">
              <w:rPr>
                <w:rFonts w:ascii="Times New Roman" w:eastAsia="SimSun" w:hAnsi="Times New Roman"/>
                <w:kern w:val="0"/>
                <w:sz w:val="20"/>
                <w:szCs w:val="20"/>
                <w:lang w:val="en-GB"/>
                <w14:ligatures w14:val="none"/>
              </w:rPr>
              <w:t>than the legacy table</w:t>
            </w:r>
            <w:r w:rsidR="00846D6F">
              <w:rPr>
                <w:rFonts w:ascii="Times New Roman" w:eastAsia="SimSun" w:hAnsi="Times New Roman"/>
                <w:kern w:val="0"/>
                <w:sz w:val="20"/>
                <w:szCs w:val="20"/>
                <w:lang w:val="en-GB"/>
                <w14:ligatures w14:val="none"/>
              </w:rPr>
              <w:t>.</w:t>
            </w:r>
            <w:r w:rsidR="00203C43">
              <w:rPr>
                <w:rFonts w:ascii="Times New Roman" w:eastAsia="SimSun" w:hAnsi="Times New Roman"/>
                <w:kern w:val="0"/>
                <w:sz w:val="20"/>
                <w:szCs w:val="20"/>
                <w:lang w:val="en-GB"/>
                <w14:ligatures w14:val="none"/>
              </w:rPr>
              <w:t xml:space="preserve"> </w:t>
            </w:r>
            <w:r w:rsidR="0075201D">
              <w:rPr>
                <w:rFonts w:ascii="Times New Roman" w:eastAsia="SimSun" w:hAnsi="Times New Roman"/>
                <w:kern w:val="0"/>
                <w:sz w:val="20"/>
                <w:szCs w:val="20"/>
                <w:lang w:val="en-GB"/>
                <w14:ligatures w14:val="none"/>
              </w:rPr>
              <w:t xml:space="preserve">In any case, we think </w:t>
            </w:r>
            <w:r w:rsidR="00E82ECB">
              <w:rPr>
                <w:rFonts w:ascii="Times New Roman" w:eastAsia="SimSun" w:hAnsi="Times New Roman"/>
                <w:kern w:val="0"/>
                <w:sz w:val="20"/>
                <w:szCs w:val="20"/>
                <w:lang w:val="en-GB"/>
                <w14:ligatures w14:val="none"/>
              </w:rPr>
              <w:t xml:space="preserve">RRC configuration is sufficient and </w:t>
            </w:r>
            <w:r w:rsidR="0075201D">
              <w:rPr>
                <w:rFonts w:ascii="Times New Roman" w:eastAsia="SimSun" w:hAnsi="Times New Roman"/>
                <w:kern w:val="0"/>
                <w:sz w:val="20"/>
                <w:szCs w:val="20"/>
                <w:lang w:val="en-GB"/>
                <w14:ligatures w14:val="none"/>
              </w:rPr>
              <w:t>dynamic table</w:t>
            </w:r>
            <w:r w:rsidR="000A7BC8">
              <w:rPr>
                <w:rFonts w:ascii="Times New Roman" w:eastAsia="SimSun" w:hAnsi="Times New Roman"/>
                <w:kern w:val="0"/>
                <w:sz w:val="20"/>
                <w:szCs w:val="20"/>
                <w:lang w:val="en-GB"/>
                <w14:ligatures w14:val="none"/>
              </w:rPr>
              <w:t xml:space="preserve"> indication </w:t>
            </w:r>
            <w:r w:rsidR="00D16CCA">
              <w:rPr>
                <w:rFonts w:ascii="Times New Roman" w:eastAsia="SimSun" w:hAnsi="Times New Roman"/>
                <w:kern w:val="0"/>
                <w:sz w:val="20"/>
                <w:szCs w:val="20"/>
                <w:lang w:val="en-GB"/>
                <w14:ligatures w14:val="none"/>
              </w:rPr>
              <w:t>will likely be useless most of the time</w:t>
            </w:r>
            <w:r w:rsidR="0065312B">
              <w:rPr>
                <w:rFonts w:ascii="Times New Roman" w:eastAsia="SimSun" w:hAnsi="Times New Roman"/>
                <w:kern w:val="0"/>
                <w:sz w:val="20"/>
                <w:szCs w:val="20"/>
                <w:lang w:val="en-GB"/>
                <w14:ligatures w14:val="none"/>
              </w:rPr>
              <w:t xml:space="preserve"> but incurring additional </w:t>
            </w:r>
            <w:r w:rsidR="00081529">
              <w:rPr>
                <w:rFonts w:ascii="Times New Roman" w:eastAsia="SimSun" w:hAnsi="Times New Roman"/>
                <w:kern w:val="0"/>
                <w:sz w:val="20"/>
                <w:szCs w:val="20"/>
                <w:lang w:val="en-GB"/>
                <w14:ligatures w14:val="none"/>
              </w:rPr>
              <w:t xml:space="preserve">signaling </w:t>
            </w:r>
            <w:r w:rsidR="0065312B">
              <w:rPr>
                <w:rFonts w:ascii="Times New Roman" w:eastAsia="SimSun" w:hAnsi="Times New Roman"/>
                <w:kern w:val="0"/>
                <w:sz w:val="20"/>
                <w:szCs w:val="20"/>
                <w:lang w:val="en-GB"/>
                <w14:ligatures w14:val="none"/>
              </w:rPr>
              <w:t>overhead all the time</w:t>
            </w:r>
            <w:r w:rsidR="000A7BC8">
              <w:rPr>
                <w:rFonts w:ascii="Times New Roman" w:eastAsia="SimSun" w:hAnsi="Times New Roman"/>
                <w:kern w:val="0"/>
                <w:sz w:val="20"/>
                <w:szCs w:val="20"/>
                <w:lang w:val="en-GB"/>
                <w14:ligatures w14:val="none"/>
              </w:rPr>
              <w:t>.</w:t>
            </w:r>
            <w:r w:rsidR="00D16CCA">
              <w:rPr>
                <w:rFonts w:ascii="Times New Roman" w:eastAsia="SimSun" w:hAnsi="Times New Roman"/>
                <w:kern w:val="0"/>
                <w:sz w:val="20"/>
                <w:szCs w:val="20"/>
                <w:lang w:val="en-GB"/>
                <w14:ligatures w14:val="none"/>
              </w:rPr>
              <w:t xml:space="preserve"> </w:t>
            </w:r>
            <w:r w:rsidR="0075201D">
              <w:rPr>
                <w:rFonts w:ascii="Times New Roman" w:eastAsia="SimSun" w:hAnsi="Times New Roman"/>
                <w:kern w:val="0"/>
                <w:sz w:val="20"/>
                <w:szCs w:val="20"/>
                <w:lang w:val="en-GB"/>
                <w14:ligatures w14:val="none"/>
              </w:rPr>
              <w:t xml:space="preserve"> </w:t>
            </w:r>
            <w:r w:rsidR="00E766C9">
              <w:rPr>
                <w:rFonts w:ascii="Times New Roman" w:eastAsia="SimSun" w:hAnsi="Times New Roman"/>
                <w:kern w:val="0"/>
                <w:sz w:val="20"/>
                <w:szCs w:val="20"/>
                <w:lang w:val="en-GB"/>
                <w14:ligatures w14:val="none"/>
              </w:rPr>
              <w:t xml:space="preserve"> </w:t>
            </w:r>
          </w:p>
        </w:tc>
      </w:tr>
      <w:tr w:rsidR="00E85B07" w:rsidRPr="0006277D" w14:paraId="49B7AE04" w14:textId="77777777" w:rsidTr="00E85B07">
        <w:tc>
          <w:tcPr>
            <w:tcW w:w="1782" w:type="dxa"/>
            <w:shd w:val="clear" w:color="auto" w:fill="auto"/>
          </w:tcPr>
          <w:p w14:paraId="7C8F513B" w14:textId="19F9F046" w:rsidR="00E85B07" w:rsidRDefault="00E85B07" w:rsidP="00E85B0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F</w:t>
            </w:r>
            <w:r>
              <w:rPr>
                <w:rFonts w:ascii="Times New Roman" w:eastAsia="SimSun" w:hAnsi="Times New Roman"/>
                <w:kern w:val="0"/>
                <w:sz w:val="20"/>
                <w:szCs w:val="20"/>
                <w:lang w:val="en-GB"/>
                <w14:ligatures w14:val="none"/>
              </w:rPr>
              <w:t>ujitsu</w:t>
            </w:r>
          </w:p>
        </w:tc>
        <w:tc>
          <w:tcPr>
            <w:tcW w:w="2081" w:type="dxa"/>
          </w:tcPr>
          <w:p w14:paraId="212C3EDE" w14:textId="24837CEE" w:rsidR="00E85B07" w:rsidRDefault="00E85B07" w:rsidP="00E85B07">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3</w:t>
            </w:r>
          </w:p>
        </w:tc>
        <w:tc>
          <w:tcPr>
            <w:tcW w:w="5492" w:type="dxa"/>
            <w:shd w:val="clear" w:color="auto" w:fill="auto"/>
          </w:tcPr>
          <w:p w14:paraId="39749CFF" w14:textId="635C8595" w:rsidR="00E85B07" w:rsidRDefault="00E85B07" w:rsidP="00E85B0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A</w:t>
            </w:r>
            <w:r>
              <w:rPr>
                <w:rFonts w:ascii="Times New Roman" w:eastAsia="SimSun" w:hAnsi="Times New Roman"/>
                <w:kern w:val="0"/>
                <w:sz w:val="20"/>
                <w:szCs w:val="20"/>
                <w:lang w:val="en-GB"/>
                <w14:ligatures w14:val="none"/>
              </w:rPr>
              <w:t xml:space="preserve">gree with LGE and Apple. </w:t>
            </w:r>
          </w:p>
        </w:tc>
      </w:tr>
      <w:tr w:rsidR="00092492" w:rsidRPr="0006277D" w14:paraId="424BCD27" w14:textId="77777777" w:rsidTr="00092492">
        <w:tc>
          <w:tcPr>
            <w:tcW w:w="1782" w:type="dxa"/>
            <w:tcBorders>
              <w:top w:val="single" w:sz="4" w:space="0" w:color="auto"/>
              <w:left w:val="single" w:sz="4" w:space="0" w:color="auto"/>
              <w:bottom w:val="single" w:sz="4" w:space="0" w:color="auto"/>
              <w:right w:val="single" w:sz="4" w:space="0" w:color="auto"/>
            </w:tcBorders>
            <w:shd w:val="clear" w:color="auto" w:fill="auto"/>
          </w:tcPr>
          <w:p w14:paraId="4A064D63" w14:textId="77777777" w:rsidR="00092492" w:rsidRPr="0006277D" w:rsidRDefault="00092492" w:rsidP="00260CA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v</w:t>
            </w:r>
            <w:r>
              <w:rPr>
                <w:rFonts w:ascii="Times New Roman" w:eastAsia="SimSun" w:hAnsi="Times New Roman"/>
                <w:kern w:val="0"/>
                <w:sz w:val="20"/>
                <w:szCs w:val="20"/>
                <w:lang w:val="en-GB"/>
                <w14:ligatures w14:val="none"/>
              </w:rPr>
              <w:t>ivo</w:t>
            </w:r>
          </w:p>
        </w:tc>
        <w:tc>
          <w:tcPr>
            <w:tcW w:w="2081" w:type="dxa"/>
            <w:tcBorders>
              <w:top w:val="single" w:sz="4" w:space="0" w:color="auto"/>
              <w:left w:val="single" w:sz="4" w:space="0" w:color="auto"/>
              <w:bottom w:val="single" w:sz="4" w:space="0" w:color="auto"/>
              <w:right w:val="single" w:sz="4" w:space="0" w:color="auto"/>
            </w:tcBorders>
          </w:tcPr>
          <w:p w14:paraId="6ED3B623" w14:textId="77777777" w:rsidR="00092492" w:rsidRPr="0006277D" w:rsidRDefault="00092492" w:rsidP="00260CA3">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Option 1 or </w:t>
            </w: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2</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4AFF617D" w14:textId="77777777" w:rsidR="00092492" w:rsidRPr="0006277D" w:rsidRDefault="00092492" w:rsidP="00260CA3">
            <w:pPr>
              <w:spacing w:before="0" w:after="120"/>
              <w:ind w:left="0" w:firstLine="0"/>
              <w:rPr>
                <w:rFonts w:ascii="Times New Roman" w:eastAsia="SimSun" w:hAnsi="Times New Roman"/>
                <w:kern w:val="0"/>
                <w:sz w:val="20"/>
                <w:szCs w:val="20"/>
                <w:lang w:val="en-GB"/>
                <w14:ligatures w14:val="none"/>
              </w:rPr>
            </w:pPr>
          </w:p>
        </w:tc>
      </w:tr>
      <w:tr w:rsidR="000F0824" w:rsidRPr="0006277D" w14:paraId="4E904C43" w14:textId="77777777" w:rsidTr="000F0824">
        <w:tc>
          <w:tcPr>
            <w:tcW w:w="1782" w:type="dxa"/>
            <w:tcBorders>
              <w:top w:val="single" w:sz="4" w:space="0" w:color="auto"/>
              <w:left w:val="single" w:sz="4" w:space="0" w:color="auto"/>
              <w:bottom w:val="single" w:sz="4" w:space="0" w:color="auto"/>
              <w:right w:val="single" w:sz="4" w:space="0" w:color="auto"/>
            </w:tcBorders>
            <w:shd w:val="clear" w:color="auto" w:fill="auto"/>
          </w:tcPr>
          <w:p w14:paraId="550EB28F" w14:textId="77777777" w:rsidR="000F0824" w:rsidRPr="0006277D" w:rsidRDefault="000F0824"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PPO</w:t>
            </w:r>
          </w:p>
        </w:tc>
        <w:tc>
          <w:tcPr>
            <w:tcW w:w="2081" w:type="dxa"/>
            <w:tcBorders>
              <w:top w:val="single" w:sz="4" w:space="0" w:color="auto"/>
              <w:left w:val="single" w:sz="4" w:space="0" w:color="auto"/>
              <w:bottom w:val="single" w:sz="4" w:space="0" w:color="auto"/>
              <w:right w:val="single" w:sz="4" w:space="0" w:color="auto"/>
            </w:tcBorders>
          </w:tcPr>
          <w:p w14:paraId="2FE4FB88" w14:textId="77777777" w:rsidR="000F0824" w:rsidRPr="0006277D" w:rsidRDefault="000F0824"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3</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7E92533D" w14:textId="77777777" w:rsidR="000F0824" w:rsidRPr="0006277D" w:rsidRDefault="000F0824"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A</w:t>
            </w:r>
            <w:r>
              <w:rPr>
                <w:rFonts w:ascii="Times New Roman" w:eastAsia="SimSun" w:hAnsi="Times New Roman"/>
                <w:kern w:val="0"/>
                <w:sz w:val="20"/>
                <w:szCs w:val="20"/>
                <w:lang w:val="en-GB"/>
                <w14:ligatures w14:val="none"/>
              </w:rPr>
              <w:t xml:space="preserve">gree with LGE, the legacy BS table seems sufficient. </w:t>
            </w:r>
          </w:p>
        </w:tc>
      </w:tr>
      <w:tr w:rsidR="000A7078" w:rsidRPr="0006277D" w14:paraId="6973D6EA" w14:textId="77777777" w:rsidTr="000F0824">
        <w:tc>
          <w:tcPr>
            <w:tcW w:w="1782" w:type="dxa"/>
            <w:tcBorders>
              <w:top w:val="single" w:sz="4" w:space="0" w:color="auto"/>
              <w:left w:val="single" w:sz="4" w:space="0" w:color="auto"/>
              <w:bottom w:val="single" w:sz="4" w:space="0" w:color="auto"/>
              <w:right w:val="single" w:sz="4" w:space="0" w:color="auto"/>
            </w:tcBorders>
            <w:shd w:val="clear" w:color="auto" w:fill="auto"/>
          </w:tcPr>
          <w:p w14:paraId="43B88156" w14:textId="620D76D4" w:rsidR="000A7078" w:rsidRDefault="000A7078"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Qualcomm</w:t>
            </w:r>
          </w:p>
        </w:tc>
        <w:tc>
          <w:tcPr>
            <w:tcW w:w="2081" w:type="dxa"/>
            <w:tcBorders>
              <w:top w:val="single" w:sz="4" w:space="0" w:color="auto"/>
              <w:left w:val="single" w:sz="4" w:space="0" w:color="auto"/>
              <w:bottom w:val="single" w:sz="4" w:space="0" w:color="auto"/>
              <w:right w:val="single" w:sz="4" w:space="0" w:color="auto"/>
            </w:tcBorders>
          </w:tcPr>
          <w:p w14:paraId="184695BD" w14:textId="302D4594" w:rsidR="000A7078" w:rsidRDefault="000A7078"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 or 3</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66EB3C43" w14:textId="77777777" w:rsidR="000A7078" w:rsidRDefault="000A7078" w:rsidP="005A6A69">
            <w:pPr>
              <w:spacing w:before="0" w:after="120"/>
              <w:ind w:left="0" w:firstLine="0"/>
              <w:rPr>
                <w:rFonts w:ascii="Times New Roman" w:eastAsia="SimSun" w:hAnsi="Times New Roman"/>
                <w:kern w:val="0"/>
                <w:sz w:val="20"/>
                <w:szCs w:val="20"/>
                <w:lang w:val="en-GB"/>
                <w14:ligatures w14:val="none"/>
              </w:rPr>
            </w:pPr>
          </w:p>
        </w:tc>
      </w:tr>
      <w:tr w:rsidR="00716637" w:rsidRPr="0006277D" w14:paraId="43B17E7C" w14:textId="77777777" w:rsidTr="000F0824">
        <w:tc>
          <w:tcPr>
            <w:tcW w:w="1782" w:type="dxa"/>
            <w:tcBorders>
              <w:top w:val="single" w:sz="4" w:space="0" w:color="auto"/>
              <w:left w:val="single" w:sz="4" w:space="0" w:color="auto"/>
              <w:bottom w:val="single" w:sz="4" w:space="0" w:color="auto"/>
              <w:right w:val="single" w:sz="4" w:space="0" w:color="auto"/>
            </w:tcBorders>
            <w:shd w:val="clear" w:color="auto" w:fill="auto"/>
          </w:tcPr>
          <w:p w14:paraId="31C81370" w14:textId="17D09DD1" w:rsidR="00716637" w:rsidRDefault="00716637" w:rsidP="0071663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X</w:t>
            </w:r>
            <w:r>
              <w:rPr>
                <w:rFonts w:ascii="Times New Roman" w:eastAsia="SimSun" w:hAnsi="Times New Roman"/>
                <w:kern w:val="0"/>
                <w:sz w:val="20"/>
                <w:szCs w:val="20"/>
                <w:lang w:val="en-GB"/>
                <w14:ligatures w14:val="none"/>
              </w:rPr>
              <w:t>iaomi</w:t>
            </w:r>
          </w:p>
        </w:tc>
        <w:tc>
          <w:tcPr>
            <w:tcW w:w="2081" w:type="dxa"/>
            <w:tcBorders>
              <w:top w:val="single" w:sz="4" w:space="0" w:color="auto"/>
              <w:left w:val="single" w:sz="4" w:space="0" w:color="auto"/>
              <w:bottom w:val="single" w:sz="4" w:space="0" w:color="auto"/>
              <w:right w:val="single" w:sz="4" w:space="0" w:color="auto"/>
            </w:tcBorders>
          </w:tcPr>
          <w:p w14:paraId="639E90A5" w14:textId="394306E9" w:rsidR="00716637" w:rsidRDefault="00716637" w:rsidP="00716637">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3 with legacy table</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551FE56E" w14:textId="77777777" w:rsidR="00716637" w:rsidRDefault="00716637" w:rsidP="00716637">
            <w:pPr>
              <w:spacing w:before="0" w:after="120"/>
              <w:ind w:left="0" w:firstLine="0"/>
              <w:rPr>
                <w:rFonts w:ascii="Times New Roman" w:eastAsia="SimSun" w:hAnsi="Times New Roman"/>
                <w:kern w:val="0"/>
                <w:sz w:val="20"/>
                <w:szCs w:val="20"/>
                <w:lang w:val="en-GB"/>
                <w14:ligatures w14:val="none"/>
              </w:rPr>
            </w:pPr>
          </w:p>
        </w:tc>
      </w:tr>
      <w:tr w:rsidR="004558E4" w:rsidRPr="0006277D" w14:paraId="64F3EE54" w14:textId="77777777" w:rsidTr="000F0824">
        <w:tc>
          <w:tcPr>
            <w:tcW w:w="1782" w:type="dxa"/>
            <w:tcBorders>
              <w:top w:val="single" w:sz="4" w:space="0" w:color="auto"/>
              <w:left w:val="single" w:sz="4" w:space="0" w:color="auto"/>
              <w:bottom w:val="single" w:sz="4" w:space="0" w:color="auto"/>
              <w:right w:val="single" w:sz="4" w:space="0" w:color="auto"/>
            </w:tcBorders>
            <w:shd w:val="clear" w:color="auto" w:fill="auto"/>
          </w:tcPr>
          <w:p w14:paraId="43A5DD09" w14:textId="54A61F15" w:rsidR="004558E4" w:rsidRDefault="004558E4" w:rsidP="0071663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CATT</w:t>
            </w:r>
          </w:p>
        </w:tc>
        <w:tc>
          <w:tcPr>
            <w:tcW w:w="2081" w:type="dxa"/>
            <w:tcBorders>
              <w:top w:val="single" w:sz="4" w:space="0" w:color="auto"/>
              <w:left w:val="single" w:sz="4" w:space="0" w:color="auto"/>
              <w:bottom w:val="single" w:sz="4" w:space="0" w:color="auto"/>
              <w:right w:val="single" w:sz="4" w:space="0" w:color="auto"/>
            </w:tcBorders>
          </w:tcPr>
          <w:p w14:paraId="04035414" w14:textId="65F3C1B0" w:rsidR="004558E4" w:rsidRDefault="004558E4" w:rsidP="0086052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Option 1, but </w:t>
            </w:r>
            <w:r w:rsidR="00380B9C">
              <w:rPr>
                <w:rFonts w:ascii="Times New Roman" w:eastAsia="SimSun" w:hAnsi="Times New Roman"/>
                <w:kern w:val="0"/>
                <w:sz w:val="20"/>
                <w:szCs w:val="20"/>
                <w:lang w:val="en-GB"/>
                <w14:ligatures w14:val="none"/>
              </w:rPr>
              <w:t xml:space="preserve">more </w:t>
            </w:r>
            <w:r>
              <w:rPr>
                <w:rFonts w:ascii="Times New Roman" w:eastAsia="SimSun" w:hAnsi="Times New Roman"/>
                <w:kern w:val="0"/>
                <w:sz w:val="20"/>
                <w:szCs w:val="20"/>
                <w:lang w:val="en-GB"/>
                <w14:ligatures w14:val="none"/>
              </w:rPr>
              <w:t>compact</w:t>
            </w:r>
          </w:p>
          <w:p w14:paraId="0EBD48E1" w14:textId="77777777" w:rsidR="004558E4" w:rsidRDefault="004558E4" w:rsidP="00860526">
            <w:pPr>
              <w:rPr>
                <w:rFonts w:ascii="Times New Roman" w:eastAsia="SimSun" w:hAnsi="Times New Roman"/>
                <w:sz w:val="20"/>
                <w:szCs w:val="20"/>
                <w:lang w:val="en-GB"/>
              </w:rPr>
            </w:pPr>
          </w:p>
          <w:p w14:paraId="0EA18967" w14:textId="77777777" w:rsidR="004558E4" w:rsidRDefault="004558E4" w:rsidP="00860526">
            <w:pPr>
              <w:rPr>
                <w:rFonts w:ascii="Times New Roman" w:eastAsia="SimSun" w:hAnsi="Times New Roman"/>
                <w:sz w:val="20"/>
                <w:szCs w:val="20"/>
                <w:lang w:val="en-GB"/>
              </w:rPr>
            </w:pPr>
          </w:p>
          <w:p w14:paraId="6620E798" w14:textId="77777777" w:rsidR="004558E4" w:rsidRDefault="004558E4" w:rsidP="00860526">
            <w:pPr>
              <w:rPr>
                <w:rFonts w:ascii="Times New Roman" w:eastAsia="SimSun" w:hAnsi="Times New Roman"/>
                <w:sz w:val="20"/>
                <w:szCs w:val="20"/>
                <w:lang w:val="en-GB"/>
              </w:rPr>
            </w:pPr>
          </w:p>
          <w:p w14:paraId="4D1D81F4" w14:textId="77777777" w:rsidR="004558E4" w:rsidRDefault="004558E4" w:rsidP="00716637">
            <w:pPr>
              <w:spacing w:before="0" w:after="120"/>
              <w:ind w:left="0" w:firstLine="0"/>
              <w:jc w:val="center"/>
              <w:rPr>
                <w:rFonts w:ascii="Times New Roman" w:eastAsia="SimSun" w:hAnsi="Times New Roman"/>
                <w:kern w:val="0"/>
                <w:sz w:val="20"/>
                <w:szCs w:val="20"/>
                <w:lang w:val="en-GB"/>
                <w14:ligatures w14:val="none"/>
              </w:rPr>
            </w:pP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5A8A6A43" w14:textId="2A812161" w:rsidR="004558E4" w:rsidRDefault="004558E4" w:rsidP="0086052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1. We don't think long remaining time is needed. So 4 bits for the remaining time field are enough</w:t>
            </w:r>
            <w:r w:rsidR="00D91BFC">
              <w:rPr>
                <w:rFonts w:ascii="Times New Roman" w:eastAsia="SimSun" w:hAnsi="Times New Roman"/>
                <w:kern w:val="0"/>
                <w:sz w:val="20"/>
                <w:szCs w:val="20"/>
                <w:lang w:val="en-GB"/>
                <w14:ligatures w14:val="none"/>
              </w:rPr>
              <w:t xml:space="preserve"> (e.g. 64ms range with 4</w:t>
            </w:r>
            <w:r>
              <w:rPr>
                <w:rFonts w:ascii="Times New Roman" w:eastAsia="SimSun" w:hAnsi="Times New Roman"/>
                <w:kern w:val="0"/>
                <w:sz w:val="20"/>
                <w:szCs w:val="20"/>
                <w:lang w:val="en-GB"/>
                <w14:ligatures w14:val="none"/>
              </w:rPr>
              <w:t>ms granularity).</w:t>
            </w:r>
          </w:p>
          <w:p w14:paraId="0B1B662F" w14:textId="77777777" w:rsidR="004558E4" w:rsidRDefault="004558E4" w:rsidP="0086052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2. Then, we should discuss whether it makes sense to report DSR with 8 LCGs. Considering 1) this is for delay-critical traffic only, and 2) in case a UE serves multiple of those their LCHs could be associated with the same LCG, we think it is overkill to consider 8 LCGs and at most 4 LCGs might be sufficient. And the reshape of option 1 can be discussed, such as</w:t>
            </w:r>
          </w:p>
          <w:p w14:paraId="352BC462" w14:textId="77777777" w:rsidR="004558E4" w:rsidRDefault="004558E4" w:rsidP="00860526">
            <w:pPr>
              <w:spacing w:before="0" w:after="120"/>
              <w:ind w:left="0" w:firstLine="0"/>
              <w:rPr>
                <w:rFonts w:eastAsiaTheme="minorEastAsia"/>
              </w:rPr>
            </w:pPr>
            <w:r>
              <w:object w:dxaOrig="3270" w:dyaOrig="2730" w14:anchorId="17618E62">
                <v:shape id="_x0000_i1028" type="#_x0000_t75" style="width:164pt;height:136.8pt" o:ole="">
                  <v:imagedata r:id="rId16" o:title=""/>
                </v:shape>
                <o:OLEObject Type="Embed" ProgID="Visio.Drawing.11" ShapeID="_x0000_i1028" DrawAspect="Content" ObjectID="_1760344698" r:id="rId17"/>
              </w:object>
            </w:r>
          </w:p>
          <w:p w14:paraId="6B19BCFD" w14:textId="77777777" w:rsidR="004558E4" w:rsidRDefault="004558E4" w:rsidP="00860526">
            <w:pPr>
              <w:spacing w:before="0" w:after="120"/>
              <w:ind w:left="0" w:firstLineChars="550" w:firstLine="880"/>
              <w:rPr>
                <w:rFonts w:ascii="Times New Roman" w:eastAsiaTheme="minorEastAsia" w:hAnsi="Times New Roman"/>
                <w:kern w:val="0"/>
                <w:sz w:val="16"/>
                <w:szCs w:val="16"/>
                <w:lang w:val="en-GB"/>
                <w14:ligatures w14:val="none"/>
              </w:rPr>
            </w:pPr>
            <w:r>
              <w:rPr>
                <w:rFonts w:ascii="Times New Roman" w:eastAsiaTheme="minorEastAsia" w:hAnsi="Times New Roman"/>
                <w:sz w:val="16"/>
                <w:szCs w:val="16"/>
              </w:rPr>
              <w:t>Long DSR MA</w:t>
            </w:r>
            <w:r>
              <w:rPr>
                <w:rFonts w:ascii="Times New Roman" w:hAnsi="Times New Roman"/>
                <w:sz w:val="16"/>
                <w:szCs w:val="16"/>
              </w:rPr>
              <w:t>C CE</w:t>
            </w:r>
          </w:p>
          <w:p w14:paraId="55742A7F" w14:textId="77777777" w:rsidR="004558E4" w:rsidRDefault="004558E4" w:rsidP="0086052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3. As we comment in Q1, the DSR includes only one LCG needs to be considered. And the format can be:</w:t>
            </w:r>
          </w:p>
          <w:p w14:paraId="648F3C40" w14:textId="77777777" w:rsidR="004558E4" w:rsidRDefault="004558E4" w:rsidP="00860526">
            <w:pPr>
              <w:pStyle w:val="BodyText"/>
              <w:ind w:hanging="1440"/>
              <w:jc w:val="center"/>
              <w:rPr>
                <w:kern w:val="2"/>
                <w:lang w:eastAsia="zh-CN"/>
                <w14:ligatures w14:val="standardContextual"/>
              </w:rPr>
            </w:pPr>
            <w:r>
              <w:rPr>
                <w:kern w:val="2"/>
                <w14:ligatures w14:val="standardContextual"/>
              </w:rPr>
              <w:object w:dxaOrig="3540" w:dyaOrig="1005" w14:anchorId="14A0091D">
                <v:shape id="_x0000_i1029" type="#_x0000_t75" style="width:177.2pt;height:49.2pt" o:ole="">
                  <v:imagedata r:id="rId18" o:title=""/>
                </v:shape>
                <o:OLEObject Type="Embed" ProgID="Visio.Drawing.11" ShapeID="_x0000_i1029" DrawAspect="Content" ObjectID="_1760344699" r:id="rId19"/>
              </w:object>
            </w:r>
          </w:p>
          <w:p w14:paraId="000F45C3" w14:textId="66075597" w:rsidR="004558E4" w:rsidRDefault="004558E4" w:rsidP="00716637">
            <w:pPr>
              <w:spacing w:before="0" w:after="120"/>
              <w:ind w:left="0" w:firstLine="0"/>
              <w:rPr>
                <w:rFonts w:ascii="Times New Roman" w:eastAsia="SimSun" w:hAnsi="Times New Roman"/>
                <w:kern w:val="0"/>
                <w:sz w:val="20"/>
                <w:szCs w:val="20"/>
                <w:lang w:val="en-GB"/>
                <w14:ligatures w14:val="none"/>
              </w:rPr>
            </w:pPr>
            <w:bookmarkStart w:id="83" w:name="_Ref146129365"/>
            <w:r>
              <w:rPr>
                <w:rFonts w:ascii="Times New Roman" w:hAnsi="Times New Roman"/>
                <w:sz w:val="16"/>
                <w:szCs w:val="16"/>
              </w:rPr>
              <w:t>Short DSR MAC CE</w:t>
            </w:r>
            <w:bookmarkEnd w:id="83"/>
          </w:p>
        </w:tc>
      </w:tr>
      <w:tr w:rsidR="00C13B1C" w:rsidRPr="0006277D" w14:paraId="0B94167F" w14:textId="77777777" w:rsidTr="000F0824">
        <w:tc>
          <w:tcPr>
            <w:tcW w:w="1782" w:type="dxa"/>
            <w:tcBorders>
              <w:top w:val="single" w:sz="4" w:space="0" w:color="auto"/>
              <w:left w:val="single" w:sz="4" w:space="0" w:color="auto"/>
              <w:bottom w:val="single" w:sz="4" w:space="0" w:color="auto"/>
              <w:right w:val="single" w:sz="4" w:space="0" w:color="auto"/>
            </w:tcBorders>
            <w:shd w:val="clear" w:color="auto" w:fill="auto"/>
          </w:tcPr>
          <w:p w14:paraId="5A646FA4" w14:textId="74B674BB"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lastRenderedPageBreak/>
              <w:t>N</w:t>
            </w:r>
            <w:r>
              <w:rPr>
                <w:rFonts w:ascii="Times New Roman" w:eastAsia="SimSun" w:hAnsi="Times New Roman"/>
                <w:kern w:val="0"/>
                <w:sz w:val="20"/>
                <w:szCs w:val="20"/>
                <w:lang w:val="en-GB"/>
                <w14:ligatures w14:val="none"/>
              </w:rPr>
              <w:t>EC</w:t>
            </w:r>
          </w:p>
        </w:tc>
        <w:tc>
          <w:tcPr>
            <w:tcW w:w="2081" w:type="dxa"/>
            <w:tcBorders>
              <w:top w:val="single" w:sz="4" w:space="0" w:color="auto"/>
              <w:left w:val="single" w:sz="4" w:space="0" w:color="auto"/>
              <w:bottom w:val="single" w:sz="4" w:space="0" w:color="auto"/>
              <w:right w:val="single" w:sz="4" w:space="0" w:color="auto"/>
            </w:tcBorders>
          </w:tcPr>
          <w:p w14:paraId="5A1BDA0B" w14:textId="16A9165C" w:rsidR="00C13B1C" w:rsidRDefault="00C13B1C" w:rsidP="00C13B1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4(other)</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7988AE4F" w14:textId="6FCB749A"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As we mentioned in Q1, </w:t>
            </w:r>
            <w:r>
              <w:rPr>
                <w:rFonts w:ascii="Times New Roman" w:eastAsia="SimSun" w:hAnsi="Times New Roman" w:hint="eastAsia"/>
                <w:kern w:val="0"/>
                <w:sz w:val="20"/>
                <w:szCs w:val="20"/>
                <w:lang w:val="en-GB"/>
                <w14:ligatures w14:val="none"/>
              </w:rPr>
              <w:t>w</w:t>
            </w:r>
            <w:r>
              <w:rPr>
                <w:rFonts w:ascii="Times New Roman" w:eastAsia="SimSun" w:hAnsi="Times New Roman"/>
                <w:kern w:val="0"/>
                <w:sz w:val="20"/>
                <w:szCs w:val="20"/>
                <w:lang w:val="en-GB"/>
                <w14:ligatures w14:val="none"/>
              </w:rPr>
              <w:t>e can combine the function of LCG</w:t>
            </w:r>
            <w:r w:rsidRPr="00F372B7">
              <w:rPr>
                <w:rFonts w:ascii="Times New Roman" w:eastAsia="SimSun" w:hAnsi="Times New Roman"/>
                <w:i/>
                <w:kern w:val="0"/>
                <w:sz w:val="20"/>
                <w:szCs w:val="20"/>
                <w:lang w:val="en-GB"/>
                <w14:ligatures w14:val="none"/>
              </w:rPr>
              <w:t>i</w:t>
            </w:r>
            <w:r>
              <w:rPr>
                <w:rFonts w:ascii="Times New Roman" w:eastAsia="SimSun" w:hAnsi="Times New Roman"/>
                <w:i/>
                <w:kern w:val="0"/>
                <w:sz w:val="20"/>
                <w:szCs w:val="20"/>
                <w:lang w:val="en-GB"/>
                <w14:ligatures w14:val="none"/>
              </w:rPr>
              <w:t xml:space="preserve"> </w:t>
            </w:r>
            <w:r w:rsidRPr="00F372B7">
              <w:rPr>
                <w:rFonts w:ascii="Times New Roman" w:eastAsia="SimSun" w:hAnsi="Times New Roman"/>
                <w:kern w:val="0"/>
                <w:sz w:val="20"/>
                <w:szCs w:val="20"/>
                <w:lang w:val="en-GB"/>
                <w14:ligatures w14:val="none"/>
              </w:rPr>
              <w:t>and</w:t>
            </w:r>
            <w:r>
              <w:rPr>
                <w:rFonts w:ascii="Times New Roman" w:eastAsia="SimSun" w:hAnsi="Times New Roman"/>
                <w:kern w:val="0"/>
                <w:sz w:val="20"/>
                <w:szCs w:val="20"/>
                <w:lang w:val="en-GB"/>
                <w14:ligatures w14:val="none"/>
              </w:rPr>
              <w:t xml:space="preserve"> BT</w:t>
            </w:r>
            <w:r w:rsidRPr="00F372B7">
              <w:rPr>
                <w:rFonts w:ascii="Times New Roman" w:eastAsia="SimSun" w:hAnsi="Times New Roman"/>
                <w:i/>
                <w:kern w:val="0"/>
                <w:sz w:val="20"/>
                <w:szCs w:val="20"/>
                <w:lang w:val="en-GB"/>
                <w14:ligatures w14:val="none"/>
              </w:rPr>
              <w:t>i</w:t>
            </w:r>
            <w:r>
              <w:rPr>
                <w:rFonts w:ascii="Times New Roman" w:eastAsia="SimSun" w:hAnsi="Times New Roman"/>
                <w:kern w:val="0"/>
                <w:sz w:val="20"/>
                <w:szCs w:val="20"/>
                <w:lang w:val="en-GB"/>
                <w14:ligatures w14:val="none"/>
              </w:rPr>
              <w:t xml:space="preserve"> into a 2-bit field. It’s better than option 1 for that if one more BS table is introduced in the future, we don’t need to design a new MAC CE format.</w:t>
            </w:r>
          </w:p>
        </w:tc>
      </w:tr>
      <w:tr w:rsidR="0023558F" w:rsidRPr="0006277D" w14:paraId="5DD615B1" w14:textId="77777777" w:rsidTr="000F0824">
        <w:tc>
          <w:tcPr>
            <w:tcW w:w="1782" w:type="dxa"/>
            <w:tcBorders>
              <w:top w:val="single" w:sz="4" w:space="0" w:color="auto"/>
              <w:left w:val="single" w:sz="4" w:space="0" w:color="auto"/>
              <w:bottom w:val="single" w:sz="4" w:space="0" w:color="auto"/>
              <w:right w:val="single" w:sz="4" w:space="0" w:color="auto"/>
            </w:tcBorders>
            <w:shd w:val="clear" w:color="auto" w:fill="auto"/>
          </w:tcPr>
          <w:p w14:paraId="7DFBBC5F" w14:textId="6B92556B" w:rsidR="0023558F" w:rsidRDefault="0023558F"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Ericsson</w:t>
            </w:r>
          </w:p>
        </w:tc>
        <w:tc>
          <w:tcPr>
            <w:tcW w:w="2081" w:type="dxa"/>
            <w:tcBorders>
              <w:top w:val="single" w:sz="4" w:space="0" w:color="auto"/>
              <w:left w:val="single" w:sz="4" w:space="0" w:color="auto"/>
              <w:bottom w:val="single" w:sz="4" w:space="0" w:color="auto"/>
              <w:right w:val="single" w:sz="4" w:space="0" w:color="auto"/>
            </w:tcBorders>
          </w:tcPr>
          <w:p w14:paraId="3D768066" w14:textId="14B70C3D" w:rsidR="0023558F" w:rsidRDefault="0023558F" w:rsidP="00C13B1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Option </w:t>
            </w:r>
            <w:r w:rsidR="00A367AE">
              <w:rPr>
                <w:rFonts w:ascii="Times New Roman" w:eastAsia="SimSun" w:hAnsi="Times New Roman"/>
                <w:kern w:val="0"/>
                <w:sz w:val="20"/>
                <w:szCs w:val="20"/>
                <w:lang w:val="en-GB"/>
                <w14:ligatures w14:val="none"/>
              </w:rPr>
              <w:t>4</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478C17EC" w14:textId="79190CEB" w:rsidR="0023558F" w:rsidRDefault="0023558F" w:rsidP="0023558F">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It is actually the exact same situation for the DSR as for the Enhanced BSR</w:t>
            </w:r>
            <w:r w:rsidR="00A367AE">
              <w:rPr>
                <w:rFonts w:ascii="Times New Roman" w:eastAsia="SimSun" w:hAnsi="Times New Roman"/>
                <w:kern w:val="0"/>
                <w:sz w:val="20"/>
                <w:szCs w:val="20"/>
                <w:lang w:val="en-GB"/>
                <w14:ligatures w14:val="none"/>
              </w:rPr>
              <w:t xml:space="preserve"> – same tables should be possible to be used!</w:t>
            </w:r>
            <w:r>
              <w:rPr>
                <w:rFonts w:ascii="Times New Roman" w:eastAsia="SimSun" w:hAnsi="Times New Roman"/>
                <w:kern w:val="0"/>
                <w:sz w:val="20"/>
                <w:szCs w:val="20"/>
                <w:lang w:val="en-GB"/>
                <w14:ligatures w14:val="none"/>
              </w:rPr>
              <w:t xml:space="preserve"> The data will be similar in size in the </w:t>
            </w:r>
            <w:r w:rsidR="00296576">
              <w:rPr>
                <w:rFonts w:ascii="Times New Roman" w:eastAsia="SimSun" w:hAnsi="Times New Roman"/>
                <w:kern w:val="0"/>
                <w:sz w:val="20"/>
                <w:szCs w:val="20"/>
                <w:lang w:val="en-GB"/>
                <w14:ligatures w14:val="none"/>
              </w:rPr>
              <w:t xml:space="preserve">Enhanced </w:t>
            </w:r>
            <w:r>
              <w:rPr>
                <w:rFonts w:ascii="Times New Roman" w:eastAsia="SimSun" w:hAnsi="Times New Roman"/>
                <w:kern w:val="0"/>
                <w:sz w:val="20"/>
                <w:szCs w:val="20"/>
                <w:lang w:val="en-GB"/>
                <w14:ligatures w14:val="none"/>
              </w:rPr>
              <w:t>BSR as in the DSR, this is because there will often be just a single PDU Set in the buffer with XR traffic. T</w:t>
            </w:r>
            <w:r w:rsidR="00296576">
              <w:rPr>
                <w:rFonts w:ascii="Times New Roman" w:eastAsia="SimSun" w:hAnsi="Times New Roman"/>
                <w:kern w:val="0"/>
                <w:sz w:val="20"/>
                <w:szCs w:val="20"/>
                <w:lang w:val="en-GB"/>
                <w14:ligatures w14:val="none"/>
              </w:rPr>
              <w:t xml:space="preserve">hus </w:t>
            </w:r>
            <w:r w:rsidR="009E2BAA">
              <w:rPr>
                <w:rFonts w:ascii="Times New Roman" w:eastAsia="SimSun" w:hAnsi="Times New Roman"/>
                <w:kern w:val="0"/>
                <w:sz w:val="20"/>
                <w:szCs w:val="20"/>
                <w:lang w:val="en-GB"/>
                <w14:ligatures w14:val="none"/>
              </w:rPr>
              <w:t>a</w:t>
            </w:r>
            <w:r>
              <w:rPr>
                <w:rFonts w:ascii="Times New Roman" w:eastAsia="SimSun" w:hAnsi="Times New Roman"/>
                <w:kern w:val="0"/>
                <w:sz w:val="20"/>
                <w:szCs w:val="20"/>
                <w:lang w:val="en-GB"/>
                <w14:ligatures w14:val="none"/>
              </w:rPr>
              <w:t xml:space="preserve"> major part of the benefits from using the new BSR table come</w:t>
            </w:r>
            <w:r w:rsidR="009E2BAA">
              <w:rPr>
                <w:rFonts w:ascii="Times New Roman" w:eastAsia="SimSun" w:hAnsi="Times New Roman"/>
                <w:kern w:val="0"/>
                <w:sz w:val="20"/>
                <w:szCs w:val="20"/>
                <w:lang w:val="en-GB"/>
                <w14:ligatures w14:val="none"/>
              </w:rPr>
              <w:t>s</w:t>
            </w:r>
            <w:r>
              <w:rPr>
                <w:rFonts w:ascii="Times New Roman" w:eastAsia="SimSun" w:hAnsi="Times New Roman"/>
                <w:kern w:val="0"/>
                <w:sz w:val="20"/>
                <w:szCs w:val="20"/>
                <w:lang w:val="en-GB"/>
                <w14:ligatures w14:val="none"/>
              </w:rPr>
              <w:t xml:space="preserve"> from improving the granularity in the range of one PDU Set. </w:t>
            </w:r>
            <w:r w:rsidR="00A367AE">
              <w:rPr>
                <w:rFonts w:ascii="Times New Roman" w:eastAsia="SimSun" w:hAnsi="Times New Roman"/>
                <w:kern w:val="0"/>
                <w:sz w:val="20"/>
                <w:szCs w:val="20"/>
                <w:lang w:val="en-GB"/>
                <w14:ligatures w14:val="none"/>
              </w:rPr>
              <w:t>Those</w:t>
            </w:r>
            <w:r>
              <w:rPr>
                <w:rFonts w:ascii="Times New Roman" w:eastAsia="SimSun" w:hAnsi="Times New Roman"/>
                <w:kern w:val="0"/>
                <w:sz w:val="20"/>
                <w:szCs w:val="20"/>
                <w:lang w:val="en-GB"/>
                <w14:ligatures w14:val="none"/>
              </w:rPr>
              <w:t xml:space="preserve"> who argue</w:t>
            </w:r>
            <w:r w:rsidR="00A367AE">
              <w:rPr>
                <w:rFonts w:ascii="Times New Roman" w:eastAsia="SimSun" w:hAnsi="Times New Roman"/>
                <w:kern w:val="0"/>
                <w:sz w:val="20"/>
                <w:szCs w:val="20"/>
                <w:lang w:val="en-GB"/>
                <w14:ligatures w14:val="none"/>
              </w:rPr>
              <w:t>s</w:t>
            </w:r>
            <w:r>
              <w:rPr>
                <w:rFonts w:ascii="Times New Roman" w:eastAsia="SimSun" w:hAnsi="Times New Roman"/>
                <w:kern w:val="0"/>
                <w:sz w:val="20"/>
                <w:szCs w:val="20"/>
                <w:lang w:val="en-GB"/>
                <w14:ligatures w14:val="none"/>
              </w:rPr>
              <w:t xml:space="preserve"> otherwise should specify what traffic assumptions they are referring to, since at least that is not in line with </w:t>
            </w:r>
            <w:r w:rsidR="00A367AE">
              <w:rPr>
                <w:rFonts w:ascii="Times New Roman" w:eastAsia="SimSun" w:hAnsi="Times New Roman"/>
                <w:kern w:val="0"/>
                <w:sz w:val="20"/>
                <w:szCs w:val="20"/>
                <w:lang w:val="en-GB"/>
                <w14:ligatures w14:val="none"/>
              </w:rPr>
              <w:t>the</w:t>
            </w:r>
            <w:r>
              <w:rPr>
                <w:rFonts w:ascii="Times New Roman" w:eastAsia="SimSun" w:hAnsi="Times New Roman"/>
                <w:kern w:val="0"/>
                <w:sz w:val="20"/>
                <w:szCs w:val="20"/>
                <w:lang w:val="en-GB"/>
                <w14:ligatures w14:val="none"/>
              </w:rPr>
              <w:t xml:space="preserve"> assumptions that RAN has used in the evaluations the last couple of years.</w:t>
            </w:r>
          </w:p>
          <w:p w14:paraId="647E8E86" w14:textId="02285395" w:rsidR="0023558F" w:rsidRDefault="0023558F" w:rsidP="0023558F">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So</w:t>
            </w:r>
            <w:r w:rsidR="00296576">
              <w:rPr>
                <w:rFonts w:ascii="Times New Roman" w:eastAsia="SimSun" w:hAnsi="Times New Roman"/>
                <w:kern w:val="0"/>
                <w:sz w:val="20"/>
                <w:szCs w:val="20"/>
                <w:lang w:val="en-GB"/>
                <w14:ligatures w14:val="none"/>
              </w:rPr>
              <w:t xml:space="preserve"> it is clear that</w:t>
            </w:r>
            <w:r>
              <w:rPr>
                <w:rFonts w:ascii="Times New Roman" w:eastAsia="SimSun" w:hAnsi="Times New Roman"/>
                <w:kern w:val="0"/>
                <w:sz w:val="20"/>
                <w:szCs w:val="20"/>
                <w:lang w:val="en-GB"/>
                <w14:ligatures w14:val="none"/>
              </w:rPr>
              <w:t xml:space="preserve"> at least the new table should be used in the DSR. This table will also have increased granularity at the low range, that is implicit from having the exponential distribution and a lower high max value</w:t>
            </w:r>
            <w:r w:rsidR="009E2BAA">
              <w:rPr>
                <w:rFonts w:ascii="Times New Roman" w:eastAsia="SimSun" w:hAnsi="Times New Roman"/>
                <w:kern w:val="0"/>
                <w:sz w:val="20"/>
                <w:szCs w:val="20"/>
                <w:lang w:val="en-GB"/>
                <w14:ligatures w14:val="none"/>
              </w:rPr>
              <w:t xml:space="preserve"> (see answer to question 13).</w:t>
            </w:r>
          </w:p>
          <w:p w14:paraId="0F5EE8EB" w14:textId="6598580B" w:rsidR="0023558F" w:rsidRDefault="00296576" w:rsidP="0023558F">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Then i</w:t>
            </w:r>
            <w:r w:rsidR="0023558F">
              <w:rPr>
                <w:rFonts w:ascii="Times New Roman" w:eastAsia="SimSun" w:hAnsi="Times New Roman"/>
                <w:kern w:val="0"/>
                <w:sz w:val="20"/>
                <w:szCs w:val="20"/>
                <w:lang w:val="en-GB"/>
                <w14:ligatures w14:val="none"/>
              </w:rPr>
              <w:t xml:space="preserve">f legacy table should be used depends on if there is a need to be able to provide buffer values for higher ranges than the new table will support. This again depends on </w:t>
            </w:r>
            <w:r w:rsidR="00A367AE">
              <w:rPr>
                <w:rFonts w:ascii="Times New Roman" w:eastAsia="SimSun" w:hAnsi="Times New Roman"/>
                <w:kern w:val="0"/>
                <w:sz w:val="20"/>
                <w:szCs w:val="20"/>
                <w:lang w:val="en-GB"/>
                <w14:ligatures w14:val="none"/>
              </w:rPr>
              <w:t xml:space="preserve">if there is a need to report for multiple PDU Sets </w:t>
            </w:r>
            <w:r>
              <w:rPr>
                <w:rFonts w:ascii="Times New Roman" w:eastAsia="SimSun" w:hAnsi="Times New Roman"/>
                <w:kern w:val="0"/>
                <w:sz w:val="20"/>
                <w:szCs w:val="20"/>
                <w:lang w:val="en-GB"/>
                <w14:ligatures w14:val="none"/>
              </w:rPr>
              <w:t>(</w:t>
            </w:r>
            <w:r w:rsidR="00A367AE">
              <w:rPr>
                <w:rFonts w:ascii="Times New Roman" w:eastAsia="SimSun" w:hAnsi="Times New Roman"/>
                <w:kern w:val="0"/>
                <w:sz w:val="20"/>
                <w:szCs w:val="20"/>
                <w:lang w:val="en-GB"/>
                <w14:ligatures w14:val="none"/>
              </w:rPr>
              <w:t>related to</w:t>
            </w:r>
            <w:r w:rsidR="0023558F">
              <w:rPr>
                <w:rFonts w:ascii="Times New Roman" w:eastAsia="SimSun" w:hAnsi="Times New Roman"/>
                <w:kern w:val="0"/>
                <w:sz w:val="20"/>
                <w:szCs w:val="20"/>
                <w:lang w:val="en-GB"/>
                <w14:ligatures w14:val="none"/>
              </w:rPr>
              <w:t xml:space="preserve"> </w:t>
            </w:r>
            <w:r w:rsidR="00A367AE">
              <w:rPr>
                <w:rFonts w:ascii="Times New Roman" w:eastAsia="SimSun" w:hAnsi="Times New Roman"/>
                <w:kern w:val="0"/>
                <w:sz w:val="20"/>
                <w:szCs w:val="20"/>
                <w:lang w:val="en-GB"/>
                <w14:ligatures w14:val="none"/>
              </w:rPr>
              <w:t>our answer in the previous</w:t>
            </w:r>
            <w:r w:rsidR="0023558F">
              <w:rPr>
                <w:rFonts w:ascii="Times New Roman" w:eastAsia="SimSun" w:hAnsi="Times New Roman"/>
                <w:kern w:val="0"/>
                <w:sz w:val="20"/>
                <w:szCs w:val="20"/>
                <w:lang w:val="en-GB"/>
                <w14:ligatures w14:val="none"/>
              </w:rPr>
              <w:t xml:space="preserve"> question</w:t>
            </w:r>
            <w:r>
              <w:rPr>
                <w:rFonts w:ascii="Times New Roman" w:eastAsia="SimSun" w:hAnsi="Times New Roman"/>
                <w:kern w:val="0"/>
                <w:sz w:val="20"/>
                <w:szCs w:val="20"/>
                <w:lang w:val="en-GB"/>
                <w14:ligatures w14:val="none"/>
              </w:rPr>
              <w:t>)</w:t>
            </w:r>
            <w:r w:rsidR="0023558F">
              <w:rPr>
                <w:rFonts w:ascii="Times New Roman" w:eastAsia="SimSun" w:hAnsi="Times New Roman"/>
                <w:kern w:val="0"/>
                <w:sz w:val="20"/>
                <w:szCs w:val="20"/>
                <w:lang w:val="en-GB"/>
                <w14:ligatures w14:val="none"/>
              </w:rPr>
              <w:t xml:space="preserve">, i.e. if all data below the reporting threshold is reported or just a subset of the data. If all data is reported </w:t>
            </w:r>
            <w:r w:rsidR="00A367AE">
              <w:rPr>
                <w:rFonts w:ascii="Times New Roman" w:eastAsia="SimSun" w:hAnsi="Times New Roman"/>
                <w:kern w:val="0"/>
                <w:sz w:val="20"/>
                <w:szCs w:val="20"/>
                <w:lang w:val="en-GB"/>
                <w14:ligatures w14:val="none"/>
              </w:rPr>
              <w:t xml:space="preserve">(i.e. all PDU Sets below trigger threshold) </w:t>
            </w:r>
            <w:r w:rsidR="0023558F">
              <w:rPr>
                <w:rFonts w:ascii="Times New Roman" w:eastAsia="SimSun" w:hAnsi="Times New Roman"/>
                <w:kern w:val="0"/>
                <w:sz w:val="20"/>
                <w:szCs w:val="20"/>
                <w:lang w:val="en-GB"/>
                <w14:ligatures w14:val="none"/>
              </w:rPr>
              <w:t xml:space="preserve">then there may be multiple PDU Sets in the reported buffer value. </w:t>
            </w:r>
            <w:r>
              <w:rPr>
                <w:rFonts w:ascii="Times New Roman" w:eastAsia="SimSun" w:hAnsi="Times New Roman"/>
                <w:kern w:val="0"/>
                <w:sz w:val="20"/>
                <w:szCs w:val="20"/>
                <w:lang w:val="en-GB"/>
                <w14:ligatures w14:val="none"/>
              </w:rPr>
              <w:t>As</w:t>
            </w:r>
            <w:r w:rsidR="0023558F">
              <w:rPr>
                <w:rFonts w:ascii="Times New Roman" w:eastAsia="SimSun" w:hAnsi="Times New Roman"/>
                <w:kern w:val="0"/>
                <w:sz w:val="20"/>
                <w:szCs w:val="20"/>
                <w:lang w:val="en-GB"/>
                <w14:ligatures w14:val="none"/>
              </w:rPr>
              <w:t xml:space="preserve"> we explained </w:t>
            </w:r>
            <w:r w:rsidR="00A367AE">
              <w:rPr>
                <w:rFonts w:ascii="Times New Roman" w:eastAsia="SimSun" w:hAnsi="Times New Roman"/>
                <w:kern w:val="0"/>
                <w:sz w:val="20"/>
                <w:szCs w:val="20"/>
                <w:lang w:val="en-GB"/>
                <w14:ligatures w14:val="none"/>
              </w:rPr>
              <w:t>earlier, reporting</w:t>
            </w:r>
            <w:r w:rsidR="0023558F">
              <w:rPr>
                <w:rFonts w:ascii="Times New Roman" w:eastAsia="SimSun" w:hAnsi="Times New Roman"/>
                <w:kern w:val="0"/>
                <w:sz w:val="20"/>
                <w:szCs w:val="20"/>
                <w:lang w:val="en-GB"/>
                <w14:ligatures w14:val="none"/>
              </w:rPr>
              <w:t xml:space="preserve"> for all data below the reporting threshold is </w:t>
            </w:r>
            <w:r w:rsidR="00A367AE">
              <w:rPr>
                <w:rFonts w:ascii="Times New Roman" w:eastAsia="SimSun" w:hAnsi="Times New Roman"/>
                <w:kern w:val="0"/>
                <w:sz w:val="20"/>
                <w:szCs w:val="20"/>
                <w:lang w:val="en-GB"/>
                <w14:ligatures w14:val="none"/>
              </w:rPr>
              <w:t>useful</w:t>
            </w:r>
            <w:r w:rsidR="0023558F">
              <w:rPr>
                <w:rFonts w:ascii="Times New Roman" w:eastAsia="SimSun" w:hAnsi="Times New Roman"/>
                <w:kern w:val="0"/>
                <w:sz w:val="20"/>
                <w:szCs w:val="20"/>
                <w:lang w:val="en-GB"/>
                <w14:ligatures w14:val="none"/>
              </w:rPr>
              <w:t xml:space="preserve"> to have a </w:t>
            </w:r>
            <w:r w:rsidR="00A367AE">
              <w:rPr>
                <w:rFonts w:ascii="Times New Roman" w:eastAsia="SimSun" w:hAnsi="Times New Roman"/>
                <w:kern w:val="0"/>
                <w:sz w:val="20"/>
                <w:szCs w:val="20"/>
                <w:lang w:val="en-GB"/>
                <w14:ligatures w14:val="none"/>
              </w:rPr>
              <w:t>good</w:t>
            </w:r>
            <w:r w:rsidR="0023558F">
              <w:rPr>
                <w:rFonts w:ascii="Times New Roman" w:eastAsia="SimSun" w:hAnsi="Times New Roman"/>
                <w:kern w:val="0"/>
                <w:sz w:val="20"/>
                <w:szCs w:val="20"/>
                <w:lang w:val="en-GB"/>
                <w14:ligatures w14:val="none"/>
              </w:rPr>
              <w:t xml:space="preserve"> solution, reporting only for the most critical PDU Set is an inferior solution.</w:t>
            </w:r>
          </w:p>
          <w:p w14:paraId="7541F37C" w14:textId="7941F500" w:rsidR="00A367AE" w:rsidRDefault="00A367AE" w:rsidP="0023558F">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An example of a delay reporting format with </w:t>
            </w:r>
            <w:r w:rsidR="00296576">
              <w:rPr>
                <w:rFonts w:ascii="Times New Roman" w:eastAsia="SimSun" w:hAnsi="Times New Roman"/>
                <w:kern w:val="0"/>
                <w:sz w:val="20"/>
                <w:szCs w:val="20"/>
                <w:lang w:val="en-GB"/>
                <w14:ligatures w14:val="none"/>
              </w:rPr>
              <w:t xml:space="preserve">maximum </w:t>
            </w:r>
            <w:r>
              <w:rPr>
                <w:rFonts w:ascii="Times New Roman" w:eastAsia="SimSun" w:hAnsi="Times New Roman"/>
                <w:kern w:val="0"/>
                <w:sz w:val="20"/>
                <w:szCs w:val="20"/>
                <w:lang w:val="en-GB"/>
                <w14:ligatures w14:val="none"/>
              </w:rPr>
              <w:t>8 thresholds is shown below. With one value reported there will simply be one octet for the buffer value. The P-row indicate which threshold this buffer value belong</w:t>
            </w:r>
            <w:r w:rsidR="00296576">
              <w:rPr>
                <w:rFonts w:ascii="Times New Roman" w:eastAsia="SimSun" w:hAnsi="Times New Roman"/>
                <w:kern w:val="0"/>
                <w:sz w:val="20"/>
                <w:szCs w:val="20"/>
                <w:lang w:val="en-GB"/>
                <w14:ligatures w14:val="none"/>
              </w:rPr>
              <w:t>s</w:t>
            </w:r>
            <w:r>
              <w:rPr>
                <w:rFonts w:ascii="Times New Roman" w:eastAsia="SimSun" w:hAnsi="Times New Roman"/>
                <w:kern w:val="0"/>
                <w:sz w:val="20"/>
                <w:szCs w:val="20"/>
                <w:lang w:val="en-GB"/>
                <w14:ligatures w14:val="none"/>
              </w:rPr>
              <w:t xml:space="preserve"> to while the T-row indicate what table is used for that P-row. If one then wants to extend to reporting </w:t>
            </w:r>
            <w:r w:rsidR="00296576">
              <w:rPr>
                <w:rFonts w:ascii="Times New Roman" w:eastAsia="SimSun" w:hAnsi="Times New Roman"/>
                <w:kern w:val="0"/>
                <w:sz w:val="20"/>
                <w:szCs w:val="20"/>
                <w:lang w:val="en-GB"/>
                <w14:ligatures w14:val="none"/>
              </w:rPr>
              <w:t>of</w:t>
            </w:r>
            <w:r>
              <w:rPr>
                <w:rFonts w:ascii="Times New Roman" w:eastAsia="SimSun" w:hAnsi="Times New Roman"/>
                <w:kern w:val="0"/>
                <w:sz w:val="20"/>
                <w:szCs w:val="20"/>
                <w:lang w:val="en-GB"/>
                <w14:ligatures w14:val="none"/>
              </w:rPr>
              <w:t xml:space="preserve"> multiple buffer value</w:t>
            </w:r>
            <w:r w:rsidR="00296576">
              <w:rPr>
                <w:rFonts w:ascii="Times New Roman" w:eastAsia="SimSun" w:hAnsi="Times New Roman"/>
                <w:kern w:val="0"/>
                <w:sz w:val="20"/>
                <w:szCs w:val="20"/>
                <w:lang w:val="en-GB"/>
                <w14:ligatures w14:val="none"/>
              </w:rPr>
              <w:t>/remaining times</w:t>
            </w:r>
            <w:r>
              <w:rPr>
                <w:rFonts w:ascii="Times New Roman" w:eastAsia="SimSun" w:hAnsi="Times New Roman"/>
                <w:kern w:val="0"/>
                <w:sz w:val="20"/>
                <w:szCs w:val="20"/>
                <w:lang w:val="en-GB"/>
                <w14:ligatures w14:val="none"/>
              </w:rPr>
              <w:t xml:space="preserve"> (e.g. PDU Sets below trigger threshold) it is simple to just add more buffer value octets. This format </w:t>
            </w:r>
            <w:r w:rsidR="00296576">
              <w:rPr>
                <w:rFonts w:ascii="Times New Roman" w:eastAsia="SimSun" w:hAnsi="Times New Roman"/>
                <w:kern w:val="0"/>
                <w:sz w:val="20"/>
                <w:szCs w:val="20"/>
                <w:lang w:val="en-GB"/>
                <w14:ligatures w14:val="none"/>
              </w:rPr>
              <w:t>thus has low overhead and is</w:t>
            </w:r>
            <w:r>
              <w:rPr>
                <w:rFonts w:ascii="Times New Roman" w:eastAsia="SimSun" w:hAnsi="Times New Roman"/>
                <w:kern w:val="0"/>
                <w:sz w:val="20"/>
                <w:szCs w:val="20"/>
                <w:lang w:val="en-GB"/>
                <w14:ligatures w14:val="none"/>
              </w:rPr>
              <w:t xml:space="preserve"> </w:t>
            </w:r>
            <w:r w:rsidR="00296576">
              <w:rPr>
                <w:rFonts w:ascii="Times New Roman" w:eastAsia="SimSun" w:hAnsi="Times New Roman"/>
                <w:kern w:val="0"/>
                <w:sz w:val="20"/>
                <w:szCs w:val="20"/>
                <w:lang w:val="en-GB"/>
                <w14:ligatures w14:val="none"/>
              </w:rPr>
              <w:t>future proof</w:t>
            </w:r>
            <w:r>
              <w:rPr>
                <w:rFonts w:ascii="Times New Roman" w:eastAsia="SimSun" w:hAnsi="Times New Roman"/>
                <w:kern w:val="0"/>
                <w:sz w:val="20"/>
                <w:szCs w:val="20"/>
                <w:lang w:val="en-GB"/>
                <w14:ligatures w14:val="none"/>
              </w:rPr>
              <w:t xml:space="preserve">. However the most important </w:t>
            </w:r>
            <w:r w:rsidR="00296576">
              <w:rPr>
                <w:rFonts w:ascii="Times New Roman" w:eastAsia="SimSun" w:hAnsi="Times New Roman"/>
                <w:kern w:val="0"/>
                <w:sz w:val="20"/>
                <w:szCs w:val="20"/>
                <w:lang w:val="en-GB"/>
                <w14:ligatures w14:val="none"/>
              </w:rPr>
              <w:t>matter</w:t>
            </w:r>
            <w:r>
              <w:rPr>
                <w:rFonts w:ascii="Times New Roman" w:eastAsia="SimSun" w:hAnsi="Times New Roman"/>
                <w:kern w:val="0"/>
                <w:sz w:val="20"/>
                <w:szCs w:val="20"/>
                <w:lang w:val="en-GB"/>
                <w14:ligatures w14:val="none"/>
              </w:rPr>
              <w:t xml:space="preserve"> </w:t>
            </w:r>
            <w:r w:rsidR="00296576">
              <w:rPr>
                <w:rFonts w:ascii="Times New Roman" w:eastAsia="SimSun" w:hAnsi="Times New Roman"/>
                <w:kern w:val="0"/>
                <w:sz w:val="20"/>
                <w:szCs w:val="20"/>
                <w:lang w:val="en-GB"/>
                <w14:ligatures w14:val="none"/>
              </w:rPr>
              <w:t xml:space="preserve">to discuss </w:t>
            </w:r>
            <w:r>
              <w:rPr>
                <w:rFonts w:ascii="Times New Roman" w:eastAsia="SimSun" w:hAnsi="Times New Roman"/>
                <w:kern w:val="0"/>
                <w:sz w:val="20"/>
                <w:szCs w:val="20"/>
                <w:lang w:val="en-GB"/>
                <w14:ligatures w14:val="none"/>
              </w:rPr>
              <w:t xml:space="preserve">before selecting </w:t>
            </w:r>
            <w:r w:rsidR="00296576">
              <w:rPr>
                <w:rFonts w:ascii="Times New Roman" w:eastAsia="SimSun" w:hAnsi="Times New Roman"/>
                <w:kern w:val="0"/>
                <w:sz w:val="20"/>
                <w:szCs w:val="20"/>
                <w:lang w:val="en-GB"/>
                <w14:ligatures w14:val="none"/>
              </w:rPr>
              <w:t>what</w:t>
            </w:r>
            <w:r>
              <w:rPr>
                <w:rFonts w:ascii="Times New Roman" w:eastAsia="SimSun" w:hAnsi="Times New Roman"/>
                <w:kern w:val="0"/>
                <w:sz w:val="20"/>
                <w:szCs w:val="20"/>
                <w:lang w:val="en-GB"/>
                <w14:ligatures w14:val="none"/>
              </w:rPr>
              <w:t xml:space="preserve"> format</w:t>
            </w:r>
            <w:r w:rsidR="00296576">
              <w:rPr>
                <w:rFonts w:ascii="Times New Roman" w:eastAsia="SimSun" w:hAnsi="Times New Roman"/>
                <w:kern w:val="0"/>
                <w:sz w:val="20"/>
                <w:szCs w:val="20"/>
                <w:lang w:val="en-GB"/>
                <w14:ligatures w14:val="none"/>
              </w:rPr>
              <w:t xml:space="preserve"> to use</w:t>
            </w:r>
            <w:r>
              <w:rPr>
                <w:rFonts w:ascii="Times New Roman" w:eastAsia="SimSun" w:hAnsi="Times New Roman"/>
                <w:kern w:val="0"/>
                <w:sz w:val="20"/>
                <w:szCs w:val="20"/>
                <w:lang w:val="en-GB"/>
                <w14:ligatures w14:val="none"/>
              </w:rPr>
              <w:t xml:space="preserve"> is how </w:t>
            </w:r>
            <w:r w:rsidR="00296576">
              <w:rPr>
                <w:rFonts w:ascii="Times New Roman" w:eastAsia="SimSun" w:hAnsi="Times New Roman"/>
                <w:kern w:val="0"/>
                <w:sz w:val="20"/>
                <w:szCs w:val="20"/>
                <w:lang w:val="en-GB"/>
                <w14:ligatures w14:val="none"/>
              </w:rPr>
              <w:t xml:space="preserve">to </w:t>
            </w:r>
            <w:r>
              <w:rPr>
                <w:rFonts w:ascii="Times New Roman" w:eastAsia="SimSun" w:hAnsi="Times New Roman"/>
                <w:kern w:val="0"/>
                <w:sz w:val="20"/>
                <w:szCs w:val="20"/>
                <w:lang w:val="en-GB"/>
                <w14:ligatures w14:val="none"/>
              </w:rPr>
              <w:t xml:space="preserve">handle when there are multiple PDU Sets below the trigger threshold. </w:t>
            </w:r>
          </w:p>
          <w:p w14:paraId="64721B75" w14:textId="77777777" w:rsidR="00296576" w:rsidRDefault="00296576" w:rsidP="0023558F">
            <w:pPr>
              <w:spacing w:before="0" w:after="120"/>
              <w:ind w:left="0" w:firstLine="0"/>
              <w:rPr>
                <w:rFonts w:ascii="Times New Roman" w:eastAsia="SimSun" w:hAnsi="Times New Roman"/>
                <w:kern w:val="0"/>
                <w:sz w:val="20"/>
                <w:szCs w:val="20"/>
                <w:lang w:val="en-GB"/>
                <w14:ligatures w14:val="none"/>
              </w:rPr>
            </w:pPr>
          </w:p>
          <w:p w14:paraId="55A05258" w14:textId="77777777" w:rsidR="00A367AE" w:rsidRDefault="00A367AE" w:rsidP="00A367AE">
            <w:pPr>
              <w:pStyle w:val="BodyText"/>
              <w:keepNext/>
              <w:jc w:val="center"/>
            </w:pPr>
            <w:r>
              <w:rPr>
                <w:noProof/>
              </w:rPr>
              <w:lastRenderedPageBreak/>
              <w:drawing>
                <wp:inline distT="0" distB="0" distL="0" distR="0" wp14:anchorId="169AFB4A" wp14:editId="5C3251A2">
                  <wp:extent cx="2152650" cy="2258360"/>
                  <wp:effectExtent l="0" t="0" r="0" b="889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61483" cy="2267627"/>
                          </a:xfrm>
                          <a:prstGeom prst="rect">
                            <a:avLst/>
                          </a:prstGeom>
                          <a:noFill/>
                        </pic:spPr>
                      </pic:pic>
                    </a:graphicData>
                  </a:graphic>
                </wp:inline>
              </w:drawing>
            </w:r>
          </w:p>
          <w:p w14:paraId="0283D54F" w14:textId="77777777" w:rsidR="00A367AE" w:rsidRDefault="00A367AE" w:rsidP="00A367AE">
            <w:pPr>
              <w:pStyle w:val="Caption"/>
              <w:jc w:val="center"/>
            </w:pPr>
            <w:bookmarkStart w:id="84" w:name="_Ref134185002"/>
            <w:r>
              <w:t xml:space="preserve">Figure </w:t>
            </w:r>
            <w:fldSimple w:instr=" SEQ Figure \* ARABIC ">
              <w:r>
                <w:rPr>
                  <w:noProof/>
                </w:rPr>
                <w:t>5</w:t>
              </w:r>
            </w:fldSimple>
            <w:bookmarkEnd w:id="84"/>
            <w:r>
              <w:rPr>
                <w:noProof/>
              </w:rPr>
              <w:t xml:space="preserve"> – Example of the delay reporting format.</w:t>
            </w:r>
          </w:p>
          <w:p w14:paraId="06289483" w14:textId="43542D69" w:rsidR="00A367AE" w:rsidRDefault="00A367AE" w:rsidP="0023558F">
            <w:pPr>
              <w:spacing w:before="0" w:after="120"/>
              <w:ind w:left="0" w:firstLine="0"/>
              <w:rPr>
                <w:rFonts w:ascii="Times New Roman" w:eastAsia="SimSun" w:hAnsi="Times New Roman"/>
                <w:kern w:val="0"/>
                <w:sz w:val="20"/>
                <w:szCs w:val="20"/>
                <w:lang w:val="en-GB"/>
                <w14:ligatures w14:val="none"/>
              </w:rPr>
            </w:pPr>
          </w:p>
        </w:tc>
      </w:tr>
    </w:tbl>
    <w:p w14:paraId="0D8890A0" w14:textId="77777777" w:rsidR="004C1178" w:rsidRPr="001546D4" w:rsidRDefault="004C1178" w:rsidP="004C1178">
      <w:pPr>
        <w:spacing w:before="0"/>
        <w:ind w:left="0" w:firstLine="0"/>
        <w:rPr>
          <w:rFonts w:ascii="Times New Roman" w:eastAsia="SimSun" w:hAnsi="Times New Roman"/>
          <w:kern w:val="0"/>
          <w:sz w:val="20"/>
          <w:szCs w:val="20"/>
          <w:lang w:val="en-GB"/>
          <w14:ligatures w14:val="none"/>
        </w:rPr>
      </w:pPr>
    </w:p>
    <w:p w14:paraId="4B20F2BC" w14:textId="77777777" w:rsidR="004C1178" w:rsidRPr="00800618" w:rsidRDefault="004C1178" w:rsidP="004C1178">
      <w:pPr>
        <w:spacing w:before="0"/>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57E98078" w14:textId="7867856A" w:rsidR="00E22886" w:rsidRPr="00E22886" w:rsidRDefault="00867024" w:rsidP="00E22886">
      <w:pPr>
        <w:spacing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Out of 14 companies</w:t>
      </w:r>
      <w:r w:rsidR="00E22886" w:rsidRPr="00E22886">
        <w:rPr>
          <w:rFonts w:ascii="Times New Roman" w:eastAsia="SimSun" w:hAnsi="Times New Roman"/>
          <w:kern w:val="0"/>
          <w:sz w:val="20"/>
          <w:szCs w:val="20"/>
          <w:lang w:val="en-GB"/>
          <w14:ligatures w14:val="none"/>
        </w:rPr>
        <w:t xml:space="preserve">, 8 companies prefer Option 3, 3 companies prefer Option 2, and </w:t>
      </w:r>
      <w:r w:rsidR="00AF1495">
        <w:rPr>
          <w:rFonts w:ascii="Times New Roman" w:eastAsia="SimSun" w:hAnsi="Times New Roman"/>
          <w:kern w:val="0"/>
          <w:sz w:val="20"/>
          <w:szCs w:val="20"/>
          <w:lang w:val="en-GB"/>
          <w14:ligatures w14:val="none"/>
        </w:rPr>
        <w:t>2</w:t>
      </w:r>
      <w:r w:rsidR="00E22886" w:rsidRPr="00E22886">
        <w:rPr>
          <w:rFonts w:ascii="Times New Roman" w:eastAsia="SimSun" w:hAnsi="Times New Roman"/>
          <w:kern w:val="0"/>
          <w:sz w:val="20"/>
          <w:szCs w:val="20"/>
          <w:lang w:val="en-GB"/>
          <w14:ligatures w14:val="none"/>
        </w:rPr>
        <w:t xml:space="preserve"> company can also support Option 1. </w:t>
      </w:r>
      <w:r w:rsidR="00DE065F">
        <w:rPr>
          <w:rFonts w:ascii="Times New Roman" w:eastAsia="SimSun" w:hAnsi="Times New Roman"/>
          <w:kern w:val="0"/>
          <w:sz w:val="20"/>
          <w:szCs w:val="20"/>
          <w:lang w:val="en-GB"/>
          <w14:ligatures w14:val="none"/>
        </w:rPr>
        <w:t xml:space="preserve">3 companies </w:t>
      </w:r>
      <w:r w:rsidR="002C1B9B">
        <w:rPr>
          <w:rFonts w:ascii="Times New Roman" w:eastAsia="SimSun" w:hAnsi="Times New Roman"/>
          <w:kern w:val="0"/>
          <w:sz w:val="20"/>
          <w:szCs w:val="20"/>
          <w:lang w:val="en-GB"/>
          <w14:ligatures w14:val="none"/>
        </w:rPr>
        <w:t xml:space="preserve">gave additional designs. </w:t>
      </w:r>
      <w:r w:rsidR="00E22886" w:rsidRPr="00E22886">
        <w:rPr>
          <w:rFonts w:ascii="Times New Roman" w:eastAsia="SimSun" w:hAnsi="Times New Roman"/>
          <w:kern w:val="0"/>
          <w:sz w:val="20"/>
          <w:szCs w:val="20"/>
          <w:lang w:val="en-GB"/>
          <w14:ligatures w14:val="none"/>
        </w:rPr>
        <w:t xml:space="preserve">One of the reasons given by the proponents of Option 3 is that support for DSR and new BSR table should be two separate UE capabilities. The rapporteur thinks that is a good point and should be considered in the proposal. </w:t>
      </w:r>
      <w:del w:id="85" w:author="QCr1" w:date="2023-10-31T21:30:00Z">
        <w:r w:rsidR="0049726A" w:rsidDel="00BC10E5">
          <w:rPr>
            <w:rFonts w:ascii="Times New Roman" w:eastAsia="SimSun" w:hAnsi="Times New Roman"/>
            <w:kern w:val="0"/>
            <w:sz w:val="20"/>
            <w:szCs w:val="20"/>
            <w:lang w:val="en-GB"/>
            <w14:ligatures w14:val="none"/>
          </w:rPr>
          <w:delText>T</w:delText>
        </w:r>
        <w:r w:rsidR="00E22886" w:rsidRPr="00E22886" w:rsidDel="00BC10E5">
          <w:rPr>
            <w:rFonts w:ascii="Times New Roman" w:eastAsia="SimSun" w:hAnsi="Times New Roman"/>
            <w:kern w:val="0"/>
            <w:sz w:val="20"/>
            <w:szCs w:val="20"/>
            <w:lang w:val="en-GB"/>
            <w14:ligatures w14:val="none"/>
          </w:rPr>
          <w:delText>o keep the design simple, we can always use the legacy BSR table to encode the data volume in the DSR MAC CE.</w:delText>
        </w:r>
        <w:r w:rsidR="008724E7" w:rsidDel="00BC10E5">
          <w:rPr>
            <w:rFonts w:ascii="Times New Roman" w:eastAsia="SimSun" w:hAnsi="Times New Roman"/>
            <w:kern w:val="0"/>
            <w:sz w:val="20"/>
            <w:szCs w:val="20"/>
            <w:lang w:val="en-GB"/>
            <w14:ligatures w14:val="none"/>
          </w:rPr>
          <w:delText xml:space="preserve"> </w:delText>
        </w:r>
      </w:del>
      <w:r w:rsidR="008724E7">
        <w:rPr>
          <w:rFonts w:ascii="Times New Roman" w:eastAsia="SimSun" w:hAnsi="Times New Roman"/>
          <w:kern w:val="0"/>
          <w:sz w:val="20"/>
          <w:szCs w:val="20"/>
          <w:lang w:val="en-GB"/>
          <w14:ligatures w14:val="none"/>
        </w:rPr>
        <w:t>We can leave the final format design FFS, because it depend</w:t>
      </w:r>
      <w:r w:rsidR="00A23756">
        <w:rPr>
          <w:rFonts w:ascii="Times New Roman" w:eastAsia="SimSun" w:hAnsi="Times New Roman"/>
          <w:kern w:val="0"/>
          <w:sz w:val="20"/>
          <w:szCs w:val="20"/>
          <w:lang w:val="en-GB"/>
          <w14:ligatures w14:val="none"/>
        </w:rPr>
        <w:t>s</w:t>
      </w:r>
      <w:r w:rsidR="008724E7">
        <w:rPr>
          <w:rFonts w:ascii="Times New Roman" w:eastAsia="SimSun" w:hAnsi="Times New Roman"/>
          <w:kern w:val="0"/>
          <w:sz w:val="20"/>
          <w:szCs w:val="20"/>
          <w:lang w:val="en-GB"/>
          <w14:ligatures w14:val="none"/>
        </w:rPr>
        <w:t xml:space="preserve"> on t</w:t>
      </w:r>
      <w:r w:rsidR="00A23756">
        <w:rPr>
          <w:rFonts w:ascii="Times New Roman" w:eastAsia="SimSun" w:hAnsi="Times New Roman"/>
          <w:kern w:val="0"/>
          <w:sz w:val="20"/>
          <w:szCs w:val="20"/>
          <w:lang w:val="en-GB"/>
          <w14:ligatures w14:val="none"/>
        </w:rPr>
        <w:t>he design of the remaining time field too.</w:t>
      </w:r>
    </w:p>
    <w:p w14:paraId="6FFA62A4" w14:textId="79E0AB6F" w:rsidR="004C1178" w:rsidRPr="00F9398C" w:rsidRDefault="00E22886" w:rsidP="00E22886">
      <w:pPr>
        <w:spacing w:after="120"/>
        <w:rPr>
          <w:rFonts w:ascii="Times New Roman" w:eastAsia="SimSun" w:hAnsi="Times New Roman"/>
          <w:b/>
          <w:bCs/>
          <w:kern w:val="0"/>
          <w:sz w:val="20"/>
          <w:szCs w:val="20"/>
          <w:lang w:val="en-GB"/>
          <w14:ligatures w14:val="none"/>
        </w:rPr>
      </w:pPr>
      <w:r w:rsidRPr="00F9398C">
        <w:rPr>
          <w:rFonts w:ascii="Times New Roman" w:eastAsia="SimSun" w:hAnsi="Times New Roman"/>
          <w:b/>
          <w:bCs/>
          <w:kern w:val="0"/>
          <w:sz w:val="20"/>
          <w:szCs w:val="20"/>
          <w:lang w:val="en-GB"/>
          <w14:ligatures w14:val="none"/>
        </w:rPr>
        <w:t>Proposal</w:t>
      </w:r>
      <w:r w:rsidR="003B28D9">
        <w:rPr>
          <w:rFonts w:ascii="Times New Roman" w:eastAsia="SimSun" w:hAnsi="Times New Roman"/>
          <w:b/>
          <w:bCs/>
          <w:kern w:val="0"/>
          <w:sz w:val="20"/>
          <w:szCs w:val="20"/>
          <w:lang w:val="en-GB"/>
          <w14:ligatures w14:val="none"/>
        </w:rPr>
        <w:t xml:space="preserve"> 6</w:t>
      </w:r>
      <w:r w:rsidRPr="00F9398C">
        <w:rPr>
          <w:rFonts w:ascii="Times New Roman" w:eastAsia="SimSun" w:hAnsi="Times New Roman"/>
          <w:b/>
          <w:bCs/>
          <w:kern w:val="0"/>
          <w:sz w:val="20"/>
          <w:szCs w:val="20"/>
          <w:lang w:val="en-GB"/>
          <w14:ligatures w14:val="none"/>
        </w:rPr>
        <w:t xml:space="preserve">. </w:t>
      </w:r>
      <w:r w:rsidRPr="00F9398C">
        <w:rPr>
          <w:rFonts w:ascii="Times New Roman" w:eastAsia="SimSun" w:hAnsi="Times New Roman"/>
          <w:b/>
          <w:bCs/>
          <w:kern w:val="0"/>
          <w:sz w:val="20"/>
          <w:szCs w:val="20"/>
          <w:lang w:val="en-GB"/>
          <w14:ligatures w14:val="none"/>
        </w:rPr>
        <w:tab/>
      </w:r>
      <w:del w:id="86" w:author="QCr1" w:date="2023-10-31T21:30:00Z">
        <w:r w:rsidRPr="00F9398C" w:rsidDel="00BC10E5">
          <w:rPr>
            <w:rFonts w:ascii="Times New Roman" w:eastAsia="SimSun" w:hAnsi="Times New Roman"/>
            <w:b/>
            <w:bCs/>
            <w:kern w:val="0"/>
            <w:sz w:val="20"/>
            <w:szCs w:val="20"/>
            <w:lang w:val="en-GB"/>
            <w14:ligatures w14:val="none"/>
          </w:rPr>
          <w:delText>Always use the legacy BSR table to encode the data volume</w:delText>
        </w:r>
      </w:del>
      <w:ins w:id="87" w:author="QCr1" w:date="2023-10-31T21:34:00Z">
        <w:r w:rsidR="00234C01">
          <w:rPr>
            <w:rFonts w:ascii="Times New Roman" w:eastAsia="SimSun" w:hAnsi="Times New Roman"/>
            <w:b/>
            <w:bCs/>
            <w:kern w:val="0"/>
            <w:sz w:val="20"/>
            <w:szCs w:val="20"/>
            <w:lang w:val="en-GB"/>
            <w14:ligatures w14:val="none"/>
          </w:rPr>
          <w:t>Dynamic indicati</w:t>
        </w:r>
      </w:ins>
      <w:ins w:id="88" w:author="QCr1" w:date="2023-10-31T21:35:00Z">
        <w:r w:rsidR="00234C01">
          <w:rPr>
            <w:rFonts w:ascii="Times New Roman" w:eastAsia="SimSun" w:hAnsi="Times New Roman"/>
            <w:b/>
            <w:bCs/>
            <w:kern w:val="0"/>
            <w:sz w:val="20"/>
            <w:szCs w:val="20"/>
            <w:lang w:val="en-GB"/>
            <w14:ligatures w14:val="none"/>
          </w:rPr>
          <w:t xml:space="preserve">on of </w:t>
        </w:r>
      </w:ins>
      <w:ins w:id="89" w:author="QCr1" w:date="2023-10-31T21:30:00Z">
        <w:r w:rsidR="00EC17FC">
          <w:rPr>
            <w:rFonts w:ascii="Times New Roman" w:eastAsia="SimSun" w:hAnsi="Times New Roman"/>
            <w:b/>
            <w:bCs/>
            <w:kern w:val="0"/>
            <w:sz w:val="20"/>
            <w:szCs w:val="20"/>
            <w:lang w:val="en-GB"/>
            <w14:ligatures w14:val="none"/>
          </w:rPr>
          <w:t xml:space="preserve">BSR table </w:t>
        </w:r>
      </w:ins>
      <w:r w:rsidRPr="00F9398C">
        <w:rPr>
          <w:rFonts w:ascii="Times New Roman" w:eastAsia="SimSun" w:hAnsi="Times New Roman"/>
          <w:b/>
          <w:bCs/>
          <w:kern w:val="0"/>
          <w:sz w:val="20"/>
          <w:szCs w:val="20"/>
          <w:lang w:val="en-GB"/>
          <w14:ligatures w14:val="none"/>
        </w:rPr>
        <w:t xml:space="preserve"> in the DSR MAC CE</w:t>
      </w:r>
      <w:ins w:id="90" w:author="QCr1" w:date="2023-10-31T21:35:00Z">
        <w:r w:rsidR="00234C01">
          <w:rPr>
            <w:rFonts w:ascii="Times New Roman" w:eastAsia="SimSun" w:hAnsi="Times New Roman"/>
            <w:b/>
            <w:bCs/>
            <w:kern w:val="0"/>
            <w:sz w:val="20"/>
            <w:szCs w:val="20"/>
            <w:lang w:val="en-GB"/>
            <w14:ligatures w14:val="none"/>
          </w:rPr>
          <w:t xml:space="preserve"> is not supported</w:t>
        </w:r>
      </w:ins>
      <w:ins w:id="91" w:author="QCr1" w:date="2023-10-31T21:30:00Z">
        <w:r w:rsidR="00EC17FC">
          <w:rPr>
            <w:rFonts w:ascii="Times New Roman" w:eastAsia="SimSun" w:hAnsi="Times New Roman"/>
            <w:b/>
            <w:bCs/>
            <w:kern w:val="0"/>
            <w:sz w:val="20"/>
            <w:szCs w:val="20"/>
            <w:lang w:val="en-GB"/>
            <w14:ligatures w14:val="none"/>
          </w:rPr>
          <w:t xml:space="preserve">. FFS </w:t>
        </w:r>
      </w:ins>
      <w:ins w:id="92" w:author="QCr1" w:date="2023-10-31T21:35:00Z">
        <w:r w:rsidR="00234C01">
          <w:rPr>
            <w:rFonts w:ascii="Times New Roman" w:eastAsia="SimSun" w:hAnsi="Times New Roman"/>
            <w:b/>
            <w:bCs/>
            <w:kern w:val="0"/>
            <w:sz w:val="20"/>
            <w:szCs w:val="20"/>
            <w:lang w:val="en-GB"/>
            <w14:ligatures w14:val="none"/>
          </w:rPr>
          <w:t>how UE determines w</w:t>
        </w:r>
      </w:ins>
      <w:ins w:id="93" w:author="QCr1" w:date="2023-10-31T21:30:00Z">
        <w:r w:rsidR="00EC17FC">
          <w:rPr>
            <w:rFonts w:ascii="Times New Roman" w:eastAsia="SimSun" w:hAnsi="Times New Roman"/>
            <w:b/>
            <w:bCs/>
            <w:kern w:val="0"/>
            <w:sz w:val="20"/>
            <w:szCs w:val="20"/>
            <w:lang w:val="en-GB"/>
            <w14:ligatures w14:val="none"/>
          </w:rPr>
          <w:t xml:space="preserve">hich BSR table </w:t>
        </w:r>
      </w:ins>
      <w:ins w:id="94" w:author="QCr1" w:date="2023-10-31T21:35:00Z">
        <w:r w:rsidR="00234C01">
          <w:rPr>
            <w:rFonts w:ascii="Times New Roman" w:eastAsia="SimSun" w:hAnsi="Times New Roman"/>
            <w:b/>
            <w:bCs/>
            <w:kern w:val="0"/>
            <w:sz w:val="20"/>
            <w:szCs w:val="20"/>
            <w:lang w:val="en-GB"/>
            <w14:ligatures w14:val="none"/>
          </w:rPr>
          <w:t>to</w:t>
        </w:r>
      </w:ins>
      <w:ins w:id="95" w:author="QCr1" w:date="2023-10-31T21:31:00Z">
        <w:r w:rsidR="0060560D">
          <w:rPr>
            <w:rFonts w:ascii="Times New Roman" w:eastAsia="SimSun" w:hAnsi="Times New Roman"/>
            <w:b/>
            <w:bCs/>
            <w:kern w:val="0"/>
            <w:sz w:val="20"/>
            <w:szCs w:val="20"/>
            <w:lang w:val="en-GB"/>
            <w14:ligatures w14:val="none"/>
          </w:rPr>
          <w:t xml:space="preserve"> use when reporting</w:t>
        </w:r>
      </w:ins>
      <w:r w:rsidR="00C5664F">
        <w:rPr>
          <w:rFonts w:ascii="Times New Roman" w:eastAsia="SimSun" w:hAnsi="Times New Roman"/>
          <w:b/>
          <w:bCs/>
          <w:kern w:val="0"/>
          <w:sz w:val="20"/>
          <w:szCs w:val="20"/>
          <w:lang w:val="en-GB"/>
          <w14:ligatures w14:val="none"/>
        </w:rPr>
        <w:t xml:space="preserve">, </w:t>
      </w:r>
      <w:ins w:id="96" w:author="QCr1" w:date="2023-10-31T21:31:00Z">
        <w:r w:rsidR="0060560D">
          <w:rPr>
            <w:rFonts w:ascii="Times New Roman" w:eastAsia="SimSun" w:hAnsi="Times New Roman"/>
            <w:b/>
            <w:bCs/>
            <w:kern w:val="0"/>
            <w:sz w:val="20"/>
            <w:szCs w:val="20"/>
            <w:lang w:val="en-GB"/>
            <w14:ligatures w14:val="none"/>
          </w:rPr>
          <w:t xml:space="preserve">e.g. defined </w:t>
        </w:r>
        <w:r w:rsidR="002A733D">
          <w:rPr>
            <w:rFonts w:ascii="Times New Roman" w:eastAsia="SimSun" w:hAnsi="Times New Roman"/>
            <w:b/>
            <w:bCs/>
            <w:kern w:val="0"/>
            <w:sz w:val="20"/>
            <w:szCs w:val="20"/>
            <w:lang w:val="en-GB"/>
            <w14:ligatures w14:val="none"/>
          </w:rPr>
          <w:t>in the spec or configured by RRC</w:t>
        </w:r>
      </w:ins>
      <w:del w:id="97" w:author="QCr1" w:date="2023-10-31T21:31:00Z">
        <w:r w:rsidR="00C5664F" w:rsidDel="002A733D">
          <w:rPr>
            <w:rFonts w:ascii="Times New Roman" w:eastAsia="SimSun" w:hAnsi="Times New Roman"/>
            <w:b/>
            <w:bCs/>
            <w:kern w:val="0"/>
            <w:sz w:val="20"/>
            <w:szCs w:val="20"/>
            <w:lang w:val="en-GB"/>
            <w14:ligatures w14:val="none"/>
          </w:rPr>
          <w:delText xml:space="preserve">so that </w:delText>
        </w:r>
        <w:r w:rsidR="006D41CB" w:rsidDel="002A733D">
          <w:rPr>
            <w:rFonts w:ascii="Times New Roman" w:eastAsia="SimSun" w:hAnsi="Times New Roman"/>
            <w:b/>
            <w:bCs/>
            <w:kern w:val="0"/>
            <w:sz w:val="20"/>
            <w:szCs w:val="20"/>
            <w:lang w:val="en-GB"/>
            <w14:ligatures w14:val="none"/>
          </w:rPr>
          <w:delText xml:space="preserve">no dependency between the </w:delText>
        </w:r>
        <w:r w:rsidR="00C5664F" w:rsidDel="002A733D">
          <w:rPr>
            <w:rFonts w:ascii="Times New Roman" w:eastAsia="SimSun" w:hAnsi="Times New Roman"/>
            <w:b/>
            <w:bCs/>
            <w:kern w:val="0"/>
            <w:sz w:val="20"/>
            <w:szCs w:val="20"/>
            <w:lang w:val="en-GB"/>
            <w14:ligatures w14:val="none"/>
          </w:rPr>
          <w:delText xml:space="preserve">two features </w:delText>
        </w:r>
        <w:r w:rsidR="006D41CB" w:rsidDel="002A733D">
          <w:rPr>
            <w:rFonts w:ascii="Times New Roman" w:eastAsia="SimSun" w:hAnsi="Times New Roman"/>
            <w:b/>
            <w:bCs/>
            <w:kern w:val="0"/>
            <w:sz w:val="20"/>
            <w:szCs w:val="20"/>
            <w:lang w:val="en-GB"/>
            <w14:ligatures w14:val="none"/>
          </w:rPr>
          <w:delText xml:space="preserve">are required. FFS </w:delText>
        </w:r>
        <w:r w:rsidR="008724E7" w:rsidDel="002A733D">
          <w:rPr>
            <w:rFonts w:ascii="Times New Roman" w:eastAsia="SimSun" w:hAnsi="Times New Roman"/>
            <w:b/>
            <w:bCs/>
            <w:kern w:val="0"/>
            <w:sz w:val="20"/>
            <w:szCs w:val="20"/>
            <w:lang w:val="en-GB"/>
            <w14:ligatures w14:val="none"/>
          </w:rPr>
          <w:delText xml:space="preserve">final format </w:delText>
        </w:r>
        <w:r w:rsidR="00A23756" w:rsidDel="002A733D">
          <w:rPr>
            <w:rFonts w:ascii="Times New Roman" w:eastAsia="SimSun" w:hAnsi="Times New Roman"/>
            <w:b/>
            <w:bCs/>
            <w:kern w:val="0"/>
            <w:sz w:val="20"/>
            <w:szCs w:val="20"/>
            <w:lang w:val="en-GB"/>
            <w14:ligatures w14:val="none"/>
          </w:rPr>
          <w:delText>of the DSR MAC CE</w:delText>
        </w:r>
      </w:del>
      <w:r w:rsidR="00A23756">
        <w:rPr>
          <w:rFonts w:ascii="Times New Roman" w:eastAsia="SimSun" w:hAnsi="Times New Roman"/>
          <w:b/>
          <w:bCs/>
          <w:kern w:val="0"/>
          <w:sz w:val="20"/>
          <w:szCs w:val="20"/>
          <w:lang w:val="en-GB"/>
          <w14:ligatures w14:val="none"/>
        </w:rPr>
        <w:t>. (8/14)</w:t>
      </w:r>
    </w:p>
    <w:p w14:paraId="2805272B" w14:textId="77777777" w:rsidR="00F9398C" w:rsidRDefault="00F9398C" w:rsidP="00E22886">
      <w:pPr>
        <w:spacing w:after="120"/>
        <w:rPr>
          <w:rFonts w:ascii="Times New Roman" w:eastAsia="SimSun" w:hAnsi="Times New Roman"/>
          <w:kern w:val="0"/>
          <w:sz w:val="20"/>
          <w:szCs w:val="20"/>
          <w:lang w:val="en-GB"/>
          <w14:ligatures w14:val="none"/>
        </w:rPr>
      </w:pPr>
    </w:p>
    <w:p w14:paraId="7A07FBBA" w14:textId="247B243A" w:rsidR="00182D92" w:rsidRPr="0006277D" w:rsidRDefault="001D1FD6" w:rsidP="00182D92">
      <w:pPr>
        <w:spacing w:before="0" w:after="18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Next</w:t>
      </w:r>
      <w:r w:rsidR="00182D92">
        <w:rPr>
          <w:rFonts w:ascii="Times New Roman" w:eastAsia="SimSun" w:hAnsi="Times New Roman"/>
          <w:kern w:val="0"/>
          <w:sz w:val="20"/>
          <w:szCs w:val="20"/>
          <w:lang w:val="en-GB"/>
          <w14:ligatures w14:val="none"/>
        </w:rPr>
        <w:t xml:space="preserve">, let us discuss which type of LCID (legacy 6-bit LCID, one octet eLCID, or two-octet eLCID) the </w:t>
      </w:r>
      <w:r w:rsidR="00953EB7">
        <w:rPr>
          <w:rFonts w:ascii="Times New Roman" w:eastAsia="SimSun" w:hAnsi="Times New Roman"/>
          <w:kern w:val="0"/>
          <w:sz w:val="20"/>
          <w:szCs w:val="20"/>
          <w:lang w:val="en-GB"/>
          <w14:ligatures w14:val="none"/>
        </w:rPr>
        <w:t>DS</w:t>
      </w:r>
      <w:r w:rsidR="00182D92">
        <w:rPr>
          <w:rFonts w:ascii="Times New Roman" w:eastAsia="SimSun" w:hAnsi="Times New Roman"/>
          <w:kern w:val="0"/>
          <w:sz w:val="20"/>
          <w:szCs w:val="20"/>
          <w:lang w:val="en-GB"/>
          <w14:ligatures w14:val="none"/>
        </w:rPr>
        <w:t>R MAC CE should have.</w:t>
      </w:r>
    </w:p>
    <w:p w14:paraId="1F50F500" w14:textId="4D7DCD10" w:rsidR="00182D92" w:rsidRPr="0006277D" w:rsidRDefault="00182D92" w:rsidP="00182D92">
      <w:pPr>
        <w:spacing w:before="0" w:after="6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 xml:space="preserve">Question </w:t>
      </w:r>
      <w:r w:rsidR="001D1FD6">
        <w:rPr>
          <w:rFonts w:ascii="Times New Roman" w:eastAsia="SimSun" w:hAnsi="Times New Roman"/>
          <w:b/>
          <w:kern w:val="0"/>
          <w:sz w:val="20"/>
          <w:szCs w:val="20"/>
          <w:lang w:val="en-GB"/>
          <w14:ligatures w14:val="none"/>
        </w:rPr>
        <w:t>7</w:t>
      </w:r>
      <w:r w:rsidRPr="0006277D">
        <w:rPr>
          <w:rFonts w:ascii="Times New Roman" w:eastAsia="SimSun" w:hAnsi="Times New Roman"/>
          <w:b/>
          <w:kern w:val="0"/>
          <w:sz w:val="20"/>
          <w:szCs w:val="20"/>
          <w:lang w:val="en-GB"/>
          <w14:ligatures w14:val="none"/>
        </w:rPr>
        <w:t xml:space="preserve">: </w:t>
      </w:r>
      <w:r>
        <w:rPr>
          <w:rFonts w:ascii="Times New Roman" w:eastAsia="SimSun" w:hAnsi="Times New Roman"/>
          <w:b/>
          <w:kern w:val="0"/>
          <w:sz w:val="20"/>
          <w:szCs w:val="20"/>
          <w:lang w:val="en-GB"/>
          <w14:ligatures w14:val="none"/>
        </w:rPr>
        <w:t xml:space="preserve">which type of LCID do you think the </w:t>
      </w:r>
      <w:r w:rsidR="00953EB7">
        <w:rPr>
          <w:rFonts w:ascii="Times New Roman" w:eastAsia="SimSun" w:hAnsi="Times New Roman"/>
          <w:b/>
          <w:kern w:val="0"/>
          <w:sz w:val="20"/>
          <w:szCs w:val="20"/>
          <w:lang w:val="en-GB"/>
          <w14:ligatures w14:val="none"/>
        </w:rPr>
        <w:t>DSR</w:t>
      </w:r>
      <w:r>
        <w:rPr>
          <w:rFonts w:ascii="Times New Roman" w:eastAsia="SimSun" w:hAnsi="Times New Roman"/>
          <w:b/>
          <w:kern w:val="0"/>
          <w:sz w:val="20"/>
          <w:szCs w:val="20"/>
          <w:lang w:val="en-GB"/>
          <w14:ligatures w14:val="none"/>
        </w:rPr>
        <w:t xml:space="preserve"> MAC CE should have</w:t>
      </w:r>
      <w:r w:rsidRPr="0006277D">
        <w:rPr>
          <w:rFonts w:ascii="Times New Roman" w:eastAsia="SimSun" w:hAnsi="Times New Roman"/>
          <w:b/>
          <w:kern w:val="0"/>
          <w:sz w:val="20"/>
          <w:szCs w:val="20"/>
          <w:lang w:val="en-GB"/>
          <w14:ligatures w14:val="none"/>
        </w:rPr>
        <w:t>?</w:t>
      </w:r>
    </w:p>
    <w:p w14:paraId="7FD3C029" w14:textId="4985F126" w:rsidR="00182D92" w:rsidRDefault="00182D92" w:rsidP="00182D92">
      <w:pPr>
        <w:pStyle w:val="ListParagraph"/>
        <w:numPr>
          <w:ilvl w:val="0"/>
          <w:numId w:val="1"/>
        </w:numPr>
        <w:spacing w:before="0" w:after="60"/>
        <w:ind w:left="648"/>
        <w:contextualSpacing w:val="0"/>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 xml:space="preserve">Option 1: </w:t>
      </w:r>
      <w:r w:rsidR="007B1FF2">
        <w:rPr>
          <w:rFonts w:ascii="Times New Roman" w:eastAsia="SimSun" w:hAnsi="Times New Roman"/>
          <w:b/>
          <w:kern w:val="0"/>
          <w:sz w:val="20"/>
          <w:szCs w:val="20"/>
          <w:lang w:val="en-GB"/>
          <w14:ligatures w14:val="none"/>
        </w:rPr>
        <w:t>l</w:t>
      </w:r>
      <w:r>
        <w:rPr>
          <w:rFonts w:ascii="Times New Roman" w:eastAsia="SimSun" w:hAnsi="Times New Roman"/>
          <w:b/>
          <w:kern w:val="0"/>
          <w:sz w:val="20"/>
          <w:szCs w:val="20"/>
          <w:lang w:val="en-GB"/>
          <w14:ligatures w14:val="none"/>
        </w:rPr>
        <w:t>egacy 6-bit LCID;</w:t>
      </w:r>
    </w:p>
    <w:p w14:paraId="797FE9D0" w14:textId="232544BD" w:rsidR="00182D92" w:rsidRDefault="00182D92" w:rsidP="00182D92">
      <w:pPr>
        <w:pStyle w:val="ListParagraph"/>
        <w:numPr>
          <w:ilvl w:val="0"/>
          <w:numId w:val="1"/>
        </w:numPr>
        <w:spacing w:before="0" w:after="60"/>
        <w:ind w:left="648"/>
        <w:contextualSpacing w:val="0"/>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2: one-</w:t>
      </w:r>
      <w:r w:rsidR="001D1FD6">
        <w:rPr>
          <w:rFonts w:ascii="Times New Roman" w:eastAsia="SimSun" w:hAnsi="Times New Roman"/>
          <w:b/>
          <w:kern w:val="0"/>
          <w:sz w:val="20"/>
          <w:szCs w:val="20"/>
          <w:lang w:val="en-GB"/>
          <w14:ligatures w14:val="none"/>
        </w:rPr>
        <w:t>octet</w:t>
      </w:r>
      <w:r>
        <w:rPr>
          <w:rFonts w:ascii="Times New Roman" w:eastAsia="SimSun" w:hAnsi="Times New Roman"/>
          <w:b/>
          <w:kern w:val="0"/>
          <w:sz w:val="20"/>
          <w:szCs w:val="20"/>
          <w:lang w:val="en-GB"/>
          <w14:ligatures w14:val="none"/>
        </w:rPr>
        <w:t xml:space="preserve"> eLCID;</w:t>
      </w:r>
    </w:p>
    <w:p w14:paraId="3B39D9C2" w14:textId="548F5710" w:rsidR="00182D92" w:rsidRPr="008514CD" w:rsidRDefault="00182D92" w:rsidP="00182D92">
      <w:pPr>
        <w:pStyle w:val="ListParagraph"/>
        <w:numPr>
          <w:ilvl w:val="0"/>
          <w:numId w:val="1"/>
        </w:numPr>
        <w:spacing w:before="0" w:after="120"/>
        <w:ind w:left="648"/>
        <w:contextualSpacing w:val="0"/>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3: two-</w:t>
      </w:r>
      <w:r w:rsidR="001D1FD6">
        <w:rPr>
          <w:rFonts w:ascii="Times New Roman" w:eastAsia="SimSun" w:hAnsi="Times New Roman"/>
          <w:b/>
          <w:kern w:val="0"/>
          <w:sz w:val="20"/>
          <w:szCs w:val="20"/>
          <w:lang w:val="en-GB"/>
          <w14:ligatures w14:val="none"/>
        </w:rPr>
        <w:t>octet</w:t>
      </w:r>
      <w:r>
        <w:rPr>
          <w:rFonts w:ascii="Times New Roman" w:eastAsia="SimSun" w:hAnsi="Times New Roman"/>
          <w:b/>
          <w:kern w:val="0"/>
          <w:sz w:val="20"/>
          <w:szCs w:val="20"/>
          <w:lang w:val="en-GB"/>
          <w14:ligatures w14:val="none"/>
        </w:rPr>
        <w:t xml:space="preserve"> eLCID.</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992"/>
        <w:gridCol w:w="5580"/>
      </w:tblGrid>
      <w:tr w:rsidR="00182D92" w:rsidRPr="0006277D" w14:paraId="36B7DF32" w14:textId="77777777" w:rsidTr="003E2BB6">
        <w:tc>
          <w:tcPr>
            <w:tcW w:w="1783" w:type="dxa"/>
            <w:shd w:val="clear" w:color="auto" w:fill="auto"/>
          </w:tcPr>
          <w:p w14:paraId="3563B16F" w14:textId="77777777" w:rsidR="00182D92" w:rsidRPr="0006277D" w:rsidRDefault="00182D92" w:rsidP="003E2BB6">
            <w:pPr>
              <w:spacing w:before="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1992" w:type="dxa"/>
          </w:tcPr>
          <w:p w14:paraId="4C9AAD84" w14:textId="77777777" w:rsidR="00182D92" w:rsidRPr="0006277D" w:rsidRDefault="00182D92" w:rsidP="003E2BB6">
            <w:pPr>
              <w:spacing w:before="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1/2/3</w:t>
            </w:r>
          </w:p>
        </w:tc>
        <w:tc>
          <w:tcPr>
            <w:tcW w:w="5580" w:type="dxa"/>
            <w:shd w:val="clear" w:color="auto" w:fill="auto"/>
          </w:tcPr>
          <w:p w14:paraId="64FF71A6" w14:textId="77777777" w:rsidR="00182D92" w:rsidRPr="0006277D" w:rsidRDefault="00182D92" w:rsidP="003E2BB6">
            <w:pPr>
              <w:spacing w:before="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182D92" w:rsidRPr="0006277D" w14:paraId="7C4BD459" w14:textId="77777777" w:rsidTr="003E2BB6">
        <w:tc>
          <w:tcPr>
            <w:tcW w:w="1783" w:type="dxa"/>
            <w:shd w:val="clear" w:color="auto" w:fill="auto"/>
          </w:tcPr>
          <w:p w14:paraId="46FA5E99" w14:textId="0329557D" w:rsidR="00182D92" w:rsidRPr="008A1C98" w:rsidRDefault="008A1C98"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LGE</w:t>
            </w:r>
          </w:p>
        </w:tc>
        <w:tc>
          <w:tcPr>
            <w:tcW w:w="1992" w:type="dxa"/>
          </w:tcPr>
          <w:p w14:paraId="0E0C00D5" w14:textId="69A9E275" w:rsidR="00182D92" w:rsidRPr="008A1C98" w:rsidRDefault="008A1C98" w:rsidP="003E2BB6">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Option 2</w:t>
            </w:r>
          </w:p>
        </w:tc>
        <w:tc>
          <w:tcPr>
            <w:tcW w:w="5580" w:type="dxa"/>
            <w:shd w:val="clear" w:color="auto" w:fill="auto"/>
          </w:tcPr>
          <w:p w14:paraId="7D889868" w14:textId="13C6DF14" w:rsidR="00182D92" w:rsidRPr="008A1C98" w:rsidRDefault="008A1C98"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Similar to BSR MAC CE.</w:t>
            </w:r>
          </w:p>
        </w:tc>
      </w:tr>
      <w:tr w:rsidR="00182D92" w:rsidRPr="0006277D" w14:paraId="1945C9B1" w14:textId="77777777" w:rsidTr="003E2BB6">
        <w:tc>
          <w:tcPr>
            <w:tcW w:w="1783" w:type="dxa"/>
            <w:shd w:val="clear" w:color="auto" w:fill="auto"/>
          </w:tcPr>
          <w:p w14:paraId="041E633B" w14:textId="3BA0ADA7" w:rsidR="00182D92" w:rsidRPr="0006277D" w:rsidRDefault="00D717E8"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Apple</w:t>
            </w:r>
          </w:p>
        </w:tc>
        <w:tc>
          <w:tcPr>
            <w:tcW w:w="1992" w:type="dxa"/>
          </w:tcPr>
          <w:p w14:paraId="1CD17C84" w14:textId="6C589C4D" w:rsidR="00182D92" w:rsidRPr="0006277D" w:rsidRDefault="00D717E8" w:rsidP="003E2BB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580" w:type="dxa"/>
            <w:shd w:val="clear" w:color="auto" w:fill="auto"/>
          </w:tcPr>
          <w:p w14:paraId="2BA2A2A1" w14:textId="77777777" w:rsidR="00182D92" w:rsidRPr="0006277D" w:rsidRDefault="00182D92" w:rsidP="003E2BB6">
            <w:pPr>
              <w:spacing w:before="0" w:after="120"/>
              <w:ind w:left="0" w:firstLine="0"/>
              <w:rPr>
                <w:rFonts w:ascii="Times New Roman" w:eastAsia="SimSun" w:hAnsi="Times New Roman"/>
                <w:kern w:val="0"/>
                <w:sz w:val="20"/>
                <w:szCs w:val="20"/>
                <w:lang w:val="en-GB"/>
                <w14:ligatures w14:val="none"/>
              </w:rPr>
            </w:pPr>
          </w:p>
        </w:tc>
      </w:tr>
      <w:tr w:rsidR="00AC27FC" w:rsidRPr="0006277D" w14:paraId="420CFCE1" w14:textId="77777777" w:rsidTr="003E2BB6">
        <w:tc>
          <w:tcPr>
            <w:tcW w:w="1783" w:type="dxa"/>
            <w:shd w:val="clear" w:color="auto" w:fill="auto"/>
          </w:tcPr>
          <w:p w14:paraId="25573E8E" w14:textId="50979910" w:rsidR="00AC27FC" w:rsidRPr="0006277D" w:rsidRDefault="00AC27FC" w:rsidP="00AC27F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Huawei, HiSilicon</w:t>
            </w:r>
          </w:p>
        </w:tc>
        <w:tc>
          <w:tcPr>
            <w:tcW w:w="1992" w:type="dxa"/>
          </w:tcPr>
          <w:p w14:paraId="1F078A5B" w14:textId="62D7DC4B" w:rsidR="00AC27FC" w:rsidRPr="0006277D" w:rsidRDefault="00AC27FC" w:rsidP="00AC27F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ption2</w:t>
            </w:r>
          </w:p>
        </w:tc>
        <w:tc>
          <w:tcPr>
            <w:tcW w:w="5580" w:type="dxa"/>
            <w:shd w:val="clear" w:color="auto" w:fill="auto"/>
          </w:tcPr>
          <w:p w14:paraId="7F538472" w14:textId="0E2B0F27" w:rsidR="00AC27FC" w:rsidRPr="0006277D" w:rsidRDefault="00AC27FC" w:rsidP="00AC27F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Again, There is no coverage issue</w:t>
            </w:r>
          </w:p>
        </w:tc>
      </w:tr>
      <w:tr w:rsidR="0034677F" w:rsidRPr="0006277D" w14:paraId="3B15062A" w14:textId="77777777" w:rsidTr="003E2BB6">
        <w:tc>
          <w:tcPr>
            <w:tcW w:w="1783" w:type="dxa"/>
            <w:shd w:val="clear" w:color="auto" w:fill="auto"/>
          </w:tcPr>
          <w:p w14:paraId="074E1A22" w14:textId="7039A647" w:rsidR="0034677F" w:rsidRPr="0006277D" w:rsidRDefault="0034677F" w:rsidP="0034677F">
            <w:pPr>
              <w:spacing w:before="0" w:after="120"/>
              <w:ind w:left="0" w:firstLine="0"/>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Samsung</w:t>
            </w:r>
          </w:p>
        </w:tc>
        <w:tc>
          <w:tcPr>
            <w:tcW w:w="1992" w:type="dxa"/>
          </w:tcPr>
          <w:p w14:paraId="5A4D4E63" w14:textId="6EACE0D6" w:rsidR="0034677F" w:rsidRPr="0006277D" w:rsidRDefault="0034677F" w:rsidP="0034677F">
            <w:pPr>
              <w:spacing w:before="0" w:after="120"/>
              <w:ind w:left="0" w:firstLine="0"/>
              <w:jc w:val="center"/>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Option 2</w:t>
            </w:r>
          </w:p>
        </w:tc>
        <w:tc>
          <w:tcPr>
            <w:tcW w:w="5580" w:type="dxa"/>
            <w:shd w:val="clear" w:color="auto" w:fill="auto"/>
          </w:tcPr>
          <w:p w14:paraId="62C5031B" w14:textId="4D91D7F1" w:rsidR="0034677F" w:rsidRPr="0006277D" w:rsidRDefault="0034677F" w:rsidP="0034677F">
            <w:pPr>
              <w:spacing w:before="0" w:after="120"/>
              <w:ind w:left="0" w:firstLine="0"/>
              <w:rPr>
                <w:rFonts w:ascii="Times New Roman" w:eastAsia="SimSun" w:hAnsi="Times New Roman"/>
                <w:kern w:val="0"/>
                <w:sz w:val="20"/>
                <w:szCs w:val="20"/>
                <w:lang w:val="en-GB"/>
                <w14:ligatures w14:val="none"/>
              </w:rPr>
            </w:pPr>
          </w:p>
        </w:tc>
      </w:tr>
      <w:tr w:rsidR="00347DC4" w:rsidRPr="0006277D" w14:paraId="0FA83416" w14:textId="77777777" w:rsidTr="003E2BB6">
        <w:tc>
          <w:tcPr>
            <w:tcW w:w="1783" w:type="dxa"/>
            <w:shd w:val="clear" w:color="auto" w:fill="auto"/>
          </w:tcPr>
          <w:p w14:paraId="309A4D8E" w14:textId="309C1B3A" w:rsidR="00347DC4" w:rsidRPr="0006277D" w:rsidRDefault="00347DC4" w:rsidP="00347DC4">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Nokia</w:t>
            </w:r>
          </w:p>
        </w:tc>
        <w:tc>
          <w:tcPr>
            <w:tcW w:w="1992" w:type="dxa"/>
          </w:tcPr>
          <w:p w14:paraId="2A9E0153" w14:textId="6FCD59E8" w:rsidR="00347DC4" w:rsidRPr="0006277D" w:rsidRDefault="00347DC4" w:rsidP="00347DC4">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580" w:type="dxa"/>
            <w:shd w:val="clear" w:color="auto" w:fill="auto"/>
          </w:tcPr>
          <w:p w14:paraId="0AA5A499" w14:textId="77777777" w:rsidR="00347DC4" w:rsidRPr="0006277D" w:rsidRDefault="00347DC4" w:rsidP="00347DC4">
            <w:pPr>
              <w:spacing w:before="0" w:after="120"/>
              <w:ind w:left="0" w:firstLine="0"/>
              <w:rPr>
                <w:rFonts w:ascii="Times New Roman" w:eastAsia="SimSun" w:hAnsi="Times New Roman"/>
                <w:kern w:val="0"/>
                <w:sz w:val="20"/>
                <w:szCs w:val="20"/>
                <w:lang w:val="en-GB"/>
                <w14:ligatures w14:val="none"/>
              </w:rPr>
            </w:pPr>
          </w:p>
        </w:tc>
      </w:tr>
      <w:tr w:rsidR="00347DC4" w:rsidRPr="0006277D" w14:paraId="5135B925" w14:textId="77777777" w:rsidTr="003E2BB6">
        <w:tc>
          <w:tcPr>
            <w:tcW w:w="1783" w:type="dxa"/>
            <w:shd w:val="clear" w:color="auto" w:fill="auto"/>
          </w:tcPr>
          <w:p w14:paraId="42E2F3CD" w14:textId="09B4D29D" w:rsidR="00347DC4" w:rsidRPr="0006277D" w:rsidRDefault="00AD08CD" w:rsidP="00347DC4">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Futurewei</w:t>
            </w:r>
          </w:p>
        </w:tc>
        <w:tc>
          <w:tcPr>
            <w:tcW w:w="1992" w:type="dxa"/>
          </w:tcPr>
          <w:p w14:paraId="17AFE813" w14:textId="1424B88D" w:rsidR="00347DC4" w:rsidRPr="0006277D" w:rsidRDefault="00AD08CD" w:rsidP="00347DC4">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1/2</w:t>
            </w:r>
          </w:p>
        </w:tc>
        <w:tc>
          <w:tcPr>
            <w:tcW w:w="5580" w:type="dxa"/>
            <w:shd w:val="clear" w:color="auto" w:fill="auto"/>
          </w:tcPr>
          <w:p w14:paraId="5266EA42" w14:textId="4D20C71A" w:rsidR="00347DC4" w:rsidRPr="0006277D" w:rsidRDefault="00A30713" w:rsidP="00347DC4">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Option 1 can </w:t>
            </w:r>
            <w:r w:rsidR="001F17C4">
              <w:rPr>
                <w:rFonts w:ascii="Times New Roman" w:eastAsia="SimSun" w:hAnsi="Times New Roman"/>
                <w:kern w:val="0"/>
                <w:sz w:val="20"/>
                <w:szCs w:val="20"/>
                <w:lang w:val="en-GB"/>
                <w14:ligatures w14:val="none"/>
              </w:rPr>
              <w:t>increase the chance that a padding DSR can be sent.</w:t>
            </w:r>
          </w:p>
        </w:tc>
      </w:tr>
      <w:tr w:rsidR="00F20BB1" w:rsidRPr="0006277D" w14:paraId="68BF9BE2" w14:textId="77777777" w:rsidTr="003E2BB6">
        <w:tc>
          <w:tcPr>
            <w:tcW w:w="1783" w:type="dxa"/>
            <w:shd w:val="clear" w:color="auto" w:fill="auto"/>
          </w:tcPr>
          <w:p w14:paraId="3FBDEA36" w14:textId="0D3210CD" w:rsidR="00F20BB1" w:rsidRDefault="00F20BB1" w:rsidP="00F20BB1">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F</w:t>
            </w:r>
            <w:r>
              <w:rPr>
                <w:rFonts w:ascii="Times New Roman" w:eastAsia="SimSun" w:hAnsi="Times New Roman"/>
                <w:kern w:val="0"/>
                <w:sz w:val="20"/>
                <w:szCs w:val="20"/>
                <w:lang w:val="en-GB"/>
                <w14:ligatures w14:val="none"/>
              </w:rPr>
              <w:t>ujitsu</w:t>
            </w:r>
          </w:p>
        </w:tc>
        <w:tc>
          <w:tcPr>
            <w:tcW w:w="1992" w:type="dxa"/>
          </w:tcPr>
          <w:p w14:paraId="73CEEEA8" w14:textId="54BB3E92" w:rsidR="00F20BB1" w:rsidRDefault="00F20BB1" w:rsidP="00F20BB1">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2</w:t>
            </w:r>
          </w:p>
        </w:tc>
        <w:tc>
          <w:tcPr>
            <w:tcW w:w="5580" w:type="dxa"/>
            <w:shd w:val="clear" w:color="auto" w:fill="auto"/>
          </w:tcPr>
          <w:p w14:paraId="64A6A973" w14:textId="77777777" w:rsidR="00F20BB1" w:rsidRDefault="00F20BB1" w:rsidP="00F20BB1">
            <w:pPr>
              <w:spacing w:before="0" w:after="120"/>
              <w:ind w:left="0" w:firstLine="0"/>
              <w:rPr>
                <w:rFonts w:ascii="Times New Roman" w:eastAsia="SimSun" w:hAnsi="Times New Roman"/>
                <w:kern w:val="0"/>
                <w:sz w:val="20"/>
                <w:szCs w:val="20"/>
                <w:lang w:val="en-GB"/>
                <w14:ligatures w14:val="none"/>
              </w:rPr>
            </w:pPr>
          </w:p>
        </w:tc>
      </w:tr>
      <w:tr w:rsidR="00D82D9E" w:rsidRPr="0006277D" w14:paraId="41EF33E5" w14:textId="77777777" w:rsidTr="00D82D9E">
        <w:tc>
          <w:tcPr>
            <w:tcW w:w="1783" w:type="dxa"/>
            <w:tcBorders>
              <w:top w:val="single" w:sz="4" w:space="0" w:color="auto"/>
              <w:left w:val="single" w:sz="4" w:space="0" w:color="auto"/>
              <w:bottom w:val="single" w:sz="4" w:space="0" w:color="auto"/>
              <w:right w:val="single" w:sz="4" w:space="0" w:color="auto"/>
            </w:tcBorders>
            <w:shd w:val="clear" w:color="auto" w:fill="auto"/>
          </w:tcPr>
          <w:p w14:paraId="2A73F650" w14:textId="77777777" w:rsidR="00D82D9E" w:rsidRPr="0006277D" w:rsidRDefault="00D82D9E" w:rsidP="00260CA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v</w:t>
            </w:r>
            <w:r>
              <w:rPr>
                <w:rFonts w:ascii="Times New Roman" w:eastAsia="SimSun" w:hAnsi="Times New Roman"/>
                <w:kern w:val="0"/>
                <w:sz w:val="20"/>
                <w:szCs w:val="20"/>
                <w:lang w:val="en-GB"/>
                <w14:ligatures w14:val="none"/>
              </w:rPr>
              <w:t>ivo</w:t>
            </w:r>
          </w:p>
        </w:tc>
        <w:tc>
          <w:tcPr>
            <w:tcW w:w="1992" w:type="dxa"/>
            <w:tcBorders>
              <w:top w:val="single" w:sz="4" w:space="0" w:color="auto"/>
              <w:left w:val="single" w:sz="4" w:space="0" w:color="auto"/>
              <w:bottom w:val="single" w:sz="4" w:space="0" w:color="auto"/>
              <w:right w:val="single" w:sz="4" w:space="0" w:color="auto"/>
            </w:tcBorders>
          </w:tcPr>
          <w:p w14:paraId="3DBD2ADD" w14:textId="77777777" w:rsidR="00D82D9E" w:rsidRPr="0006277D" w:rsidRDefault="00D82D9E" w:rsidP="00260CA3">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1D2224EC" w14:textId="77777777" w:rsidR="00D82D9E" w:rsidRPr="0006277D" w:rsidRDefault="00D82D9E" w:rsidP="00260CA3">
            <w:pPr>
              <w:spacing w:before="0" w:after="120"/>
              <w:ind w:left="0" w:firstLine="0"/>
              <w:rPr>
                <w:rFonts w:ascii="Times New Roman" w:eastAsia="SimSun" w:hAnsi="Times New Roman"/>
                <w:kern w:val="0"/>
                <w:sz w:val="20"/>
                <w:szCs w:val="20"/>
                <w:lang w:val="en-GB"/>
                <w14:ligatures w14:val="none"/>
              </w:rPr>
            </w:pPr>
          </w:p>
        </w:tc>
      </w:tr>
      <w:tr w:rsidR="001546D4" w:rsidRPr="0006277D" w14:paraId="13BC848C" w14:textId="77777777" w:rsidTr="001546D4">
        <w:tc>
          <w:tcPr>
            <w:tcW w:w="1783" w:type="dxa"/>
            <w:tcBorders>
              <w:top w:val="single" w:sz="4" w:space="0" w:color="auto"/>
              <w:left w:val="single" w:sz="4" w:space="0" w:color="auto"/>
              <w:bottom w:val="single" w:sz="4" w:space="0" w:color="auto"/>
              <w:right w:val="single" w:sz="4" w:space="0" w:color="auto"/>
            </w:tcBorders>
            <w:shd w:val="clear" w:color="auto" w:fill="auto"/>
          </w:tcPr>
          <w:p w14:paraId="21DCB099" w14:textId="77777777" w:rsidR="001546D4" w:rsidRPr="0006277D" w:rsidRDefault="001546D4"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lastRenderedPageBreak/>
              <w:t>OPPO</w:t>
            </w:r>
          </w:p>
        </w:tc>
        <w:tc>
          <w:tcPr>
            <w:tcW w:w="1992" w:type="dxa"/>
            <w:tcBorders>
              <w:top w:val="single" w:sz="4" w:space="0" w:color="auto"/>
              <w:left w:val="single" w:sz="4" w:space="0" w:color="auto"/>
              <w:bottom w:val="single" w:sz="4" w:space="0" w:color="auto"/>
              <w:right w:val="single" w:sz="4" w:space="0" w:color="auto"/>
            </w:tcBorders>
          </w:tcPr>
          <w:p w14:paraId="2A6FB207" w14:textId="77777777" w:rsidR="001546D4" w:rsidRPr="0006277D" w:rsidRDefault="001546D4" w:rsidP="005A6A69">
            <w:pPr>
              <w:spacing w:before="0" w:after="120"/>
              <w:ind w:left="0" w:firstLine="0"/>
              <w:jc w:val="center"/>
              <w:rPr>
                <w:rFonts w:ascii="Times New Roman" w:eastAsia="SimSun" w:hAnsi="Times New Roman"/>
                <w:kern w:val="0"/>
                <w:sz w:val="20"/>
                <w:szCs w:val="20"/>
                <w:lang w:val="en-GB"/>
                <w14:ligatures w14:val="none"/>
              </w:rPr>
            </w:pPr>
            <w:r w:rsidRPr="001546D4">
              <w:rPr>
                <w:rFonts w:ascii="Times New Roman" w:eastAsia="SimSun" w:hAnsi="Times New Roman" w:hint="eastAsia"/>
                <w:kern w:val="0"/>
                <w:sz w:val="20"/>
                <w:szCs w:val="20"/>
                <w:lang w:val="en-GB"/>
                <w14:ligatures w14:val="none"/>
              </w:rPr>
              <w:t>Option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1A0D8538" w14:textId="77777777" w:rsidR="001546D4" w:rsidRPr="0006277D" w:rsidRDefault="001546D4" w:rsidP="005A6A69">
            <w:pPr>
              <w:spacing w:before="0" w:after="120"/>
              <w:ind w:left="0" w:firstLine="0"/>
              <w:rPr>
                <w:rFonts w:ascii="Times New Roman" w:eastAsia="SimSun" w:hAnsi="Times New Roman"/>
                <w:kern w:val="0"/>
                <w:sz w:val="20"/>
                <w:szCs w:val="20"/>
                <w:lang w:val="en-GB"/>
                <w14:ligatures w14:val="none"/>
              </w:rPr>
            </w:pPr>
          </w:p>
        </w:tc>
      </w:tr>
      <w:tr w:rsidR="000A7078" w:rsidRPr="0006277D" w14:paraId="5FCD84C2" w14:textId="77777777" w:rsidTr="001546D4">
        <w:tc>
          <w:tcPr>
            <w:tcW w:w="1783" w:type="dxa"/>
            <w:tcBorders>
              <w:top w:val="single" w:sz="4" w:space="0" w:color="auto"/>
              <w:left w:val="single" w:sz="4" w:space="0" w:color="auto"/>
              <w:bottom w:val="single" w:sz="4" w:space="0" w:color="auto"/>
              <w:right w:val="single" w:sz="4" w:space="0" w:color="auto"/>
            </w:tcBorders>
            <w:shd w:val="clear" w:color="auto" w:fill="auto"/>
          </w:tcPr>
          <w:p w14:paraId="69E2751A" w14:textId="25B914C7" w:rsidR="000A7078" w:rsidRDefault="000A7078"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Qualcomm</w:t>
            </w:r>
          </w:p>
        </w:tc>
        <w:tc>
          <w:tcPr>
            <w:tcW w:w="1992" w:type="dxa"/>
            <w:tcBorders>
              <w:top w:val="single" w:sz="4" w:space="0" w:color="auto"/>
              <w:left w:val="single" w:sz="4" w:space="0" w:color="auto"/>
              <w:bottom w:val="single" w:sz="4" w:space="0" w:color="auto"/>
              <w:right w:val="single" w:sz="4" w:space="0" w:color="auto"/>
            </w:tcBorders>
          </w:tcPr>
          <w:p w14:paraId="2FB34A2D" w14:textId="36DBD9D9" w:rsidR="000A7078" w:rsidRPr="001546D4" w:rsidRDefault="000A7078"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0C317120" w14:textId="77777777" w:rsidR="000A7078" w:rsidRPr="0006277D" w:rsidRDefault="000A7078" w:rsidP="005A6A69">
            <w:pPr>
              <w:spacing w:before="0" w:after="120"/>
              <w:ind w:left="0" w:firstLine="0"/>
              <w:rPr>
                <w:rFonts w:ascii="Times New Roman" w:eastAsia="SimSun" w:hAnsi="Times New Roman"/>
                <w:kern w:val="0"/>
                <w:sz w:val="20"/>
                <w:szCs w:val="20"/>
                <w:lang w:val="en-GB"/>
                <w14:ligatures w14:val="none"/>
              </w:rPr>
            </w:pPr>
          </w:p>
        </w:tc>
      </w:tr>
      <w:tr w:rsidR="00716637" w:rsidRPr="0006277D" w14:paraId="1E48584A" w14:textId="77777777" w:rsidTr="001546D4">
        <w:tc>
          <w:tcPr>
            <w:tcW w:w="1783" w:type="dxa"/>
            <w:tcBorders>
              <w:top w:val="single" w:sz="4" w:space="0" w:color="auto"/>
              <w:left w:val="single" w:sz="4" w:space="0" w:color="auto"/>
              <w:bottom w:val="single" w:sz="4" w:space="0" w:color="auto"/>
              <w:right w:val="single" w:sz="4" w:space="0" w:color="auto"/>
            </w:tcBorders>
            <w:shd w:val="clear" w:color="auto" w:fill="auto"/>
          </w:tcPr>
          <w:p w14:paraId="6C6A60E3" w14:textId="71C601A7" w:rsidR="00716637" w:rsidRDefault="00716637" w:rsidP="0071663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X</w:t>
            </w:r>
            <w:r>
              <w:rPr>
                <w:rFonts w:ascii="Times New Roman" w:eastAsia="SimSun" w:hAnsi="Times New Roman"/>
                <w:kern w:val="0"/>
                <w:sz w:val="20"/>
                <w:szCs w:val="20"/>
                <w:lang w:val="en-GB"/>
                <w14:ligatures w14:val="none"/>
              </w:rPr>
              <w:t>iaomi</w:t>
            </w:r>
          </w:p>
        </w:tc>
        <w:tc>
          <w:tcPr>
            <w:tcW w:w="1992" w:type="dxa"/>
            <w:tcBorders>
              <w:top w:val="single" w:sz="4" w:space="0" w:color="auto"/>
              <w:left w:val="single" w:sz="4" w:space="0" w:color="auto"/>
              <w:bottom w:val="single" w:sz="4" w:space="0" w:color="auto"/>
              <w:right w:val="single" w:sz="4" w:space="0" w:color="auto"/>
            </w:tcBorders>
          </w:tcPr>
          <w:p w14:paraId="4813CBB7" w14:textId="543A601F" w:rsidR="00716637" w:rsidRDefault="00716637" w:rsidP="00716637">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3A7B1102" w14:textId="5E867A39" w:rsidR="00716637" w:rsidRPr="0006277D" w:rsidRDefault="00716637" w:rsidP="0071663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T</w:t>
            </w:r>
            <w:r>
              <w:rPr>
                <w:rFonts w:ascii="Times New Roman" w:eastAsia="SimSun" w:hAnsi="Times New Roman"/>
                <w:kern w:val="0"/>
                <w:sz w:val="20"/>
                <w:szCs w:val="20"/>
                <w:lang w:val="en-GB"/>
                <w14:ligatures w14:val="none"/>
              </w:rPr>
              <w:t>he general guideline is to use one-octet eLCID for MAC</w:t>
            </w:r>
            <w:r>
              <w:rPr>
                <w:rFonts w:ascii="Times New Roman" w:eastAsia="SimSun" w:hAnsi="Times New Roman" w:hint="eastAsia"/>
                <w:kern w:val="0"/>
                <w:sz w:val="20"/>
                <w:szCs w:val="20"/>
                <w:lang w:val="en-GB"/>
                <w14:ligatures w14:val="none"/>
              </w:rPr>
              <w:t xml:space="preserve"> </w:t>
            </w:r>
            <w:r>
              <w:rPr>
                <w:rFonts w:ascii="Times New Roman" w:eastAsia="SimSun" w:hAnsi="Times New Roman"/>
                <w:kern w:val="0"/>
                <w:sz w:val="20"/>
                <w:szCs w:val="20"/>
                <w:lang w:val="en-GB"/>
                <w14:ligatures w14:val="none"/>
              </w:rPr>
              <w:t>CE.</w:t>
            </w:r>
          </w:p>
        </w:tc>
      </w:tr>
      <w:tr w:rsidR="0055630F" w:rsidRPr="0006277D" w14:paraId="58BD39E9" w14:textId="77777777" w:rsidTr="001546D4">
        <w:tc>
          <w:tcPr>
            <w:tcW w:w="1783" w:type="dxa"/>
            <w:tcBorders>
              <w:top w:val="single" w:sz="4" w:space="0" w:color="auto"/>
              <w:left w:val="single" w:sz="4" w:space="0" w:color="auto"/>
              <w:bottom w:val="single" w:sz="4" w:space="0" w:color="auto"/>
              <w:right w:val="single" w:sz="4" w:space="0" w:color="auto"/>
            </w:tcBorders>
            <w:shd w:val="clear" w:color="auto" w:fill="auto"/>
          </w:tcPr>
          <w:p w14:paraId="0CECE70B" w14:textId="1B4BB819" w:rsidR="0055630F" w:rsidRDefault="0055630F" w:rsidP="0071663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CATT</w:t>
            </w:r>
          </w:p>
        </w:tc>
        <w:tc>
          <w:tcPr>
            <w:tcW w:w="1992" w:type="dxa"/>
            <w:tcBorders>
              <w:top w:val="single" w:sz="4" w:space="0" w:color="auto"/>
              <w:left w:val="single" w:sz="4" w:space="0" w:color="auto"/>
              <w:bottom w:val="single" w:sz="4" w:space="0" w:color="auto"/>
              <w:right w:val="single" w:sz="4" w:space="0" w:color="auto"/>
            </w:tcBorders>
          </w:tcPr>
          <w:p w14:paraId="7768570D" w14:textId="42E257E5" w:rsidR="0055630F" w:rsidRDefault="0055630F" w:rsidP="00716637">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78E0878E" w14:textId="77777777" w:rsidR="0055630F" w:rsidRDefault="0055630F" w:rsidP="00716637">
            <w:pPr>
              <w:spacing w:before="0" w:after="120"/>
              <w:ind w:left="0" w:firstLine="0"/>
              <w:rPr>
                <w:rFonts w:ascii="Times New Roman" w:eastAsia="SimSun" w:hAnsi="Times New Roman"/>
                <w:kern w:val="0"/>
                <w:sz w:val="20"/>
                <w:szCs w:val="20"/>
                <w:lang w:val="en-GB"/>
                <w14:ligatures w14:val="none"/>
              </w:rPr>
            </w:pPr>
          </w:p>
        </w:tc>
      </w:tr>
      <w:tr w:rsidR="007316D8" w:rsidRPr="0006277D" w14:paraId="76896B30" w14:textId="77777777" w:rsidTr="001546D4">
        <w:tc>
          <w:tcPr>
            <w:tcW w:w="1783" w:type="dxa"/>
            <w:tcBorders>
              <w:top w:val="single" w:sz="4" w:space="0" w:color="auto"/>
              <w:left w:val="single" w:sz="4" w:space="0" w:color="auto"/>
              <w:bottom w:val="single" w:sz="4" w:space="0" w:color="auto"/>
              <w:right w:val="single" w:sz="4" w:space="0" w:color="auto"/>
            </w:tcBorders>
            <w:shd w:val="clear" w:color="auto" w:fill="auto"/>
          </w:tcPr>
          <w:p w14:paraId="3C085114" w14:textId="011E7986" w:rsidR="007316D8" w:rsidRDefault="007316D8" w:rsidP="007316D8">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N</w:t>
            </w:r>
            <w:r>
              <w:rPr>
                <w:rFonts w:ascii="Times New Roman" w:eastAsia="SimSun" w:hAnsi="Times New Roman"/>
                <w:kern w:val="0"/>
                <w:sz w:val="20"/>
                <w:szCs w:val="20"/>
                <w:lang w:val="en-GB"/>
                <w14:ligatures w14:val="none"/>
              </w:rPr>
              <w:t>EC</w:t>
            </w:r>
          </w:p>
        </w:tc>
        <w:tc>
          <w:tcPr>
            <w:tcW w:w="1992" w:type="dxa"/>
            <w:tcBorders>
              <w:top w:val="single" w:sz="4" w:space="0" w:color="auto"/>
              <w:left w:val="single" w:sz="4" w:space="0" w:color="auto"/>
              <w:bottom w:val="single" w:sz="4" w:space="0" w:color="auto"/>
              <w:right w:val="single" w:sz="4" w:space="0" w:color="auto"/>
            </w:tcBorders>
          </w:tcPr>
          <w:p w14:paraId="261B3852" w14:textId="0928BA29" w:rsidR="007316D8" w:rsidRDefault="007316D8" w:rsidP="007316D8">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7D4C6346" w14:textId="7A7A7E60" w:rsidR="007316D8" w:rsidRDefault="007316D8" w:rsidP="007316D8">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6-bit LCID  should not be used unless there is no other choice e.g., for earlier capability indication. Two-octet eLCID is only used for IAB case</w:t>
            </w:r>
          </w:p>
        </w:tc>
      </w:tr>
      <w:tr w:rsidR="00296576" w:rsidRPr="0006277D" w14:paraId="5E94AD7F" w14:textId="77777777" w:rsidTr="001546D4">
        <w:tc>
          <w:tcPr>
            <w:tcW w:w="1783" w:type="dxa"/>
            <w:tcBorders>
              <w:top w:val="single" w:sz="4" w:space="0" w:color="auto"/>
              <w:left w:val="single" w:sz="4" w:space="0" w:color="auto"/>
              <w:bottom w:val="single" w:sz="4" w:space="0" w:color="auto"/>
              <w:right w:val="single" w:sz="4" w:space="0" w:color="auto"/>
            </w:tcBorders>
            <w:shd w:val="clear" w:color="auto" w:fill="auto"/>
          </w:tcPr>
          <w:p w14:paraId="76C8C876" w14:textId="2CA94B28" w:rsidR="00296576" w:rsidRDefault="00296576" w:rsidP="007316D8">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Ericsson</w:t>
            </w:r>
          </w:p>
        </w:tc>
        <w:tc>
          <w:tcPr>
            <w:tcW w:w="1992" w:type="dxa"/>
            <w:tcBorders>
              <w:top w:val="single" w:sz="4" w:space="0" w:color="auto"/>
              <w:left w:val="single" w:sz="4" w:space="0" w:color="auto"/>
              <w:bottom w:val="single" w:sz="4" w:space="0" w:color="auto"/>
              <w:right w:val="single" w:sz="4" w:space="0" w:color="auto"/>
            </w:tcBorders>
          </w:tcPr>
          <w:p w14:paraId="0FBF507B" w14:textId="266FCF20" w:rsidR="00296576" w:rsidRDefault="00296576" w:rsidP="007316D8">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397F2AAB" w14:textId="77777777" w:rsidR="00296576" w:rsidRDefault="00296576" w:rsidP="007316D8">
            <w:pPr>
              <w:spacing w:before="0" w:after="120"/>
              <w:ind w:left="0" w:firstLine="0"/>
              <w:rPr>
                <w:rFonts w:ascii="Times New Roman" w:eastAsia="SimSun" w:hAnsi="Times New Roman"/>
                <w:kern w:val="0"/>
                <w:sz w:val="20"/>
                <w:szCs w:val="20"/>
                <w:lang w:val="en-GB"/>
                <w14:ligatures w14:val="none"/>
              </w:rPr>
            </w:pPr>
          </w:p>
        </w:tc>
      </w:tr>
    </w:tbl>
    <w:p w14:paraId="150CB21C" w14:textId="77777777" w:rsidR="00182D92" w:rsidRPr="0006277D" w:rsidRDefault="00182D92" w:rsidP="00182D92">
      <w:pPr>
        <w:spacing w:before="0"/>
        <w:ind w:left="0" w:firstLine="0"/>
        <w:rPr>
          <w:rFonts w:ascii="Times New Roman" w:eastAsia="SimSun" w:hAnsi="Times New Roman"/>
          <w:kern w:val="0"/>
          <w:sz w:val="20"/>
          <w:szCs w:val="20"/>
          <w:lang w:val="en-GB"/>
          <w14:ligatures w14:val="none"/>
        </w:rPr>
      </w:pPr>
    </w:p>
    <w:p w14:paraId="2319A4B4" w14:textId="77777777" w:rsidR="00182D92" w:rsidRPr="00800618" w:rsidRDefault="00182D92" w:rsidP="00182D92">
      <w:pPr>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5BB8FBE3" w14:textId="6F768F97" w:rsidR="00222195" w:rsidRPr="00222195" w:rsidRDefault="00222195" w:rsidP="00F86E8E">
      <w:pPr>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All 14 companies agree </w:t>
      </w:r>
      <w:r w:rsidR="00F86E8E">
        <w:rPr>
          <w:rFonts w:ascii="Times New Roman" w:eastAsia="SimSun" w:hAnsi="Times New Roman"/>
          <w:kern w:val="0"/>
          <w:sz w:val="20"/>
          <w:szCs w:val="20"/>
          <w:lang w:val="en-GB"/>
          <w14:ligatures w14:val="none"/>
        </w:rPr>
        <w:t xml:space="preserve">with </w:t>
      </w:r>
      <w:r w:rsidRPr="00222195">
        <w:rPr>
          <w:rFonts w:ascii="Times New Roman" w:eastAsia="SimSun" w:hAnsi="Times New Roman"/>
          <w:kern w:val="0"/>
          <w:sz w:val="20"/>
          <w:szCs w:val="20"/>
          <w:lang w:val="en-GB"/>
          <w14:ligatures w14:val="none"/>
        </w:rPr>
        <w:t>Option 2.</w:t>
      </w:r>
      <w:r w:rsidR="00F86E8E">
        <w:rPr>
          <w:rFonts w:ascii="Times New Roman" w:eastAsia="SimSun" w:hAnsi="Times New Roman"/>
          <w:kern w:val="0"/>
          <w:sz w:val="20"/>
          <w:szCs w:val="20"/>
          <w:lang w:val="en-GB"/>
          <w14:ligatures w14:val="none"/>
        </w:rPr>
        <w:t xml:space="preserve"> 1 company also thinks Option 1 can be considered because it would increase the chance of padding DSR</w:t>
      </w:r>
      <w:r w:rsidR="007D1F2E">
        <w:rPr>
          <w:rFonts w:ascii="Times New Roman" w:eastAsia="SimSun" w:hAnsi="Times New Roman"/>
          <w:kern w:val="0"/>
          <w:sz w:val="20"/>
          <w:szCs w:val="20"/>
          <w:lang w:val="en-GB"/>
          <w14:ligatures w14:val="none"/>
        </w:rPr>
        <w:t xml:space="preserve"> (Note: Whether to support padding DSR has not been discussed so far)</w:t>
      </w:r>
      <w:r w:rsidR="00F86E8E">
        <w:rPr>
          <w:rFonts w:ascii="Times New Roman" w:eastAsia="SimSun" w:hAnsi="Times New Roman"/>
          <w:kern w:val="0"/>
          <w:sz w:val="20"/>
          <w:szCs w:val="20"/>
          <w:lang w:val="en-GB"/>
          <w14:ligatures w14:val="none"/>
        </w:rPr>
        <w:t>.</w:t>
      </w:r>
      <w:r w:rsidRPr="00222195">
        <w:rPr>
          <w:rFonts w:ascii="Times New Roman" w:eastAsia="SimSun" w:hAnsi="Times New Roman"/>
          <w:kern w:val="0"/>
          <w:sz w:val="20"/>
          <w:szCs w:val="20"/>
          <w:lang w:val="en-GB"/>
          <w14:ligatures w14:val="none"/>
        </w:rPr>
        <w:t xml:space="preserve"> </w:t>
      </w:r>
    </w:p>
    <w:p w14:paraId="3A181F7D" w14:textId="341DA068" w:rsidR="00182D92" w:rsidRPr="007D1F2E" w:rsidRDefault="00222195" w:rsidP="00222195">
      <w:pPr>
        <w:rPr>
          <w:rFonts w:ascii="Times New Roman" w:eastAsia="SimSun" w:hAnsi="Times New Roman"/>
          <w:b/>
          <w:bCs/>
          <w:kern w:val="0"/>
          <w:sz w:val="20"/>
          <w:szCs w:val="20"/>
          <w:lang w:val="en-GB"/>
          <w14:ligatures w14:val="none"/>
        </w:rPr>
      </w:pPr>
      <w:r w:rsidRPr="007D1F2E">
        <w:rPr>
          <w:rFonts w:ascii="Times New Roman" w:eastAsia="SimSun" w:hAnsi="Times New Roman"/>
          <w:b/>
          <w:bCs/>
          <w:kern w:val="0"/>
          <w:sz w:val="20"/>
          <w:szCs w:val="20"/>
          <w:lang w:val="en-GB"/>
          <w14:ligatures w14:val="none"/>
        </w:rPr>
        <w:t>Proposal</w:t>
      </w:r>
      <w:r w:rsidR="003B28D9">
        <w:rPr>
          <w:rFonts w:ascii="Times New Roman" w:eastAsia="SimSun" w:hAnsi="Times New Roman"/>
          <w:b/>
          <w:bCs/>
          <w:kern w:val="0"/>
          <w:sz w:val="20"/>
          <w:szCs w:val="20"/>
          <w:lang w:val="en-GB"/>
          <w14:ligatures w14:val="none"/>
        </w:rPr>
        <w:t xml:space="preserve"> 7</w:t>
      </w:r>
      <w:r w:rsidRPr="007D1F2E">
        <w:rPr>
          <w:rFonts w:ascii="Times New Roman" w:eastAsia="SimSun" w:hAnsi="Times New Roman"/>
          <w:b/>
          <w:bCs/>
          <w:kern w:val="0"/>
          <w:sz w:val="20"/>
          <w:szCs w:val="20"/>
          <w:lang w:val="en-GB"/>
          <w14:ligatures w14:val="none"/>
        </w:rPr>
        <w:t xml:space="preserve">. </w:t>
      </w:r>
      <w:r w:rsidRPr="007D1F2E">
        <w:rPr>
          <w:rFonts w:ascii="Times New Roman" w:eastAsia="SimSun" w:hAnsi="Times New Roman"/>
          <w:b/>
          <w:bCs/>
          <w:kern w:val="0"/>
          <w:sz w:val="20"/>
          <w:szCs w:val="20"/>
          <w:lang w:val="en-GB"/>
          <w14:ligatures w14:val="none"/>
        </w:rPr>
        <w:tab/>
        <w:t>The DSR MAC CE uses one-octet eLCID.</w:t>
      </w:r>
      <w:r w:rsidR="007D1F2E">
        <w:rPr>
          <w:rFonts w:ascii="Times New Roman" w:eastAsia="SimSun" w:hAnsi="Times New Roman"/>
          <w:b/>
          <w:bCs/>
          <w:kern w:val="0"/>
          <w:sz w:val="20"/>
          <w:szCs w:val="20"/>
          <w:lang w:val="en-GB"/>
          <w14:ligatures w14:val="none"/>
        </w:rPr>
        <w:t xml:space="preserve"> </w:t>
      </w:r>
      <w:r w:rsidR="00FC48EB">
        <w:rPr>
          <w:rFonts w:ascii="Times New Roman" w:eastAsia="SimSun" w:hAnsi="Times New Roman"/>
          <w:b/>
          <w:bCs/>
          <w:kern w:val="0"/>
          <w:sz w:val="20"/>
          <w:szCs w:val="20"/>
          <w:lang w:val="en-GB"/>
          <w14:ligatures w14:val="none"/>
        </w:rPr>
        <w:t>(14/14)</w:t>
      </w:r>
    </w:p>
    <w:p w14:paraId="1263E55C" w14:textId="77777777" w:rsidR="00222195" w:rsidRDefault="00222195" w:rsidP="00222195">
      <w:pPr>
        <w:rPr>
          <w:rFonts w:ascii="Times New Roman" w:eastAsia="SimSun" w:hAnsi="Times New Roman"/>
          <w:kern w:val="0"/>
          <w:sz w:val="20"/>
          <w:szCs w:val="20"/>
          <w:lang w:val="en-GB"/>
          <w14:ligatures w14:val="none"/>
        </w:rPr>
      </w:pPr>
    </w:p>
    <w:p w14:paraId="6BE31F15" w14:textId="7DA3DC91" w:rsidR="00800618" w:rsidRDefault="00DE14E9" w:rsidP="00EE3448">
      <w:pPr>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P</w:t>
      </w:r>
      <w:r w:rsidR="00DA5DB4">
        <w:rPr>
          <w:rFonts w:ascii="Times New Roman" w:eastAsia="SimSun" w:hAnsi="Times New Roman"/>
          <w:kern w:val="0"/>
          <w:sz w:val="20"/>
          <w:szCs w:val="20"/>
          <w:lang w:val="en-GB"/>
          <w14:ligatures w14:val="none"/>
        </w:rPr>
        <w:t xml:space="preserve">lease indicate which logical channel priority </w:t>
      </w:r>
      <w:r w:rsidR="00CF716A">
        <w:rPr>
          <w:rFonts w:ascii="Times New Roman" w:eastAsia="SimSun" w:hAnsi="Times New Roman"/>
          <w:kern w:val="0"/>
          <w:sz w:val="20"/>
          <w:szCs w:val="20"/>
          <w:lang w:val="en-GB"/>
          <w14:ligatures w14:val="none"/>
        </w:rPr>
        <w:t xml:space="preserve">you think </w:t>
      </w:r>
      <w:r>
        <w:rPr>
          <w:rFonts w:ascii="Times New Roman" w:eastAsia="SimSun" w:hAnsi="Times New Roman"/>
          <w:kern w:val="0"/>
          <w:sz w:val="20"/>
          <w:szCs w:val="20"/>
          <w:lang w:val="en-GB"/>
          <w14:ligatures w14:val="none"/>
        </w:rPr>
        <w:t>the DSR MAC CE</w:t>
      </w:r>
      <w:r w:rsidR="00CF716A">
        <w:rPr>
          <w:rFonts w:ascii="Times New Roman" w:eastAsia="SimSun" w:hAnsi="Times New Roman"/>
          <w:kern w:val="0"/>
          <w:sz w:val="20"/>
          <w:szCs w:val="20"/>
          <w:lang w:val="en-GB"/>
          <w14:ligatures w14:val="none"/>
        </w:rPr>
        <w:t xml:space="preserve"> should have.</w:t>
      </w:r>
      <w:r w:rsidR="00DA5DB4">
        <w:rPr>
          <w:rFonts w:ascii="Times New Roman" w:eastAsia="SimSun" w:hAnsi="Times New Roman"/>
          <w:kern w:val="0"/>
          <w:sz w:val="20"/>
          <w:szCs w:val="20"/>
          <w:lang w:val="en-GB"/>
          <w14:ligatures w14:val="none"/>
        </w:rPr>
        <w:t xml:space="preserve"> </w:t>
      </w:r>
      <w:r w:rsidR="00800618">
        <w:rPr>
          <w:rFonts w:ascii="Times New Roman" w:eastAsia="SimSun" w:hAnsi="Times New Roman"/>
          <w:kern w:val="0"/>
          <w:sz w:val="20"/>
          <w:szCs w:val="20"/>
          <w:lang w:val="en-GB"/>
          <w14:ligatures w14:val="none"/>
        </w:rPr>
        <w:t xml:space="preserve"> </w:t>
      </w:r>
      <w:r w:rsidR="00DB2C45">
        <w:rPr>
          <w:rFonts w:ascii="Times New Roman" w:eastAsia="SimSun" w:hAnsi="Times New Roman"/>
          <w:kern w:val="0"/>
          <w:sz w:val="20"/>
          <w:szCs w:val="20"/>
          <w:lang w:val="en-GB"/>
          <w14:ligatures w14:val="none"/>
        </w:rPr>
        <w:t xml:space="preserve">For example, if </w:t>
      </w:r>
      <w:r w:rsidR="008320A8">
        <w:rPr>
          <w:rFonts w:ascii="Times New Roman" w:eastAsia="SimSun" w:hAnsi="Times New Roman"/>
          <w:kern w:val="0"/>
          <w:sz w:val="20"/>
          <w:szCs w:val="20"/>
          <w:lang w:val="en-GB"/>
          <w14:ligatures w14:val="none"/>
        </w:rPr>
        <w:t xml:space="preserve">you think </w:t>
      </w:r>
      <w:r w:rsidR="00692C96">
        <w:rPr>
          <w:rFonts w:ascii="Times New Roman" w:eastAsia="SimSun" w:hAnsi="Times New Roman"/>
          <w:kern w:val="0"/>
          <w:sz w:val="20"/>
          <w:szCs w:val="20"/>
          <w:lang w:val="en-GB"/>
          <w14:ligatures w14:val="none"/>
        </w:rPr>
        <w:t xml:space="preserve">its priority </w:t>
      </w:r>
      <w:r w:rsidR="00DB2C45">
        <w:rPr>
          <w:rFonts w:ascii="Times New Roman" w:eastAsia="SimSun" w:hAnsi="Times New Roman"/>
          <w:kern w:val="0"/>
          <w:sz w:val="20"/>
          <w:szCs w:val="20"/>
          <w:lang w:val="en-GB"/>
          <w14:ligatures w14:val="none"/>
        </w:rPr>
        <w:t xml:space="preserve">should be </w:t>
      </w:r>
      <w:r w:rsidR="00692C96">
        <w:rPr>
          <w:rFonts w:ascii="Times New Roman" w:eastAsia="SimSun" w:hAnsi="Times New Roman"/>
          <w:kern w:val="0"/>
          <w:sz w:val="20"/>
          <w:szCs w:val="20"/>
          <w:lang w:val="en-GB"/>
          <w14:ligatures w14:val="none"/>
        </w:rPr>
        <w:t xml:space="preserve">below </w:t>
      </w:r>
      <w:r w:rsidR="00B7037C">
        <w:rPr>
          <w:rFonts w:ascii="Times New Roman" w:eastAsia="SimSun" w:hAnsi="Times New Roman"/>
          <w:kern w:val="0"/>
          <w:sz w:val="20"/>
          <w:szCs w:val="20"/>
          <w:lang w:val="en-GB"/>
          <w14:ligatures w14:val="none"/>
        </w:rPr>
        <w:t xml:space="preserve">LBT </w:t>
      </w:r>
      <w:r>
        <w:rPr>
          <w:rFonts w:ascii="Times New Roman" w:eastAsia="SimSun" w:hAnsi="Times New Roman"/>
          <w:kern w:val="0"/>
          <w:sz w:val="20"/>
          <w:szCs w:val="20"/>
          <w:lang w:val="en-GB"/>
          <w14:ligatures w14:val="none"/>
        </w:rPr>
        <w:t>F</w:t>
      </w:r>
      <w:r w:rsidR="00B7037C">
        <w:rPr>
          <w:rFonts w:ascii="Times New Roman" w:eastAsia="SimSun" w:hAnsi="Times New Roman"/>
          <w:kern w:val="0"/>
          <w:sz w:val="20"/>
          <w:szCs w:val="20"/>
          <w:lang w:val="en-GB"/>
          <w14:ligatures w14:val="none"/>
        </w:rPr>
        <w:t xml:space="preserve">ailure MAC CE but above </w:t>
      </w:r>
      <w:r w:rsidR="00A5329B">
        <w:rPr>
          <w:rFonts w:ascii="Times New Roman" w:eastAsia="SimSun" w:hAnsi="Times New Roman"/>
          <w:kern w:val="0"/>
          <w:sz w:val="20"/>
          <w:szCs w:val="20"/>
          <w:lang w:val="en-GB"/>
          <w14:ligatures w14:val="none"/>
        </w:rPr>
        <w:t xml:space="preserve">MAC CE for SL-BSR, then please indicate “LBT failure” in the “Below” column and “SL-BSR” in the “Above” column. </w:t>
      </w:r>
    </w:p>
    <w:p w14:paraId="1B270C0F" w14:textId="003F4910" w:rsidR="00A5329B" w:rsidRPr="00925CC8" w:rsidRDefault="00A5329B" w:rsidP="00925CC8">
      <w:pPr>
        <w:spacing w:after="120"/>
        <w:ind w:left="0" w:firstLine="0"/>
        <w:rPr>
          <w:rFonts w:ascii="Times New Roman" w:eastAsia="SimSun" w:hAnsi="Times New Roman"/>
          <w:b/>
          <w:bCs/>
          <w:kern w:val="0"/>
          <w:sz w:val="20"/>
          <w:szCs w:val="20"/>
          <w:lang w:val="en-GB"/>
          <w14:ligatures w14:val="none"/>
        </w:rPr>
      </w:pPr>
      <w:r w:rsidRPr="00925CC8">
        <w:rPr>
          <w:rFonts w:ascii="Times New Roman" w:eastAsia="SimSun" w:hAnsi="Times New Roman"/>
          <w:b/>
          <w:bCs/>
          <w:kern w:val="0"/>
          <w:sz w:val="20"/>
          <w:szCs w:val="20"/>
          <w:lang w:val="en-GB"/>
          <w14:ligatures w14:val="none"/>
        </w:rPr>
        <w:t xml:space="preserve">Question </w:t>
      </w:r>
      <w:r w:rsidR="00C8065E">
        <w:rPr>
          <w:rFonts w:ascii="Times New Roman" w:eastAsia="SimSun" w:hAnsi="Times New Roman"/>
          <w:b/>
          <w:bCs/>
          <w:kern w:val="0"/>
          <w:sz w:val="20"/>
          <w:szCs w:val="20"/>
          <w:lang w:val="en-GB"/>
          <w14:ligatures w14:val="none"/>
        </w:rPr>
        <w:t>8</w:t>
      </w:r>
      <w:r w:rsidR="004C530A" w:rsidRPr="00925CC8">
        <w:rPr>
          <w:rFonts w:ascii="Times New Roman" w:eastAsia="SimSun" w:hAnsi="Times New Roman"/>
          <w:b/>
          <w:bCs/>
          <w:kern w:val="0"/>
          <w:sz w:val="20"/>
          <w:szCs w:val="20"/>
          <w:lang w:val="en-GB"/>
          <w14:ligatures w14:val="none"/>
        </w:rPr>
        <w:t xml:space="preserve">: which logical channel priority do you think </w:t>
      </w:r>
      <w:r w:rsidR="00925CC8" w:rsidRPr="00925CC8">
        <w:rPr>
          <w:rFonts w:ascii="Times New Roman" w:eastAsia="SimSun" w:hAnsi="Times New Roman"/>
          <w:b/>
          <w:bCs/>
          <w:kern w:val="0"/>
          <w:sz w:val="20"/>
          <w:szCs w:val="20"/>
          <w:lang w:val="en-GB"/>
          <w14:ligatures w14:val="none"/>
        </w:rPr>
        <w:t>the DSR MAC CE should have?</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2081"/>
        <w:gridCol w:w="2074"/>
        <w:gridCol w:w="3418"/>
      </w:tblGrid>
      <w:tr w:rsidR="00CF716A" w:rsidRPr="0006277D" w14:paraId="396456C5" w14:textId="77777777" w:rsidTr="00F20BB1">
        <w:tc>
          <w:tcPr>
            <w:tcW w:w="1782" w:type="dxa"/>
            <w:shd w:val="clear" w:color="auto" w:fill="auto"/>
          </w:tcPr>
          <w:p w14:paraId="4A6DECB6" w14:textId="77777777" w:rsidR="00CF716A" w:rsidRPr="0006277D" w:rsidRDefault="00CF716A" w:rsidP="008E5B87">
            <w:pPr>
              <w:spacing w:before="0" w:after="6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2081" w:type="dxa"/>
          </w:tcPr>
          <w:p w14:paraId="761EDAE7" w14:textId="62C6A347" w:rsidR="00CF716A" w:rsidRPr="0006277D" w:rsidRDefault="00CF716A" w:rsidP="008E5B87">
            <w:pPr>
              <w:spacing w:before="0" w:after="6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Below</w:t>
            </w:r>
          </w:p>
        </w:tc>
        <w:tc>
          <w:tcPr>
            <w:tcW w:w="2074" w:type="dxa"/>
          </w:tcPr>
          <w:p w14:paraId="639B54F1" w14:textId="12D4AB4C" w:rsidR="00CF716A" w:rsidRPr="0006277D" w:rsidRDefault="00CF716A" w:rsidP="008E5B87">
            <w:pPr>
              <w:spacing w:before="0" w:after="6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Above</w:t>
            </w:r>
          </w:p>
        </w:tc>
        <w:tc>
          <w:tcPr>
            <w:tcW w:w="3418" w:type="dxa"/>
            <w:shd w:val="clear" w:color="auto" w:fill="auto"/>
          </w:tcPr>
          <w:p w14:paraId="18C0D97D" w14:textId="69F7D460" w:rsidR="00CF716A" w:rsidRPr="0006277D" w:rsidRDefault="00CF716A" w:rsidP="008E5B87">
            <w:pPr>
              <w:spacing w:before="0" w:after="6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CF716A" w:rsidRPr="0006277D" w14:paraId="0EB41103" w14:textId="77777777" w:rsidTr="00F20BB1">
        <w:tc>
          <w:tcPr>
            <w:tcW w:w="1782" w:type="dxa"/>
            <w:shd w:val="clear" w:color="auto" w:fill="auto"/>
          </w:tcPr>
          <w:p w14:paraId="59618C8C" w14:textId="383AEDC6" w:rsidR="00CF716A" w:rsidRPr="008A1C98" w:rsidRDefault="008A1C98"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LGE</w:t>
            </w:r>
          </w:p>
        </w:tc>
        <w:tc>
          <w:tcPr>
            <w:tcW w:w="2081" w:type="dxa"/>
          </w:tcPr>
          <w:p w14:paraId="0E59AD8E" w14:textId="1745C5EC" w:rsidR="00CF716A" w:rsidRPr="0006277D" w:rsidRDefault="008A1C98" w:rsidP="00DB2C45">
            <w:pPr>
              <w:spacing w:before="0" w:after="120"/>
              <w:ind w:left="0" w:firstLine="0"/>
              <w:jc w:val="center"/>
              <w:rPr>
                <w:rFonts w:ascii="Times New Roman" w:eastAsia="SimSun" w:hAnsi="Times New Roman"/>
                <w:kern w:val="0"/>
                <w:sz w:val="20"/>
                <w:szCs w:val="20"/>
                <w:lang w:val="en-GB"/>
                <w14:ligatures w14:val="none"/>
              </w:rPr>
            </w:pPr>
            <w:r w:rsidRPr="008A1C98">
              <w:rPr>
                <w:rFonts w:ascii="Times New Roman" w:eastAsia="SimSun" w:hAnsi="Times New Roman"/>
                <w:kern w:val="0"/>
                <w:sz w:val="20"/>
                <w:szCs w:val="20"/>
                <w:lang w:val="en-GB"/>
                <w14:ligatures w14:val="none"/>
              </w:rPr>
              <w:t>Timing Advance Report</w:t>
            </w:r>
          </w:p>
        </w:tc>
        <w:tc>
          <w:tcPr>
            <w:tcW w:w="2074" w:type="dxa"/>
          </w:tcPr>
          <w:p w14:paraId="0120EABC" w14:textId="74B71BD0" w:rsidR="00CF716A" w:rsidRPr="008A1C98" w:rsidRDefault="008A1C98" w:rsidP="00DB2C45">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w:t>
            </w:r>
            <w:r>
              <w:rPr>
                <w:rFonts w:ascii="Times New Roman" w:eastAsia="Malgun Gothic" w:hAnsi="Times New Roman"/>
                <w:kern w:val="0"/>
                <w:sz w:val="20"/>
                <w:szCs w:val="20"/>
                <w:lang w:val="en-GB" w:eastAsia="ko-KR"/>
                <w14:ligatures w14:val="none"/>
              </w:rPr>
              <w:t>L-BSR</w:t>
            </w:r>
          </w:p>
        </w:tc>
        <w:tc>
          <w:tcPr>
            <w:tcW w:w="3418" w:type="dxa"/>
            <w:shd w:val="clear" w:color="auto" w:fill="auto"/>
          </w:tcPr>
          <w:p w14:paraId="2163DA22" w14:textId="00D3586C" w:rsidR="00CF716A" w:rsidRPr="008A1C98" w:rsidRDefault="00CF716A" w:rsidP="003E2BB6">
            <w:pPr>
              <w:spacing w:before="0" w:after="120"/>
              <w:ind w:left="0" w:firstLine="0"/>
              <w:rPr>
                <w:rFonts w:ascii="Times New Roman" w:eastAsia="Malgun Gothic" w:hAnsi="Times New Roman"/>
                <w:kern w:val="0"/>
                <w:sz w:val="20"/>
                <w:szCs w:val="20"/>
                <w:lang w:val="en-GB" w:eastAsia="ko-KR"/>
                <w14:ligatures w14:val="none"/>
              </w:rPr>
            </w:pPr>
          </w:p>
        </w:tc>
      </w:tr>
      <w:tr w:rsidR="00CF716A" w:rsidRPr="0006277D" w14:paraId="31BE333D" w14:textId="77777777" w:rsidTr="00F20BB1">
        <w:tc>
          <w:tcPr>
            <w:tcW w:w="1782" w:type="dxa"/>
            <w:shd w:val="clear" w:color="auto" w:fill="auto"/>
          </w:tcPr>
          <w:p w14:paraId="2CFD5E95" w14:textId="501F9F0A" w:rsidR="00CF716A" w:rsidRPr="0006277D" w:rsidRDefault="00D717E8"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Apple</w:t>
            </w:r>
          </w:p>
        </w:tc>
        <w:tc>
          <w:tcPr>
            <w:tcW w:w="2081" w:type="dxa"/>
          </w:tcPr>
          <w:p w14:paraId="0F224057" w14:textId="3D6A04E2" w:rsidR="00CF716A" w:rsidRPr="0006277D" w:rsidRDefault="00D717E8" w:rsidP="00DB2C45">
            <w:pPr>
              <w:spacing w:before="0" w:after="120"/>
              <w:ind w:left="0" w:firstLine="0"/>
              <w:jc w:val="center"/>
              <w:rPr>
                <w:rFonts w:ascii="Times New Roman" w:eastAsia="SimSun" w:hAnsi="Times New Roman"/>
                <w:kern w:val="0"/>
                <w:sz w:val="20"/>
                <w:szCs w:val="20"/>
                <w:lang w:val="en-GB"/>
                <w14:ligatures w14:val="none"/>
              </w:rPr>
            </w:pPr>
            <w:r w:rsidRPr="008A1C98">
              <w:rPr>
                <w:rFonts w:ascii="Times New Roman" w:eastAsia="SimSun" w:hAnsi="Times New Roman"/>
                <w:kern w:val="0"/>
                <w:sz w:val="20"/>
                <w:szCs w:val="20"/>
                <w:lang w:val="en-GB"/>
                <w14:ligatures w14:val="none"/>
              </w:rPr>
              <w:t>Timing Advance Report</w:t>
            </w:r>
          </w:p>
        </w:tc>
        <w:tc>
          <w:tcPr>
            <w:tcW w:w="2074" w:type="dxa"/>
          </w:tcPr>
          <w:p w14:paraId="70E65957" w14:textId="2B91DC2B" w:rsidR="00CF716A" w:rsidRPr="0006277D" w:rsidRDefault="00D717E8" w:rsidP="00DB2C45">
            <w:pPr>
              <w:spacing w:before="0" w:after="120"/>
              <w:ind w:left="0" w:firstLine="0"/>
              <w:jc w:val="center"/>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S</w:t>
            </w:r>
            <w:r>
              <w:rPr>
                <w:rFonts w:ascii="Times New Roman" w:eastAsia="Malgun Gothic" w:hAnsi="Times New Roman"/>
                <w:kern w:val="0"/>
                <w:sz w:val="20"/>
                <w:szCs w:val="20"/>
                <w:lang w:val="en-GB" w:eastAsia="ko-KR"/>
                <w14:ligatures w14:val="none"/>
              </w:rPr>
              <w:t>L-BSR</w:t>
            </w:r>
          </w:p>
        </w:tc>
        <w:tc>
          <w:tcPr>
            <w:tcW w:w="3418" w:type="dxa"/>
            <w:shd w:val="clear" w:color="auto" w:fill="auto"/>
          </w:tcPr>
          <w:p w14:paraId="300B04A6" w14:textId="048427FB" w:rsidR="00CF716A" w:rsidRPr="0006277D" w:rsidRDefault="00D717E8"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We are also fine if the DSR has the same priority as SL-BSR or BSR.</w:t>
            </w:r>
          </w:p>
        </w:tc>
      </w:tr>
      <w:tr w:rsidR="00AC27FC" w:rsidRPr="0006277D" w14:paraId="530212FF" w14:textId="77777777" w:rsidTr="00F20BB1">
        <w:tc>
          <w:tcPr>
            <w:tcW w:w="1782" w:type="dxa"/>
            <w:shd w:val="clear" w:color="auto" w:fill="auto"/>
          </w:tcPr>
          <w:p w14:paraId="68C08A51" w14:textId="4F7753F5" w:rsidR="00AC27FC" w:rsidRPr="0006277D" w:rsidRDefault="00AC27FC" w:rsidP="00AC27F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H</w:t>
            </w:r>
            <w:r>
              <w:rPr>
                <w:rFonts w:ascii="Times New Roman" w:eastAsia="SimSun" w:hAnsi="Times New Roman"/>
                <w:kern w:val="0"/>
                <w:sz w:val="20"/>
                <w:szCs w:val="20"/>
                <w:lang w:val="en-GB"/>
                <w14:ligatures w14:val="none"/>
              </w:rPr>
              <w:t>uawei, HiSilicon</w:t>
            </w:r>
          </w:p>
        </w:tc>
        <w:tc>
          <w:tcPr>
            <w:tcW w:w="2081" w:type="dxa"/>
          </w:tcPr>
          <w:p w14:paraId="3D87397D" w14:textId="2FDCBC91" w:rsidR="00AC27FC" w:rsidRPr="0006277D" w:rsidRDefault="00AC27FC" w:rsidP="00AC27F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L</w:t>
            </w:r>
            <w:r>
              <w:rPr>
                <w:rFonts w:ascii="Times New Roman" w:eastAsia="SimSun" w:hAnsi="Times New Roman"/>
                <w:kern w:val="0"/>
                <w:sz w:val="20"/>
                <w:szCs w:val="20"/>
                <w:lang w:val="en-GB"/>
                <w14:ligatures w14:val="none"/>
              </w:rPr>
              <w:t>BT failure MAC CE</w:t>
            </w:r>
          </w:p>
        </w:tc>
        <w:tc>
          <w:tcPr>
            <w:tcW w:w="2074" w:type="dxa"/>
          </w:tcPr>
          <w:p w14:paraId="5F45922E" w14:textId="77777777" w:rsidR="00AC27FC" w:rsidRPr="0006277D" w:rsidRDefault="00AC27FC" w:rsidP="00AC27FC">
            <w:pPr>
              <w:spacing w:before="0" w:after="120"/>
              <w:ind w:left="0" w:firstLine="0"/>
              <w:jc w:val="center"/>
              <w:rPr>
                <w:rFonts w:ascii="Times New Roman" w:eastAsia="SimSun" w:hAnsi="Times New Roman"/>
                <w:kern w:val="0"/>
                <w:sz w:val="20"/>
                <w:szCs w:val="20"/>
                <w:lang w:val="en-GB"/>
                <w14:ligatures w14:val="none"/>
              </w:rPr>
            </w:pPr>
          </w:p>
        </w:tc>
        <w:tc>
          <w:tcPr>
            <w:tcW w:w="3418" w:type="dxa"/>
            <w:shd w:val="clear" w:color="auto" w:fill="auto"/>
          </w:tcPr>
          <w:p w14:paraId="63576C94" w14:textId="6FF79C20" w:rsidR="00AC27FC" w:rsidRDefault="00AC27FC" w:rsidP="00AC27F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Maybe it is beneficial to discuss whether the XR enhanced features can work together with NRU. Our thinking is that except for multi-PUSCH CG enhancement, other higher layer enchancement, like XR awareness, or PDU set discard are transparent to the lower layer transport. Hence, it should be possible to support them both</w:t>
            </w:r>
          </w:p>
          <w:p w14:paraId="07B5581D" w14:textId="2BED4F98" w:rsidR="00AC27FC" w:rsidRPr="0006277D" w:rsidRDefault="00AC27FC" w:rsidP="00AC27F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I</w:t>
            </w:r>
            <w:r>
              <w:rPr>
                <w:rFonts w:ascii="Times New Roman" w:eastAsia="SimSun" w:hAnsi="Times New Roman" w:hint="eastAsia"/>
                <w:kern w:val="0"/>
                <w:sz w:val="20"/>
                <w:szCs w:val="20"/>
                <w:lang w:val="en-GB"/>
                <w14:ligatures w14:val="none"/>
              </w:rPr>
              <w:t>f</w:t>
            </w:r>
            <w:r>
              <w:rPr>
                <w:rFonts w:ascii="Times New Roman" w:eastAsia="SimSun" w:hAnsi="Times New Roman"/>
                <w:kern w:val="0"/>
                <w:sz w:val="20"/>
                <w:szCs w:val="20"/>
                <w:lang w:val="en-GB"/>
                <w14:ligatures w14:val="none"/>
              </w:rPr>
              <w:t xml:space="preserve"> both of them can be supported together, we think LBT failure MAC CE would be more important</w:t>
            </w:r>
          </w:p>
        </w:tc>
      </w:tr>
      <w:tr w:rsidR="00E02FFB" w:rsidRPr="0006277D" w14:paraId="2C1F0BF3" w14:textId="77777777" w:rsidTr="00F20BB1">
        <w:tc>
          <w:tcPr>
            <w:tcW w:w="1782" w:type="dxa"/>
            <w:shd w:val="clear" w:color="auto" w:fill="auto"/>
          </w:tcPr>
          <w:p w14:paraId="119F9EE6" w14:textId="254C2501" w:rsidR="00E02FFB" w:rsidRPr="0006277D" w:rsidRDefault="00E02FFB" w:rsidP="00E02FFB">
            <w:pPr>
              <w:spacing w:before="0" w:after="120"/>
              <w:ind w:left="0" w:firstLine="0"/>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Samsung</w:t>
            </w:r>
          </w:p>
        </w:tc>
        <w:tc>
          <w:tcPr>
            <w:tcW w:w="2081" w:type="dxa"/>
          </w:tcPr>
          <w:p w14:paraId="339FA45D" w14:textId="753457CC" w:rsidR="00E02FFB" w:rsidRPr="0006277D" w:rsidRDefault="00E02FFB" w:rsidP="00E02FFB">
            <w:pPr>
              <w:spacing w:before="0" w:after="120"/>
              <w:ind w:left="0" w:firstLine="0"/>
              <w:jc w:val="center"/>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Timing Advance Report</w:t>
            </w:r>
          </w:p>
        </w:tc>
        <w:tc>
          <w:tcPr>
            <w:tcW w:w="2074" w:type="dxa"/>
          </w:tcPr>
          <w:p w14:paraId="1A9B07B7" w14:textId="74193567" w:rsidR="00E02FFB" w:rsidRPr="0006277D" w:rsidRDefault="00E02FFB" w:rsidP="00E02FFB">
            <w:pPr>
              <w:spacing w:before="0" w:after="120"/>
              <w:ind w:left="0" w:firstLine="0"/>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SL-BSR</w:t>
            </w:r>
          </w:p>
        </w:tc>
        <w:tc>
          <w:tcPr>
            <w:tcW w:w="3418" w:type="dxa"/>
            <w:shd w:val="clear" w:color="auto" w:fill="auto"/>
          </w:tcPr>
          <w:p w14:paraId="0E715037" w14:textId="6A535970" w:rsidR="00E02FFB" w:rsidRPr="0006277D" w:rsidRDefault="00E02FFB" w:rsidP="00E02FFB">
            <w:pPr>
              <w:spacing w:before="0" w:after="120"/>
              <w:ind w:left="0" w:firstLine="0"/>
              <w:rPr>
                <w:rFonts w:ascii="Times New Roman" w:eastAsia="SimSun" w:hAnsi="Times New Roman"/>
                <w:kern w:val="0"/>
                <w:sz w:val="20"/>
                <w:szCs w:val="20"/>
                <w:lang w:val="en-GB"/>
                <w14:ligatures w14:val="none"/>
              </w:rPr>
            </w:pPr>
          </w:p>
        </w:tc>
      </w:tr>
      <w:tr w:rsidR="00490A42" w:rsidRPr="0006277D" w14:paraId="205059E1" w14:textId="77777777" w:rsidTr="00F20BB1">
        <w:tc>
          <w:tcPr>
            <w:tcW w:w="1782" w:type="dxa"/>
            <w:shd w:val="clear" w:color="auto" w:fill="auto"/>
          </w:tcPr>
          <w:p w14:paraId="3E1A2512" w14:textId="7FF04C94" w:rsidR="00490A42" w:rsidRPr="0006277D" w:rsidRDefault="00490A42" w:rsidP="00490A42">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Nokia</w:t>
            </w:r>
          </w:p>
        </w:tc>
        <w:tc>
          <w:tcPr>
            <w:tcW w:w="2081" w:type="dxa"/>
          </w:tcPr>
          <w:p w14:paraId="0C0CFB6F" w14:textId="4BB832C5" w:rsidR="00490A42" w:rsidRPr="0006277D" w:rsidRDefault="00490A42" w:rsidP="00490A42">
            <w:pPr>
              <w:spacing w:before="0" w:after="120"/>
              <w:ind w:left="0" w:firstLine="0"/>
              <w:jc w:val="center"/>
              <w:rPr>
                <w:rFonts w:ascii="Times New Roman" w:eastAsia="SimSun" w:hAnsi="Times New Roman"/>
                <w:kern w:val="0"/>
                <w:sz w:val="20"/>
                <w:szCs w:val="20"/>
                <w:lang w:val="en-GB"/>
                <w14:ligatures w14:val="none"/>
              </w:rPr>
            </w:pPr>
            <w:r w:rsidRPr="00E87D15">
              <w:rPr>
                <w:lang w:eastAsia="ko-KR"/>
              </w:rPr>
              <w:t>Timing Advance Report</w:t>
            </w:r>
          </w:p>
        </w:tc>
        <w:tc>
          <w:tcPr>
            <w:tcW w:w="2074" w:type="dxa"/>
          </w:tcPr>
          <w:p w14:paraId="26856C9E" w14:textId="003002F6" w:rsidR="00490A42" w:rsidRPr="0006277D" w:rsidRDefault="00490A42" w:rsidP="00490A42">
            <w:pPr>
              <w:spacing w:before="0" w:after="120"/>
              <w:ind w:left="0" w:firstLine="0"/>
              <w:rPr>
                <w:rFonts w:ascii="Times New Roman" w:eastAsia="SimSun" w:hAnsi="Times New Roman"/>
                <w:kern w:val="0"/>
                <w:sz w:val="20"/>
                <w:szCs w:val="20"/>
                <w:lang w:val="en-GB"/>
                <w14:ligatures w14:val="none"/>
              </w:rPr>
            </w:pPr>
            <w:r w:rsidRPr="0048768F">
              <w:rPr>
                <w:rFonts w:ascii="Times New Roman" w:eastAsia="SimSun" w:hAnsi="Times New Roman"/>
                <w:kern w:val="0"/>
                <w:sz w:val="20"/>
                <w:szCs w:val="20"/>
                <w:lang w:val="en-GB"/>
                <w14:ligatures w14:val="none"/>
              </w:rPr>
              <w:t xml:space="preserve">SL-BSR </w:t>
            </w:r>
          </w:p>
        </w:tc>
        <w:tc>
          <w:tcPr>
            <w:tcW w:w="3418" w:type="dxa"/>
            <w:shd w:val="clear" w:color="auto" w:fill="auto"/>
          </w:tcPr>
          <w:p w14:paraId="69168745" w14:textId="0D3E350A" w:rsidR="00490A42" w:rsidRPr="0006277D" w:rsidRDefault="00490A42" w:rsidP="00490A42">
            <w:pPr>
              <w:spacing w:before="0" w:after="120"/>
              <w:ind w:left="0" w:firstLine="0"/>
              <w:rPr>
                <w:rFonts w:ascii="Times New Roman" w:eastAsia="SimSun" w:hAnsi="Times New Roman"/>
                <w:kern w:val="0"/>
                <w:sz w:val="20"/>
                <w:szCs w:val="20"/>
                <w:lang w:val="en-GB"/>
                <w14:ligatures w14:val="none"/>
              </w:rPr>
            </w:pPr>
          </w:p>
        </w:tc>
      </w:tr>
      <w:tr w:rsidR="00C574A4" w:rsidRPr="0006277D" w14:paraId="564012B4" w14:textId="77777777" w:rsidTr="00F20BB1">
        <w:tc>
          <w:tcPr>
            <w:tcW w:w="1782" w:type="dxa"/>
            <w:shd w:val="clear" w:color="auto" w:fill="auto"/>
          </w:tcPr>
          <w:p w14:paraId="4594D139" w14:textId="01105F91" w:rsidR="00C574A4" w:rsidRPr="0006277D" w:rsidRDefault="00C574A4" w:rsidP="00C574A4">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Futurewei</w:t>
            </w:r>
          </w:p>
        </w:tc>
        <w:tc>
          <w:tcPr>
            <w:tcW w:w="2081" w:type="dxa"/>
          </w:tcPr>
          <w:p w14:paraId="792B524B" w14:textId="1610D9A2" w:rsidR="00C574A4" w:rsidRPr="0006277D" w:rsidRDefault="00C574A4" w:rsidP="00C574A4">
            <w:pPr>
              <w:spacing w:before="0" w:after="120"/>
              <w:ind w:left="0" w:firstLine="0"/>
              <w:jc w:val="center"/>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Timing Advance Report</w:t>
            </w:r>
          </w:p>
        </w:tc>
        <w:tc>
          <w:tcPr>
            <w:tcW w:w="2074" w:type="dxa"/>
          </w:tcPr>
          <w:p w14:paraId="5FAB3CA8" w14:textId="1F79C896" w:rsidR="00C574A4" w:rsidRPr="0006277D" w:rsidRDefault="00C574A4" w:rsidP="00C574A4">
            <w:pPr>
              <w:spacing w:before="0" w:after="120"/>
              <w:ind w:left="0" w:firstLine="0"/>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SL-BSR</w:t>
            </w:r>
          </w:p>
        </w:tc>
        <w:tc>
          <w:tcPr>
            <w:tcW w:w="3418" w:type="dxa"/>
            <w:shd w:val="clear" w:color="auto" w:fill="auto"/>
          </w:tcPr>
          <w:p w14:paraId="0E00F83E" w14:textId="39E91A45" w:rsidR="00C574A4" w:rsidRPr="0006277D" w:rsidRDefault="00C574A4" w:rsidP="00C574A4">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Also OK with between </w:t>
            </w:r>
            <w:r>
              <w:rPr>
                <w:rFonts w:ascii="Times New Roman" w:eastAsia="SimSun" w:hAnsi="Times New Roman" w:hint="eastAsia"/>
                <w:kern w:val="0"/>
                <w:sz w:val="20"/>
                <w:szCs w:val="20"/>
                <w:lang w:val="en-GB"/>
                <w14:ligatures w14:val="none"/>
              </w:rPr>
              <w:t>L</w:t>
            </w:r>
            <w:r>
              <w:rPr>
                <w:rFonts w:ascii="Times New Roman" w:eastAsia="SimSun" w:hAnsi="Times New Roman"/>
                <w:kern w:val="0"/>
                <w:sz w:val="20"/>
                <w:szCs w:val="20"/>
                <w:lang w:val="en-GB"/>
                <w14:ligatures w14:val="none"/>
              </w:rPr>
              <w:t xml:space="preserve">BT failure MAC CE and </w:t>
            </w:r>
            <w:r>
              <w:rPr>
                <w:rFonts w:ascii="Times New Roman" w:eastAsia="Malgun Gothic" w:hAnsi="Times New Roman" w:hint="eastAsia"/>
                <w:kern w:val="0"/>
                <w:sz w:val="20"/>
                <w:szCs w:val="20"/>
                <w:lang w:val="en-GB" w:eastAsia="ko-KR"/>
                <w14:ligatures w14:val="none"/>
              </w:rPr>
              <w:t>Timing Advance Report</w:t>
            </w:r>
            <w:r>
              <w:rPr>
                <w:rFonts w:ascii="Times New Roman" w:eastAsia="Malgun Gothic" w:hAnsi="Times New Roman"/>
                <w:kern w:val="0"/>
                <w:sz w:val="20"/>
                <w:szCs w:val="20"/>
                <w:lang w:val="en-GB" w:eastAsia="ko-KR"/>
                <w14:ligatures w14:val="none"/>
              </w:rPr>
              <w:t>.</w:t>
            </w:r>
          </w:p>
        </w:tc>
      </w:tr>
      <w:tr w:rsidR="00F20BB1" w:rsidRPr="0006277D" w14:paraId="44E0D6F8" w14:textId="77777777" w:rsidTr="00F20BB1">
        <w:tc>
          <w:tcPr>
            <w:tcW w:w="1782" w:type="dxa"/>
            <w:shd w:val="clear" w:color="auto" w:fill="auto"/>
          </w:tcPr>
          <w:p w14:paraId="26DE0EB2" w14:textId="583C663F" w:rsidR="00F20BB1" w:rsidRDefault="00F20BB1" w:rsidP="00F20BB1">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F</w:t>
            </w:r>
            <w:r>
              <w:rPr>
                <w:rFonts w:ascii="Times New Roman" w:eastAsia="SimSun" w:hAnsi="Times New Roman"/>
                <w:kern w:val="0"/>
                <w:sz w:val="20"/>
                <w:szCs w:val="20"/>
                <w:lang w:val="en-GB"/>
                <w14:ligatures w14:val="none"/>
              </w:rPr>
              <w:t>ujitsu</w:t>
            </w:r>
          </w:p>
        </w:tc>
        <w:tc>
          <w:tcPr>
            <w:tcW w:w="2081" w:type="dxa"/>
          </w:tcPr>
          <w:p w14:paraId="2FE69862" w14:textId="202B6E02" w:rsidR="00F20BB1" w:rsidRDefault="00F20BB1" w:rsidP="00F20BB1">
            <w:pPr>
              <w:spacing w:before="0" w:after="120"/>
              <w:ind w:left="0" w:firstLine="0"/>
              <w:jc w:val="center"/>
              <w:rPr>
                <w:rFonts w:ascii="Times New Roman" w:eastAsia="Malgun Gothic" w:hAnsi="Times New Roman"/>
                <w:kern w:val="0"/>
                <w:sz w:val="20"/>
                <w:szCs w:val="20"/>
                <w:lang w:val="en-GB" w:eastAsia="ko-KR"/>
                <w14:ligatures w14:val="none"/>
              </w:rPr>
            </w:pPr>
            <w:r w:rsidRPr="008A1C98">
              <w:rPr>
                <w:rFonts w:ascii="Times New Roman" w:eastAsia="SimSun" w:hAnsi="Times New Roman"/>
                <w:kern w:val="0"/>
                <w:sz w:val="20"/>
                <w:szCs w:val="20"/>
                <w:lang w:val="en-GB"/>
                <w14:ligatures w14:val="none"/>
              </w:rPr>
              <w:t>Timing Advance Report</w:t>
            </w:r>
          </w:p>
        </w:tc>
        <w:tc>
          <w:tcPr>
            <w:tcW w:w="2074" w:type="dxa"/>
          </w:tcPr>
          <w:p w14:paraId="3C70B9A6" w14:textId="3D280484" w:rsidR="00F20BB1" w:rsidRDefault="00F20BB1" w:rsidP="00F20BB1">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w:t>
            </w:r>
            <w:r>
              <w:rPr>
                <w:rFonts w:ascii="Times New Roman" w:eastAsia="Malgun Gothic" w:hAnsi="Times New Roman"/>
                <w:kern w:val="0"/>
                <w:sz w:val="20"/>
                <w:szCs w:val="20"/>
                <w:lang w:val="en-GB" w:eastAsia="ko-KR"/>
                <w14:ligatures w14:val="none"/>
              </w:rPr>
              <w:t>L-BSR</w:t>
            </w:r>
          </w:p>
        </w:tc>
        <w:tc>
          <w:tcPr>
            <w:tcW w:w="3418" w:type="dxa"/>
            <w:shd w:val="clear" w:color="auto" w:fill="auto"/>
          </w:tcPr>
          <w:p w14:paraId="4B8EEB2C" w14:textId="77777777" w:rsidR="00F20BB1" w:rsidRDefault="00F20BB1" w:rsidP="00F20BB1">
            <w:pPr>
              <w:spacing w:before="0" w:after="120"/>
              <w:ind w:left="0" w:firstLine="0"/>
              <w:rPr>
                <w:rFonts w:ascii="Times New Roman" w:eastAsia="SimSun" w:hAnsi="Times New Roman"/>
                <w:kern w:val="0"/>
                <w:sz w:val="20"/>
                <w:szCs w:val="20"/>
                <w:lang w:val="en-GB"/>
                <w14:ligatures w14:val="none"/>
              </w:rPr>
            </w:pPr>
          </w:p>
        </w:tc>
      </w:tr>
      <w:tr w:rsidR="00D82D9E" w:rsidRPr="0006277D" w14:paraId="60BEF42B" w14:textId="77777777" w:rsidTr="00D82D9E">
        <w:tc>
          <w:tcPr>
            <w:tcW w:w="1782" w:type="dxa"/>
            <w:tcBorders>
              <w:top w:val="single" w:sz="4" w:space="0" w:color="auto"/>
              <w:left w:val="single" w:sz="4" w:space="0" w:color="auto"/>
              <w:bottom w:val="single" w:sz="4" w:space="0" w:color="auto"/>
              <w:right w:val="single" w:sz="4" w:space="0" w:color="auto"/>
            </w:tcBorders>
            <w:shd w:val="clear" w:color="auto" w:fill="auto"/>
          </w:tcPr>
          <w:p w14:paraId="485C871D" w14:textId="77777777" w:rsidR="00D82D9E" w:rsidRPr="0006277D" w:rsidRDefault="00D82D9E" w:rsidP="00260CA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lastRenderedPageBreak/>
              <w:t>v</w:t>
            </w:r>
            <w:r>
              <w:rPr>
                <w:rFonts w:ascii="Times New Roman" w:eastAsia="SimSun" w:hAnsi="Times New Roman"/>
                <w:kern w:val="0"/>
                <w:sz w:val="20"/>
                <w:szCs w:val="20"/>
                <w:lang w:val="en-GB"/>
                <w14:ligatures w14:val="none"/>
              </w:rPr>
              <w:t>ivo</w:t>
            </w:r>
          </w:p>
        </w:tc>
        <w:tc>
          <w:tcPr>
            <w:tcW w:w="2081" w:type="dxa"/>
            <w:tcBorders>
              <w:top w:val="single" w:sz="4" w:space="0" w:color="auto"/>
              <w:left w:val="single" w:sz="4" w:space="0" w:color="auto"/>
              <w:bottom w:val="single" w:sz="4" w:space="0" w:color="auto"/>
              <w:right w:val="single" w:sz="4" w:space="0" w:color="auto"/>
            </w:tcBorders>
          </w:tcPr>
          <w:p w14:paraId="20B84565" w14:textId="77777777" w:rsidR="00D82D9E" w:rsidRPr="00D82D9E" w:rsidRDefault="00D82D9E" w:rsidP="00D82D9E">
            <w:pPr>
              <w:spacing w:after="120"/>
              <w:ind w:left="0" w:firstLine="0"/>
              <w:jc w:val="center"/>
              <w:rPr>
                <w:rFonts w:ascii="Times New Roman" w:eastAsia="SimSun" w:hAnsi="Times New Roman"/>
                <w:kern w:val="0"/>
                <w:sz w:val="20"/>
                <w:szCs w:val="20"/>
                <w:lang w:val="en-GB"/>
                <w14:ligatures w14:val="none"/>
              </w:rPr>
            </w:pPr>
            <w:r w:rsidRPr="00D82D9E">
              <w:rPr>
                <w:rFonts w:ascii="Times New Roman" w:eastAsia="SimSun" w:hAnsi="Times New Roman"/>
                <w:kern w:val="0"/>
                <w:sz w:val="20"/>
                <w:szCs w:val="20"/>
                <w:lang w:val="en-GB"/>
                <w14:ligatures w14:val="none"/>
              </w:rPr>
              <w:t xml:space="preserve">MAC CE for SL-BSR (not for padding SL-BSR) </w:t>
            </w:r>
          </w:p>
        </w:tc>
        <w:tc>
          <w:tcPr>
            <w:tcW w:w="2074" w:type="dxa"/>
            <w:tcBorders>
              <w:top w:val="single" w:sz="4" w:space="0" w:color="auto"/>
              <w:left w:val="single" w:sz="4" w:space="0" w:color="auto"/>
              <w:bottom w:val="single" w:sz="4" w:space="0" w:color="auto"/>
              <w:right w:val="single" w:sz="4" w:space="0" w:color="auto"/>
            </w:tcBorders>
          </w:tcPr>
          <w:p w14:paraId="584AEFB5" w14:textId="77777777" w:rsidR="00D82D9E" w:rsidRPr="00D82D9E" w:rsidRDefault="00D82D9E" w:rsidP="00D82D9E">
            <w:pPr>
              <w:spacing w:before="0" w:after="120"/>
              <w:ind w:left="0" w:firstLine="0"/>
              <w:rPr>
                <w:rFonts w:ascii="Times New Roman" w:eastAsia="Malgun Gothic" w:hAnsi="Times New Roman"/>
                <w:kern w:val="0"/>
                <w:sz w:val="20"/>
                <w:szCs w:val="20"/>
                <w:lang w:val="en-GB" w:eastAsia="ko-KR"/>
                <w14:ligatures w14:val="none"/>
              </w:rPr>
            </w:pPr>
            <w:r w:rsidRPr="00D82D9E">
              <w:rPr>
                <w:rFonts w:ascii="Times New Roman" w:eastAsia="Malgun Gothic" w:hAnsi="Times New Roman" w:hint="eastAsia"/>
                <w:kern w:val="0"/>
                <w:sz w:val="20"/>
                <w:szCs w:val="20"/>
                <w:lang w:val="en-GB" w:eastAsia="ko-KR"/>
                <w14:ligatures w14:val="none"/>
              </w:rPr>
              <w:t>M</w:t>
            </w:r>
            <w:r w:rsidRPr="00D82D9E">
              <w:rPr>
                <w:rFonts w:ascii="Times New Roman" w:eastAsia="Malgun Gothic" w:hAnsi="Times New Roman"/>
                <w:kern w:val="0"/>
                <w:sz w:val="20"/>
                <w:szCs w:val="20"/>
                <w:lang w:val="en-GB" w:eastAsia="ko-KR"/>
                <w14:ligatures w14:val="none"/>
              </w:rPr>
              <w:t>AC CE for PHR</w:t>
            </w:r>
          </w:p>
        </w:tc>
        <w:tc>
          <w:tcPr>
            <w:tcW w:w="3418" w:type="dxa"/>
            <w:tcBorders>
              <w:top w:val="single" w:sz="4" w:space="0" w:color="auto"/>
              <w:left w:val="single" w:sz="4" w:space="0" w:color="auto"/>
              <w:bottom w:val="single" w:sz="4" w:space="0" w:color="auto"/>
              <w:right w:val="single" w:sz="4" w:space="0" w:color="auto"/>
            </w:tcBorders>
            <w:shd w:val="clear" w:color="auto" w:fill="auto"/>
          </w:tcPr>
          <w:p w14:paraId="4DDADF8D" w14:textId="77777777" w:rsidR="00D82D9E" w:rsidRPr="0006277D" w:rsidRDefault="00D82D9E" w:rsidP="00260CA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We think DSR should be of the same priority as the regular/periodic BSR.</w:t>
            </w:r>
          </w:p>
        </w:tc>
      </w:tr>
      <w:tr w:rsidR="00254D8C" w:rsidRPr="0006277D" w14:paraId="3BF07D39" w14:textId="77777777" w:rsidTr="00254D8C">
        <w:tc>
          <w:tcPr>
            <w:tcW w:w="1782" w:type="dxa"/>
            <w:tcBorders>
              <w:top w:val="single" w:sz="4" w:space="0" w:color="auto"/>
              <w:left w:val="single" w:sz="4" w:space="0" w:color="auto"/>
              <w:bottom w:val="single" w:sz="4" w:space="0" w:color="auto"/>
              <w:right w:val="single" w:sz="4" w:space="0" w:color="auto"/>
            </w:tcBorders>
            <w:shd w:val="clear" w:color="auto" w:fill="auto"/>
          </w:tcPr>
          <w:p w14:paraId="410AD63B" w14:textId="77777777" w:rsidR="00254D8C" w:rsidRPr="0006277D" w:rsidRDefault="00254D8C"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OPPO</w:t>
            </w:r>
          </w:p>
        </w:tc>
        <w:tc>
          <w:tcPr>
            <w:tcW w:w="2081" w:type="dxa"/>
            <w:tcBorders>
              <w:top w:val="single" w:sz="4" w:space="0" w:color="auto"/>
              <w:left w:val="single" w:sz="4" w:space="0" w:color="auto"/>
              <w:bottom w:val="single" w:sz="4" w:space="0" w:color="auto"/>
              <w:right w:val="single" w:sz="4" w:space="0" w:color="auto"/>
            </w:tcBorders>
          </w:tcPr>
          <w:p w14:paraId="57C96B4D" w14:textId="77777777" w:rsidR="00254D8C" w:rsidRPr="0006277D" w:rsidRDefault="00254D8C" w:rsidP="00254D8C">
            <w:pPr>
              <w:spacing w:after="120"/>
              <w:ind w:left="0" w:firstLine="0"/>
              <w:jc w:val="center"/>
              <w:rPr>
                <w:rFonts w:ascii="Times New Roman" w:eastAsia="SimSun" w:hAnsi="Times New Roman"/>
                <w:kern w:val="0"/>
                <w:sz w:val="20"/>
                <w:szCs w:val="20"/>
                <w:lang w:val="en-GB"/>
                <w14:ligatures w14:val="none"/>
              </w:rPr>
            </w:pPr>
            <w:r w:rsidRPr="008A1C98">
              <w:rPr>
                <w:rFonts w:ascii="Times New Roman" w:eastAsia="SimSun" w:hAnsi="Times New Roman"/>
                <w:kern w:val="0"/>
                <w:sz w:val="20"/>
                <w:szCs w:val="20"/>
                <w:lang w:val="en-GB"/>
                <w14:ligatures w14:val="none"/>
              </w:rPr>
              <w:t>Timing Advance Report</w:t>
            </w:r>
          </w:p>
        </w:tc>
        <w:tc>
          <w:tcPr>
            <w:tcW w:w="2074" w:type="dxa"/>
            <w:tcBorders>
              <w:top w:val="single" w:sz="4" w:space="0" w:color="auto"/>
              <w:left w:val="single" w:sz="4" w:space="0" w:color="auto"/>
              <w:bottom w:val="single" w:sz="4" w:space="0" w:color="auto"/>
              <w:right w:val="single" w:sz="4" w:space="0" w:color="auto"/>
            </w:tcBorders>
          </w:tcPr>
          <w:p w14:paraId="652648F4" w14:textId="77777777" w:rsidR="00254D8C" w:rsidRPr="00254D8C" w:rsidRDefault="00254D8C" w:rsidP="005A6A69">
            <w:pPr>
              <w:spacing w:before="0" w:after="120"/>
              <w:ind w:left="0" w:firstLine="0"/>
              <w:rPr>
                <w:rFonts w:ascii="Times New Roman" w:eastAsia="Malgun Gothic" w:hAnsi="Times New Roman"/>
                <w:kern w:val="0"/>
                <w:sz w:val="20"/>
                <w:szCs w:val="20"/>
                <w:lang w:val="en-GB" w:eastAsia="ko-KR"/>
                <w14:ligatures w14:val="none"/>
              </w:rPr>
            </w:pPr>
            <w:r w:rsidRPr="00254D8C">
              <w:rPr>
                <w:rFonts w:ascii="Times New Roman" w:eastAsia="Malgun Gothic" w:hAnsi="Times New Roman"/>
                <w:kern w:val="0"/>
                <w:sz w:val="20"/>
                <w:szCs w:val="20"/>
                <w:lang w:val="en-GB" w:eastAsia="ko-KR"/>
                <w14:ligatures w14:val="none"/>
              </w:rPr>
              <w:t>SL-BSR</w:t>
            </w:r>
          </w:p>
        </w:tc>
        <w:tc>
          <w:tcPr>
            <w:tcW w:w="3418" w:type="dxa"/>
            <w:tcBorders>
              <w:top w:val="single" w:sz="4" w:space="0" w:color="auto"/>
              <w:left w:val="single" w:sz="4" w:space="0" w:color="auto"/>
              <w:bottom w:val="single" w:sz="4" w:space="0" w:color="auto"/>
              <w:right w:val="single" w:sz="4" w:space="0" w:color="auto"/>
            </w:tcBorders>
            <w:shd w:val="clear" w:color="auto" w:fill="auto"/>
          </w:tcPr>
          <w:p w14:paraId="08C9ACA2" w14:textId="77777777" w:rsidR="00254D8C" w:rsidRPr="0006277D" w:rsidRDefault="00254D8C" w:rsidP="005A6A69">
            <w:pPr>
              <w:spacing w:before="0" w:after="120"/>
              <w:ind w:left="0" w:firstLine="0"/>
              <w:rPr>
                <w:rFonts w:ascii="Times New Roman" w:eastAsia="SimSun" w:hAnsi="Times New Roman"/>
                <w:kern w:val="0"/>
                <w:sz w:val="20"/>
                <w:szCs w:val="20"/>
                <w:lang w:val="en-GB"/>
                <w14:ligatures w14:val="none"/>
              </w:rPr>
            </w:pPr>
          </w:p>
        </w:tc>
      </w:tr>
      <w:tr w:rsidR="0042397D" w:rsidRPr="0006277D" w14:paraId="2E411389" w14:textId="77777777" w:rsidTr="00254D8C">
        <w:tc>
          <w:tcPr>
            <w:tcW w:w="1782" w:type="dxa"/>
            <w:tcBorders>
              <w:top w:val="single" w:sz="4" w:space="0" w:color="auto"/>
              <w:left w:val="single" w:sz="4" w:space="0" w:color="auto"/>
              <w:bottom w:val="single" w:sz="4" w:space="0" w:color="auto"/>
              <w:right w:val="single" w:sz="4" w:space="0" w:color="auto"/>
            </w:tcBorders>
            <w:shd w:val="clear" w:color="auto" w:fill="auto"/>
          </w:tcPr>
          <w:p w14:paraId="366147D8" w14:textId="66AF0956" w:rsidR="0042397D" w:rsidRDefault="0042397D"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Qualcomm</w:t>
            </w:r>
          </w:p>
        </w:tc>
        <w:tc>
          <w:tcPr>
            <w:tcW w:w="2081" w:type="dxa"/>
            <w:tcBorders>
              <w:top w:val="single" w:sz="4" w:space="0" w:color="auto"/>
              <w:left w:val="single" w:sz="4" w:space="0" w:color="auto"/>
              <w:bottom w:val="single" w:sz="4" w:space="0" w:color="auto"/>
              <w:right w:val="single" w:sz="4" w:space="0" w:color="auto"/>
            </w:tcBorders>
          </w:tcPr>
          <w:p w14:paraId="4D0E0315" w14:textId="38FC905F" w:rsidR="0042397D" w:rsidRPr="008A1C98" w:rsidRDefault="0042397D" w:rsidP="00254D8C">
            <w:pPr>
              <w:spacing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Timing Advance Report</w:t>
            </w:r>
          </w:p>
        </w:tc>
        <w:tc>
          <w:tcPr>
            <w:tcW w:w="2074" w:type="dxa"/>
            <w:tcBorders>
              <w:top w:val="single" w:sz="4" w:space="0" w:color="auto"/>
              <w:left w:val="single" w:sz="4" w:space="0" w:color="auto"/>
              <w:bottom w:val="single" w:sz="4" w:space="0" w:color="auto"/>
              <w:right w:val="single" w:sz="4" w:space="0" w:color="auto"/>
            </w:tcBorders>
          </w:tcPr>
          <w:p w14:paraId="2D991FC3" w14:textId="0369A920" w:rsidR="0042397D" w:rsidRPr="00254D8C" w:rsidRDefault="0042397D" w:rsidP="005A6A69">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SL-BSR</w:t>
            </w:r>
            <w:r w:rsidR="00F075A4">
              <w:rPr>
                <w:rFonts w:ascii="Times New Roman" w:eastAsia="Malgun Gothic" w:hAnsi="Times New Roman"/>
                <w:kern w:val="0"/>
                <w:sz w:val="20"/>
                <w:szCs w:val="20"/>
                <w:lang w:val="en-GB" w:eastAsia="ko-KR"/>
                <w14:ligatures w14:val="none"/>
              </w:rPr>
              <w:t xml:space="preserve"> prioritized</w:t>
            </w:r>
          </w:p>
        </w:tc>
        <w:tc>
          <w:tcPr>
            <w:tcW w:w="3418" w:type="dxa"/>
            <w:tcBorders>
              <w:top w:val="single" w:sz="4" w:space="0" w:color="auto"/>
              <w:left w:val="single" w:sz="4" w:space="0" w:color="auto"/>
              <w:bottom w:val="single" w:sz="4" w:space="0" w:color="auto"/>
              <w:right w:val="single" w:sz="4" w:space="0" w:color="auto"/>
            </w:tcBorders>
            <w:shd w:val="clear" w:color="auto" w:fill="auto"/>
          </w:tcPr>
          <w:p w14:paraId="66643B3A" w14:textId="77777777" w:rsidR="0042397D" w:rsidRPr="0006277D" w:rsidRDefault="0042397D" w:rsidP="005A6A69">
            <w:pPr>
              <w:spacing w:before="0" w:after="120"/>
              <w:ind w:left="0" w:firstLine="0"/>
              <w:rPr>
                <w:rFonts w:ascii="Times New Roman" w:eastAsia="SimSun" w:hAnsi="Times New Roman"/>
                <w:kern w:val="0"/>
                <w:sz w:val="20"/>
                <w:szCs w:val="20"/>
                <w:lang w:val="en-GB"/>
                <w14:ligatures w14:val="none"/>
              </w:rPr>
            </w:pPr>
          </w:p>
        </w:tc>
      </w:tr>
      <w:tr w:rsidR="00493448" w:rsidRPr="0006277D" w14:paraId="14A7EDF7" w14:textId="77777777" w:rsidTr="00254D8C">
        <w:tc>
          <w:tcPr>
            <w:tcW w:w="1782" w:type="dxa"/>
            <w:tcBorders>
              <w:top w:val="single" w:sz="4" w:space="0" w:color="auto"/>
              <w:left w:val="single" w:sz="4" w:space="0" w:color="auto"/>
              <w:bottom w:val="single" w:sz="4" w:space="0" w:color="auto"/>
              <w:right w:val="single" w:sz="4" w:space="0" w:color="auto"/>
            </w:tcBorders>
            <w:shd w:val="clear" w:color="auto" w:fill="auto"/>
          </w:tcPr>
          <w:p w14:paraId="5096012C" w14:textId="1DA7C0EA" w:rsidR="00493448" w:rsidRDefault="00493448" w:rsidP="00493448">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X</w:t>
            </w:r>
            <w:r>
              <w:rPr>
                <w:rFonts w:ascii="Times New Roman" w:eastAsia="SimSun" w:hAnsi="Times New Roman"/>
                <w:kern w:val="0"/>
                <w:sz w:val="20"/>
                <w:szCs w:val="20"/>
                <w:lang w:val="en-GB"/>
                <w14:ligatures w14:val="none"/>
              </w:rPr>
              <w:t>iaomi</w:t>
            </w:r>
          </w:p>
        </w:tc>
        <w:tc>
          <w:tcPr>
            <w:tcW w:w="2081" w:type="dxa"/>
            <w:tcBorders>
              <w:top w:val="single" w:sz="4" w:space="0" w:color="auto"/>
              <w:left w:val="single" w:sz="4" w:space="0" w:color="auto"/>
              <w:bottom w:val="single" w:sz="4" w:space="0" w:color="auto"/>
              <w:right w:val="single" w:sz="4" w:space="0" w:color="auto"/>
            </w:tcBorders>
          </w:tcPr>
          <w:p w14:paraId="25B7DABD" w14:textId="47A08216" w:rsidR="00493448" w:rsidRDefault="00493448" w:rsidP="00493448">
            <w:pPr>
              <w:spacing w:after="120"/>
              <w:ind w:left="0" w:firstLine="0"/>
              <w:jc w:val="center"/>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Timing Advance Report</w:t>
            </w:r>
          </w:p>
        </w:tc>
        <w:tc>
          <w:tcPr>
            <w:tcW w:w="2074" w:type="dxa"/>
            <w:tcBorders>
              <w:top w:val="single" w:sz="4" w:space="0" w:color="auto"/>
              <w:left w:val="single" w:sz="4" w:space="0" w:color="auto"/>
              <w:bottom w:val="single" w:sz="4" w:space="0" w:color="auto"/>
              <w:right w:val="single" w:sz="4" w:space="0" w:color="auto"/>
            </w:tcBorders>
          </w:tcPr>
          <w:p w14:paraId="194F51C4" w14:textId="73AB5EDB" w:rsidR="00493448" w:rsidRDefault="00493448" w:rsidP="00493448">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SL-BSR</w:t>
            </w:r>
          </w:p>
        </w:tc>
        <w:tc>
          <w:tcPr>
            <w:tcW w:w="3418" w:type="dxa"/>
            <w:tcBorders>
              <w:top w:val="single" w:sz="4" w:space="0" w:color="auto"/>
              <w:left w:val="single" w:sz="4" w:space="0" w:color="auto"/>
              <w:bottom w:val="single" w:sz="4" w:space="0" w:color="auto"/>
              <w:right w:val="single" w:sz="4" w:space="0" w:color="auto"/>
            </w:tcBorders>
            <w:shd w:val="clear" w:color="auto" w:fill="auto"/>
          </w:tcPr>
          <w:p w14:paraId="13007C29" w14:textId="77777777" w:rsidR="00493448" w:rsidRPr="0006277D" w:rsidRDefault="00493448" w:rsidP="00493448">
            <w:pPr>
              <w:spacing w:before="0" w:after="120"/>
              <w:ind w:left="0" w:firstLine="0"/>
              <w:rPr>
                <w:rFonts w:ascii="Times New Roman" w:eastAsia="SimSun" w:hAnsi="Times New Roman"/>
                <w:kern w:val="0"/>
                <w:sz w:val="20"/>
                <w:szCs w:val="20"/>
                <w:lang w:val="en-GB"/>
                <w14:ligatures w14:val="none"/>
              </w:rPr>
            </w:pPr>
          </w:p>
        </w:tc>
      </w:tr>
      <w:tr w:rsidR="003A2DDD" w:rsidRPr="0006277D" w14:paraId="76FDFB63" w14:textId="77777777" w:rsidTr="00254D8C">
        <w:tc>
          <w:tcPr>
            <w:tcW w:w="1782" w:type="dxa"/>
            <w:tcBorders>
              <w:top w:val="single" w:sz="4" w:space="0" w:color="auto"/>
              <w:left w:val="single" w:sz="4" w:space="0" w:color="auto"/>
              <w:bottom w:val="single" w:sz="4" w:space="0" w:color="auto"/>
              <w:right w:val="single" w:sz="4" w:space="0" w:color="auto"/>
            </w:tcBorders>
            <w:shd w:val="clear" w:color="auto" w:fill="auto"/>
          </w:tcPr>
          <w:p w14:paraId="1D1DF379" w14:textId="5B8827E2" w:rsidR="003A2DDD" w:rsidRDefault="003A2DDD" w:rsidP="00493448">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CATT</w:t>
            </w:r>
          </w:p>
        </w:tc>
        <w:tc>
          <w:tcPr>
            <w:tcW w:w="2081" w:type="dxa"/>
            <w:tcBorders>
              <w:top w:val="single" w:sz="4" w:space="0" w:color="auto"/>
              <w:left w:val="single" w:sz="4" w:space="0" w:color="auto"/>
              <w:bottom w:val="single" w:sz="4" w:space="0" w:color="auto"/>
              <w:right w:val="single" w:sz="4" w:space="0" w:color="auto"/>
            </w:tcBorders>
          </w:tcPr>
          <w:p w14:paraId="21123D8E" w14:textId="116EFE84" w:rsidR="003A2DDD" w:rsidRDefault="003A2DDD" w:rsidP="00493448">
            <w:pPr>
              <w:spacing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Timing Advance Report</w:t>
            </w:r>
          </w:p>
        </w:tc>
        <w:tc>
          <w:tcPr>
            <w:tcW w:w="2074" w:type="dxa"/>
            <w:tcBorders>
              <w:top w:val="single" w:sz="4" w:space="0" w:color="auto"/>
              <w:left w:val="single" w:sz="4" w:space="0" w:color="auto"/>
              <w:bottom w:val="single" w:sz="4" w:space="0" w:color="auto"/>
              <w:right w:val="single" w:sz="4" w:space="0" w:color="auto"/>
            </w:tcBorders>
          </w:tcPr>
          <w:p w14:paraId="53D026D5" w14:textId="6A26D9A1" w:rsidR="003A2DDD" w:rsidRDefault="003A2DDD" w:rsidP="00493448">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SL-BSR</w:t>
            </w:r>
          </w:p>
        </w:tc>
        <w:tc>
          <w:tcPr>
            <w:tcW w:w="3418" w:type="dxa"/>
            <w:tcBorders>
              <w:top w:val="single" w:sz="4" w:space="0" w:color="auto"/>
              <w:left w:val="single" w:sz="4" w:space="0" w:color="auto"/>
              <w:bottom w:val="single" w:sz="4" w:space="0" w:color="auto"/>
              <w:right w:val="single" w:sz="4" w:space="0" w:color="auto"/>
            </w:tcBorders>
            <w:shd w:val="clear" w:color="auto" w:fill="auto"/>
          </w:tcPr>
          <w:p w14:paraId="736EA6B2" w14:textId="77777777" w:rsidR="003A2DDD" w:rsidRPr="0006277D" w:rsidRDefault="003A2DDD" w:rsidP="00493448">
            <w:pPr>
              <w:spacing w:before="0" w:after="120"/>
              <w:ind w:left="0" w:firstLine="0"/>
              <w:rPr>
                <w:rFonts w:ascii="Times New Roman" w:eastAsia="SimSun" w:hAnsi="Times New Roman"/>
                <w:kern w:val="0"/>
                <w:sz w:val="20"/>
                <w:szCs w:val="20"/>
                <w:lang w:val="en-GB"/>
                <w14:ligatures w14:val="none"/>
              </w:rPr>
            </w:pPr>
          </w:p>
        </w:tc>
      </w:tr>
      <w:tr w:rsidR="00C13B1C" w:rsidRPr="0006277D" w14:paraId="569AFEAB" w14:textId="77777777" w:rsidTr="00254D8C">
        <w:tc>
          <w:tcPr>
            <w:tcW w:w="1782" w:type="dxa"/>
            <w:tcBorders>
              <w:top w:val="single" w:sz="4" w:space="0" w:color="auto"/>
              <w:left w:val="single" w:sz="4" w:space="0" w:color="auto"/>
              <w:bottom w:val="single" w:sz="4" w:space="0" w:color="auto"/>
              <w:right w:val="single" w:sz="4" w:space="0" w:color="auto"/>
            </w:tcBorders>
            <w:shd w:val="clear" w:color="auto" w:fill="auto"/>
          </w:tcPr>
          <w:p w14:paraId="31C753C0" w14:textId="1C740941"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N</w:t>
            </w:r>
            <w:r>
              <w:rPr>
                <w:rFonts w:ascii="Times New Roman" w:eastAsia="SimSun" w:hAnsi="Times New Roman"/>
                <w:kern w:val="0"/>
                <w:sz w:val="20"/>
                <w:szCs w:val="20"/>
                <w:lang w:val="en-GB"/>
                <w14:ligatures w14:val="none"/>
              </w:rPr>
              <w:t>EC</w:t>
            </w:r>
          </w:p>
        </w:tc>
        <w:tc>
          <w:tcPr>
            <w:tcW w:w="2081" w:type="dxa"/>
            <w:tcBorders>
              <w:top w:val="single" w:sz="4" w:space="0" w:color="auto"/>
              <w:left w:val="single" w:sz="4" w:space="0" w:color="auto"/>
              <w:bottom w:val="single" w:sz="4" w:space="0" w:color="auto"/>
              <w:right w:val="single" w:sz="4" w:space="0" w:color="auto"/>
            </w:tcBorders>
          </w:tcPr>
          <w:p w14:paraId="46E4C46A" w14:textId="2A93CA9F" w:rsidR="00C13B1C" w:rsidRDefault="00C13B1C" w:rsidP="00C13B1C">
            <w:pPr>
              <w:spacing w:after="120"/>
              <w:ind w:left="0" w:firstLine="0"/>
              <w:jc w:val="center"/>
              <w:rPr>
                <w:rFonts w:ascii="Times New Roman" w:eastAsia="Malgun Gothic" w:hAnsi="Times New Roman"/>
                <w:kern w:val="0"/>
                <w:sz w:val="20"/>
                <w:szCs w:val="20"/>
                <w:lang w:val="en-GB" w:eastAsia="ko-KR"/>
                <w14:ligatures w14:val="none"/>
              </w:rPr>
            </w:pPr>
            <w:r w:rsidRPr="00B91669">
              <w:rPr>
                <w:rFonts w:ascii="Times New Roman" w:eastAsia="SimSun" w:hAnsi="Times New Roman"/>
                <w:kern w:val="0"/>
                <w:sz w:val="20"/>
                <w:szCs w:val="20"/>
                <w:lang w:val="en-GB"/>
                <w14:ligatures w14:val="none"/>
              </w:rPr>
              <w:t>Timing Advance Report</w:t>
            </w:r>
          </w:p>
        </w:tc>
        <w:tc>
          <w:tcPr>
            <w:tcW w:w="2074" w:type="dxa"/>
            <w:tcBorders>
              <w:top w:val="single" w:sz="4" w:space="0" w:color="auto"/>
              <w:left w:val="single" w:sz="4" w:space="0" w:color="auto"/>
              <w:bottom w:val="single" w:sz="4" w:space="0" w:color="auto"/>
              <w:right w:val="single" w:sz="4" w:space="0" w:color="auto"/>
            </w:tcBorders>
          </w:tcPr>
          <w:p w14:paraId="51500447" w14:textId="02D0FE99" w:rsidR="00C13B1C" w:rsidRDefault="00C13B1C" w:rsidP="00C13B1C">
            <w:pPr>
              <w:spacing w:before="0" w:after="120"/>
              <w:ind w:left="0" w:firstLine="0"/>
              <w:rPr>
                <w:rFonts w:ascii="Times New Roman" w:eastAsia="Malgun Gothic" w:hAnsi="Times New Roman"/>
                <w:kern w:val="0"/>
                <w:sz w:val="20"/>
                <w:szCs w:val="20"/>
                <w:lang w:val="en-GB" w:eastAsia="ko-KR"/>
                <w14:ligatures w14:val="none"/>
              </w:rPr>
            </w:pPr>
            <w:r w:rsidRPr="00C35D24">
              <w:rPr>
                <w:rFonts w:ascii="Times New Roman" w:eastAsia="SimSun" w:hAnsi="Times New Roman"/>
                <w:kern w:val="0"/>
                <w:sz w:val="20"/>
                <w:szCs w:val="20"/>
                <w:lang w:val="en-GB"/>
                <w14:ligatures w14:val="none"/>
              </w:rPr>
              <w:t>SL-BSR</w:t>
            </w:r>
          </w:p>
        </w:tc>
        <w:tc>
          <w:tcPr>
            <w:tcW w:w="3418" w:type="dxa"/>
            <w:tcBorders>
              <w:top w:val="single" w:sz="4" w:space="0" w:color="auto"/>
              <w:left w:val="single" w:sz="4" w:space="0" w:color="auto"/>
              <w:bottom w:val="single" w:sz="4" w:space="0" w:color="auto"/>
              <w:right w:val="single" w:sz="4" w:space="0" w:color="auto"/>
            </w:tcBorders>
            <w:shd w:val="clear" w:color="auto" w:fill="auto"/>
          </w:tcPr>
          <w:p w14:paraId="26C3D5FA" w14:textId="77777777"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DSR MAC CE is more delay sensitive, so it should have higher priority than BSR MAC CE. </w:t>
            </w:r>
          </w:p>
          <w:p w14:paraId="05C0F59B" w14:textId="41F4999C" w:rsidR="00C13B1C" w:rsidRPr="0006277D"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Furthermore, in current spec,</w:t>
            </w:r>
            <w:r w:rsidRPr="00413588">
              <w:rPr>
                <w:rFonts w:ascii="Times New Roman" w:eastAsia="SimSun" w:hAnsi="Times New Roman"/>
                <w:kern w:val="0"/>
                <w:sz w:val="20"/>
                <w:szCs w:val="20"/>
                <w:lang w:val="en-GB"/>
                <w14:ligatures w14:val="none"/>
              </w:rPr>
              <w:t xml:space="preserve"> MAC CE for Timing Advance Report</w:t>
            </w:r>
            <w:r>
              <w:rPr>
                <w:rFonts w:ascii="Times New Roman" w:eastAsia="SimSun" w:hAnsi="Times New Roman"/>
                <w:kern w:val="0"/>
                <w:sz w:val="20"/>
                <w:szCs w:val="20"/>
                <w:lang w:val="en-GB"/>
                <w14:ligatures w14:val="none"/>
              </w:rPr>
              <w:t xml:space="preserve"> is between MAC CE for LBT failure and SL-BSR, we think DSR MAC CE should below </w:t>
            </w:r>
            <w:r w:rsidRPr="00413588">
              <w:rPr>
                <w:rFonts w:ascii="Times New Roman" w:eastAsia="SimSun" w:hAnsi="Times New Roman"/>
                <w:kern w:val="0"/>
                <w:sz w:val="20"/>
                <w:szCs w:val="20"/>
                <w:lang w:val="en-GB"/>
                <w14:ligatures w14:val="none"/>
              </w:rPr>
              <w:t>MAC CE for Timing Advance Report</w:t>
            </w:r>
            <w:r>
              <w:rPr>
                <w:rFonts w:ascii="Times New Roman" w:eastAsia="SimSun" w:hAnsi="Times New Roman"/>
                <w:kern w:val="0"/>
                <w:sz w:val="20"/>
                <w:szCs w:val="20"/>
                <w:lang w:val="en-GB"/>
                <w14:ligatures w14:val="none"/>
              </w:rPr>
              <w:t xml:space="preserve"> rather than LBT failure.</w:t>
            </w:r>
          </w:p>
        </w:tc>
      </w:tr>
      <w:tr w:rsidR="00296576" w:rsidRPr="0006277D" w14:paraId="5F0513EA" w14:textId="77777777" w:rsidTr="00254D8C">
        <w:tc>
          <w:tcPr>
            <w:tcW w:w="1782" w:type="dxa"/>
            <w:tcBorders>
              <w:top w:val="single" w:sz="4" w:space="0" w:color="auto"/>
              <w:left w:val="single" w:sz="4" w:space="0" w:color="auto"/>
              <w:bottom w:val="single" w:sz="4" w:space="0" w:color="auto"/>
              <w:right w:val="single" w:sz="4" w:space="0" w:color="auto"/>
            </w:tcBorders>
            <w:shd w:val="clear" w:color="auto" w:fill="auto"/>
          </w:tcPr>
          <w:p w14:paraId="6DE56540" w14:textId="06CAC4B0" w:rsidR="00296576" w:rsidRDefault="00296576" w:rsidP="0029657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Ericsson</w:t>
            </w:r>
          </w:p>
        </w:tc>
        <w:tc>
          <w:tcPr>
            <w:tcW w:w="2081" w:type="dxa"/>
            <w:tcBorders>
              <w:top w:val="single" w:sz="4" w:space="0" w:color="auto"/>
              <w:left w:val="single" w:sz="4" w:space="0" w:color="auto"/>
              <w:bottom w:val="single" w:sz="4" w:space="0" w:color="auto"/>
              <w:right w:val="single" w:sz="4" w:space="0" w:color="auto"/>
            </w:tcBorders>
          </w:tcPr>
          <w:p w14:paraId="146A3499" w14:textId="152743B4" w:rsidR="00296576" w:rsidRPr="00B91669" w:rsidRDefault="00296576" w:rsidP="00296576">
            <w:pPr>
              <w:spacing w:after="120"/>
              <w:ind w:left="0" w:firstLine="0"/>
              <w:jc w:val="center"/>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Timing Advance Report</w:t>
            </w:r>
          </w:p>
        </w:tc>
        <w:tc>
          <w:tcPr>
            <w:tcW w:w="2074" w:type="dxa"/>
            <w:tcBorders>
              <w:top w:val="single" w:sz="4" w:space="0" w:color="auto"/>
              <w:left w:val="single" w:sz="4" w:space="0" w:color="auto"/>
              <w:bottom w:val="single" w:sz="4" w:space="0" w:color="auto"/>
              <w:right w:val="single" w:sz="4" w:space="0" w:color="auto"/>
            </w:tcBorders>
          </w:tcPr>
          <w:p w14:paraId="49709E3C" w14:textId="70F172C0" w:rsidR="00296576" w:rsidRPr="00C35D24" w:rsidRDefault="00296576" w:rsidP="00296576">
            <w:pPr>
              <w:spacing w:before="0" w:after="120"/>
              <w:ind w:left="0" w:firstLine="0"/>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SL-BSR</w:t>
            </w:r>
          </w:p>
        </w:tc>
        <w:tc>
          <w:tcPr>
            <w:tcW w:w="3418" w:type="dxa"/>
            <w:tcBorders>
              <w:top w:val="single" w:sz="4" w:space="0" w:color="auto"/>
              <w:left w:val="single" w:sz="4" w:space="0" w:color="auto"/>
              <w:bottom w:val="single" w:sz="4" w:space="0" w:color="auto"/>
              <w:right w:val="single" w:sz="4" w:space="0" w:color="auto"/>
            </w:tcBorders>
            <w:shd w:val="clear" w:color="auto" w:fill="auto"/>
          </w:tcPr>
          <w:p w14:paraId="007336AC" w14:textId="77777777" w:rsidR="00296576" w:rsidRDefault="00296576" w:rsidP="00296576">
            <w:pPr>
              <w:spacing w:before="0" w:after="120"/>
              <w:ind w:left="0" w:firstLine="0"/>
              <w:rPr>
                <w:rFonts w:ascii="Times New Roman" w:eastAsia="SimSun" w:hAnsi="Times New Roman"/>
                <w:kern w:val="0"/>
                <w:sz w:val="20"/>
                <w:szCs w:val="20"/>
                <w:lang w:val="en-GB"/>
                <w14:ligatures w14:val="none"/>
              </w:rPr>
            </w:pPr>
          </w:p>
        </w:tc>
      </w:tr>
    </w:tbl>
    <w:p w14:paraId="5B29CACE" w14:textId="77777777" w:rsidR="00CB4071" w:rsidRPr="00D82D9E" w:rsidRDefault="00CB4071" w:rsidP="00CB4071">
      <w:pPr>
        <w:spacing w:before="0"/>
        <w:ind w:left="0" w:firstLine="0"/>
        <w:rPr>
          <w:rFonts w:ascii="Times New Roman" w:eastAsia="SimSun" w:hAnsi="Times New Roman"/>
          <w:kern w:val="0"/>
          <w:sz w:val="20"/>
          <w:szCs w:val="20"/>
          <w:lang w:val="en-GB"/>
          <w14:ligatures w14:val="none"/>
        </w:rPr>
      </w:pPr>
    </w:p>
    <w:p w14:paraId="6D563040" w14:textId="77777777" w:rsidR="00CB4071" w:rsidRPr="00800618" w:rsidRDefault="00CB4071" w:rsidP="00CB4071">
      <w:pPr>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6BB827BC" w14:textId="3962B626" w:rsidR="000A3B04" w:rsidRDefault="000A3B04" w:rsidP="000A3B04">
      <w:pPr>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12 out of 14 companies think the logical channel priority of the DSR MAC CE should be below Timing Advance Report MAC CE and above SL-BSR prioritized (Note: The rapporteur takes the liberty of interpreting the “SL-BSR” in the comments as “SL-BSR prioritized”, because otherwise there is a wide range of priorities to choose from but ). One company thinks it should be below LBT failure, which has higher priority than Timing Advanced Report. Another company thinks it should have the same priority as BSR MAC CE. Given the clear majority, the rapporteur hence would suggest that:</w:t>
      </w:r>
    </w:p>
    <w:p w14:paraId="12D9582D" w14:textId="541C9D8D" w:rsidR="000A3B04" w:rsidRPr="007C7198" w:rsidRDefault="000A3B04" w:rsidP="000A3B04">
      <w:pPr>
        <w:ind w:left="1080" w:hanging="1080"/>
        <w:rPr>
          <w:rFonts w:ascii="Times New Roman" w:eastAsia="SimSun" w:hAnsi="Times New Roman"/>
          <w:b/>
          <w:bCs/>
          <w:kern w:val="0"/>
          <w:sz w:val="20"/>
          <w:szCs w:val="20"/>
          <w:lang w:val="en-GB"/>
          <w14:ligatures w14:val="none"/>
        </w:rPr>
      </w:pPr>
      <w:r w:rsidRPr="007C7198">
        <w:rPr>
          <w:rFonts w:ascii="Times New Roman" w:eastAsia="SimSun" w:hAnsi="Times New Roman"/>
          <w:b/>
          <w:bCs/>
          <w:kern w:val="0"/>
          <w:sz w:val="20"/>
          <w:szCs w:val="20"/>
          <w:lang w:val="en-GB"/>
          <w14:ligatures w14:val="none"/>
        </w:rPr>
        <w:t>Proposal</w:t>
      </w:r>
      <w:r w:rsidR="003B28D9">
        <w:rPr>
          <w:rFonts w:ascii="Times New Roman" w:eastAsia="SimSun" w:hAnsi="Times New Roman"/>
          <w:b/>
          <w:bCs/>
          <w:kern w:val="0"/>
          <w:sz w:val="20"/>
          <w:szCs w:val="20"/>
          <w:lang w:val="en-GB"/>
          <w14:ligatures w14:val="none"/>
        </w:rPr>
        <w:t xml:space="preserve"> 8</w:t>
      </w:r>
      <w:r w:rsidRPr="007C7198">
        <w:rPr>
          <w:rFonts w:ascii="Times New Roman" w:eastAsia="SimSun" w:hAnsi="Times New Roman"/>
          <w:b/>
          <w:bCs/>
          <w:kern w:val="0"/>
          <w:sz w:val="20"/>
          <w:szCs w:val="20"/>
          <w:lang w:val="en-GB"/>
          <w14:ligatures w14:val="none"/>
        </w:rPr>
        <w:t xml:space="preserve">.  </w:t>
      </w:r>
      <w:r>
        <w:rPr>
          <w:rFonts w:ascii="Times New Roman" w:eastAsia="SimSun" w:hAnsi="Times New Roman"/>
          <w:b/>
          <w:bCs/>
          <w:kern w:val="0"/>
          <w:sz w:val="20"/>
          <w:szCs w:val="20"/>
          <w:lang w:val="en-GB"/>
          <w14:ligatures w14:val="none"/>
        </w:rPr>
        <w:tab/>
      </w:r>
      <w:r w:rsidRPr="007C7198">
        <w:rPr>
          <w:rFonts w:ascii="Times New Roman" w:eastAsia="SimSun" w:hAnsi="Times New Roman"/>
          <w:b/>
          <w:bCs/>
          <w:kern w:val="0"/>
          <w:sz w:val="20"/>
          <w:szCs w:val="20"/>
          <w:lang w:val="en-GB"/>
          <w14:ligatures w14:val="none"/>
        </w:rPr>
        <w:t>The DSR MAC CE has a logical channel priority lower than the Timing Advanced Report and higher than the SL-BSR (prioritized).</w:t>
      </w:r>
      <w:r>
        <w:rPr>
          <w:rFonts w:ascii="Times New Roman" w:eastAsia="SimSun" w:hAnsi="Times New Roman"/>
          <w:b/>
          <w:bCs/>
          <w:kern w:val="0"/>
          <w:sz w:val="20"/>
          <w:szCs w:val="20"/>
          <w:lang w:val="en-GB"/>
          <w14:ligatures w14:val="none"/>
        </w:rPr>
        <w:t xml:space="preserve"> (12/14)</w:t>
      </w:r>
      <w:r w:rsidRPr="007C7198">
        <w:rPr>
          <w:rFonts w:ascii="Times New Roman" w:eastAsia="SimSun" w:hAnsi="Times New Roman"/>
          <w:b/>
          <w:bCs/>
          <w:kern w:val="0"/>
          <w:sz w:val="20"/>
          <w:szCs w:val="20"/>
          <w:lang w:val="en-GB"/>
          <w14:ligatures w14:val="none"/>
        </w:rPr>
        <w:t xml:space="preserve"> </w:t>
      </w:r>
    </w:p>
    <w:p w14:paraId="655BDD65" w14:textId="77777777" w:rsidR="0057440F" w:rsidRDefault="0057440F" w:rsidP="00CB4071">
      <w:pPr>
        <w:rPr>
          <w:rFonts w:ascii="Times New Roman" w:eastAsia="SimSun" w:hAnsi="Times New Roman"/>
          <w:kern w:val="0"/>
          <w:sz w:val="20"/>
          <w:szCs w:val="20"/>
          <w:lang w:val="en-GB"/>
          <w14:ligatures w14:val="none"/>
        </w:rPr>
      </w:pPr>
    </w:p>
    <w:p w14:paraId="2F225F11" w14:textId="681C65E9" w:rsidR="00BE2976" w:rsidRPr="00AE3EA7" w:rsidRDefault="00184940" w:rsidP="00AE3EA7">
      <w:pPr>
        <w:pStyle w:val="Heading2"/>
        <w:spacing w:after="180"/>
        <w:rPr>
          <w:rFonts w:ascii="Arial" w:eastAsia="Arial" w:hAnsi="Arial" w:cs="Times New Roman"/>
          <w:color w:val="auto"/>
          <w:kern w:val="0"/>
          <w:sz w:val="28"/>
          <w:szCs w:val="20"/>
          <w:lang w:val="en-GB"/>
          <w14:ligatures w14:val="none"/>
        </w:rPr>
      </w:pPr>
      <w:r>
        <w:rPr>
          <w:rFonts w:ascii="Arial" w:eastAsia="Arial" w:hAnsi="Arial" w:cs="Times New Roman"/>
          <w:color w:val="auto"/>
          <w:kern w:val="0"/>
          <w:sz w:val="28"/>
          <w:szCs w:val="20"/>
          <w:lang w:val="en-GB"/>
          <w14:ligatures w14:val="none"/>
        </w:rPr>
        <w:t>3</w:t>
      </w:r>
      <w:r w:rsidR="00D04663" w:rsidRPr="00AE3EA7">
        <w:rPr>
          <w:rFonts w:ascii="Arial" w:eastAsia="Arial" w:hAnsi="Arial" w:cs="Times New Roman"/>
          <w:color w:val="auto"/>
          <w:kern w:val="0"/>
          <w:sz w:val="28"/>
          <w:szCs w:val="20"/>
          <w:lang w:val="en-GB"/>
          <w14:ligatures w14:val="none"/>
        </w:rPr>
        <w:t xml:space="preserve">.3 </w:t>
      </w:r>
      <w:r w:rsidR="00AE3EA7" w:rsidRPr="00AE3EA7">
        <w:rPr>
          <w:rFonts w:ascii="Arial" w:eastAsia="Arial" w:hAnsi="Arial" w:cs="Times New Roman"/>
          <w:color w:val="auto"/>
          <w:kern w:val="0"/>
          <w:sz w:val="28"/>
          <w:szCs w:val="20"/>
          <w:lang w:val="en-GB"/>
          <w14:ligatures w14:val="none"/>
        </w:rPr>
        <w:t>PSI-based PDU discard activation/deactivation MAC CE</w:t>
      </w:r>
    </w:p>
    <w:p w14:paraId="2F879DFD" w14:textId="31C6A8C6" w:rsidR="00AE3EA7" w:rsidRPr="0006277D" w:rsidRDefault="00AE3EA7" w:rsidP="00AE3EA7">
      <w:pPr>
        <w:spacing w:before="0" w:after="18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First, let us discuss which type of LCID (legacy 6-bit LCID, one octet eLCID, or two-octet eLCID) the </w:t>
      </w:r>
      <w:r w:rsidR="008E06E7" w:rsidRPr="008E06E7">
        <w:rPr>
          <w:rFonts w:ascii="Times New Roman" w:eastAsia="SimSun" w:hAnsi="Times New Roman"/>
          <w:kern w:val="0"/>
          <w:sz w:val="20"/>
          <w:szCs w:val="20"/>
          <w:lang w:val="en-GB"/>
          <w14:ligatures w14:val="none"/>
        </w:rPr>
        <w:t>PSI-</w:t>
      </w:r>
      <w:r w:rsidR="00C8065E">
        <w:rPr>
          <w:rFonts w:ascii="Times New Roman" w:eastAsia="SimSun" w:hAnsi="Times New Roman"/>
          <w:kern w:val="0"/>
          <w:sz w:val="20"/>
          <w:szCs w:val="20"/>
          <w:lang w:val="en-GB"/>
          <w14:ligatures w14:val="none"/>
        </w:rPr>
        <w:t>B</w:t>
      </w:r>
      <w:r w:rsidR="008E06E7" w:rsidRPr="008E06E7">
        <w:rPr>
          <w:rFonts w:ascii="Times New Roman" w:eastAsia="SimSun" w:hAnsi="Times New Roman"/>
          <w:kern w:val="0"/>
          <w:sz w:val="20"/>
          <w:szCs w:val="20"/>
          <w:lang w:val="en-GB"/>
          <w14:ligatures w14:val="none"/>
        </w:rPr>
        <w:t xml:space="preserve">ased PDU </w:t>
      </w:r>
      <w:r w:rsidR="00C8065E">
        <w:rPr>
          <w:rFonts w:ascii="Times New Roman" w:eastAsia="SimSun" w:hAnsi="Times New Roman"/>
          <w:kern w:val="0"/>
          <w:sz w:val="20"/>
          <w:szCs w:val="20"/>
          <w:lang w:val="en-GB"/>
          <w14:ligatures w14:val="none"/>
        </w:rPr>
        <w:t>D</w:t>
      </w:r>
      <w:r w:rsidR="008E06E7" w:rsidRPr="008E06E7">
        <w:rPr>
          <w:rFonts w:ascii="Times New Roman" w:eastAsia="SimSun" w:hAnsi="Times New Roman"/>
          <w:kern w:val="0"/>
          <w:sz w:val="20"/>
          <w:szCs w:val="20"/>
          <w:lang w:val="en-GB"/>
          <w14:ligatures w14:val="none"/>
        </w:rPr>
        <w:t xml:space="preserve">iscard </w:t>
      </w:r>
      <w:r w:rsidR="00C8065E">
        <w:rPr>
          <w:rFonts w:ascii="Times New Roman" w:eastAsia="SimSun" w:hAnsi="Times New Roman"/>
          <w:kern w:val="0"/>
          <w:sz w:val="20"/>
          <w:szCs w:val="20"/>
          <w:lang w:val="en-GB"/>
          <w14:ligatures w14:val="none"/>
        </w:rPr>
        <w:t>A</w:t>
      </w:r>
      <w:r w:rsidR="008E06E7" w:rsidRPr="008E06E7">
        <w:rPr>
          <w:rFonts w:ascii="Times New Roman" w:eastAsia="SimSun" w:hAnsi="Times New Roman"/>
          <w:kern w:val="0"/>
          <w:sz w:val="20"/>
          <w:szCs w:val="20"/>
          <w:lang w:val="en-GB"/>
          <w14:ligatures w14:val="none"/>
        </w:rPr>
        <w:t>ctivation/</w:t>
      </w:r>
      <w:r w:rsidR="00C8065E">
        <w:rPr>
          <w:rFonts w:ascii="Times New Roman" w:eastAsia="SimSun" w:hAnsi="Times New Roman"/>
          <w:kern w:val="0"/>
          <w:sz w:val="20"/>
          <w:szCs w:val="20"/>
          <w:lang w:val="en-GB"/>
          <w14:ligatures w14:val="none"/>
        </w:rPr>
        <w:t>D</w:t>
      </w:r>
      <w:r w:rsidR="008E06E7" w:rsidRPr="008E06E7">
        <w:rPr>
          <w:rFonts w:ascii="Times New Roman" w:eastAsia="SimSun" w:hAnsi="Times New Roman"/>
          <w:kern w:val="0"/>
          <w:sz w:val="20"/>
          <w:szCs w:val="20"/>
          <w:lang w:val="en-GB"/>
          <w14:ligatures w14:val="none"/>
        </w:rPr>
        <w:t xml:space="preserve">eactivation </w:t>
      </w:r>
      <w:r>
        <w:rPr>
          <w:rFonts w:ascii="Times New Roman" w:eastAsia="SimSun" w:hAnsi="Times New Roman"/>
          <w:kern w:val="0"/>
          <w:sz w:val="20"/>
          <w:szCs w:val="20"/>
          <w:lang w:val="en-GB"/>
          <w14:ligatures w14:val="none"/>
        </w:rPr>
        <w:t>MAC CE should have.</w:t>
      </w:r>
    </w:p>
    <w:p w14:paraId="00C4D286" w14:textId="4D47AEAA" w:rsidR="00AE3EA7" w:rsidRPr="0006277D" w:rsidRDefault="00AE3EA7" w:rsidP="00AE3EA7">
      <w:pPr>
        <w:spacing w:before="0" w:after="6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 xml:space="preserve">Question </w:t>
      </w:r>
      <w:r w:rsidR="00287BEA">
        <w:rPr>
          <w:rFonts w:ascii="Times New Roman" w:eastAsia="SimSun" w:hAnsi="Times New Roman"/>
          <w:b/>
          <w:kern w:val="0"/>
          <w:sz w:val="20"/>
          <w:szCs w:val="20"/>
          <w:lang w:val="en-GB"/>
          <w14:ligatures w14:val="none"/>
        </w:rPr>
        <w:t>9</w:t>
      </w:r>
      <w:r w:rsidRPr="0006277D">
        <w:rPr>
          <w:rFonts w:ascii="Times New Roman" w:eastAsia="SimSun" w:hAnsi="Times New Roman"/>
          <w:b/>
          <w:kern w:val="0"/>
          <w:sz w:val="20"/>
          <w:szCs w:val="20"/>
          <w:lang w:val="en-GB"/>
          <w14:ligatures w14:val="none"/>
        </w:rPr>
        <w:t xml:space="preserve">: </w:t>
      </w:r>
      <w:r>
        <w:rPr>
          <w:rFonts w:ascii="Times New Roman" w:eastAsia="SimSun" w:hAnsi="Times New Roman"/>
          <w:b/>
          <w:kern w:val="0"/>
          <w:sz w:val="20"/>
          <w:szCs w:val="20"/>
          <w:lang w:val="en-GB"/>
          <w14:ligatures w14:val="none"/>
        </w:rPr>
        <w:t xml:space="preserve">which type of LCID do you think the </w:t>
      </w:r>
      <w:r w:rsidR="00A37611" w:rsidRPr="00A37611">
        <w:rPr>
          <w:rFonts w:ascii="Times New Roman" w:eastAsia="SimSun" w:hAnsi="Times New Roman"/>
          <w:b/>
          <w:bCs/>
          <w:kern w:val="0"/>
          <w:sz w:val="20"/>
          <w:szCs w:val="20"/>
          <w:lang w:val="en-GB"/>
          <w14:ligatures w14:val="none"/>
        </w:rPr>
        <w:t>PSI-</w:t>
      </w:r>
      <w:r w:rsidR="00C8065E">
        <w:rPr>
          <w:rFonts w:ascii="Times New Roman" w:eastAsia="SimSun" w:hAnsi="Times New Roman"/>
          <w:b/>
          <w:bCs/>
          <w:kern w:val="0"/>
          <w:sz w:val="20"/>
          <w:szCs w:val="20"/>
          <w:lang w:val="en-GB"/>
          <w14:ligatures w14:val="none"/>
        </w:rPr>
        <w:t>B</w:t>
      </w:r>
      <w:r w:rsidR="00A37611" w:rsidRPr="00A37611">
        <w:rPr>
          <w:rFonts w:ascii="Times New Roman" w:eastAsia="SimSun" w:hAnsi="Times New Roman"/>
          <w:b/>
          <w:bCs/>
          <w:kern w:val="0"/>
          <w:sz w:val="20"/>
          <w:szCs w:val="20"/>
          <w:lang w:val="en-GB"/>
          <w14:ligatures w14:val="none"/>
        </w:rPr>
        <w:t xml:space="preserve">ased PDU </w:t>
      </w:r>
      <w:r w:rsidR="00C8065E">
        <w:rPr>
          <w:rFonts w:ascii="Times New Roman" w:eastAsia="SimSun" w:hAnsi="Times New Roman"/>
          <w:b/>
          <w:bCs/>
          <w:kern w:val="0"/>
          <w:sz w:val="20"/>
          <w:szCs w:val="20"/>
          <w:lang w:val="en-GB"/>
          <w14:ligatures w14:val="none"/>
        </w:rPr>
        <w:t>D</w:t>
      </w:r>
      <w:r w:rsidR="00A37611" w:rsidRPr="00A37611">
        <w:rPr>
          <w:rFonts w:ascii="Times New Roman" w:eastAsia="SimSun" w:hAnsi="Times New Roman"/>
          <w:b/>
          <w:bCs/>
          <w:kern w:val="0"/>
          <w:sz w:val="20"/>
          <w:szCs w:val="20"/>
          <w:lang w:val="en-GB"/>
          <w14:ligatures w14:val="none"/>
        </w:rPr>
        <w:t xml:space="preserve">iscard </w:t>
      </w:r>
      <w:r w:rsidR="00C8065E">
        <w:rPr>
          <w:rFonts w:ascii="Times New Roman" w:eastAsia="SimSun" w:hAnsi="Times New Roman"/>
          <w:b/>
          <w:bCs/>
          <w:kern w:val="0"/>
          <w:sz w:val="20"/>
          <w:szCs w:val="20"/>
          <w:lang w:val="en-GB"/>
          <w14:ligatures w14:val="none"/>
        </w:rPr>
        <w:t>A</w:t>
      </w:r>
      <w:r w:rsidR="00A37611" w:rsidRPr="00A37611">
        <w:rPr>
          <w:rFonts w:ascii="Times New Roman" w:eastAsia="SimSun" w:hAnsi="Times New Roman"/>
          <w:b/>
          <w:bCs/>
          <w:kern w:val="0"/>
          <w:sz w:val="20"/>
          <w:szCs w:val="20"/>
          <w:lang w:val="en-GB"/>
          <w14:ligatures w14:val="none"/>
        </w:rPr>
        <w:t>ctivation/</w:t>
      </w:r>
      <w:r w:rsidR="00C8065E">
        <w:rPr>
          <w:rFonts w:ascii="Times New Roman" w:eastAsia="SimSun" w:hAnsi="Times New Roman"/>
          <w:b/>
          <w:bCs/>
          <w:kern w:val="0"/>
          <w:sz w:val="20"/>
          <w:szCs w:val="20"/>
          <w:lang w:val="en-GB"/>
          <w14:ligatures w14:val="none"/>
        </w:rPr>
        <w:t>D</w:t>
      </w:r>
      <w:r w:rsidR="00A37611" w:rsidRPr="00A37611">
        <w:rPr>
          <w:rFonts w:ascii="Times New Roman" w:eastAsia="SimSun" w:hAnsi="Times New Roman"/>
          <w:b/>
          <w:bCs/>
          <w:kern w:val="0"/>
          <w:sz w:val="20"/>
          <w:szCs w:val="20"/>
          <w:lang w:val="en-GB"/>
          <w14:ligatures w14:val="none"/>
        </w:rPr>
        <w:t>eactivation</w:t>
      </w:r>
      <w:r w:rsidR="00A37611" w:rsidRPr="008E06E7">
        <w:rPr>
          <w:rFonts w:ascii="Times New Roman" w:eastAsia="SimSun" w:hAnsi="Times New Roman"/>
          <w:kern w:val="0"/>
          <w:sz w:val="20"/>
          <w:szCs w:val="20"/>
          <w:lang w:val="en-GB"/>
          <w14:ligatures w14:val="none"/>
        </w:rPr>
        <w:t xml:space="preserve"> </w:t>
      </w:r>
      <w:r>
        <w:rPr>
          <w:rFonts w:ascii="Times New Roman" w:eastAsia="SimSun" w:hAnsi="Times New Roman"/>
          <w:b/>
          <w:kern w:val="0"/>
          <w:sz w:val="20"/>
          <w:szCs w:val="20"/>
          <w:lang w:val="en-GB"/>
          <w14:ligatures w14:val="none"/>
        </w:rPr>
        <w:t>MAC CE should have</w:t>
      </w:r>
      <w:r w:rsidRPr="0006277D">
        <w:rPr>
          <w:rFonts w:ascii="Times New Roman" w:eastAsia="SimSun" w:hAnsi="Times New Roman"/>
          <w:b/>
          <w:kern w:val="0"/>
          <w:sz w:val="20"/>
          <w:szCs w:val="20"/>
          <w:lang w:val="en-GB"/>
          <w14:ligatures w14:val="none"/>
        </w:rPr>
        <w:t>?</w:t>
      </w:r>
    </w:p>
    <w:p w14:paraId="19CD0977" w14:textId="10FA7CF5" w:rsidR="00AE3EA7" w:rsidRDefault="00AE3EA7" w:rsidP="00AE3EA7">
      <w:pPr>
        <w:pStyle w:val="ListParagraph"/>
        <w:numPr>
          <w:ilvl w:val="0"/>
          <w:numId w:val="1"/>
        </w:numPr>
        <w:spacing w:before="0" w:after="60"/>
        <w:ind w:left="648"/>
        <w:contextualSpacing w:val="0"/>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 xml:space="preserve">Option 1: </w:t>
      </w:r>
      <w:r w:rsidR="00287BEA">
        <w:rPr>
          <w:rFonts w:ascii="Times New Roman" w:eastAsia="SimSun" w:hAnsi="Times New Roman"/>
          <w:b/>
          <w:kern w:val="0"/>
          <w:sz w:val="20"/>
          <w:szCs w:val="20"/>
          <w:lang w:val="en-GB"/>
          <w14:ligatures w14:val="none"/>
        </w:rPr>
        <w:t>l</w:t>
      </w:r>
      <w:r>
        <w:rPr>
          <w:rFonts w:ascii="Times New Roman" w:eastAsia="SimSun" w:hAnsi="Times New Roman"/>
          <w:b/>
          <w:kern w:val="0"/>
          <w:sz w:val="20"/>
          <w:szCs w:val="20"/>
          <w:lang w:val="en-GB"/>
          <w14:ligatures w14:val="none"/>
        </w:rPr>
        <w:t>egacy 6-bit LCID;</w:t>
      </w:r>
    </w:p>
    <w:p w14:paraId="69F0E934" w14:textId="504B1EBE" w:rsidR="00AE3EA7" w:rsidRDefault="00AE3EA7" w:rsidP="00AE3EA7">
      <w:pPr>
        <w:pStyle w:val="ListParagraph"/>
        <w:numPr>
          <w:ilvl w:val="0"/>
          <w:numId w:val="1"/>
        </w:numPr>
        <w:spacing w:before="0" w:after="60"/>
        <w:ind w:left="648"/>
        <w:contextualSpacing w:val="0"/>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2: one-</w:t>
      </w:r>
      <w:r w:rsidR="00C8065E">
        <w:rPr>
          <w:rFonts w:ascii="Times New Roman" w:eastAsia="SimSun" w:hAnsi="Times New Roman"/>
          <w:b/>
          <w:kern w:val="0"/>
          <w:sz w:val="20"/>
          <w:szCs w:val="20"/>
          <w:lang w:val="en-GB"/>
          <w14:ligatures w14:val="none"/>
        </w:rPr>
        <w:t>octet</w:t>
      </w:r>
      <w:r>
        <w:rPr>
          <w:rFonts w:ascii="Times New Roman" w:eastAsia="SimSun" w:hAnsi="Times New Roman"/>
          <w:b/>
          <w:kern w:val="0"/>
          <w:sz w:val="20"/>
          <w:szCs w:val="20"/>
          <w:lang w:val="en-GB"/>
          <w14:ligatures w14:val="none"/>
        </w:rPr>
        <w:t xml:space="preserve"> eLCID;</w:t>
      </w:r>
    </w:p>
    <w:p w14:paraId="5A2F6677" w14:textId="0C8D5E24" w:rsidR="00AE3EA7" w:rsidRPr="008514CD" w:rsidRDefault="00AE3EA7" w:rsidP="00AE3EA7">
      <w:pPr>
        <w:pStyle w:val="ListParagraph"/>
        <w:numPr>
          <w:ilvl w:val="0"/>
          <w:numId w:val="1"/>
        </w:numPr>
        <w:spacing w:before="0" w:after="120"/>
        <w:ind w:left="648"/>
        <w:contextualSpacing w:val="0"/>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3: two-</w:t>
      </w:r>
      <w:r w:rsidR="00C8065E">
        <w:rPr>
          <w:rFonts w:ascii="Times New Roman" w:eastAsia="SimSun" w:hAnsi="Times New Roman"/>
          <w:b/>
          <w:kern w:val="0"/>
          <w:sz w:val="20"/>
          <w:szCs w:val="20"/>
          <w:lang w:val="en-GB"/>
          <w14:ligatures w14:val="none"/>
        </w:rPr>
        <w:t>octet</w:t>
      </w:r>
      <w:r>
        <w:rPr>
          <w:rFonts w:ascii="Times New Roman" w:eastAsia="SimSun" w:hAnsi="Times New Roman"/>
          <w:b/>
          <w:kern w:val="0"/>
          <w:sz w:val="20"/>
          <w:szCs w:val="20"/>
          <w:lang w:val="en-GB"/>
          <w14:ligatures w14:val="none"/>
        </w:rPr>
        <w:t xml:space="preserve"> eLCID.</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992"/>
        <w:gridCol w:w="5580"/>
      </w:tblGrid>
      <w:tr w:rsidR="00AE3EA7" w:rsidRPr="0006277D" w14:paraId="1412877B" w14:textId="77777777" w:rsidTr="003E2BB6">
        <w:tc>
          <w:tcPr>
            <w:tcW w:w="1783" w:type="dxa"/>
            <w:shd w:val="clear" w:color="auto" w:fill="auto"/>
          </w:tcPr>
          <w:p w14:paraId="677ABB0B" w14:textId="77777777" w:rsidR="00AE3EA7" w:rsidRPr="0006277D" w:rsidRDefault="00AE3EA7" w:rsidP="003E2BB6">
            <w:pPr>
              <w:spacing w:before="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1992" w:type="dxa"/>
          </w:tcPr>
          <w:p w14:paraId="6A6690B3" w14:textId="77777777" w:rsidR="00AE3EA7" w:rsidRPr="0006277D" w:rsidRDefault="00AE3EA7" w:rsidP="003E2BB6">
            <w:pPr>
              <w:spacing w:before="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1/2/3</w:t>
            </w:r>
          </w:p>
        </w:tc>
        <w:tc>
          <w:tcPr>
            <w:tcW w:w="5580" w:type="dxa"/>
            <w:shd w:val="clear" w:color="auto" w:fill="auto"/>
          </w:tcPr>
          <w:p w14:paraId="7BCA1EF5" w14:textId="77777777" w:rsidR="00AE3EA7" w:rsidRPr="0006277D" w:rsidRDefault="00AE3EA7" w:rsidP="003E2BB6">
            <w:pPr>
              <w:spacing w:before="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AE3EA7" w:rsidRPr="0006277D" w14:paraId="3AFF5129" w14:textId="77777777" w:rsidTr="003E2BB6">
        <w:tc>
          <w:tcPr>
            <w:tcW w:w="1783" w:type="dxa"/>
            <w:shd w:val="clear" w:color="auto" w:fill="auto"/>
          </w:tcPr>
          <w:p w14:paraId="25E43182" w14:textId="7CE1503A" w:rsidR="00AE3EA7" w:rsidRPr="001C22EF" w:rsidRDefault="001C22EF"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lastRenderedPageBreak/>
              <w:t>L</w:t>
            </w:r>
            <w:r>
              <w:rPr>
                <w:rFonts w:ascii="Times New Roman" w:eastAsia="Malgun Gothic" w:hAnsi="Times New Roman"/>
                <w:kern w:val="0"/>
                <w:sz w:val="20"/>
                <w:szCs w:val="20"/>
                <w:lang w:val="en-GB" w:eastAsia="ko-KR"/>
                <w14:ligatures w14:val="none"/>
              </w:rPr>
              <w:t>GE</w:t>
            </w:r>
          </w:p>
        </w:tc>
        <w:tc>
          <w:tcPr>
            <w:tcW w:w="1992" w:type="dxa"/>
          </w:tcPr>
          <w:p w14:paraId="3E4C0811" w14:textId="0E9592CC" w:rsidR="00AE3EA7" w:rsidRPr="001C22EF" w:rsidRDefault="001C22EF" w:rsidP="003E2BB6">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w:t>
            </w:r>
            <w:r>
              <w:rPr>
                <w:rFonts w:ascii="Times New Roman" w:eastAsia="Malgun Gothic" w:hAnsi="Times New Roman"/>
                <w:kern w:val="0"/>
                <w:sz w:val="20"/>
                <w:szCs w:val="20"/>
                <w:lang w:val="en-GB" w:eastAsia="ko-KR"/>
                <w14:ligatures w14:val="none"/>
              </w:rPr>
              <w:t>ption 2</w:t>
            </w:r>
          </w:p>
        </w:tc>
        <w:tc>
          <w:tcPr>
            <w:tcW w:w="5580" w:type="dxa"/>
            <w:shd w:val="clear" w:color="auto" w:fill="auto"/>
          </w:tcPr>
          <w:p w14:paraId="05DE44BA" w14:textId="77777777" w:rsidR="00AE3EA7" w:rsidRPr="0006277D" w:rsidRDefault="00AE3EA7" w:rsidP="003E2BB6">
            <w:pPr>
              <w:spacing w:before="0" w:after="120"/>
              <w:ind w:left="0" w:firstLine="0"/>
              <w:rPr>
                <w:rFonts w:ascii="Times New Roman" w:eastAsia="SimSun" w:hAnsi="Times New Roman"/>
                <w:kern w:val="0"/>
                <w:sz w:val="20"/>
                <w:szCs w:val="20"/>
                <w:lang w:val="en-GB"/>
                <w14:ligatures w14:val="none"/>
              </w:rPr>
            </w:pPr>
          </w:p>
        </w:tc>
      </w:tr>
      <w:tr w:rsidR="00AE3EA7" w:rsidRPr="0006277D" w14:paraId="06A4B650" w14:textId="77777777" w:rsidTr="003E2BB6">
        <w:tc>
          <w:tcPr>
            <w:tcW w:w="1783" w:type="dxa"/>
            <w:shd w:val="clear" w:color="auto" w:fill="auto"/>
          </w:tcPr>
          <w:p w14:paraId="6FD97792" w14:textId="6440CC45" w:rsidR="00AE3EA7" w:rsidRPr="0006277D" w:rsidRDefault="00D717E8"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Apple</w:t>
            </w:r>
          </w:p>
        </w:tc>
        <w:tc>
          <w:tcPr>
            <w:tcW w:w="1992" w:type="dxa"/>
          </w:tcPr>
          <w:p w14:paraId="04CD088A" w14:textId="1E57F19C" w:rsidR="00AE3EA7" w:rsidRPr="0006277D" w:rsidRDefault="00D717E8" w:rsidP="003E2BB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580" w:type="dxa"/>
            <w:shd w:val="clear" w:color="auto" w:fill="auto"/>
          </w:tcPr>
          <w:p w14:paraId="48CD4A35" w14:textId="77777777" w:rsidR="00AE3EA7" w:rsidRPr="0006277D" w:rsidRDefault="00AE3EA7" w:rsidP="003E2BB6">
            <w:pPr>
              <w:spacing w:before="0" w:after="120"/>
              <w:ind w:left="0" w:firstLine="0"/>
              <w:rPr>
                <w:rFonts w:ascii="Times New Roman" w:eastAsia="SimSun" w:hAnsi="Times New Roman"/>
                <w:kern w:val="0"/>
                <w:sz w:val="20"/>
                <w:szCs w:val="20"/>
                <w:lang w:val="en-GB"/>
                <w14:ligatures w14:val="none"/>
              </w:rPr>
            </w:pPr>
          </w:p>
        </w:tc>
      </w:tr>
      <w:tr w:rsidR="00E42AED" w:rsidRPr="0006277D" w14:paraId="6CB1C1AD" w14:textId="77777777" w:rsidTr="003E2BB6">
        <w:tc>
          <w:tcPr>
            <w:tcW w:w="1783" w:type="dxa"/>
            <w:shd w:val="clear" w:color="auto" w:fill="auto"/>
          </w:tcPr>
          <w:p w14:paraId="77F2D37B" w14:textId="71B63217" w:rsidR="00E42AED" w:rsidRPr="0006277D" w:rsidRDefault="00E42AED" w:rsidP="00E42AED">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H</w:t>
            </w:r>
            <w:r>
              <w:rPr>
                <w:rFonts w:ascii="Times New Roman" w:eastAsia="SimSun" w:hAnsi="Times New Roman"/>
                <w:kern w:val="0"/>
                <w:sz w:val="20"/>
                <w:szCs w:val="20"/>
                <w:lang w:val="en-GB"/>
                <w14:ligatures w14:val="none"/>
              </w:rPr>
              <w:t>uawei, HiSilicon</w:t>
            </w:r>
          </w:p>
        </w:tc>
        <w:tc>
          <w:tcPr>
            <w:tcW w:w="1992" w:type="dxa"/>
          </w:tcPr>
          <w:p w14:paraId="39A80D45" w14:textId="75ACA326" w:rsidR="00E42AED" w:rsidRPr="0006277D" w:rsidRDefault="00E42AED" w:rsidP="00E42AED">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ption2</w:t>
            </w:r>
          </w:p>
        </w:tc>
        <w:tc>
          <w:tcPr>
            <w:tcW w:w="5580" w:type="dxa"/>
            <w:shd w:val="clear" w:color="auto" w:fill="auto"/>
          </w:tcPr>
          <w:p w14:paraId="7F11E601" w14:textId="7AFBE050" w:rsidR="00E42AED" w:rsidRPr="0006277D" w:rsidRDefault="00E42AED" w:rsidP="00E42AED">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N</w:t>
            </w:r>
            <w:r>
              <w:rPr>
                <w:rFonts w:ascii="Times New Roman" w:eastAsia="SimSun" w:hAnsi="Times New Roman"/>
                <w:kern w:val="0"/>
                <w:sz w:val="20"/>
                <w:szCs w:val="20"/>
                <w:lang w:val="en-GB"/>
                <w14:ligatures w14:val="none"/>
              </w:rPr>
              <w:t>o coverage issue</w:t>
            </w:r>
          </w:p>
        </w:tc>
      </w:tr>
      <w:tr w:rsidR="00E42AED" w:rsidRPr="0006277D" w14:paraId="4C8433D1" w14:textId="77777777" w:rsidTr="003E2BB6">
        <w:tc>
          <w:tcPr>
            <w:tcW w:w="1783" w:type="dxa"/>
            <w:shd w:val="clear" w:color="auto" w:fill="auto"/>
          </w:tcPr>
          <w:p w14:paraId="7A5FF9DD" w14:textId="11AD2C22" w:rsidR="00E42AED" w:rsidRPr="00E02FFB" w:rsidRDefault="00E02FFB" w:rsidP="00E42AED">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Samsung</w:t>
            </w:r>
          </w:p>
        </w:tc>
        <w:tc>
          <w:tcPr>
            <w:tcW w:w="1992" w:type="dxa"/>
          </w:tcPr>
          <w:p w14:paraId="4F018267" w14:textId="2CDC4415" w:rsidR="00E42AED" w:rsidRPr="00E02FFB" w:rsidRDefault="00E02FFB" w:rsidP="00E42AED">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Option 2</w:t>
            </w:r>
          </w:p>
        </w:tc>
        <w:tc>
          <w:tcPr>
            <w:tcW w:w="5580" w:type="dxa"/>
            <w:shd w:val="clear" w:color="auto" w:fill="auto"/>
          </w:tcPr>
          <w:p w14:paraId="07F491A6" w14:textId="77777777" w:rsidR="00E42AED" w:rsidRPr="0006277D" w:rsidRDefault="00E42AED" w:rsidP="00E42AED">
            <w:pPr>
              <w:spacing w:before="0" w:after="120"/>
              <w:ind w:left="0" w:firstLine="0"/>
              <w:rPr>
                <w:rFonts w:ascii="Times New Roman" w:eastAsia="SimSun" w:hAnsi="Times New Roman"/>
                <w:kern w:val="0"/>
                <w:sz w:val="20"/>
                <w:szCs w:val="20"/>
                <w:lang w:val="en-GB"/>
                <w14:ligatures w14:val="none"/>
              </w:rPr>
            </w:pPr>
          </w:p>
        </w:tc>
      </w:tr>
      <w:tr w:rsidR="00174D08" w:rsidRPr="0006277D" w14:paraId="10AC1F25" w14:textId="77777777" w:rsidTr="003E2BB6">
        <w:tc>
          <w:tcPr>
            <w:tcW w:w="1783" w:type="dxa"/>
            <w:shd w:val="clear" w:color="auto" w:fill="auto"/>
          </w:tcPr>
          <w:p w14:paraId="06C4C0B5" w14:textId="7368EFC5" w:rsidR="00174D08" w:rsidRPr="0006277D" w:rsidRDefault="00174D08" w:rsidP="00174D08">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Nokia</w:t>
            </w:r>
          </w:p>
        </w:tc>
        <w:tc>
          <w:tcPr>
            <w:tcW w:w="1992" w:type="dxa"/>
          </w:tcPr>
          <w:p w14:paraId="452182D2" w14:textId="1BC35F97" w:rsidR="00174D08" w:rsidRPr="0006277D" w:rsidRDefault="00174D08" w:rsidP="00174D08">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580" w:type="dxa"/>
            <w:shd w:val="clear" w:color="auto" w:fill="auto"/>
          </w:tcPr>
          <w:p w14:paraId="31A48C6E" w14:textId="77777777" w:rsidR="00174D08" w:rsidRPr="0006277D" w:rsidRDefault="00174D08" w:rsidP="00174D08">
            <w:pPr>
              <w:spacing w:before="0" w:after="120"/>
              <w:ind w:left="0" w:firstLine="0"/>
              <w:rPr>
                <w:rFonts w:ascii="Times New Roman" w:eastAsia="SimSun" w:hAnsi="Times New Roman"/>
                <w:kern w:val="0"/>
                <w:sz w:val="20"/>
                <w:szCs w:val="20"/>
                <w:lang w:val="en-GB"/>
                <w14:ligatures w14:val="none"/>
              </w:rPr>
            </w:pPr>
          </w:p>
        </w:tc>
      </w:tr>
      <w:tr w:rsidR="009F486E" w:rsidRPr="0006277D" w14:paraId="6AA0F741" w14:textId="77777777" w:rsidTr="003E2BB6">
        <w:tc>
          <w:tcPr>
            <w:tcW w:w="1783" w:type="dxa"/>
            <w:shd w:val="clear" w:color="auto" w:fill="auto"/>
          </w:tcPr>
          <w:p w14:paraId="36339759" w14:textId="0A45B885" w:rsidR="009F486E" w:rsidRPr="0006277D" w:rsidRDefault="009F486E" w:rsidP="009F486E">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Futurewei</w:t>
            </w:r>
          </w:p>
        </w:tc>
        <w:tc>
          <w:tcPr>
            <w:tcW w:w="1992" w:type="dxa"/>
          </w:tcPr>
          <w:p w14:paraId="7442010E" w14:textId="7CDBEBCA" w:rsidR="009F486E" w:rsidRPr="0006277D" w:rsidRDefault="009F486E" w:rsidP="009F486E">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ption2</w:t>
            </w:r>
          </w:p>
        </w:tc>
        <w:tc>
          <w:tcPr>
            <w:tcW w:w="5580" w:type="dxa"/>
            <w:shd w:val="clear" w:color="auto" w:fill="auto"/>
          </w:tcPr>
          <w:p w14:paraId="232F5A1E" w14:textId="77777777" w:rsidR="009F486E" w:rsidRPr="0006277D" w:rsidRDefault="009F486E" w:rsidP="009F486E">
            <w:pPr>
              <w:spacing w:before="0" w:after="120"/>
              <w:ind w:left="0" w:firstLine="0"/>
              <w:rPr>
                <w:rFonts w:ascii="Times New Roman" w:eastAsia="SimSun" w:hAnsi="Times New Roman"/>
                <w:kern w:val="0"/>
                <w:sz w:val="20"/>
                <w:szCs w:val="20"/>
                <w:lang w:val="en-GB"/>
                <w14:ligatures w14:val="none"/>
              </w:rPr>
            </w:pPr>
          </w:p>
        </w:tc>
      </w:tr>
      <w:tr w:rsidR="00A103A5" w:rsidRPr="0006277D" w14:paraId="48D8C352" w14:textId="77777777" w:rsidTr="003E2BB6">
        <w:tc>
          <w:tcPr>
            <w:tcW w:w="1783" w:type="dxa"/>
            <w:shd w:val="clear" w:color="auto" w:fill="auto"/>
          </w:tcPr>
          <w:p w14:paraId="2ED37DB4" w14:textId="39D5D1C2" w:rsidR="00A103A5" w:rsidRDefault="00A103A5" w:rsidP="00A103A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Fujitsu</w:t>
            </w:r>
          </w:p>
        </w:tc>
        <w:tc>
          <w:tcPr>
            <w:tcW w:w="1992" w:type="dxa"/>
          </w:tcPr>
          <w:p w14:paraId="028A333E" w14:textId="5ADCD8F1" w:rsidR="00A103A5" w:rsidRDefault="00A103A5" w:rsidP="00A103A5">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2</w:t>
            </w:r>
          </w:p>
        </w:tc>
        <w:tc>
          <w:tcPr>
            <w:tcW w:w="5580" w:type="dxa"/>
            <w:shd w:val="clear" w:color="auto" w:fill="auto"/>
          </w:tcPr>
          <w:p w14:paraId="0ADC84A1" w14:textId="77777777" w:rsidR="00A103A5" w:rsidRPr="0006277D" w:rsidRDefault="00A103A5" w:rsidP="00A103A5">
            <w:pPr>
              <w:spacing w:before="0" w:after="120"/>
              <w:ind w:left="0" w:firstLine="0"/>
              <w:rPr>
                <w:rFonts w:ascii="Times New Roman" w:eastAsia="SimSun" w:hAnsi="Times New Roman"/>
                <w:kern w:val="0"/>
                <w:sz w:val="20"/>
                <w:szCs w:val="20"/>
                <w:lang w:val="en-GB"/>
                <w14:ligatures w14:val="none"/>
              </w:rPr>
            </w:pPr>
          </w:p>
        </w:tc>
      </w:tr>
      <w:tr w:rsidR="00D82D9E" w:rsidRPr="0006277D" w14:paraId="1B39D931" w14:textId="77777777" w:rsidTr="00D82D9E">
        <w:tc>
          <w:tcPr>
            <w:tcW w:w="1783" w:type="dxa"/>
            <w:tcBorders>
              <w:top w:val="single" w:sz="4" w:space="0" w:color="auto"/>
              <w:left w:val="single" w:sz="4" w:space="0" w:color="auto"/>
              <w:bottom w:val="single" w:sz="4" w:space="0" w:color="auto"/>
              <w:right w:val="single" w:sz="4" w:space="0" w:color="auto"/>
            </w:tcBorders>
            <w:shd w:val="clear" w:color="auto" w:fill="auto"/>
          </w:tcPr>
          <w:p w14:paraId="4A92033B" w14:textId="6057505C" w:rsidR="00D82D9E" w:rsidRDefault="00D82D9E" w:rsidP="00260CA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v</w:t>
            </w:r>
            <w:r>
              <w:rPr>
                <w:rFonts w:ascii="Times New Roman" w:eastAsia="SimSun" w:hAnsi="Times New Roman"/>
                <w:kern w:val="0"/>
                <w:sz w:val="20"/>
                <w:szCs w:val="20"/>
                <w:lang w:val="en-GB"/>
                <w14:ligatures w14:val="none"/>
              </w:rPr>
              <w:t>ivo</w:t>
            </w:r>
          </w:p>
        </w:tc>
        <w:tc>
          <w:tcPr>
            <w:tcW w:w="1992" w:type="dxa"/>
            <w:tcBorders>
              <w:top w:val="single" w:sz="4" w:space="0" w:color="auto"/>
              <w:left w:val="single" w:sz="4" w:space="0" w:color="auto"/>
              <w:bottom w:val="single" w:sz="4" w:space="0" w:color="auto"/>
              <w:right w:val="single" w:sz="4" w:space="0" w:color="auto"/>
            </w:tcBorders>
          </w:tcPr>
          <w:p w14:paraId="5E92DBE7" w14:textId="77777777" w:rsidR="00D82D9E" w:rsidRDefault="00D82D9E" w:rsidP="00260CA3">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430B1538" w14:textId="77777777" w:rsidR="00D82D9E" w:rsidRPr="0006277D" w:rsidRDefault="00D82D9E" w:rsidP="00260CA3">
            <w:pPr>
              <w:spacing w:before="0" w:after="120"/>
              <w:ind w:left="0" w:firstLine="0"/>
              <w:rPr>
                <w:rFonts w:ascii="Times New Roman" w:eastAsia="SimSun" w:hAnsi="Times New Roman"/>
                <w:kern w:val="0"/>
                <w:sz w:val="20"/>
                <w:szCs w:val="20"/>
                <w:lang w:val="en-GB"/>
                <w14:ligatures w14:val="none"/>
              </w:rPr>
            </w:pPr>
          </w:p>
        </w:tc>
      </w:tr>
      <w:tr w:rsidR="005846E9" w:rsidRPr="0006277D" w14:paraId="2C9563CD" w14:textId="77777777" w:rsidTr="005846E9">
        <w:tc>
          <w:tcPr>
            <w:tcW w:w="1783" w:type="dxa"/>
            <w:tcBorders>
              <w:top w:val="single" w:sz="4" w:space="0" w:color="auto"/>
              <w:left w:val="single" w:sz="4" w:space="0" w:color="auto"/>
              <w:bottom w:val="single" w:sz="4" w:space="0" w:color="auto"/>
              <w:right w:val="single" w:sz="4" w:space="0" w:color="auto"/>
            </w:tcBorders>
            <w:shd w:val="clear" w:color="auto" w:fill="auto"/>
          </w:tcPr>
          <w:p w14:paraId="0DD4F400" w14:textId="77777777" w:rsidR="005846E9" w:rsidRPr="0006277D" w:rsidRDefault="005846E9"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OPPO</w:t>
            </w:r>
          </w:p>
        </w:tc>
        <w:tc>
          <w:tcPr>
            <w:tcW w:w="1992" w:type="dxa"/>
            <w:tcBorders>
              <w:top w:val="single" w:sz="4" w:space="0" w:color="auto"/>
              <w:left w:val="single" w:sz="4" w:space="0" w:color="auto"/>
              <w:bottom w:val="single" w:sz="4" w:space="0" w:color="auto"/>
              <w:right w:val="single" w:sz="4" w:space="0" w:color="auto"/>
            </w:tcBorders>
          </w:tcPr>
          <w:p w14:paraId="3DA14F29" w14:textId="77777777" w:rsidR="005846E9" w:rsidRPr="0006277D" w:rsidRDefault="005846E9"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Option</w:t>
            </w:r>
            <w:r>
              <w:rPr>
                <w:rFonts w:ascii="Times New Roman" w:eastAsia="SimSun" w:hAnsi="Times New Roman"/>
                <w:kern w:val="0"/>
                <w:sz w:val="20"/>
                <w:szCs w:val="20"/>
                <w:lang w:val="en-GB"/>
                <w14:ligatures w14:val="none"/>
              </w:rPr>
              <w:t xml:space="preserve">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7066A358" w14:textId="77777777" w:rsidR="005846E9" w:rsidRPr="0006277D" w:rsidRDefault="005846E9" w:rsidP="005A6A69">
            <w:pPr>
              <w:spacing w:before="0" w:after="120"/>
              <w:ind w:left="0" w:firstLine="0"/>
              <w:rPr>
                <w:rFonts w:ascii="Times New Roman" w:eastAsia="SimSun" w:hAnsi="Times New Roman"/>
                <w:kern w:val="0"/>
                <w:sz w:val="20"/>
                <w:szCs w:val="20"/>
                <w:lang w:val="en-GB"/>
                <w14:ligatures w14:val="none"/>
              </w:rPr>
            </w:pPr>
          </w:p>
        </w:tc>
      </w:tr>
      <w:tr w:rsidR="00F075A4" w:rsidRPr="0006277D" w14:paraId="11E41777" w14:textId="77777777" w:rsidTr="005846E9">
        <w:tc>
          <w:tcPr>
            <w:tcW w:w="1783" w:type="dxa"/>
            <w:tcBorders>
              <w:top w:val="single" w:sz="4" w:space="0" w:color="auto"/>
              <w:left w:val="single" w:sz="4" w:space="0" w:color="auto"/>
              <w:bottom w:val="single" w:sz="4" w:space="0" w:color="auto"/>
              <w:right w:val="single" w:sz="4" w:space="0" w:color="auto"/>
            </w:tcBorders>
            <w:shd w:val="clear" w:color="auto" w:fill="auto"/>
          </w:tcPr>
          <w:p w14:paraId="7D7DB17D" w14:textId="413FCDA4" w:rsidR="00F075A4" w:rsidRDefault="00F075A4"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Qualcomm</w:t>
            </w:r>
          </w:p>
        </w:tc>
        <w:tc>
          <w:tcPr>
            <w:tcW w:w="1992" w:type="dxa"/>
            <w:tcBorders>
              <w:top w:val="single" w:sz="4" w:space="0" w:color="auto"/>
              <w:left w:val="single" w:sz="4" w:space="0" w:color="auto"/>
              <w:bottom w:val="single" w:sz="4" w:space="0" w:color="auto"/>
              <w:right w:val="single" w:sz="4" w:space="0" w:color="auto"/>
            </w:tcBorders>
          </w:tcPr>
          <w:p w14:paraId="5A0EF534" w14:textId="192B0BF8" w:rsidR="00F075A4" w:rsidRDefault="00F075A4"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0AE1C235" w14:textId="77777777" w:rsidR="00F075A4" w:rsidRPr="0006277D" w:rsidRDefault="00F075A4" w:rsidP="005A6A69">
            <w:pPr>
              <w:spacing w:before="0" w:after="120"/>
              <w:ind w:left="0" w:firstLine="0"/>
              <w:rPr>
                <w:rFonts w:ascii="Times New Roman" w:eastAsia="SimSun" w:hAnsi="Times New Roman"/>
                <w:kern w:val="0"/>
                <w:sz w:val="20"/>
                <w:szCs w:val="20"/>
                <w:lang w:val="en-GB"/>
                <w14:ligatures w14:val="none"/>
              </w:rPr>
            </w:pPr>
          </w:p>
        </w:tc>
      </w:tr>
      <w:tr w:rsidR="00493448" w:rsidRPr="0006277D" w14:paraId="39B1FF87" w14:textId="77777777" w:rsidTr="005846E9">
        <w:tc>
          <w:tcPr>
            <w:tcW w:w="1783" w:type="dxa"/>
            <w:tcBorders>
              <w:top w:val="single" w:sz="4" w:space="0" w:color="auto"/>
              <w:left w:val="single" w:sz="4" w:space="0" w:color="auto"/>
              <w:bottom w:val="single" w:sz="4" w:space="0" w:color="auto"/>
              <w:right w:val="single" w:sz="4" w:space="0" w:color="auto"/>
            </w:tcBorders>
            <w:shd w:val="clear" w:color="auto" w:fill="auto"/>
          </w:tcPr>
          <w:p w14:paraId="7807B8AF" w14:textId="35192B7C" w:rsidR="00493448" w:rsidRDefault="00493448" w:rsidP="00493448">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X</w:t>
            </w:r>
            <w:r>
              <w:rPr>
                <w:rFonts w:ascii="Times New Roman" w:eastAsia="SimSun" w:hAnsi="Times New Roman"/>
                <w:kern w:val="0"/>
                <w:sz w:val="20"/>
                <w:szCs w:val="20"/>
                <w:lang w:val="en-GB"/>
                <w14:ligatures w14:val="none"/>
              </w:rPr>
              <w:t>iaomi</w:t>
            </w:r>
          </w:p>
        </w:tc>
        <w:tc>
          <w:tcPr>
            <w:tcW w:w="1992" w:type="dxa"/>
            <w:tcBorders>
              <w:top w:val="single" w:sz="4" w:space="0" w:color="auto"/>
              <w:left w:val="single" w:sz="4" w:space="0" w:color="auto"/>
              <w:bottom w:val="single" w:sz="4" w:space="0" w:color="auto"/>
              <w:right w:val="single" w:sz="4" w:space="0" w:color="auto"/>
            </w:tcBorders>
          </w:tcPr>
          <w:p w14:paraId="5B45039D" w14:textId="21A5FC21" w:rsidR="00493448" w:rsidRDefault="00493448" w:rsidP="00493448">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01A88990" w14:textId="77C64DC9" w:rsidR="00493448" w:rsidRPr="0006277D" w:rsidRDefault="00493448" w:rsidP="00493448">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T</w:t>
            </w:r>
            <w:r>
              <w:rPr>
                <w:rFonts w:ascii="Times New Roman" w:eastAsia="SimSun" w:hAnsi="Times New Roman"/>
                <w:kern w:val="0"/>
                <w:sz w:val="20"/>
                <w:szCs w:val="20"/>
                <w:lang w:val="en-GB"/>
                <w14:ligatures w14:val="none"/>
              </w:rPr>
              <w:t>he general guideline is to use one-octet eLCID for MAC</w:t>
            </w:r>
            <w:r>
              <w:rPr>
                <w:rFonts w:ascii="Times New Roman" w:eastAsia="SimSun" w:hAnsi="Times New Roman" w:hint="eastAsia"/>
                <w:kern w:val="0"/>
                <w:sz w:val="20"/>
                <w:szCs w:val="20"/>
                <w:lang w:val="en-GB"/>
                <w14:ligatures w14:val="none"/>
              </w:rPr>
              <w:t xml:space="preserve"> </w:t>
            </w:r>
            <w:r>
              <w:rPr>
                <w:rFonts w:ascii="Times New Roman" w:eastAsia="SimSun" w:hAnsi="Times New Roman"/>
                <w:kern w:val="0"/>
                <w:sz w:val="20"/>
                <w:szCs w:val="20"/>
                <w:lang w:val="en-GB"/>
                <w14:ligatures w14:val="none"/>
              </w:rPr>
              <w:t>CE.</w:t>
            </w:r>
          </w:p>
        </w:tc>
      </w:tr>
      <w:tr w:rsidR="00A23F3C" w:rsidRPr="0006277D" w14:paraId="783030D3" w14:textId="77777777" w:rsidTr="005846E9">
        <w:tc>
          <w:tcPr>
            <w:tcW w:w="1783" w:type="dxa"/>
            <w:tcBorders>
              <w:top w:val="single" w:sz="4" w:space="0" w:color="auto"/>
              <w:left w:val="single" w:sz="4" w:space="0" w:color="auto"/>
              <w:bottom w:val="single" w:sz="4" w:space="0" w:color="auto"/>
              <w:right w:val="single" w:sz="4" w:space="0" w:color="auto"/>
            </w:tcBorders>
            <w:shd w:val="clear" w:color="auto" w:fill="auto"/>
          </w:tcPr>
          <w:p w14:paraId="2FE36C44" w14:textId="1D8B5B7D" w:rsidR="00A23F3C" w:rsidRDefault="00A23F3C" w:rsidP="00493448">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CATT</w:t>
            </w:r>
          </w:p>
        </w:tc>
        <w:tc>
          <w:tcPr>
            <w:tcW w:w="1992" w:type="dxa"/>
            <w:tcBorders>
              <w:top w:val="single" w:sz="4" w:space="0" w:color="auto"/>
              <w:left w:val="single" w:sz="4" w:space="0" w:color="auto"/>
              <w:bottom w:val="single" w:sz="4" w:space="0" w:color="auto"/>
              <w:right w:val="single" w:sz="4" w:space="0" w:color="auto"/>
            </w:tcBorders>
          </w:tcPr>
          <w:p w14:paraId="42BD30BD" w14:textId="06418814" w:rsidR="00A23F3C" w:rsidRDefault="00A23F3C" w:rsidP="00493448">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6F0399CD" w14:textId="1B0E2D8D" w:rsidR="00A23F3C" w:rsidRDefault="00A23F3C" w:rsidP="00493448">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Considering it carries no payload, keep it as compact as possible.</w:t>
            </w:r>
          </w:p>
        </w:tc>
      </w:tr>
      <w:tr w:rsidR="00C13B1C" w:rsidRPr="0006277D" w14:paraId="1928E334" w14:textId="77777777" w:rsidTr="005846E9">
        <w:tc>
          <w:tcPr>
            <w:tcW w:w="1783" w:type="dxa"/>
            <w:tcBorders>
              <w:top w:val="single" w:sz="4" w:space="0" w:color="auto"/>
              <w:left w:val="single" w:sz="4" w:space="0" w:color="auto"/>
              <w:bottom w:val="single" w:sz="4" w:space="0" w:color="auto"/>
              <w:right w:val="single" w:sz="4" w:space="0" w:color="auto"/>
            </w:tcBorders>
            <w:shd w:val="clear" w:color="auto" w:fill="auto"/>
          </w:tcPr>
          <w:p w14:paraId="5D2B0569" w14:textId="2BBDEC3D"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NEC</w:t>
            </w:r>
          </w:p>
        </w:tc>
        <w:tc>
          <w:tcPr>
            <w:tcW w:w="1992" w:type="dxa"/>
            <w:tcBorders>
              <w:top w:val="single" w:sz="4" w:space="0" w:color="auto"/>
              <w:left w:val="single" w:sz="4" w:space="0" w:color="auto"/>
              <w:bottom w:val="single" w:sz="4" w:space="0" w:color="auto"/>
              <w:right w:val="single" w:sz="4" w:space="0" w:color="auto"/>
            </w:tcBorders>
          </w:tcPr>
          <w:p w14:paraId="567B7F56" w14:textId="301CA505" w:rsidR="00C13B1C" w:rsidRDefault="00C13B1C" w:rsidP="00C13B1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5AD0D930" w14:textId="55F387E2"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6-bit LCID  should not be used unless there is no other choice e.g., for earlier capability indication. Two-octet eLCID is only used for IAB case</w:t>
            </w:r>
          </w:p>
        </w:tc>
      </w:tr>
      <w:tr w:rsidR="00296576" w:rsidRPr="0006277D" w14:paraId="0677A28D" w14:textId="77777777" w:rsidTr="005846E9">
        <w:tc>
          <w:tcPr>
            <w:tcW w:w="1783" w:type="dxa"/>
            <w:tcBorders>
              <w:top w:val="single" w:sz="4" w:space="0" w:color="auto"/>
              <w:left w:val="single" w:sz="4" w:space="0" w:color="auto"/>
              <w:bottom w:val="single" w:sz="4" w:space="0" w:color="auto"/>
              <w:right w:val="single" w:sz="4" w:space="0" w:color="auto"/>
            </w:tcBorders>
            <w:shd w:val="clear" w:color="auto" w:fill="auto"/>
          </w:tcPr>
          <w:p w14:paraId="3651F5C5" w14:textId="61494C2A" w:rsidR="00296576" w:rsidRDefault="00296576" w:rsidP="0029657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Ericsson</w:t>
            </w:r>
          </w:p>
        </w:tc>
        <w:tc>
          <w:tcPr>
            <w:tcW w:w="1992" w:type="dxa"/>
            <w:tcBorders>
              <w:top w:val="single" w:sz="4" w:space="0" w:color="auto"/>
              <w:left w:val="single" w:sz="4" w:space="0" w:color="auto"/>
              <w:bottom w:val="single" w:sz="4" w:space="0" w:color="auto"/>
              <w:right w:val="single" w:sz="4" w:space="0" w:color="auto"/>
            </w:tcBorders>
          </w:tcPr>
          <w:p w14:paraId="014E44FC" w14:textId="53FBE210" w:rsidR="00296576" w:rsidRDefault="00296576" w:rsidP="0029657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32B936CA" w14:textId="77777777" w:rsidR="00296576" w:rsidRDefault="00296576" w:rsidP="00296576">
            <w:pPr>
              <w:spacing w:before="0" w:after="120"/>
              <w:ind w:left="0" w:firstLine="0"/>
              <w:rPr>
                <w:rFonts w:ascii="Times New Roman" w:eastAsia="SimSun" w:hAnsi="Times New Roman"/>
                <w:kern w:val="0"/>
                <w:sz w:val="20"/>
                <w:szCs w:val="20"/>
                <w:lang w:val="en-GB"/>
                <w14:ligatures w14:val="none"/>
              </w:rPr>
            </w:pPr>
          </w:p>
        </w:tc>
      </w:tr>
    </w:tbl>
    <w:p w14:paraId="3C3A67F5" w14:textId="77777777" w:rsidR="00AE3EA7" w:rsidRPr="0006277D" w:rsidRDefault="00AE3EA7" w:rsidP="00AE3EA7">
      <w:pPr>
        <w:spacing w:before="0"/>
        <w:ind w:left="0" w:firstLine="0"/>
        <w:rPr>
          <w:rFonts w:ascii="Times New Roman" w:eastAsia="SimSun" w:hAnsi="Times New Roman"/>
          <w:kern w:val="0"/>
          <w:sz w:val="20"/>
          <w:szCs w:val="20"/>
          <w:lang w:val="en-GB"/>
          <w14:ligatures w14:val="none"/>
        </w:rPr>
      </w:pPr>
    </w:p>
    <w:p w14:paraId="27B2F8B3" w14:textId="77777777" w:rsidR="00AE3EA7" w:rsidRPr="00800618" w:rsidRDefault="00AE3EA7" w:rsidP="00AE3EA7">
      <w:pPr>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27D1E4D9" w14:textId="4005BDED" w:rsidR="008B6389" w:rsidRDefault="008B6389" w:rsidP="00731E57">
      <w:pPr>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13 out of 14 companies prefer Option 2, i.e. to use one-octet LCID. 1 company prefers Option 1</w:t>
      </w:r>
      <w:r w:rsidR="00731E57">
        <w:rPr>
          <w:rFonts w:ascii="Times New Roman" w:eastAsia="SimSun" w:hAnsi="Times New Roman"/>
          <w:kern w:val="0"/>
          <w:sz w:val="20"/>
          <w:szCs w:val="20"/>
          <w:lang w:val="en-GB"/>
          <w14:ligatures w14:val="none"/>
        </w:rPr>
        <w:t>, because it carriers no payload and hence should be kept as compact as possible.</w:t>
      </w:r>
      <w:r>
        <w:rPr>
          <w:rFonts w:ascii="Times New Roman" w:eastAsia="SimSun" w:hAnsi="Times New Roman"/>
          <w:kern w:val="0"/>
          <w:sz w:val="20"/>
          <w:szCs w:val="20"/>
          <w:lang w:val="en-GB"/>
          <w14:ligatures w14:val="none"/>
        </w:rPr>
        <w:t xml:space="preserve"> </w:t>
      </w:r>
    </w:p>
    <w:p w14:paraId="3A451EBE" w14:textId="32AA9A33" w:rsidR="008B6389" w:rsidRPr="00EB0D5B" w:rsidRDefault="008B6389" w:rsidP="008B6389">
      <w:pPr>
        <w:ind w:left="1080" w:hanging="1080"/>
        <w:rPr>
          <w:rFonts w:ascii="Times New Roman" w:eastAsia="SimSun" w:hAnsi="Times New Roman"/>
          <w:b/>
          <w:bCs/>
          <w:kern w:val="0"/>
          <w:sz w:val="20"/>
          <w:szCs w:val="20"/>
          <w:lang w:val="en-GB"/>
          <w14:ligatures w14:val="none"/>
        </w:rPr>
      </w:pPr>
      <w:r w:rsidRPr="00EB0D5B">
        <w:rPr>
          <w:rFonts w:ascii="Times New Roman" w:eastAsia="SimSun" w:hAnsi="Times New Roman"/>
          <w:b/>
          <w:bCs/>
          <w:kern w:val="0"/>
          <w:sz w:val="20"/>
          <w:szCs w:val="20"/>
          <w:lang w:val="en-GB"/>
          <w14:ligatures w14:val="none"/>
        </w:rPr>
        <w:t>Proposal</w:t>
      </w:r>
      <w:r w:rsidR="00095298">
        <w:rPr>
          <w:rFonts w:ascii="Times New Roman" w:eastAsia="SimSun" w:hAnsi="Times New Roman"/>
          <w:b/>
          <w:bCs/>
          <w:kern w:val="0"/>
          <w:sz w:val="20"/>
          <w:szCs w:val="20"/>
          <w:lang w:val="en-GB"/>
          <w14:ligatures w14:val="none"/>
        </w:rPr>
        <w:t xml:space="preserve"> 9</w:t>
      </w:r>
      <w:r w:rsidRPr="00EB0D5B">
        <w:rPr>
          <w:rFonts w:ascii="Times New Roman" w:eastAsia="SimSun" w:hAnsi="Times New Roman"/>
          <w:b/>
          <w:bCs/>
          <w:kern w:val="0"/>
          <w:sz w:val="20"/>
          <w:szCs w:val="20"/>
          <w:lang w:val="en-GB"/>
          <w14:ligatures w14:val="none"/>
        </w:rPr>
        <w:t xml:space="preserve">. </w:t>
      </w:r>
      <w:r>
        <w:rPr>
          <w:rFonts w:ascii="Times New Roman" w:eastAsia="SimSun" w:hAnsi="Times New Roman"/>
          <w:b/>
          <w:bCs/>
          <w:kern w:val="0"/>
          <w:sz w:val="20"/>
          <w:szCs w:val="20"/>
          <w:lang w:val="en-GB"/>
          <w14:ligatures w14:val="none"/>
        </w:rPr>
        <w:tab/>
      </w:r>
      <w:r w:rsidRPr="00EB0D5B">
        <w:rPr>
          <w:rFonts w:ascii="Times New Roman" w:eastAsia="SimSun" w:hAnsi="Times New Roman"/>
          <w:b/>
          <w:bCs/>
          <w:kern w:val="0"/>
          <w:sz w:val="20"/>
          <w:szCs w:val="20"/>
          <w:lang w:val="en-GB"/>
          <w14:ligatures w14:val="none"/>
        </w:rPr>
        <w:t xml:space="preserve">The PSI-Based PDU Discard Activation/Deactivation MAC CE use one-octet </w:t>
      </w:r>
      <w:r w:rsidR="007F517E">
        <w:rPr>
          <w:rFonts w:ascii="Times New Roman" w:eastAsia="SimSun" w:hAnsi="Times New Roman"/>
          <w:b/>
          <w:bCs/>
          <w:kern w:val="0"/>
          <w:sz w:val="20"/>
          <w:szCs w:val="20"/>
          <w:lang w:val="en-GB"/>
          <w14:ligatures w14:val="none"/>
        </w:rPr>
        <w:t>e</w:t>
      </w:r>
      <w:r w:rsidRPr="00EB0D5B">
        <w:rPr>
          <w:rFonts w:ascii="Times New Roman" w:eastAsia="SimSun" w:hAnsi="Times New Roman"/>
          <w:b/>
          <w:bCs/>
          <w:kern w:val="0"/>
          <w:sz w:val="20"/>
          <w:szCs w:val="20"/>
          <w:lang w:val="en-GB"/>
          <w14:ligatures w14:val="none"/>
        </w:rPr>
        <w:t xml:space="preserve">LCID. </w:t>
      </w:r>
      <w:r w:rsidR="00731E57">
        <w:rPr>
          <w:rFonts w:ascii="Times New Roman" w:eastAsia="SimSun" w:hAnsi="Times New Roman"/>
          <w:b/>
          <w:bCs/>
          <w:kern w:val="0"/>
          <w:sz w:val="20"/>
          <w:szCs w:val="20"/>
          <w:lang w:val="en-GB"/>
          <w14:ligatures w14:val="none"/>
        </w:rPr>
        <w:t>(13/14)</w:t>
      </w:r>
    </w:p>
    <w:p w14:paraId="2BE56210" w14:textId="77777777" w:rsidR="00AE3EA7" w:rsidRDefault="00AE3EA7" w:rsidP="00AE3EA7">
      <w:pPr>
        <w:rPr>
          <w:rFonts w:ascii="Times New Roman" w:eastAsia="SimSun" w:hAnsi="Times New Roman"/>
          <w:kern w:val="0"/>
          <w:sz w:val="20"/>
          <w:szCs w:val="20"/>
          <w:lang w:val="en-GB"/>
          <w14:ligatures w14:val="none"/>
        </w:rPr>
      </w:pPr>
    </w:p>
    <w:p w14:paraId="246F1AB9" w14:textId="3034264A" w:rsidR="008E06E7" w:rsidRDefault="008E06E7" w:rsidP="008E06E7">
      <w:pPr>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When</w:t>
      </w:r>
      <w:r>
        <w:rPr>
          <w:rFonts w:ascii="Times New Roman" w:eastAsia="SimSun" w:hAnsi="Times New Roman"/>
          <w:kern w:val="0"/>
          <w:sz w:val="20"/>
          <w:szCs w:val="20"/>
          <w:lang w:val="en-GB"/>
          <w14:ligatures w14:val="none"/>
        </w:rPr>
        <w:t xml:space="preserve"> specifying the handling procedures of </w:t>
      </w:r>
      <w:r w:rsidR="00370DDB">
        <w:rPr>
          <w:rFonts w:ascii="Times New Roman" w:eastAsia="SimSun" w:hAnsi="Times New Roman"/>
          <w:kern w:val="0"/>
          <w:sz w:val="20"/>
          <w:szCs w:val="20"/>
          <w:lang w:val="en-GB"/>
          <w14:ligatures w14:val="none"/>
        </w:rPr>
        <w:t xml:space="preserve">DL </w:t>
      </w:r>
      <w:r>
        <w:rPr>
          <w:rFonts w:ascii="Times New Roman" w:eastAsia="SimSun" w:hAnsi="Times New Roman"/>
          <w:kern w:val="0"/>
          <w:sz w:val="20"/>
          <w:szCs w:val="20"/>
          <w:lang w:val="en-GB"/>
          <w14:ligatures w14:val="none"/>
        </w:rPr>
        <w:t xml:space="preserve">MAC CEs, </w:t>
      </w:r>
      <w:r w:rsidR="00370DDB">
        <w:rPr>
          <w:rFonts w:ascii="Times New Roman" w:eastAsia="SimSun" w:hAnsi="Times New Roman"/>
          <w:kern w:val="0"/>
          <w:sz w:val="20"/>
          <w:szCs w:val="20"/>
          <w:lang w:val="en-GB"/>
          <w14:ligatures w14:val="none"/>
        </w:rPr>
        <w:t xml:space="preserve">the </w:t>
      </w:r>
      <w:r>
        <w:rPr>
          <w:rFonts w:ascii="Times New Roman" w:eastAsia="SimSun" w:hAnsi="Times New Roman"/>
          <w:kern w:val="0"/>
          <w:sz w:val="20"/>
          <w:szCs w:val="20"/>
          <w:lang w:val="en-GB"/>
          <w14:ligatures w14:val="none"/>
        </w:rPr>
        <w:t xml:space="preserve">MAC spec usually specifies the initial state of a feature upon its configuration and handover. The rapporteur thinks the same </w:t>
      </w:r>
      <w:r w:rsidR="00F66B94">
        <w:rPr>
          <w:rFonts w:ascii="Times New Roman" w:eastAsia="SimSun" w:hAnsi="Times New Roman"/>
          <w:kern w:val="0"/>
          <w:sz w:val="20"/>
          <w:szCs w:val="20"/>
          <w:lang w:val="en-GB"/>
          <w14:ligatures w14:val="none"/>
        </w:rPr>
        <w:t>needs to</w:t>
      </w:r>
      <w:r>
        <w:rPr>
          <w:rFonts w:ascii="Times New Roman" w:eastAsia="SimSun" w:hAnsi="Times New Roman"/>
          <w:kern w:val="0"/>
          <w:sz w:val="20"/>
          <w:szCs w:val="20"/>
          <w:lang w:val="en-GB"/>
          <w14:ligatures w14:val="none"/>
        </w:rPr>
        <w:t xml:space="preserve"> be specified for the </w:t>
      </w:r>
      <w:r w:rsidR="00F66B94" w:rsidRPr="008E06E7">
        <w:rPr>
          <w:rFonts w:ascii="Times New Roman" w:eastAsia="SimSun" w:hAnsi="Times New Roman"/>
          <w:kern w:val="0"/>
          <w:sz w:val="20"/>
          <w:szCs w:val="20"/>
          <w:lang w:val="en-GB"/>
          <w14:ligatures w14:val="none"/>
        </w:rPr>
        <w:t>PSI-</w:t>
      </w:r>
      <w:r w:rsidR="00F66B94">
        <w:rPr>
          <w:rFonts w:ascii="Times New Roman" w:eastAsia="SimSun" w:hAnsi="Times New Roman"/>
          <w:kern w:val="0"/>
          <w:sz w:val="20"/>
          <w:szCs w:val="20"/>
          <w:lang w:val="en-GB"/>
          <w14:ligatures w14:val="none"/>
        </w:rPr>
        <w:t>B</w:t>
      </w:r>
      <w:r w:rsidR="00F66B94" w:rsidRPr="008E06E7">
        <w:rPr>
          <w:rFonts w:ascii="Times New Roman" w:eastAsia="SimSun" w:hAnsi="Times New Roman"/>
          <w:kern w:val="0"/>
          <w:sz w:val="20"/>
          <w:szCs w:val="20"/>
          <w:lang w:val="en-GB"/>
          <w14:ligatures w14:val="none"/>
        </w:rPr>
        <w:t xml:space="preserve">ased PDU </w:t>
      </w:r>
      <w:r w:rsidR="00F66B94">
        <w:rPr>
          <w:rFonts w:ascii="Times New Roman" w:eastAsia="SimSun" w:hAnsi="Times New Roman"/>
          <w:kern w:val="0"/>
          <w:sz w:val="20"/>
          <w:szCs w:val="20"/>
          <w:lang w:val="en-GB"/>
          <w14:ligatures w14:val="none"/>
        </w:rPr>
        <w:t>D</w:t>
      </w:r>
      <w:r w:rsidR="00F66B94" w:rsidRPr="008E06E7">
        <w:rPr>
          <w:rFonts w:ascii="Times New Roman" w:eastAsia="SimSun" w:hAnsi="Times New Roman"/>
          <w:kern w:val="0"/>
          <w:sz w:val="20"/>
          <w:szCs w:val="20"/>
          <w:lang w:val="en-GB"/>
          <w14:ligatures w14:val="none"/>
        </w:rPr>
        <w:t xml:space="preserve">iscard </w:t>
      </w:r>
      <w:r w:rsidR="00F66B94">
        <w:rPr>
          <w:rFonts w:ascii="Times New Roman" w:eastAsia="SimSun" w:hAnsi="Times New Roman"/>
          <w:kern w:val="0"/>
          <w:sz w:val="20"/>
          <w:szCs w:val="20"/>
          <w:lang w:val="en-GB"/>
          <w14:ligatures w14:val="none"/>
        </w:rPr>
        <w:t>A</w:t>
      </w:r>
      <w:r w:rsidR="00F66B94" w:rsidRPr="008E06E7">
        <w:rPr>
          <w:rFonts w:ascii="Times New Roman" w:eastAsia="SimSun" w:hAnsi="Times New Roman"/>
          <w:kern w:val="0"/>
          <w:sz w:val="20"/>
          <w:szCs w:val="20"/>
          <w:lang w:val="en-GB"/>
          <w14:ligatures w14:val="none"/>
        </w:rPr>
        <w:t>ctivation/</w:t>
      </w:r>
      <w:r w:rsidR="00F66B94">
        <w:rPr>
          <w:rFonts w:ascii="Times New Roman" w:eastAsia="SimSun" w:hAnsi="Times New Roman"/>
          <w:kern w:val="0"/>
          <w:sz w:val="20"/>
          <w:szCs w:val="20"/>
          <w:lang w:val="en-GB"/>
          <w14:ligatures w14:val="none"/>
        </w:rPr>
        <w:t>D</w:t>
      </w:r>
      <w:r w:rsidR="00F66B94" w:rsidRPr="008E06E7">
        <w:rPr>
          <w:rFonts w:ascii="Times New Roman" w:eastAsia="SimSun" w:hAnsi="Times New Roman"/>
          <w:kern w:val="0"/>
          <w:sz w:val="20"/>
          <w:szCs w:val="20"/>
          <w:lang w:val="en-GB"/>
          <w14:ligatures w14:val="none"/>
        </w:rPr>
        <w:t xml:space="preserve">eactivation </w:t>
      </w:r>
      <w:r w:rsidR="00F66B94">
        <w:rPr>
          <w:rFonts w:ascii="Times New Roman" w:eastAsia="SimSun" w:hAnsi="Times New Roman"/>
          <w:kern w:val="0"/>
          <w:sz w:val="20"/>
          <w:szCs w:val="20"/>
          <w:lang w:val="en-GB"/>
          <w14:ligatures w14:val="none"/>
        </w:rPr>
        <w:t>MAC CE</w:t>
      </w:r>
      <w:r>
        <w:rPr>
          <w:rFonts w:ascii="Times New Roman" w:eastAsia="SimSun" w:hAnsi="Times New Roman"/>
          <w:kern w:val="0"/>
          <w:sz w:val="20"/>
          <w:szCs w:val="20"/>
          <w:lang w:val="en-GB"/>
          <w14:ligatures w14:val="none"/>
        </w:rPr>
        <w:t xml:space="preserve">. </w:t>
      </w:r>
      <w:r w:rsidR="001A6444">
        <w:rPr>
          <w:rFonts w:ascii="Times New Roman" w:eastAsia="SimSun" w:hAnsi="Times New Roman"/>
          <w:kern w:val="0"/>
          <w:sz w:val="20"/>
          <w:szCs w:val="20"/>
          <w:lang w:val="en-GB"/>
          <w14:ligatures w14:val="none"/>
        </w:rPr>
        <w:t xml:space="preserve">Moreover, it is reasonable </w:t>
      </w:r>
      <w:r>
        <w:rPr>
          <w:rFonts w:ascii="Times New Roman" w:eastAsia="SimSun" w:hAnsi="Times New Roman"/>
          <w:kern w:val="0"/>
          <w:sz w:val="20"/>
          <w:szCs w:val="20"/>
          <w:lang w:val="en-GB"/>
          <w14:ligatures w14:val="none"/>
        </w:rPr>
        <w:t xml:space="preserve">to assume that the PSI-based discard should be initially deactivated upon its configuration and handover. </w:t>
      </w:r>
    </w:p>
    <w:p w14:paraId="5560F0F7" w14:textId="4F048434" w:rsidR="008E06E7" w:rsidRPr="00E57C46" w:rsidRDefault="008E06E7" w:rsidP="008E06E7">
      <w:pPr>
        <w:spacing w:after="120"/>
        <w:ind w:left="0" w:firstLine="0"/>
        <w:rPr>
          <w:rFonts w:ascii="Times New Roman" w:eastAsia="SimSun" w:hAnsi="Times New Roman"/>
          <w:b/>
          <w:bCs/>
          <w:kern w:val="0"/>
          <w:sz w:val="20"/>
          <w:szCs w:val="20"/>
          <w:lang w:val="en-GB"/>
          <w14:ligatures w14:val="none"/>
        </w:rPr>
      </w:pPr>
      <w:r w:rsidRPr="00E57C46">
        <w:rPr>
          <w:rFonts w:ascii="Times New Roman" w:eastAsia="SimSun" w:hAnsi="Times New Roman"/>
          <w:b/>
          <w:bCs/>
          <w:kern w:val="0"/>
          <w:sz w:val="20"/>
          <w:szCs w:val="20"/>
          <w:lang w:val="en-GB"/>
          <w14:ligatures w14:val="none"/>
        </w:rPr>
        <w:t xml:space="preserve">Question </w:t>
      </w:r>
      <w:r w:rsidR="00287BEA">
        <w:rPr>
          <w:rFonts w:ascii="Times New Roman" w:eastAsia="SimSun" w:hAnsi="Times New Roman"/>
          <w:b/>
          <w:bCs/>
          <w:kern w:val="0"/>
          <w:sz w:val="20"/>
          <w:szCs w:val="20"/>
          <w:lang w:val="en-GB"/>
          <w14:ligatures w14:val="none"/>
        </w:rPr>
        <w:t>10</w:t>
      </w:r>
      <w:r w:rsidRPr="00E57C46">
        <w:rPr>
          <w:rFonts w:ascii="Times New Roman" w:eastAsia="SimSun" w:hAnsi="Times New Roman"/>
          <w:b/>
          <w:bCs/>
          <w:kern w:val="0"/>
          <w:sz w:val="20"/>
          <w:szCs w:val="20"/>
          <w:lang w:val="en-GB"/>
          <w14:ligatures w14:val="none"/>
        </w:rPr>
        <w:t>. Do you agree that the PSI-based PDU discard should be initially deactivated upon its configuration and handover?</w:t>
      </w: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722"/>
        <w:gridCol w:w="5400"/>
      </w:tblGrid>
      <w:tr w:rsidR="008E06E7" w:rsidRPr="0006277D" w14:paraId="34AFE19C" w14:textId="77777777" w:rsidTr="003E2BB6">
        <w:tc>
          <w:tcPr>
            <w:tcW w:w="1783" w:type="dxa"/>
            <w:shd w:val="clear" w:color="auto" w:fill="auto"/>
          </w:tcPr>
          <w:p w14:paraId="030911B2" w14:textId="77777777" w:rsidR="008E06E7" w:rsidRPr="0006277D" w:rsidRDefault="008E06E7"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1722" w:type="dxa"/>
          </w:tcPr>
          <w:p w14:paraId="0DF8849A" w14:textId="77777777" w:rsidR="008E06E7" w:rsidRPr="0006277D" w:rsidRDefault="008E06E7" w:rsidP="003E2BB6">
            <w:pPr>
              <w:spacing w:before="0" w:after="18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Yes/No</w:t>
            </w:r>
          </w:p>
        </w:tc>
        <w:tc>
          <w:tcPr>
            <w:tcW w:w="5400" w:type="dxa"/>
            <w:shd w:val="clear" w:color="auto" w:fill="auto"/>
          </w:tcPr>
          <w:p w14:paraId="1203BE80" w14:textId="77777777" w:rsidR="008E06E7" w:rsidRPr="0006277D" w:rsidRDefault="008E06E7"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8E06E7" w:rsidRPr="001C22EF" w14:paraId="231EC570" w14:textId="77777777" w:rsidTr="003E2BB6">
        <w:tc>
          <w:tcPr>
            <w:tcW w:w="1783" w:type="dxa"/>
            <w:shd w:val="clear" w:color="auto" w:fill="auto"/>
          </w:tcPr>
          <w:p w14:paraId="5A6EDE7C" w14:textId="761E50B5" w:rsidR="008E06E7" w:rsidRPr="001C22EF" w:rsidRDefault="001C22EF" w:rsidP="001C22EF">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w:t>
            </w:r>
            <w:r>
              <w:rPr>
                <w:rFonts w:ascii="Times New Roman" w:eastAsia="Malgun Gothic" w:hAnsi="Times New Roman"/>
                <w:kern w:val="0"/>
                <w:sz w:val="20"/>
                <w:szCs w:val="20"/>
                <w:lang w:val="en-GB" w:eastAsia="ko-KR"/>
                <w14:ligatures w14:val="none"/>
              </w:rPr>
              <w:t>GE</w:t>
            </w:r>
          </w:p>
        </w:tc>
        <w:tc>
          <w:tcPr>
            <w:tcW w:w="1722" w:type="dxa"/>
          </w:tcPr>
          <w:p w14:paraId="6A5A1974" w14:textId="1CE5BA67" w:rsidR="008E06E7" w:rsidRPr="001C22EF" w:rsidRDefault="001C22EF" w:rsidP="003E2BB6">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No</w:t>
            </w:r>
          </w:p>
        </w:tc>
        <w:tc>
          <w:tcPr>
            <w:tcW w:w="5400" w:type="dxa"/>
            <w:shd w:val="clear" w:color="auto" w:fill="auto"/>
          </w:tcPr>
          <w:p w14:paraId="3220CC6A" w14:textId="77777777" w:rsidR="008E06E7" w:rsidRDefault="001C22EF" w:rsidP="001C22EF">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Note that it should be </w:t>
            </w:r>
            <w:r w:rsidRPr="001C22EF">
              <w:rPr>
                <w:rFonts w:ascii="Times New Roman" w:eastAsia="SimSun" w:hAnsi="Times New Roman"/>
                <w:kern w:val="0"/>
                <w:sz w:val="20"/>
                <w:szCs w:val="20"/>
                <w:lang w:val="en-GB"/>
                <w14:ligatures w14:val="none"/>
              </w:rPr>
              <w:t xml:space="preserve">PSI-based </w:t>
            </w:r>
            <w:r>
              <w:rPr>
                <w:rFonts w:ascii="Times New Roman" w:eastAsia="SimSun" w:hAnsi="Times New Roman"/>
                <w:kern w:val="0"/>
                <w:sz w:val="20"/>
                <w:szCs w:val="20"/>
                <w:lang w:val="en-GB"/>
                <w14:ligatures w14:val="none"/>
              </w:rPr>
              <w:t>‘S</w:t>
            </w:r>
            <w:r w:rsidRPr="001C22EF">
              <w:rPr>
                <w:rFonts w:ascii="Times New Roman" w:eastAsia="SimSun" w:hAnsi="Times New Roman"/>
                <w:kern w:val="0"/>
                <w:sz w:val="20"/>
                <w:szCs w:val="20"/>
                <w:lang w:val="en-GB"/>
                <w14:ligatures w14:val="none"/>
              </w:rPr>
              <w:t>DU</w:t>
            </w:r>
            <w:r>
              <w:rPr>
                <w:rFonts w:ascii="Times New Roman" w:eastAsia="SimSun" w:hAnsi="Times New Roman"/>
                <w:kern w:val="0"/>
                <w:sz w:val="20"/>
                <w:szCs w:val="20"/>
                <w:lang w:val="en-GB"/>
                <w14:ligatures w14:val="none"/>
              </w:rPr>
              <w:t>’ discard.</w:t>
            </w:r>
          </w:p>
          <w:p w14:paraId="1D8F7240" w14:textId="51053008" w:rsidR="001C22EF" w:rsidRPr="001C22EF" w:rsidRDefault="001C22EF" w:rsidP="001C22EF">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Similar to PDCP duplication, initial state for PSI-based SDU discard should be indicated by RRC.</w:t>
            </w:r>
          </w:p>
        </w:tc>
      </w:tr>
      <w:tr w:rsidR="008E06E7" w:rsidRPr="0006277D" w14:paraId="51784BD6" w14:textId="77777777" w:rsidTr="003E2BB6">
        <w:tc>
          <w:tcPr>
            <w:tcW w:w="1783" w:type="dxa"/>
            <w:shd w:val="clear" w:color="auto" w:fill="auto"/>
          </w:tcPr>
          <w:p w14:paraId="6E891866" w14:textId="71FBC383" w:rsidR="008E06E7" w:rsidRPr="0006277D" w:rsidRDefault="00D717E8"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Apple</w:t>
            </w:r>
          </w:p>
        </w:tc>
        <w:tc>
          <w:tcPr>
            <w:tcW w:w="1722" w:type="dxa"/>
          </w:tcPr>
          <w:p w14:paraId="1C7A0289" w14:textId="25E87404" w:rsidR="008E06E7" w:rsidRPr="0006277D" w:rsidRDefault="00D717E8" w:rsidP="003E2BB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w:t>
            </w:r>
          </w:p>
        </w:tc>
        <w:tc>
          <w:tcPr>
            <w:tcW w:w="5400" w:type="dxa"/>
            <w:shd w:val="clear" w:color="auto" w:fill="auto"/>
          </w:tcPr>
          <w:p w14:paraId="0FBFF074" w14:textId="598861B6" w:rsidR="00A5023E" w:rsidRPr="00A5023E" w:rsidRDefault="00A5023E" w:rsidP="003E2BB6">
            <w:pPr>
              <w:spacing w:before="0" w:after="120"/>
              <w:ind w:left="0" w:firstLine="0"/>
              <w:rPr>
                <w:rFonts w:ascii="Times New Roman" w:eastAsia="SimSun" w:hAnsi="Times New Roman"/>
                <w:iCs/>
                <w:kern w:val="0"/>
                <w:sz w:val="20"/>
                <w:szCs w:val="20"/>
                <w:lang w:val="en-GB"/>
                <w14:ligatures w14:val="none"/>
              </w:rPr>
            </w:pPr>
            <w:r>
              <w:rPr>
                <w:rFonts w:ascii="Times New Roman" w:eastAsia="SimSun" w:hAnsi="Times New Roman"/>
                <w:kern w:val="0"/>
                <w:sz w:val="20"/>
                <w:szCs w:val="20"/>
                <w:lang w:val="en-GB"/>
                <w14:ligatures w14:val="none"/>
              </w:rPr>
              <w:t xml:space="preserve">We think it is useful to have some RRC-configured initial state per DRB, to handle the cases where congestion is already present when configured. The new RRC parameter </w:t>
            </w:r>
            <w:r w:rsidRPr="00A5023E">
              <w:rPr>
                <w:rFonts w:ascii="Times New Roman" w:hAnsi="Times New Roman"/>
                <w:i/>
              </w:rPr>
              <w:t>psi-BasedDiscard</w:t>
            </w:r>
            <w:r>
              <w:rPr>
                <w:i/>
              </w:rPr>
              <w:t xml:space="preserve"> </w:t>
            </w:r>
            <w:r w:rsidRPr="00A5023E">
              <w:rPr>
                <w:rFonts w:ascii="Times New Roman" w:hAnsi="Times New Roman"/>
                <w:iCs/>
              </w:rPr>
              <w:t>(based on PDCP running CR)</w:t>
            </w:r>
            <w:r>
              <w:rPr>
                <w:rFonts w:ascii="Times New Roman" w:hAnsi="Times New Roman"/>
                <w:iCs/>
              </w:rPr>
              <w:t xml:space="preserve"> itself, if present, can be served as a binary flag for the initial state, so no additional overhead is needed.</w:t>
            </w:r>
          </w:p>
        </w:tc>
      </w:tr>
      <w:tr w:rsidR="008E06E7" w:rsidRPr="0006277D" w14:paraId="006D8A52" w14:textId="77777777" w:rsidTr="003E2BB6">
        <w:tc>
          <w:tcPr>
            <w:tcW w:w="1783" w:type="dxa"/>
            <w:shd w:val="clear" w:color="auto" w:fill="auto"/>
          </w:tcPr>
          <w:p w14:paraId="0F022557" w14:textId="6D3BAF94" w:rsidR="008E06E7" w:rsidRPr="0006277D" w:rsidRDefault="00E42AED"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H</w:t>
            </w:r>
            <w:r>
              <w:rPr>
                <w:rFonts w:ascii="Times New Roman" w:eastAsia="SimSun" w:hAnsi="Times New Roman"/>
                <w:kern w:val="0"/>
                <w:sz w:val="20"/>
                <w:szCs w:val="20"/>
                <w:lang w:val="en-GB"/>
                <w14:ligatures w14:val="none"/>
              </w:rPr>
              <w:t>uawei, HiSilicon</w:t>
            </w:r>
          </w:p>
        </w:tc>
        <w:tc>
          <w:tcPr>
            <w:tcW w:w="1722" w:type="dxa"/>
          </w:tcPr>
          <w:p w14:paraId="605F30DA" w14:textId="128914EF" w:rsidR="008E06E7" w:rsidRPr="0006277D" w:rsidRDefault="00E42AED" w:rsidP="003E2BB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N</w:t>
            </w:r>
            <w:r>
              <w:rPr>
                <w:rFonts w:ascii="Times New Roman" w:eastAsia="SimSun" w:hAnsi="Times New Roman"/>
                <w:kern w:val="0"/>
                <w:sz w:val="20"/>
                <w:szCs w:val="20"/>
                <w:lang w:val="en-GB"/>
                <w14:ligatures w14:val="none"/>
              </w:rPr>
              <w:t>o</w:t>
            </w:r>
          </w:p>
        </w:tc>
        <w:tc>
          <w:tcPr>
            <w:tcW w:w="5400" w:type="dxa"/>
            <w:shd w:val="clear" w:color="auto" w:fill="auto"/>
          </w:tcPr>
          <w:p w14:paraId="3EE20884" w14:textId="3572CCCA" w:rsidR="008E06E7" w:rsidRPr="0006277D" w:rsidRDefault="00E42AED"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The initial state should be indicated by RRC</w:t>
            </w:r>
          </w:p>
        </w:tc>
      </w:tr>
      <w:tr w:rsidR="008E06E7" w:rsidRPr="0006277D" w14:paraId="63316C30" w14:textId="77777777" w:rsidTr="003E2BB6">
        <w:tc>
          <w:tcPr>
            <w:tcW w:w="1783" w:type="dxa"/>
            <w:shd w:val="clear" w:color="auto" w:fill="auto"/>
          </w:tcPr>
          <w:p w14:paraId="05602184" w14:textId="772A79A6" w:rsidR="008E06E7" w:rsidRPr="00E02FFB" w:rsidRDefault="00E02FFB"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Samsung</w:t>
            </w:r>
          </w:p>
        </w:tc>
        <w:tc>
          <w:tcPr>
            <w:tcW w:w="1722" w:type="dxa"/>
          </w:tcPr>
          <w:p w14:paraId="53F2817F" w14:textId="48AB7B2A" w:rsidR="008E06E7" w:rsidRPr="00E02FFB" w:rsidRDefault="00E02FFB" w:rsidP="003E2BB6">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N</w:t>
            </w:r>
            <w:r>
              <w:rPr>
                <w:rFonts w:ascii="Times New Roman" w:eastAsia="Malgun Gothic" w:hAnsi="Times New Roman"/>
                <w:kern w:val="0"/>
                <w:sz w:val="20"/>
                <w:szCs w:val="20"/>
                <w:lang w:val="en-GB" w:eastAsia="ko-KR"/>
                <w14:ligatures w14:val="none"/>
              </w:rPr>
              <w:t>o</w:t>
            </w:r>
          </w:p>
        </w:tc>
        <w:tc>
          <w:tcPr>
            <w:tcW w:w="5400" w:type="dxa"/>
            <w:shd w:val="clear" w:color="auto" w:fill="auto"/>
          </w:tcPr>
          <w:p w14:paraId="195EC17C" w14:textId="5C486A6E" w:rsidR="008E06E7" w:rsidRPr="00E02FFB" w:rsidRDefault="00E02FFB"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Indicated by RRC</w:t>
            </w:r>
          </w:p>
        </w:tc>
      </w:tr>
      <w:tr w:rsidR="00417182" w:rsidRPr="0006277D" w14:paraId="4D31BAAE" w14:textId="77777777" w:rsidTr="003E2BB6">
        <w:tc>
          <w:tcPr>
            <w:tcW w:w="1783" w:type="dxa"/>
            <w:shd w:val="clear" w:color="auto" w:fill="auto"/>
          </w:tcPr>
          <w:p w14:paraId="7A106BD7" w14:textId="350E08C5" w:rsidR="00417182" w:rsidRPr="0006277D" w:rsidRDefault="00417182" w:rsidP="00417182">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lastRenderedPageBreak/>
              <w:t>Nokia</w:t>
            </w:r>
          </w:p>
        </w:tc>
        <w:tc>
          <w:tcPr>
            <w:tcW w:w="1722" w:type="dxa"/>
          </w:tcPr>
          <w:p w14:paraId="6306015A" w14:textId="77589B10" w:rsidR="00417182" w:rsidRPr="0006277D" w:rsidRDefault="00417182" w:rsidP="00417182">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t>
            </w:r>
          </w:p>
        </w:tc>
        <w:tc>
          <w:tcPr>
            <w:tcW w:w="5400" w:type="dxa"/>
            <w:shd w:val="clear" w:color="auto" w:fill="auto"/>
          </w:tcPr>
          <w:p w14:paraId="3CAA336F" w14:textId="71F1C3D5" w:rsidR="00417182" w:rsidRDefault="00417182" w:rsidP="00417182">
            <w:pPr>
              <w:spacing w:before="0" w:after="120"/>
              <w:ind w:left="0" w:firstLine="0"/>
              <w:rPr>
                <w:rFonts w:ascii="Times New Roman" w:eastAsia="SimSun" w:hAnsi="Times New Roman"/>
                <w:sz w:val="20"/>
                <w:szCs w:val="20"/>
                <w:lang w:val="en-GB"/>
              </w:rPr>
            </w:pPr>
            <w:r w:rsidRPr="423156B5">
              <w:rPr>
                <w:rFonts w:ascii="Times New Roman" w:eastAsia="SimSun" w:hAnsi="Times New Roman"/>
                <w:sz w:val="20"/>
                <w:szCs w:val="20"/>
                <w:lang w:val="en-GB"/>
              </w:rPr>
              <w:t>PSI-based discard is provisioned to be used in congested links and it should be initially deactivated</w:t>
            </w:r>
            <w:r w:rsidR="000C0AB5">
              <w:rPr>
                <w:rFonts w:ascii="Times New Roman" w:eastAsia="SimSun" w:hAnsi="Times New Roman"/>
                <w:sz w:val="20"/>
                <w:szCs w:val="20"/>
                <w:lang w:val="en-GB"/>
              </w:rPr>
              <w:t xml:space="preserve"> if no explicit indication</w:t>
            </w:r>
            <w:r w:rsidRPr="423156B5">
              <w:rPr>
                <w:rFonts w:ascii="Times New Roman" w:eastAsia="SimSun" w:hAnsi="Times New Roman"/>
                <w:sz w:val="20"/>
                <w:szCs w:val="20"/>
                <w:lang w:val="en-GB"/>
              </w:rPr>
              <w:t>.</w:t>
            </w:r>
            <w:r>
              <w:rPr>
                <w:rFonts w:ascii="Times New Roman" w:eastAsia="SimSun" w:hAnsi="Times New Roman"/>
                <w:sz w:val="20"/>
                <w:szCs w:val="20"/>
                <w:lang w:val="en-GB"/>
              </w:rPr>
              <w:t xml:space="preserve"> </w:t>
            </w:r>
          </w:p>
          <w:p w14:paraId="786EC969" w14:textId="6883EB7C" w:rsidR="00417182" w:rsidRPr="0006277D" w:rsidRDefault="00417182" w:rsidP="00417182">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sz w:val="20"/>
                <w:szCs w:val="20"/>
                <w:lang w:val="en-GB"/>
              </w:rPr>
              <w:t>Ok with explicit indication in RRC as well.</w:t>
            </w:r>
          </w:p>
        </w:tc>
      </w:tr>
      <w:tr w:rsidR="00417182" w:rsidRPr="0006277D" w14:paraId="130BB7ED" w14:textId="77777777" w:rsidTr="003E2BB6">
        <w:tc>
          <w:tcPr>
            <w:tcW w:w="1783" w:type="dxa"/>
            <w:shd w:val="clear" w:color="auto" w:fill="auto"/>
          </w:tcPr>
          <w:p w14:paraId="07D370AB" w14:textId="042C70FF" w:rsidR="00417182" w:rsidRPr="0006277D" w:rsidRDefault="00B161F5" w:rsidP="00417182">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Futurewei</w:t>
            </w:r>
          </w:p>
        </w:tc>
        <w:tc>
          <w:tcPr>
            <w:tcW w:w="1722" w:type="dxa"/>
          </w:tcPr>
          <w:p w14:paraId="55960039" w14:textId="5F2D77AA" w:rsidR="00417182" w:rsidRPr="0006277D" w:rsidRDefault="00A54333" w:rsidP="00417182">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Yes</w:t>
            </w:r>
          </w:p>
        </w:tc>
        <w:tc>
          <w:tcPr>
            <w:tcW w:w="5400" w:type="dxa"/>
            <w:shd w:val="clear" w:color="auto" w:fill="auto"/>
          </w:tcPr>
          <w:p w14:paraId="76937C12" w14:textId="3CCE570C" w:rsidR="00417182" w:rsidRPr="0006277D" w:rsidRDefault="00A54333" w:rsidP="00417182">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If network </w:t>
            </w:r>
            <w:r w:rsidR="005D5081">
              <w:rPr>
                <w:rFonts w:ascii="Times New Roman" w:eastAsia="SimSun" w:hAnsi="Times New Roman"/>
                <w:kern w:val="0"/>
                <w:sz w:val="20"/>
                <w:szCs w:val="20"/>
                <w:lang w:val="en-GB"/>
                <w14:ligatures w14:val="none"/>
              </w:rPr>
              <w:t xml:space="preserve">is </w:t>
            </w:r>
            <w:r>
              <w:rPr>
                <w:rFonts w:ascii="Times New Roman" w:eastAsia="SimSun" w:hAnsi="Times New Roman"/>
                <w:kern w:val="0"/>
                <w:sz w:val="20"/>
                <w:szCs w:val="20"/>
                <w:lang w:val="en-GB"/>
                <w14:ligatures w14:val="none"/>
              </w:rPr>
              <w:t xml:space="preserve">congested at the time of configuration, why </w:t>
            </w:r>
            <w:r w:rsidR="005D5081">
              <w:rPr>
                <w:rFonts w:ascii="Times New Roman" w:eastAsia="SimSun" w:hAnsi="Times New Roman"/>
                <w:kern w:val="0"/>
                <w:sz w:val="20"/>
                <w:szCs w:val="20"/>
                <w:lang w:val="en-GB"/>
                <w14:ligatures w14:val="none"/>
              </w:rPr>
              <w:t xml:space="preserve">would </w:t>
            </w:r>
            <w:r>
              <w:rPr>
                <w:rFonts w:ascii="Times New Roman" w:eastAsia="SimSun" w:hAnsi="Times New Roman"/>
                <w:kern w:val="0"/>
                <w:sz w:val="20"/>
                <w:szCs w:val="20"/>
                <w:lang w:val="en-GB"/>
                <w14:ligatures w14:val="none"/>
              </w:rPr>
              <w:t>the gNB proceed with the configuration</w:t>
            </w:r>
            <w:r w:rsidR="005D5081">
              <w:rPr>
                <w:rFonts w:ascii="Times New Roman" w:eastAsia="SimSun" w:hAnsi="Times New Roman"/>
                <w:kern w:val="0"/>
                <w:sz w:val="20"/>
                <w:szCs w:val="20"/>
                <w:lang w:val="en-GB"/>
                <w14:ligatures w14:val="none"/>
              </w:rPr>
              <w:t xml:space="preserve">, knowing </w:t>
            </w:r>
            <w:r w:rsidR="007A1967">
              <w:rPr>
                <w:rFonts w:ascii="Times New Roman" w:eastAsia="SimSun" w:hAnsi="Times New Roman"/>
                <w:kern w:val="0"/>
                <w:sz w:val="20"/>
                <w:szCs w:val="20"/>
                <w:lang w:val="en-GB"/>
                <w14:ligatures w14:val="none"/>
              </w:rPr>
              <w:t xml:space="preserve">that </w:t>
            </w:r>
            <w:r w:rsidR="005D5081">
              <w:rPr>
                <w:rFonts w:ascii="Times New Roman" w:eastAsia="SimSun" w:hAnsi="Times New Roman"/>
                <w:kern w:val="0"/>
                <w:sz w:val="20"/>
                <w:szCs w:val="20"/>
                <w:lang w:val="en-GB"/>
                <w14:ligatures w14:val="none"/>
              </w:rPr>
              <w:t xml:space="preserve">the QoE will </w:t>
            </w:r>
            <w:r w:rsidR="007A1967">
              <w:rPr>
                <w:rFonts w:ascii="Times New Roman" w:eastAsia="SimSun" w:hAnsi="Times New Roman"/>
                <w:kern w:val="0"/>
                <w:sz w:val="20"/>
                <w:szCs w:val="20"/>
                <w:lang w:val="en-GB"/>
                <w14:ligatures w14:val="none"/>
              </w:rPr>
              <w:t xml:space="preserve">likely </w:t>
            </w:r>
            <w:r w:rsidR="005D5081">
              <w:rPr>
                <w:rFonts w:ascii="Times New Roman" w:eastAsia="SimSun" w:hAnsi="Times New Roman"/>
                <w:kern w:val="0"/>
                <w:sz w:val="20"/>
                <w:szCs w:val="20"/>
                <w:lang w:val="en-GB"/>
                <w14:ligatures w14:val="none"/>
              </w:rPr>
              <w:t>suffer</w:t>
            </w:r>
            <w:r w:rsidR="006612EF">
              <w:rPr>
                <w:rFonts w:ascii="Times New Roman" w:eastAsia="SimSun" w:hAnsi="Times New Roman"/>
                <w:kern w:val="0"/>
                <w:sz w:val="20"/>
                <w:szCs w:val="20"/>
                <w:lang w:val="en-GB"/>
                <w14:ligatures w14:val="none"/>
              </w:rPr>
              <w:t xml:space="preserve"> and the congestion</w:t>
            </w:r>
            <w:r w:rsidR="008654AA">
              <w:rPr>
                <w:rFonts w:ascii="Times New Roman" w:eastAsia="SimSun" w:hAnsi="Times New Roman"/>
                <w:kern w:val="0"/>
                <w:sz w:val="20"/>
                <w:szCs w:val="20"/>
                <w:lang w:val="en-GB"/>
                <w14:ligatures w14:val="none"/>
              </w:rPr>
              <w:t xml:space="preserve"> will be aggravated</w:t>
            </w:r>
            <w:r w:rsidR="005D5081">
              <w:rPr>
                <w:rFonts w:ascii="Times New Roman" w:eastAsia="SimSun" w:hAnsi="Times New Roman"/>
                <w:kern w:val="0"/>
                <w:sz w:val="20"/>
                <w:szCs w:val="20"/>
                <w:lang w:val="en-GB"/>
                <w14:ligatures w14:val="none"/>
              </w:rPr>
              <w:t>?</w:t>
            </w:r>
            <w:r>
              <w:rPr>
                <w:rFonts w:ascii="Times New Roman" w:eastAsia="SimSun" w:hAnsi="Times New Roman"/>
                <w:kern w:val="0"/>
                <w:sz w:val="20"/>
                <w:szCs w:val="20"/>
                <w:lang w:val="en-GB"/>
                <w14:ligatures w14:val="none"/>
              </w:rPr>
              <w:t xml:space="preserve"> </w:t>
            </w:r>
          </w:p>
        </w:tc>
      </w:tr>
      <w:tr w:rsidR="00A103A5" w:rsidRPr="0006277D" w14:paraId="7BDF5315" w14:textId="77777777" w:rsidTr="003E2BB6">
        <w:tc>
          <w:tcPr>
            <w:tcW w:w="1783" w:type="dxa"/>
            <w:shd w:val="clear" w:color="auto" w:fill="auto"/>
          </w:tcPr>
          <w:p w14:paraId="738D1BFB" w14:textId="2AFB7585" w:rsidR="00A103A5" w:rsidRDefault="00A103A5" w:rsidP="00A103A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F</w:t>
            </w:r>
            <w:r>
              <w:rPr>
                <w:rFonts w:ascii="Times New Roman" w:eastAsia="SimSun" w:hAnsi="Times New Roman"/>
                <w:kern w:val="0"/>
                <w:sz w:val="20"/>
                <w:szCs w:val="20"/>
                <w:lang w:val="en-GB"/>
                <w14:ligatures w14:val="none"/>
              </w:rPr>
              <w:t>ujitsu</w:t>
            </w:r>
          </w:p>
        </w:tc>
        <w:tc>
          <w:tcPr>
            <w:tcW w:w="1722" w:type="dxa"/>
          </w:tcPr>
          <w:p w14:paraId="0777529D" w14:textId="0BD82D96" w:rsidR="00A103A5" w:rsidRDefault="00A103A5" w:rsidP="00A103A5">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N</w:t>
            </w:r>
            <w:r>
              <w:rPr>
                <w:rFonts w:ascii="Times New Roman" w:eastAsia="SimSun" w:hAnsi="Times New Roman"/>
                <w:kern w:val="0"/>
                <w:sz w:val="20"/>
                <w:szCs w:val="20"/>
                <w:lang w:val="en-GB"/>
                <w14:ligatures w14:val="none"/>
              </w:rPr>
              <w:t>o strong view</w:t>
            </w:r>
          </w:p>
        </w:tc>
        <w:tc>
          <w:tcPr>
            <w:tcW w:w="5400" w:type="dxa"/>
            <w:shd w:val="clear" w:color="auto" w:fill="auto"/>
          </w:tcPr>
          <w:p w14:paraId="07A91034" w14:textId="7F5984CB" w:rsidR="00A103A5" w:rsidRDefault="00A103A5" w:rsidP="00A103A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I</w:t>
            </w:r>
            <w:r>
              <w:rPr>
                <w:rFonts w:ascii="Times New Roman" w:eastAsia="SimSun" w:hAnsi="Times New Roman"/>
                <w:kern w:val="0"/>
                <w:sz w:val="20"/>
                <w:szCs w:val="20"/>
                <w:lang w:val="en-GB"/>
                <w14:ligatures w14:val="none"/>
              </w:rPr>
              <w:t>t is reasonable to be initially deactivated upon its configuration and handover. We are also fine that the initial state is indicated via RRC configuration.</w:t>
            </w:r>
          </w:p>
        </w:tc>
      </w:tr>
      <w:tr w:rsidR="00682092" w:rsidRPr="0006277D" w14:paraId="40940C56" w14:textId="77777777" w:rsidTr="003E2BB6">
        <w:tc>
          <w:tcPr>
            <w:tcW w:w="1783" w:type="dxa"/>
            <w:shd w:val="clear" w:color="auto" w:fill="auto"/>
          </w:tcPr>
          <w:p w14:paraId="640A191D" w14:textId="4B60B3AF" w:rsidR="00682092" w:rsidRDefault="00682092" w:rsidP="00A103A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v</w:t>
            </w:r>
            <w:r>
              <w:rPr>
                <w:rFonts w:ascii="Times New Roman" w:eastAsia="SimSun" w:hAnsi="Times New Roman"/>
                <w:kern w:val="0"/>
                <w:sz w:val="20"/>
                <w:szCs w:val="20"/>
                <w:lang w:val="en-GB"/>
                <w14:ligatures w14:val="none"/>
              </w:rPr>
              <w:t>ivo</w:t>
            </w:r>
          </w:p>
        </w:tc>
        <w:tc>
          <w:tcPr>
            <w:tcW w:w="1722" w:type="dxa"/>
          </w:tcPr>
          <w:p w14:paraId="72724978" w14:textId="6595E5B5" w:rsidR="00682092" w:rsidRDefault="00682092" w:rsidP="00A103A5">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Y</w:t>
            </w:r>
            <w:r>
              <w:rPr>
                <w:rFonts w:ascii="Times New Roman" w:eastAsia="SimSun" w:hAnsi="Times New Roman"/>
                <w:kern w:val="0"/>
                <w:sz w:val="20"/>
                <w:szCs w:val="20"/>
                <w:lang w:val="en-GB"/>
                <w14:ligatures w14:val="none"/>
              </w:rPr>
              <w:t>es</w:t>
            </w:r>
          </w:p>
        </w:tc>
        <w:tc>
          <w:tcPr>
            <w:tcW w:w="5400" w:type="dxa"/>
            <w:shd w:val="clear" w:color="auto" w:fill="auto"/>
          </w:tcPr>
          <w:p w14:paraId="25797BED" w14:textId="2CCC1790" w:rsidR="00682092" w:rsidRDefault="00C23337" w:rsidP="00A103A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 xml:space="preserve">therwise, PSI-based discard will be </w:t>
            </w:r>
            <w:r w:rsidR="00D8706D">
              <w:rPr>
                <w:rFonts w:ascii="Times New Roman" w:eastAsia="SimSun" w:hAnsi="Times New Roman"/>
                <w:kern w:val="0"/>
                <w:sz w:val="20"/>
                <w:szCs w:val="20"/>
                <w:lang w:val="en-GB"/>
                <w14:ligatures w14:val="none"/>
              </w:rPr>
              <w:t>initially activated, which will lead discard in case there is no congestion</w:t>
            </w:r>
            <w:r w:rsidR="00D8706D">
              <w:rPr>
                <w:rFonts w:ascii="Times New Roman" w:eastAsia="SimSun" w:hAnsi="Times New Roman" w:hint="eastAsia"/>
                <w:kern w:val="0"/>
                <w:sz w:val="20"/>
                <w:szCs w:val="20"/>
                <w:lang w:val="en-GB"/>
                <w14:ligatures w14:val="none"/>
              </w:rPr>
              <w:t>.</w:t>
            </w:r>
            <w:r w:rsidR="00D8706D">
              <w:rPr>
                <w:rFonts w:ascii="Times New Roman" w:eastAsia="SimSun" w:hAnsi="Times New Roman"/>
                <w:kern w:val="0"/>
                <w:sz w:val="20"/>
                <w:szCs w:val="20"/>
                <w:lang w:val="en-GB"/>
                <w14:ligatures w14:val="none"/>
              </w:rPr>
              <w:t xml:space="preserve"> It is not the intention for this mechanism. </w:t>
            </w:r>
          </w:p>
        </w:tc>
      </w:tr>
      <w:tr w:rsidR="00F0117C" w:rsidRPr="0006277D" w14:paraId="16F7F9D5" w14:textId="77777777" w:rsidTr="00F0117C">
        <w:tc>
          <w:tcPr>
            <w:tcW w:w="1783" w:type="dxa"/>
            <w:tcBorders>
              <w:top w:val="single" w:sz="4" w:space="0" w:color="auto"/>
              <w:left w:val="single" w:sz="4" w:space="0" w:color="auto"/>
              <w:bottom w:val="single" w:sz="4" w:space="0" w:color="auto"/>
              <w:right w:val="single" w:sz="4" w:space="0" w:color="auto"/>
            </w:tcBorders>
            <w:shd w:val="clear" w:color="auto" w:fill="auto"/>
          </w:tcPr>
          <w:p w14:paraId="4D275396" w14:textId="77777777" w:rsidR="00F0117C" w:rsidRPr="0006277D" w:rsidRDefault="00F0117C"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OPPO</w:t>
            </w:r>
          </w:p>
        </w:tc>
        <w:tc>
          <w:tcPr>
            <w:tcW w:w="1722" w:type="dxa"/>
            <w:tcBorders>
              <w:top w:val="single" w:sz="4" w:space="0" w:color="auto"/>
              <w:left w:val="single" w:sz="4" w:space="0" w:color="auto"/>
              <w:bottom w:val="single" w:sz="4" w:space="0" w:color="auto"/>
              <w:right w:val="single" w:sz="4" w:space="0" w:color="auto"/>
            </w:tcBorders>
          </w:tcPr>
          <w:p w14:paraId="78BE879E" w14:textId="77777777" w:rsidR="00F0117C" w:rsidRPr="0006277D" w:rsidRDefault="00F0117C"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N</w:t>
            </w:r>
            <w:r>
              <w:rPr>
                <w:rFonts w:ascii="Times New Roman" w:eastAsia="SimSun" w:hAnsi="Times New Roman"/>
                <w:kern w:val="0"/>
                <w:sz w:val="20"/>
                <w:szCs w:val="20"/>
                <w:lang w:val="en-GB"/>
                <w14:ligatures w14:val="none"/>
              </w:rPr>
              <w:t>o</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4065A857" w14:textId="77777777" w:rsidR="00F0117C" w:rsidRPr="0006277D" w:rsidRDefault="00F0117C"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The initial status can be indicated by RRC to allow the control of the PSI-based discard upon configuration.</w:t>
            </w:r>
          </w:p>
        </w:tc>
      </w:tr>
      <w:tr w:rsidR="00207CCD" w:rsidRPr="0006277D" w14:paraId="05D32DDF" w14:textId="77777777" w:rsidTr="00F0117C">
        <w:tc>
          <w:tcPr>
            <w:tcW w:w="1783" w:type="dxa"/>
            <w:tcBorders>
              <w:top w:val="single" w:sz="4" w:space="0" w:color="auto"/>
              <w:left w:val="single" w:sz="4" w:space="0" w:color="auto"/>
              <w:bottom w:val="single" w:sz="4" w:space="0" w:color="auto"/>
              <w:right w:val="single" w:sz="4" w:space="0" w:color="auto"/>
            </w:tcBorders>
            <w:shd w:val="clear" w:color="auto" w:fill="auto"/>
          </w:tcPr>
          <w:p w14:paraId="632407B8" w14:textId="7E2A25A9" w:rsidR="00207CCD" w:rsidRDefault="00207CCD"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Qualcomm</w:t>
            </w:r>
          </w:p>
        </w:tc>
        <w:tc>
          <w:tcPr>
            <w:tcW w:w="1722" w:type="dxa"/>
            <w:tcBorders>
              <w:top w:val="single" w:sz="4" w:space="0" w:color="auto"/>
              <w:left w:val="single" w:sz="4" w:space="0" w:color="auto"/>
              <w:bottom w:val="single" w:sz="4" w:space="0" w:color="auto"/>
              <w:right w:val="single" w:sz="4" w:space="0" w:color="auto"/>
            </w:tcBorders>
          </w:tcPr>
          <w:p w14:paraId="7848FAC0" w14:textId="7B0F793F" w:rsidR="00207CCD" w:rsidRDefault="00C52B82"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Yes</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22C8A0F2" w14:textId="716E52E8" w:rsidR="00207CCD" w:rsidRDefault="00C52B82"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If network wants to activate congestion based discard right away, network can send </w:t>
            </w:r>
            <w:r w:rsidR="00596F49">
              <w:rPr>
                <w:rFonts w:ascii="Times New Roman" w:eastAsia="SimSun" w:hAnsi="Times New Roman"/>
                <w:kern w:val="0"/>
                <w:sz w:val="20"/>
                <w:szCs w:val="20"/>
                <w:lang w:val="en-GB"/>
                <w14:ligatures w14:val="none"/>
              </w:rPr>
              <w:t xml:space="preserve">activation/deactivation MAC CE together with RRC configuration for the discard. </w:t>
            </w:r>
          </w:p>
        </w:tc>
      </w:tr>
      <w:tr w:rsidR="00493448" w:rsidRPr="0006277D" w14:paraId="761B6117" w14:textId="77777777" w:rsidTr="00F0117C">
        <w:tc>
          <w:tcPr>
            <w:tcW w:w="1783" w:type="dxa"/>
            <w:tcBorders>
              <w:top w:val="single" w:sz="4" w:space="0" w:color="auto"/>
              <w:left w:val="single" w:sz="4" w:space="0" w:color="auto"/>
              <w:bottom w:val="single" w:sz="4" w:space="0" w:color="auto"/>
              <w:right w:val="single" w:sz="4" w:space="0" w:color="auto"/>
            </w:tcBorders>
            <w:shd w:val="clear" w:color="auto" w:fill="auto"/>
          </w:tcPr>
          <w:p w14:paraId="02E79356" w14:textId="5D204E8A" w:rsidR="00493448" w:rsidRDefault="00493448" w:rsidP="00493448">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X</w:t>
            </w:r>
            <w:r>
              <w:rPr>
                <w:rFonts w:ascii="Times New Roman" w:eastAsia="SimSun" w:hAnsi="Times New Roman"/>
                <w:kern w:val="0"/>
                <w:sz w:val="20"/>
                <w:szCs w:val="20"/>
                <w:lang w:val="en-GB"/>
                <w14:ligatures w14:val="none"/>
              </w:rPr>
              <w:t>iaomi</w:t>
            </w:r>
          </w:p>
        </w:tc>
        <w:tc>
          <w:tcPr>
            <w:tcW w:w="1722" w:type="dxa"/>
            <w:tcBorders>
              <w:top w:val="single" w:sz="4" w:space="0" w:color="auto"/>
              <w:left w:val="single" w:sz="4" w:space="0" w:color="auto"/>
              <w:bottom w:val="single" w:sz="4" w:space="0" w:color="auto"/>
              <w:right w:val="single" w:sz="4" w:space="0" w:color="auto"/>
            </w:tcBorders>
          </w:tcPr>
          <w:p w14:paraId="090BEED0" w14:textId="3B71E5D7" w:rsidR="00493448" w:rsidRDefault="00493448" w:rsidP="00493448">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Y</w:t>
            </w:r>
            <w:r>
              <w:rPr>
                <w:rFonts w:ascii="Times New Roman" w:eastAsia="SimSun" w:hAnsi="Times New Roman"/>
                <w:kern w:val="0"/>
                <w:sz w:val="20"/>
                <w:szCs w:val="20"/>
                <w:lang w:val="en-GB"/>
                <w14:ligatures w14:val="none"/>
              </w:rPr>
              <w:t>es</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1B8B3D8D" w14:textId="77777777" w:rsidR="00493448" w:rsidRDefault="00493448" w:rsidP="00493448">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A</w:t>
            </w:r>
            <w:r>
              <w:rPr>
                <w:rFonts w:ascii="Times New Roman" w:eastAsia="SimSun" w:hAnsi="Times New Roman"/>
                <w:kern w:val="0"/>
                <w:sz w:val="20"/>
                <w:szCs w:val="20"/>
                <w:lang w:val="en-GB"/>
                <w14:ligatures w14:val="none"/>
              </w:rPr>
              <w:t>gree with Nokia that the feature is for congestion, which is rare. So it should be initially deactivated.</w:t>
            </w:r>
          </w:p>
          <w:p w14:paraId="47C518E6" w14:textId="77777777" w:rsidR="00493448" w:rsidRDefault="00493448" w:rsidP="00493448">
            <w:pPr>
              <w:spacing w:before="0" w:after="120"/>
              <w:ind w:left="0" w:firstLine="0"/>
              <w:rPr>
                <w:rFonts w:ascii="Times New Roman" w:eastAsia="SimSun" w:hAnsi="Times New Roman"/>
                <w:kern w:val="0"/>
                <w:sz w:val="20"/>
                <w:szCs w:val="20"/>
                <w:lang w:val="en-GB"/>
                <w14:ligatures w14:val="none"/>
              </w:rPr>
            </w:pPr>
          </w:p>
          <w:p w14:paraId="29D54741" w14:textId="6F58FEC0" w:rsidR="00493448" w:rsidRDefault="00493448" w:rsidP="00493448">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B</w:t>
            </w:r>
            <w:r>
              <w:rPr>
                <w:rFonts w:ascii="Times New Roman" w:eastAsia="SimSun" w:hAnsi="Times New Roman"/>
                <w:kern w:val="0"/>
                <w:sz w:val="20"/>
                <w:szCs w:val="20"/>
                <w:lang w:val="en-GB"/>
                <w14:ligatures w14:val="none"/>
              </w:rPr>
              <w:t>ut we are also OK to follow majority view.</w:t>
            </w:r>
          </w:p>
        </w:tc>
      </w:tr>
      <w:tr w:rsidR="006314E0" w:rsidRPr="0006277D" w14:paraId="30D996A8" w14:textId="77777777" w:rsidTr="00F0117C">
        <w:tc>
          <w:tcPr>
            <w:tcW w:w="1783" w:type="dxa"/>
            <w:tcBorders>
              <w:top w:val="single" w:sz="4" w:space="0" w:color="auto"/>
              <w:left w:val="single" w:sz="4" w:space="0" w:color="auto"/>
              <w:bottom w:val="single" w:sz="4" w:space="0" w:color="auto"/>
              <w:right w:val="single" w:sz="4" w:space="0" w:color="auto"/>
            </w:tcBorders>
            <w:shd w:val="clear" w:color="auto" w:fill="auto"/>
          </w:tcPr>
          <w:p w14:paraId="2650DC82" w14:textId="2855AD29" w:rsidR="006314E0" w:rsidRDefault="006314E0" w:rsidP="00493448">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CATT</w:t>
            </w:r>
          </w:p>
        </w:tc>
        <w:tc>
          <w:tcPr>
            <w:tcW w:w="1722" w:type="dxa"/>
            <w:tcBorders>
              <w:top w:val="single" w:sz="4" w:space="0" w:color="auto"/>
              <w:left w:val="single" w:sz="4" w:space="0" w:color="auto"/>
              <w:bottom w:val="single" w:sz="4" w:space="0" w:color="auto"/>
              <w:right w:val="single" w:sz="4" w:space="0" w:color="auto"/>
            </w:tcBorders>
          </w:tcPr>
          <w:p w14:paraId="0728372E" w14:textId="79E0D0C3" w:rsidR="006314E0" w:rsidRDefault="006314E0" w:rsidP="00493448">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Yes</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2CD98BEC" w14:textId="40B5C4FF" w:rsidR="006314E0" w:rsidRDefault="006314E0" w:rsidP="00493448">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It is not likely that gNB accepts a new service for a UE when it is congested. So gNB usually configures PSI-based PDU discard before NW congestion.</w:t>
            </w:r>
          </w:p>
        </w:tc>
      </w:tr>
      <w:tr w:rsidR="00C13B1C" w:rsidRPr="0006277D" w14:paraId="2941555A" w14:textId="77777777" w:rsidTr="00F0117C">
        <w:tc>
          <w:tcPr>
            <w:tcW w:w="1783" w:type="dxa"/>
            <w:tcBorders>
              <w:top w:val="single" w:sz="4" w:space="0" w:color="auto"/>
              <w:left w:val="single" w:sz="4" w:space="0" w:color="auto"/>
              <w:bottom w:val="single" w:sz="4" w:space="0" w:color="auto"/>
              <w:right w:val="single" w:sz="4" w:space="0" w:color="auto"/>
            </w:tcBorders>
            <w:shd w:val="clear" w:color="auto" w:fill="auto"/>
          </w:tcPr>
          <w:p w14:paraId="06C621F8" w14:textId="6C247B82"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NEC</w:t>
            </w:r>
          </w:p>
        </w:tc>
        <w:tc>
          <w:tcPr>
            <w:tcW w:w="1722" w:type="dxa"/>
            <w:tcBorders>
              <w:top w:val="single" w:sz="4" w:space="0" w:color="auto"/>
              <w:left w:val="single" w:sz="4" w:space="0" w:color="auto"/>
              <w:bottom w:val="single" w:sz="4" w:space="0" w:color="auto"/>
              <w:right w:val="single" w:sz="4" w:space="0" w:color="auto"/>
            </w:tcBorders>
          </w:tcPr>
          <w:p w14:paraId="7A11E9DA" w14:textId="4EA3094F" w:rsidR="00C13B1C" w:rsidRDefault="00C13B1C" w:rsidP="00C13B1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Yes </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1C454A55" w14:textId="77777777" w:rsidR="00C13B1C" w:rsidRDefault="00C13B1C" w:rsidP="00C13B1C">
            <w:pPr>
              <w:spacing w:before="0" w:after="120"/>
              <w:ind w:left="0" w:firstLine="0"/>
              <w:rPr>
                <w:rFonts w:ascii="Times New Roman" w:eastAsia="SimSun" w:hAnsi="Times New Roman"/>
                <w:kern w:val="0"/>
                <w:sz w:val="20"/>
                <w:szCs w:val="20"/>
                <w:lang w:val="en-GB"/>
                <w14:ligatures w14:val="none"/>
              </w:rPr>
            </w:pPr>
          </w:p>
        </w:tc>
      </w:tr>
      <w:tr w:rsidR="00296576" w:rsidRPr="0006277D" w14:paraId="0F8EEB47" w14:textId="77777777" w:rsidTr="00F0117C">
        <w:tc>
          <w:tcPr>
            <w:tcW w:w="1783" w:type="dxa"/>
            <w:tcBorders>
              <w:top w:val="single" w:sz="4" w:space="0" w:color="auto"/>
              <w:left w:val="single" w:sz="4" w:space="0" w:color="auto"/>
              <w:bottom w:val="single" w:sz="4" w:space="0" w:color="auto"/>
              <w:right w:val="single" w:sz="4" w:space="0" w:color="auto"/>
            </w:tcBorders>
            <w:shd w:val="clear" w:color="auto" w:fill="auto"/>
          </w:tcPr>
          <w:p w14:paraId="6B14D1BC" w14:textId="754F2652" w:rsidR="00296576" w:rsidRDefault="00296576" w:rsidP="0029657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Ericsson</w:t>
            </w:r>
          </w:p>
        </w:tc>
        <w:tc>
          <w:tcPr>
            <w:tcW w:w="1722" w:type="dxa"/>
            <w:tcBorders>
              <w:top w:val="single" w:sz="4" w:space="0" w:color="auto"/>
              <w:left w:val="single" w:sz="4" w:space="0" w:color="auto"/>
              <w:bottom w:val="single" w:sz="4" w:space="0" w:color="auto"/>
              <w:right w:val="single" w:sz="4" w:space="0" w:color="auto"/>
            </w:tcBorders>
          </w:tcPr>
          <w:p w14:paraId="18BF160E" w14:textId="787E1A50" w:rsidR="00296576" w:rsidRDefault="00296576" w:rsidP="0029657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Yes</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75BDDB31" w14:textId="1D780747" w:rsidR="00296576" w:rsidRDefault="00296576" w:rsidP="0029657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PSI based discard is a last resort try. First there will be other means to combat the congestion, e.g. rate adaption. Also agree with Qualcomm that in the exceptional circumstance </w:t>
            </w:r>
            <w:r w:rsidR="00872824">
              <w:rPr>
                <w:rFonts w:ascii="Times New Roman" w:eastAsia="SimSun" w:hAnsi="Times New Roman"/>
                <w:kern w:val="0"/>
                <w:sz w:val="20"/>
                <w:szCs w:val="20"/>
                <w:lang w:val="en-GB"/>
                <w14:ligatures w14:val="none"/>
              </w:rPr>
              <w:t xml:space="preserve">that </w:t>
            </w:r>
            <w:r>
              <w:rPr>
                <w:rFonts w:ascii="Times New Roman" w:eastAsia="SimSun" w:hAnsi="Times New Roman"/>
                <w:kern w:val="0"/>
                <w:sz w:val="20"/>
                <w:szCs w:val="20"/>
                <w:lang w:val="en-GB"/>
                <w14:ligatures w14:val="none"/>
              </w:rPr>
              <w:t>network want it activated it can immediately send a activation MAC CE anyway.</w:t>
            </w:r>
          </w:p>
        </w:tc>
      </w:tr>
    </w:tbl>
    <w:p w14:paraId="439BBC77" w14:textId="77777777" w:rsidR="008E06E7" w:rsidRPr="00FE1E3A" w:rsidRDefault="008E06E7" w:rsidP="00A047ED">
      <w:pPr>
        <w:spacing w:before="0"/>
        <w:rPr>
          <w:lang w:val="en-GB"/>
        </w:rPr>
      </w:pPr>
    </w:p>
    <w:p w14:paraId="4899F201" w14:textId="77777777" w:rsidR="008E06E7" w:rsidRPr="00800618" w:rsidRDefault="008E06E7" w:rsidP="008E06E7">
      <w:pPr>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41472E61" w14:textId="777C1A38" w:rsidR="00E03AF4" w:rsidRDefault="001D700B" w:rsidP="00E03AF4">
      <w:pPr>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w:t>
      </w:r>
      <w:r w:rsidR="00E03AF4">
        <w:rPr>
          <w:rFonts w:ascii="Times New Roman" w:eastAsia="SimSun" w:hAnsi="Times New Roman"/>
          <w:kern w:val="0"/>
          <w:sz w:val="20"/>
          <w:szCs w:val="20"/>
          <w:lang w:val="en-GB"/>
          <w14:ligatures w14:val="none"/>
        </w:rPr>
        <w:t>ut of 1</w:t>
      </w:r>
      <w:r w:rsidR="006D2101">
        <w:rPr>
          <w:rFonts w:ascii="Times New Roman" w:eastAsia="SimSun" w:hAnsi="Times New Roman"/>
          <w:kern w:val="0"/>
          <w:sz w:val="20"/>
          <w:szCs w:val="20"/>
          <w:lang w:val="en-GB"/>
          <w14:ligatures w14:val="none"/>
        </w:rPr>
        <w:t>4</w:t>
      </w:r>
      <w:r w:rsidR="00E03AF4">
        <w:rPr>
          <w:rFonts w:ascii="Times New Roman" w:eastAsia="SimSun" w:hAnsi="Times New Roman"/>
          <w:kern w:val="0"/>
          <w:sz w:val="20"/>
          <w:szCs w:val="20"/>
          <w:lang w:val="en-GB"/>
          <w14:ligatures w14:val="none"/>
        </w:rPr>
        <w:t xml:space="preserve"> companies</w:t>
      </w:r>
      <w:r>
        <w:rPr>
          <w:rFonts w:ascii="Times New Roman" w:eastAsia="SimSun" w:hAnsi="Times New Roman"/>
          <w:kern w:val="0"/>
          <w:sz w:val="20"/>
          <w:szCs w:val="20"/>
          <w:lang w:val="en-GB"/>
          <w14:ligatures w14:val="none"/>
        </w:rPr>
        <w:t xml:space="preserve">, </w:t>
      </w:r>
      <w:r w:rsidR="006E7ACC">
        <w:rPr>
          <w:rFonts w:ascii="Times New Roman" w:eastAsia="SimSun" w:hAnsi="Times New Roman"/>
          <w:kern w:val="0"/>
          <w:sz w:val="20"/>
          <w:szCs w:val="20"/>
          <w:lang w:val="en-GB"/>
          <w14:ligatures w14:val="none"/>
        </w:rPr>
        <w:t>7</w:t>
      </w:r>
      <w:r>
        <w:rPr>
          <w:rFonts w:ascii="Times New Roman" w:eastAsia="SimSun" w:hAnsi="Times New Roman"/>
          <w:kern w:val="0"/>
          <w:sz w:val="20"/>
          <w:szCs w:val="20"/>
          <w:lang w:val="en-GB"/>
          <w14:ligatures w14:val="none"/>
        </w:rPr>
        <w:t xml:space="preserve"> companies</w:t>
      </w:r>
      <w:r w:rsidR="00E03AF4">
        <w:rPr>
          <w:rFonts w:ascii="Times New Roman" w:eastAsia="SimSun" w:hAnsi="Times New Roman"/>
          <w:kern w:val="0"/>
          <w:sz w:val="20"/>
          <w:szCs w:val="20"/>
          <w:lang w:val="en-GB"/>
          <w14:ligatures w14:val="none"/>
        </w:rPr>
        <w:t xml:space="preserve"> think</w:t>
      </w:r>
      <w:r>
        <w:rPr>
          <w:rFonts w:ascii="Times New Roman" w:eastAsia="SimSun" w:hAnsi="Times New Roman"/>
          <w:kern w:val="0"/>
          <w:sz w:val="20"/>
          <w:szCs w:val="20"/>
          <w:lang w:val="en-GB"/>
          <w14:ligatures w14:val="none"/>
        </w:rPr>
        <w:t xml:space="preserve"> that</w:t>
      </w:r>
      <w:r w:rsidR="00E03AF4">
        <w:rPr>
          <w:rFonts w:ascii="Times New Roman" w:eastAsia="SimSun" w:hAnsi="Times New Roman"/>
          <w:kern w:val="0"/>
          <w:sz w:val="20"/>
          <w:szCs w:val="20"/>
          <w:lang w:val="en-GB"/>
          <w14:ligatures w14:val="none"/>
        </w:rPr>
        <w:t xml:space="preserve"> the initial state should be </w:t>
      </w:r>
      <w:r>
        <w:rPr>
          <w:rFonts w:ascii="Times New Roman" w:eastAsia="SimSun" w:hAnsi="Times New Roman"/>
          <w:kern w:val="0"/>
          <w:sz w:val="20"/>
          <w:szCs w:val="20"/>
          <w:lang w:val="en-GB"/>
          <w14:ligatures w14:val="none"/>
        </w:rPr>
        <w:t xml:space="preserve">deactivated, and 5 companies think </w:t>
      </w:r>
      <w:r w:rsidR="00474F5B">
        <w:rPr>
          <w:rFonts w:ascii="Times New Roman" w:eastAsia="SimSun" w:hAnsi="Times New Roman"/>
          <w:kern w:val="0"/>
          <w:sz w:val="20"/>
          <w:szCs w:val="20"/>
          <w:lang w:val="en-GB"/>
          <w14:ligatures w14:val="none"/>
        </w:rPr>
        <w:t>the initial state</w:t>
      </w:r>
      <w:r>
        <w:rPr>
          <w:rFonts w:ascii="Times New Roman" w:eastAsia="SimSun" w:hAnsi="Times New Roman"/>
          <w:kern w:val="0"/>
          <w:sz w:val="20"/>
          <w:szCs w:val="20"/>
          <w:lang w:val="en-GB"/>
          <w14:ligatures w14:val="none"/>
        </w:rPr>
        <w:t xml:space="preserve"> can be </w:t>
      </w:r>
      <w:r w:rsidR="00E03AF4">
        <w:rPr>
          <w:rFonts w:ascii="Times New Roman" w:eastAsia="SimSun" w:hAnsi="Times New Roman"/>
          <w:kern w:val="0"/>
          <w:sz w:val="20"/>
          <w:szCs w:val="20"/>
          <w:lang w:val="en-GB"/>
          <w14:ligatures w14:val="none"/>
        </w:rPr>
        <w:t xml:space="preserve">RRC configured,  2 companies do not have strong view and are fine with either option. </w:t>
      </w:r>
      <w:r w:rsidR="009741E4">
        <w:rPr>
          <w:rFonts w:ascii="Times New Roman" w:eastAsia="SimSun" w:hAnsi="Times New Roman"/>
          <w:kern w:val="0"/>
          <w:sz w:val="20"/>
          <w:szCs w:val="20"/>
          <w:lang w:val="en-GB"/>
          <w14:ligatures w14:val="none"/>
        </w:rPr>
        <w:t>In addition, two companies mentioned explained that Option 2 can be implemented based on Option 1</w:t>
      </w:r>
      <w:r w:rsidR="00590203">
        <w:rPr>
          <w:rFonts w:ascii="Times New Roman" w:eastAsia="SimSun" w:hAnsi="Times New Roman"/>
          <w:kern w:val="0"/>
          <w:sz w:val="20"/>
          <w:szCs w:val="20"/>
          <w:lang w:val="en-GB"/>
          <w14:ligatures w14:val="none"/>
        </w:rPr>
        <w:t>, i.e. network sends the activation MAC CE together with the RRC configuration.</w:t>
      </w:r>
      <w:r w:rsidR="006F0B14">
        <w:rPr>
          <w:rFonts w:ascii="Times New Roman" w:eastAsia="SimSun" w:hAnsi="Times New Roman"/>
          <w:kern w:val="0"/>
          <w:sz w:val="20"/>
          <w:szCs w:val="20"/>
          <w:lang w:val="en-GB"/>
          <w14:ligatures w14:val="none"/>
        </w:rPr>
        <w:t xml:space="preserve"> The rapporteur </w:t>
      </w:r>
      <w:r w:rsidR="001D2373">
        <w:rPr>
          <w:rFonts w:ascii="Times New Roman" w:eastAsia="SimSun" w:hAnsi="Times New Roman"/>
          <w:kern w:val="0"/>
          <w:sz w:val="20"/>
          <w:szCs w:val="20"/>
          <w:lang w:val="en-GB"/>
          <w14:ligatures w14:val="none"/>
        </w:rPr>
        <w:t xml:space="preserve">thus would suggest to </w:t>
      </w:r>
      <w:r w:rsidR="00F2531C">
        <w:rPr>
          <w:rFonts w:ascii="Times New Roman" w:eastAsia="SimSun" w:hAnsi="Times New Roman"/>
          <w:kern w:val="0"/>
          <w:sz w:val="20"/>
          <w:szCs w:val="20"/>
          <w:lang w:val="en-GB"/>
          <w14:ligatures w14:val="none"/>
        </w:rPr>
        <w:t>discuss this issue further online at the next meeting</w:t>
      </w:r>
      <w:r w:rsidR="001D2373">
        <w:rPr>
          <w:rFonts w:ascii="Times New Roman" w:eastAsia="SimSun" w:hAnsi="Times New Roman"/>
          <w:kern w:val="0"/>
          <w:sz w:val="20"/>
          <w:szCs w:val="20"/>
          <w:lang w:val="en-GB"/>
          <w14:ligatures w14:val="none"/>
        </w:rPr>
        <w:t>:</w:t>
      </w:r>
    </w:p>
    <w:p w14:paraId="62CB1A0D" w14:textId="2BF0671E" w:rsidR="00E03AF4" w:rsidRPr="008B47CD" w:rsidRDefault="00E03AF4" w:rsidP="00E03AF4">
      <w:pPr>
        <w:ind w:left="1080" w:hanging="1080"/>
        <w:rPr>
          <w:rFonts w:ascii="Times New Roman" w:eastAsia="SimSun" w:hAnsi="Times New Roman"/>
          <w:b/>
          <w:bCs/>
          <w:kern w:val="0"/>
          <w:sz w:val="20"/>
          <w:szCs w:val="20"/>
          <w:lang w:val="en-GB"/>
          <w14:ligatures w14:val="none"/>
        </w:rPr>
      </w:pPr>
      <w:r w:rsidRPr="008B47CD">
        <w:rPr>
          <w:rFonts w:ascii="Times New Roman" w:eastAsia="SimSun" w:hAnsi="Times New Roman"/>
          <w:b/>
          <w:bCs/>
          <w:kern w:val="0"/>
          <w:sz w:val="20"/>
          <w:szCs w:val="20"/>
          <w:lang w:val="en-GB"/>
          <w14:ligatures w14:val="none"/>
        </w:rPr>
        <w:t>Proposal</w:t>
      </w:r>
      <w:r w:rsidR="00095298">
        <w:rPr>
          <w:rFonts w:ascii="Times New Roman" w:eastAsia="SimSun" w:hAnsi="Times New Roman"/>
          <w:b/>
          <w:bCs/>
          <w:kern w:val="0"/>
          <w:sz w:val="20"/>
          <w:szCs w:val="20"/>
          <w:lang w:val="en-GB"/>
          <w14:ligatures w14:val="none"/>
        </w:rPr>
        <w:t xml:space="preserve"> 10</w:t>
      </w:r>
      <w:r w:rsidRPr="008B47CD">
        <w:rPr>
          <w:rFonts w:ascii="Times New Roman" w:eastAsia="SimSun" w:hAnsi="Times New Roman"/>
          <w:b/>
          <w:bCs/>
          <w:kern w:val="0"/>
          <w:sz w:val="20"/>
          <w:szCs w:val="20"/>
          <w:lang w:val="en-GB"/>
          <w14:ligatures w14:val="none"/>
        </w:rPr>
        <w:t>.</w:t>
      </w:r>
      <w:r>
        <w:rPr>
          <w:rFonts w:ascii="Times New Roman" w:eastAsia="SimSun" w:hAnsi="Times New Roman"/>
          <w:b/>
          <w:bCs/>
          <w:kern w:val="0"/>
          <w:sz w:val="20"/>
          <w:szCs w:val="20"/>
          <w:lang w:val="en-GB"/>
          <w14:ligatures w14:val="none"/>
        </w:rPr>
        <w:tab/>
      </w:r>
      <w:r w:rsidR="00F2531C">
        <w:rPr>
          <w:rFonts w:ascii="Times New Roman" w:eastAsia="SimSun" w:hAnsi="Times New Roman"/>
          <w:b/>
          <w:bCs/>
          <w:kern w:val="0"/>
          <w:sz w:val="20"/>
          <w:szCs w:val="20"/>
          <w:lang w:val="en-GB"/>
          <w14:ligatures w14:val="none"/>
        </w:rPr>
        <w:t>Discuss whether t</w:t>
      </w:r>
      <w:r w:rsidRPr="008B47CD">
        <w:rPr>
          <w:rFonts w:ascii="Times New Roman" w:eastAsia="SimSun" w:hAnsi="Times New Roman"/>
          <w:b/>
          <w:bCs/>
          <w:kern w:val="0"/>
          <w:sz w:val="20"/>
          <w:szCs w:val="20"/>
          <w:lang w:val="en-GB"/>
          <w14:ligatures w14:val="none"/>
        </w:rPr>
        <w:t xml:space="preserve">he initial state of the PSI-Based PDU Discard Activation/Deactivation MAC CE is deactivated </w:t>
      </w:r>
      <w:r w:rsidR="004D47FD">
        <w:rPr>
          <w:rFonts w:ascii="Times New Roman" w:eastAsia="SimSun" w:hAnsi="Times New Roman"/>
          <w:b/>
          <w:bCs/>
          <w:kern w:val="0"/>
          <w:sz w:val="20"/>
          <w:szCs w:val="20"/>
          <w:lang w:val="en-GB"/>
          <w14:ligatures w14:val="none"/>
        </w:rPr>
        <w:t>upon</w:t>
      </w:r>
      <w:r w:rsidRPr="008B47CD">
        <w:rPr>
          <w:rFonts w:ascii="Times New Roman" w:eastAsia="SimSun" w:hAnsi="Times New Roman"/>
          <w:b/>
          <w:bCs/>
          <w:kern w:val="0"/>
          <w:sz w:val="20"/>
          <w:szCs w:val="20"/>
          <w:lang w:val="en-GB"/>
          <w14:ligatures w14:val="none"/>
        </w:rPr>
        <w:t xml:space="preserve"> configur</w:t>
      </w:r>
      <w:r w:rsidR="004D47FD">
        <w:rPr>
          <w:rFonts w:ascii="Times New Roman" w:eastAsia="SimSun" w:hAnsi="Times New Roman"/>
          <w:b/>
          <w:bCs/>
          <w:kern w:val="0"/>
          <w:sz w:val="20"/>
          <w:szCs w:val="20"/>
          <w:lang w:val="en-GB"/>
          <w14:ligatures w14:val="none"/>
        </w:rPr>
        <w:t>ation and handover</w:t>
      </w:r>
      <w:r w:rsidR="00F2531C">
        <w:rPr>
          <w:rFonts w:ascii="Times New Roman" w:eastAsia="SimSun" w:hAnsi="Times New Roman"/>
          <w:b/>
          <w:bCs/>
          <w:kern w:val="0"/>
          <w:sz w:val="20"/>
          <w:szCs w:val="20"/>
          <w:lang w:val="en-GB"/>
          <w14:ligatures w14:val="none"/>
        </w:rPr>
        <w:t xml:space="preserve"> or </w:t>
      </w:r>
      <w:r w:rsidR="004556A7">
        <w:rPr>
          <w:rFonts w:ascii="Times New Roman" w:eastAsia="SimSun" w:hAnsi="Times New Roman"/>
          <w:b/>
          <w:bCs/>
          <w:kern w:val="0"/>
          <w:sz w:val="20"/>
          <w:szCs w:val="20"/>
          <w:lang w:val="en-GB"/>
          <w14:ligatures w14:val="none"/>
        </w:rPr>
        <w:t>configured by RRC</w:t>
      </w:r>
      <w:r w:rsidRPr="008B47CD">
        <w:rPr>
          <w:rFonts w:ascii="Times New Roman" w:eastAsia="SimSun" w:hAnsi="Times New Roman"/>
          <w:b/>
          <w:bCs/>
          <w:kern w:val="0"/>
          <w:sz w:val="20"/>
          <w:szCs w:val="20"/>
          <w:lang w:val="en-GB"/>
          <w14:ligatures w14:val="none"/>
        </w:rPr>
        <w:t xml:space="preserve">. </w:t>
      </w:r>
      <w:r w:rsidR="004D47FD">
        <w:rPr>
          <w:rFonts w:ascii="Times New Roman" w:eastAsia="SimSun" w:hAnsi="Times New Roman"/>
          <w:b/>
          <w:bCs/>
          <w:kern w:val="0"/>
          <w:sz w:val="20"/>
          <w:szCs w:val="20"/>
          <w:lang w:val="en-GB"/>
          <w14:ligatures w14:val="none"/>
        </w:rPr>
        <w:t>(</w:t>
      </w:r>
      <w:r w:rsidR="00F83FC3">
        <w:rPr>
          <w:rFonts w:ascii="Times New Roman" w:eastAsia="SimSun" w:hAnsi="Times New Roman"/>
          <w:b/>
          <w:bCs/>
          <w:kern w:val="0"/>
          <w:sz w:val="20"/>
          <w:szCs w:val="20"/>
          <w:lang w:val="en-GB"/>
          <w14:ligatures w14:val="none"/>
        </w:rPr>
        <w:t>7</w:t>
      </w:r>
      <w:r w:rsidR="004556A7">
        <w:rPr>
          <w:rFonts w:ascii="Times New Roman" w:eastAsia="SimSun" w:hAnsi="Times New Roman"/>
          <w:b/>
          <w:bCs/>
          <w:kern w:val="0"/>
          <w:sz w:val="20"/>
          <w:szCs w:val="20"/>
          <w:lang w:val="en-GB"/>
          <w14:ligatures w14:val="none"/>
        </w:rPr>
        <w:t xml:space="preserve"> vs </w:t>
      </w:r>
      <w:r w:rsidR="00F83FC3">
        <w:rPr>
          <w:rFonts w:ascii="Times New Roman" w:eastAsia="SimSun" w:hAnsi="Times New Roman"/>
          <w:b/>
          <w:bCs/>
          <w:kern w:val="0"/>
          <w:sz w:val="20"/>
          <w:szCs w:val="20"/>
          <w:lang w:val="en-GB"/>
          <w14:ligatures w14:val="none"/>
        </w:rPr>
        <w:t>5</w:t>
      </w:r>
      <w:r w:rsidR="004D47FD">
        <w:rPr>
          <w:rFonts w:ascii="Times New Roman" w:eastAsia="SimSun" w:hAnsi="Times New Roman"/>
          <w:b/>
          <w:bCs/>
          <w:kern w:val="0"/>
          <w:sz w:val="20"/>
          <w:szCs w:val="20"/>
          <w:lang w:val="en-GB"/>
          <w14:ligatures w14:val="none"/>
        </w:rPr>
        <w:t>)</w:t>
      </w:r>
    </w:p>
    <w:p w14:paraId="104BB3F5" w14:textId="77777777" w:rsidR="00AE3EA7" w:rsidRPr="00AE3EA7" w:rsidRDefault="00AE3EA7" w:rsidP="00AE3EA7">
      <w:pPr>
        <w:rPr>
          <w:lang w:val="en-GB"/>
        </w:rPr>
      </w:pPr>
    </w:p>
    <w:p w14:paraId="68D4A742" w14:textId="3BD67184" w:rsidR="0057440F" w:rsidRDefault="00184940" w:rsidP="0057440F">
      <w:pPr>
        <w:keepNext/>
        <w:keepLines/>
        <w:spacing w:before="180" w:after="180"/>
        <w:ind w:left="567" w:hanging="567"/>
        <w:outlineLvl w:val="1"/>
        <w:rPr>
          <w:rFonts w:eastAsia="Arial"/>
          <w:kern w:val="0"/>
          <w:sz w:val="28"/>
          <w:szCs w:val="20"/>
          <w:lang w:val="en-GB"/>
          <w14:ligatures w14:val="none"/>
        </w:rPr>
      </w:pPr>
      <w:r>
        <w:rPr>
          <w:rFonts w:eastAsia="Arial"/>
          <w:kern w:val="0"/>
          <w:sz w:val="28"/>
          <w:szCs w:val="20"/>
          <w:lang w:val="en-GB"/>
          <w14:ligatures w14:val="none"/>
        </w:rPr>
        <w:t>3</w:t>
      </w:r>
      <w:r w:rsidR="0057440F" w:rsidRPr="0006277D">
        <w:rPr>
          <w:rFonts w:eastAsia="Arial"/>
          <w:kern w:val="0"/>
          <w:sz w:val="28"/>
          <w:szCs w:val="20"/>
          <w:lang w:val="en-GB"/>
          <w14:ligatures w14:val="none"/>
        </w:rPr>
        <w:t>.</w:t>
      </w:r>
      <w:r w:rsidR="00A37611">
        <w:rPr>
          <w:rFonts w:eastAsia="Arial"/>
          <w:kern w:val="0"/>
          <w:sz w:val="28"/>
          <w:szCs w:val="20"/>
          <w:lang w:val="en-GB"/>
          <w14:ligatures w14:val="none"/>
        </w:rPr>
        <w:t>4</w:t>
      </w:r>
      <w:r w:rsidR="0057440F" w:rsidRPr="0006277D">
        <w:rPr>
          <w:rFonts w:eastAsia="Arial"/>
          <w:kern w:val="0"/>
          <w:sz w:val="28"/>
          <w:szCs w:val="20"/>
          <w:lang w:val="en-GB"/>
          <w14:ligatures w14:val="none"/>
        </w:rPr>
        <w:tab/>
      </w:r>
      <w:r w:rsidR="0057440F">
        <w:rPr>
          <w:rFonts w:eastAsia="Arial"/>
          <w:kern w:val="0"/>
          <w:sz w:val="28"/>
          <w:szCs w:val="20"/>
          <w:lang w:val="en-GB"/>
          <w14:ligatures w14:val="none"/>
        </w:rPr>
        <w:t>Modulus operation on non-integer DRX cycles</w:t>
      </w:r>
    </w:p>
    <w:p w14:paraId="192BA0DE" w14:textId="75A0A576" w:rsidR="00C72438" w:rsidRPr="00C00824" w:rsidRDefault="00CA714D" w:rsidP="00C00824">
      <w:pPr>
        <w:ind w:left="0" w:firstLine="0"/>
        <w:rPr>
          <w:rFonts w:ascii="Times New Roman" w:hAnsi="Times New Roman"/>
          <w:sz w:val="20"/>
          <w:szCs w:val="20"/>
          <w:lang w:val="en-GB"/>
        </w:rPr>
      </w:pPr>
      <w:r w:rsidRPr="00C00824">
        <w:rPr>
          <w:rFonts w:ascii="Times New Roman" w:hAnsi="Times New Roman"/>
          <w:sz w:val="20"/>
          <w:szCs w:val="20"/>
          <w:lang w:val="en-GB"/>
        </w:rPr>
        <w:t>RAN2 have agreed to introduce non-integer DRX cycles for XR services</w:t>
      </w:r>
      <w:r w:rsidR="00D05C6E" w:rsidRPr="00C00824">
        <w:rPr>
          <w:rFonts w:ascii="Times New Roman" w:hAnsi="Times New Roman"/>
          <w:sz w:val="20"/>
          <w:szCs w:val="20"/>
          <w:lang w:val="en-GB"/>
        </w:rPr>
        <w:t xml:space="preserve"> and keep the modulus operations in the l</w:t>
      </w:r>
      <w:r w:rsidR="00DF0644" w:rsidRPr="00C00824">
        <w:rPr>
          <w:rFonts w:ascii="Times New Roman" w:hAnsi="Times New Roman"/>
          <w:sz w:val="20"/>
          <w:szCs w:val="20"/>
          <w:lang w:val="en-GB"/>
        </w:rPr>
        <w:t>e</w:t>
      </w:r>
      <w:r w:rsidR="00D05C6E" w:rsidRPr="00C00824">
        <w:rPr>
          <w:rFonts w:ascii="Times New Roman" w:hAnsi="Times New Roman"/>
          <w:sz w:val="20"/>
          <w:szCs w:val="20"/>
          <w:lang w:val="en-GB"/>
        </w:rPr>
        <w:t xml:space="preserve">gacy DRX formula </w:t>
      </w:r>
      <w:r w:rsidR="00DF0644" w:rsidRPr="00C00824">
        <w:rPr>
          <w:rFonts w:ascii="Times New Roman" w:hAnsi="Times New Roman"/>
          <w:sz w:val="20"/>
          <w:szCs w:val="20"/>
          <w:lang w:val="en-GB"/>
        </w:rPr>
        <w:t xml:space="preserve">for the new DRX cycles. </w:t>
      </w:r>
      <w:r w:rsidR="00D05C6E" w:rsidRPr="00C00824">
        <w:rPr>
          <w:rFonts w:ascii="Times New Roman" w:hAnsi="Times New Roman"/>
          <w:sz w:val="20"/>
          <w:szCs w:val="20"/>
          <w:lang w:val="en-GB"/>
        </w:rPr>
        <w:t xml:space="preserve"> </w:t>
      </w:r>
      <w:r w:rsidR="004A1966" w:rsidRPr="00C00824">
        <w:rPr>
          <w:rFonts w:ascii="Times New Roman" w:hAnsi="Times New Roman"/>
          <w:sz w:val="20"/>
          <w:szCs w:val="20"/>
          <w:lang w:val="en-GB"/>
        </w:rPr>
        <w:t xml:space="preserve">To minimize the mismatch between </w:t>
      </w:r>
      <w:r w:rsidR="000A74CB" w:rsidRPr="00C00824">
        <w:rPr>
          <w:rFonts w:ascii="Times New Roman" w:hAnsi="Times New Roman"/>
          <w:sz w:val="20"/>
          <w:szCs w:val="20"/>
          <w:lang w:val="en-GB"/>
        </w:rPr>
        <w:t xml:space="preserve">the start times of </w:t>
      </w:r>
      <w:r w:rsidR="004A1966" w:rsidRPr="00C00824">
        <w:rPr>
          <w:rFonts w:ascii="Times New Roman" w:hAnsi="Times New Roman"/>
          <w:sz w:val="20"/>
          <w:szCs w:val="20"/>
          <w:lang w:val="en-GB"/>
        </w:rPr>
        <w:t xml:space="preserve">DRX </w:t>
      </w:r>
      <w:r w:rsidR="000A74CB" w:rsidRPr="00C00824">
        <w:rPr>
          <w:rFonts w:ascii="Times New Roman" w:hAnsi="Times New Roman"/>
          <w:sz w:val="20"/>
          <w:szCs w:val="20"/>
          <w:lang w:val="en-GB"/>
        </w:rPr>
        <w:t xml:space="preserve">on duration and XR traffic with non-integer DRX cycles, it is important that the modulus operation with non-integer </w:t>
      </w:r>
      <w:r w:rsidR="000A74CB" w:rsidRPr="00C00824">
        <w:rPr>
          <w:rFonts w:ascii="Times New Roman" w:hAnsi="Times New Roman"/>
          <w:sz w:val="20"/>
          <w:szCs w:val="20"/>
          <w:lang w:val="en-GB"/>
        </w:rPr>
        <w:lastRenderedPageBreak/>
        <w:t xml:space="preserve">divisor </w:t>
      </w:r>
      <w:r w:rsidR="005D5814" w:rsidRPr="00C00824">
        <w:rPr>
          <w:rFonts w:ascii="Times New Roman" w:hAnsi="Times New Roman"/>
          <w:sz w:val="20"/>
          <w:szCs w:val="20"/>
          <w:lang w:val="en-GB"/>
        </w:rPr>
        <w:t>does</w:t>
      </w:r>
      <w:r w:rsidR="000A74CB" w:rsidRPr="00C00824">
        <w:rPr>
          <w:rFonts w:ascii="Times New Roman" w:hAnsi="Times New Roman"/>
          <w:sz w:val="20"/>
          <w:szCs w:val="20"/>
          <w:lang w:val="en-GB"/>
        </w:rPr>
        <w:t xml:space="preserve"> not produce any rounding errors. </w:t>
      </w:r>
      <w:r w:rsidR="00E416EA" w:rsidRPr="00C00824">
        <w:rPr>
          <w:rFonts w:ascii="Times New Roman" w:hAnsi="Times New Roman"/>
          <w:sz w:val="20"/>
          <w:szCs w:val="20"/>
          <w:lang w:val="en-GB"/>
        </w:rPr>
        <w:t>At RAN2#123bis, it has been agreed that “We will have normative text to avoid rounding errors.”</w:t>
      </w:r>
    </w:p>
    <w:p w14:paraId="40B0E7F1" w14:textId="1521CD65" w:rsidR="004D6D18" w:rsidRPr="00C00824" w:rsidRDefault="00A221DE" w:rsidP="00C00824">
      <w:pPr>
        <w:ind w:left="0" w:firstLine="0"/>
        <w:rPr>
          <w:rFonts w:ascii="Times New Roman" w:hAnsi="Times New Roman"/>
          <w:sz w:val="20"/>
          <w:szCs w:val="20"/>
          <w:lang w:val="en-GB"/>
        </w:rPr>
      </w:pPr>
      <w:r w:rsidRPr="00C00824">
        <w:rPr>
          <w:rFonts w:ascii="Times New Roman" w:hAnsi="Times New Roman"/>
          <w:sz w:val="20"/>
          <w:szCs w:val="20"/>
          <w:lang w:val="en-GB"/>
        </w:rPr>
        <w:t xml:space="preserve">Different options have been proposed in contributions. </w:t>
      </w:r>
      <w:r w:rsidR="000A74CB" w:rsidRPr="00C00824">
        <w:rPr>
          <w:rFonts w:ascii="Times New Roman" w:hAnsi="Times New Roman"/>
          <w:sz w:val="20"/>
          <w:szCs w:val="20"/>
          <w:lang w:val="en-GB"/>
        </w:rPr>
        <w:t xml:space="preserve">For example, </w:t>
      </w:r>
    </w:p>
    <w:p w14:paraId="0934D84A" w14:textId="09A4B2DC" w:rsidR="004D6D18" w:rsidRPr="00184940" w:rsidRDefault="00A221DE" w:rsidP="00184940">
      <w:pPr>
        <w:pStyle w:val="ListParagraph"/>
        <w:numPr>
          <w:ilvl w:val="0"/>
          <w:numId w:val="3"/>
        </w:numPr>
        <w:spacing w:after="60"/>
        <w:ind w:left="634" w:hanging="274"/>
        <w:contextualSpacing w:val="0"/>
        <w:rPr>
          <w:rFonts w:ascii="Times New Roman" w:hAnsi="Times New Roman"/>
          <w:sz w:val="20"/>
          <w:szCs w:val="20"/>
          <w:lang w:val="en-GB"/>
        </w:rPr>
      </w:pPr>
      <w:r w:rsidRPr="00184940">
        <w:rPr>
          <w:rFonts w:ascii="Times New Roman" w:hAnsi="Times New Roman"/>
          <w:sz w:val="20"/>
          <w:szCs w:val="20"/>
          <w:lang w:val="en-GB"/>
        </w:rPr>
        <w:t>W</w:t>
      </w:r>
      <w:r w:rsidR="00E416EA" w:rsidRPr="00184940">
        <w:rPr>
          <w:rFonts w:ascii="Times New Roman" w:hAnsi="Times New Roman"/>
          <w:sz w:val="20"/>
          <w:szCs w:val="20"/>
          <w:lang w:val="en-GB"/>
        </w:rPr>
        <w:t xml:space="preserve">e may only need to have a line in the normative text stating </w:t>
      </w:r>
      <w:r w:rsidR="00456A26" w:rsidRPr="00184940">
        <w:rPr>
          <w:rFonts w:ascii="Times New Roman" w:hAnsi="Times New Roman"/>
          <w:sz w:val="20"/>
          <w:szCs w:val="20"/>
          <w:lang w:val="en-GB"/>
        </w:rPr>
        <w:t>that</w:t>
      </w:r>
      <w:r w:rsidR="00E416EA" w:rsidRPr="00184940">
        <w:rPr>
          <w:rFonts w:ascii="Times New Roman" w:hAnsi="Times New Roman"/>
          <w:sz w:val="20"/>
          <w:szCs w:val="20"/>
          <w:lang w:val="en-GB"/>
        </w:rPr>
        <w:t xml:space="preserve"> “</w:t>
      </w:r>
      <w:r w:rsidR="00935CD7" w:rsidRPr="00184940">
        <w:rPr>
          <w:rFonts w:ascii="Times New Roman" w:hAnsi="Times New Roman"/>
          <w:sz w:val="20"/>
          <w:szCs w:val="20"/>
          <w:lang w:val="en-GB"/>
        </w:rPr>
        <w:t xml:space="preserve">The MAC entity shall ensure no rounding error is generated when performing the modulus operation with drx-NonIntegerShortCycle or drx-NonIntegerLongCycle as the divisor.” </w:t>
      </w:r>
      <w:r w:rsidR="00E2162D" w:rsidRPr="00184940">
        <w:rPr>
          <w:rFonts w:ascii="Times New Roman" w:hAnsi="Times New Roman"/>
          <w:sz w:val="20"/>
          <w:szCs w:val="20"/>
          <w:lang w:val="en-GB"/>
        </w:rPr>
        <w:t xml:space="preserve">The </w:t>
      </w:r>
      <w:r w:rsidR="00FE0305" w:rsidRPr="00184940">
        <w:rPr>
          <w:rFonts w:ascii="Times New Roman" w:hAnsi="Times New Roman"/>
          <w:sz w:val="20"/>
          <w:szCs w:val="20"/>
          <w:lang w:val="en-GB"/>
        </w:rPr>
        <w:t>exact method to ensure no rounding error</w:t>
      </w:r>
      <w:r w:rsidR="00E2162D" w:rsidRPr="00184940">
        <w:rPr>
          <w:rFonts w:ascii="Times New Roman" w:hAnsi="Times New Roman"/>
          <w:sz w:val="20"/>
          <w:szCs w:val="20"/>
          <w:lang w:val="en-GB"/>
        </w:rPr>
        <w:t xml:space="preserve"> can be left to UE implementation. For example, some programming languages support fractional number data types </w:t>
      </w:r>
      <w:r w:rsidR="00FE0305" w:rsidRPr="00184940">
        <w:rPr>
          <w:rFonts w:ascii="Times New Roman" w:hAnsi="Times New Roman"/>
          <w:sz w:val="20"/>
          <w:szCs w:val="20"/>
          <w:lang w:val="en-GB"/>
        </w:rPr>
        <w:t>or symbolic computations</w:t>
      </w:r>
      <w:r w:rsidR="003430BC" w:rsidRPr="00184940">
        <w:rPr>
          <w:rFonts w:ascii="Times New Roman" w:hAnsi="Times New Roman"/>
          <w:sz w:val="20"/>
          <w:szCs w:val="20"/>
          <w:lang w:val="en-GB"/>
        </w:rPr>
        <w:t xml:space="preserve">, which </w:t>
      </w:r>
      <w:r w:rsidR="00E2162D" w:rsidRPr="00184940">
        <w:rPr>
          <w:rFonts w:ascii="Times New Roman" w:hAnsi="Times New Roman"/>
          <w:sz w:val="20"/>
          <w:szCs w:val="20"/>
          <w:lang w:val="en-GB"/>
        </w:rPr>
        <w:t xml:space="preserve">can represent </w:t>
      </w:r>
      <w:r w:rsidR="003430BC" w:rsidRPr="00184940">
        <w:rPr>
          <w:rFonts w:ascii="Times New Roman" w:hAnsi="Times New Roman"/>
          <w:sz w:val="20"/>
          <w:szCs w:val="20"/>
          <w:lang w:val="en-GB"/>
        </w:rPr>
        <w:t xml:space="preserve">and </w:t>
      </w:r>
      <w:r w:rsidR="00E13E14" w:rsidRPr="00184940">
        <w:rPr>
          <w:rFonts w:ascii="Times New Roman" w:hAnsi="Times New Roman"/>
          <w:sz w:val="20"/>
          <w:szCs w:val="20"/>
          <w:lang w:val="en-GB"/>
        </w:rPr>
        <w:t xml:space="preserve">process </w:t>
      </w:r>
      <w:r w:rsidR="00E2162D" w:rsidRPr="00184940">
        <w:rPr>
          <w:rFonts w:ascii="Times New Roman" w:hAnsi="Times New Roman"/>
          <w:sz w:val="20"/>
          <w:szCs w:val="20"/>
          <w:lang w:val="en-GB"/>
        </w:rPr>
        <w:t>non-integer values exactly</w:t>
      </w:r>
      <w:r w:rsidR="003430BC" w:rsidRPr="00184940">
        <w:rPr>
          <w:rFonts w:ascii="Times New Roman" w:hAnsi="Times New Roman"/>
          <w:sz w:val="20"/>
          <w:szCs w:val="20"/>
          <w:lang w:val="en-GB"/>
        </w:rPr>
        <w:t xml:space="preserve"> </w:t>
      </w:r>
      <w:r w:rsidR="00E2162D" w:rsidRPr="00184940">
        <w:rPr>
          <w:rFonts w:ascii="Times New Roman" w:hAnsi="Times New Roman"/>
          <w:sz w:val="20"/>
          <w:szCs w:val="20"/>
          <w:lang w:val="en-GB"/>
        </w:rPr>
        <w:t>without rounding</w:t>
      </w:r>
      <w:r w:rsidR="00F03EB7" w:rsidRPr="00184940">
        <w:rPr>
          <w:rFonts w:ascii="Times New Roman" w:hAnsi="Times New Roman"/>
          <w:sz w:val="20"/>
          <w:szCs w:val="20"/>
          <w:lang w:val="en-GB"/>
        </w:rPr>
        <w:t xml:space="preserve"> errors</w:t>
      </w:r>
      <w:r w:rsidR="00E2162D" w:rsidRPr="00184940">
        <w:rPr>
          <w:rFonts w:ascii="Times New Roman" w:hAnsi="Times New Roman"/>
          <w:sz w:val="20"/>
          <w:szCs w:val="20"/>
          <w:lang w:val="en-GB"/>
        </w:rPr>
        <w:t xml:space="preserve">. </w:t>
      </w:r>
      <w:r w:rsidR="00D03FDC" w:rsidRPr="00184940">
        <w:rPr>
          <w:rFonts w:ascii="Times New Roman" w:hAnsi="Times New Roman"/>
          <w:sz w:val="20"/>
          <w:szCs w:val="20"/>
          <w:lang w:val="en-GB"/>
        </w:rPr>
        <w:t xml:space="preserve">This option </w:t>
      </w:r>
      <w:r w:rsidR="000423C6" w:rsidRPr="00184940">
        <w:rPr>
          <w:rFonts w:ascii="Times New Roman" w:hAnsi="Times New Roman"/>
          <w:sz w:val="20"/>
          <w:szCs w:val="20"/>
          <w:lang w:val="en-GB"/>
        </w:rPr>
        <w:t>requires minimal changes to the legacy DRX formula and yet can avoid inter-operability issues.</w:t>
      </w:r>
    </w:p>
    <w:p w14:paraId="079A5DAF" w14:textId="249380D9" w:rsidR="000A74CB" w:rsidRPr="00184940" w:rsidRDefault="00B20703" w:rsidP="00184940">
      <w:pPr>
        <w:pStyle w:val="ListParagraph"/>
        <w:numPr>
          <w:ilvl w:val="0"/>
          <w:numId w:val="3"/>
        </w:numPr>
        <w:ind w:left="630" w:hanging="270"/>
        <w:rPr>
          <w:rFonts w:ascii="Times New Roman" w:hAnsi="Times New Roman"/>
          <w:sz w:val="20"/>
          <w:szCs w:val="20"/>
          <w:lang w:val="en-GB"/>
        </w:rPr>
      </w:pPr>
      <w:r w:rsidRPr="00184940">
        <w:rPr>
          <w:rFonts w:ascii="Times New Roman" w:hAnsi="Times New Roman"/>
          <w:sz w:val="20"/>
          <w:szCs w:val="20"/>
          <w:lang w:val="en-GB"/>
        </w:rPr>
        <w:t xml:space="preserve">If one wants to have more details in the spec to ensure </w:t>
      </w:r>
      <w:r w:rsidR="00381F10" w:rsidRPr="00184940">
        <w:rPr>
          <w:rFonts w:ascii="Times New Roman" w:hAnsi="Times New Roman"/>
          <w:sz w:val="20"/>
          <w:szCs w:val="20"/>
          <w:lang w:val="en-GB"/>
        </w:rPr>
        <w:t xml:space="preserve">UEs do implement the modulus operation properly, a mathematical formula for modulus operation </w:t>
      </w:r>
      <w:r w:rsidR="00692C89" w:rsidRPr="00184940">
        <w:rPr>
          <w:rFonts w:ascii="Times New Roman" w:hAnsi="Times New Roman"/>
          <w:sz w:val="20"/>
          <w:szCs w:val="20"/>
          <w:lang w:val="en-GB"/>
        </w:rPr>
        <w:t xml:space="preserve">with non-integer divisor must be clearly specified instead of leaving it to UE implementation. </w:t>
      </w:r>
      <w:r w:rsidR="008B70B9" w:rsidRPr="00184940">
        <w:rPr>
          <w:rFonts w:ascii="Times New Roman" w:hAnsi="Times New Roman"/>
          <w:sz w:val="20"/>
          <w:szCs w:val="20"/>
          <w:lang w:val="en-GB"/>
        </w:rPr>
        <w:t>For example, it is suggested in [1] that modulus</w:t>
      </w:r>
      <w:r w:rsidR="00ED37D0" w:rsidRPr="00184940">
        <w:rPr>
          <w:rFonts w:ascii="Times New Roman" w:hAnsi="Times New Roman"/>
          <w:sz w:val="20"/>
          <w:szCs w:val="20"/>
          <w:lang w:val="en-GB"/>
        </w:rPr>
        <w:t xml:space="preserve"> </w:t>
      </w:r>
      <w:r w:rsidR="008B70B9" w:rsidRPr="00184940">
        <w:rPr>
          <w:rFonts w:ascii="Times New Roman" w:hAnsi="Times New Roman"/>
          <w:sz w:val="20"/>
          <w:szCs w:val="20"/>
          <w:lang w:val="en-GB"/>
        </w:rPr>
        <w:t xml:space="preserve">(A, B) can be implemented by A </w:t>
      </w:r>
      <w:r w:rsidR="00A5121F">
        <w:rPr>
          <w:rFonts w:ascii="Times New Roman" w:hAnsi="Times New Roman"/>
          <w:sz w:val="20"/>
          <w:szCs w:val="20"/>
          <w:lang w:val="en-GB"/>
        </w:rPr>
        <w:t>–</w:t>
      </w:r>
      <w:r w:rsidR="008B70B9" w:rsidRPr="00184940">
        <w:rPr>
          <w:rFonts w:ascii="Times New Roman" w:hAnsi="Times New Roman"/>
          <w:sz w:val="20"/>
          <w:szCs w:val="20"/>
          <w:lang w:val="en-GB"/>
        </w:rPr>
        <w:t xml:space="preserve"> floor (A/B) </w:t>
      </w:r>
      <w:r w:rsidR="007B6D13" w:rsidRPr="00C00824">
        <w:rPr>
          <w:lang w:val="en-GB"/>
        </w:rPr>
        <w:sym w:font="Symbol" w:char="F0B4"/>
      </w:r>
      <w:r w:rsidR="008B70B9" w:rsidRPr="00184940">
        <w:rPr>
          <w:rFonts w:ascii="Times New Roman" w:hAnsi="Times New Roman"/>
          <w:sz w:val="20"/>
          <w:szCs w:val="20"/>
          <w:lang w:val="en-GB"/>
        </w:rPr>
        <w:t xml:space="preserve"> B. It is suggested in [2] that the least common multipl</w:t>
      </w:r>
      <w:r w:rsidR="007B54E3" w:rsidRPr="00184940">
        <w:rPr>
          <w:rFonts w:ascii="Times New Roman" w:hAnsi="Times New Roman"/>
          <w:sz w:val="20"/>
          <w:szCs w:val="20"/>
          <w:lang w:val="en-GB"/>
        </w:rPr>
        <w:t>es</w:t>
      </w:r>
      <w:r w:rsidR="008B70B9" w:rsidRPr="00184940">
        <w:rPr>
          <w:rFonts w:ascii="Times New Roman" w:hAnsi="Times New Roman"/>
          <w:sz w:val="20"/>
          <w:szCs w:val="20"/>
          <w:lang w:val="en-GB"/>
        </w:rPr>
        <w:t xml:space="preserve"> method</w:t>
      </w:r>
      <w:r w:rsidR="007B54E3" w:rsidRPr="00184940">
        <w:rPr>
          <w:rFonts w:ascii="Times New Roman" w:hAnsi="Times New Roman"/>
          <w:sz w:val="20"/>
          <w:szCs w:val="20"/>
          <w:lang w:val="en-GB"/>
        </w:rPr>
        <w:t xml:space="preserve"> may also be used</w:t>
      </w:r>
      <w:r w:rsidR="008B70B9" w:rsidRPr="00184940">
        <w:rPr>
          <w:rFonts w:ascii="Times New Roman" w:hAnsi="Times New Roman"/>
          <w:sz w:val="20"/>
          <w:szCs w:val="20"/>
          <w:lang w:val="en-GB"/>
        </w:rPr>
        <w:t xml:space="preserve">, i.e.  </w:t>
      </w:r>
      <w:r w:rsidR="00042851" w:rsidRPr="00184940">
        <w:rPr>
          <w:rFonts w:ascii="Times New Roman" w:hAnsi="Times New Roman"/>
          <w:sz w:val="20"/>
          <w:szCs w:val="20"/>
          <w:lang w:val="en-GB"/>
        </w:rPr>
        <w:t>A modul</w:t>
      </w:r>
      <w:r w:rsidR="00051258" w:rsidRPr="00184940">
        <w:rPr>
          <w:rFonts w:ascii="Times New Roman" w:hAnsi="Times New Roman"/>
          <w:sz w:val="20"/>
          <w:szCs w:val="20"/>
          <w:lang w:val="en-GB"/>
        </w:rPr>
        <w:t>us</w:t>
      </w:r>
      <w:r w:rsidR="00042851" w:rsidRPr="00184940">
        <w:rPr>
          <w:rFonts w:ascii="Times New Roman" w:hAnsi="Times New Roman"/>
          <w:sz w:val="20"/>
          <w:szCs w:val="20"/>
          <w:lang w:val="en-GB"/>
        </w:rPr>
        <w:t xml:space="preserve"> (B/C) = (A </w:t>
      </w:r>
      <w:r w:rsidR="007B6D13" w:rsidRPr="00C00824">
        <w:rPr>
          <w:lang w:val="en-GB"/>
        </w:rPr>
        <w:sym w:font="Symbol" w:char="F0B4"/>
      </w:r>
      <w:r w:rsidR="00042851" w:rsidRPr="00184940">
        <w:rPr>
          <w:rFonts w:ascii="Times New Roman" w:hAnsi="Times New Roman"/>
          <w:sz w:val="20"/>
          <w:szCs w:val="20"/>
          <w:lang w:val="en-GB"/>
        </w:rPr>
        <w:t xml:space="preserve"> C/C) modul</w:t>
      </w:r>
      <w:r w:rsidR="00ED37D0" w:rsidRPr="00184940">
        <w:rPr>
          <w:rFonts w:ascii="Times New Roman" w:hAnsi="Times New Roman"/>
          <w:sz w:val="20"/>
          <w:szCs w:val="20"/>
          <w:lang w:val="en-GB"/>
        </w:rPr>
        <w:t>us</w:t>
      </w:r>
      <w:r w:rsidR="00042851" w:rsidRPr="00184940">
        <w:rPr>
          <w:rFonts w:ascii="Times New Roman" w:hAnsi="Times New Roman"/>
          <w:sz w:val="20"/>
          <w:szCs w:val="20"/>
          <w:lang w:val="en-GB"/>
        </w:rPr>
        <w:t xml:space="preserve"> (B/C) = [(A</w:t>
      </w:r>
      <w:r w:rsidR="007B6D13" w:rsidRPr="00184940">
        <w:rPr>
          <w:rFonts w:ascii="Times New Roman" w:hAnsi="Times New Roman"/>
          <w:sz w:val="20"/>
          <w:szCs w:val="20"/>
          <w:lang w:val="en-GB"/>
        </w:rPr>
        <w:t xml:space="preserve"> </w:t>
      </w:r>
      <w:r w:rsidR="007B6D13" w:rsidRPr="00C00824">
        <w:rPr>
          <w:lang w:val="en-GB"/>
        </w:rPr>
        <w:sym w:font="Symbol" w:char="F0B4"/>
      </w:r>
      <w:r w:rsidR="007B6D13" w:rsidRPr="00184940">
        <w:rPr>
          <w:rFonts w:ascii="Times New Roman" w:hAnsi="Times New Roman"/>
          <w:sz w:val="20"/>
          <w:szCs w:val="20"/>
          <w:lang w:val="en-GB"/>
        </w:rPr>
        <w:t xml:space="preserve"> </w:t>
      </w:r>
      <w:r w:rsidR="00042851" w:rsidRPr="00184940">
        <w:rPr>
          <w:rFonts w:ascii="Times New Roman" w:hAnsi="Times New Roman"/>
          <w:sz w:val="20"/>
          <w:szCs w:val="20"/>
          <w:lang w:val="en-GB"/>
        </w:rPr>
        <w:t>C) modul</w:t>
      </w:r>
      <w:r w:rsidR="00ED37D0" w:rsidRPr="00184940">
        <w:rPr>
          <w:rFonts w:ascii="Times New Roman" w:hAnsi="Times New Roman"/>
          <w:sz w:val="20"/>
          <w:szCs w:val="20"/>
          <w:lang w:val="en-GB"/>
        </w:rPr>
        <w:t>us</w:t>
      </w:r>
      <w:r w:rsidR="00042851" w:rsidRPr="00184940">
        <w:rPr>
          <w:rFonts w:ascii="Times New Roman" w:hAnsi="Times New Roman"/>
          <w:sz w:val="20"/>
          <w:szCs w:val="20"/>
          <w:lang w:val="en-GB"/>
        </w:rPr>
        <w:t xml:space="preserve"> B] / C</w:t>
      </w:r>
      <w:r w:rsidR="00007219" w:rsidRPr="00184940">
        <w:rPr>
          <w:rFonts w:ascii="Times New Roman" w:hAnsi="Times New Roman"/>
          <w:sz w:val="20"/>
          <w:szCs w:val="20"/>
          <w:lang w:val="en-GB"/>
        </w:rPr>
        <w:t xml:space="preserve">, where both B and C are integers. </w:t>
      </w:r>
      <w:r w:rsidR="00CE235E" w:rsidRPr="00184940">
        <w:rPr>
          <w:rFonts w:ascii="Times New Roman" w:hAnsi="Times New Roman"/>
          <w:sz w:val="20"/>
          <w:szCs w:val="20"/>
          <w:lang w:val="en-GB"/>
        </w:rPr>
        <w:t>For example, if frame rate is 60 fps or DRX cycle is 50/3 msec, then B = 50 and C = 3.</w:t>
      </w:r>
    </w:p>
    <w:p w14:paraId="6E89D6DE" w14:textId="29835AF4" w:rsidR="00FC7E86" w:rsidRPr="00184940" w:rsidRDefault="003A374A" w:rsidP="00184940">
      <w:pPr>
        <w:spacing w:after="60"/>
        <w:ind w:left="0" w:firstLine="0"/>
        <w:rPr>
          <w:rFonts w:ascii="Times New Roman" w:hAnsi="Times New Roman"/>
          <w:b/>
          <w:bCs/>
          <w:sz w:val="20"/>
          <w:szCs w:val="20"/>
          <w:lang w:val="en-GB"/>
        </w:rPr>
      </w:pPr>
      <w:r w:rsidRPr="00184940">
        <w:rPr>
          <w:rFonts w:ascii="Times New Roman" w:hAnsi="Times New Roman"/>
          <w:b/>
          <w:bCs/>
          <w:sz w:val="20"/>
          <w:szCs w:val="20"/>
          <w:lang w:val="en-GB"/>
        </w:rPr>
        <w:t xml:space="preserve">Question </w:t>
      </w:r>
      <w:r w:rsidR="00302340" w:rsidRPr="00184940">
        <w:rPr>
          <w:rFonts w:ascii="Times New Roman" w:hAnsi="Times New Roman"/>
          <w:b/>
          <w:bCs/>
          <w:sz w:val="20"/>
          <w:szCs w:val="20"/>
          <w:lang w:val="en-GB"/>
        </w:rPr>
        <w:t>1</w:t>
      </w:r>
      <w:r w:rsidR="00FB6CAF">
        <w:rPr>
          <w:rFonts w:ascii="Times New Roman" w:hAnsi="Times New Roman"/>
          <w:b/>
          <w:bCs/>
          <w:sz w:val="20"/>
          <w:szCs w:val="20"/>
          <w:lang w:val="en-GB"/>
        </w:rPr>
        <w:t>1</w:t>
      </w:r>
      <w:r w:rsidRPr="00184940">
        <w:rPr>
          <w:rFonts w:ascii="Times New Roman" w:hAnsi="Times New Roman"/>
          <w:b/>
          <w:bCs/>
          <w:sz w:val="20"/>
          <w:szCs w:val="20"/>
          <w:lang w:val="en-GB"/>
        </w:rPr>
        <w:t>. Which one of the following options do you prefer to capture the agreement that “We will have normative text to avoid rounding errors.”?</w:t>
      </w:r>
    </w:p>
    <w:p w14:paraId="5C0C04F7" w14:textId="5EEA0DA3" w:rsidR="003A374A" w:rsidRPr="00DF5C93" w:rsidRDefault="003A374A" w:rsidP="00DF5C93">
      <w:pPr>
        <w:pStyle w:val="ListParagraph"/>
        <w:numPr>
          <w:ilvl w:val="0"/>
          <w:numId w:val="1"/>
        </w:numPr>
        <w:spacing w:before="0" w:after="60"/>
        <w:contextualSpacing w:val="0"/>
        <w:rPr>
          <w:rFonts w:ascii="Times New Roman" w:eastAsia="Arial" w:hAnsi="Times New Roman"/>
          <w:b/>
          <w:bCs/>
          <w:kern w:val="0"/>
          <w:sz w:val="20"/>
          <w:szCs w:val="14"/>
          <w:lang w:val="en-GB"/>
          <w14:ligatures w14:val="none"/>
        </w:rPr>
      </w:pPr>
      <w:r w:rsidRPr="00DF5C93">
        <w:rPr>
          <w:rFonts w:ascii="Times New Roman" w:eastAsia="Arial" w:hAnsi="Times New Roman"/>
          <w:b/>
          <w:bCs/>
          <w:kern w:val="0"/>
          <w:sz w:val="20"/>
          <w:szCs w:val="14"/>
          <w:lang w:val="en-GB"/>
          <w14:ligatures w14:val="none"/>
        </w:rPr>
        <w:t xml:space="preserve">Option 1. </w:t>
      </w:r>
      <w:r w:rsidR="00EB3B94" w:rsidRPr="00DF5C93">
        <w:rPr>
          <w:rFonts w:ascii="Times New Roman" w:eastAsia="Arial" w:hAnsi="Times New Roman"/>
          <w:b/>
          <w:bCs/>
          <w:kern w:val="0"/>
          <w:sz w:val="20"/>
          <w:szCs w:val="14"/>
          <w:lang w:val="en-GB"/>
          <w14:ligatures w14:val="none"/>
        </w:rPr>
        <w:t xml:space="preserve"> Add a line in the normative text </w:t>
      </w:r>
      <w:r w:rsidR="00BA796C" w:rsidRPr="00DF5C93">
        <w:rPr>
          <w:rFonts w:ascii="Times New Roman" w:eastAsia="Arial" w:hAnsi="Times New Roman"/>
          <w:b/>
          <w:bCs/>
          <w:kern w:val="0"/>
          <w:sz w:val="20"/>
          <w:szCs w:val="14"/>
          <w:lang w:val="en-GB"/>
          <w14:ligatures w14:val="none"/>
        </w:rPr>
        <w:t xml:space="preserve">after the DRX formula </w:t>
      </w:r>
      <w:r w:rsidR="00EB3B94" w:rsidRPr="00DF5C93">
        <w:rPr>
          <w:rFonts w:ascii="Times New Roman" w:eastAsia="Arial" w:hAnsi="Times New Roman"/>
          <w:b/>
          <w:bCs/>
          <w:kern w:val="0"/>
          <w:sz w:val="20"/>
          <w:szCs w:val="14"/>
          <w:lang w:val="en-GB"/>
          <w14:ligatures w14:val="none"/>
        </w:rPr>
        <w:t xml:space="preserve">stating that “The MAC entity shall ensure no rounding error is generated when performing the modulus operation with drx-NonIntegerShortCycle or drx-NonIntegerLongCycle as the divisor.” The </w:t>
      </w:r>
      <w:r w:rsidR="00C75B82" w:rsidRPr="00DF5C93">
        <w:rPr>
          <w:rFonts w:ascii="Times New Roman" w:eastAsia="Arial" w:hAnsi="Times New Roman"/>
          <w:b/>
          <w:bCs/>
          <w:kern w:val="0"/>
          <w:sz w:val="20"/>
          <w:szCs w:val="14"/>
          <w:lang w:val="en-GB"/>
          <w14:ligatures w14:val="none"/>
        </w:rPr>
        <w:t xml:space="preserve">exact method to </w:t>
      </w:r>
      <w:r w:rsidR="00CA48F4">
        <w:rPr>
          <w:rFonts w:ascii="Times New Roman" w:eastAsia="Arial" w:hAnsi="Times New Roman"/>
          <w:b/>
          <w:bCs/>
          <w:kern w:val="0"/>
          <w:sz w:val="20"/>
          <w:szCs w:val="14"/>
          <w:lang w:val="en-GB"/>
          <w14:ligatures w14:val="none"/>
        </w:rPr>
        <w:t xml:space="preserve">implement the modulus operation without </w:t>
      </w:r>
      <w:r w:rsidR="00C75B82" w:rsidRPr="00DF5C93">
        <w:rPr>
          <w:rFonts w:ascii="Times New Roman" w:eastAsia="Arial" w:hAnsi="Times New Roman"/>
          <w:b/>
          <w:bCs/>
          <w:kern w:val="0"/>
          <w:sz w:val="20"/>
          <w:szCs w:val="14"/>
          <w:lang w:val="en-GB"/>
          <w14:ligatures w14:val="none"/>
        </w:rPr>
        <w:t>rounding error</w:t>
      </w:r>
      <w:r w:rsidR="00EB3B94" w:rsidRPr="00DF5C93">
        <w:rPr>
          <w:rFonts w:ascii="Times New Roman" w:eastAsia="Arial" w:hAnsi="Times New Roman"/>
          <w:b/>
          <w:bCs/>
          <w:kern w:val="0"/>
          <w:sz w:val="20"/>
          <w:szCs w:val="14"/>
          <w:lang w:val="en-GB"/>
          <w14:ligatures w14:val="none"/>
        </w:rPr>
        <w:t xml:space="preserve"> </w:t>
      </w:r>
      <w:r w:rsidR="009A2353" w:rsidRPr="00DF5C93">
        <w:rPr>
          <w:rFonts w:ascii="Times New Roman" w:eastAsia="Arial" w:hAnsi="Times New Roman"/>
          <w:b/>
          <w:bCs/>
          <w:kern w:val="0"/>
          <w:sz w:val="20"/>
          <w:szCs w:val="14"/>
          <w:lang w:val="en-GB"/>
          <w14:ligatures w14:val="none"/>
        </w:rPr>
        <w:t>is</w:t>
      </w:r>
      <w:r w:rsidR="00EB3B94" w:rsidRPr="00DF5C93">
        <w:rPr>
          <w:rFonts w:ascii="Times New Roman" w:eastAsia="Arial" w:hAnsi="Times New Roman"/>
          <w:b/>
          <w:bCs/>
          <w:kern w:val="0"/>
          <w:sz w:val="20"/>
          <w:szCs w:val="14"/>
          <w:lang w:val="en-GB"/>
          <w14:ligatures w14:val="none"/>
        </w:rPr>
        <w:t xml:space="preserve"> left to UE implementation.</w:t>
      </w:r>
    </w:p>
    <w:p w14:paraId="5E8469BA" w14:textId="4E679D65" w:rsidR="009A2353" w:rsidRPr="00DF5C93" w:rsidRDefault="009A2353" w:rsidP="00DF5C93">
      <w:pPr>
        <w:pStyle w:val="ListParagraph"/>
        <w:numPr>
          <w:ilvl w:val="0"/>
          <w:numId w:val="1"/>
        </w:numPr>
        <w:spacing w:before="0" w:after="60"/>
        <w:contextualSpacing w:val="0"/>
        <w:rPr>
          <w:rFonts w:ascii="Times New Roman" w:eastAsia="Arial" w:hAnsi="Times New Roman"/>
          <w:b/>
          <w:bCs/>
          <w:kern w:val="0"/>
          <w:sz w:val="20"/>
          <w:szCs w:val="14"/>
          <w:lang w:val="en-GB"/>
          <w14:ligatures w14:val="none"/>
        </w:rPr>
      </w:pPr>
      <w:r w:rsidRPr="00DF5C93">
        <w:rPr>
          <w:rFonts w:ascii="Times New Roman" w:eastAsia="Arial" w:hAnsi="Times New Roman"/>
          <w:b/>
          <w:bCs/>
          <w:kern w:val="0"/>
          <w:sz w:val="20"/>
          <w:szCs w:val="14"/>
          <w:lang w:val="en-GB"/>
          <w14:ligatures w14:val="none"/>
        </w:rPr>
        <w:t xml:space="preserve">Option 2.  </w:t>
      </w:r>
      <w:r w:rsidR="00745F82" w:rsidRPr="00DF5C93">
        <w:rPr>
          <w:rFonts w:ascii="Times New Roman" w:eastAsia="Arial" w:hAnsi="Times New Roman"/>
          <w:b/>
          <w:bCs/>
          <w:kern w:val="0"/>
          <w:sz w:val="20"/>
          <w:szCs w:val="14"/>
          <w:lang w:val="en-GB"/>
          <w14:ligatures w14:val="none"/>
        </w:rPr>
        <w:t xml:space="preserve">Specify </w:t>
      </w:r>
      <w:r w:rsidR="00036E3A" w:rsidRPr="00DF5C93">
        <w:rPr>
          <w:rFonts w:ascii="Times New Roman" w:eastAsia="Arial" w:hAnsi="Times New Roman"/>
          <w:b/>
          <w:bCs/>
          <w:kern w:val="0"/>
          <w:sz w:val="20"/>
          <w:szCs w:val="14"/>
          <w:lang w:val="en-GB"/>
          <w14:ligatures w14:val="none"/>
        </w:rPr>
        <w:t xml:space="preserve">in the normative text </w:t>
      </w:r>
      <w:r w:rsidR="00745F82" w:rsidRPr="00DF5C93">
        <w:rPr>
          <w:rFonts w:ascii="Times New Roman" w:eastAsia="Arial" w:hAnsi="Times New Roman"/>
          <w:b/>
          <w:bCs/>
          <w:kern w:val="0"/>
          <w:sz w:val="20"/>
          <w:szCs w:val="14"/>
          <w:lang w:val="en-GB"/>
          <w14:ligatures w14:val="none"/>
        </w:rPr>
        <w:t xml:space="preserve">that </w:t>
      </w:r>
      <w:r w:rsidR="00036E3A" w:rsidRPr="00DF5C93">
        <w:rPr>
          <w:rFonts w:ascii="Times New Roman" w:eastAsia="Arial" w:hAnsi="Times New Roman"/>
          <w:b/>
          <w:bCs/>
          <w:kern w:val="0"/>
          <w:sz w:val="20"/>
          <w:szCs w:val="14"/>
          <w:lang w:val="en-GB"/>
          <w14:ligatures w14:val="none"/>
        </w:rPr>
        <w:t xml:space="preserve">the modulus operation </w:t>
      </w:r>
      <w:r w:rsidR="00F67AEC" w:rsidRPr="00DF5C93">
        <w:rPr>
          <w:rFonts w:ascii="Times New Roman" w:eastAsia="Arial" w:hAnsi="Times New Roman"/>
          <w:b/>
          <w:bCs/>
          <w:kern w:val="0"/>
          <w:sz w:val="20"/>
          <w:szCs w:val="14"/>
          <w:lang w:val="en-GB"/>
          <w14:ligatures w14:val="none"/>
        </w:rPr>
        <w:t xml:space="preserve">with non-integer DRX cycles </w:t>
      </w:r>
      <w:r w:rsidR="00036E3A" w:rsidRPr="00DF5C93">
        <w:rPr>
          <w:rFonts w:ascii="Times New Roman" w:eastAsia="Arial" w:hAnsi="Times New Roman"/>
          <w:b/>
          <w:bCs/>
          <w:kern w:val="0"/>
          <w:sz w:val="20"/>
          <w:szCs w:val="14"/>
          <w:lang w:val="en-GB"/>
          <w14:ligatures w14:val="none"/>
        </w:rPr>
        <w:t xml:space="preserve">shall be implemented </w:t>
      </w:r>
      <w:r w:rsidR="00960B38" w:rsidRPr="00DF5C93">
        <w:rPr>
          <w:rFonts w:ascii="Times New Roman" w:eastAsia="Arial" w:hAnsi="Times New Roman"/>
          <w:b/>
          <w:bCs/>
          <w:kern w:val="0"/>
          <w:sz w:val="20"/>
          <w:szCs w:val="14"/>
          <w:lang w:val="en-GB"/>
          <w14:ligatures w14:val="none"/>
        </w:rPr>
        <w:t>by</w:t>
      </w:r>
      <w:r w:rsidR="00036E3A" w:rsidRPr="00DF5C93">
        <w:rPr>
          <w:rFonts w:ascii="Times New Roman" w:eastAsia="Arial" w:hAnsi="Times New Roman"/>
          <w:b/>
          <w:bCs/>
          <w:kern w:val="0"/>
          <w:sz w:val="20"/>
          <w:szCs w:val="14"/>
          <w:lang w:val="en-GB"/>
          <w14:ligatures w14:val="none"/>
        </w:rPr>
        <w:t xml:space="preserve"> </w:t>
      </w:r>
      <w:r w:rsidR="00F67AEC" w:rsidRPr="00DF5C93">
        <w:rPr>
          <w:rFonts w:ascii="Times New Roman" w:eastAsia="Arial" w:hAnsi="Times New Roman"/>
          <w:b/>
          <w:bCs/>
          <w:kern w:val="0"/>
          <w:sz w:val="20"/>
          <w:szCs w:val="14"/>
          <w:lang w:val="en-GB"/>
          <w14:ligatures w14:val="none"/>
        </w:rPr>
        <w:t xml:space="preserve">modulus (A, B) </w:t>
      </w:r>
      <w:r w:rsidR="00960B38" w:rsidRPr="00DF5C93">
        <w:rPr>
          <w:rFonts w:ascii="Times New Roman" w:eastAsia="Arial" w:hAnsi="Times New Roman"/>
          <w:b/>
          <w:bCs/>
          <w:kern w:val="0"/>
          <w:sz w:val="20"/>
          <w:szCs w:val="14"/>
          <w:lang w:val="en-GB"/>
          <w14:ligatures w14:val="none"/>
        </w:rPr>
        <w:t>=</w:t>
      </w:r>
      <w:r w:rsidR="00F67AEC" w:rsidRPr="00DF5C93">
        <w:rPr>
          <w:rFonts w:ascii="Times New Roman" w:eastAsia="Arial" w:hAnsi="Times New Roman"/>
          <w:b/>
          <w:bCs/>
          <w:kern w:val="0"/>
          <w:sz w:val="20"/>
          <w:szCs w:val="14"/>
          <w:lang w:val="en-GB"/>
          <w14:ligatures w14:val="none"/>
        </w:rPr>
        <w:t xml:space="preserve"> A </w:t>
      </w:r>
      <w:r w:rsidR="00A5121F">
        <w:rPr>
          <w:rFonts w:ascii="Times New Roman" w:eastAsia="Arial" w:hAnsi="Times New Roman"/>
          <w:b/>
          <w:bCs/>
          <w:kern w:val="0"/>
          <w:sz w:val="20"/>
          <w:szCs w:val="14"/>
          <w:lang w:val="en-GB"/>
          <w14:ligatures w14:val="none"/>
        </w:rPr>
        <w:t>–</w:t>
      </w:r>
      <w:r w:rsidR="00F67AEC" w:rsidRPr="00DF5C93">
        <w:rPr>
          <w:rFonts w:ascii="Times New Roman" w:eastAsia="Arial" w:hAnsi="Times New Roman"/>
          <w:b/>
          <w:bCs/>
          <w:kern w:val="0"/>
          <w:sz w:val="20"/>
          <w:szCs w:val="14"/>
          <w:lang w:val="en-GB"/>
          <w14:ligatures w14:val="none"/>
        </w:rPr>
        <w:t xml:space="preserve"> floor (A/B) </w:t>
      </w:r>
      <w:r w:rsidR="00960B38" w:rsidRPr="00DF5C93">
        <w:rPr>
          <w:lang w:val="en-GB"/>
        </w:rPr>
        <w:sym w:font="Symbol" w:char="F0B4"/>
      </w:r>
      <w:r w:rsidR="00960B38" w:rsidRPr="00DF5C93">
        <w:rPr>
          <w:rFonts w:ascii="Times New Roman" w:eastAsia="Arial" w:hAnsi="Times New Roman"/>
          <w:b/>
          <w:bCs/>
          <w:kern w:val="0"/>
          <w:sz w:val="20"/>
          <w:szCs w:val="14"/>
          <w:lang w:val="en-GB"/>
          <w14:ligatures w14:val="none"/>
        </w:rPr>
        <w:t xml:space="preserve"> </w:t>
      </w:r>
      <w:r w:rsidR="00F67AEC" w:rsidRPr="00DF5C93">
        <w:rPr>
          <w:rFonts w:ascii="Times New Roman" w:eastAsia="Arial" w:hAnsi="Times New Roman"/>
          <w:b/>
          <w:bCs/>
          <w:kern w:val="0"/>
          <w:sz w:val="20"/>
          <w:szCs w:val="14"/>
          <w:lang w:val="en-GB"/>
          <w14:ligatures w14:val="none"/>
        </w:rPr>
        <w:t xml:space="preserve"> B</w:t>
      </w:r>
      <w:r w:rsidR="00960B38" w:rsidRPr="00DF5C93">
        <w:rPr>
          <w:rFonts w:ascii="Times New Roman" w:eastAsia="Arial" w:hAnsi="Times New Roman"/>
          <w:b/>
          <w:bCs/>
          <w:kern w:val="0"/>
          <w:sz w:val="20"/>
          <w:szCs w:val="14"/>
          <w:lang w:val="en-GB"/>
          <w14:ligatures w14:val="none"/>
        </w:rPr>
        <w:t xml:space="preserve">. </w:t>
      </w:r>
    </w:p>
    <w:p w14:paraId="35319AE0" w14:textId="77777777" w:rsidR="00DF5C93" w:rsidRDefault="00A50019" w:rsidP="00DF5C93">
      <w:pPr>
        <w:pStyle w:val="ListParagraph"/>
        <w:numPr>
          <w:ilvl w:val="0"/>
          <w:numId w:val="1"/>
        </w:numPr>
        <w:spacing w:before="0" w:after="60"/>
        <w:contextualSpacing w:val="0"/>
        <w:rPr>
          <w:rFonts w:ascii="Times New Roman" w:eastAsia="Arial" w:hAnsi="Times New Roman"/>
          <w:b/>
          <w:bCs/>
          <w:kern w:val="0"/>
          <w:sz w:val="20"/>
          <w:szCs w:val="14"/>
          <w:lang w:val="en-GB"/>
          <w14:ligatures w14:val="none"/>
        </w:rPr>
      </w:pPr>
      <w:r w:rsidRPr="00DF5C93">
        <w:rPr>
          <w:rFonts w:ascii="Times New Roman" w:eastAsia="Arial" w:hAnsi="Times New Roman"/>
          <w:b/>
          <w:bCs/>
          <w:kern w:val="0"/>
          <w:sz w:val="20"/>
          <w:szCs w:val="14"/>
          <w:lang w:val="en-GB"/>
          <w14:ligatures w14:val="none"/>
        </w:rPr>
        <w:t xml:space="preserve">Option 3.  Specify in the normative text that the modulus operation with </w:t>
      </w:r>
      <w:r w:rsidR="00652663" w:rsidRPr="00DF5C93">
        <w:rPr>
          <w:rFonts w:ascii="Times New Roman" w:eastAsia="Arial" w:hAnsi="Times New Roman"/>
          <w:b/>
          <w:bCs/>
          <w:kern w:val="0"/>
          <w:sz w:val="20"/>
          <w:szCs w:val="14"/>
          <w:lang w:val="en-GB"/>
          <w14:ligatures w14:val="none"/>
        </w:rPr>
        <w:t xml:space="preserve">non-integer </w:t>
      </w:r>
      <w:r w:rsidR="00AE09AA" w:rsidRPr="00DF5C93">
        <w:rPr>
          <w:rFonts w:ascii="Times New Roman" w:eastAsia="Arial" w:hAnsi="Times New Roman"/>
          <w:b/>
          <w:bCs/>
          <w:kern w:val="0"/>
          <w:sz w:val="20"/>
          <w:szCs w:val="14"/>
          <w:lang w:val="en-GB"/>
          <w14:ligatures w14:val="none"/>
        </w:rPr>
        <w:t xml:space="preserve">(ratio between integers) </w:t>
      </w:r>
      <w:r w:rsidR="00652663" w:rsidRPr="00DF5C93">
        <w:rPr>
          <w:rFonts w:ascii="Times New Roman" w:eastAsia="Arial" w:hAnsi="Times New Roman"/>
          <w:b/>
          <w:bCs/>
          <w:kern w:val="0"/>
          <w:sz w:val="20"/>
          <w:szCs w:val="14"/>
          <w:lang w:val="en-GB"/>
          <w14:ligatures w14:val="none"/>
        </w:rPr>
        <w:t>DRX cycles shall be implemented by</w:t>
      </w:r>
      <w:r w:rsidR="005F4E38" w:rsidRPr="00DF5C93">
        <w:rPr>
          <w:rFonts w:ascii="Times New Roman" w:eastAsia="Arial" w:hAnsi="Times New Roman"/>
          <w:b/>
          <w:bCs/>
          <w:kern w:val="0"/>
          <w:sz w:val="20"/>
          <w:szCs w:val="14"/>
          <w:lang w:val="en-GB"/>
          <w14:ligatures w14:val="none"/>
        </w:rPr>
        <w:t xml:space="preserve"> </w:t>
      </w:r>
      <w:r w:rsidR="00917B0D" w:rsidRPr="00DF5C93">
        <w:rPr>
          <w:rFonts w:ascii="Times New Roman" w:eastAsia="Arial" w:hAnsi="Times New Roman"/>
          <w:b/>
          <w:bCs/>
          <w:kern w:val="0"/>
          <w:sz w:val="20"/>
          <w:szCs w:val="14"/>
          <w:lang w:val="en-GB"/>
          <w14:ligatures w14:val="none"/>
        </w:rPr>
        <w:t xml:space="preserve">modulus (A, B/C) = </w:t>
      </w:r>
      <w:r w:rsidR="005F4E38" w:rsidRPr="00DF5C93">
        <w:rPr>
          <w:rFonts w:ascii="Times New Roman" w:eastAsia="Arial" w:hAnsi="Times New Roman"/>
          <w:b/>
          <w:bCs/>
          <w:kern w:val="0"/>
          <w:sz w:val="20"/>
          <w:szCs w:val="14"/>
          <w:lang w:val="en-GB"/>
          <w14:ligatures w14:val="none"/>
        </w:rPr>
        <w:t xml:space="preserve">[(A </w:t>
      </w:r>
      <w:r w:rsidR="005F4E38" w:rsidRPr="00DF5C93">
        <w:rPr>
          <w:lang w:val="en-GB"/>
        </w:rPr>
        <w:sym w:font="Symbol" w:char="F0B4"/>
      </w:r>
      <w:r w:rsidR="005F4E38" w:rsidRPr="00DF5C93">
        <w:rPr>
          <w:rFonts w:ascii="Times New Roman" w:eastAsia="Arial" w:hAnsi="Times New Roman"/>
          <w:b/>
          <w:bCs/>
          <w:kern w:val="0"/>
          <w:sz w:val="20"/>
          <w:szCs w:val="14"/>
          <w:lang w:val="en-GB"/>
          <w14:ligatures w14:val="none"/>
        </w:rPr>
        <w:t xml:space="preserve"> C) modulus B] / C. </w:t>
      </w:r>
    </w:p>
    <w:p w14:paraId="4DD9D918" w14:textId="55CD87F2" w:rsidR="00917B0D" w:rsidRPr="00DF5C93" w:rsidRDefault="00917B0D" w:rsidP="00DF5C93">
      <w:pPr>
        <w:pStyle w:val="ListParagraph"/>
        <w:numPr>
          <w:ilvl w:val="0"/>
          <w:numId w:val="1"/>
        </w:numPr>
        <w:spacing w:before="0" w:after="120"/>
        <w:ind w:left="648"/>
        <w:contextualSpacing w:val="0"/>
        <w:rPr>
          <w:rFonts w:ascii="Times New Roman" w:eastAsia="Arial" w:hAnsi="Times New Roman"/>
          <w:b/>
          <w:bCs/>
          <w:kern w:val="0"/>
          <w:sz w:val="20"/>
          <w:szCs w:val="14"/>
          <w:lang w:val="en-GB"/>
          <w14:ligatures w14:val="none"/>
        </w:rPr>
      </w:pPr>
      <w:r w:rsidRPr="00DF5C93">
        <w:rPr>
          <w:rFonts w:ascii="Times New Roman" w:eastAsia="Arial" w:hAnsi="Times New Roman"/>
          <w:b/>
          <w:bCs/>
          <w:kern w:val="0"/>
          <w:sz w:val="20"/>
          <w:szCs w:val="14"/>
          <w:lang w:val="en-GB"/>
          <w14:ligatures w14:val="none"/>
        </w:rPr>
        <w:t xml:space="preserve">Option 4.  </w:t>
      </w:r>
      <w:r w:rsidR="00813C8F" w:rsidRPr="00DF5C93">
        <w:rPr>
          <w:rFonts w:ascii="Times New Roman" w:eastAsia="Arial" w:hAnsi="Times New Roman"/>
          <w:b/>
          <w:bCs/>
          <w:kern w:val="0"/>
          <w:sz w:val="20"/>
          <w:szCs w:val="14"/>
          <w:lang w:val="en-GB"/>
          <w14:ligatures w14:val="none"/>
        </w:rPr>
        <w:t>Please describe</w:t>
      </w:r>
      <w:r w:rsidRPr="00DF5C93">
        <w:rPr>
          <w:rFonts w:ascii="Times New Roman" w:eastAsia="Arial" w:hAnsi="Times New Roman"/>
          <w:b/>
          <w:bCs/>
          <w:kern w:val="0"/>
          <w:sz w:val="20"/>
          <w:szCs w:val="14"/>
          <w:lang w:val="en-GB"/>
          <w14:ligatures w14:val="none"/>
        </w:rPr>
        <w:t xml:space="preserve"> your </w:t>
      </w:r>
      <w:r w:rsidR="00813C8F" w:rsidRPr="00DF5C93">
        <w:rPr>
          <w:rFonts w:ascii="Times New Roman" w:eastAsia="Arial" w:hAnsi="Times New Roman"/>
          <w:b/>
          <w:bCs/>
          <w:kern w:val="0"/>
          <w:sz w:val="20"/>
          <w:szCs w:val="14"/>
          <w:lang w:val="en-GB"/>
          <w14:ligatures w14:val="none"/>
        </w:rPr>
        <w:t xml:space="preserve">own </w:t>
      </w:r>
      <w:r w:rsidRPr="00DF5C93">
        <w:rPr>
          <w:rFonts w:ascii="Times New Roman" w:eastAsia="Arial" w:hAnsi="Times New Roman"/>
          <w:b/>
          <w:bCs/>
          <w:kern w:val="0"/>
          <w:sz w:val="20"/>
          <w:szCs w:val="14"/>
          <w:lang w:val="en-GB"/>
          <w14:ligatures w14:val="none"/>
        </w:rPr>
        <w:t>preferred method</w:t>
      </w:r>
      <w:r w:rsidR="00614411">
        <w:rPr>
          <w:rFonts w:ascii="Times New Roman" w:eastAsia="Arial" w:hAnsi="Times New Roman"/>
          <w:b/>
          <w:bCs/>
          <w:kern w:val="0"/>
          <w:sz w:val="20"/>
          <w:szCs w:val="14"/>
          <w:lang w:val="en-GB"/>
          <w14:ligatures w14:val="none"/>
        </w:rPr>
        <w:t xml:space="preserve"> in your comment</w:t>
      </w:r>
      <w:r w:rsidR="008C06A7" w:rsidRPr="00DF5C93">
        <w:rPr>
          <w:rFonts w:ascii="Times New Roman" w:eastAsia="Arial" w:hAnsi="Times New Roman"/>
          <w:b/>
          <w:bCs/>
          <w:kern w:val="0"/>
          <w:sz w:val="20"/>
          <w:szCs w:val="14"/>
          <w:lang w:val="en-GB"/>
          <w14:ligatures w14:val="none"/>
        </w:rPr>
        <w:t xml:space="preserve">. </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2076"/>
        <w:gridCol w:w="5496"/>
      </w:tblGrid>
      <w:tr w:rsidR="008C06A7" w:rsidRPr="0006277D" w14:paraId="64C1AF45" w14:textId="77777777" w:rsidTr="00363532">
        <w:tc>
          <w:tcPr>
            <w:tcW w:w="1783" w:type="dxa"/>
            <w:shd w:val="clear" w:color="auto" w:fill="auto"/>
          </w:tcPr>
          <w:p w14:paraId="04B14947" w14:textId="77777777" w:rsidR="008C06A7" w:rsidRPr="0006277D" w:rsidRDefault="008C06A7"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2076" w:type="dxa"/>
          </w:tcPr>
          <w:p w14:paraId="2054C9EA" w14:textId="3B56FA7D" w:rsidR="008C06A7" w:rsidRPr="0006277D" w:rsidRDefault="008C06A7" w:rsidP="003E2BB6">
            <w:pPr>
              <w:spacing w:before="0" w:after="18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1/2/3/4</w:t>
            </w:r>
          </w:p>
        </w:tc>
        <w:tc>
          <w:tcPr>
            <w:tcW w:w="5496" w:type="dxa"/>
            <w:shd w:val="clear" w:color="auto" w:fill="auto"/>
          </w:tcPr>
          <w:p w14:paraId="062C18D7" w14:textId="77777777" w:rsidR="008C06A7" w:rsidRPr="0006277D" w:rsidRDefault="008C06A7"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8C06A7" w:rsidRPr="0006277D" w14:paraId="699F013D" w14:textId="77777777" w:rsidTr="00363532">
        <w:tc>
          <w:tcPr>
            <w:tcW w:w="1783" w:type="dxa"/>
            <w:shd w:val="clear" w:color="auto" w:fill="auto"/>
          </w:tcPr>
          <w:p w14:paraId="756DC89F" w14:textId="0C4A200A" w:rsidR="008C06A7" w:rsidRPr="001C22EF" w:rsidRDefault="001C22EF"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w:t>
            </w:r>
            <w:r>
              <w:rPr>
                <w:rFonts w:ascii="Times New Roman" w:eastAsia="Malgun Gothic" w:hAnsi="Times New Roman"/>
                <w:kern w:val="0"/>
                <w:sz w:val="20"/>
                <w:szCs w:val="20"/>
                <w:lang w:val="en-GB" w:eastAsia="ko-KR"/>
                <w14:ligatures w14:val="none"/>
              </w:rPr>
              <w:t>GE</w:t>
            </w:r>
          </w:p>
        </w:tc>
        <w:tc>
          <w:tcPr>
            <w:tcW w:w="2076" w:type="dxa"/>
          </w:tcPr>
          <w:p w14:paraId="0FB684CF" w14:textId="1D8B811A" w:rsidR="008C06A7" w:rsidRPr="001C22EF" w:rsidRDefault="001C22EF" w:rsidP="003E2BB6">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Option 1 or Option 3</w:t>
            </w:r>
          </w:p>
        </w:tc>
        <w:tc>
          <w:tcPr>
            <w:tcW w:w="5496" w:type="dxa"/>
            <w:shd w:val="clear" w:color="auto" w:fill="auto"/>
          </w:tcPr>
          <w:p w14:paraId="0A61EBC8" w14:textId="5BADFBFC" w:rsidR="001C22EF" w:rsidRPr="001C22EF" w:rsidRDefault="001C22EF"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 xml:space="preserve">No strong view </w:t>
            </w:r>
          </w:p>
        </w:tc>
      </w:tr>
      <w:tr w:rsidR="008C06A7" w:rsidRPr="0006277D" w14:paraId="5027BBD5" w14:textId="77777777" w:rsidTr="00363532">
        <w:tc>
          <w:tcPr>
            <w:tcW w:w="1783" w:type="dxa"/>
            <w:shd w:val="clear" w:color="auto" w:fill="auto"/>
          </w:tcPr>
          <w:p w14:paraId="13FF7A19" w14:textId="74A257CA" w:rsidR="008C06A7" w:rsidRPr="0006277D" w:rsidRDefault="00A5023E"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Apple</w:t>
            </w:r>
          </w:p>
        </w:tc>
        <w:tc>
          <w:tcPr>
            <w:tcW w:w="2076" w:type="dxa"/>
          </w:tcPr>
          <w:p w14:paraId="4AFBCB00" w14:textId="7066B3DC" w:rsidR="008C06A7" w:rsidRPr="0006277D" w:rsidRDefault="00A5023E" w:rsidP="003E2BB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6" w:type="dxa"/>
            <w:shd w:val="clear" w:color="auto" w:fill="auto"/>
          </w:tcPr>
          <w:p w14:paraId="12F806C0" w14:textId="2942AF36" w:rsidR="008C06A7" w:rsidRPr="0006277D" w:rsidRDefault="006D59E0"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We prefer not to impose too m</w:t>
            </w:r>
            <w:r w:rsidR="008F7611">
              <w:rPr>
                <w:rFonts w:ascii="Times New Roman" w:eastAsia="SimSun" w:hAnsi="Times New Roman"/>
                <w:kern w:val="0"/>
                <w:sz w:val="20"/>
                <w:szCs w:val="20"/>
                <w:lang w:val="en-GB"/>
                <w14:ligatures w14:val="none"/>
              </w:rPr>
              <w:t>any</w:t>
            </w:r>
            <w:r>
              <w:rPr>
                <w:rFonts w:ascii="Times New Roman" w:eastAsia="SimSun" w:hAnsi="Times New Roman"/>
                <w:kern w:val="0"/>
                <w:sz w:val="20"/>
                <w:szCs w:val="20"/>
                <w:lang w:val="en-GB"/>
                <w14:ligatures w14:val="none"/>
              </w:rPr>
              <w:t xml:space="preserve"> restrictions on UE implementation.</w:t>
            </w:r>
          </w:p>
        </w:tc>
      </w:tr>
      <w:tr w:rsidR="00E42AED" w:rsidRPr="0006277D" w14:paraId="5A263D1F" w14:textId="77777777" w:rsidTr="00363532">
        <w:tc>
          <w:tcPr>
            <w:tcW w:w="1783" w:type="dxa"/>
            <w:shd w:val="clear" w:color="auto" w:fill="auto"/>
          </w:tcPr>
          <w:p w14:paraId="1F5DAA2E" w14:textId="4907D908" w:rsidR="00E42AED" w:rsidRPr="0006277D" w:rsidRDefault="00E42AED" w:rsidP="00E42AED">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H</w:t>
            </w:r>
            <w:r>
              <w:rPr>
                <w:rFonts w:ascii="Times New Roman" w:eastAsia="SimSun" w:hAnsi="Times New Roman"/>
                <w:kern w:val="0"/>
                <w:sz w:val="20"/>
                <w:szCs w:val="20"/>
                <w:lang w:val="en-GB"/>
                <w14:ligatures w14:val="none"/>
              </w:rPr>
              <w:t>uawei, HiSilicon</w:t>
            </w:r>
          </w:p>
        </w:tc>
        <w:tc>
          <w:tcPr>
            <w:tcW w:w="2076" w:type="dxa"/>
          </w:tcPr>
          <w:p w14:paraId="67566B58" w14:textId="4D1DEC89" w:rsidR="00E42AED" w:rsidRPr="0006277D" w:rsidRDefault="00E42AED" w:rsidP="00E42AED">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ption1</w:t>
            </w:r>
          </w:p>
        </w:tc>
        <w:tc>
          <w:tcPr>
            <w:tcW w:w="5496" w:type="dxa"/>
            <w:shd w:val="clear" w:color="auto" w:fill="auto"/>
          </w:tcPr>
          <w:p w14:paraId="18038587" w14:textId="77777777" w:rsidR="00E42AED" w:rsidRPr="0006277D" w:rsidRDefault="00E42AED" w:rsidP="00E42AED">
            <w:pPr>
              <w:spacing w:before="0" w:after="120"/>
              <w:ind w:left="0" w:firstLine="0"/>
              <w:rPr>
                <w:rFonts w:ascii="Times New Roman" w:eastAsia="SimSun" w:hAnsi="Times New Roman"/>
                <w:kern w:val="0"/>
                <w:sz w:val="20"/>
                <w:szCs w:val="20"/>
                <w:lang w:val="en-GB"/>
                <w14:ligatures w14:val="none"/>
              </w:rPr>
            </w:pPr>
          </w:p>
        </w:tc>
      </w:tr>
      <w:tr w:rsidR="00E02FFB" w:rsidRPr="0006277D" w14:paraId="004A4C93" w14:textId="77777777" w:rsidTr="00363532">
        <w:tc>
          <w:tcPr>
            <w:tcW w:w="1783" w:type="dxa"/>
            <w:shd w:val="clear" w:color="auto" w:fill="auto"/>
          </w:tcPr>
          <w:p w14:paraId="211EFEB8" w14:textId="43D883D3" w:rsidR="00E02FFB" w:rsidRPr="0006277D" w:rsidRDefault="00E02FFB" w:rsidP="00E02FF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S</w:t>
            </w:r>
            <w:r>
              <w:rPr>
                <w:rFonts w:ascii="Times New Roman" w:eastAsia="SimSun" w:hAnsi="Times New Roman"/>
                <w:kern w:val="0"/>
                <w:sz w:val="20"/>
                <w:szCs w:val="20"/>
                <w:lang w:val="en-GB"/>
                <w14:ligatures w14:val="none"/>
              </w:rPr>
              <w:t xml:space="preserve">amsung </w:t>
            </w:r>
          </w:p>
        </w:tc>
        <w:tc>
          <w:tcPr>
            <w:tcW w:w="2076" w:type="dxa"/>
          </w:tcPr>
          <w:p w14:paraId="3D1E8B6C" w14:textId="64462106" w:rsidR="00E02FFB" w:rsidRPr="0006277D" w:rsidRDefault="00E02FFB" w:rsidP="00E02FFB">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 xml:space="preserve">ption 1 </w:t>
            </w:r>
          </w:p>
        </w:tc>
        <w:tc>
          <w:tcPr>
            <w:tcW w:w="5496" w:type="dxa"/>
            <w:shd w:val="clear" w:color="auto" w:fill="auto"/>
          </w:tcPr>
          <w:p w14:paraId="57D77903" w14:textId="716DC82E" w:rsidR="00E02FFB" w:rsidRPr="0006277D" w:rsidRDefault="00E02FFB" w:rsidP="00E02FF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T</w:t>
            </w:r>
            <w:r>
              <w:rPr>
                <w:rFonts w:ascii="Times New Roman" w:eastAsia="SimSun" w:hAnsi="Times New Roman"/>
                <w:kern w:val="0"/>
                <w:sz w:val="20"/>
                <w:szCs w:val="20"/>
                <w:lang w:val="en-GB"/>
                <w14:ligatures w14:val="none"/>
              </w:rPr>
              <w:t xml:space="preserve">his option allows different implementations. </w:t>
            </w:r>
          </w:p>
        </w:tc>
      </w:tr>
      <w:tr w:rsidR="00217C4E" w:rsidRPr="0006277D" w14:paraId="719A4191" w14:textId="77777777" w:rsidTr="00363532">
        <w:tc>
          <w:tcPr>
            <w:tcW w:w="1783" w:type="dxa"/>
            <w:shd w:val="clear" w:color="auto" w:fill="auto"/>
          </w:tcPr>
          <w:p w14:paraId="3D6846C5" w14:textId="396D9FC1" w:rsidR="00217C4E" w:rsidRPr="0006277D" w:rsidRDefault="00217C4E" w:rsidP="00217C4E">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Nokia</w:t>
            </w:r>
          </w:p>
        </w:tc>
        <w:tc>
          <w:tcPr>
            <w:tcW w:w="2076" w:type="dxa"/>
          </w:tcPr>
          <w:p w14:paraId="646FC337" w14:textId="3D9672C6" w:rsidR="00217C4E" w:rsidRPr="0006277D" w:rsidRDefault="00217C4E" w:rsidP="00217C4E">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3</w:t>
            </w:r>
          </w:p>
        </w:tc>
        <w:tc>
          <w:tcPr>
            <w:tcW w:w="5496" w:type="dxa"/>
            <w:shd w:val="clear" w:color="auto" w:fill="auto"/>
          </w:tcPr>
          <w:p w14:paraId="2EA1006E" w14:textId="4FBDF098" w:rsidR="00217C4E" w:rsidRPr="0006277D" w:rsidRDefault="00217C4E" w:rsidP="00217C4E">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Option 1 is not enough as it is not easy to test. Option 2 has issues as explained in our Tdoc </w:t>
            </w:r>
            <w:r w:rsidRPr="005B4461">
              <w:rPr>
                <w:rFonts w:ascii="Times New Roman" w:eastAsia="SimSun" w:hAnsi="Times New Roman"/>
                <w:kern w:val="0"/>
                <w:sz w:val="20"/>
                <w:szCs w:val="20"/>
                <w:lang w:val="en-GB"/>
                <w14:ligatures w14:val="none"/>
              </w:rPr>
              <w:t>R2-2310686</w:t>
            </w:r>
            <w:r>
              <w:rPr>
                <w:rFonts w:ascii="Times New Roman" w:eastAsia="SimSun" w:hAnsi="Times New Roman"/>
                <w:kern w:val="0"/>
                <w:sz w:val="20"/>
                <w:szCs w:val="20"/>
                <w:lang w:val="en-GB"/>
                <w14:ligatures w14:val="none"/>
              </w:rPr>
              <w:t>.</w:t>
            </w:r>
          </w:p>
        </w:tc>
      </w:tr>
      <w:tr w:rsidR="00217C4E" w:rsidRPr="0006277D" w14:paraId="5256B06E" w14:textId="77777777" w:rsidTr="00363532">
        <w:tc>
          <w:tcPr>
            <w:tcW w:w="1783" w:type="dxa"/>
            <w:shd w:val="clear" w:color="auto" w:fill="auto"/>
          </w:tcPr>
          <w:p w14:paraId="45D24E10" w14:textId="62224B34" w:rsidR="00217C4E" w:rsidRPr="0006277D" w:rsidRDefault="00987B8D" w:rsidP="00217C4E">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Futurewei</w:t>
            </w:r>
          </w:p>
        </w:tc>
        <w:tc>
          <w:tcPr>
            <w:tcW w:w="2076" w:type="dxa"/>
          </w:tcPr>
          <w:p w14:paraId="3009955A" w14:textId="58B3BBDE" w:rsidR="00217C4E" w:rsidRPr="0006277D" w:rsidRDefault="00987B8D" w:rsidP="00217C4E">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6" w:type="dxa"/>
            <w:shd w:val="clear" w:color="auto" w:fill="auto"/>
          </w:tcPr>
          <w:p w14:paraId="7AB379DB" w14:textId="77777777" w:rsidR="00217C4E" w:rsidRPr="0006277D" w:rsidRDefault="00217C4E" w:rsidP="00217C4E">
            <w:pPr>
              <w:spacing w:before="0" w:after="120"/>
              <w:ind w:left="0" w:firstLine="0"/>
              <w:rPr>
                <w:rFonts w:ascii="Times New Roman" w:eastAsia="SimSun" w:hAnsi="Times New Roman"/>
                <w:kern w:val="0"/>
                <w:sz w:val="20"/>
                <w:szCs w:val="20"/>
                <w:lang w:val="en-GB"/>
                <w14:ligatures w14:val="none"/>
              </w:rPr>
            </w:pPr>
          </w:p>
        </w:tc>
      </w:tr>
      <w:tr w:rsidR="00D940EB" w:rsidRPr="0006277D" w14:paraId="5A7CD4AB" w14:textId="77777777" w:rsidTr="00363532">
        <w:tc>
          <w:tcPr>
            <w:tcW w:w="1783" w:type="dxa"/>
            <w:shd w:val="clear" w:color="auto" w:fill="auto"/>
          </w:tcPr>
          <w:p w14:paraId="05ACCDEB" w14:textId="7D2175BD" w:rsidR="00D940EB" w:rsidRDefault="00D940EB" w:rsidP="00D940E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F</w:t>
            </w:r>
            <w:r>
              <w:rPr>
                <w:rFonts w:ascii="Times New Roman" w:eastAsia="SimSun" w:hAnsi="Times New Roman"/>
                <w:kern w:val="0"/>
                <w:sz w:val="20"/>
                <w:szCs w:val="20"/>
                <w:lang w:val="en-GB"/>
                <w14:ligatures w14:val="none"/>
              </w:rPr>
              <w:t>ujitsu</w:t>
            </w:r>
          </w:p>
        </w:tc>
        <w:tc>
          <w:tcPr>
            <w:tcW w:w="2076" w:type="dxa"/>
          </w:tcPr>
          <w:p w14:paraId="51645948" w14:textId="07AECCAC" w:rsidR="00D940EB" w:rsidRDefault="00D940EB" w:rsidP="00D940EB">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4</w:t>
            </w:r>
          </w:p>
        </w:tc>
        <w:tc>
          <w:tcPr>
            <w:tcW w:w="5496" w:type="dxa"/>
            <w:shd w:val="clear" w:color="auto" w:fill="auto"/>
          </w:tcPr>
          <w:p w14:paraId="57EEA372" w14:textId="5EE56EFB" w:rsidR="00D940EB" w:rsidRDefault="00D940EB" w:rsidP="00D940E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A</w:t>
            </w:r>
            <w:r>
              <w:rPr>
                <w:rFonts w:ascii="Times New Roman" w:eastAsia="SimSun" w:hAnsi="Times New Roman"/>
                <w:kern w:val="0"/>
                <w:sz w:val="20"/>
                <w:szCs w:val="20"/>
                <w:lang w:val="en-GB"/>
                <w14:ligatures w14:val="none"/>
              </w:rPr>
              <w:t>s proposed in our contribution [</w:t>
            </w:r>
            <w:r w:rsidR="0012274D">
              <w:rPr>
                <w:rFonts w:ascii="Times New Roman" w:eastAsia="SimSun" w:hAnsi="Times New Roman"/>
                <w:kern w:val="0"/>
                <w:sz w:val="20"/>
                <w:szCs w:val="20"/>
                <w:lang w:val="en-GB"/>
                <w14:ligatures w14:val="none"/>
              </w:rPr>
              <w:t>10</w:t>
            </w:r>
            <w:r>
              <w:rPr>
                <w:rFonts w:ascii="Times New Roman" w:eastAsia="SimSun" w:hAnsi="Times New Roman"/>
                <w:kern w:val="0"/>
                <w:sz w:val="20"/>
                <w:szCs w:val="20"/>
                <w:lang w:val="en-GB"/>
                <w14:ligatures w14:val="none"/>
              </w:rPr>
              <w:t>], we propose:</w:t>
            </w:r>
          </w:p>
          <w:p w14:paraId="790138C2" w14:textId="77777777" w:rsidR="00D940EB" w:rsidRDefault="00D940EB" w:rsidP="00D940EB">
            <w:pPr>
              <w:spacing w:before="0" w:after="120"/>
              <w:ind w:left="0" w:firstLine="0"/>
              <w:rPr>
                <w:rFonts w:ascii="Times New Roman" w:eastAsia="SimSun" w:hAnsi="Times New Roman"/>
                <w:kern w:val="0"/>
                <w:sz w:val="20"/>
                <w:szCs w:val="20"/>
                <w:lang w:val="en-GB"/>
                <w14:ligatures w14:val="none"/>
              </w:rPr>
            </w:pPr>
            <w:r w:rsidRPr="00B754B3">
              <w:rPr>
                <w:rFonts w:ascii="Times New Roman" w:eastAsia="SimSun" w:hAnsi="Times New Roman"/>
                <w:kern w:val="0"/>
                <w:sz w:val="20"/>
                <w:szCs w:val="20"/>
                <w:lang w:val="en-GB"/>
                <w14:ligatures w14:val="none"/>
              </w:rPr>
              <w:t>A modulo (</w:t>
            </w:r>
            <w:r>
              <w:rPr>
                <w:rFonts w:ascii="Times New Roman" w:eastAsia="SimSun" w:hAnsi="Times New Roman"/>
                <w:kern w:val="0"/>
                <w:sz w:val="20"/>
                <w:szCs w:val="20"/>
                <w:lang w:val="en-GB"/>
                <w14:ligatures w14:val="none"/>
              </w:rPr>
              <w:t>B</w:t>
            </w:r>
            <w:r w:rsidRPr="00B754B3">
              <w:rPr>
                <w:rFonts w:ascii="Times New Roman" w:eastAsia="SimSun" w:hAnsi="Times New Roman"/>
                <w:kern w:val="0"/>
                <w:sz w:val="20"/>
                <w:szCs w:val="20"/>
                <w:lang w:val="en-GB"/>
                <w14:ligatures w14:val="none"/>
              </w:rPr>
              <w:t>/</w:t>
            </w:r>
            <w:r>
              <w:rPr>
                <w:rFonts w:ascii="Times New Roman" w:eastAsia="SimSun" w:hAnsi="Times New Roman"/>
                <w:kern w:val="0"/>
                <w:sz w:val="20"/>
                <w:szCs w:val="20"/>
                <w:lang w:val="en-GB"/>
                <w14:ligatures w14:val="none"/>
              </w:rPr>
              <w:t>C</w:t>
            </w:r>
            <w:r w:rsidRPr="00B754B3">
              <w:rPr>
                <w:rFonts w:ascii="Times New Roman" w:eastAsia="SimSun" w:hAnsi="Times New Roman"/>
                <w:kern w:val="0"/>
                <w:sz w:val="20"/>
                <w:szCs w:val="20"/>
                <w:lang w:val="en-GB"/>
                <w14:ligatures w14:val="none"/>
              </w:rPr>
              <w:t>) = A – floor(A</w:t>
            </w:r>
            <w:r w:rsidRPr="00DF5C93">
              <w:rPr>
                <w:lang w:val="en-GB"/>
              </w:rPr>
              <w:sym w:font="Symbol" w:char="F0B4"/>
            </w:r>
            <w:r>
              <w:rPr>
                <w:rFonts w:ascii="Times New Roman" w:eastAsia="SimSun" w:hAnsi="Times New Roman"/>
                <w:kern w:val="0"/>
                <w:sz w:val="20"/>
                <w:szCs w:val="20"/>
                <w:lang w:val="en-GB"/>
                <w14:ligatures w14:val="none"/>
              </w:rPr>
              <w:t>C</w:t>
            </w:r>
            <w:r w:rsidRPr="00B754B3">
              <w:rPr>
                <w:rFonts w:ascii="Times New Roman" w:eastAsia="SimSun" w:hAnsi="Times New Roman"/>
                <w:kern w:val="0"/>
                <w:sz w:val="20"/>
                <w:szCs w:val="20"/>
                <w:lang w:val="en-GB"/>
                <w14:ligatures w14:val="none"/>
              </w:rPr>
              <w:t>/</w:t>
            </w:r>
            <w:r>
              <w:rPr>
                <w:rFonts w:ascii="Times New Roman" w:eastAsia="SimSun" w:hAnsi="Times New Roman"/>
                <w:kern w:val="0"/>
                <w:sz w:val="20"/>
                <w:szCs w:val="20"/>
                <w:lang w:val="en-GB"/>
                <w14:ligatures w14:val="none"/>
              </w:rPr>
              <w:t>B</w:t>
            </w:r>
            <w:r w:rsidRPr="00B754B3">
              <w:rPr>
                <w:rFonts w:ascii="Times New Roman" w:eastAsia="SimSun" w:hAnsi="Times New Roman"/>
                <w:kern w:val="0"/>
                <w:sz w:val="20"/>
                <w:szCs w:val="20"/>
                <w:lang w:val="en-GB"/>
                <w14:ligatures w14:val="none"/>
              </w:rPr>
              <w:t>)</w:t>
            </w:r>
            <w:r w:rsidRPr="00DF5C93">
              <w:rPr>
                <w:lang w:val="en-GB"/>
              </w:rPr>
              <w:sym w:font="Symbol" w:char="F0B4"/>
            </w:r>
            <w:r>
              <w:rPr>
                <w:rFonts w:ascii="Times New Roman" w:eastAsia="SimSun" w:hAnsi="Times New Roman"/>
                <w:kern w:val="0"/>
                <w:sz w:val="20"/>
                <w:szCs w:val="20"/>
                <w:lang w:val="en-GB"/>
                <w14:ligatures w14:val="none"/>
              </w:rPr>
              <w:t>B</w:t>
            </w:r>
            <w:r w:rsidRPr="00B754B3">
              <w:rPr>
                <w:rFonts w:ascii="Times New Roman" w:eastAsia="SimSun" w:hAnsi="Times New Roman"/>
                <w:kern w:val="0"/>
                <w:sz w:val="20"/>
                <w:szCs w:val="20"/>
                <w:lang w:val="en-GB"/>
                <w14:ligatures w14:val="none"/>
              </w:rPr>
              <w:t>/</w:t>
            </w:r>
            <w:r>
              <w:rPr>
                <w:rFonts w:ascii="Times New Roman" w:eastAsia="SimSun" w:hAnsi="Times New Roman"/>
                <w:kern w:val="0"/>
                <w:sz w:val="20"/>
                <w:szCs w:val="20"/>
                <w:lang w:val="en-GB"/>
                <w14:ligatures w14:val="none"/>
              </w:rPr>
              <w:t xml:space="preserve">C, which is a </w:t>
            </w:r>
            <w:r w:rsidRPr="009A23F7">
              <w:rPr>
                <w:rFonts w:ascii="Times New Roman" w:eastAsia="SimSun" w:hAnsi="Times New Roman"/>
                <w:b/>
                <w:bCs/>
                <w:kern w:val="0"/>
                <w:sz w:val="20"/>
                <w:szCs w:val="20"/>
                <w:lang w:val="en-GB"/>
                <w14:ligatures w14:val="none"/>
              </w:rPr>
              <w:t xml:space="preserve">further detailed version of </w:t>
            </w:r>
            <w:r>
              <w:rPr>
                <w:rFonts w:ascii="Times New Roman" w:eastAsia="SimSun" w:hAnsi="Times New Roman"/>
                <w:b/>
                <w:bCs/>
                <w:kern w:val="0"/>
                <w:sz w:val="20"/>
                <w:szCs w:val="20"/>
                <w:lang w:val="en-GB"/>
                <w14:ligatures w14:val="none"/>
              </w:rPr>
              <w:t>O</w:t>
            </w:r>
            <w:r w:rsidRPr="009A23F7">
              <w:rPr>
                <w:rFonts w:ascii="Times New Roman" w:eastAsia="SimSun" w:hAnsi="Times New Roman"/>
                <w:b/>
                <w:bCs/>
                <w:kern w:val="0"/>
                <w:sz w:val="20"/>
                <w:szCs w:val="20"/>
                <w:lang w:val="en-GB"/>
                <w14:ligatures w14:val="none"/>
              </w:rPr>
              <w:t>ption 2</w:t>
            </w:r>
            <w:r>
              <w:rPr>
                <w:rFonts w:ascii="Times New Roman" w:eastAsia="SimSun" w:hAnsi="Times New Roman"/>
                <w:kern w:val="0"/>
                <w:sz w:val="20"/>
                <w:szCs w:val="20"/>
                <w:lang w:val="en-GB"/>
                <w14:ligatures w14:val="none"/>
              </w:rPr>
              <w:t xml:space="preserve">. </w:t>
            </w:r>
          </w:p>
          <w:p w14:paraId="11C1FFBE" w14:textId="3EEB5D58" w:rsidR="00D940EB" w:rsidRPr="0006277D" w:rsidRDefault="00D940EB" w:rsidP="00D940E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Since we have already defined the fractional number DRX cycle with two integers (B and C), it is preferred to use them in the normative text to guide the UE implementation to avoid the rounding errors. That’s the whole purpose we define the non-integer DRX cycle with two integers.</w:t>
            </w:r>
          </w:p>
        </w:tc>
      </w:tr>
      <w:tr w:rsidR="00A5121F" w:rsidRPr="0006277D" w14:paraId="3CEC0540" w14:textId="77777777" w:rsidTr="00363532">
        <w:tc>
          <w:tcPr>
            <w:tcW w:w="1783" w:type="dxa"/>
            <w:shd w:val="clear" w:color="auto" w:fill="auto"/>
          </w:tcPr>
          <w:p w14:paraId="6E64814D" w14:textId="6247E9C1" w:rsidR="00A5121F" w:rsidRDefault="00A5121F" w:rsidP="00D940E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v</w:t>
            </w:r>
            <w:r>
              <w:rPr>
                <w:rFonts w:ascii="Times New Roman" w:eastAsia="SimSun" w:hAnsi="Times New Roman"/>
                <w:kern w:val="0"/>
                <w:sz w:val="20"/>
                <w:szCs w:val="20"/>
                <w:lang w:val="en-GB"/>
                <w14:ligatures w14:val="none"/>
              </w:rPr>
              <w:t>ivo</w:t>
            </w:r>
          </w:p>
        </w:tc>
        <w:tc>
          <w:tcPr>
            <w:tcW w:w="2076" w:type="dxa"/>
          </w:tcPr>
          <w:p w14:paraId="20C14DB4" w14:textId="34DF9EFB" w:rsidR="00A5121F" w:rsidRDefault="00A5121F" w:rsidP="00D940EB">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3</w:t>
            </w:r>
          </w:p>
        </w:tc>
        <w:tc>
          <w:tcPr>
            <w:tcW w:w="5496" w:type="dxa"/>
            <w:shd w:val="clear" w:color="auto" w:fill="auto"/>
          </w:tcPr>
          <w:p w14:paraId="113C8511" w14:textId="77777777" w:rsidR="00A5121F" w:rsidRDefault="00A5121F" w:rsidP="00D940E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I</w:t>
            </w:r>
            <w:r>
              <w:rPr>
                <w:rFonts w:ascii="Times New Roman" w:eastAsia="SimSun" w:hAnsi="Times New Roman"/>
                <w:kern w:val="0"/>
                <w:sz w:val="20"/>
                <w:szCs w:val="20"/>
                <w:lang w:val="en-GB"/>
                <w14:ligatures w14:val="none"/>
              </w:rPr>
              <w:t xml:space="preserve"> assume this is the only way. </w:t>
            </w:r>
          </w:p>
          <w:p w14:paraId="32CEA711" w14:textId="64FBBC98" w:rsidR="00A5121F" w:rsidRDefault="00A5121F" w:rsidP="00D940E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R</w:t>
            </w:r>
            <w:r>
              <w:rPr>
                <w:rFonts w:ascii="Times New Roman" w:eastAsia="SimSun" w:hAnsi="Times New Roman"/>
                <w:kern w:val="0"/>
                <w:sz w:val="20"/>
                <w:szCs w:val="20"/>
                <w:lang w:val="en-GB"/>
                <w14:ligatures w14:val="none"/>
              </w:rPr>
              <w:t xml:space="preserve">egarding option 1, I am still trying to understand how to </w:t>
            </w:r>
            <w:r w:rsidRPr="00A5121F">
              <w:rPr>
                <w:rFonts w:ascii="Times New Roman" w:eastAsia="SimSun" w:hAnsi="Times New Roman"/>
                <w:kern w:val="0"/>
                <w:sz w:val="20"/>
                <w:szCs w:val="20"/>
                <w:lang w:val="en-GB"/>
                <w14:ligatures w14:val="none"/>
              </w:rPr>
              <w:t xml:space="preserve">no </w:t>
            </w:r>
            <w:r w:rsidRPr="00A5121F">
              <w:rPr>
                <w:rFonts w:ascii="Times New Roman" w:eastAsia="SimSun" w:hAnsi="Times New Roman"/>
                <w:kern w:val="0"/>
                <w:sz w:val="20"/>
                <w:szCs w:val="20"/>
                <w:lang w:val="en-GB"/>
                <w14:ligatures w14:val="none"/>
              </w:rPr>
              <w:lastRenderedPageBreak/>
              <w:t>rounding error is generated</w:t>
            </w:r>
            <w:r>
              <w:rPr>
                <w:rFonts w:ascii="Times New Roman" w:eastAsia="SimSun" w:hAnsi="Times New Roman"/>
                <w:kern w:val="0"/>
                <w:sz w:val="20"/>
                <w:szCs w:val="20"/>
                <w:lang w:val="en-GB"/>
                <w14:ligatures w14:val="none"/>
              </w:rPr>
              <w:t xml:space="preserve"> for different UEs. We think same mechanism/results should be guaranteed between different UEs.</w:t>
            </w:r>
          </w:p>
        </w:tc>
      </w:tr>
      <w:tr w:rsidR="00FE1E3A" w:rsidRPr="0006277D" w14:paraId="1C880459" w14:textId="77777777" w:rsidTr="00FE1E3A">
        <w:tc>
          <w:tcPr>
            <w:tcW w:w="1783" w:type="dxa"/>
            <w:tcBorders>
              <w:top w:val="single" w:sz="4" w:space="0" w:color="auto"/>
              <w:left w:val="single" w:sz="4" w:space="0" w:color="auto"/>
              <w:bottom w:val="single" w:sz="4" w:space="0" w:color="auto"/>
              <w:right w:val="single" w:sz="4" w:space="0" w:color="auto"/>
            </w:tcBorders>
            <w:shd w:val="clear" w:color="auto" w:fill="auto"/>
          </w:tcPr>
          <w:p w14:paraId="1C8B9551" w14:textId="77777777" w:rsidR="00FE1E3A" w:rsidRPr="0006277D" w:rsidRDefault="00FE1E3A"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lastRenderedPageBreak/>
              <w:t>O</w:t>
            </w:r>
            <w:r>
              <w:rPr>
                <w:rFonts w:ascii="Times New Roman" w:eastAsia="SimSun" w:hAnsi="Times New Roman"/>
                <w:kern w:val="0"/>
                <w:sz w:val="20"/>
                <w:szCs w:val="20"/>
                <w:lang w:val="en-GB"/>
                <w14:ligatures w14:val="none"/>
              </w:rPr>
              <w:t>PPO</w:t>
            </w:r>
          </w:p>
        </w:tc>
        <w:tc>
          <w:tcPr>
            <w:tcW w:w="2076" w:type="dxa"/>
            <w:tcBorders>
              <w:top w:val="single" w:sz="4" w:space="0" w:color="auto"/>
              <w:left w:val="single" w:sz="4" w:space="0" w:color="auto"/>
              <w:bottom w:val="single" w:sz="4" w:space="0" w:color="auto"/>
              <w:right w:val="single" w:sz="4" w:space="0" w:color="auto"/>
            </w:tcBorders>
          </w:tcPr>
          <w:p w14:paraId="31EC058A" w14:textId="77777777" w:rsidR="00FE1E3A" w:rsidRPr="0006277D" w:rsidRDefault="00FE1E3A"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1</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469D530D" w14:textId="77777777" w:rsidR="00FE1E3A" w:rsidRPr="0006277D" w:rsidRDefault="00FE1E3A"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We prefer not to restrict the </w:t>
            </w:r>
            <w:r w:rsidRPr="007F2A3C">
              <w:rPr>
                <w:rFonts w:ascii="Times New Roman" w:eastAsia="SimSun" w:hAnsi="Times New Roman"/>
                <w:kern w:val="0"/>
                <w:sz w:val="20"/>
                <w:szCs w:val="20"/>
                <w:lang w:val="en-GB"/>
                <w14:ligatures w14:val="none"/>
              </w:rPr>
              <w:t>algorithm</w:t>
            </w:r>
            <w:r>
              <w:rPr>
                <w:rFonts w:ascii="Times New Roman" w:eastAsia="SimSun" w:hAnsi="Times New Roman"/>
                <w:kern w:val="0"/>
                <w:sz w:val="20"/>
                <w:szCs w:val="20"/>
                <w:lang w:val="en-GB"/>
                <w14:ligatures w14:val="none"/>
              </w:rPr>
              <w:t xml:space="preserve"> used.</w:t>
            </w:r>
          </w:p>
        </w:tc>
      </w:tr>
      <w:tr w:rsidR="00CD47EE" w:rsidRPr="0006277D" w14:paraId="01CF2E7F" w14:textId="77777777" w:rsidTr="00FE1E3A">
        <w:tc>
          <w:tcPr>
            <w:tcW w:w="1783" w:type="dxa"/>
            <w:tcBorders>
              <w:top w:val="single" w:sz="4" w:space="0" w:color="auto"/>
              <w:left w:val="single" w:sz="4" w:space="0" w:color="auto"/>
              <w:bottom w:val="single" w:sz="4" w:space="0" w:color="auto"/>
              <w:right w:val="single" w:sz="4" w:space="0" w:color="auto"/>
            </w:tcBorders>
            <w:shd w:val="clear" w:color="auto" w:fill="auto"/>
          </w:tcPr>
          <w:p w14:paraId="51AB6CF3" w14:textId="1DB2B842" w:rsidR="00CD47EE" w:rsidRDefault="00CD47EE"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Qualcomm</w:t>
            </w:r>
          </w:p>
        </w:tc>
        <w:tc>
          <w:tcPr>
            <w:tcW w:w="2076" w:type="dxa"/>
            <w:tcBorders>
              <w:top w:val="single" w:sz="4" w:space="0" w:color="auto"/>
              <w:left w:val="single" w:sz="4" w:space="0" w:color="auto"/>
              <w:bottom w:val="single" w:sz="4" w:space="0" w:color="auto"/>
              <w:right w:val="single" w:sz="4" w:space="0" w:color="auto"/>
            </w:tcBorders>
          </w:tcPr>
          <w:p w14:paraId="387F82D1" w14:textId="79DB4438" w:rsidR="00CD47EE" w:rsidRDefault="00CD47EE"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735E994D" w14:textId="77777777" w:rsidR="00CD47EE" w:rsidRDefault="002E77D8" w:rsidP="005A6A69">
            <w:pPr>
              <w:spacing w:before="0" w:after="120"/>
              <w:ind w:left="0" w:firstLine="0"/>
              <w:rPr>
                <w:rFonts w:ascii="Times New Roman" w:eastAsia="SimSun" w:hAnsi="Times New Roman"/>
                <w:kern w:val="0"/>
                <w:sz w:val="20"/>
                <w:szCs w:val="20"/>
                <w:lang w:val="en-GB"/>
                <w14:ligatures w14:val="none"/>
              </w:rPr>
            </w:pPr>
            <w:r w:rsidRPr="002E77D8">
              <w:rPr>
                <w:rFonts w:ascii="Times New Roman" w:eastAsia="SimSun" w:hAnsi="Times New Roman"/>
                <w:kern w:val="0"/>
                <w:sz w:val="20"/>
                <w:szCs w:val="20"/>
                <w:lang w:val="en-GB"/>
                <w14:ligatures w14:val="none"/>
              </w:rPr>
              <w:t>We prefer not to impose too many restrictions on UE implementation.</w:t>
            </w:r>
            <w:r>
              <w:rPr>
                <w:rFonts w:ascii="Times New Roman" w:eastAsia="SimSun" w:hAnsi="Times New Roman"/>
                <w:kern w:val="0"/>
                <w:sz w:val="20"/>
                <w:szCs w:val="20"/>
                <w:lang w:val="en-GB"/>
                <w14:ligatures w14:val="none"/>
              </w:rPr>
              <w:t xml:space="preserve"> </w:t>
            </w:r>
          </w:p>
          <w:p w14:paraId="0ECA4BEB" w14:textId="5869017A" w:rsidR="002E77D8" w:rsidRDefault="002E77D8"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As to testing, we do not think 3GPP </w:t>
            </w:r>
            <w:r w:rsidR="00B628AE">
              <w:rPr>
                <w:rFonts w:ascii="Times New Roman" w:eastAsia="SimSun" w:hAnsi="Times New Roman"/>
                <w:kern w:val="0"/>
                <w:sz w:val="20"/>
                <w:szCs w:val="20"/>
                <w:lang w:val="en-GB"/>
                <w14:ligatures w14:val="none"/>
              </w:rPr>
              <w:t>is able to</w:t>
            </w:r>
            <w:r>
              <w:rPr>
                <w:rFonts w:ascii="Times New Roman" w:eastAsia="SimSun" w:hAnsi="Times New Roman"/>
                <w:kern w:val="0"/>
                <w:sz w:val="20"/>
                <w:szCs w:val="20"/>
                <w:lang w:val="en-GB"/>
                <w14:ligatures w14:val="none"/>
              </w:rPr>
              <w:t xml:space="preserve"> test which formula UE </w:t>
            </w:r>
            <w:r w:rsidR="00B628AE">
              <w:rPr>
                <w:rFonts w:ascii="Times New Roman" w:eastAsia="SimSun" w:hAnsi="Times New Roman"/>
                <w:kern w:val="0"/>
                <w:sz w:val="20"/>
                <w:szCs w:val="20"/>
                <w:lang w:val="en-GB"/>
                <w14:ligatures w14:val="none"/>
              </w:rPr>
              <w:t>implements. One can only test whether UE’s implementation produce rounding error or not.</w:t>
            </w:r>
          </w:p>
        </w:tc>
      </w:tr>
      <w:tr w:rsidR="00E418C6" w:rsidRPr="0006277D" w14:paraId="12151789" w14:textId="77777777" w:rsidTr="00FE1E3A">
        <w:tc>
          <w:tcPr>
            <w:tcW w:w="1783" w:type="dxa"/>
            <w:tcBorders>
              <w:top w:val="single" w:sz="4" w:space="0" w:color="auto"/>
              <w:left w:val="single" w:sz="4" w:space="0" w:color="auto"/>
              <w:bottom w:val="single" w:sz="4" w:space="0" w:color="auto"/>
              <w:right w:val="single" w:sz="4" w:space="0" w:color="auto"/>
            </w:tcBorders>
            <w:shd w:val="clear" w:color="auto" w:fill="auto"/>
          </w:tcPr>
          <w:p w14:paraId="4042DC68" w14:textId="7BA36824" w:rsidR="00E418C6" w:rsidRDefault="00E418C6" w:rsidP="00E418C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X</w:t>
            </w:r>
            <w:r>
              <w:rPr>
                <w:rFonts w:ascii="Times New Roman" w:eastAsia="SimSun" w:hAnsi="Times New Roman"/>
                <w:kern w:val="0"/>
                <w:sz w:val="20"/>
                <w:szCs w:val="20"/>
                <w:lang w:val="en-GB"/>
                <w14:ligatures w14:val="none"/>
              </w:rPr>
              <w:t>iaomi</w:t>
            </w:r>
          </w:p>
        </w:tc>
        <w:tc>
          <w:tcPr>
            <w:tcW w:w="2076" w:type="dxa"/>
            <w:tcBorders>
              <w:top w:val="single" w:sz="4" w:space="0" w:color="auto"/>
              <w:left w:val="single" w:sz="4" w:space="0" w:color="auto"/>
              <w:bottom w:val="single" w:sz="4" w:space="0" w:color="auto"/>
              <w:right w:val="single" w:sz="4" w:space="0" w:color="auto"/>
            </w:tcBorders>
          </w:tcPr>
          <w:p w14:paraId="600E66B5" w14:textId="46DF1920" w:rsidR="00E418C6" w:rsidRDefault="00E418C6" w:rsidP="00E418C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1</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2387214C" w14:textId="77777777" w:rsidR="00E418C6" w:rsidRPr="002E77D8" w:rsidRDefault="00E418C6" w:rsidP="00E418C6">
            <w:pPr>
              <w:spacing w:before="0" w:after="120"/>
              <w:ind w:left="0" w:firstLine="0"/>
              <w:rPr>
                <w:rFonts w:ascii="Times New Roman" w:eastAsia="SimSun" w:hAnsi="Times New Roman"/>
                <w:kern w:val="0"/>
                <w:sz w:val="20"/>
                <w:szCs w:val="20"/>
                <w:lang w:val="en-GB"/>
                <w14:ligatures w14:val="none"/>
              </w:rPr>
            </w:pPr>
          </w:p>
        </w:tc>
      </w:tr>
      <w:tr w:rsidR="0017165B" w:rsidRPr="0006277D" w14:paraId="295634E1" w14:textId="77777777" w:rsidTr="00FE1E3A">
        <w:tc>
          <w:tcPr>
            <w:tcW w:w="1783" w:type="dxa"/>
            <w:tcBorders>
              <w:top w:val="single" w:sz="4" w:space="0" w:color="auto"/>
              <w:left w:val="single" w:sz="4" w:space="0" w:color="auto"/>
              <w:bottom w:val="single" w:sz="4" w:space="0" w:color="auto"/>
              <w:right w:val="single" w:sz="4" w:space="0" w:color="auto"/>
            </w:tcBorders>
            <w:shd w:val="clear" w:color="auto" w:fill="auto"/>
          </w:tcPr>
          <w:p w14:paraId="53A4E015" w14:textId="6EACEEC5" w:rsidR="0017165B" w:rsidRDefault="0017165B" w:rsidP="00E418C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CATT</w:t>
            </w:r>
          </w:p>
        </w:tc>
        <w:tc>
          <w:tcPr>
            <w:tcW w:w="2076" w:type="dxa"/>
            <w:tcBorders>
              <w:top w:val="single" w:sz="4" w:space="0" w:color="auto"/>
              <w:left w:val="single" w:sz="4" w:space="0" w:color="auto"/>
              <w:bottom w:val="single" w:sz="4" w:space="0" w:color="auto"/>
              <w:right w:val="single" w:sz="4" w:space="0" w:color="auto"/>
            </w:tcBorders>
          </w:tcPr>
          <w:p w14:paraId="77356F6D" w14:textId="7B50E97C" w:rsidR="0017165B" w:rsidRDefault="0017165B" w:rsidP="00E418C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580094B8" w14:textId="6A1A25DE" w:rsidR="0017165B" w:rsidRPr="002E77D8" w:rsidRDefault="0017165B" w:rsidP="00E418C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3GPP specifications have always stayed away from specifying implementation details. We can leave it to “XR over NR” books/white papers </w:t>
            </w:r>
            <w:r w:rsidRPr="00E67907">
              <w:rPr>
                <w:rFonts w:ascii="Times New Roman" w:eastAsia="SimSun" w:hAnsi="Times New Roman"/>
                <w:kern w:val="0"/>
                <w:sz w:val="20"/>
                <w:szCs w:val="20"/>
                <w:lang w:val="en-GB"/>
                <w14:ligatures w14:val="none"/>
              </w:rPr>
              <w:sym w:font="Wingdings" w:char="F04A"/>
            </w:r>
            <w:r>
              <w:rPr>
                <w:rFonts w:ascii="Times New Roman" w:eastAsia="SimSun" w:hAnsi="Times New Roman"/>
                <w:kern w:val="0"/>
                <w:sz w:val="20"/>
                <w:szCs w:val="20"/>
                <w:lang w:val="en-GB"/>
                <w14:ligatures w14:val="none"/>
              </w:rPr>
              <w:t xml:space="preserve">. </w:t>
            </w:r>
          </w:p>
        </w:tc>
      </w:tr>
      <w:tr w:rsidR="00C13B1C" w:rsidRPr="0006277D" w14:paraId="336447F3" w14:textId="77777777" w:rsidTr="00FE1E3A">
        <w:tc>
          <w:tcPr>
            <w:tcW w:w="1783" w:type="dxa"/>
            <w:tcBorders>
              <w:top w:val="single" w:sz="4" w:space="0" w:color="auto"/>
              <w:left w:val="single" w:sz="4" w:space="0" w:color="auto"/>
              <w:bottom w:val="single" w:sz="4" w:space="0" w:color="auto"/>
              <w:right w:val="single" w:sz="4" w:space="0" w:color="auto"/>
            </w:tcBorders>
            <w:shd w:val="clear" w:color="auto" w:fill="auto"/>
          </w:tcPr>
          <w:p w14:paraId="0F797AF6" w14:textId="777D0D70"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N</w:t>
            </w:r>
            <w:r>
              <w:rPr>
                <w:rFonts w:ascii="Times New Roman" w:eastAsia="SimSun" w:hAnsi="Times New Roman"/>
                <w:kern w:val="0"/>
                <w:sz w:val="20"/>
                <w:szCs w:val="20"/>
                <w:lang w:val="en-GB"/>
                <w14:ligatures w14:val="none"/>
              </w:rPr>
              <w:t>EC</w:t>
            </w:r>
          </w:p>
        </w:tc>
        <w:tc>
          <w:tcPr>
            <w:tcW w:w="2076" w:type="dxa"/>
            <w:tcBorders>
              <w:top w:val="single" w:sz="4" w:space="0" w:color="auto"/>
              <w:left w:val="single" w:sz="4" w:space="0" w:color="auto"/>
              <w:bottom w:val="single" w:sz="4" w:space="0" w:color="auto"/>
              <w:right w:val="single" w:sz="4" w:space="0" w:color="auto"/>
            </w:tcBorders>
          </w:tcPr>
          <w:p w14:paraId="426EFBDF" w14:textId="13797EBF" w:rsidR="00C13B1C" w:rsidRDefault="00C13B1C" w:rsidP="00C13B1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36C15EF2" w14:textId="37001F02"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If possible, we prefer to clearly indicate what UE should do.</w:t>
            </w:r>
          </w:p>
        </w:tc>
      </w:tr>
      <w:tr w:rsidR="00872824" w:rsidRPr="0006277D" w14:paraId="5EACB287" w14:textId="77777777" w:rsidTr="00FE1E3A">
        <w:tc>
          <w:tcPr>
            <w:tcW w:w="1783" w:type="dxa"/>
            <w:tcBorders>
              <w:top w:val="single" w:sz="4" w:space="0" w:color="auto"/>
              <w:left w:val="single" w:sz="4" w:space="0" w:color="auto"/>
              <w:bottom w:val="single" w:sz="4" w:space="0" w:color="auto"/>
              <w:right w:val="single" w:sz="4" w:space="0" w:color="auto"/>
            </w:tcBorders>
            <w:shd w:val="clear" w:color="auto" w:fill="auto"/>
          </w:tcPr>
          <w:p w14:paraId="1E78B0FA" w14:textId="50677841" w:rsidR="00872824" w:rsidRDefault="00872824"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Ericsson</w:t>
            </w:r>
          </w:p>
        </w:tc>
        <w:tc>
          <w:tcPr>
            <w:tcW w:w="2076" w:type="dxa"/>
            <w:tcBorders>
              <w:top w:val="single" w:sz="4" w:space="0" w:color="auto"/>
              <w:left w:val="single" w:sz="4" w:space="0" w:color="auto"/>
              <w:bottom w:val="single" w:sz="4" w:space="0" w:color="auto"/>
              <w:right w:val="single" w:sz="4" w:space="0" w:color="auto"/>
            </w:tcBorders>
          </w:tcPr>
          <w:p w14:paraId="172A35B9" w14:textId="282DD775" w:rsidR="00872824" w:rsidRDefault="00872824" w:rsidP="00C13B1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 or 3</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495BB7F3" w14:textId="42532BC8" w:rsidR="00872824" w:rsidRDefault="00872824"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Only concern with option 1 is if the text makes it clear what a rounding error is, or if this needs to be better specified. Option 3 could work too as this seems to remove potential error according to our analysis.</w:t>
            </w:r>
          </w:p>
        </w:tc>
      </w:tr>
    </w:tbl>
    <w:p w14:paraId="3F90E2F0" w14:textId="77777777" w:rsidR="008C06A7" w:rsidRPr="00E86870" w:rsidRDefault="008C06A7" w:rsidP="00184940">
      <w:pPr>
        <w:spacing w:before="0"/>
        <w:rPr>
          <w:lang w:val="en-GB"/>
        </w:rPr>
      </w:pPr>
    </w:p>
    <w:p w14:paraId="36033383" w14:textId="77777777" w:rsidR="008C06A7" w:rsidRPr="00800618" w:rsidRDefault="008C06A7" w:rsidP="008C06A7">
      <w:pPr>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05B447BB" w14:textId="013EC6DB" w:rsidR="00183F26" w:rsidRDefault="00183F26" w:rsidP="00183F26">
      <w:pPr>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Out of </w:t>
      </w:r>
      <w:r w:rsidR="00326DF6">
        <w:rPr>
          <w:rFonts w:ascii="Times New Roman" w:eastAsia="SimSun" w:hAnsi="Times New Roman"/>
          <w:kern w:val="0"/>
          <w:sz w:val="20"/>
          <w:szCs w:val="20"/>
          <w:lang w:val="en-GB"/>
          <w14:ligatures w14:val="none"/>
        </w:rPr>
        <w:t xml:space="preserve">the </w:t>
      </w:r>
      <w:r>
        <w:rPr>
          <w:rFonts w:ascii="Times New Roman" w:eastAsia="SimSun" w:hAnsi="Times New Roman"/>
          <w:kern w:val="0"/>
          <w:sz w:val="20"/>
          <w:szCs w:val="20"/>
          <w:lang w:val="en-GB"/>
          <w14:ligatures w14:val="none"/>
        </w:rPr>
        <w:t>1</w:t>
      </w:r>
      <w:r w:rsidR="00326DF6">
        <w:rPr>
          <w:rFonts w:ascii="Times New Roman" w:eastAsia="SimSun" w:hAnsi="Times New Roman"/>
          <w:kern w:val="0"/>
          <w:sz w:val="20"/>
          <w:szCs w:val="20"/>
          <w:lang w:val="en-GB"/>
          <w14:ligatures w14:val="none"/>
        </w:rPr>
        <w:t>4</w:t>
      </w:r>
      <w:r>
        <w:rPr>
          <w:rFonts w:ascii="Times New Roman" w:eastAsia="SimSun" w:hAnsi="Times New Roman"/>
          <w:kern w:val="0"/>
          <w:sz w:val="20"/>
          <w:szCs w:val="20"/>
          <w:lang w:val="en-GB"/>
          <w14:ligatures w14:val="none"/>
        </w:rPr>
        <w:t xml:space="preserve"> companies, 9 companies prefer Option 1, 4 companies prefer Option 3, </w:t>
      </w:r>
      <w:r w:rsidR="006D6CE8">
        <w:rPr>
          <w:rFonts w:ascii="Times New Roman" w:eastAsia="SimSun" w:hAnsi="Times New Roman"/>
          <w:kern w:val="0"/>
          <w:sz w:val="20"/>
          <w:szCs w:val="20"/>
          <w:lang w:val="en-GB"/>
          <w14:ligatures w14:val="none"/>
        </w:rPr>
        <w:t xml:space="preserve">1 company prefers Option 2, </w:t>
      </w:r>
      <w:r>
        <w:rPr>
          <w:rFonts w:ascii="Times New Roman" w:eastAsia="SimSun" w:hAnsi="Times New Roman"/>
          <w:kern w:val="0"/>
          <w:sz w:val="20"/>
          <w:szCs w:val="20"/>
          <w:lang w:val="en-GB"/>
          <w14:ligatures w14:val="none"/>
        </w:rPr>
        <w:t>1 company prefer</w:t>
      </w:r>
      <w:r w:rsidR="006D6CE8">
        <w:rPr>
          <w:rFonts w:ascii="Times New Roman" w:eastAsia="SimSun" w:hAnsi="Times New Roman"/>
          <w:kern w:val="0"/>
          <w:sz w:val="20"/>
          <w:szCs w:val="20"/>
          <w:lang w:val="en-GB"/>
          <w14:ligatures w14:val="none"/>
        </w:rPr>
        <w:t>s</w:t>
      </w:r>
      <w:r>
        <w:rPr>
          <w:rFonts w:ascii="Times New Roman" w:eastAsia="SimSun" w:hAnsi="Times New Roman"/>
          <w:kern w:val="0"/>
          <w:sz w:val="20"/>
          <w:szCs w:val="20"/>
          <w:lang w:val="en-GB"/>
          <w14:ligatures w14:val="none"/>
        </w:rPr>
        <w:t xml:space="preserve"> Option 4 (which is an enhanced version of Option 2). Given </w:t>
      </w:r>
      <w:r w:rsidR="00EF161C">
        <w:rPr>
          <w:rFonts w:ascii="Times New Roman" w:eastAsia="SimSun" w:hAnsi="Times New Roman"/>
          <w:kern w:val="0"/>
          <w:sz w:val="20"/>
          <w:szCs w:val="20"/>
          <w:lang w:val="en-GB"/>
          <w14:ligatures w14:val="none"/>
        </w:rPr>
        <w:t>the</w:t>
      </w:r>
      <w:r>
        <w:rPr>
          <w:rFonts w:ascii="Times New Roman" w:eastAsia="SimSun" w:hAnsi="Times New Roman"/>
          <w:kern w:val="0"/>
          <w:sz w:val="20"/>
          <w:szCs w:val="20"/>
          <w:lang w:val="en-GB"/>
          <w14:ligatures w14:val="none"/>
        </w:rPr>
        <w:t xml:space="preserve"> majority</w:t>
      </w:r>
      <w:r w:rsidR="00EF161C">
        <w:rPr>
          <w:rFonts w:ascii="Times New Roman" w:eastAsia="SimSun" w:hAnsi="Times New Roman"/>
          <w:kern w:val="0"/>
          <w:sz w:val="20"/>
          <w:szCs w:val="20"/>
          <w:lang w:val="en-GB"/>
          <w14:ligatures w14:val="none"/>
        </w:rPr>
        <w:t xml:space="preserve"> support for Option 1</w:t>
      </w:r>
      <w:r>
        <w:rPr>
          <w:rFonts w:ascii="Times New Roman" w:eastAsia="SimSun" w:hAnsi="Times New Roman"/>
          <w:kern w:val="0"/>
          <w:sz w:val="20"/>
          <w:szCs w:val="20"/>
          <w:lang w:val="en-GB"/>
          <w14:ligatures w14:val="none"/>
        </w:rPr>
        <w:t xml:space="preserve">, the rapporteur would suggest </w:t>
      </w:r>
      <w:r w:rsidR="00EF161C">
        <w:rPr>
          <w:rFonts w:ascii="Times New Roman" w:eastAsia="SimSun" w:hAnsi="Times New Roman"/>
          <w:kern w:val="0"/>
          <w:sz w:val="20"/>
          <w:szCs w:val="20"/>
          <w:lang w:val="en-GB"/>
          <w14:ligatures w14:val="none"/>
        </w:rPr>
        <w:t>we can try to agree to the following:</w:t>
      </w:r>
      <w:r>
        <w:rPr>
          <w:rFonts w:ascii="Times New Roman" w:eastAsia="SimSun" w:hAnsi="Times New Roman"/>
          <w:kern w:val="0"/>
          <w:sz w:val="20"/>
          <w:szCs w:val="20"/>
          <w:lang w:val="en-GB"/>
          <w14:ligatures w14:val="none"/>
        </w:rPr>
        <w:t xml:space="preserve"> </w:t>
      </w:r>
    </w:p>
    <w:p w14:paraId="2541C2B8" w14:textId="2552710C" w:rsidR="00A37611" w:rsidRDefault="00FA10D9" w:rsidP="00095298">
      <w:pPr>
        <w:ind w:left="1080" w:hanging="1080"/>
        <w:rPr>
          <w:rFonts w:ascii="Times New Roman" w:eastAsia="SimSun" w:hAnsi="Times New Roman"/>
          <w:b/>
          <w:bCs/>
          <w:kern w:val="0"/>
          <w:sz w:val="20"/>
          <w:szCs w:val="20"/>
          <w:lang w:val="en-GB"/>
          <w14:ligatures w14:val="none"/>
        </w:rPr>
      </w:pPr>
      <w:r>
        <w:rPr>
          <w:rFonts w:ascii="Times New Roman" w:eastAsia="SimSun" w:hAnsi="Times New Roman"/>
          <w:b/>
          <w:bCs/>
          <w:kern w:val="0"/>
          <w:sz w:val="20"/>
          <w:szCs w:val="20"/>
          <w:lang w:val="en-GB"/>
          <w14:ligatures w14:val="none"/>
        </w:rPr>
        <w:t>Proposal</w:t>
      </w:r>
      <w:r w:rsidR="00095298">
        <w:rPr>
          <w:rFonts w:ascii="Times New Roman" w:eastAsia="SimSun" w:hAnsi="Times New Roman"/>
          <w:b/>
          <w:bCs/>
          <w:kern w:val="0"/>
          <w:sz w:val="20"/>
          <w:szCs w:val="20"/>
          <w:lang w:val="en-GB"/>
          <w14:ligatures w14:val="none"/>
        </w:rPr>
        <w:t xml:space="preserve"> 11</w:t>
      </w:r>
      <w:r>
        <w:rPr>
          <w:rFonts w:ascii="Times New Roman" w:eastAsia="SimSun" w:hAnsi="Times New Roman"/>
          <w:b/>
          <w:bCs/>
          <w:kern w:val="0"/>
          <w:sz w:val="20"/>
          <w:szCs w:val="20"/>
          <w:lang w:val="en-GB"/>
          <w14:ligatures w14:val="none"/>
        </w:rPr>
        <w:t>.</w:t>
      </w:r>
      <w:r w:rsidR="00095298">
        <w:rPr>
          <w:rFonts w:ascii="Times New Roman" w:eastAsia="SimSun" w:hAnsi="Times New Roman"/>
          <w:b/>
          <w:bCs/>
          <w:kern w:val="0"/>
          <w:sz w:val="20"/>
          <w:szCs w:val="20"/>
          <w:lang w:val="en-GB"/>
          <w14:ligatures w14:val="none"/>
        </w:rPr>
        <w:t xml:space="preserve"> </w:t>
      </w:r>
      <w:r>
        <w:rPr>
          <w:rFonts w:ascii="Times New Roman" w:eastAsia="SimSun" w:hAnsi="Times New Roman"/>
          <w:b/>
          <w:bCs/>
          <w:kern w:val="0"/>
          <w:sz w:val="20"/>
          <w:szCs w:val="20"/>
          <w:lang w:val="en-GB"/>
          <w14:ligatures w14:val="none"/>
        </w:rPr>
        <w:t xml:space="preserve">Discuss whether to leave it to UE </w:t>
      </w:r>
      <w:r w:rsidRPr="0002082B">
        <w:rPr>
          <w:rFonts w:ascii="Times New Roman" w:eastAsia="SimSun" w:hAnsi="Times New Roman"/>
          <w:b/>
          <w:bCs/>
          <w:kern w:val="0"/>
          <w:sz w:val="20"/>
          <w:szCs w:val="20"/>
          <w:lang w:val="en-GB"/>
          <w14:ligatures w14:val="none"/>
        </w:rPr>
        <w:t>implement</w:t>
      </w:r>
      <w:r>
        <w:rPr>
          <w:rFonts w:ascii="Times New Roman" w:eastAsia="SimSun" w:hAnsi="Times New Roman"/>
          <w:b/>
          <w:bCs/>
          <w:kern w:val="0"/>
          <w:sz w:val="20"/>
          <w:szCs w:val="20"/>
          <w:lang w:val="en-GB"/>
          <w14:ligatures w14:val="none"/>
        </w:rPr>
        <w:t>ation</w:t>
      </w:r>
      <w:r w:rsidRPr="0002082B">
        <w:rPr>
          <w:rFonts w:ascii="Times New Roman" w:eastAsia="SimSun" w:hAnsi="Times New Roman"/>
          <w:b/>
          <w:bCs/>
          <w:kern w:val="0"/>
          <w:sz w:val="20"/>
          <w:szCs w:val="20"/>
          <w:lang w:val="en-GB"/>
          <w14:ligatures w14:val="none"/>
        </w:rPr>
        <w:t xml:space="preserve"> </w:t>
      </w:r>
      <w:r>
        <w:rPr>
          <w:rFonts w:ascii="Times New Roman" w:eastAsia="SimSun" w:hAnsi="Times New Roman"/>
          <w:b/>
          <w:bCs/>
          <w:kern w:val="0"/>
          <w:sz w:val="20"/>
          <w:szCs w:val="20"/>
          <w:lang w:val="en-GB"/>
          <w14:ligatures w14:val="none"/>
        </w:rPr>
        <w:t>to ensure no rounding error in the</w:t>
      </w:r>
      <w:r w:rsidRPr="0002082B">
        <w:rPr>
          <w:rFonts w:ascii="Times New Roman" w:eastAsia="SimSun" w:hAnsi="Times New Roman"/>
          <w:b/>
          <w:bCs/>
          <w:kern w:val="0"/>
          <w:sz w:val="20"/>
          <w:szCs w:val="20"/>
          <w:lang w:val="en-GB"/>
          <w14:ligatures w14:val="none"/>
        </w:rPr>
        <w:t xml:space="preserve"> modulus operation </w:t>
      </w:r>
      <w:r>
        <w:rPr>
          <w:rFonts w:ascii="Times New Roman" w:eastAsia="SimSun" w:hAnsi="Times New Roman"/>
          <w:b/>
          <w:bCs/>
          <w:kern w:val="0"/>
          <w:sz w:val="20"/>
          <w:szCs w:val="20"/>
          <w:lang w:val="en-GB"/>
          <w14:ligatures w14:val="none"/>
        </w:rPr>
        <w:t xml:space="preserve">or define </w:t>
      </w:r>
      <w:r w:rsidR="00ED4707">
        <w:rPr>
          <w:rFonts w:ascii="Times New Roman" w:eastAsia="SimSun" w:hAnsi="Times New Roman"/>
          <w:b/>
          <w:bCs/>
          <w:kern w:val="0"/>
          <w:sz w:val="20"/>
          <w:szCs w:val="20"/>
          <w:lang w:val="en-GB"/>
          <w14:ligatures w14:val="none"/>
        </w:rPr>
        <w:t xml:space="preserve">it </w:t>
      </w:r>
      <w:r>
        <w:rPr>
          <w:rFonts w:ascii="Times New Roman" w:eastAsia="SimSun" w:hAnsi="Times New Roman"/>
          <w:b/>
          <w:bCs/>
          <w:kern w:val="0"/>
          <w:sz w:val="20"/>
          <w:szCs w:val="20"/>
          <w:lang w:val="en-GB"/>
          <w14:ligatures w14:val="none"/>
        </w:rPr>
        <w:t xml:space="preserve">based on </w:t>
      </w:r>
      <w:r w:rsidR="00ED4707">
        <w:rPr>
          <w:rFonts w:ascii="Times New Roman" w:eastAsia="SimSun" w:hAnsi="Times New Roman"/>
          <w:b/>
          <w:bCs/>
          <w:kern w:val="0"/>
          <w:sz w:val="20"/>
          <w:szCs w:val="20"/>
          <w:lang w:val="en-GB"/>
          <w14:ligatures w14:val="none"/>
        </w:rPr>
        <w:t>a specific</w:t>
      </w:r>
      <w:r>
        <w:rPr>
          <w:rFonts w:ascii="Times New Roman" w:eastAsia="SimSun" w:hAnsi="Times New Roman"/>
          <w:b/>
          <w:bCs/>
          <w:kern w:val="0"/>
          <w:sz w:val="20"/>
          <w:szCs w:val="20"/>
          <w:lang w:val="en-GB"/>
          <w14:ligatures w14:val="none"/>
        </w:rPr>
        <w:t xml:space="preserve"> formula</w:t>
      </w:r>
      <w:r w:rsidRPr="00F32ED2">
        <w:rPr>
          <w:rFonts w:ascii="Times New Roman" w:eastAsia="SimSun" w:hAnsi="Times New Roman"/>
          <w:b/>
          <w:bCs/>
          <w:kern w:val="0"/>
          <w:sz w:val="20"/>
          <w:szCs w:val="20"/>
          <w:lang w:val="en-GB"/>
          <w14:ligatures w14:val="none"/>
        </w:rPr>
        <w:t>.</w:t>
      </w:r>
      <w:r>
        <w:rPr>
          <w:rFonts w:ascii="Times New Roman" w:eastAsia="SimSun" w:hAnsi="Times New Roman"/>
          <w:b/>
          <w:bCs/>
          <w:kern w:val="0"/>
          <w:sz w:val="20"/>
          <w:szCs w:val="20"/>
          <w:lang w:val="en-GB"/>
          <w14:ligatures w14:val="none"/>
        </w:rPr>
        <w:t xml:space="preserve"> (9 vs </w:t>
      </w:r>
      <w:r w:rsidR="002D31DF">
        <w:rPr>
          <w:rFonts w:ascii="Times New Roman" w:eastAsia="SimSun" w:hAnsi="Times New Roman"/>
          <w:b/>
          <w:bCs/>
          <w:kern w:val="0"/>
          <w:sz w:val="20"/>
          <w:szCs w:val="20"/>
          <w:lang w:val="en-GB"/>
          <w14:ligatures w14:val="none"/>
        </w:rPr>
        <w:t>5</w:t>
      </w:r>
      <w:r>
        <w:rPr>
          <w:rFonts w:ascii="Times New Roman" w:eastAsia="SimSun" w:hAnsi="Times New Roman"/>
          <w:b/>
          <w:bCs/>
          <w:kern w:val="0"/>
          <w:sz w:val="20"/>
          <w:szCs w:val="20"/>
          <w:lang w:val="en-GB"/>
          <w14:ligatures w14:val="none"/>
        </w:rPr>
        <w:t>)</w:t>
      </w:r>
    </w:p>
    <w:p w14:paraId="033AACEF" w14:textId="77777777" w:rsidR="00FA10D9" w:rsidRDefault="00FA10D9" w:rsidP="00A37611">
      <w:pPr>
        <w:rPr>
          <w:rFonts w:ascii="Times New Roman" w:eastAsia="SimSun" w:hAnsi="Times New Roman"/>
          <w:kern w:val="0"/>
          <w:sz w:val="20"/>
          <w:szCs w:val="20"/>
          <w:lang w:val="en-GB"/>
          <w14:ligatures w14:val="none"/>
        </w:rPr>
      </w:pPr>
    </w:p>
    <w:p w14:paraId="43A751D0" w14:textId="2EB4B01E" w:rsidR="007B522E" w:rsidRPr="003C2E53" w:rsidRDefault="00184940" w:rsidP="003C2E53">
      <w:pPr>
        <w:pStyle w:val="Heading2"/>
        <w:rPr>
          <w:rFonts w:ascii="Arial" w:eastAsia="Arial" w:hAnsi="Arial" w:cs="Times New Roman"/>
          <w:color w:val="auto"/>
          <w:kern w:val="0"/>
          <w:sz w:val="28"/>
          <w:szCs w:val="20"/>
          <w:lang w:val="en-GB"/>
          <w14:ligatures w14:val="none"/>
        </w:rPr>
      </w:pPr>
      <w:r w:rsidRPr="003C2E53">
        <w:rPr>
          <w:rFonts w:ascii="Arial" w:eastAsia="Arial" w:hAnsi="Arial" w:cs="Times New Roman"/>
          <w:color w:val="auto"/>
          <w:kern w:val="0"/>
          <w:sz w:val="28"/>
          <w:szCs w:val="20"/>
          <w:lang w:val="en-GB"/>
          <w14:ligatures w14:val="none"/>
        </w:rPr>
        <w:t>3</w:t>
      </w:r>
      <w:r w:rsidR="00C00824" w:rsidRPr="003C2E53">
        <w:rPr>
          <w:rFonts w:ascii="Arial" w:eastAsia="Arial" w:hAnsi="Arial" w:cs="Times New Roman"/>
          <w:color w:val="auto"/>
          <w:kern w:val="0"/>
          <w:sz w:val="28"/>
          <w:szCs w:val="20"/>
          <w:lang w:val="en-GB"/>
          <w14:ligatures w14:val="none"/>
        </w:rPr>
        <w:t>.5 Range of the new BSR table</w:t>
      </w:r>
    </w:p>
    <w:p w14:paraId="773968EA" w14:textId="30D7BFF1" w:rsidR="00D47E52" w:rsidRDefault="00634C9F" w:rsidP="00E876E7">
      <w:pPr>
        <w:spacing w:after="60"/>
        <w:ind w:left="0" w:firstLine="0"/>
        <w:rPr>
          <w:rFonts w:ascii="Times New Roman" w:hAnsi="Times New Roman"/>
          <w:sz w:val="20"/>
          <w:szCs w:val="20"/>
          <w:lang w:val="en-GB"/>
        </w:rPr>
      </w:pPr>
      <w:r>
        <w:rPr>
          <w:rFonts w:ascii="Times New Roman" w:hAnsi="Times New Roman"/>
          <w:sz w:val="20"/>
          <w:szCs w:val="20"/>
          <w:lang w:val="en-GB"/>
        </w:rPr>
        <w:t>For the maximum buffer size</w:t>
      </w:r>
      <w:r w:rsidR="0027295A">
        <w:rPr>
          <w:rFonts w:ascii="Times New Roman" w:hAnsi="Times New Roman"/>
          <w:sz w:val="20"/>
          <w:szCs w:val="20"/>
          <w:lang w:val="en-GB"/>
        </w:rPr>
        <w:t xml:space="preserve"> in the new BSR table</w:t>
      </w:r>
      <w:r>
        <w:rPr>
          <w:rFonts w:ascii="Times New Roman" w:hAnsi="Times New Roman"/>
          <w:sz w:val="20"/>
          <w:szCs w:val="20"/>
          <w:lang w:val="en-GB"/>
        </w:rPr>
        <w:t xml:space="preserve">, a number of </w:t>
      </w:r>
      <w:r w:rsidR="009965D6">
        <w:rPr>
          <w:rFonts w:ascii="Times New Roman" w:hAnsi="Times New Roman"/>
          <w:sz w:val="20"/>
          <w:szCs w:val="20"/>
          <w:lang w:val="en-GB"/>
        </w:rPr>
        <w:t>options</w:t>
      </w:r>
      <w:r>
        <w:rPr>
          <w:rFonts w:ascii="Times New Roman" w:hAnsi="Times New Roman"/>
          <w:sz w:val="20"/>
          <w:szCs w:val="20"/>
          <w:lang w:val="en-GB"/>
        </w:rPr>
        <w:t xml:space="preserve"> </w:t>
      </w:r>
      <w:r w:rsidR="00575141">
        <w:rPr>
          <w:rFonts w:ascii="Times New Roman" w:hAnsi="Times New Roman"/>
          <w:sz w:val="20"/>
          <w:szCs w:val="20"/>
          <w:lang w:val="en-GB"/>
        </w:rPr>
        <w:t>have been proposed</w:t>
      </w:r>
      <w:r w:rsidR="009965D6">
        <w:rPr>
          <w:rFonts w:ascii="Times New Roman" w:hAnsi="Times New Roman"/>
          <w:sz w:val="20"/>
          <w:szCs w:val="20"/>
          <w:lang w:val="en-GB"/>
        </w:rPr>
        <w:t xml:space="preserve"> in the contributions</w:t>
      </w:r>
      <w:r w:rsidR="00B374CC">
        <w:rPr>
          <w:rFonts w:ascii="Times New Roman" w:hAnsi="Times New Roman"/>
          <w:sz w:val="20"/>
          <w:szCs w:val="20"/>
          <w:lang w:val="en-GB"/>
        </w:rPr>
        <w:t>, which are listed below (</w:t>
      </w:r>
      <w:r w:rsidR="009633E6">
        <w:rPr>
          <w:rFonts w:ascii="Times New Roman" w:hAnsi="Times New Roman"/>
          <w:sz w:val="20"/>
          <w:szCs w:val="20"/>
          <w:lang w:val="en-GB"/>
        </w:rPr>
        <w:t>the list</w:t>
      </w:r>
      <w:r w:rsidR="00B374CC">
        <w:rPr>
          <w:rFonts w:ascii="Times New Roman" w:hAnsi="Times New Roman"/>
          <w:sz w:val="20"/>
          <w:szCs w:val="20"/>
          <w:lang w:val="en-GB"/>
        </w:rPr>
        <w:t xml:space="preserve"> ma</w:t>
      </w:r>
      <w:r w:rsidR="005B7A47">
        <w:rPr>
          <w:rFonts w:ascii="Times New Roman" w:hAnsi="Times New Roman"/>
          <w:sz w:val="20"/>
          <w:szCs w:val="20"/>
          <w:lang w:val="en-GB"/>
        </w:rPr>
        <w:t xml:space="preserve">y not be </w:t>
      </w:r>
      <w:r w:rsidR="00FA5DDD">
        <w:rPr>
          <w:rFonts w:ascii="Times New Roman" w:hAnsi="Times New Roman"/>
          <w:sz w:val="20"/>
          <w:szCs w:val="20"/>
          <w:lang w:val="en-GB"/>
        </w:rPr>
        <w:t>exclusive)</w:t>
      </w:r>
      <w:r w:rsidR="009633E6">
        <w:rPr>
          <w:rFonts w:ascii="Times New Roman" w:hAnsi="Times New Roman"/>
          <w:sz w:val="20"/>
          <w:szCs w:val="20"/>
          <w:lang w:val="en-GB"/>
        </w:rPr>
        <w:t>:</w:t>
      </w:r>
    </w:p>
    <w:p w14:paraId="548CC7F0" w14:textId="41181119" w:rsidR="00AA20DE" w:rsidRDefault="0027295A" w:rsidP="00646D59">
      <w:pPr>
        <w:pStyle w:val="ListParagraph"/>
        <w:numPr>
          <w:ilvl w:val="0"/>
          <w:numId w:val="1"/>
        </w:numPr>
        <w:spacing w:before="0" w:after="60"/>
        <w:ind w:left="648"/>
        <w:contextualSpacing w:val="0"/>
        <w:rPr>
          <w:rFonts w:ascii="Times New Roman" w:hAnsi="Times New Roman"/>
          <w:sz w:val="20"/>
          <w:szCs w:val="20"/>
          <w:lang w:val="en-GB"/>
        </w:rPr>
      </w:pPr>
      <w:r>
        <w:rPr>
          <w:rFonts w:ascii="Times New Roman" w:hAnsi="Times New Roman"/>
          <w:sz w:val="20"/>
          <w:szCs w:val="20"/>
          <w:lang w:val="en-GB"/>
        </w:rPr>
        <w:t>It</w:t>
      </w:r>
      <w:r w:rsidR="009633E6">
        <w:rPr>
          <w:rFonts w:ascii="Times New Roman" w:hAnsi="Times New Roman"/>
          <w:sz w:val="20"/>
          <w:szCs w:val="20"/>
          <w:lang w:val="en-GB"/>
        </w:rPr>
        <w:t xml:space="preserve"> can be determined based on the maximum bit rate and </w:t>
      </w:r>
      <w:r w:rsidR="00900206">
        <w:rPr>
          <w:rFonts w:ascii="Times New Roman" w:hAnsi="Times New Roman"/>
          <w:sz w:val="20"/>
          <w:szCs w:val="20"/>
          <w:lang w:val="en-GB"/>
        </w:rPr>
        <w:t xml:space="preserve">lowest frame rate (e.g. which are </w:t>
      </w:r>
      <w:r w:rsidR="00A43984">
        <w:rPr>
          <w:rFonts w:ascii="Times New Roman" w:hAnsi="Times New Roman"/>
          <w:sz w:val="20"/>
          <w:szCs w:val="20"/>
          <w:lang w:val="en-GB"/>
        </w:rPr>
        <w:t>specified</w:t>
      </w:r>
      <w:r w:rsidR="00900206">
        <w:rPr>
          <w:rFonts w:ascii="Times New Roman" w:hAnsi="Times New Roman"/>
          <w:sz w:val="20"/>
          <w:szCs w:val="20"/>
          <w:lang w:val="en-GB"/>
        </w:rPr>
        <w:t xml:space="preserve"> in the SA4 TR)</w:t>
      </w:r>
      <w:r w:rsidR="00A43984">
        <w:rPr>
          <w:rFonts w:ascii="Times New Roman" w:hAnsi="Times New Roman"/>
          <w:sz w:val="20"/>
          <w:szCs w:val="20"/>
          <w:lang w:val="en-GB"/>
        </w:rPr>
        <w:t xml:space="preserve"> </w:t>
      </w:r>
      <w:r w:rsidR="003D5C23">
        <w:rPr>
          <w:rFonts w:ascii="Times New Roman" w:hAnsi="Times New Roman"/>
          <w:sz w:val="20"/>
          <w:szCs w:val="20"/>
          <w:lang w:val="en-GB"/>
        </w:rPr>
        <w:t>[3][</w:t>
      </w:r>
      <w:r w:rsidR="008F62C6">
        <w:rPr>
          <w:rFonts w:ascii="Times New Roman" w:hAnsi="Times New Roman"/>
          <w:sz w:val="20"/>
          <w:szCs w:val="20"/>
          <w:lang w:val="en-GB"/>
        </w:rPr>
        <w:t>7</w:t>
      </w:r>
      <w:r w:rsidR="003D5C23">
        <w:rPr>
          <w:rFonts w:ascii="Times New Roman" w:hAnsi="Times New Roman"/>
          <w:sz w:val="20"/>
          <w:szCs w:val="20"/>
          <w:lang w:val="en-GB"/>
        </w:rPr>
        <w:t>]</w:t>
      </w:r>
      <w:r w:rsidR="008F62C6">
        <w:rPr>
          <w:rFonts w:ascii="Times New Roman" w:hAnsi="Times New Roman"/>
          <w:sz w:val="20"/>
          <w:szCs w:val="20"/>
          <w:lang w:val="en-GB"/>
        </w:rPr>
        <w:t>;</w:t>
      </w:r>
    </w:p>
    <w:p w14:paraId="078274F3" w14:textId="77777777" w:rsidR="00AD3165" w:rsidRDefault="00AD3165" w:rsidP="00646D59">
      <w:pPr>
        <w:pStyle w:val="ListParagraph"/>
        <w:numPr>
          <w:ilvl w:val="0"/>
          <w:numId w:val="1"/>
        </w:numPr>
        <w:spacing w:before="0" w:after="60"/>
        <w:ind w:left="648"/>
        <w:contextualSpacing w:val="0"/>
        <w:rPr>
          <w:rFonts w:ascii="Times New Roman" w:hAnsi="Times New Roman"/>
          <w:sz w:val="20"/>
          <w:szCs w:val="20"/>
          <w:lang w:val="en-GB"/>
        </w:rPr>
      </w:pPr>
      <w:r>
        <w:rPr>
          <w:rFonts w:ascii="Times New Roman" w:hAnsi="Times New Roman"/>
          <w:sz w:val="20"/>
          <w:szCs w:val="20"/>
          <w:lang w:val="en-GB"/>
        </w:rPr>
        <w:t>It should be based on the maximum PDU size [5];</w:t>
      </w:r>
    </w:p>
    <w:p w14:paraId="32CD4C3F" w14:textId="77777777" w:rsidR="00AD3165" w:rsidRPr="009633E6" w:rsidRDefault="00AD3165" w:rsidP="00AD3165">
      <w:pPr>
        <w:pStyle w:val="ListParagraph"/>
        <w:numPr>
          <w:ilvl w:val="0"/>
          <w:numId w:val="1"/>
        </w:numPr>
        <w:spacing w:after="60"/>
        <w:ind w:left="648"/>
        <w:contextualSpacing w:val="0"/>
        <w:rPr>
          <w:rFonts w:ascii="Times New Roman" w:hAnsi="Times New Roman"/>
          <w:sz w:val="20"/>
          <w:szCs w:val="20"/>
          <w:lang w:val="en-GB"/>
        </w:rPr>
      </w:pPr>
      <w:r>
        <w:rPr>
          <w:rFonts w:ascii="Times New Roman" w:hAnsi="Times New Roman"/>
          <w:sz w:val="20"/>
          <w:szCs w:val="20"/>
          <w:lang w:val="en-GB"/>
        </w:rPr>
        <w:t>It should be the same as the maximum of the legacy BSR table [6].</w:t>
      </w:r>
    </w:p>
    <w:p w14:paraId="7C798414" w14:textId="05182426" w:rsidR="003C2E53" w:rsidRPr="005F750A" w:rsidRDefault="00EE54DC" w:rsidP="00CC29D0">
      <w:pPr>
        <w:spacing w:after="60"/>
        <w:ind w:left="0" w:firstLine="0"/>
        <w:rPr>
          <w:rFonts w:ascii="Times New Roman" w:hAnsi="Times New Roman"/>
          <w:b/>
          <w:bCs/>
          <w:sz w:val="20"/>
          <w:szCs w:val="20"/>
          <w:lang w:val="en-GB"/>
        </w:rPr>
      </w:pPr>
      <w:r w:rsidRPr="005F750A">
        <w:rPr>
          <w:rFonts w:ascii="Times New Roman" w:hAnsi="Times New Roman"/>
          <w:b/>
          <w:bCs/>
          <w:sz w:val="20"/>
          <w:szCs w:val="20"/>
          <w:lang w:val="en-GB"/>
        </w:rPr>
        <w:t xml:space="preserve">Question </w:t>
      </w:r>
      <w:r w:rsidR="00FB6CAF">
        <w:rPr>
          <w:rFonts w:ascii="Times New Roman" w:hAnsi="Times New Roman"/>
          <w:b/>
          <w:bCs/>
          <w:sz w:val="20"/>
          <w:szCs w:val="20"/>
          <w:lang w:val="en-GB"/>
        </w:rPr>
        <w:t>12</w:t>
      </w:r>
      <w:r w:rsidRPr="005F750A">
        <w:rPr>
          <w:rFonts w:ascii="Times New Roman" w:hAnsi="Times New Roman"/>
          <w:b/>
          <w:bCs/>
          <w:sz w:val="20"/>
          <w:szCs w:val="20"/>
          <w:lang w:val="en-GB"/>
        </w:rPr>
        <w:t xml:space="preserve">:  </w:t>
      </w:r>
      <w:r w:rsidR="00F519AD" w:rsidRPr="005F750A">
        <w:rPr>
          <w:rFonts w:ascii="Times New Roman" w:hAnsi="Times New Roman"/>
          <w:b/>
          <w:bCs/>
          <w:sz w:val="20"/>
          <w:szCs w:val="20"/>
          <w:lang w:val="en-GB"/>
        </w:rPr>
        <w:t xml:space="preserve">Please </w:t>
      </w:r>
      <w:r w:rsidRPr="005F750A">
        <w:rPr>
          <w:rFonts w:ascii="Times New Roman" w:hAnsi="Times New Roman"/>
          <w:b/>
          <w:bCs/>
          <w:sz w:val="20"/>
          <w:szCs w:val="20"/>
          <w:lang w:val="en-GB"/>
        </w:rPr>
        <w:t xml:space="preserve">indicate which </w:t>
      </w:r>
      <w:r w:rsidR="00BB69CA" w:rsidRPr="005F750A">
        <w:rPr>
          <w:rFonts w:ascii="Times New Roman" w:hAnsi="Times New Roman"/>
          <w:b/>
          <w:bCs/>
          <w:sz w:val="20"/>
          <w:szCs w:val="20"/>
          <w:lang w:val="en-GB"/>
        </w:rPr>
        <w:t xml:space="preserve">option you prefer </w:t>
      </w:r>
      <w:r w:rsidR="00A454FD">
        <w:rPr>
          <w:rFonts w:ascii="Times New Roman" w:hAnsi="Times New Roman"/>
          <w:b/>
          <w:bCs/>
          <w:sz w:val="20"/>
          <w:szCs w:val="20"/>
          <w:lang w:val="en-GB"/>
        </w:rPr>
        <w:t>for</w:t>
      </w:r>
      <w:r w:rsidR="002B6336" w:rsidRPr="005F750A">
        <w:rPr>
          <w:rFonts w:ascii="Times New Roman" w:hAnsi="Times New Roman"/>
          <w:b/>
          <w:bCs/>
          <w:sz w:val="20"/>
          <w:szCs w:val="20"/>
          <w:lang w:val="en-GB"/>
        </w:rPr>
        <w:t xml:space="preserve"> determin</w:t>
      </w:r>
      <w:r w:rsidR="00A454FD">
        <w:rPr>
          <w:rFonts w:ascii="Times New Roman" w:hAnsi="Times New Roman"/>
          <w:b/>
          <w:bCs/>
          <w:sz w:val="20"/>
          <w:szCs w:val="20"/>
          <w:lang w:val="en-GB"/>
        </w:rPr>
        <w:t>ing</w:t>
      </w:r>
      <w:r w:rsidR="002B6336" w:rsidRPr="005F750A">
        <w:rPr>
          <w:rFonts w:ascii="Times New Roman" w:hAnsi="Times New Roman"/>
          <w:b/>
          <w:bCs/>
          <w:sz w:val="20"/>
          <w:szCs w:val="20"/>
          <w:lang w:val="en-GB"/>
        </w:rPr>
        <w:t xml:space="preserve"> </w:t>
      </w:r>
      <w:r w:rsidR="00BB69CA" w:rsidRPr="005F750A">
        <w:rPr>
          <w:rFonts w:ascii="Times New Roman" w:hAnsi="Times New Roman"/>
          <w:b/>
          <w:bCs/>
          <w:sz w:val="20"/>
          <w:szCs w:val="20"/>
          <w:lang w:val="en-GB"/>
        </w:rPr>
        <w:t xml:space="preserve">the maximum buffer size </w:t>
      </w:r>
      <w:r w:rsidR="0080663E" w:rsidRPr="005F750A">
        <w:rPr>
          <w:rFonts w:ascii="Times New Roman" w:hAnsi="Times New Roman"/>
          <w:b/>
          <w:bCs/>
          <w:sz w:val="20"/>
          <w:szCs w:val="20"/>
          <w:lang w:val="en-GB"/>
        </w:rPr>
        <w:t>for the new BSR table?</w:t>
      </w:r>
    </w:p>
    <w:p w14:paraId="2960B6F7" w14:textId="3EF04DE9" w:rsidR="0080663E" w:rsidRPr="005F750A" w:rsidRDefault="0080663E" w:rsidP="00646D59">
      <w:pPr>
        <w:spacing w:before="0" w:after="60"/>
        <w:ind w:left="630" w:hanging="270"/>
        <w:rPr>
          <w:rFonts w:ascii="Times New Roman" w:hAnsi="Times New Roman"/>
          <w:b/>
          <w:bCs/>
          <w:sz w:val="20"/>
          <w:szCs w:val="20"/>
          <w:lang w:val="en-GB"/>
        </w:rPr>
      </w:pPr>
      <w:r w:rsidRPr="005F750A">
        <w:rPr>
          <w:rFonts w:ascii="Times New Roman" w:hAnsi="Times New Roman"/>
          <w:b/>
          <w:bCs/>
          <w:sz w:val="20"/>
          <w:szCs w:val="20"/>
          <w:lang w:val="en-GB"/>
        </w:rPr>
        <w:t>-</w:t>
      </w:r>
      <w:r w:rsidRPr="005F750A">
        <w:rPr>
          <w:rFonts w:ascii="Times New Roman" w:hAnsi="Times New Roman"/>
          <w:b/>
          <w:bCs/>
          <w:sz w:val="20"/>
          <w:szCs w:val="20"/>
          <w:lang w:val="en-GB"/>
        </w:rPr>
        <w:tab/>
        <w:t xml:space="preserve">Option 1: </w:t>
      </w:r>
      <w:r w:rsidR="00A454FD">
        <w:rPr>
          <w:rFonts w:ascii="Times New Roman" w:hAnsi="Times New Roman"/>
          <w:b/>
          <w:bCs/>
          <w:sz w:val="20"/>
          <w:szCs w:val="20"/>
          <w:lang w:val="en-GB"/>
        </w:rPr>
        <w:t>i</w:t>
      </w:r>
      <w:r w:rsidRPr="005F750A">
        <w:rPr>
          <w:rFonts w:ascii="Times New Roman" w:hAnsi="Times New Roman"/>
          <w:b/>
          <w:bCs/>
          <w:sz w:val="20"/>
          <w:szCs w:val="20"/>
          <w:lang w:val="en-GB"/>
        </w:rPr>
        <w:t>t can be determined based on the maximum bit rate and lowest frame rate [3][4][7]</w:t>
      </w:r>
      <w:r w:rsidR="004B5FCA">
        <w:rPr>
          <w:rFonts w:ascii="Times New Roman" w:hAnsi="Times New Roman"/>
          <w:b/>
          <w:bCs/>
          <w:sz w:val="20"/>
          <w:szCs w:val="20"/>
          <w:lang w:val="en-GB"/>
        </w:rPr>
        <w:t xml:space="preserve">. </w:t>
      </w:r>
      <w:r w:rsidR="008063B5">
        <w:rPr>
          <w:rFonts w:ascii="Times New Roman" w:hAnsi="Times New Roman"/>
          <w:b/>
          <w:bCs/>
          <w:sz w:val="20"/>
          <w:szCs w:val="20"/>
          <w:lang w:val="en-GB"/>
        </w:rPr>
        <w:t xml:space="preserve">(Note: </w:t>
      </w:r>
      <w:r w:rsidR="004B5FCA">
        <w:rPr>
          <w:rFonts w:ascii="Times New Roman" w:hAnsi="Times New Roman"/>
          <w:b/>
          <w:bCs/>
          <w:sz w:val="20"/>
          <w:szCs w:val="20"/>
          <w:lang w:val="en-GB"/>
        </w:rPr>
        <w:t xml:space="preserve">For now, we do not need to emphasize the </w:t>
      </w:r>
      <w:r w:rsidR="008063B5">
        <w:rPr>
          <w:rFonts w:ascii="Times New Roman" w:hAnsi="Times New Roman"/>
          <w:b/>
          <w:bCs/>
          <w:sz w:val="20"/>
          <w:szCs w:val="20"/>
          <w:lang w:val="en-GB"/>
        </w:rPr>
        <w:t xml:space="preserve">exact formula </w:t>
      </w:r>
      <w:r w:rsidR="00D1110B">
        <w:rPr>
          <w:rFonts w:ascii="Times New Roman" w:hAnsi="Times New Roman"/>
          <w:b/>
          <w:bCs/>
          <w:sz w:val="20"/>
          <w:szCs w:val="20"/>
          <w:lang w:val="en-GB"/>
        </w:rPr>
        <w:t>for using these two parameters)</w:t>
      </w:r>
      <w:r w:rsidRPr="005F750A">
        <w:rPr>
          <w:rFonts w:ascii="Times New Roman" w:hAnsi="Times New Roman"/>
          <w:b/>
          <w:bCs/>
          <w:sz w:val="20"/>
          <w:szCs w:val="20"/>
          <w:lang w:val="en-GB"/>
        </w:rPr>
        <w:t>;</w:t>
      </w:r>
    </w:p>
    <w:p w14:paraId="7E57D9B3" w14:textId="5BD7092F" w:rsidR="0080663E" w:rsidRPr="005F750A" w:rsidRDefault="0080663E" w:rsidP="00646D59">
      <w:pPr>
        <w:spacing w:before="0" w:after="60"/>
        <w:ind w:left="630" w:hanging="270"/>
        <w:rPr>
          <w:rFonts w:ascii="Times New Roman" w:hAnsi="Times New Roman"/>
          <w:b/>
          <w:bCs/>
          <w:sz w:val="20"/>
          <w:szCs w:val="20"/>
          <w:lang w:val="en-GB"/>
        </w:rPr>
      </w:pPr>
      <w:r w:rsidRPr="005F750A">
        <w:rPr>
          <w:rFonts w:ascii="Times New Roman" w:hAnsi="Times New Roman"/>
          <w:b/>
          <w:bCs/>
          <w:sz w:val="20"/>
          <w:szCs w:val="20"/>
          <w:lang w:val="en-GB"/>
        </w:rPr>
        <w:t>-</w:t>
      </w:r>
      <w:r w:rsidRPr="005F750A">
        <w:rPr>
          <w:rFonts w:ascii="Times New Roman" w:hAnsi="Times New Roman"/>
          <w:b/>
          <w:bCs/>
          <w:sz w:val="20"/>
          <w:szCs w:val="20"/>
          <w:lang w:val="en-GB"/>
        </w:rPr>
        <w:tab/>
        <w:t xml:space="preserve">Option 2: </w:t>
      </w:r>
      <w:r w:rsidR="00A454FD">
        <w:rPr>
          <w:rFonts w:ascii="Times New Roman" w:hAnsi="Times New Roman"/>
          <w:b/>
          <w:bCs/>
          <w:sz w:val="20"/>
          <w:szCs w:val="20"/>
          <w:lang w:val="en-GB"/>
        </w:rPr>
        <w:t>i</w:t>
      </w:r>
      <w:r w:rsidRPr="005F750A">
        <w:rPr>
          <w:rFonts w:ascii="Times New Roman" w:hAnsi="Times New Roman"/>
          <w:b/>
          <w:bCs/>
          <w:sz w:val="20"/>
          <w:szCs w:val="20"/>
          <w:lang w:val="en-GB"/>
        </w:rPr>
        <w:t xml:space="preserve">t </w:t>
      </w:r>
      <w:r w:rsidR="00A454FD">
        <w:rPr>
          <w:rFonts w:ascii="Times New Roman" w:hAnsi="Times New Roman"/>
          <w:b/>
          <w:bCs/>
          <w:sz w:val="20"/>
          <w:szCs w:val="20"/>
          <w:lang w:val="en-GB"/>
        </w:rPr>
        <w:t>can</w:t>
      </w:r>
      <w:r w:rsidRPr="005F750A">
        <w:rPr>
          <w:rFonts w:ascii="Times New Roman" w:hAnsi="Times New Roman"/>
          <w:b/>
          <w:bCs/>
          <w:sz w:val="20"/>
          <w:szCs w:val="20"/>
          <w:lang w:val="en-GB"/>
        </w:rPr>
        <w:t xml:space="preserve"> be based on the maximum PDU size [5];</w:t>
      </w:r>
    </w:p>
    <w:p w14:paraId="35EDD722" w14:textId="2F5136F2" w:rsidR="0080663E" w:rsidRPr="005F750A" w:rsidRDefault="0080663E" w:rsidP="00646D59">
      <w:pPr>
        <w:spacing w:before="0" w:after="60"/>
        <w:ind w:left="630" w:hanging="270"/>
        <w:rPr>
          <w:rFonts w:ascii="Times New Roman" w:hAnsi="Times New Roman"/>
          <w:b/>
          <w:bCs/>
          <w:sz w:val="20"/>
          <w:szCs w:val="20"/>
          <w:lang w:val="en-GB"/>
        </w:rPr>
      </w:pPr>
      <w:r w:rsidRPr="005F750A">
        <w:rPr>
          <w:rFonts w:ascii="Times New Roman" w:hAnsi="Times New Roman"/>
          <w:b/>
          <w:bCs/>
          <w:sz w:val="20"/>
          <w:szCs w:val="20"/>
          <w:lang w:val="en-GB"/>
        </w:rPr>
        <w:t>-</w:t>
      </w:r>
      <w:r w:rsidRPr="005F750A">
        <w:rPr>
          <w:rFonts w:ascii="Times New Roman" w:hAnsi="Times New Roman"/>
          <w:b/>
          <w:bCs/>
          <w:sz w:val="20"/>
          <w:szCs w:val="20"/>
          <w:lang w:val="en-GB"/>
        </w:rPr>
        <w:tab/>
        <w:t xml:space="preserve">Option 3: </w:t>
      </w:r>
      <w:r w:rsidR="00A454FD">
        <w:rPr>
          <w:rFonts w:ascii="Times New Roman" w:hAnsi="Times New Roman"/>
          <w:b/>
          <w:bCs/>
          <w:sz w:val="20"/>
          <w:szCs w:val="20"/>
          <w:lang w:val="en-GB"/>
        </w:rPr>
        <w:t>i</w:t>
      </w:r>
      <w:r w:rsidRPr="005F750A">
        <w:rPr>
          <w:rFonts w:ascii="Times New Roman" w:hAnsi="Times New Roman"/>
          <w:b/>
          <w:bCs/>
          <w:sz w:val="20"/>
          <w:szCs w:val="20"/>
          <w:lang w:val="en-GB"/>
        </w:rPr>
        <w:t xml:space="preserve">t </w:t>
      </w:r>
      <w:r w:rsidR="00A454FD">
        <w:rPr>
          <w:rFonts w:ascii="Times New Roman" w:hAnsi="Times New Roman"/>
          <w:b/>
          <w:bCs/>
          <w:sz w:val="20"/>
          <w:szCs w:val="20"/>
          <w:lang w:val="en-GB"/>
        </w:rPr>
        <w:t>is</w:t>
      </w:r>
      <w:r w:rsidRPr="005F750A">
        <w:rPr>
          <w:rFonts w:ascii="Times New Roman" w:hAnsi="Times New Roman"/>
          <w:b/>
          <w:bCs/>
          <w:sz w:val="20"/>
          <w:szCs w:val="20"/>
          <w:lang w:val="en-GB"/>
        </w:rPr>
        <w:t xml:space="preserve"> the same as the maximum </w:t>
      </w:r>
      <w:r w:rsidR="0089776C">
        <w:rPr>
          <w:rFonts w:ascii="Times New Roman" w:hAnsi="Times New Roman"/>
          <w:b/>
          <w:bCs/>
          <w:sz w:val="20"/>
          <w:szCs w:val="20"/>
          <w:lang w:val="en-GB"/>
        </w:rPr>
        <w:t>buffer size in</w:t>
      </w:r>
      <w:r w:rsidRPr="005F750A">
        <w:rPr>
          <w:rFonts w:ascii="Times New Roman" w:hAnsi="Times New Roman"/>
          <w:b/>
          <w:bCs/>
          <w:sz w:val="20"/>
          <w:szCs w:val="20"/>
          <w:lang w:val="en-GB"/>
        </w:rPr>
        <w:t xml:space="preserve"> the legacy BSR table [6];</w:t>
      </w:r>
    </w:p>
    <w:p w14:paraId="6BA14102" w14:textId="14E90377" w:rsidR="005F750A" w:rsidRPr="005F750A" w:rsidRDefault="0080663E" w:rsidP="00646D59">
      <w:pPr>
        <w:spacing w:before="0" w:after="180"/>
        <w:ind w:left="634" w:hanging="274"/>
        <w:rPr>
          <w:rFonts w:ascii="Times New Roman" w:hAnsi="Times New Roman"/>
          <w:b/>
          <w:bCs/>
          <w:sz w:val="20"/>
          <w:szCs w:val="20"/>
          <w:lang w:val="en-GB"/>
        </w:rPr>
      </w:pPr>
      <w:r w:rsidRPr="005F750A">
        <w:rPr>
          <w:rFonts w:ascii="Times New Roman" w:hAnsi="Times New Roman"/>
          <w:b/>
          <w:bCs/>
          <w:sz w:val="20"/>
          <w:szCs w:val="20"/>
          <w:lang w:val="en-GB"/>
        </w:rPr>
        <w:t xml:space="preserve">- </w:t>
      </w:r>
      <w:r w:rsidRPr="005F750A">
        <w:rPr>
          <w:rFonts w:ascii="Times New Roman" w:hAnsi="Times New Roman"/>
          <w:b/>
          <w:bCs/>
          <w:sz w:val="20"/>
          <w:szCs w:val="20"/>
          <w:lang w:val="en-GB"/>
        </w:rPr>
        <w:tab/>
        <w:t xml:space="preserve">Option 4: other (please describe your </w:t>
      </w:r>
      <w:r w:rsidR="002B6336" w:rsidRPr="005F750A">
        <w:rPr>
          <w:rFonts w:ascii="Times New Roman" w:hAnsi="Times New Roman"/>
          <w:b/>
          <w:bCs/>
          <w:sz w:val="20"/>
          <w:szCs w:val="20"/>
          <w:lang w:val="en-GB"/>
        </w:rPr>
        <w:t>preferred method in your comment).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2076"/>
        <w:gridCol w:w="5496"/>
      </w:tblGrid>
      <w:tr w:rsidR="005F750A" w:rsidRPr="0006277D" w14:paraId="218FF575" w14:textId="77777777" w:rsidTr="003E2BB6">
        <w:tc>
          <w:tcPr>
            <w:tcW w:w="1783" w:type="dxa"/>
            <w:shd w:val="clear" w:color="auto" w:fill="auto"/>
          </w:tcPr>
          <w:p w14:paraId="2B52ABB9" w14:textId="77777777" w:rsidR="005F750A" w:rsidRPr="0006277D" w:rsidRDefault="005F750A"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2076" w:type="dxa"/>
          </w:tcPr>
          <w:p w14:paraId="1D92B3FF" w14:textId="77777777" w:rsidR="005F750A" w:rsidRPr="0006277D" w:rsidRDefault="005F750A" w:rsidP="003E2BB6">
            <w:pPr>
              <w:spacing w:before="0" w:after="18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1/2/3/4</w:t>
            </w:r>
          </w:p>
        </w:tc>
        <w:tc>
          <w:tcPr>
            <w:tcW w:w="5496" w:type="dxa"/>
            <w:shd w:val="clear" w:color="auto" w:fill="auto"/>
          </w:tcPr>
          <w:p w14:paraId="201004AC" w14:textId="77777777" w:rsidR="005F750A" w:rsidRPr="0006277D" w:rsidRDefault="005F750A"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5F750A" w:rsidRPr="0006277D" w14:paraId="5027AF6F" w14:textId="77777777" w:rsidTr="003E2BB6">
        <w:tc>
          <w:tcPr>
            <w:tcW w:w="1783" w:type="dxa"/>
            <w:shd w:val="clear" w:color="auto" w:fill="auto"/>
          </w:tcPr>
          <w:p w14:paraId="2AC83B1C" w14:textId="49D9030B" w:rsidR="005F750A" w:rsidRPr="008A1C98" w:rsidRDefault="008A1C98"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w:t>
            </w:r>
            <w:r>
              <w:rPr>
                <w:rFonts w:ascii="Times New Roman" w:eastAsia="Malgun Gothic" w:hAnsi="Times New Roman"/>
                <w:kern w:val="0"/>
                <w:sz w:val="20"/>
                <w:szCs w:val="20"/>
                <w:lang w:val="en-GB" w:eastAsia="ko-KR"/>
                <w14:ligatures w14:val="none"/>
              </w:rPr>
              <w:t>GE</w:t>
            </w:r>
          </w:p>
        </w:tc>
        <w:tc>
          <w:tcPr>
            <w:tcW w:w="2076" w:type="dxa"/>
          </w:tcPr>
          <w:p w14:paraId="5E905E16" w14:textId="600D962F" w:rsidR="005F750A" w:rsidRPr="008A1C98" w:rsidRDefault="008A1C98" w:rsidP="003E2BB6">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w:t>
            </w:r>
            <w:r>
              <w:rPr>
                <w:rFonts w:ascii="Times New Roman" w:eastAsia="Malgun Gothic" w:hAnsi="Times New Roman"/>
                <w:kern w:val="0"/>
                <w:sz w:val="20"/>
                <w:szCs w:val="20"/>
                <w:lang w:val="en-GB" w:eastAsia="ko-KR"/>
                <w14:ligatures w14:val="none"/>
              </w:rPr>
              <w:t>ption 1</w:t>
            </w:r>
          </w:p>
        </w:tc>
        <w:tc>
          <w:tcPr>
            <w:tcW w:w="5496" w:type="dxa"/>
            <w:shd w:val="clear" w:color="auto" w:fill="auto"/>
          </w:tcPr>
          <w:p w14:paraId="637665AE" w14:textId="1B8E0F0E" w:rsidR="005F750A" w:rsidRPr="008A1C98" w:rsidRDefault="001B0673" w:rsidP="001B0673">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The exact value</w:t>
            </w:r>
            <w:r w:rsidR="008A1C98">
              <w:rPr>
                <w:rFonts w:ascii="Times New Roman" w:eastAsia="Malgun Gothic" w:hAnsi="Times New Roman"/>
                <w:kern w:val="0"/>
                <w:sz w:val="20"/>
                <w:szCs w:val="20"/>
                <w:lang w:val="en-GB" w:eastAsia="ko-KR"/>
                <w14:ligatures w14:val="none"/>
              </w:rPr>
              <w:t xml:space="preserve"> </w:t>
            </w:r>
            <w:r>
              <w:rPr>
                <w:rFonts w:ascii="Times New Roman" w:eastAsia="Malgun Gothic" w:hAnsi="Times New Roman"/>
                <w:kern w:val="0"/>
                <w:sz w:val="20"/>
                <w:szCs w:val="20"/>
                <w:lang w:val="en-GB" w:eastAsia="ko-KR"/>
                <w14:ligatures w14:val="none"/>
              </w:rPr>
              <w:t>could</w:t>
            </w:r>
            <w:r w:rsidR="008A1C98">
              <w:rPr>
                <w:rFonts w:ascii="Times New Roman" w:eastAsia="Malgun Gothic" w:hAnsi="Times New Roman"/>
                <w:kern w:val="0"/>
                <w:sz w:val="20"/>
                <w:szCs w:val="20"/>
                <w:lang w:val="en-GB" w:eastAsia="ko-KR"/>
                <w14:ligatures w14:val="none"/>
              </w:rPr>
              <w:t xml:space="preserve"> be further update</w:t>
            </w:r>
            <w:r>
              <w:rPr>
                <w:rFonts w:ascii="Times New Roman" w:eastAsia="Malgun Gothic" w:hAnsi="Times New Roman"/>
                <w:kern w:val="0"/>
                <w:sz w:val="20"/>
                <w:szCs w:val="20"/>
                <w:lang w:val="en-GB" w:eastAsia="ko-KR"/>
                <w14:ligatures w14:val="none"/>
              </w:rPr>
              <w:t>d</w:t>
            </w:r>
            <w:r w:rsidR="008A1C98">
              <w:rPr>
                <w:rFonts w:ascii="Times New Roman" w:eastAsia="Malgun Gothic" w:hAnsi="Times New Roman"/>
                <w:kern w:val="0"/>
                <w:sz w:val="20"/>
                <w:szCs w:val="20"/>
                <w:lang w:val="en-GB" w:eastAsia="ko-KR"/>
                <w14:ligatures w14:val="none"/>
              </w:rPr>
              <w:t xml:space="preserve"> </w:t>
            </w:r>
            <w:r>
              <w:rPr>
                <w:rFonts w:ascii="Times New Roman" w:eastAsia="Malgun Gothic" w:hAnsi="Times New Roman"/>
                <w:kern w:val="0"/>
                <w:sz w:val="20"/>
                <w:szCs w:val="20"/>
                <w:lang w:val="en-GB" w:eastAsia="ko-KR"/>
                <w14:ligatures w14:val="none"/>
              </w:rPr>
              <w:t>based on the</w:t>
            </w:r>
            <w:r w:rsidR="008A1C98">
              <w:rPr>
                <w:rFonts w:ascii="Times New Roman" w:eastAsia="Malgun Gothic" w:hAnsi="Times New Roman"/>
                <w:kern w:val="0"/>
                <w:sz w:val="20"/>
                <w:szCs w:val="20"/>
                <w:lang w:val="en-GB" w:eastAsia="ko-KR"/>
                <w14:ligatures w14:val="none"/>
              </w:rPr>
              <w:t xml:space="preserve"> frame rate for AR UL traffic, </w:t>
            </w:r>
            <w:r>
              <w:rPr>
                <w:rFonts w:ascii="Times New Roman" w:eastAsia="Malgun Gothic" w:hAnsi="Times New Roman"/>
                <w:kern w:val="0"/>
                <w:sz w:val="20"/>
                <w:szCs w:val="20"/>
                <w:lang w:val="en-GB" w:eastAsia="ko-KR"/>
                <w14:ligatures w14:val="none"/>
              </w:rPr>
              <w:t>depending</w:t>
            </w:r>
            <w:r w:rsidR="008A1C98">
              <w:rPr>
                <w:rFonts w:ascii="Times New Roman" w:eastAsia="Malgun Gothic" w:hAnsi="Times New Roman"/>
                <w:kern w:val="0"/>
                <w:sz w:val="20"/>
                <w:szCs w:val="20"/>
                <w:lang w:val="en-GB" w:eastAsia="ko-KR"/>
                <w14:ligatures w14:val="none"/>
              </w:rPr>
              <w:t xml:space="preserve"> on the SA4 discussion.</w:t>
            </w:r>
          </w:p>
        </w:tc>
      </w:tr>
      <w:tr w:rsidR="005F750A" w:rsidRPr="0006277D" w14:paraId="0326BFEC" w14:textId="77777777" w:rsidTr="003E2BB6">
        <w:tc>
          <w:tcPr>
            <w:tcW w:w="1783" w:type="dxa"/>
            <w:shd w:val="clear" w:color="auto" w:fill="auto"/>
          </w:tcPr>
          <w:p w14:paraId="1D820C65" w14:textId="300C17FC" w:rsidR="005F750A" w:rsidRPr="0006277D" w:rsidRDefault="006D59E0"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Apple</w:t>
            </w:r>
          </w:p>
        </w:tc>
        <w:tc>
          <w:tcPr>
            <w:tcW w:w="2076" w:type="dxa"/>
          </w:tcPr>
          <w:p w14:paraId="212234B8" w14:textId="517069FC" w:rsidR="005F750A" w:rsidRPr="0006277D" w:rsidRDefault="006D59E0" w:rsidP="003E2BB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Option 3, but can </w:t>
            </w:r>
            <w:r>
              <w:rPr>
                <w:rFonts w:ascii="Times New Roman" w:eastAsia="SimSun" w:hAnsi="Times New Roman"/>
                <w:kern w:val="0"/>
                <w:sz w:val="20"/>
                <w:szCs w:val="20"/>
                <w:lang w:val="en-GB"/>
                <w14:ligatures w14:val="none"/>
              </w:rPr>
              <w:lastRenderedPageBreak/>
              <w:t>follow majority</w:t>
            </w:r>
          </w:p>
        </w:tc>
        <w:tc>
          <w:tcPr>
            <w:tcW w:w="5496" w:type="dxa"/>
            <w:shd w:val="clear" w:color="auto" w:fill="auto"/>
          </w:tcPr>
          <w:p w14:paraId="384D28E6" w14:textId="77654B63" w:rsidR="005F750A" w:rsidRPr="0006277D" w:rsidRDefault="006D59E0"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lastRenderedPageBreak/>
              <w:t xml:space="preserve">We prefer Option 3 as it minimizes specification efforts, and the </w:t>
            </w:r>
            <w:r>
              <w:rPr>
                <w:rFonts w:ascii="Times New Roman" w:eastAsia="SimSun" w:hAnsi="Times New Roman"/>
                <w:kern w:val="0"/>
                <w:sz w:val="20"/>
                <w:szCs w:val="20"/>
                <w:lang w:val="en-GB"/>
                <w14:ligatures w14:val="none"/>
              </w:rPr>
              <w:lastRenderedPageBreak/>
              <w:t xml:space="preserve">new BS table could be used for different types of traffics other than XR, so it is a bit restrictive to specify the BS table with considerations of XR use cases only. </w:t>
            </w:r>
          </w:p>
        </w:tc>
      </w:tr>
      <w:tr w:rsidR="00E42AED" w:rsidRPr="0006277D" w14:paraId="6177A27C" w14:textId="77777777" w:rsidTr="003E2BB6">
        <w:tc>
          <w:tcPr>
            <w:tcW w:w="1783" w:type="dxa"/>
            <w:shd w:val="clear" w:color="auto" w:fill="auto"/>
          </w:tcPr>
          <w:p w14:paraId="009D7557" w14:textId="4C5DAE2C" w:rsidR="00E42AED" w:rsidRPr="0006277D" w:rsidRDefault="00E42AED" w:rsidP="00E42AED">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lastRenderedPageBreak/>
              <w:t>H</w:t>
            </w:r>
            <w:r>
              <w:rPr>
                <w:rFonts w:ascii="Times New Roman" w:eastAsia="SimSun" w:hAnsi="Times New Roman"/>
                <w:kern w:val="0"/>
                <w:sz w:val="20"/>
                <w:szCs w:val="20"/>
                <w:lang w:val="en-GB"/>
                <w14:ligatures w14:val="none"/>
              </w:rPr>
              <w:t>uawei, HiSilicon</w:t>
            </w:r>
          </w:p>
        </w:tc>
        <w:tc>
          <w:tcPr>
            <w:tcW w:w="2076" w:type="dxa"/>
          </w:tcPr>
          <w:p w14:paraId="33AB2B5A" w14:textId="40EFA92C" w:rsidR="00E42AED" w:rsidRPr="0006277D" w:rsidRDefault="00E42AED" w:rsidP="00E42AED">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ption1</w:t>
            </w:r>
          </w:p>
        </w:tc>
        <w:tc>
          <w:tcPr>
            <w:tcW w:w="5496" w:type="dxa"/>
            <w:shd w:val="clear" w:color="auto" w:fill="auto"/>
          </w:tcPr>
          <w:p w14:paraId="48AAF4A1" w14:textId="7FC001FD" w:rsidR="00E42AED" w:rsidRPr="0006277D" w:rsidRDefault="00E42AED" w:rsidP="00E42AED">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Anyway, we have the legacy table to fall back to. The range should cater for the XR services</w:t>
            </w:r>
          </w:p>
        </w:tc>
      </w:tr>
      <w:tr w:rsidR="00E02FFB" w:rsidRPr="0006277D" w14:paraId="59B5365B" w14:textId="77777777" w:rsidTr="003E2BB6">
        <w:tc>
          <w:tcPr>
            <w:tcW w:w="1783" w:type="dxa"/>
            <w:shd w:val="clear" w:color="auto" w:fill="auto"/>
          </w:tcPr>
          <w:p w14:paraId="45A1570C" w14:textId="49D994D2" w:rsidR="00E02FFB" w:rsidRPr="0006277D" w:rsidRDefault="00E02FFB" w:rsidP="00E02FFB">
            <w:pPr>
              <w:spacing w:before="0" w:after="120"/>
              <w:ind w:left="0" w:firstLine="0"/>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Samsung</w:t>
            </w:r>
          </w:p>
        </w:tc>
        <w:tc>
          <w:tcPr>
            <w:tcW w:w="2076" w:type="dxa"/>
          </w:tcPr>
          <w:p w14:paraId="599545B1" w14:textId="3B2F2411" w:rsidR="00E02FFB" w:rsidRPr="0006277D" w:rsidRDefault="00E02FFB" w:rsidP="00E02FFB">
            <w:pPr>
              <w:spacing w:before="0" w:after="120"/>
              <w:ind w:left="0" w:firstLine="0"/>
              <w:jc w:val="center"/>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Option 3</w:t>
            </w:r>
          </w:p>
        </w:tc>
        <w:tc>
          <w:tcPr>
            <w:tcW w:w="5496" w:type="dxa"/>
            <w:shd w:val="clear" w:color="auto" w:fill="auto"/>
          </w:tcPr>
          <w:p w14:paraId="4E9F8B70" w14:textId="1A87699C" w:rsidR="00E02FFB" w:rsidRPr="0006277D" w:rsidRDefault="00E02FFB" w:rsidP="00E02FFB">
            <w:pPr>
              <w:spacing w:before="0" w:after="120"/>
              <w:ind w:left="0" w:firstLine="0"/>
              <w:rPr>
                <w:rFonts w:ascii="Times New Roman" w:eastAsia="SimSun" w:hAnsi="Times New Roman"/>
                <w:kern w:val="0"/>
                <w:sz w:val="20"/>
                <w:szCs w:val="20"/>
                <w:lang w:val="en-GB"/>
                <w14:ligatures w14:val="none"/>
              </w:rPr>
            </w:pPr>
            <w:r>
              <w:rPr>
                <w:rFonts w:ascii="Times New Roman" w:eastAsia="Malgun Gothic" w:hAnsi="Times New Roman"/>
                <w:kern w:val="0"/>
                <w:sz w:val="20"/>
                <w:szCs w:val="20"/>
                <w:lang w:val="en-GB" w:eastAsia="ko-KR"/>
                <w14:ligatures w14:val="none"/>
              </w:rPr>
              <w:t>Option 1 &amp; 2 only reflect a single QoS flow case, but one LCG can include multiple LCHs, and hence multiple QoS flows.</w:t>
            </w:r>
          </w:p>
        </w:tc>
      </w:tr>
      <w:tr w:rsidR="00BD2BE1" w:rsidRPr="0006277D" w14:paraId="0CBBDF7F" w14:textId="77777777" w:rsidTr="003E2BB6">
        <w:tc>
          <w:tcPr>
            <w:tcW w:w="1783" w:type="dxa"/>
            <w:shd w:val="clear" w:color="auto" w:fill="auto"/>
          </w:tcPr>
          <w:p w14:paraId="17F325C4" w14:textId="55CEA97F" w:rsidR="00BD2BE1" w:rsidRPr="0006277D" w:rsidRDefault="00BD2BE1" w:rsidP="00BD2BE1">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Nokia</w:t>
            </w:r>
          </w:p>
        </w:tc>
        <w:tc>
          <w:tcPr>
            <w:tcW w:w="2076" w:type="dxa"/>
          </w:tcPr>
          <w:p w14:paraId="65FC8879" w14:textId="74494300" w:rsidR="00BD2BE1" w:rsidRPr="0006277D" w:rsidRDefault="00BD2BE1" w:rsidP="00BD2BE1">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6" w:type="dxa"/>
            <w:shd w:val="clear" w:color="auto" w:fill="auto"/>
          </w:tcPr>
          <w:p w14:paraId="240C739C" w14:textId="399C5D59" w:rsidR="00BD2BE1" w:rsidRPr="0006277D" w:rsidRDefault="00BD2BE1" w:rsidP="00BD2BE1">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We should also consider the PDB and the number of full frames that can be in the buffer at any given time given certain data and frame rates.</w:t>
            </w:r>
          </w:p>
        </w:tc>
      </w:tr>
      <w:tr w:rsidR="00BD2BE1" w:rsidRPr="0006277D" w14:paraId="230F4E20" w14:textId="77777777" w:rsidTr="003E2BB6">
        <w:tc>
          <w:tcPr>
            <w:tcW w:w="1783" w:type="dxa"/>
            <w:shd w:val="clear" w:color="auto" w:fill="auto"/>
          </w:tcPr>
          <w:p w14:paraId="1E79CAFA" w14:textId="65DB09AD" w:rsidR="00BD2BE1" w:rsidRPr="0006277D" w:rsidRDefault="00AA1B23" w:rsidP="00BD2BE1">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Futurewei</w:t>
            </w:r>
          </w:p>
        </w:tc>
        <w:tc>
          <w:tcPr>
            <w:tcW w:w="2076" w:type="dxa"/>
          </w:tcPr>
          <w:p w14:paraId="416CA95E" w14:textId="46161D00" w:rsidR="00BD2BE1" w:rsidRPr="0006277D" w:rsidRDefault="00AA1B23" w:rsidP="00BD2BE1">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6" w:type="dxa"/>
            <w:shd w:val="clear" w:color="auto" w:fill="auto"/>
          </w:tcPr>
          <w:p w14:paraId="00AA5F1B" w14:textId="5728A917" w:rsidR="00BD2BE1" w:rsidRPr="0006277D" w:rsidRDefault="000D177E" w:rsidP="00BD2BE1">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And, w</w:t>
            </w:r>
            <w:r w:rsidR="007004DB">
              <w:rPr>
                <w:rFonts w:ascii="Times New Roman" w:eastAsia="SimSun" w:hAnsi="Times New Roman"/>
                <w:kern w:val="0"/>
                <w:sz w:val="20"/>
                <w:szCs w:val="20"/>
                <w:lang w:val="en-GB"/>
                <w14:ligatures w14:val="none"/>
              </w:rPr>
              <w:t>e should use the</w:t>
            </w:r>
            <w:r w:rsidR="0001201E">
              <w:rPr>
                <w:rFonts w:ascii="Times New Roman" w:eastAsia="SimSun" w:hAnsi="Times New Roman"/>
                <w:kern w:val="0"/>
                <w:sz w:val="20"/>
                <w:szCs w:val="20"/>
                <w:lang w:val="en-GB"/>
                <w14:ligatures w14:val="none"/>
              </w:rPr>
              <w:t xml:space="preserve"> </w:t>
            </w:r>
            <w:r w:rsidR="007004DB">
              <w:rPr>
                <w:rFonts w:ascii="Times New Roman" w:eastAsia="SimSun" w:hAnsi="Times New Roman"/>
                <w:kern w:val="0"/>
                <w:sz w:val="20"/>
                <w:szCs w:val="20"/>
                <w:lang w:val="en-GB"/>
                <w14:ligatures w14:val="none"/>
              </w:rPr>
              <w:t xml:space="preserve">parameters for UL </w:t>
            </w:r>
            <w:r w:rsidR="00FC0F9A">
              <w:rPr>
                <w:rFonts w:ascii="Times New Roman" w:eastAsia="SimSun" w:hAnsi="Times New Roman"/>
                <w:kern w:val="0"/>
                <w:sz w:val="20"/>
                <w:szCs w:val="20"/>
                <w:lang w:val="en-GB"/>
                <w14:ligatures w14:val="none"/>
              </w:rPr>
              <w:t xml:space="preserve">AR </w:t>
            </w:r>
            <w:r w:rsidR="007004DB">
              <w:rPr>
                <w:rFonts w:ascii="Times New Roman" w:eastAsia="SimSun" w:hAnsi="Times New Roman"/>
                <w:kern w:val="0"/>
                <w:sz w:val="20"/>
                <w:szCs w:val="20"/>
                <w:lang w:val="en-GB"/>
                <w14:ligatures w14:val="none"/>
              </w:rPr>
              <w:t xml:space="preserve">video. Note that reference [3][4][7] have </w:t>
            </w:r>
            <w:r w:rsidR="00FC0F9A">
              <w:rPr>
                <w:rFonts w:ascii="Times New Roman" w:eastAsia="SimSun" w:hAnsi="Times New Roman"/>
                <w:kern w:val="0"/>
                <w:sz w:val="20"/>
                <w:szCs w:val="20"/>
                <w:lang w:val="en-GB"/>
                <w14:ligatures w14:val="none"/>
              </w:rPr>
              <w:t>used the parameters for DL VR video</w:t>
            </w:r>
            <w:r w:rsidR="001578AA">
              <w:rPr>
                <w:rFonts w:ascii="Times New Roman" w:eastAsia="SimSun" w:hAnsi="Times New Roman"/>
                <w:kern w:val="0"/>
                <w:sz w:val="20"/>
                <w:szCs w:val="20"/>
                <w:lang w:val="en-GB"/>
                <w14:ligatures w14:val="none"/>
              </w:rPr>
              <w:t xml:space="preserve"> in their derivations</w:t>
            </w:r>
            <w:r w:rsidR="00FC0F9A">
              <w:rPr>
                <w:rFonts w:ascii="Times New Roman" w:eastAsia="SimSun" w:hAnsi="Times New Roman"/>
                <w:kern w:val="0"/>
                <w:sz w:val="20"/>
                <w:szCs w:val="20"/>
                <w:lang w:val="en-GB"/>
                <w14:ligatures w14:val="none"/>
              </w:rPr>
              <w:t>.</w:t>
            </w:r>
            <w:r w:rsidR="00C2779C">
              <w:rPr>
                <w:rFonts w:ascii="Times New Roman" w:eastAsia="SimSun" w:hAnsi="Times New Roman"/>
                <w:kern w:val="0"/>
                <w:sz w:val="20"/>
                <w:szCs w:val="20"/>
                <w:lang w:val="en-GB"/>
                <w14:ligatures w14:val="none"/>
              </w:rPr>
              <w:t xml:space="preserve"> Please also consider the BS range as </w:t>
            </w:r>
            <w:r w:rsidR="00853880">
              <w:rPr>
                <w:rFonts w:ascii="Times New Roman" w:eastAsia="SimSun" w:hAnsi="Times New Roman"/>
                <w:kern w:val="0"/>
                <w:sz w:val="20"/>
                <w:szCs w:val="20"/>
                <w:lang w:val="en-GB"/>
                <w14:ligatures w14:val="none"/>
              </w:rPr>
              <w:t xml:space="preserve">described in </w:t>
            </w:r>
            <w:r w:rsidR="00DB6A45" w:rsidRPr="00DB6A45">
              <w:rPr>
                <w:rFonts w:ascii="Times New Roman" w:eastAsia="SimSun" w:hAnsi="Times New Roman"/>
                <w:b/>
                <w:bCs/>
                <w:kern w:val="0"/>
                <w:sz w:val="20"/>
                <w:szCs w:val="20"/>
                <w:lang w:val="en-GB"/>
                <w14:ligatures w14:val="none"/>
              </w:rPr>
              <w:t>R2-2307762</w:t>
            </w:r>
            <w:r w:rsidR="00DB6A45">
              <w:rPr>
                <w:rFonts w:ascii="Times New Roman" w:eastAsia="SimSun" w:hAnsi="Times New Roman"/>
                <w:kern w:val="0"/>
                <w:sz w:val="20"/>
                <w:szCs w:val="20"/>
                <w:lang w:val="en-GB"/>
                <w14:ligatures w14:val="none"/>
              </w:rPr>
              <w:t xml:space="preserve"> and </w:t>
            </w:r>
            <w:r w:rsidR="00203663" w:rsidRPr="00203663">
              <w:rPr>
                <w:rFonts w:ascii="Times New Roman" w:eastAsia="SimSun" w:hAnsi="Times New Roman"/>
                <w:b/>
                <w:bCs/>
                <w:kern w:val="0"/>
                <w:sz w:val="20"/>
                <w:szCs w:val="20"/>
                <w:lang w:val="en-GB"/>
                <w14:ligatures w14:val="none"/>
              </w:rPr>
              <w:t>R2-2309594</w:t>
            </w:r>
            <w:r w:rsidR="00203663">
              <w:rPr>
                <w:rFonts w:ascii="Times New Roman" w:eastAsia="SimSun" w:hAnsi="Times New Roman"/>
                <w:kern w:val="0"/>
                <w:sz w:val="20"/>
                <w:szCs w:val="20"/>
                <w:lang w:val="en-GB"/>
                <w14:ligatures w14:val="none"/>
              </w:rPr>
              <w:t>.</w:t>
            </w:r>
            <w:r w:rsidR="00853880">
              <w:rPr>
                <w:rFonts w:ascii="Times New Roman" w:eastAsia="SimSun" w:hAnsi="Times New Roman"/>
                <w:kern w:val="0"/>
                <w:sz w:val="20"/>
                <w:szCs w:val="20"/>
                <w:lang w:val="en-GB"/>
                <w14:ligatures w14:val="none"/>
              </w:rPr>
              <w:t xml:space="preserve"> </w:t>
            </w:r>
            <w:r w:rsidR="007004DB">
              <w:rPr>
                <w:rFonts w:ascii="Times New Roman" w:eastAsia="SimSun" w:hAnsi="Times New Roman"/>
                <w:kern w:val="0"/>
                <w:sz w:val="20"/>
                <w:szCs w:val="20"/>
                <w:lang w:val="en-GB"/>
                <w14:ligatures w14:val="none"/>
              </w:rPr>
              <w:t xml:space="preserve"> </w:t>
            </w:r>
          </w:p>
        </w:tc>
      </w:tr>
      <w:tr w:rsidR="004B13E3" w:rsidRPr="0006277D" w14:paraId="061AD751" w14:textId="77777777" w:rsidTr="003E2BB6">
        <w:tc>
          <w:tcPr>
            <w:tcW w:w="1783" w:type="dxa"/>
            <w:shd w:val="clear" w:color="auto" w:fill="auto"/>
          </w:tcPr>
          <w:p w14:paraId="715C305A" w14:textId="1455AEC0" w:rsidR="004B13E3" w:rsidRDefault="004B13E3" w:rsidP="004B13E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F</w:t>
            </w:r>
            <w:r>
              <w:rPr>
                <w:rFonts w:ascii="Times New Roman" w:eastAsia="SimSun" w:hAnsi="Times New Roman"/>
                <w:kern w:val="0"/>
                <w:sz w:val="20"/>
                <w:szCs w:val="20"/>
                <w:lang w:val="en-GB"/>
                <w14:ligatures w14:val="none"/>
              </w:rPr>
              <w:t>ujitsu</w:t>
            </w:r>
          </w:p>
        </w:tc>
        <w:tc>
          <w:tcPr>
            <w:tcW w:w="2076" w:type="dxa"/>
          </w:tcPr>
          <w:p w14:paraId="78B7F270" w14:textId="361DBE23" w:rsidR="004B13E3" w:rsidRDefault="004B13E3" w:rsidP="004B13E3">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3</w:t>
            </w:r>
          </w:p>
        </w:tc>
        <w:tc>
          <w:tcPr>
            <w:tcW w:w="5496" w:type="dxa"/>
            <w:shd w:val="clear" w:color="auto" w:fill="auto"/>
          </w:tcPr>
          <w:p w14:paraId="43DCBBBB" w14:textId="2E141C02" w:rsidR="004B13E3" w:rsidRDefault="004B13E3" w:rsidP="004B13E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Agree with Apple. </w:t>
            </w:r>
          </w:p>
        </w:tc>
      </w:tr>
      <w:tr w:rsidR="00E441C5" w:rsidRPr="0006277D" w14:paraId="045CFACD" w14:textId="77777777" w:rsidTr="00E441C5">
        <w:tc>
          <w:tcPr>
            <w:tcW w:w="1783" w:type="dxa"/>
            <w:tcBorders>
              <w:top w:val="single" w:sz="4" w:space="0" w:color="auto"/>
              <w:left w:val="single" w:sz="4" w:space="0" w:color="auto"/>
              <w:bottom w:val="single" w:sz="4" w:space="0" w:color="auto"/>
              <w:right w:val="single" w:sz="4" w:space="0" w:color="auto"/>
            </w:tcBorders>
            <w:shd w:val="clear" w:color="auto" w:fill="auto"/>
          </w:tcPr>
          <w:p w14:paraId="6EA21DFF" w14:textId="77777777" w:rsidR="00E441C5" w:rsidRPr="0006277D" w:rsidRDefault="00E441C5" w:rsidP="0068389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v</w:t>
            </w:r>
            <w:r>
              <w:rPr>
                <w:rFonts w:ascii="Times New Roman" w:eastAsia="SimSun" w:hAnsi="Times New Roman"/>
                <w:kern w:val="0"/>
                <w:sz w:val="20"/>
                <w:szCs w:val="20"/>
                <w:lang w:val="en-GB"/>
                <w14:ligatures w14:val="none"/>
              </w:rPr>
              <w:t>ivo</w:t>
            </w:r>
          </w:p>
        </w:tc>
        <w:tc>
          <w:tcPr>
            <w:tcW w:w="2076" w:type="dxa"/>
            <w:tcBorders>
              <w:top w:val="single" w:sz="4" w:space="0" w:color="auto"/>
              <w:left w:val="single" w:sz="4" w:space="0" w:color="auto"/>
              <w:bottom w:val="single" w:sz="4" w:space="0" w:color="auto"/>
              <w:right w:val="single" w:sz="4" w:space="0" w:color="auto"/>
            </w:tcBorders>
          </w:tcPr>
          <w:p w14:paraId="5C65B2A6" w14:textId="77777777" w:rsidR="00E441C5" w:rsidRPr="0006277D" w:rsidRDefault="00E441C5" w:rsidP="0068389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1 with comments</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4483839D" w14:textId="77777777" w:rsidR="00E441C5" w:rsidRPr="0006277D" w:rsidRDefault="00E441C5" w:rsidP="0068389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I</w:t>
            </w:r>
            <w:r>
              <w:rPr>
                <w:rFonts w:ascii="Times New Roman" w:eastAsia="SimSun" w:hAnsi="Times New Roman"/>
                <w:kern w:val="0"/>
                <w:sz w:val="20"/>
                <w:szCs w:val="20"/>
                <w:lang w:val="en-GB"/>
                <w14:ligatures w14:val="none"/>
              </w:rPr>
              <w:t xml:space="preserve">t is fine to derive the maximum buffer size based on the maximum bitrate and the lowest frame rate. But how to determine the maximum bit rate and the lowest frame rate should be investigated. For different resolution video, the frame rate range is different according H.264. Maybe we can select a reference video (e.g. </w:t>
            </w:r>
            <w:r w:rsidRPr="004B5842">
              <w:rPr>
                <w:rFonts w:ascii="Times New Roman" w:eastAsia="SimSun" w:hAnsi="Times New Roman"/>
                <w:kern w:val="0"/>
                <w:sz w:val="20"/>
                <w:szCs w:val="20"/>
                <w:lang w:val="en-GB"/>
                <w14:ligatures w14:val="none"/>
              </w:rPr>
              <w:t>4Kx2K)</w:t>
            </w:r>
            <w:r>
              <w:rPr>
                <w:rFonts w:ascii="Times New Roman" w:eastAsia="SimSun" w:hAnsi="Times New Roman"/>
                <w:kern w:val="0"/>
                <w:sz w:val="20"/>
                <w:szCs w:val="20"/>
                <w:lang w:val="en-GB"/>
                <w14:ligatures w14:val="none"/>
              </w:rPr>
              <w:t xml:space="preserve"> to determine the maximum buffer  size</w:t>
            </w:r>
          </w:p>
        </w:tc>
      </w:tr>
      <w:tr w:rsidR="00E86870" w:rsidRPr="0006277D" w14:paraId="5CCFEC59" w14:textId="77777777" w:rsidTr="00E86870">
        <w:tc>
          <w:tcPr>
            <w:tcW w:w="1783" w:type="dxa"/>
            <w:tcBorders>
              <w:top w:val="single" w:sz="4" w:space="0" w:color="auto"/>
              <w:left w:val="single" w:sz="4" w:space="0" w:color="auto"/>
              <w:bottom w:val="single" w:sz="4" w:space="0" w:color="auto"/>
              <w:right w:val="single" w:sz="4" w:space="0" w:color="auto"/>
            </w:tcBorders>
            <w:shd w:val="clear" w:color="auto" w:fill="auto"/>
          </w:tcPr>
          <w:p w14:paraId="73284ED1" w14:textId="77777777" w:rsidR="00E86870" w:rsidRPr="0006277D" w:rsidRDefault="00E86870"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PPO</w:t>
            </w:r>
          </w:p>
        </w:tc>
        <w:tc>
          <w:tcPr>
            <w:tcW w:w="2076" w:type="dxa"/>
            <w:tcBorders>
              <w:top w:val="single" w:sz="4" w:space="0" w:color="auto"/>
              <w:left w:val="single" w:sz="4" w:space="0" w:color="auto"/>
              <w:bottom w:val="single" w:sz="4" w:space="0" w:color="auto"/>
              <w:right w:val="single" w:sz="4" w:space="0" w:color="auto"/>
            </w:tcBorders>
          </w:tcPr>
          <w:p w14:paraId="6C649CBD" w14:textId="77777777" w:rsidR="00E86870" w:rsidRPr="0006277D" w:rsidRDefault="00E86870"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3</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6ADDDF64" w14:textId="77777777" w:rsidR="00E86870" w:rsidRPr="0006277D" w:rsidRDefault="00E86870"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Agree with Apple and Samsung. But, we can follow the majority.</w:t>
            </w:r>
          </w:p>
        </w:tc>
      </w:tr>
      <w:tr w:rsidR="00522A7F" w:rsidRPr="0006277D" w14:paraId="4ABC738F" w14:textId="77777777" w:rsidTr="00E86870">
        <w:tc>
          <w:tcPr>
            <w:tcW w:w="1783" w:type="dxa"/>
            <w:tcBorders>
              <w:top w:val="single" w:sz="4" w:space="0" w:color="auto"/>
              <w:left w:val="single" w:sz="4" w:space="0" w:color="auto"/>
              <w:bottom w:val="single" w:sz="4" w:space="0" w:color="auto"/>
              <w:right w:val="single" w:sz="4" w:space="0" w:color="auto"/>
            </w:tcBorders>
            <w:shd w:val="clear" w:color="auto" w:fill="auto"/>
          </w:tcPr>
          <w:p w14:paraId="1A3C6D8E" w14:textId="772ABD0D" w:rsidR="00522A7F" w:rsidRDefault="00522A7F"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Qualcomm</w:t>
            </w:r>
          </w:p>
        </w:tc>
        <w:tc>
          <w:tcPr>
            <w:tcW w:w="2076" w:type="dxa"/>
            <w:tcBorders>
              <w:top w:val="single" w:sz="4" w:space="0" w:color="auto"/>
              <w:left w:val="single" w:sz="4" w:space="0" w:color="auto"/>
              <w:bottom w:val="single" w:sz="4" w:space="0" w:color="auto"/>
              <w:right w:val="single" w:sz="4" w:space="0" w:color="auto"/>
            </w:tcBorders>
          </w:tcPr>
          <w:p w14:paraId="1B438FDE" w14:textId="5B38E7C5" w:rsidR="00522A7F" w:rsidRDefault="00522A7F"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09F302BB" w14:textId="61FD3583" w:rsidR="00522A7F" w:rsidRDefault="006A0117"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For XR traffic, even if it is true that there are multiple flows, the maximum burst size would not be as </w:t>
            </w:r>
            <w:r w:rsidR="00A05613">
              <w:rPr>
                <w:rFonts w:ascii="Times New Roman" w:eastAsia="SimSun" w:hAnsi="Times New Roman"/>
                <w:kern w:val="0"/>
                <w:sz w:val="20"/>
                <w:szCs w:val="20"/>
                <w:lang w:val="en-GB"/>
                <w14:ligatures w14:val="none"/>
              </w:rPr>
              <w:t>large</w:t>
            </w:r>
            <w:r>
              <w:rPr>
                <w:rFonts w:ascii="Times New Roman" w:eastAsia="SimSun" w:hAnsi="Times New Roman"/>
                <w:kern w:val="0"/>
                <w:sz w:val="20"/>
                <w:szCs w:val="20"/>
                <w:lang w:val="en-GB"/>
                <w14:ligatures w14:val="none"/>
              </w:rPr>
              <w:t xml:space="preserve"> as the maximum in the legacy BSR table. </w:t>
            </w:r>
            <w:r w:rsidR="00A05613">
              <w:rPr>
                <w:rFonts w:ascii="Times New Roman" w:eastAsia="SimSun" w:hAnsi="Times New Roman"/>
                <w:kern w:val="0"/>
                <w:sz w:val="20"/>
                <w:szCs w:val="20"/>
                <w:lang w:val="en-GB"/>
                <w14:ligatures w14:val="none"/>
              </w:rPr>
              <w:t xml:space="preserve">So we should choose a smaller value to reduce quantization error. </w:t>
            </w:r>
          </w:p>
        </w:tc>
      </w:tr>
      <w:tr w:rsidR="00E418C6" w:rsidRPr="0006277D" w14:paraId="592A970B" w14:textId="77777777" w:rsidTr="00E86870">
        <w:tc>
          <w:tcPr>
            <w:tcW w:w="1783" w:type="dxa"/>
            <w:tcBorders>
              <w:top w:val="single" w:sz="4" w:space="0" w:color="auto"/>
              <w:left w:val="single" w:sz="4" w:space="0" w:color="auto"/>
              <w:bottom w:val="single" w:sz="4" w:space="0" w:color="auto"/>
              <w:right w:val="single" w:sz="4" w:space="0" w:color="auto"/>
            </w:tcBorders>
            <w:shd w:val="clear" w:color="auto" w:fill="auto"/>
          </w:tcPr>
          <w:p w14:paraId="645C505D" w14:textId="7F614D5D" w:rsidR="00E418C6" w:rsidRDefault="00E418C6" w:rsidP="00E418C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X</w:t>
            </w:r>
            <w:r>
              <w:rPr>
                <w:rFonts w:ascii="Times New Roman" w:eastAsia="SimSun" w:hAnsi="Times New Roman"/>
                <w:kern w:val="0"/>
                <w:sz w:val="20"/>
                <w:szCs w:val="20"/>
                <w:lang w:val="en-GB"/>
                <w14:ligatures w14:val="none"/>
              </w:rPr>
              <w:t>iaomi</w:t>
            </w:r>
          </w:p>
        </w:tc>
        <w:tc>
          <w:tcPr>
            <w:tcW w:w="2076" w:type="dxa"/>
            <w:tcBorders>
              <w:top w:val="single" w:sz="4" w:space="0" w:color="auto"/>
              <w:left w:val="single" w:sz="4" w:space="0" w:color="auto"/>
              <w:bottom w:val="single" w:sz="4" w:space="0" w:color="auto"/>
              <w:right w:val="single" w:sz="4" w:space="0" w:color="auto"/>
            </w:tcBorders>
          </w:tcPr>
          <w:p w14:paraId="4483F559" w14:textId="52E1E64A" w:rsidR="00E418C6" w:rsidRDefault="00E418C6" w:rsidP="00E418C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156830F3" w14:textId="77777777" w:rsidR="00E418C6" w:rsidRDefault="00E418C6" w:rsidP="00E418C6">
            <w:pPr>
              <w:spacing w:before="0" w:after="120"/>
              <w:ind w:left="0" w:firstLine="0"/>
              <w:rPr>
                <w:rFonts w:ascii="Times New Roman" w:eastAsia="SimSun" w:hAnsi="Times New Roman"/>
                <w:kern w:val="0"/>
                <w:sz w:val="20"/>
                <w:szCs w:val="20"/>
                <w:lang w:val="en-GB"/>
                <w14:ligatures w14:val="none"/>
              </w:rPr>
            </w:pPr>
          </w:p>
        </w:tc>
      </w:tr>
      <w:tr w:rsidR="001E79E4" w:rsidRPr="0006277D" w14:paraId="56374EA0" w14:textId="77777777" w:rsidTr="00E86870">
        <w:tc>
          <w:tcPr>
            <w:tcW w:w="1783" w:type="dxa"/>
            <w:tcBorders>
              <w:top w:val="single" w:sz="4" w:space="0" w:color="auto"/>
              <w:left w:val="single" w:sz="4" w:space="0" w:color="auto"/>
              <w:bottom w:val="single" w:sz="4" w:space="0" w:color="auto"/>
              <w:right w:val="single" w:sz="4" w:space="0" w:color="auto"/>
            </w:tcBorders>
            <w:shd w:val="clear" w:color="auto" w:fill="auto"/>
          </w:tcPr>
          <w:p w14:paraId="3337BCF6" w14:textId="63D08346" w:rsidR="001E79E4" w:rsidRDefault="001E79E4" w:rsidP="00E418C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CATT</w:t>
            </w:r>
          </w:p>
        </w:tc>
        <w:tc>
          <w:tcPr>
            <w:tcW w:w="2076" w:type="dxa"/>
            <w:tcBorders>
              <w:top w:val="single" w:sz="4" w:space="0" w:color="auto"/>
              <w:left w:val="single" w:sz="4" w:space="0" w:color="auto"/>
              <w:bottom w:val="single" w:sz="4" w:space="0" w:color="auto"/>
              <w:right w:val="single" w:sz="4" w:space="0" w:color="auto"/>
            </w:tcBorders>
          </w:tcPr>
          <w:p w14:paraId="7C58F005" w14:textId="5148F7C9" w:rsidR="001E79E4" w:rsidRDefault="001E79E4" w:rsidP="00E418C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Option 1</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7AFCFB08" w14:textId="7756AE50" w:rsidR="001E79E4" w:rsidRDefault="001E79E4" w:rsidP="00E418C6">
            <w:pPr>
              <w:spacing w:before="0" w:after="120"/>
              <w:ind w:left="0" w:firstLine="0"/>
              <w:rPr>
                <w:rFonts w:ascii="Times New Roman" w:eastAsia="SimSun" w:hAnsi="Times New Roman"/>
                <w:kern w:val="0"/>
                <w:sz w:val="20"/>
                <w:szCs w:val="20"/>
                <w:lang w:val="en-GB"/>
                <w14:ligatures w14:val="none"/>
              </w:rPr>
            </w:pPr>
            <w:r w:rsidRPr="008B7D9A">
              <w:rPr>
                <w:rFonts w:ascii="Times New Roman" w:eastAsia="SimSun" w:hAnsi="Times New Roman"/>
                <w:kern w:val="0"/>
                <w:sz w:val="20"/>
                <w:szCs w:val="20"/>
                <w:lang w:val="en-GB"/>
                <w14:ligatures w14:val="none"/>
              </w:rPr>
              <w:t>The new BSR table is designed for the purpose of narrowing down the scope.</w:t>
            </w:r>
          </w:p>
        </w:tc>
      </w:tr>
      <w:tr w:rsidR="00C13B1C" w:rsidRPr="0006277D" w14:paraId="4323CE3B" w14:textId="77777777" w:rsidTr="00E86870">
        <w:tc>
          <w:tcPr>
            <w:tcW w:w="1783" w:type="dxa"/>
            <w:tcBorders>
              <w:top w:val="single" w:sz="4" w:space="0" w:color="auto"/>
              <w:left w:val="single" w:sz="4" w:space="0" w:color="auto"/>
              <w:bottom w:val="single" w:sz="4" w:space="0" w:color="auto"/>
              <w:right w:val="single" w:sz="4" w:space="0" w:color="auto"/>
            </w:tcBorders>
            <w:shd w:val="clear" w:color="auto" w:fill="auto"/>
          </w:tcPr>
          <w:p w14:paraId="730E8261" w14:textId="4F96A7E6"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NEC </w:t>
            </w:r>
          </w:p>
        </w:tc>
        <w:tc>
          <w:tcPr>
            <w:tcW w:w="2076" w:type="dxa"/>
            <w:tcBorders>
              <w:top w:val="single" w:sz="4" w:space="0" w:color="auto"/>
              <w:left w:val="single" w:sz="4" w:space="0" w:color="auto"/>
              <w:bottom w:val="single" w:sz="4" w:space="0" w:color="auto"/>
              <w:right w:val="single" w:sz="4" w:space="0" w:color="auto"/>
            </w:tcBorders>
          </w:tcPr>
          <w:p w14:paraId="0EACB3EF" w14:textId="77777777" w:rsidR="00C13B1C" w:rsidRDefault="00C13B1C" w:rsidP="00C13B1C">
            <w:pPr>
              <w:spacing w:before="0" w:after="120"/>
              <w:ind w:left="0" w:firstLine="0"/>
              <w:jc w:val="center"/>
              <w:rPr>
                <w:rFonts w:ascii="Times New Roman" w:eastAsia="SimSun" w:hAnsi="Times New Roman"/>
                <w:kern w:val="0"/>
                <w:sz w:val="20"/>
                <w:szCs w:val="20"/>
                <w:lang w:val="en-GB"/>
                <w14:ligatures w14:val="none"/>
              </w:rPr>
            </w:pP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127F927F" w14:textId="61B41066" w:rsidR="00C13B1C" w:rsidRPr="008B7D9A"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Leave this to proponents of one static new BSR</w:t>
            </w:r>
          </w:p>
        </w:tc>
      </w:tr>
      <w:tr w:rsidR="00872824" w:rsidRPr="0006277D" w14:paraId="2C2179A9" w14:textId="77777777" w:rsidTr="00E86870">
        <w:tc>
          <w:tcPr>
            <w:tcW w:w="1783" w:type="dxa"/>
            <w:tcBorders>
              <w:top w:val="single" w:sz="4" w:space="0" w:color="auto"/>
              <w:left w:val="single" w:sz="4" w:space="0" w:color="auto"/>
              <w:bottom w:val="single" w:sz="4" w:space="0" w:color="auto"/>
              <w:right w:val="single" w:sz="4" w:space="0" w:color="auto"/>
            </w:tcBorders>
            <w:shd w:val="clear" w:color="auto" w:fill="auto"/>
          </w:tcPr>
          <w:p w14:paraId="01E146A9" w14:textId="0530E7C8" w:rsidR="00872824" w:rsidRDefault="00872824" w:rsidP="00872824">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Ericsson</w:t>
            </w:r>
          </w:p>
        </w:tc>
        <w:tc>
          <w:tcPr>
            <w:tcW w:w="2076" w:type="dxa"/>
            <w:tcBorders>
              <w:top w:val="single" w:sz="4" w:space="0" w:color="auto"/>
              <w:left w:val="single" w:sz="4" w:space="0" w:color="auto"/>
              <w:bottom w:val="single" w:sz="4" w:space="0" w:color="auto"/>
              <w:right w:val="single" w:sz="4" w:space="0" w:color="auto"/>
            </w:tcBorders>
          </w:tcPr>
          <w:p w14:paraId="3A607A91" w14:textId="198379DB" w:rsidR="00872824" w:rsidRDefault="00872824" w:rsidP="00872824">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5ED8E537" w14:textId="77777777" w:rsidR="00872824" w:rsidRDefault="00872824" w:rsidP="00872824">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Again we need to refer to our simulation results, where we have done extensive testing of various ranges and granularities on BS tables. Check all recent Ericsson contributions on BSR enhancements. </w:t>
            </w:r>
          </w:p>
          <w:p w14:paraId="41DE64EB" w14:textId="7103E661" w:rsidR="00872824" w:rsidRDefault="00872824" w:rsidP="00872824">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The maximum value NEED to be lower than legacy. This cant be stressed enough. That is the single most important lesson to draw from the evaluations. The lower the maximum (Bmax), and the minimum (Bmin), values are set the higher the gains becomes! It is actually beneficial with high granularity all the way down to 0. And with the exponential distribution agreed we will see this higher granularity all the way down to 0 since Bmax is lower than in legacy. </w:t>
            </w:r>
          </w:p>
          <w:p w14:paraId="0BD26178" w14:textId="319728D6" w:rsidR="00872824" w:rsidRDefault="00872824" w:rsidP="00872824">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Whatever option we select there will never be possible to find a perfect value for Bmax. But it doesn’t matter, the important thing is to select some reasonable low Bmax but high enough so that it covers most of the possible future traffic frame size ranges. With the agreement to use exponential it is not that sensitive what </w:t>
            </w:r>
            <w:r>
              <w:rPr>
                <w:rFonts w:ascii="Times New Roman" w:eastAsia="SimSun" w:hAnsi="Times New Roman"/>
                <w:kern w:val="0"/>
                <w:sz w:val="20"/>
                <w:szCs w:val="20"/>
                <w:lang w:val="en-GB"/>
                <w14:ligatures w14:val="none"/>
              </w:rPr>
              <w:lastRenderedPageBreak/>
              <w:t>value is selected since every increase doesn’t affect the low range granularity much. However the value shouldn’t be set unnecessarily high. The number floating around earlier of ~780 000 (based on Qualcomm analysis) could work but probably is unnecessary large. Anything higher than that for sure is NOT needed.</w:t>
            </w:r>
          </w:p>
          <w:p w14:paraId="20F1E0C2" w14:textId="63C403FB" w:rsidR="00872824" w:rsidRDefault="00872824" w:rsidP="00872824">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Some points raised by companies is true, e.g. that there could potentially be more than one PDU Set in the buffer at one time. But we need to analyse what the point is to report for when multiple PDU Sets are there. This essentially means the UE has a low transmission rate and the high buffer values will actually not matter </w:t>
            </w:r>
            <w:r w:rsidR="007964AA">
              <w:rPr>
                <w:rFonts w:ascii="Times New Roman" w:eastAsia="SimSun" w:hAnsi="Times New Roman"/>
                <w:kern w:val="0"/>
                <w:sz w:val="20"/>
                <w:szCs w:val="20"/>
                <w:lang w:val="en-GB"/>
                <w14:ligatures w14:val="none"/>
              </w:rPr>
              <w:t>as much</w:t>
            </w:r>
            <w:r>
              <w:rPr>
                <w:rFonts w:ascii="Times New Roman" w:eastAsia="SimSun" w:hAnsi="Times New Roman"/>
                <w:kern w:val="0"/>
                <w:sz w:val="20"/>
                <w:szCs w:val="20"/>
                <w:lang w:val="en-GB"/>
                <w14:ligatures w14:val="none"/>
              </w:rPr>
              <w:t xml:space="preserve"> for the granularity in scheduling. Basically in those scenarios there will often be possible to update scheduler with new BSRs (when buffer is smaller) before the granularity becomes important (i.e. when transmissions will empty buffer)</w:t>
            </w:r>
            <w:r w:rsidR="007964AA">
              <w:rPr>
                <w:rFonts w:ascii="Times New Roman" w:eastAsia="SimSun" w:hAnsi="Times New Roman"/>
                <w:kern w:val="0"/>
                <w:sz w:val="20"/>
                <w:szCs w:val="20"/>
                <w:lang w:val="en-GB"/>
                <w14:ligatures w14:val="none"/>
              </w:rPr>
              <w:t xml:space="preserve"> and padding in the grants will be less occurrent.</w:t>
            </w:r>
            <w:r>
              <w:rPr>
                <w:rFonts w:ascii="Times New Roman" w:eastAsia="SimSun" w:hAnsi="Times New Roman"/>
                <w:kern w:val="0"/>
                <w:sz w:val="20"/>
                <w:szCs w:val="20"/>
                <w:lang w:val="en-GB"/>
                <w14:ligatures w14:val="none"/>
              </w:rPr>
              <w:t xml:space="preserve"> Thus it is more important to increase the granularity of this new table, with a lower Bmax, than to cover the scenarios where there are multiple PDU Sets in the buffer.</w:t>
            </w:r>
          </w:p>
          <w:p w14:paraId="224AD6DC" w14:textId="71D99B48" w:rsidR="00872824" w:rsidRDefault="00872824" w:rsidP="00872824">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Thus setting a Bmax to around the upper limit of what the future expected maximum frame size will be is enough.</w:t>
            </w:r>
          </w:p>
        </w:tc>
      </w:tr>
    </w:tbl>
    <w:p w14:paraId="217DCA2B" w14:textId="77777777" w:rsidR="006F17DB" w:rsidRPr="00E86870" w:rsidRDefault="006F17DB" w:rsidP="006F17DB">
      <w:pPr>
        <w:spacing w:before="0" w:after="120"/>
        <w:rPr>
          <w:lang w:val="en-GB"/>
        </w:rPr>
      </w:pPr>
    </w:p>
    <w:p w14:paraId="71C1897E" w14:textId="77777777" w:rsidR="006F17DB" w:rsidRPr="00800618" w:rsidRDefault="006F17DB" w:rsidP="006F17DB">
      <w:pPr>
        <w:spacing w:before="0" w:after="120"/>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359EA24B" w14:textId="3463C6CA" w:rsidR="00BB7ED1" w:rsidRDefault="007E02EC" w:rsidP="00BB7ED1">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9</w:t>
      </w:r>
      <w:r w:rsidR="003A2800">
        <w:rPr>
          <w:rFonts w:ascii="Times New Roman" w:eastAsia="SimSun" w:hAnsi="Times New Roman"/>
          <w:kern w:val="0"/>
          <w:sz w:val="20"/>
          <w:szCs w:val="20"/>
          <w:lang w:val="en-GB"/>
          <w14:ligatures w14:val="none"/>
        </w:rPr>
        <w:t xml:space="preserve"> </w:t>
      </w:r>
      <w:r w:rsidR="00BB7ED1">
        <w:rPr>
          <w:rFonts w:ascii="Times New Roman" w:eastAsia="SimSun" w:hAnsi="Times New Roman"/>
          <w:kern w:val="0"/>
          <w:sz w:val="20"/>
          <w:szCs w:val="20"/>
          <w:lang w:val="en-GB"/>
          <w14:ligatures w14:val="none"/>
        </w:rPr>
        <w:t>out of 1</w:t>
      </w:r>
      <w:r>
        <w:rPr>
          <w:rFonts w:ascii="Times New Roman" w:eastAsia="SimSun" w:hAnsi="Times New Roman"/>
          <w:kern w:val="0"/>
          <w:sz w:val="20"/>
          <w:szCs w:val="20"/>
          <w:lang w:val="en-GB"/>
          <w14:ligatures w14:val="none"/>
        </w:rPr>
        <w:t>4</w:t>
      </w:r>
      <w:r w:rsidR="00BB7ED1">
        <w:rPr>
          <w:rFonts w:ascii="Times New Roman" w:eastAsia="SimSun" w:hAnsi="Times New Roman"/>
          <w:kern w:val="0"/>
          <w:sz w:val="20"/>
          <w:szCs w:val="20"/>
          <w:lang w:val="en-GB"/>
          <w14:ligatures w14:val="none"/>
        </w:rPr>
        <w:t xml:space="preserve"> companies prefer Option 1, 3 companies prefer Option 3, </w:t>
      </w:r>
      <w:r w:rsidR="00F66458">
        <w:rPr>
          <w:rFonts w:ascii="Times New Roman" w:eastAsia="SimSun" w:hAnsi="Times New Roman"/>
          <w:kern w:val="0"/>
          <w:sz w:val="20"/>
          <w:szCs w:val="20"/>
          <w:lang w:val="en-GB"/>
          <w14:ligatures w14:val="none"/>
        </w:rPr>
        <w:t xml:space="preserve">but </w:t>
      </w:r>
      <w:r w:rsidR="0065626F">
        <w:rPr>
          <w:rFonts w:ascii="Times New Roman" w:eastAsia="SimSun" w:hAnsi="Times New Roman"/>
          <w:kern w:val="0"/>
          <w:sz w:val="20"/>
          <w:szCs w:val="20"/>
          <w:lang w:val="en-GB"/>
          <w14:ligatures w14:val="none"/>
        </w:rPr>
        <w:t>1</w:t>
      </w:r>
      <w:r w:rsidR="00F66458">
        <w:rPr>
          <w:rFonts w:ascii="Times New Roman" w:eastAsia="SimSun" w:hAnsi="Times New Roman"/>
          <w:kern w:val="0"/>
          <w:sz w:val="20"/>
          <w:szCs w:val="20"/>
          <w:lang w:val="en-GB"/>
          <w14:ligatures w14:val="none"/>
        </w:rPr>
        <w:t xml:space="preserve"> of those 3 companies can also go with </w:t>
      </w:r>
      <w:r w:rsidR="00BB7ED1">
        <w:rPr>
          <w:rFonts w:ascii="Times New Roman" w:eastAsia="SimSun" w:hAnsi="Times New Roman"/>
          <w:kern w:val="0"/>
          <w:sz w:val="20"/>
          <w:szCs w:val="20"/>
          <w:lang w:val="en-GB"/>
          <w14:ligatures w14:val="none"/>
        </w:rPr>
        <w:t xml:space="preserve">the majority. </w:t>
      </w:r>
      <w:r w:rsidR="002B123D">
        <w:rPr>
          <w:rFonts w:ascii="Times New Roman" w:eastAsia="SimSun" w:hAnsi="Times New Roman"/>
          <w:kern w:val="0"/>
          <w:sz w:val="20"/>
          <w:szCs w:val="20"/>
          <w:lang w:val="en-GB"/>
          <w14:ligatures w14:val="none"/>
        </w:rPr>
        <w:t xml:space="preserve">1 company does not appear to be have </w:t>
      </w:r>
      <w:r w:rsidR="004B3E12">
        <w:rPr>
          <w:rFonts w:ascii="Times New Roman" w:eastAsia="SimSun" w:hAnsi="Times New Roman"/>
          <w:kern w:val="0"/>
          <w:sz w:val="20"/>
          <w:szCs w:val="20"/>
          <w:lang w:val="en-GB"/>
          <w14:ligatures w14:val="none"/>
        </w:rPr>
        <w:t xml:space="preserve">an </w:t>
      </w:r>
      <w:r w:rsidR="002B123D">
        <w:rPr>
          <w:rFonts w:ascii="Times New Roman" w:eastAsia="SimSun" w:hAnsi="Times New Roman"/>
          <w:kern w:val="0"/>
          <w:sz w:val="20"/>
          <w:szCs w:val="20"/>
          <w:lang w:val="en-GB"/>
          <w14:ligatures w14:val="none"/>
        </w:rPr>
        <w:t xml:space="preserve">opinion. </w:t>
      </w:r>
      <w:r w:rsidR="00BB7ED1">
        <w:rPr>
          <w:rFonts w:ascii="Times New Roman" w:eastAsia="SimSun" w:hAnsi="Times New Roman"/>
          <w:kern w:val="0"/>
          <w:sz w:val="20"/>
          <w:szCs w:val="20"/>
          <w:lang w:val="en-GB"/>
          <w14:ligatures w14:val="none"/>
        </w:rPr>
        <w:t xml:space="preserve">Hence the rapporteur thinks there is a clear majority preferring Option 1 and would suggest we can try to agree to </w:t>
      </w:r>
      <w:r w:rsidR="00146829">
        <w:rPr>
          <w:rFonts w:ascii="Times New Roman" w:eastAsia="SimSun" w:hAnsi="Times New Roman"/>
          <w:kern w:val="0"/>
          <w:sz w:val="20"/>
          <w:szCs w:val="20"/>
          <w:lang w:val="en-GB"/>
          <w14:ligatures w14:val="none"/>
        </w:rPr>
        <w:t>the following</w:t>
      </w:r>
      <w:r w:rsidR="00BB7ED1">
        <w:rPr>
          <w:rFonts w:ascii="Times New Roman" w:eastAsia="SimSun" w:hAnsi="Times New Roman"/>
          <w:kern w:val="0"/>
          <w:sz w:val="20"/>
          <w:szCs w:val="20"/>
          <w:lang w:val="en-GB"/>
          <w14:ligatures w14:val="none"/>
        </w:rPr>
        <w:t>:</w:t>
      </w:r>
    </w:p>
    <w:p w14:paraId="21C4DD62" w14:textId="3C76E8A1" w:rsidR="00BB7ED1" w:rsidRPr="0072310E" w:rsidRDefault="00BB7ED1" w:rsidP="00BB7ED1">
      <w:pPr>
        <w:spacing w:before="0" w:after="120"/>
        <w:ind w:left="1080" w:hanging="1080"/>
        <w:rPr>
          <w:rFonts w:ascii="Times New Roman" w:eastAsia="SimSun" w:hAnsi="Times New Roman"/>
          <w:b/>
          <w:bCs/>
          <w:kern w:val="0"/>
          <w:sz w:val="20"/>
          <w:szCs w:val="20"/>
          <w:lang w:val="en-GB"/>
          <w14:ligatures w14:val="none"/>
        </w:rPr>
      </w:pPr>
      <w:r w:rsidRPr="0072310E">
        <w:rPr>
          <w:rFonts w:ascii="Times New Roman" w:eastAsia="SimSun" w:hAnsi="Times New Roman"/>
          <w:b/>
          <w:bCs/>
          <w:kern w:val="0"/>
          <w:sz w:val="20"/>
          <w:szCs w:val="20"/>
          <w:lang w:val="en-GB"/>
          <w14:ligatures w14:val="none"/>
        </w:rPr>
        <w:t>Proposal</w:t>
      </w:r>
      <w:r w:rsidR="00095298">
        <w:rPr>
          <w:rFonts w:ascii="Times New Roman" w:eastAsia="SimSun" w:hAnsi="Times New Roman"/>
          <w:b/>
          <w:bCs/>
          <w:kern w:val="0"/>
          <w:sz w:val="20"/>
          <w:szCs w:val="20"/>
          <w:lang w:val="en-GB"/>
          <w14:ligatures w14:val="none"/>
        </w:rPr>
        <w:t xml:space="preserve"> 12</w:t>
      </w:r>
      <w:r w:rsidRPr="0072310E">
        <w:rPr>
          <w:rFonts w:ascii="Times New Roman" w:eastAsia="SimSun" w:hAnsi="Times New Roman"/>
          <w:b/>
          <w:bCs/>
          <w:kern w:val="0"/>
          <w:sz w:val="20"/>
          <w:szCs w:val="20"/>
          <w:lang w:val="en-GB"/>
          <w14:ligatures w14:val="none"/>
        </w:rPr>
        <w:t>. The maximum buffer size in the new BSR table is the determined based on the maximum bit rate and minimum frame rate of UL XR traffic.  FFS the exact formula for determining the maximum using those two parameters.</w:t>
      </w:r>
      <w:r w:rsidR="003F4E2A">
        <w:rPr>
          <w:rFonts w:ascii="Times New Roman" w:eastAsia="SimSun" w:hAnsi="Times New Roman"/>
          <w:b/>
          <w:bCs/>
          <w:kern w:val="0"/>
          <w:sz w:val="20"/>
          <w:szCs w:val="20"/>
          <w:lang w:val="en-GB"/>
          <w14:ligatures w14:val="none"/>
        </w:rPr>
        <w:t xml:space="preserve"> (</w:t>
      </w:r>
      <w:r w:rsidR="002B123D">
        <w:rPr>
          <w:rFonts w:ascii="Times New Roman" w:eastAsia="SimSun" w:hAnsi="Times New Roman"/>
          <w:b/>
          <w:bCs/>
          <w:kern w:val="0"/>
          <w:sz w:val="20"/>
          <w:szCs w:val="20"/>
          <w:lang w:val="en-GB"/>
          <w14:ligatures w14:val="none"/>
        </w:rPr>
        <w:t>9/13</w:t>
      </w:r>
      <w:r w:rsidR="003F4E2A">
        <w:rPr>
          <w:rFonts w:ascii="Times New Roman" w:eastAsia="SimSun" w:hAnsi="Times New Roman"/>
          <w:b/>
          <w:bCs/>
          <w:kern w:val="0"/>
          <w:sz w:val="20"/>
          <w:szCs w:val="20"/>
          <w:lang w:val="en-GB"/>
          <w14:ligatures w14:val="none"/>
        </w:rPr>
        <w:t>)</w:t>
      </w:r>
    </w:p>
    <w:p w14:paraId="311830E2" w14:textId="77777777" w:rsidR="006F17DB" w:rsidRDefault="006F17DB" w:rsidP="006F17DB">
      <w:pPr>
        <w:spacing w:before="0" w:after="120"/>
        <w:rPr>
          <w:rFonts w:ascii="Times New Roman" w:eastAsia="SimSun" w:hAnsi="Times New Roman"/>
          <w:kern w:val="0"/>
          <w:sz w:val="20"/>
          <w:szCs w:val="20"/>
          <w:lang w:val="en-GB"/>
          <w14:ligatures w14:val="none"/>
        </w:rPr>
      </w:pPr>
    </w:p>
    <w:p w14:paraId="2D1E025D" w14:textId="03A2A62E" w:rsidR="009560F1" w:rsidRDefault="007E1F19" w:rsidP="001665D4">
      <w:pPr>
        <w:spacing w:before="0" w:after="60"/>
        <w:ind w:left="0" w:firstLine="0"/>
        <w:rPr>
          <w:rFonts w:ascii="Times New Roman" w:hAnsi="Times New Roman"/>
          <w:sz w:val="20"/>
          <w:szCs w:val="20"/>
          <w:lang w:val="en-GB"/>
        </w:rPr>
      </w:pPr>
      <w:r>
        <w:rPr>
          <w:rFonts w:ascii="Times New Roman" w:hAnsi="Times New Roman"/>
          <w:sz w:val="20"/>
          <w:szCs w:val="20"/>
          <w:lang w:val="en-GB"/>
        </w:rPr>
        <w:t>T</w:t>
      </w:r>
      <w:r w:rsidR="009560F1">
        <w:rPr>
          <w:rFonts w:ascii="Times New Roman" w:hAnsi="Times New Roman"/>
          <w:sz w:val="20"/>
          <w:szCs w:val="20"/>
          <w:lang w:val="en-GB"/>
        </w:rPr>
        <w:t xml:space="preserve">he following </w:t>
      </w:r>
      <w:r w:rsidR="00F572FF">
        <w:rPr>
          <w:rFonts w:ascii="Times New Roman" w:hAnsi="Times New Roman"/>
          <w:sz w:val="20"/>
          <w:szCs w:val="20"/>
          <w:lang w:val="en-GB"/>
        </w:rPr>
        <w:t>is</w:t>
      </w:r>
      <w:r w:rsidR="009560F1">
        <w:rPr>
          <w:rFonts w:ascii="Times New Roman" w:hAnsi="Times New Roman"/>
          <w:sz w:val="20"/>
          <w:szCs w:val="20"/>
          <w:lang w:val="en-GB"/>
        </w:rPr>
        <w:t xml:space="preserve"> </w:t>
      </w:r>
      <w:r>
        <w:rPr>
          <w:rFonts w:ascii="Times New Roman" w:hAnsi="Times New Roman"/>
          <w:sz w:val="20"/>
          <w:szCs w:val="20"/>
          <w:lang w:val="en-GB"/>
        </w:rPr>
        <w:t xml:space="preserve">a list of </w:t>
      </w:r>
      <w:r w:rsidR="009560F1">
        <w:rPr>
          <w:rFonts w:ascii="Times New Roman" w:hAnsi="Times New Roman"/>
          <w:sz w:val="20"/>
          <w:szCs w:val="20"/>
          <w:lang w:val="en-GB"/>
        </w:rPr>
        <w:t xml:space="preserve">different </w:t>
      </w:r>
      <w:r>
        <w:rPr>
          <w:rFonts w:ascii="Times New Roman" w:hAnsi="Times New Roman"/>
          <w:sz w:val="20"/>
          <w:szCs w:val="20"/>
          <w:lang w:val="en-GB"/>
        </w:rPr>
        <w:t>proposals</w:t>
      </w:r>
      <w:r w:rsidR="009560F1">
        <w:rPr>
          <w:rFonts w:ascii="Times New Roman" w:hAnsi="Times New Roman"/>
          <w:sz w:val="20"/>
          <w:szCs w:val="20"/>
          <w:lang w:val="en-GB"/>
        </w:rPr>
        <w:t xml:space="preserve"> </w:t>
      </w:r>
      <w:r w:rsidR="00A10247">
        <w:rPr>
          <w:rFonts w:ascii="Times New Roman" w:hAnsi="Times New Roman"/>
          <w:sz w:val="20"/>
          <w:szCs w:val="20"/>
          <w:lang w:val="en-GB"/>
        </w:rPr>
        <w:t>from</w:t>
      </w:r>
      <w:r w:rsidR="00F572FF">
        <w:rPr>
          <w:rFonts w:ascii="Times New Roman" w:hAnsi="Times New Roman"/>
          <w:sz w:val="20"/>
          <w:szCs w:val="20"/>
          <w:lang w:val="en-GB"/>
        </w:rPr>
        <w:t xml:space="preserve"> the contributions </w:t>
      </w:r>
      <w:r w:rsidR="009560F1">
        <w:rPr>
          <w:rFonts w:ascii="Times New Roman" w:hAnsi="Times New Roman"/>
          <w:sz w:val="20"/>
          <w:szCs w:val="20"/>
          <w:lang w:val="en-GB"/>
        </w:rPr>
        <w:t>(the list may not be exclusive)</w:t>
      </w:r>
      <w:r w:rsidR="00F572FF">
        <w:rPr>
          <w:rFonts w:ascii="Times New Roman" w:hAnsi="Times New Roman"/>
          <w:sz w:val="20"/>
          <w:szCs w:val="20"/>
          <w:lang w:val="en-GB"/>
        </w:rPr>
        <w:t xml:space="preserve"> for determining the minimum buffer size of the new BSR table</w:t>
      </w:r>
      <w:r w:rsidR="009965D6">
        <w:rPr>
          <w:rFonts w:ascii="Times New Roman" w:hAnsi="Times New Roman"/>
          <w:sz w:val="20"/>
          <w:szCs w:val="20"/>
          <w:lang w:val="en-GB"/>
        </w:rPr>
        <w:t>:</w:t>
      </w:r>
    </w:p>
    <w:p w14:paraId="734D7862" w14:textId="41E60C66" w:rsidR="009560F1" w:rsidRDefault="00A10247" w:rsidP="009560F1">
      <w:pPr>
        <w:pStyle w:val="ListParagraph"/>
        <w:numPr>
          <w:ilvl w:val="0"/>
          <w:numId w:val="1"/>
        </w:numPr>
        <w:spacing w:after="60"/>
        <w:ind w:left="648"/>
        <w:contextualSpacing w:val="0"/>
        <w:rPr>
          <w:rFonts w:ascii="Times New Roman" w:hAnsi="Times New Roman"/>
          <w:sz w:val="20"/>
          <w:szCs w:val="20"/>
          <w:lang w:val="en-GB"/>
        </w:rPr>
      </w:pPr>
      <w:r>
        <w:rPr>
          <w:rFonts w:ascii="Times New Roman" w:hAnsi="Times New Roman"/>
          <w:sz w:val="20"/>
          <w:szCs w:val="20"/>
          <w:lang w:val="en-GB"/>
        </w:rPr>
        <w:t>Option 1: i</w:t>
      </w:r>
      <w:r w:rsidR="009560F1">
        <w:rPr>
          <w:rFonts w:ascii="Times New Roman" w:hAnsi="Times New Roman"/>
          <w:sz w:val="20"/>
          <w:szCs w:val="20"/>
          <w:lang w:val="en-GB"/>
        </w:rPr>
        <w:t xml:space="preserve">t can be determined based on the </w:t>
      </w:r>
      <w:r w:rsidR="009965D6">
        <w:rPr>
          <w:rFonts w:ascii="Times New Roman" w:hAnsi="Times New Roman"/>
          <w:sz w:val="20"/>
          <w:szCs w:val="20"/>
          <w:lang w:val="en-GB"/>
        </w:rPr>
        <w:t>min</w:t>
      </w:r>
      <w:r w:rsidR="008712F4">
        <w:rPr>
          <w:rFonts w:ascii="Times New Roman" w:hAnsi="Times New Roman"/>
          <w:sz w:val="20"/>
          <w:szCs w:val="20"/>
          <w:lang w:val="en-GB"/>
        </w:rPr>
        <w:t>imum</w:t>
      </w:r>
      <w:r w:rsidR="009560F1">
        <w:rPr>
          <w:rFonts w:ascii="Times New Roman" w:hAnsi="Times New Roman"/>
          <w:sz w:val="20"/>
          <w:szCs w:val="20"/>
          <w:lang w:val="en-GB"/>
        </w:rPr>
        <w:t xml:space="preserve"> bit rate and </w:t>
      </w:r>
      <w:r w:rsidR="008712F4">
        <w:rPr>
          <w:rFonts w:ascii="Times New Roman" w:hAnsi="Times New Roman"/>
          <w:sz w:val="20"/>
          <w:szCs w:val="20"/>
          <w:lang w:val="en-GB"/>
        </w:rPr>
        <w:t>highest</w:t>
      </w:r>
      <w:r w:rsidR="009560F1">
        <w:rPr>
          <w:rFonts w:ascii="Times New Roman" w:hAnsi="Times New Roman"/>
          <w:sz w:val="20"/>
          <w:szCs w:val="20"/>
          <w:lang w:val="en-GB"/>
        </w:rPr>
        <w:t xml:space="preserve"> frame rate (e.g. which are specified in the SA4 TR) [3][4][7];</w:t>
      </w:r>
    </w:p>
    <w:p w14:paraId="7FFFD0A1" w14:textId="2B9855B9" w:rsidR="004D253A" w:rsidRPr="004D253A" w:rsidRDefault="004D253A" w:rsidP="004D253A">
      <w:pPr>
        <w:pStyle w:val="ListParagraph"/>
        <w:numPr>
          <w:ilvl w:val="0"/>
          <w:numId w:val="1"/>
        </w:numPr>
        <w:spacing w:after="120"/>
        <w:ind w:left="648"/>
        <w:contextualSpacing w:val="0"/>
        <w:rPr>
          <w:rFonts w:ascii="Times New Roman" w:hAnsi="Times New Roman"/>
          <w:sz w:val="20"/>
          <w:szCs w:val="20"/>
          <w:lang w:val="en-GB"/>
        </w:rPr>
      </w:pPr>
      <w:r w:rsidRPr="004D253A">
        <w:rPr>
          <w:rFonts w:ascii="Times New Roman" w:hAnsi="Times New Roman"/>
          <w:sz w:val="20"/>
          <w:szCs w:val="20"/>
          <w:lang w:val="en-GB"/>
        </w:rPr>
        <w:t xml:space="preserve">Option 2: </w:t>
      </w:r>
      <w:r w:rsidR="00A10247">
        <w:rPr>
          <w:rFonts w:ascii="Times New Roman" w:hAnsi="Times New Roman"/>
          <w:sz w:val="20"/>
          <w:szCs w:val="20"/>
          <w:lang w:val="en-GB"/>
        </w:rPr>
        <w:t>i</w:t>
      </w:r>
      <w:r w:rsidRPr="004D253A">
        <w:rPr>
          <w:rFonts w:ascii="Times New Roman" w:hAnsi="Times New Roman"/>
          <w:sz w:val="20"/>
          <w:szCs w:val="20"/>
          <w:lang w:val="en-GB"/>
        </w:rPr>
        <w:t>t should be the code point at which quantization error starts to ramp-up sharply or becomes intolerable [5][6]</w:t>
      </w:r>
      <w:r>
        <w:rPr>
          <w:rFonts w:ascii="Times New Roman" w:hAnsi="Times New Roman"/>
          <w:sz w:val="20"/>
          <w:szCs w:val="20"/>
          <w:lang w:val="en-GB"/>
        </w:rPr>
        <w:t>.</w:t>
      </w:r>
    </w:p>
    <w:p w14:paraId="33AECF63" w14:textId="59CB36A6" w:rsidR="009560F1" w:rsidRPr="005F750A" w:rsidRDefault="009560F1" w:rsidP="00126770">
      <w:pPr>
        <w:spacing w:after="60"/>
        <w:ind w:left="0" w:firstLine="0"/>
        <w:rPr>
          <w:rFonts w:ascii="Times New Roman" w:hAnsi="Times New Roman"/>
          <w:b/>
          <w:bCs/>
          <w:sz w:val="20"/>
          <w:szCs w:val="20"/>
          <w:lang w:val="en-GB"/>
        </w:rPr>
      </w:pPr>
      <w:r w:rsidRPr="005F750A">
        <w:rPr>
          <w:rFonts w:ascii="Times New Roman" w:hAnsi="Times New Roman"/>
          <w:b/>
          <w:bCs/>
          <w:sz w:val="20"/>
          <w:szCs w:val="20"/>
          <w:lang w:val="en-GB"/>
        </w:rPr>
        <w:t>Question 1</w:t>
      </w:r>
      <w:r w:rsidR="00FB6CAF">
        <w:rPr>
          <w:rFonts w:ascii="Times New Roman" w:hAnsi="Times New Roman"/>
          <w:b/>
          <w:bCs/>
          <w:sz w:val="20"/>
          <w:szCs w:val="20"/>
          <w:lang w:val="en-GB"/>
        </w:rPr>
        <w:t>3</w:t>
      </w:r>
      <w:r w:rsidRPr="005F750A">
        <w:rPr>
          <w:rFonts w:ascii="Times New Roman" w:hAnsi="Times New Roman"/>
          <w:b/>
          <w:bCs/>
          <w:sz w:val="20"/>
          <w:szCs w:val="20"/>
          <w:lang w:val="en-GB"/>
        </w:rPr>
        <w:t xml:space="preserve">:  Please indicate which option you prefer </w:t>
      </w:r>
      <w:r w:rsidR="00D41339">
        <w:rPr>
          <w:rFonts w:ascii="Times New Roman" w:hAnsi="Times New Roman"/>
          <w:b/>
          <w:bCs/>
          <w:sz w:val="20"/>
          <w:szCs w:val="20"/>
          <w:lang w:val="en-GB"/>
        </w:rPr>
        <w:t>for</w:t>
      </w:r>
      <w:r w:rsidRPr="005F750A">
        <w:rPr>
          <w:rFonts w:ascii="Times New Roman" w:hAnsi="Times New Roman"/>
          <w:b/>
          <w:bCs/>
          <w:sz w:val="20"/>
          <w:szCs w:val="20"/>
          <w:lang w:val="en-GB"/>
        </w:rPr>
        <w:t xml:space="preserve"> determin</w:t>
      </w:r>
      <w:r w:rsidR="00D41339">
        <w:rPr>
          <w:rFonts w:ascii="Times New Roman" w:hAnsi="Times New Roman"/>
          <w:b/>
          <w:bCs/>
          <w:sz w:val="20"/>
          <w:szCs w:val="20"/>
          <w:lang w:val="en-GB"/>
        </w:rPr>
        <w:t>ing</w:t>
      </w:r>
      <w:r w:rsidRPr="005F750A">
        <w:rPr>
          <w:rFonts w:ascii="Times New Roman" w:hAnsi="Times New Roman"/>
          <w:b/>
          <w:bCs/>
          <w:sz w:val="20"/>
          <w:szCs w:val="20"/>
          <w:lang w:val="en-GB"/>
        </w:rPr>
        <w:t xml:space="preserve"> the </w:t>
      </w:r>
      <w:r w:rsidR="00D41339">
        <w:rPr>
          <w:rFonts w:ascii="Times New Roman" w:hAnsi="Times New Roman"/>
          <w:b/>
          <w:bCs/>
          <w:sz w:val="20"/>
          <w:szCs w:val="20"/>
          <w:lang w:val="en-GB"/>
        </w:rPr>
        <w:t>minimum</w:t>
      </w:r>
      <w:r w:rsidRPr="005F750A">
        <w:rPr>
          <w:rFonts w:ascii="Times New Roman" w:hAnsi="Times New Roman"/>
          <w:b/>
          <w:bCs/>
          <w:sz w:val="20"/>
          <w:szCs w:val="20"/>
          <w:lang w:val="en-GB"/>
        </w:rPr>
        <w:t xml:space="preserve"> buffer size for the new BSR table?</w:t>
      </w:r>
    </w:p>
    <w:p w14:paraId="5456D2D8" w14:textId="079B46D9" w:rsidR="009560F1" w:rsidRPr="005F750A" w:rsidRDefault="009560F1" w:rsidP="00126770">
      <w:pPr>
        <w:spacing w:after="60"/>
        <w:ind w:left="630" w:hanging="270"/>
        <w:rPr>
          <w:rFonts w:ascii="Times New Roman" w:hAnsi="Times New Roman"/>
          <w:b/>
          <w:bCs/>
          <w:sz w:val="20"/>
          <w:szCs w:val="20"/>
          <w:lang w:val="en-GB"/>
        </w:rPr>
      </w:pPr>
      <w:r w:rsidRPr="005F750A">
        <w:rPr>
          <w:rFonts w:ascii="Times New Roman" w:hAnsi="Times New Roman"/>
          <w:b/>
          <w:bCs/>
          <w:sz w:val="20"/>
          <w:szCs w:val="20"/>
          <w:lang w:val="en-GB"/>
        </w:rPr>
        <w:t>-</w:t>
      </w:r>
      <w:r w:rsidRPr="005F750A">
        <w:rPr>
          <w:rFonts w:ascii="Times New Roman" w:hAnsi="Times New Roman"/>
          <w:b/>
          <w:bCs/>
          <w:sz w:val="20"/>
          <w:szCs w:val="20"/>
          <w:lang w:val="en-GB"/>
        </w:rPr>
        <w:tab/>
        <w:t xml:space="preserve">Option 1: </w:t>
      </w:r>
      <w:r w:rsidR="006F17DB">
        <w:rPr>
          <w:rFonts w:ascii="Times New Roman" w:hAnsi="Times New Roman"/>
          <w:b/>
          <w:bCs/>
          <w:sz w:val="20"/>
          <w:szCs w:val="20"/>
          <w:lang w:val="en-GB"/>
        </w:rPr>
        <w:t>i</w:t>
      </w:r>
      <w:r w:rsidRPr="005F750A">
        <w:rPr>
          <w:rFonts w:ascii="Times New Roman" w:hAnsi="Times New Roman"/>
          <w:b/>
          <w:bCs/>
          <w:sz w:val="20"/>
          <w:szCs w:val="20"/>
          <w:lang w:val="en-GB"/>
        </w:rPr>
        <w:t xml:space="preserve">t can be determined based on the </w:t>
      </w:r>
      <w:r w:rsidR="00D41339">
        <w:rPr>
          <w:rFonts w:ascii="Times New Roman" w:hAnsi="Times New Roman"/>
          <w:b/>
          <w:bCs/>
          <w:sz w:val="20"/>
          <w:szCs w:val="20"/>
          <w:lang w:val="en-GB"/>
        </w:rPr>
        <w:t>minimum</w:t>
      </w:r>
      <w:r w:rsidRPr="005F750A">
        <w:rPr>
          <w:rFonts w:ascii="Times New Roman" w:hAnsi="Times New Roman"/>
          <w:b/>
          <w:bCs/>
          <w:sz w:val="20"/>
          <w:szCs w:val="20"/>
          <w:lang w:val="en-GB"/>
        </w:rPr>
        <w:t xml:space="preserve"> bit rate and </w:t>
      </w:r>
      <w:r w:rsidR="00D41339">
        <w:rPr>
          <w:rFonts w:ascii="Times New Roman" w:hAnsi="Times New Roman"/>
          <w:b/>
          <w:bCs/>
          <w:sz w:val="20"/>
          <w:szCs w:val="20"/>
          <w:lang w:val="en-GB"/>
        </w:rPr>
        <w:t>highest</w:t>
      </w:r>
      <w:r w:rsidRPr="005F750A">
        <w:rPr>
          <w:rFonts w:ascii="Times New Roman" w:hAnsi="Times New Roman"/>
          <w:b/>
          <w:bCs/>
          <w:sz w:val="20"/>
          <w:szCs w:val="20"/>
          <w:lang w:val="en-GB"/>
        </w:rPr>
        <w:t xml:space="preserve"> frame rate </w:t>
      </w:r>
      <w:r w:rsidR="0029140F" w:rsidRPr="0029140F">
        <w:rPr>
          <w:rFonts w:ascii="Times New Roman" w:hAnsi="Times New Roman"/>
          <w:b/>
          <w:bCs/>
          <w:sz w:val="20"/>
          <w:szCs w:val="20"/>
          <w:lang w:val="en-GB"/>
        </w:rPr>
        <w:t>(Note: For now, we do not need to emphasize the exact formula for using these two parameters)</w:t>
      </w:r>
      <w:r w:rsidRPr="005F750A">
        <w:rPr>
          <w:rFonts w:ascii="Times New Roman" w:hAnsi="Times New Roman"/>
          <w:b/>
          <w:bCs/>
          <w:sz w:val="20"/>
          <w:szCs w:val="20"/>
          <w:lang w:val="en-GB"/>
        </w:rPr>
        <w:t>;</w:t>
      </w:r>
    </w:p>
    <w:p w14:paraId="3C2D90F9" w14:textId="66A24CD5" w:rsidR="00AD3165" w:rsidRPr="00126770" w:rsidRDefault="00126770" w:rsidP="00126770">
      <w:pPr>
        <w:pStyle w:val="ListParagraph"/>
        <w:numPr>
          <w:ilvl w:val="0"/>
          <w:numId w:val="1"/>
        </w:numPr>
        <w:spacing w:after="60"/>
        <w:ind w:left="648"/>
        <w:contextualSpacing w:val="0"/>
        <w:rPr>
          <w:rFonts w:ascii="Times New Roman" w:hAnsi="Times New Roman"/>
          <w:b/>
          <w:bCs/>
          <w:sz w:val="20"/>
          <w:szCs w:val="20"/>
          <w:lang w:val="en-GB"/>
        </w:rPr>
      </w:pPr>
      <w:r>
        <w:rPr>
          <w:rFonts w:ascii="Times New Roman" w:hAnsi="Times New Roman"/>
          <w:b/>
          <w:bCs/>
          <w:sz w:val="20"/>
          <w:szCs w:val="20"/>
        </w:rPr>
        <w:t xml:space="preserve">Option 2: </w:t>
      </w:r>
      <w:r w:rsidR="006F17DB">
        <w:rPr>
          <w:rFonts w:ascii="Times New Roman" w:hAnsi="Times New Roman"/>
          <w:b/>
          <w:bCs/>
          <w:sz w:val="20"/>
          <w:szCs w:val="20"/>
        </w:rPr>
        <w:t>i</w:t>
      </w:r>
      <w:r w:rsidR="00AD3165" w:rsidRPr="00AD3165">
        <w:rPr>
          <w:rFonts w:ascii="Times New Roman" w:hAnsi="Times New Roman"/>
          <w:b/>
          <w:bCs/>
          <w:sz w:val="20"/>
          <w:szCs w:val="20"/>
        </w:rPr>
        <w:t>t should be the code point at which quantization error starts to ramp-up sharply or becomes intolerable [5][6]</w:t>
      </w:r>
      <w:r>
        <w:rPr>
          <w:rFonts w:ascii="Times New Roman" w:hAnsi="Times New Roman"/>
          <w:b/>
          <w:bCs/>
          <w:sz w:val="20"/>
          <w:szCs w:val="20"/>
        </w:rPr>
        <w:t>;</w:t>
      </w:r>
    </w:p>
    <w:p w14:paraId="397416C5" w14:textId="6A94FBD5" w:rsidR="00126770" w:rsidRPr="00AD3165" w:rsidRDefault="00126770" w:rsidP="00126770">
      <w:pPr>
        <w:pStyle w:val="ListParagraph"/>
        <w:numPr>
          <w:ilvl w:val="0"/>
          <w:numId w:val="1"/>
        </w:numPr>
        <w:spacing w:after="180"/>
        <w:ind w:left="648"/>
        <w:contextualSpacing w:val="0"/>
        <w:rPr>
          <w:rFonts w:ascii="Times New Roman" w:hAnsi="Times New Roman"/>
          <w:b/>
          <w:bCs/>
          <w:sz w:val="20"/>
          <w:szCs w:val="20"/>
          <w:lang w:val="en-GB"/>
        </w:rPr>
      </w:pPr>
      <w:r>
        <w:rPr>
          <w:rFonts w:ascii="Times New Roman" w:hAnsi="Times New Roman"/>
          <w:b/>
          <w:bCs/>
          <w:sz w:val="20"/>
          <w:szCs w:val="20"/>
          <w:lang w:val="en-GB"/>
        </w:rPr>
        <w:t xml:space="preserve">Option 3: </w:t>
      </w:r>
      <w:r w:rsidRPr="005F750A">
        <w:rPr>
          <w:rFonts w:ascii="Times New Roman" w:hAnsi="Times New Roman"/>
          <w:b/>
          <w:bCs/>
          <w:sz w:val="20"/>
          <w:szCs w:val="20"/>
          <w:lang w:val="en-GB"/>
        </w:rPr>
        <w:t>other (please describe your preferred method in your comment).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2076"/>
        <w:gridCol w:w="5496"/>
      </w:tblGrid>
      <w:tr w:rsidR="009560F1" w:rsidRPr="0006277D" w14:paraId="060659A2" w14:textId="77777777" w:rsidTr="003E2BB6">
        <w:tc>
          <w:tcPr>
            <w:tcW w:w="1783" w:type="dxa"/>
            <w:shd w:val="clear" w:color="auto" w:fill="auto"/>
          </w:tcPr>
          <w:p w14:paraId="7D712947" w14:textId="77777777" w:rsidR="009560F1" w:rsidRPr="0006277D" w:rsidRDefault="009560F1"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2076" w:type="dxa"/>
          </w:tcPr>
          <w:p w14:paraId="79498AA4" w14:textId="0CE5AC3C" w:rsidR="009560F1" w:rsidRPr="0006277D" w:rsidRDefault="009560F1" w:rsidP="003E2BB6">
            <w:pPr>
              <w:spacing w:before="0" w:after="18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1/2/3</w:t>
            </w:r>
          </w:p>
        </w:tc>
        <w:tc>
          <w:tcPr>
            <w:tcW w:w="5496" w:type="dxa"/>
            <w:shd w:val="clear" w:color="auto" w:fill="auto"/>
          </w:tcPr>
          <w:p w14:paraId="1558AD8B" w14:textId="77777777" w:rsidR="009560F1" w:rsidRPr="0006277D" w:rsidRDefault="009560F1"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9560F1" w:rsidRPr="0006277D" w14:paraId="069B36D3" w14:textId="77777777" w:rsidTr="003E2BB6">
        <w:tc>
          <w:tcPr>
            <w:tcW w:w="1783" w:type="dxa"/>
            <w:shd w:val="clear" w:color="auto" w:fill="auto"/>
          </w:tcPr>
          <w:p w14:paraId="3CA94ECE" w14:textId="10199F23" w:rsidR="009560F1" w:rsidRPr="008A1C98" w:rsidRDefault="008A1C98"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w:t>
            </w:r>
            <w:r>
              <w:rPr>
                <w:rFonts w:ascii="Times New Roman" w:eastAsia="Malgun Gothic" w:hAnsi="Times New Roman"/>
                <w:kern w:val="0"/>
                <w:sz w:val="20"/>
                <w:szCs w:val="20"/>
                <w:lang w:val="en-GB" w:eastAsia="ko-KR"/>
                <w14:ligatures w14:val="none"/>
              </w:rPr>
              <w:t>GE</w:t>
            </w:r>
          </w:p>
        </w:tc>
        <w:tc>
          <w:tcPr>
            <w:tcW w:w="2076" w:type="dxa"/>
          </w:tcPr>
          <w:p w14:paraId="4640FC18" w14:textId="768BC1F1" w:rsidR="009560F1" w:rsidRPr="008A1C98" w:rsidRDefault="008A1C98" w:rsidP="008A1C98">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w:t>
            </w:r>
            <w:r>
              <w:rPr>
                <w:rFonts w:ascii="Times New Roman" w:eastAsia="Malgun Gothic" w:hAnsi="Times New Roman"/>
                <w:kern w:val="0"/>
                <w:sz w:val="20"/>
                <w:szCs w:val="20"/>
                <w:lang w:val="en-GB" w:eastAsia="ko-KR"/>
                <w14:ligatures w14:val="none"/>
              </w:rPr>
              <w:t>ption 1</w:t>
            </w:r>
          </w:p>
        </w:tc>
        <w:tc>
          <w:tcPr>
            <w:tcW w:w="5496" w:type="dxa"/>
            <w:shd w:val="clear" w:color="auto" w:fill="auto"/>
          </w:tcPr>
          <w:p w14:paraId="4613F498" w14:textId="540FB2D8" w:rsidR="008A1C98" w:rsidRPr="008A1C98" w:rsidRDefault="008A1C98" w:rsidP="008A1C98">
            <w:pPr>
              <w:spacing w:before="0" w:after="120"/>
              <w:ind w:left="0" w:firstLine="0"/>
              <w:rPr>
                <w:rFonts w:ascii="Times New Roman" w:eastAsia="Malgun Gothic" w:hAnsi="Times New Roman"/>
                <w:kern w:val="0"/>
                <w:sz w:val="20"/>
                <w:szCs w:val="20"/>
                <w:lang w:val="en-GB" w:eastAsia="ko-KR"/>
                <w14:ligatures w14:val="none"/>
              </w:rPr>
            </w:pPr>
          </w:p>
        </w:tc>
      </w:tr>
      <w:tr w:rsidR="009560F1" w:rsidRPr="0006277D" w14:paraId="23E0E0D6" w14:textId="77777777" w:rsidTr="003E2BB6">
        <w:tc>
          <w:tcPr>
            <w:tcW w:w="1783" w:type="dxa"/>
            <w:shd w:val="clear" w:color="auto" w:fill="auto"/>
          </w:tcPr>
          <w:p w14:paraId="0B92FAB2" w14:textId="4D823566" w:rsidR="009560F1" w:rsidRPr="0006277D" w:rsidRDefault="006D59E0"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Apple</w:t>
            </w:r>
          </w:p>
        </w:tc>
        <w:tc>
          <w:tcPr>
            <w:tcW w:w="2076" w:type="dxa"/>
          </w:tcPr>
          <w:p w14:paraId="20A8416D" w14:textId="4A1F148C" w:rsidR="009560F1" w:rsidRPr="0006277D" w:rsidRDefault="006D59E0" w:rsidP="003E2BB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496" w:type="dxa"/>
            <w:shd w:val="clear" w:color="auto" w:fill="auto"/>
          </w:tcPr>
          <w:p w14:paraId="71E2C65D" w14:textId="074A134F" w:rsidR="009560F1" w:rsidRPr="0006277D" w:rsidRDefault="006D59E0"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In our understanding, we introduce the new BS table because we </w:t>
            </w:r>
            <w:r>
              <w:rPr>
                <w:rFonts w:ascii="Times New Roman" w:eastAsia="SimSun" w:hAnsi="Times New Roman"/>
                <w:kern w:val="0"/>
                <w:sz w:val="20"/>
                <w:szCs w:val="20"/>
                <w:lang w:val="en-GB"/>
                <w14:ligatures w14:val="none"/>
              </w:rPr>
              <w:lastRenderedPageBreak/>
              <w:t>cannot tolerate the quantization error caused by the legacy BS table. Also, there is no need to tightly couple the new BS table with XR traffics, as the new BS table could be applied for other use cases.</w:t>
            </w:r>
          </w:p>
        </w:tc>
      </w:tr>
      <w:tr w:rsidR="00E42AED" w:rsidRPr="0006277D" w14:paraId="59869D8C" w14:textId="77777777" w:rsidTr="003E2BB6">
        <w:tc>
          <w:tcPr>
            <w:tcW w:w="1783" w:type="dxa"/>
            <w:shd w:val="clear" w:color="auto" w:fill="auto"/>
          </w:tcPr>
          <w:p w14:paraId="051E3FBF" w14:textId="0308EFC9" w:rsidR="00E42AED" w:rsidRPr="0006277D" w:rsidRDefault="00E42AED" w:rsidP="00E42AED">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lastRenderedPageBreak/>
              <w:t>H</w:t>
            </w:r>
            <w:r>
              <w:rPr>
                <w:rFonts w:ascii="Times New Roman" w:eastAsia="SimSun" w:hAnsi="Times New Roman"/>
                <w:kern w:val="0"/>
                <w:sz w:val="20"/>
                <w:szCs w:val="20"/>
                <w:lang w:val="en-GB"/>
                <w14:ligatures w14:val="none"/>
              </w:rPr>
              <w:t>uawei, HiSilicon</w:t>
            </w:r>
          </w:p>
        </w:tc>
        <w:tc>
          <w:tcPr>
            <w:tcW w:w="2076" w:type="dxa"/>
          </w:tcPr>
          <w:p w14:paraId="7480393B" w14:textId="4F24018A" w:rsidR="00E42AED" w:rsidRPr="0006277D" w:rsidRDefault="00E42AED" w:rsidP="00E42AED">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ption1</w:t>
            </w:r>
          </w:p>
        </w:tc>
        <w:tc>
          <w:tcPr>
            <w:tcW w:w="5496" w:type="dxa"/>
            <w:shd w:val="clear" w:color="auto" w:fill="auto"/>
          </w:tcPr>
          <w:p w14:paraId="76208B22" w14:textId="1E9F37C5" w:rsidR="00E42AED" w:rsidRPr="0006277D" w:rsidRDefault="00E42AED" w:rsidP="00E42AED">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S</w:t>
            </w:r>
            <w:r>
              <w:rPr>
                <w:rFonts w:ascii="Times New Roman" w:eastAsia="SimSun" w:hAnsi="Times New Roman"/>
                <w:kern w:val="0"/>
                <w:sz w:val="20"/>
                <w:szCs w:val="20"/>
                <w:lang w:val="en-GB"/>
                <w14:ligatures w14:val="none"/>
              </w:rPr>
              <w:t>ame rationale as above</w:t>
            </w:r>
          </w:p>
        </w:tc>
      </w:tr>
      <w:tr w:rsidR="00E02FFB" w:rsidRPr="0006277D" w14:paraId="7C7FC959" w14:textId="77777777" w:rsidTr="003E2BB6">
        <w:tc>
          <w:tcPr>
            <w:tcW w:w="1783" w:type="dxa"/>
            <w:shd w:val="clear" w:color="auto" w:fill="auto"/>
          </w:tcPr>
          <w:p w14:paraId="1C56E9FD" w14:textId="1ADA0E7F" w:rsidR="00E02FFB" w:rsidRPr="0006277D" w:rsidRDefault="00E02FFB" w:rsidP="00E02FFB">
            <w:pPr>
              <w:spacing w:before="0" w:after="120"/>
              <w:ind w:left="0" w:firstLine="0"/>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Samsung</w:t>
            </w:r>
          </w:p>
        </w:tc>
        <w:tc>
          <w:tcPr>
            <w:tcW w:w="2076" w:type="dxa"/>
          </w:tcPr>
          <w:p w14:paraId="4D5B587D" w14:textId="3A6ACCBE" w:rsidR="00E02FFB" w:rsidRPr="0006277D" w:rsidRDefault="00E02FFB" w:rsidP="00E02FFB">
            <w:pPr>
              <w:spacing w:before="0" w:after="120"/>
              <w:ind w:left="0" w:firstLine="0"/>
              <w:jc w:val="center"/>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Option 1</w:t>
            </w:r>
          </w:p>
        </w:tc>
        <w:tc>
          <w:tcPr>
            <w:tcW w:w="5496" w:type="dxa"/>
            <w:shd w:val="clear" w:color="auto" w:fill="auto"/>
          </w:tcPr>
          <w:p w14:paraId="445E9B7C" w14:textId="77777777" w:rsidR="00E02FFB" w:rsidRPr="0006277D" w:rsidRDefault="00E02FFB" w:rsidP="00E02FFB">
            <w:pPr>
              <w:spacing w:before="0" w:after="120"/>
              <w:ind w:left="0" w:firstLine="0"/>
              <w:rPr>
                <w:rFonts w:ascii="Times New Roman" w:eastAsia="SimSun" w:hAnsi="Times New Roman"/>
                <w:kern w:val="0"/>
                <w:sz w:val="20"/>
                <w:szCs w:val="20"/>
                <w:lang w:val="en-GB"/>
                <w14:ligatures w14:val="none"/>
              </w:rPr>
            </w:pPr>
          </w:p>
        </w:tc>
      </w:tr>
      <w:tr w:rsidR="005B3C9D" w:rsidRPr="0006277D" w14:paraId="044BCB5F" w14:textId="77777777" w:rsidTr="003E2BB6">
        <w:tc>
          <w:tcPr>
            <w:tcW w:w="1783" w:type="dxa"/>
            <w:shd w:val="clear" w:color="auto" w:fill="auto"/>
          </w:tcPr>
          <w:p w14:paraId="4D5C4B59" w14:textId="05B1159A" w:rsidR="005B3C9D" w:rsidRPr="0006277D" w:rsidRDefault="005B3C9D" w:rsidP="005B3C9D">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Nokia</w:t>
            </w:r>
          </w:p>
        </w:tc>
        <w:tc>
          <w:tcPr>
            <w:tcW w:w="2076" w:type="dxa"/>
          </w:tcPr>
          <w:p w14:paraId="68C38473" w14:textId="75966AD1" w:rsidR="005B3C9D" w:rsidRPr="0006277D" w:rsidRDefault="005B3C9D" w:rsidP="005B3C9D">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6" w:type="dxa"/>
            <w:shd w:val="clear" w:color="auto" w:fill="auto"/>
          </w:tcPr>
          <w:p w14:paraId="2FBD17EE" w14:textId="268CC4C5" w:rsidR="005B3C9D" w:rsidRPr="0006277D" w:rsidRDefault="005B3C9D" w:rsidP="005B3C9D">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Option 2 it is unclear to which point the </w:t>
            </w:r>
            <w:r w:rsidRPr="00590A35">
              <w:rPr>
                <w:rFonts w:ascii="Times New Roman" w:eastAsia="SimSun" w:hAnsi="Times New Roman"/>
                <w:kern w:val="0"/>
                <w:sz w:val="20"/>
                <w:szCs w:val="20"/>
                <w:lang w:val="en-GB"/>
                <w14:ligatures w14:val="none"/>
              </w:rPr>
              <w:t>“</w:t>
            </w:r>
            <w:r w:rsidRPr="00590A35">
              <w:rPr>
                <w:rFonts w:ascii="Times New Roman" w:hAnsi="Times New Roman"/>
                <w:sz w:val="20"/>
                <w:szCs w:val="20"/>
              </w:rPr>
              <w:t>error starts to ramp-up sharply or becomes intolerable</w:t>
            </w:r>
            <w:r w:rsidRPr="00590A35">
              <w:rPr>
                <w:rFonts w:ascii="Times New Roman" w:eastAsia="SimSun" w:hAnsi="Times New Roman"/>
                <w:kern w:val="0"/>
                <w:sz w:val="20"/>
                <w:szCs w:val="20"/>
                <w:lang w:val="en-GB"/>
                <w14:ligatures w14:val="none"/>
              </w:rPr>
              <w:t>”</w:t>
            </w:r>
            <w:r>
              <w:rPr>
                <w:rFonts w:ascii="Times New Roman" w:eastAsia="SimSun" w:hAnsi="Times New Roman"/>
                <w:kern w:val="0"/>
                <w:sz w:val="20"/>
                <w:szCs w:val="20"/>
                <w:lang w:val="en-GB"/>
                <w14:ligatures w14:val="none"/>
              </w:rPr>
              <w:t xml:space="preserve"> since we did not define any target quantization error and for exponential the error rate is kind of fixed.</w:t>
            </w:r>
          </w:p>
        </w:tc>
      </w:tr>
      <w:tr w:rsidR="005B3C9D" w:rsidRPr="0006277D" w14:paraId="0E20AF48" w14:textId="77777777" w:rsidTr="003E2BB6">
        <w:tc>
          <w:tcPr>
            <w:tcW w:w="1783" w:type="dxa"/>
            <w:shd w:val="clear" w:color="auto" w:fill="auto"/>
          </w:tcPr>
          <w:p w14:paraId="6AC5C10B" w14:textId="5EB6FB95" w:rsidR="005B3C9D" w:rsidRPr="0006277D" w:rsidRDefault="002D42DA" w:rsidP="005B3C9D">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Futurewei</w:t>
            </w:r>
          </w:p>
        </w:tc>
        <w:tc>
          <w:tcPr>
            <w:tcW w:w="2076" w:type="dxa"/>
          </w:tcPr>
          <w:p w14:paraId="3F8BB26A" w14:textId="53697941" w:rsidR="005B3C9D" w:rsidRPr="0006277D" w:rsidRDefault="002D42DA" w:rsidP="005B3C9D">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6" w:type="dxa"/>
            <w:shd w:val="clear" w:color="auto" w:fill="auto"/>
          </w:tcPr>
          <w:p w14:paraId="6D486A3E" w14:textId="3F9216CE" w:rsidR="005B3C9D" w:rsidRPr="0006277D" w:rsidRDefault="002D42DA" w:rsidP="005B3C9D">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And we are open to a longer tail at the lower end so that </w:t>
            </w:r>
            <w:r w:rsidR="00FA31C3">
              <w:rPr>
                <w:rFonts w:ascii="Times New Roman" w:eastAsia="SimSun" w:hAnsi="Times New Roman"/>
                <w:kern w:val="0"/>
                <w:sz w:val="20"/>
                <w:szCs w:val="20"/>
                <w:lang w:val="en-GB"/>
                <w14:ligatures w14:val="none"/>
              </w:rPr>
              <w:t xml:space="preserve">a more accurate BS level </w:t>
            </w:r>
            <w:r w:rsidR="001E1C38">
              <w:rPr>
                <w:rFonts w:ascii="Times New Roman" w:eastAsia="SimSun" w:hAnsi="Times New Roman"/>
                <w:kern w:val="0"/>
                <w:sz w:val="20"/>
                <w:szCs w:val="20"/>
                <w:lang w:val="en-GB"/>
                <w14:ligatures w14:val="none"/>
              </w:rPr>
              <w:t>may</w:t>
            </w:r>
            <w:r w:rsidR="00FA31C3">
              <w:rPr>
                <w:rFonts w:ascii="Times New Roman" w:eastAsia="SimSun" w:hAnsi="Times New Roman"/>
                <w:kern w:val="0"/>
                <w:sz w:val="20"/>
                <w:szCs w:val="20"/>
                <w:lang w:val="en-GB"/>
                <w14:ligatures w14:val="none"/>
              </w:rPr>
              <w:t xml:space="preserve"> be reported by a padding DSR.</w:t>
            </w:r>
          </w:p>
        </w:tc>
      </w:tr>
      <w:tr w:rsidR="00D836B7" w:rsidRPr="0006277D" w14:paraId="5132CC68" w14:textId="77777777" w:rsidTr="003E2BB6">
        <w:tc>
          <w:tcPr>
            <w:tcW w:w="1783" w:type="dxa"/>
            <w:shd w:val="clear" w:color="auto" w:fill="auto"/>
          </w:tcPr>
          <w:p w14:paraId="4A48D404" w14:textId="544872D7" w:rsidR="00D836B7" w:rsidRDefault="00D836B7" w:rsidP="00D836B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F</w:t>
            </w:r>
            <w:r>
              <w:rPr>
                <w:rFonts w:ascii="Times New Roman" w:eastAsia="SimSun" w:hAnsi="Times New Roman"/>
                <w:kern w:val="0"/>
                <w:sz w:val="20"/>
                <w:szCs w:val="20"/>
                <w:lang w:val="en-GB"/>
                <w14:ligatures w14:val="none"/>
              </w:rPr>
              <w:t>ujitsu</w:t>
            </w:r>
          </w:p>
        </w:tc>
        <w:tc>
          <w:tcPr>
            <w:tcW w:w="2076" w:type="dxa"/>
          </w:tcPr>
          <w:p w14:paraId="66FA848D" w14:textId="7A6A9797" w:rsidR="00D836B7" w:rsidRDefault="00D836B7" w:rsidP="00D836B7">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2</w:t>
            </w:r>
          </w:p>
        </w:tc>
        <w:tc>
          <w:tcPr>
            <w:tcW w:w="5496" w:type="dxa"/>
            <w:shd w:val="clear" w:color="auto" w:fill="auto"/>
          </w:tcPr>
          <w:p w14:paraId="33BC1307" w14:textId="664674DD" w:rsidR="00D836B7" w:rsidRDefault="00D836B7" w:rsidP="00D836B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A</w:t>
            </w:r>
            <w:r>
              <w:rPr>
                <w:rFonts w:ascii="Times New Roman" w:eastAsia="SimSun" w:hAnsi="Times New Roman"/>
                <w:kern w:val="0"/>
                <w:sz w:val="20"/>
                <w:szCs w:val="20"/>
                <w:lang w:val="en-GB"/>
                <w14:ligatures w14:val="none"/>
              </w:rPr>
              <w:t xml:space="preserve">gree with Apple. </w:t>
            </w:r>
          </w:p>
        </w:tc>
      </w:tr>
      <w:tr w:rsidR="00E441C5" w:rsidRPr="0006277D" w14:paraId="456780B5" w14:textId="77777777" w:rsidTr="00E441C5">
        <w:tc>
          <w:tcPr>
            <w:tcW w:w="1783" w:type="dxa"/>
            <w:tcBorders>
              <w:top w:val="single" w:sz="4" w:space="0" w:color="auto"/>
              <w:left w:val="single" w:sz="4" w:space="0" w:color="auto"/>
              <w:bottom w:val="single" w:sz="4" w:space="0" w:color="auto"/>
              <w:right w:val="single" w:sz="4" w:space="0" w:color="auto"/>
            </w:tcBorders>
            <w:shd w:val="clear" w:color="auto" w:fill="auto"/>
          </w:tcPr>
          <w:p w14:paraId="01EEE290" w14:textId="77777777" w:rsidR="00E441C5" w:rsidRPr="0006277D" w:rsidRDefault="00E441C5" w:rsidP="0068389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v</w:t>
            </w:r>
            <w:r>
              <w:rPr>
                <w:rFonts w:ascii="Times New Roman" w:eastAsia="SimSun" w:hAnsi="Times New Roman"/>
                <w:kern w:val="0"/>
                <w:sz w:val="20"/>
                <w:szCs w:val="20"/>
                <w:lang w:val="en-GB"/>
                <w14:ligatures w14:val="none"/>
              </w:rPr>
              <w:t>ivo</w:t>
            </w:r>
          </w:p>
        </w:tc>
        <w:tc>
          <w:tcPr>
            <w:tcW w:w="2076" w:type="dxa"/>
            <w:tcBorders>
              <w:top w:val="single" w:sz="4" w:space="0" w:color="auto"/>
              <w:left w:val="single" w:sz="4" w:space="0" w:color="auto"/>
              <w:bottom w:val="single" w:sz="4" w:space="0" w:color="auto"/>
              <w:right w:val="single" w:sz="4" w:space="0" w:color="auto"/>
            </w:tcBorders>
          </w:tcPr>
          <w:p w14:paraId="447658B9" w14:textId="77777777" w:rsidR="00E441C5" w:rsidRPr="0006277D" w:rsidRDefault="00E441C5" w:rsidP="0068389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1 with comments</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0B3683B5" w14:textId="77777777" w:rsidR="00E441C5" w:rsidRPr="0006277D" w:rsidRDefault="00E441C5" w:rsidP="0068389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There seems no typical minimum data rate for XR. The very low data rate (e.g. 64Kbps) video should not be used to derive the minimum buffer size. It seems better to determine a reasonable reference video case (e.g. 720D) to determine the minimum rata and maximum frame rate.</w:t>
            </w:r>
          </w:p>
        </w:tc>
      </w:tr>
      <w:tr w:rsidR="00E65C29" w:rsidRPr="0006277D" w14:paraId="1F5731C6" w14:textId="77777777" w:rsidTr="00E65C29">
        <w:tc>
          <w:tcPr>
            <w:tcW w:w="1783" w:type="dxa"/>
            <w:tcBorders>
              <w:top w:val="single" w:sz="4" w:space="0" w:color="auto"/>
              <w:left w:val="single" w:sz="4" w:space="0" w:color="auto"/>
              <w:bottom w:val="single" w:sz="4" w:space="0" w:color="auto"/>
              <w:right w:val="single" w:sz="4" w:space="0" w:color="auto"/>
            </w:tcBorders>
            <w:shd w:val="clear" w:color="auto" w:fill="auto"/>
          </w:tcPr>
          <w:p w14:paraId="5692E675" w14:textId="77777777" w:rsidR="00E65C29" w:rsidRPr="0006277D" w:rsidRDefault="00E65C29"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PPO</w:t>
            </w:r>
          </w:p>
        </w:tc>
        <w:tc>
          <w:tcPr>
            <w:tcW w:w="2076" w:type="dxa"/>
            <w:tcBorders>
              <w:top w:val="single" w:sz="4" w:space="0" w:color="auto"/>
              <w:left w:val="single" w:sz="4" w:space="0" w:color="auto"/>
              <w:bottom w:val="single" w:sz="4" w:space="0" w:color="auto"/>
              <w:right w:val="single" w:sz="4" w:space="0" w:color="auto"/>
            </w:tcBorders>
          </w:tcPr>
          <w:p w14:paraId="5C9FFF8D" w14:textId="77777777" w:rsidR="00E65C29" w:rsidRPr="0006277D" w:rsidRDefault="00E65C29"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1</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011BB764" w14:textId="77777777" w:rsidR="00E65C29" w:rsidRPr="0006277D" w:rsidRDefault="00E65C29" w:rsidP="005A6A69">
            <w:pPr>
              <w:spacing w:before="0" w:after="120"/>
              <w:ind w:left="0" w:firstLine="0"/>
              <w:rPr>
                <w:rFonts w:ascii="Times New Roman" w:eastAsia="SimSun" w:hAnsi="Times New Roman"/>
                <w:kern w:val="0"/>
                <w:sz w:val="20"/>
                <w:szCs w:val="20"/>
                <w:lang w:val="en-GB"/>
                <w14:ligatures w14:val="none"/>
              </w:rPr>
            </w:pPr>
          </w:p>
        </w:tc>
      </w:tr>
      <w:tr w:rsidR="00AB15F2" w:rsidRPr="0006277D" w14:paraId="2F87C0A6" w14:textId="77777777" w:rsidTr="00E65C29">
        <w:tc>
          <w:tcPr>
            <w:tcW w:w="1783" w:type="dxa"/>
            <w:tcBorders>
              <w:top w:val="single" w:sz="4" w:space="0" w:color="auto"/>
              <w:left w:val="single" w:sz="4" w:space="0" w:color="auto"/>
              <w:bottom w:val="single" w:sz="4" w:space="0" w:color="auto"/>
              <w:right w:val="single" w:sz="4" w:space="0" w:color="auto"/>
            </w:tcBorders>
            <w:shd w:val="clear" w:color="auto" w:fill="auto"/>
          </w:tcPr>
          <w:p w14:paraId="366358C0" w14:textId="6172C332" w:rsidR="00AB15F2" w:rsidRDefault="00AB15F2"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Qualcomm</w:t>
            </w:r>
          </w:p>
        </w:tc>
        <w:tc>
          <w:tcPr>
            <w:tcW w:w="2076" w:type="dxa"/>
            <w:tcBorders>
              <w:top w:val="single" w:sz="4" w:space="0" w:color="auto"/>
              <w:left w:val="single" w:sz="4" w:space="0" w:color="auto"/>
              <w:bottom w:val="single" w:sz="4" w:space="0" w:color="auto"/>
              <w:right w:val="single" w:sz="4" w:space="0" w:color="auto"/>
            </w:tcBorders>
          </w:tcPr>
          <w:p w14:paraId="1C5092A5" w14:textId="78B6F754" w:rsidR="00AB15F2" w:rsidRDefault="00AB15F2"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5A169610" w14:textId="77777777" w:rsidR="00AB15F2" w:rsidRPr="0006277D" w:rsidRDefault="00AB15F2" w:rsidP="005A6A69">
            <w:pPr>
              <w:spacing w:before="0" w:after="120"/>
              <w:ind w:left="0" w:firstLine="0"/>
              <w:rPr>
                <w:rFonts w:ascii="Times New Roman" w:eastAsia="SimSun" w:hAnsi="Times New Roman"/>
                <w:kern w:val="0"/>
                <w:sz w:val="20"/>
                <w:szCs w:val="20"/>
                <w:lang w:val="en-GB"/>
                <w14:ligatures w14:val="none"/>
              </w:rPr>
            </w:pPr>
          </w:p>
        </w:tc>
      </w:tr>
      <w:tr w:rsidR="00E418C6" w:rsidRPr="0006277D" w14:paraId="510B1C5C" w14:textId="77777777" w:rsidTr="00E65C29">
        <w:tc>
          <w:tcPr>
            <w:tcW w:w="1783" w:type="dxa"/>
            <w:tcBorders>
              <w:top w:val="single" w:sz="4" w:space="0" w:color="auto"/>
              <w:left w:val="single" w:sz="4" w:space="0" w:color="auto"/>
              <w:bottom w:val="single" w:sz="4" w:space="0" w:color="auto"/>
              <w:right w:val="single" w:sz="4" w:space="0" w:color="auto"/>
            </w:tcBorders>
            <w:shd w:val="clear" w:color="auto" w:fill="auto"/>
          </w:tcPr>
          <w:p w14:paraId="1A4F573F" w14:textId="72C29581" w:rsidR="00E418C6" w:rsidRDefault="00E418C6" w:rsidP="00E418C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X</w:t>
            </w:r>
            <w:r>
              <w:rPr>
                <w:rFonts w:ascii="Times New Roman" w:eastAsia="SimSun" w:hAnsi="Times New Roman"/>
                <w:kern w:val="0"/>
                <w:sz w:val="20"/>
                <w:szCs w:val="20"/>
                <w:lang w:val="en-GB"/>
                <w14:ligatures w14:val="none"/>
              </w:rPr>
              <w:t>iaomi</w:t>
            </w:r>
          </w:p>
        </w:tc>
        <w:tc>
          <w:tcPr>
            <w:tcW w:w="2076" w:type="dxa"/>
            <w:tcBorders>
              <w:top w:val="single" w:sz="4" w:space="0" w:color="auto"/>
              <w:left w:val="single" w:sz="4" w:space="0" w:color="auto"/>
              <w:bottom w:val="single" w:sz="4" w:space="0" w:color="auto"/>
              <w:right w:val="single" w:sz="4" w:space="0" w:color="auto"/>
            </w:tcBorders>
          </w:tcPr>
          <w:p w14:paraId="70D2C1D5" w14:textId="2DEE75C4" w:rsidR="00E418C6" w:rsidRDefault="00E418C6" w:rsidP="00E418C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60630030" w14:textId="77777777" w:rsidR="00E418C6" w:rsidRPr="0006277D" w:rsidRDefault="00E418C6" w:rsidP="00E418C6">
            <w:pPr>
              <w:spacing w:before="0" w:after="120"/>
              <w:ind w:left="0" w:firstLine="0"/>
              <w:rPr>
                <w:rFonts w:ascii="Times New Roman" w:eastAsia="SimSun" w:hAnsi="Times New Roman"/>
                <w:kern w:val="0"/>
                <w:sz w:val="20"/>
                <w:szCs w:val="20"/>
                <w:lang w:val="en-GB"/>
                <w14:ligatures w14:val="none"/>
              </w:rPr>
            </w:pPr>
          </w:p>
        </w:tc>
      </w:tr>
      <w:tr w:rsidR="00140012" w:rsidRPr="0006277D" w14:paraId="13795580" w14:textId="77777777" w:rsidTr="00E65C29">
        <w:tc>
          <w:tcPr>
            <w:tcW w:w="1783" w:type="dxa"/>
            <w:tcBorders>
              <w:top w:val="single" w:sz="4" w:space="0" w:color="auto"/>
              <w:left w:val="single" w:sz="4" w:space="0" w:color="auto"/>
              <w:bottom w:val="single" w:sz="4" w:space="0" w:color="auto"/>
              <w:right w:val="single" w:sz="4" w:space="0" w:color="auto"/>
            </w:tcBorders>
            <w:shd w:val="clear" w:color="auto" w:fill="auto"/>
          </w:tcPr>
          <w:p w14:paraId="73F91B41" w14:textId="52A7CA06" w:rsidR="00140012" w:rsidRDefault="00140012" w:rsidP="00E418C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CATT</w:t>
            </w:r>
          </w:p>
        </w:tc>
        <w:tc>
          <w:tcPr>
            <w:tcW w:w="2076" w:type="dxa"/>
            <w:tcBorders>
              <w:top w:val="single" w:sz="4" w:space="0" w:color="auto"/>
              <w:left w:val="single" w:sz="4" w:space="0" w:color="auto"/>
              <w:bottom w:val="single" w:sz="4" w:space="0" w:color="auto"/>
              <w:right w:val="single" w:sz="4" w:space="0" w:color="auto"/>
            </w:tcBorders>
          </w:tcPr>
          <w:p w14:paraId="36978792" w14:textId="09FE1C2E" w:rsidR="00140012" w:rsidRDefault="00140012" w:rsidP="00E418C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6E38C8B9" w14:textId="77777777" w:rsidR="00140012" w:rsidRPr="0006277D" w:rsidRDefault="00140012" w:rsidP="00E418C6">
            <w:pPr>
              <w:spacing w:before="0" w:after="120"/>
              <w:ind w:left="0" w:firstLine="0"/>
              <w:rPr>
                <w:rFonts w:ascii="Times New Roman" w:eastAsia="SimSun" w:hAnsi="Times New Roman"/>
                <w:kern w:val="0"/>
                <w:sz w:val="20"/>
                <w:szCs w:val="20"/>
                <w:lang w:val="en-GB"/>
                <w14:ligatures w14:val="none"/>
              </w:rPr>
            </w:pPr>
          </w:p>
        </w:tc>
      </w:tr>
      <w:tr w:rsidR="00724A1B" w:rsidRPr="0006277D" w14:paraId="6BDCE2FC" w14:textId="77777777" w:rsidTr="00E65C29">
        <w:tc>
          <w:tcPr>
            <w:tcW w:w="1783" w:type="dxa"/>
            <w:tcBorders>
              <w:top w:val="single" w:sz="4" w:space="0" w:color="auto"/>
              <w:left w:val="single" w:sz="4" w:space="0" w:color="auto"/>
              <w:bottom w:val="single" w:sz="4" w:space="0" w:color="auto"/>
              <w:right w:val="single" w:sz="4" w:space="0" w:color="auto"/>
            </w:tcBorders>
            <w:shd w:val="clear" w:color="auto" w:fill="auto"/>
          </w:tcPr>
          <w:p w14:paraId="71E84A20" w14:textId="4E97C2AA" w:rsidR="00724A1B" w:rsidRDefault="00724A1B" w:rsidP="00724A1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Ericsson</w:t>
            </w:r>
          </w:p>
        </w:tc>
        <w:tc>
          <w:tcPr>
            <w:tcW w:w="2076" w:type="dxa"/>
            <w:tcBorders>
              <w:top w:val="single" w:sz="4" w:space="0" w:color="auto"/>
              <w:left w:val="single" w:sz="4" w:space="0" w:color="auto"/>
              <w:bottom w:val="single" w:sz="4" w:space="0" w:color="auto"/>
              <w:right w:val="single" w:sz="4" w:space="0" w:color="auto"/>
            </w:tcBorders>
          </w:tcPr>
          <w:p w14:paraId="7770A67B" w14:textId="2FA0BC12" w:rsidR="00724A1B" w:rsidRDefault="00724A1B" w:rsidP="00724A1B">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3</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37AFBC70" w14:textId="025EC272" w:rsidR="00724A1B" w:rsidRPr="0006277D" w:rsidRDefault="00724A1B" w:rsidP="00724A1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The simple answer is 0. See again answer to question 12. There will be higher granularity down to 0 with the exponential distribution and significantly lower Bmax. Thus setting the Bmin to 0 (or at least close to 0) will give higher XR capacity and there is no reason to not do so. </w:t>
            </w:r>
          </w:p>
        </w:tc>
      </w:tr>
    </w:tbl>
    <w:p w14:paraId="1343A5B2" w14:textId="77777777" w:rsidR="006F17DB" w:rsidRPr="00E441C5" w:rsidRDefault="006F17DB" w:rsidP="006F17DB">
      <w:pPr>
        <w:spacing w:before="0" w:after="120"/>
        <w:rPr>
          <w:rFonts w:ascii="Times New Roman" w:eastAsia="SimSun" w:hAnsi="Times New Roman"/>
          <w:b/>
          <w:bCs/>
          <w:kern w:val="0"/>
          <w:sz w:val="20"/>
          <w:szCs w:val="20"/>
          <w:lang w:val="en-GB"/>
          <w14:ligatures w14:val="none"/>
        </w:rPr>
      </w:pPr>
    </w:p>
    <w:p w14:paraId="2DD3EC8B" w14:textId="0F96478D" w:rsidR="006F17DB" w:rsidRPr="00800618" w:rsidRDefault="006F17DB" w:rsidP="006F17DB">
      <w:pPr>
        <w:spacing w:before="0" w:after="120"/>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3967E2AD" w14:textId="4E79CB44" w:rsidR="00633B61" w:rsidRDefault="00233815" w:rsidP="00633B61">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9 </w:t>
      </w:r>
      <w:r w:rsidR="00633B61">
        <w:rPr>
          <w:rFonts w:ascii="Times New Roman" w:eastAsia="SimSun" w:hAnsi="Times New Roman"/>
          <w:kern w:val="0"/>
          <w:sz w:val="20"/>
          <w:szCs w:val="20"/>
          <w:lang w:val="en-GB"/>
          <w14:ligatures w14:val="none"/>
        </w:rPr>
        <w:t>out of 1</w:t>
      </w:r>
      <w:r>
        <w:rPr>
          <w:rFonts w:ascii="Times New Roman" w:eastAsia="SimSun" w:hAnsi="Times New Roman"/>
          <w:kern w:val="0"/>
          <w:sz w:val="20"/>
          <w:szCs w:val="20"/>
          <w:lang w:val="en-GB"/>
          <w14:ligatures w14:val="none"/>
        </w:rPr>
        <w:t xml:space="preserve">3 </w:t>
      </w:r>
      <w:r w:rsidR="00633B61">
        <w:rPr>
          <w:rFonts w:ascii="Times New Roman" w:eastAsia="SimSun" w:hAnsi="Times New Roman"/>
          <w:kern w:val="0"/>
          <w:sz w:val="20"/>
          <w:szCs w:val="20"/>
          <w:lang w:val="en-GB"/>
          <w14:ligatures w14:val="none"/>
        </w:rPr>
        <w:t xml:space="preserve">companies prefer Option 1, </w:t>
      </w:r>
      <w:r w:rsidR="00A972DB">
        <w:rPr>
          <w:rFonts w:ascii="Times New Roman" w:eastAsia="SimSun" w:hAnsi="Times New Roman"/>
          <w:kern w:val="0"/>
          <w:sz w:val="20"/>
          <w:szCs w:val="20"/>
          <w:lang w:val="en-GB"/>
          <w14:ligatures w14:val="none"/>
        </w:rPr>
        <w:t>3</w:t>
      </w:r>
      <w:r w:rsidR="00633B61">
        <w:rPr>
          <w:rFonts w:ascii="Times New Roman" w:eastAsia="SimSun" w:hAnsi="Times New Roman"/>
          <w:kern w:val="0"/>
          <w:sz w:val="20"/>
          <w:szCs w:val="20"/>
          <w:lang w:val="en-GB"/>
          <w14:ligatures w14:val="none"/>
        </w:rPr>
        <w:t xml:space="preserve"> companies prefer Option 2</w:t>
      </w:r>
      <w:r w:rsidR="00AE373F">
        <w:rPr>
          <w:rFonts w:ascii="Times New Roman" w:eastAsia="SimSun" w:hAnsi="Times New Roman"/>
          <w:kern w:val="0"/>
          <w:sz w:val="20"/>
          <w:szCs w:val="20"/>
          <w:lang w:val="en-GB"/>
          <w14:ligatures w14:val="none"/>
        </w:rPr>
        <w:t>, and 1 company prefers Option 3</w:t>
      </w:r>
      <w:r w:rsidR="00412BBA">
        <w:rPr>
          <w:rFonts w:ascii="Times New Roman" w:eastAsia="SimSun" w:hAnsi="Times New Roman"/>
          <w:kern w:val="0"/>
          <w:sz w:val="20"/>
          <w:szCs w:val="20"/>
          <w:lang w:val="en-GB"/>
          <w14:ligatures w14:val="none"/>
        </w:rPr>
        <w:t xml:space="preserve"> (i.e. see Bmin to 0)</w:t>
      </w:r>
      <w:r w:rsidR="00633B61">
        <w:rPr>
          <w:rFonts w:ascii="Times New Roman" w:eastAsia="SimSun" w:hAnsi="Times New Roman"/>
          <w:kern w:val="0"/>
          <w:sz w:val="20"/>
          <w:szCs w:val="20"/>
          <w:lang w:val="en-GB"/>
          <w14:ligatures w14:val="none"/>
        </w:rPr>
        <w:t>. Given the clear majority</w:t>
      </w:r>
      <w:r w:rsidR="00ED6D5B">
        <w:rPr>
          <w:rFonts w:ascii="Times New Roman" w:eastAsia="SimSun" w:hAnsi="Times New Roman"/>
          <w:kern w:val="0"/>
          <w:sz w:val="20"/>
          <w:szCs w:val="20"/>
          <w:lang w:val="en-GB"/>
          <w14:ligatures w14:val="none"/>
        </w:rPr>
        <w:t xml:space="preserve"> of Option 1</w:t>
      </w:r>
      <w:r w:rsidR="00633B61">
        <w:rPr>
          <w:rFonts w:ascii="Times New Roman" w:eastAsia="SimSun" w:hAnsi="Times New Roman"/>
          <w:kern w:val="0"/>
          <w:sz w:val="20"/>
          <w:szCs w:val="20"/>
          <w:lang w:val="en-GB"/>
          <w14:ligatures w14:val="none"/>
        </w:rPr>
        <w:t xml:space="preserve">, the rapporteur would suggest that we can try to agree </w:t>
      </w:r>
      <w:r w:rsidR="00B56D58">
        <w:rPr>
          <w:rFonts w:ascii="Times New Roman" w:eastAsia="SimSun" w:hAnsi="Times New Roman"/>
          <w:kern w:val="0"/>
          <w:sz w:val="20"/>
          <w:szCs w:val="20"/>
          <w:lang w:val="en-GB"/>
          <w14:ligatures w14:val="none"/>
        </w:rPr>
        <w:t>to the following</w:t>
      </w:r>
      <w:r w:rsidR="00633B61">
        <w:rPr>
          <w:rFonts w:ascii="Times New Roman" w:eastAsia="SimSun" w:hAnsi="Times New Roman"/>
          <w:kern w:val="0"/>
          <w:sz w:val="20"/>
          <w:szCs w:val="20"/>
          <w:lang w:val="en-GB"/>
          <w14:ligatures w14:val="none"/>
        </w:rPr>
        <w:t>:</w:t>
      </w:r>
    </w:p>
    <w:p w14:paraId="616FE6FB" w14:textId="2DF9C6D1" w:rsidR="00633B61" w:rsidRPr="0038425D" w:rsidRDefault="00633B61" w:rsidP="00633B61">
      <w:pPr>
        <w:spacing w:before="0" w:after="120"/>
        <w:ind w:left="1080" w:hanging="1080"/>
        <w:rPr>
          <w:rFonts w:ascii="Times New Roman" w:eastAsia="SimSun" w:hAnsi="Times New Roman"/>
          <w:b/>
          <w:bCs/>
          <w:kern w:val="0"/>
          <w:sz w:val="20"/>
          <w:szCs w:val="20"/>
          <w:lang w:val="en-GB"/>
          <w14:ligatures w14:val="none"/>
        </w:rPr>
      </w:pPr>
      <w:r w:rsidRPr="0038425D">
        <w:rPr>
          <w:rFonts w:ascii="Times New Roman" w:eastAsia="SimSun" w:hAnsi="Times New Roman"/>
          <w:b/>
          <w:bCs/>
          <w:kern w:val="0"/>
          <w:sz w:val="20"/>
          <w:szCs w:val="20"/>
          <w:lang w:val="en-GB"/>
          <w14:ligatures w14:val="none"/>
        </w:rPr>
        <w:t>Proposal</w:t>
      </w:r>
      <w:r w:rsidR="00095298">
        <w:rPr>
          <w:rFonts w:ascii="Times New Roman" w:eastAsia="SimSun" w:hAnsi="Times New Roman"/>
          <w:b/>
          <w:bCs/>
          <w:kern w:val="0"/>
          <w:sz w:val="20"/>
          <w:szCs w:val="20"/>
          <w:lang w:val="en-GB"/>
          <w14:ligatures w14:val="none"/>
        </w:rPr>
        <w:t xml:space="preserve"> 13</w:t>
      </w:r>
      <w:r w:rsidRPr="0038425D">
        <w:rPr>
          <w:rFonts w:ascii="Times New Roman" w:eastAsia="SimSun" w:hAnsi="Times New Roman"/>
          <w:b/>
          <w:bCs/>
          <w:kern w:val="0"/>
          <w:sz w:val="20"/>
          <w:szCs w:val="20"/>
          <w:lang w:val="en-GB"/>
          <w14:ligatures w14:val="none"/>
        </w:rPr>
        <w:t xml:space="preserve">. The minimum buffer size in the new BSR table is the determined based on the minimum bit rate and highest frame rate of UL XR traffic.  FFS the exact formula for determining the minimum using those two parameters. </w:t>
      </w:r>
      <w:r w:rsidR="00B56D58">
        <w:rPr>
          <w:rFonts w:ascii="Times New Roman" w:eastAsia="SimSun" w:hAnsi="Times New Roman"/>
          <w:b/>
          <w:bCs/>
          <w:kern w:val="0"/>
          <w:sz w:val="20"/>
          <w:szCs w:val="20"/>
          <w:lang w:val="en-GB"/>
          <w14:ligatures w14:val="none"/>
        </w:rPr>
        <w:t>(9/13)</w:t>
      </w:r>
    </w:p>
    <w:p w14:paraId="2D742A99" w14:textId="19F9CAC4" w:rsidR="005F750A" w:rsidRPr="00381CEB" w:rsidRDefault="00381CEB" w:rsidP="00381CEB">
      <w:pPr>
        <w:pStyle w:val="Heading2"/>
        <w:rPr>
          <w:ins w:id="98" w:author="QCr1" w:date="2023-11-01T11:15:00Z"/>
          <w:rFonts w:ascii="Arial" w:eastAsia="Arial" w:hAnsi="Arial" w:cs="Times New Roman"/>
          <w:color w:val="auto"/>
          <w:kern w:val="0"/>
          <w:sz w:val="28"/>
          <w:szCs w:val="20"/>
          <w:lang w:val="en-GB"/>
          <w14:ligatures w14:val="none"/>
        </w:rPr>
      </w:pPr>
      <w:ins w:id="99" w:author="QCr1" w:date="2023-11-01T11:15:00Z">
        <w:r w:rsidRPr="00381CEB">
          <w:rPr>
            <w:rFonts w:ascii="Arial" w:eastAsia="Arial" w:hAnsi="Arial" w:cs="Times New Roman"/>
            <w:color w:val="auto"/>
            <w:kern w:val="0"/>
            <w:sz w:val="28"/>
            <w:szCs w:val="20"/>
            <w:lang w:val="en-GB"/>
            <w14:ligatures w14:val="none"/>
          </w:rPr>
          <w:t xml:space="preserve">3.6 Other </w:t>
        </w:r>
      </w:ins>
      <w:ins w:id="100" w:author="QCr1" w:date="2023-11-01T11:22:00Z">
        <w:r w:rsidR="007A345C">
          <w:rPr>
            <w:rFonts w:ascii="Arial" w:eastAsia="Arial" w:hAnsi="Arial" w:cs="Times New Roman"/>
            <w:color w:val="auto"/>
            <w:kern w:val="0"/>
            <w:sz w:val="28"/>
            <w:szCs w:val="20"/>
            <w:lang w:val="en-GB"/>
            <w14:ligatures w14:val="none"/>
          </w:rPr>
          <w:t xml:space="preserve">open </w:t>
        </w:r>
      </w:ins>
      <w:ins w:id="101" w:author="QCr1" w:date="2023-11-01T11:15:00Z">
        <w:r w:rsidRPr="00381CEB">
          <w:rPr>
            <w:rFonts w:ascii="Arial" w:eastAsia="Arial" w:hAnsi="Arial" w:cs="Times New Roman"/>
            <w:color w:val="auto"/>
            <w:kern w:val="0"/>
            <w:sz w:val="28"/>
            <w:szCs w:val="20"/>
            <w:lang w:val="en-GB"/>
            <w14:ligatures w14:val="none"/>
          </w:rPr>
          <w:t>issues</w:t>
        </w:r>
      </w:ins>
    </w:p>
    <w:p w14:paraId="0F356B7B" w14:textId="77777777" w:rsidR="006E4AC7" w:rsidRDefault="00435C26" w:rsidP="00622B27">
      <w:pPr>
        <w:ind w:left="0" w:firstLine="0"/>
        <w:rPr>
          <w:ins w:id="102" w:author="QCr1" w:date="2023-11-01T11:19:00Z"/>
          <w:rFonts w:ascii="Times New Roman" w:hAnsi="Times New Roman"/>
          <w:lang w:val="en-GB"/>
        </w:rPr>
      </w:pPr>
      <w:ins w:id="103" w:author="QCr1" w:date="2023-11-01T11:16:00Z">
        <w:r w:rsidRPr="00662ECE">
          <w:rPr>
            <w:rFonts w:ascii="Times New Roman" w:hAnsi="Times New Roman"/>
            <w:lang w:val="en-GB"/>
          </w:rPr>
          <w:t xml:space="preserve">On the reflector, Apple, Ericsson and </w:t>
        </w:r>
        <w:proofErr w:type="spellStart"/>
        <w:r w:rsidRPr="00662ECE">
          <w:rPr>
            <w:rFonts w:ascii="Times New Roman" w:hAnsi="Times New Roman"/>
            <w:lang w:val="en-GB"/>
          </w:rPr>
          <w:t>Futurewei</w:t>
        </w:r>
        <w:proofErr w:type="spellEnd"/>
        <w:r w:rsidRPr="00662ECE">
          <w:rPr>
            <w:rFonts w:ascii="Times New Roman" w:hAnsi="Times New Roman"/>
            <w:lang w:val="en-GB"/>
          </w:rPr>
          <w:t xml:space="preserve"> raised the issue that whether </w:t>
        </w:r>
      </w:ins>
      <w:ins w:id="104" w:author="QCr1" w:date="2023-11-01T11:17:00Z">
        <w:r w:rsidR="00622B27">
          <w:rPr>
            <w:rFonts w:ascii="Times New Roman" w:hAnsi="Times New Roman"/>
            <w:lang w:val="en-GB"/>
          </w:rPr>
          <w:t>UE may use the long BSR when there is on</w:t>
        </w:r>
      </w:ins>
      <w:ins w:id="105" w:author="QCr1" w:date="2023-11-01T11:18:00Z">
        <w:r w:rsidR="00622B27">
          <w:rPr>
            <w:rFonts w:ascii="Times New Roman" w:hAnsi="Times New Roman"/>
            <w:lang w:val="en-GB"/>
          </w:rPr>
          <w:t xml:space="preserve">ly one LCG with data available and that LCG is </w:t>
        </w:r>
        <w:r w:rsidR="006E4AC7">
          <w:rPr>
            <w:rFonts w:ascii="Times New Roman" w:hAnsi="Times New Roman"/>
            <w:lang w:val="en-GB"/>
          </w:rPr>
          <w:t>allowed to use the new BSR table. Here is a new proposal is a</w:t>
        </w:r>
      </w:ins>
      <w:ins w:id="106" w:author="QCr1" w:date="2023-11-01T11:19:00Z">
        <w:r w:rsidR="006E4AC7">
          <w:rPr>
            <w:rFonts w:ascii="Times New Roman" w:hAnsi="Times New Roman"/>
            <w:lang w:val="en-GB"/>
          </w:rPr>
          <w:t>dded as follows:</w:t>
        </w:r>
      </w:ins>
    </w:p>
    <w:p w14:paraId="5AEB7B20" w14:textId="71E96BAE" w:rsidR="00381CEB" w:rsidRPr="00CE06DA" w:rsidRDefault="006E4AC7" w:rsidP="00CE06DA">
      <w:pPr>
        <w:ind w:left="1170" w:hanging="1170"/>
        <w:rPr>
          <w:rFonts w:ascii="Times New Roman" w:hAnsi="Times New Roman"/>
          <w:b/>
          <w:bCs/>
          <w:lang w:val="en-GB"/>
        </w:rPr>
      </w:pPr>
      <w:ins w:id="107" w:author="QCr1" w:date="2023-11-01T11:19:00Z">
        <w:r w:rsidRPr="00CE06DA">
          <w:rPr>
            <w:rFonts w:ascii="Times New Roman" w:hAnsi="Times New Roman"/>
            <w:b/>
            <w:bCs/>
            <w:lang w:val="en-GB"/>
          </w:rPr>
          <w:t xml:space="preserve">Proposal 14.  Discuss whether </w:t>
        </w:r>
        <w:r w:rsidRPr="00CE06DA">
          <w:rPr>
            <w:rFonts w:ascii="Times New Roman" w:hAnsi="Times New Roman"/>
            <w:b/>
            <w:bCs/>
            <w:lang w:val="en-GB"/>
          </w:rPr>
          <w:t>UE may use the long BSR when there is only one LCG with data available and that LCG is allowed to use the new BSR table</w:t>
        </w:r>
        <w:r w:rsidR="00CE06DA" w:rsidRPr="00CE06DA">
          <w:rPr>
            <w:rFonts w:ascii="Times New Roman" w:hAnsi="Times New Roman"/>
            <w:b/>
            <w:bCs/>
            <w:lang w:val="en-GB"/>
          </w:rPr>
          <w:t>.</w:t>
        </w:r>
      </w:ins>
    </w:p>
    <w:p w14:paraId="34B51FAB" w14:textId="77777777" w:rsidR="00EC3965" w:rsidRDefault="00EC3965" w:rsidP="00EC3965">
      <w:pPr>
        <w:pStyle w:val="Heading1"/>
        <w:rPr>
          <w:rFonts w:ascii="Arial" w:eastAsia="SimSun" w:hAnsi="Arial" w:cs="Times New Roman"/>
          <w:color w:val="auto"/>
          <w:kern w:val="0"/>
          <w:sz w:val="36"/>
          <w:szCs w:val="20"/>
          <w:lang w:val="en-GB"/>
          <w14:ligatures w14:val="none"/>
        </w:rPr>
      </w:pPr>
      <w:r w:rsidRPr="00614411">
        <w:rPr>
          <w:rFonts w:ascii="Arial" w:eastAsia="SimSun" w:hAnsi="Arial" w:cs="Times New Roman"/>
          <w:color w:val="auto"/>
          <w:kern w:val="0"/>
          <w:sz w:val="36"/>
          <w:szCs w:val="20"/>
          <w:lang w:val="en-GB"/>
          <w14:ligatures w14:val="none"/>
        </w:rPr>
        <w:t xml:space="preserve">4. </w:t>
      </w:r>
      <w:r>
        <w:rPr>
          <w:rFonts w:ascii="Arial" w:eastAsia="SimSun" w:hAnsi="Arial" w:cs="Times New Roman"/>
          <w:color w:val="auto"/>
          <w:kern w:val="0"/>
          <w:sz w:val="36"/>
          <w:szCs w:val="20"/>
          <w:lang w:val="en-GB"/>
          <w14:ligatures w14:val="none"/>
        </w:rPr>
        <w:t>Conclusion</w:t>
      </w:r>
    </w:p>
    <w:p w14:paraId="238CB612" w14:textId="77777777" w:rsidR="00EC3965" w:rsidRDefault="00EC3965" w:rsidP="00EC3965">
      <w:pPr>
        <w:ind w:left="0" w:firstLine="0"/>
        <w:rPr>
          <w:ins w:id="108" w:author="QCr1" w:date="2023-11-01T11:10:00Z"/>
          <w:rFonts w:ascii="Times New Roman" w:hAnsi="Times New Roman"/>
          <w:lang w:val="en-GB"/>
        </w:rPr>
      </w:pPr>
      <w:r>
        <w:rPr>
          <w:rFonts w:ascii="Times New Roman" w:hAnsi="Times New Roman"/>
          <w:lang w:val="en-GB"/>
        </w:rPr>
        <w:t>Based on the discussions and comments received, the rapporteur would suggest the following proposals for easy agreements:</w:t>
      </w:r>
    </w:p>
    <w:p w14:paraId="3D903E9B" w14:textId="30B13AA3" w:rsidR="00FF04A2" w:rsidRPr="00933965" w:rsidRDefault="00933965" w:rsidP="00EC3965">
      <w:pPr>
        <w:ind w:left="0" w:firstLine="0"/>
        <w:rPr>
          <w:rFonts w:ascii="Times New Roman" w:hAnsi="Times New Roman"/>
          <w:i/>
          <w:iCs/>
          <w:lang w:val="en-GB"/>
        </w:rPr>
      </w:pPr>
      <w:ins w:id="109" w:author="QCr1" w:date="2023-11-01T11:11:00Z">
        <w:r>
          <w:rPr>
            <w:rFonts w:ascii="Times New Roman" w:hAnsi="Times New Roman"/>
            <w:i/>
            <w:iCs/>
            <w:lang w:val="en-GB"/>
          </w:rPr>
          <w:lastRenderedPageBreak/>
          <w:t>Please n</w:t>
        </w:r>
      </w:ins>
      <w:ins w:id="110" w:author="QCr1" w:date="2023-11-01T11:10:00Z">
        <w:r w:rsidR="00FF04A2" w:rsidRPr="00933965">
          <w:rPr>
            <w:rFonts w:ascii="Times New Roman" w:hAnsi="Times New Roman"/>
            <w:i/>
            <w:iCs/>
            <w:lang w:val="en-GB"/>
          </w:rPr>
          <w:t xml:space="preserve">ote that after the email discussion was concluded, in the parallel discussion on the running CR it was concluded that </w:t>
        </w:r>
        <w:r w:rsidRPr="00933965">
          <w:rPr>
            <w:rFonts w:ascii="Times New Roman" w:hAnsi="Times New Roman"/>
            <w:i/>
            <w:iCs/>
            <w:lang w:val="en-GB"/>
          </w:rPr>
          <w:t xml:space="preserve">the </w:t>
        </w:r>
      </w:ins>
      <w:ins w:id="111" w:author="QCr1" w:date="2023-11-01T11:11:00Z">
        <w:r w:rsidRPr="00933965">
          <w:rPr>
            <w:rFonts w:ascii="Times New Roman" w:hAnsi="Times New Roman"/>
            <w:i/>
            <w:iCs/>
            <w:lang w:val="en-GB"/>
          </w:rPr>
          <w:t xml:space="preserve">name “Enhanced BSR MAC CE” </w:t>
        </w:r>
        <w:r w:rsidR="00D041B5">
          <w:rPr>
            <w:rFonts w:ascii="Times New Roman" w:hAnsi="Times New Roman"/>
            <w:i/>
            <w:iCs/>
            <w:lang w:val="en-GB"/>
          </w:rPr>
          <w:t xml:space="preserve">should </w:t>
        </w:r>
      </w:ins>
      <w:ins w:id="112" w:author="QCr1" w:date="2023-11-01T11:12:00Z">
        <w:r w:rsidR="00D041B5">
          <w:rPr>
            <w:rFonts w:ascii="Times New Roman" w:hAnsi="Times New Roman"/>
            <w:i/>
            <w:iCs/>
            <w:lang w:val="en-GB"/>
          </w:rPr>
          <w:t>be</w:t>
        </w:r>
      </w:ins>
      <w:ins w:id="113" w:author="QCr1" w:date="2023-11-01T11:11:00Z">
        <w:r w:rsidRPr="00933965">
          <w:rPr>
            <w:rFonts w:ascii="Times New Roman" w:hAnsi="Times New Roman"/>
            <w:i/>
            <w:iCs/>
            <w:lang w:val="en-GB"/>
          </w:rPr>
          <w:t xml:space="preserve"> changed to “Refined BSR MAC CE”</w:t>
        </w:r>
      </w:ins>
      <w:ins w:id="114" w:author="QCr1" w:date="2023-11-01T11:12:00Z">
        <w:r w:rsidR="00D041B5">
          <w:rPr>
            <w:rFonts w:ascii="Times New Roman" w:hAnsi="Times New Roman"/>
            <w:i/>
            <w:iCs/>
            <w:lang w:val="en-GB"/>
          </w:rPr>
          <w:t xml:space="preserve">. We will keep the old name in the </w:t>
        </w:r>
        <w:r w:rsidR="00601186">
          <w:rPr>
            <w:rFonts w:ascii="Times New Roman" w:hAnsi="Times New Roman"/>
            <w:i/>
            <w:iCs/>
            <w:lang w:val="en-GB"/>
          </w:rPr>
          <w:t xml:space="preserve">Discussion section as is, but </w:t>
        </w:r>
      </w:ins>
      <w:ins w:id="115" w:author="QCr1" w:date="2023-11-01T11:13:00Z">
        <w:r w:rsidR="00601186">
          <w:rPr>
            <w:rFonts w:ascii="Times New Roman" w:hAnsi="Times New Roman"/>
            <w:i/>
            <w:iCs/>
            <w:lang w:val="en-GB"/>
          </w:rPr>
          <w:t xml:space="preserve">use the new name in the proposals for better consistence with the running CR. </w:t>
        </w:r>
      </w:ins>
      <w:ins w:id="116" w:author="QCr1" w:date="2023-11-01T11:11:00Z">
        <w:r w:rsidRPr="00933965">
          <w:rPr>
            <w:rFonts w:ascii="Times New Roman" w:hAnsi="Times New Roman"/>
            <w:i/>
            <w:iCs/>
            <w:lang w:val="en-GB"/>
          </w:rPr>
          <w:t xml:space="preserve"> </w:t>
        </w:r>
      </w:ins>
    </w:p>
    <w:p w14:paraId="4F127A15" w14:textId="15C9C380" w:rsidR="00EC3965" w:rsidRPr="003A1A5B" w:rsidRDefault="00EC3965" w:rsidP="00EC3965">
      <w:pPr>
        <w:spacing w:after="120"/>
        <w:ind w:left="1080" w:hanging="1080"/>
        <w:rPr>
          <w:rFonts w:ascii="Times New Roman" w:eastAsia="SimSun" w:hAnsi="Times New Roman"/>
          <w:b/>
          <w:bCs/>
          <w:kern w:val="0"/>
          <w:sz w:val="20"/>
          <w:szCs w:val="20"/>
          <w:lang w:val="en-GB"/>
          <w14:ligatures w14:val="none"/>
        </w:rPr>
      </w:pPr>
      <w:r w:rsidRPr="003A1A5B">
        <w:rPr>
          <w:rFonts w:ascii="Times New Roman" w:eastAsia="SimSun" w:hAnsi="Times New Roman"/>
          <w:b/>
          <w:bCs/>
          <w:kern w:val="0"/>
          <w:sz w:val="20"/>
          <w:szCs w:val="20"/>
          <w:lang w:val="en-GB"/>
          <w14:ligatures w14:val="none"/>
        </w:rPr>
        <w:t>Proposal</w:t>
      </w:r>
      <w:r>
        <w:rPr>
          <w:rFonts w:ascii="Times New Roman" w:eastAsia="SimSun" w:hAnsi="Times New Roman"/>
          <w:b/>
          <w:bCs/>
          <w:kern w:val="0"/>
          <w:sz w:val="20"/>
          <w:szCs w:val="20"/>
          <w:lang w:val="en-GB"/>
          <w14:ligatures w14:val="none"/>
        </w:rPr>
        <w:t xml:space="preserve"> 1</w:t>
      </w:r>
      <w:r w:rsidRPr="003A1A5B">
        <w:rPr>
          <w:rFonts w:ascii="Times New Roman" w:eastAsia="SimSun" w:hAnsi="Times New Roman"/>
          <w:b/>
          <w:bCs/>
          <w:kern w:val="0"/>
          <w:sz w:val="20"/>
          <w:szCs w:val="20"/>
          <w:lang w:val="en-GB"/>
          <w14:ligatures w14:val="none"/>
        </w:rPr>
        <w:t xml:space="preserve">.  </w:t>
      </w:r>
      <w:r>
        <w:rPr>
          <w:rFonts w:ascii="Times New Roman" w:eastAsia="SimSun" w:hAnsi="Times New Roman"/>
          <w:b/>
          <w:bCs/>
          <w:kern w:val="0"/>
          <w:sz w:val="20"/>
          <w:szCs w:val="20"/>
          <w:lang w:val="en-GB"/>
          <w14:ligatures w14:val="none"/>
        </w:rPr>
        <w:tab/>
        <w:t>The</w:t>
      </w:r>
      <w:r w:rsidRPr="003A1A5B">
        <w:rPr>
          <w:rFonts w:ascii="Times New Roman" w:eastAsia="SimSun" w:hAnsi="Times New Roman"/>
          <w:b/>
          <w:bCs/>
          <w:kern w:val="0"/>
          <w:sz w:val="20"/>
          <w:szCs w:val="20"/>
          <w:lang w:val="en-GB"/>
          <w14:ligatures w14:val="none"/>
        </w:rPr>
        <w:t xml:space="preserve"> </w:t>
      </w:r>
      <w:del w:id="117" w:author="QCr1" w:date="2023-11-01T11:13:00Z">
        <w:r w:rsidRPr="003A1A5B" w:rsidDel="00601186">
          <w:rPr>
            <w:rFonts w:ascii="Times New Roman" w:eastAsia="SimSun" w:hAnsi="Times New Roman"/>
            <w:b/>
            <w:bCs/>
            <w:kern w:val="0"/>
            <w:sz w:val="20"/>
            <w:szCs w:val="20"/>
            <w:lang w:val="en-GB"/>
            <w14:ligatures w14:val="none"/>
          </w:rPr>
          <w:delText xml:space="preserve">Enhanced </w:delText>
        </w:r>
      </w:del>
      <w:ins w:id="118" w:author="QCr1" w:date="2023-11-01T11:13:00Z">
        <w:r w:rsidR="00601186">
          <w:rPr>
            <w:rFonts w:ascii="Times New Roman" w:eastAsia="SimSun" w:hAnsi="Times New Roman"/>
            <w:b/>
            <w:bCs/>
            <w:kern w:val="0"/>
            <w:sz w:val="20"/>
            <w:szCs w:val="20"/>
            <w:lang w:val="en-GB"/>
            <w14:ligatures w14:val="none"/>
          </w:rPr>
          <w:t>Refined</w:t>
        </w:r>
        <w:r w:rsidR="00601186" w:rsidRPr="003A1A5B">
          <w:rPr>
            <w:rFonts w:ascii="Times New Roman" w:eastAsia="SimSun" w:hAnsi="Times New Roman"/>
            <w:b/>
            <w:bCs/>
            <w:kern w:val="0"/>
            <w:sz w:val="20"/>
            <w:szCs w:val="20"/>
            <w:lang w:val="en-GB"/>
            <w14:ligatures w14:val="none"/>
          </w:rPr>
          <w:t xml:space="preserve"> </w:t>
        </w:r>
      </w:ins>
      <w:r w:rsidRPr="003A1A5B">
        <w:rPr>
          <w:rFonts w:ascii="Times New Roman" w:eastAsia="SimSun" w:hAnsi="Times New Roman"/>
          <w:b/>
          <w:bCs/>
          <w:kern w:val="0"/>
          <w:sz w:val="20"/>
          <w:szCs w:val="20"/>
          <w:lang w:val="en-GB"/>
          <w14:ligatures w14:val="none"/>
        </w:rPr>
        <w:t>BSR MAC CE include</w:t>
      </w:r>
      <w:r>
        <w:rPr>
          <w:rFonts w:ascii="Times New Roman" w:eastAsia="SimSun" w:hAnsi="Times New Roman"/>
          <w:b/>
          <w:bCs/>
          <w:kern w:val="0"/>
          <w:sz w:val="20"/>
          <w:szCs w:val="20"/>
          <w:lang w:val="en-GB"/>
          <w14:ligatures w14:val="none"/>
        </w:rPr>
        <w:t>s</w:t>
      </w:r>
      <w:r w:rsidRPr="003A1A5B">
        <w:rPr>
          <w:rFonts w:ascii="Times New Roman" w:eastAsia="SimSun" w:hAnsi="Times New Roman"/>
          <w:b/>
          <w:bCs/>
          <w:kern w:val="0"/>
          <w:sz w:val="20"/>
          <w:szCs w:val="20"/>
          <w:lang w:val="en-GB"/>
          <w14:ligatures w14:val="none"/>
        </w:rPr>
        <w:t xml:space="preserve"> a new 8-bit bitmap between the LCG bitmap and buffer size fields to indicate which BSR table an LCG uses.</w:t>
      </w:r>
      <w:r>
        <w:rPr>
          <w:rFonts w:ascii="Times New Roman" w:eastAsia="SimSun" w:hAnsi="Times New Roman"/>
          <w:b/>
          <w:bCs/>
          <w:kern w:val="0"/>
          <w:sz w:val="20"/>
          <w:szCs w:val="20"/>
          <w:lang w:val="en-GB"/>
          <w14:ligatures w14:val="none"/>
        </w:rPr>
        <w:t xml:space="preserve"> (12/14)</w:t>
      </w:r>
    </w:p>
    <w:p w14:paraId="0E342797" w14:textId="1D71AB6E" w:rsidR="00EC3965" w:rsidRPr="00AD7C9C" w:rsidRDefault="00EC3965" w:rsidP="00EC3965">
      <w:pPr>
        <w:tabs>
          <w:tab w:val="left" w:pos="1080"/>
        </w:tabs>
        <w:ind w:left="1080" w:hanging="1080"/>
        <w:rPr>
          <w:rFonts w:ascii="Times New Roman" w:eastAsia="SimSun" w:hAnsi="Times New Roman"/>
          <w:b/>
          <w:bCs/>
          <w:kern w:val="0"/>
          <w:sz w:val="20"/>
          <w:szCs w:val="20"/>
          <w:lang w:val="en-GB"/>
          <w14:ligatures w14:val="none"/>
        </w:rPr>
      </w:pPr>
      <w:r w:rsidRPr="00AD7C9C">
        <w:rPr>
          <w:rFonts w:ascii="Times New Roman" w:eastAsia="SimSun" w:hAnsi="Times New Roman"/>
          <w:b/>
          <w:bCs/>
          <w:kern w:val="0"/>
          <w:sz w:val="20"/>
          <w:szCs w:val="20"/>
          <w:lang w:val="en-GB"/>
          <w14:ligatures w14:val="none"/>
        </w:rPr>
        <w:t>Proposal</w:t>
      </w:r>
      <w:r>
        <w:rPr>
          <w:rFonts w:ascii="Times New Roman" w:eastAsia="SimSun" w:hAnsi="Times New Roman"/>
          <w:b/>
          <w:bCs/>
          <w:kern w:val="0"/>
          <w:sz w:val="20"/>
          <w:szCs w:val="20"/>
          <w:lang w:val="en-GB"/>
          <w14:ligatures w14:val="none"/>
        </w:rPr>
        <w:t xml:space="preserve"> 3</w:t>
      </w:r>
      <w:r w:rsidRPr="00AD7C9C">
        <w:rPr>
          <w:rFonts w:ascii="Times New Roman" w:eastAsia="SimSun" w:hAnsi="Times New Roman"/>
          <w:b/>
          <w:bCs/>
          <w:kern w:val="0"/>
          <w:sz w:val="20"/>
          <w:szCs w:val="20"/>
          <w:lang w:val="en-GB"/>
          <w14:ligatures w14:val="none"/>
        </w:rPr>
        <w:t xml:space="preserve">. </w:t>
      </w:r>
      <w:r>
        <w:rPr>
          <w:rFonts w:ascii="Times New Roman" w:eastAsia="SimSun" w:hAnsi="Times New Roman"/>
          <w:b/>
          <w:bCs/>
          <w:kern w:val="0"/>
          <w:sz w:val="20"/>
          <w:szCs w:val="20"/>
          <w:lang w:val="en-GB"/>
          <w14:ligatures w14:val="none"/>
        </w:rPr>
        <w:tab/>
      </w:r>
      <w:r w:rsidRPr="00AD7C9C">
        <w:rPr>
          <w:rFonts w:ascii="Times New Roman" w:eastAsia="SimSun" w:hAnsi="Times New Roman"/>
          <w:b/>
          <w:bCs/>
          <w:kern w:val="0"/>
          <w:sz w:val="20"/>
          <w:szCs w:val="20"/>
          <w:lang w:val="en-GB"/>
          <w14:ligatures w14:val="none"/>
        </w:rPr>
        <w:t xml:space="preserve">The </w:t>
      </w:r>
      <w:del w:id="119" w:author="QCr1" w:date="2023-11-01T11:13:00Z">
        <w:r w:rsidRPr="00AD7C9C" w:rsidDel="00601186">
          <w:rPr>
            <w:rFonts w:ascii="Times New Roman" w:eastAsia="SimSun" w:hAnsi="Times New Roman"/>
            <w:b/>
            <w:bCs/>
            <w:kern w:val="0"/>
            <w:sz w:val="20"/>
            <w:szCs w:val="20"/>
            <w:lang w:val="en-GB"/>
            <w14:ligatures w14:val="none"/>
          </w:rPr>
          <w:delText xml:space="preserve">Enhanced </w:delText>
        </w:r>
      </w:del>
      <w:ins w:id="120" w:author="QCr1" w:date="2023-11-01T11:13:00Z">
        <w:r w:rsidR="00601186">
          <w:rPr>
            <w:rFonts w:ascii="Times New Roman" w:eastAsia="SimSun" w:hAnsi="Times New Roman"/>
            <w:b/>
            <w:bCs/>
            <w:kern w:val="0"/>
            <w:sz w:val="20"/>
            <w:szCs w:val="20"/>
            <w:lang w:val="en-GB"/>
            <w14:ligatures w14:val="none"/>
          </w:rPr>
          <w:t>Refined</w:t>
        </w:r>
        <w:r w:rsidR="00601186" w:rsidRPr="00AD7C9C">
          <w:rPr>
            <w:rFonts w:ascii="Times New Roman" w:eastAsia="SimSun" w:hAnsi="Times New Roman"/>
            <w:b/>
            <w:bCs/>
            <w:kern w:val="0"/>
            <w:sz w:val="20"/>
            <w:szCs w:val="20"/>
            <w:lang w:val="en-GB"/>
            <w14:ligatures w14:val="none"/>
          </w:rPr>
          <w:t xml:space="preserve"> </w:t>
        </w:r>
      </w:ins>
      <w:r w:rsidRPr="00AD7C9C">
        <w:rPr>
          <w:rFonts w:ascii="Times New Roman" w:eastAsia="SimSun" w:hAnsi="Times New Roman"/>
          <w:b/>
          <w:bCs/>
          <w:kern w:val="0"/>
          <w:sz w:val="20"/>
          <w:szCs w:val="20"/>
          <w:lang w:val="en-GB"/>
          <w14:ligatures w14:val="none"/>
        </w:rPr>
        <w:t xml:space="preserve">BSR MAC CE has a one-octet </w:t>
      </w:r>
      <w:r w:rsidR="00830B66">
        <w:rPr>
          <w:rFonts w:ascii="Times New Roman" w:eastAsia="SimSun" w:hAnsi="Times New Roman"/>
          <w:b/>
          <w:bCs/>
          <w:kern w:val="0"/>
          <w:sz w:val="20"/>
          <w:szCs w:val="20"/>
          <w:lang w:val="en-GB"/>
          <w14:ligatures w14:val="none"/>
        </w:rPr>
        <w:t>e</w:t>
      </w:r>
      <w:r w:rsidRPr="00AD7C9C">
        <w:rPr>
          <w:rFonts w:ascii="Times New Roman" w:eastAsia="SimSun" w:hAnsi="Times New Roman"/>
          <w:b/>
          <w:bCs/>
          <w:kern w:val="0"/>
          <w:sz w:val="20"/>
          <w:szCs w:val="20"/>
          <w:lang w:val="en-GB"/>
          <w14:ligatures w14:val="none"/>
        </w:rPr>
        <w:t>LCID.</w:t>
      </w:r>
      <w:r w:rsidR="007760FA">
        <w:rPr>
          <w:rFonts w:ascii="Times New Roman" w:eastAsia="SimSun" w:hAnsi="Times New Roman"/>
          <w:b/>
          <w:bCs/>
          <w:kern w:val="0"/>
          <w:sz w:val="20"/>
          <w:szCs w:val="20"/>
          <w:lang w:val="en-GB"/>
          <w14:ligatures w14:val="none"/>
        </w:rPr>
        <w:t xml:space="preserve"> (13/14)</w:t>
      </w:r>
      <w:r w:rsidRPr="00AD7C9C">
        <w:rPr>
          <w:rFonts w:ascii="Times New Roman" w:eastAsia="SimSun" w:hAnsi="Times New Roman"/>
          <w:b/>
          <w:bCs/>
          <w:kern w:val="0"/>
          <w:sz w:val="20"/>
          <w:szCs w:val="20"/>
          <w:lang w:val="en-GB"/>
          <w14:ligatures w14:val="none"/>
        </w:rPr>
        <w:t xml:space="preserve"> </w:t>
      </w:r>
    </w:p>
    <w:p w14:paraId="01DF815C" w14:textId="5CADC313" w:rsidR="00EC3965" w:rsidRPr="00132243" w:rsidRDefault="00EC3965" w:rsidP="00EC3965">
      <w:pPr>
        <w:ind w:left="1080" w:hanging="1080"/>
        <w:rPr>
          <w:rFonts w:ascii="Times New Roman" w:eastAsia="SimSun" w:hAnsi="Times New Roman"/>
          <w:b/>
          <w:bCs/>
          <w:kern w:val="0"/>
          <w:sz w:val="20"/>
          <w:szCs w:val="20"/>
          <w:lang w:val="en-GB"/>
          <w14:ligatures w14:val="none"/>
        </w:rPr>
      </w:pPr>
      <w:r w:rsidRPr="00132243">
        <w:rPr>
          <w:rFonts w:ascii="Times New Roman" w:eastAsia="SimSun" w:hAnsi="Times New Roman"/>
          <w:b/>
          <w:bCs/>
          <w:kern w:val="0"/>
          <w:sz w:val="20"/>
          <w:szCs w:val="20"/>
          <w:lang w:val="en-GB"/>
          <w14:ligatures w14:val="none"/>
        </w:rPr>
        <w:t xml:space="preserve">Proposal 4. </w:t>
      </w:r>
      <w:r>
        <w:rPr>
          <w:rFonts w:ascii="Times New Roman" w:eastAsia="SimSun" w:hAnsi="Times New Roman"/>
          <w:b/>
          <w:bCs/>
          <w:kern w:val="0"/>
          <w:sz w:val="20"/>
          <w:szCs w:val="20"/>
          <w:lang w:val="en-GB"/>
          <w14:ligatures w14:val="none"/>
        </w:rPr>
        <w:tab/>
      </w:r>
      <w:r w:rsidRPr="00132243">
        <w:rPr>
          <w:rFonts w:ascii="Times New Roman" w:eastAsia="SimSun" w:hAnsi="Times New Roman"/>
          <w:b/>
          <w:bCs/>
          <w:kern w:val="0"/>
          <w:sz w:val="20"/>
          <w:szCs w:val="20"/>
          <w:lang w:val="en-GB"/>
          <w14:ligatures w14:val="none"/>
        </w:rPr>
        <w:t xml:space="preserve">The </w:t>
      </w:r>
      <w:del w:id="121" w:author="QCr1" w:date="2023-11-01T11:13:00Z">
        <w:r w:rsidRPr="00132243" w:rsidDel="00601186">
          <w:rPr>
            <w:rFonts w:ascii="Times New Roman" w:eastAsia="SimSun" w:hAnsi="Times New Roman"/>
            <w:b/>
            <w:bCs/>
            <w:kern w:val="0"/>
            <w:sz w:val="20"/>
            <w:szCs w:val="20"/>
            <w:lang w:val="en-GB"/>
            <w14:ligatures w14:val="none"/>
          </w:rPr>
          <w:delText xml:space="preserve">Enhanced </w:delText>
        </w:r>
      </w:del>
      <w:ins w:id="122" w:author="QCr1" w:date="2023-11-01T11:13:00Z">
        <w:r w:rsidR="00601186">
          <w:rPr>
            <w:rFonts w:ascii="Times New Roman" w:eastAsia="SimSun" w:hAnsi="Times New Roman"/>
            <w:b/>
            <w:bCs/>
            <w:kern w:val="0"/>
            <w:sz w:val="20"/>
            <w:szCs w:val="20"/>
            <w:lang w:val="en-GB"/>
            <w14:ligatures w14:val="none"/>
          </w:rPr>
          <w:t>Refined</w:t>
        </w:r>
        <w:r w:rsidR="00601186" w:rsidRPr="00132243">
          <w:rPr>
            <w:rFonts w:ascii="Times New Roman" w:eastAsia="SimSun" w:hAnsi="Times New Roman"/>
            <w:b/>
            <w:bCs/>
            <w:kern w:val="0"/>
            <w:sz w:val="20"/>
            <w:szCs w:val="20"/>
            <w:lang w:val="en-GB"/>
            <w14:ligatures w14:val="none"/>
          </w:rPr>
          <w:t xml:space="preserve"> </w:t>
        </w:r>
      </w:ins>
      <w:r w:rsidRPr="00132243">
        <w:rPr>
          <w:rFonts w:ascii="Times New Roman" w:eastAsia="SimSun" w:hAnsi="Times New Roman"/>
          <w:b/>
          <w:bCs/>
          <w:kern w:val="0"/>
          <w:sz w:val="20"/>
          <w:szCs w:val="20"/>
          <w:lang w:val="en-GB"/>
          <w14:ligatures w14:val="none"/>
        </w:rPr>
        <w:t>BSR MAC CE has the same logical channel priority as the legacy BSR MAC CEs.</w:t>
      </w:r>
      <w:r w:rsidR="007F4B94">
        <w:rPr>
          <w:rFonts w:ascii="Times New Roman" w:eastAsia="SimSun" w:hAnsi="Times New Roman"/>
          <w:b/>
          <w:bCs/>
          <w:kern w:val="0"/>
          <w:sz w:val="20"/>
          <w:szCs w:val="20"/>
          <w:lang w:val="en-GB"/>
          <w14:ligatures w14:val="none"/>
        </w:rPr>
        <w:t xml:space="preserve"> (14/14)</w:t>
      </w:r>
      <w:r w:rsidRPr="00132243">
        <w:rPr>
          <w:rFonts w:ascii="Times New Roman" w:eastAsia="SimSun" w:hAnsi="Times New Roman"/>
          <w:b/>
          <w:bCs/>
          <w:kern w:val="0"/>
          <w:sz w:val="20"/>
          <w:szCs w:val="20"/>
          <w:lang w:val="en-GB"/>
          <w14:ligatures w14:val="none"/>
        </w:rPr>
        <w:t xml:space="preserve"> </w:t>
      </w:r>
    </w:p>
    <w:p w14:paraId="6B7EC3F9" w14:textId="6BE0C000" w:rsidR="008649B8" w:rsidRDefault="008649B8" w:rsidP="008649B8">
      <w:pPr>
        <w:ind w:left="1080" w:hanging="1080"/>
        <w:rPr>
          <w:rFonts w:ascii="Times New Roman" w:eastAsia="SimSun" w:hAnsi="Times New Roman"/>
          <w:b/>
          <w:bCs/>
          <w:kern w:val="0"/>
          <w:sz w:val="20"/>
          <w:szCs w:val="20"/>
          <w:lang w:val="en-GB"/>
          <w14:ligatures w14:val="none"/>
        </w:rPr>
      </w:pPr>
      <w:r w:rsidRPr="007D1F2E">
        <w:rPr>
          <w:rFonts w:ascii="Times New Roman" w:eastAsia="SimSun" w:hAnsi="Times New Roman"/>
          <w:b/>
          <w:bCs/>
          <w:kern w:val="0"/>
          <w:sz w:val="20"/>
          <w:szCs w:val="20"/>
          <w:lang w:val="en-GB"/>
          <w14:ligatures w14:val="none"/>
        </w:rPr>
        <w:t>Proposal</w:t>
      </w:r>
      <w:r>
        <w:rPr>
          <w:rFonts w:ascii="Times New Roman" w:eastAsia="SimSun" w:hAnsi="Times New Roman"/>
          <w:b/>
          <w:bCs/>
          <w:kern w:val="0"/>
          <w:sz w:val="20"/>
          <w:szCs w:val="20"/>
          <w:lang w:val="en-GB"/>
          <w14:ligatures w14:val="none"/>
        </w:rPr>
        <w:t xml:space="preserve"> </w:t>
      </w:r>
      <w:r w:rsidR="00F90D11">
        <w:rPr>
          <w:rFonts w:ascii="Times New Roman" w:eastAsia="SimSun" w:hAnsi="Times New Roman"/>
          <w:b/>
          <w:bCs/>
          <w:kern w:val="0"/>
          <w:sz w:val="20"/>
          <w:szCs w:val="20"/>
          <w:lang w:val="en-GB"/>
          <w14:ligatures w14:val="none"/>
        </w:rPr>
        <w:t>7</w:t>
      </w:r>
      <w:r w:rsidRPr="007D1F2E">
        <w:rPr>
          <w:rFonts w:ascii="Times New Roman" w:eastAsia="SimSun" w:hAnsi="Times New Roman"/>
          <w:b/>
          <w:bCs/>
          <w:kern w:val="0"/>
          <w:sz w:val="20"/>
          <w:szCs w:val="20"/>
          <w:lang w:val="en-GB"/>
          <w14:ligatures w14:val="none"/>
        </w:rPr>
        <w:t xml:space="preserve">. </w:t>
      </w:r>
      <w:r>
        <w:rPr>
          <w:rFonts w:ascii="Times New Roman" w:eastAsia="SimSun" w:hAnsi="Times New Roman"/>
          <w:b/>
          <w:bCs/>
          <w:kern w:val="0"/>
          <w:sz w:val="20"/>
          <w:szCs w:val="20"/>
          <w:lang w:val="en-GB"/>
          <w14:ligatures w14:val="none"/>
        </w:rPr>
        <w:tab/>
      </w:r>
      <w:r w:rsidRPr="007D1F2E">
        <w:rPr>
          <w:rFonts w:ascii="Times New Roman" w:eastAsia="SimSun" w:hAnsi="Times New Roman"/>
          <w:b/>
          <w:bCs/>
          <w:kern w:val="0"/>
          <w:sz w:val="20"/>
          <w:szCs w:val="20"/>
          <w:lang w:val="en-GB"/>
          <w14:ligatures w14:val="none"/>
        </w:rPr>
        <w:t>The DSR MAC CE uses one-octet eLCID.</w:t>
      </w:r>
      <w:r>
        <w:rPr>
          <w:rFonts w:ascii="Times New Roman" w:eastAsia="SimSun" w:hAnsi="Times New Roman"/>
          <w:b/>
          <w:bCs/>
          <w:kern w:val="0"/>
          <w:sz w:val="20"/>
          <w:szCs w:val="20"/>
          <w:lang w:val="en-GB"/>
          <w14:ligatures w14:val="none"/>
        </w:rPr>
        <w:t xml:space="preserve"> (14/14)</w:t>
      </w:r>
    </w:p>
    <w:p w14:paraId="64A1E6F3" w14:textId="0C6DDBF9" w:rsidR="008649B8" w:rsidRDefault="008649B8" w:rsidP="008649B8">
      <w:pPr>
        <w:ind w:left="1080" w:hanging="1080"/>
        <w:rPr>
          <w:rFonts w:ascii="Times New Roman" w:eastAsia="SimSun" w:hAnsi="Times New Roman"/>
          <w:b/>
          <w:bCs/>
          <w:kern w:val="0"/>
          <w:sz w:val="20"/>
          <w:szCs w:val="20"/>
          <w:lang w:val="en-GB"/>
          <w14:ligatures w14:val="none"/>
        </w:rPr>
      </w:pPr>
      <w:r w:rsidRPr="007C7198">
        <w:rPr>
          <w:rFonts w:ascii="Times New Roman" w:eastAsia="SimSun" w:hAnsi="Times New Roman"/>
          <w:b/>
          <w:bCs/>
          <w:kern w:val="0"/>
          <w:sz w:val="20"/>
          <w:szCs w:val="20"/>
          <w:lang w:val="en-GB"/>
          <w14:ligatures w14:val="none"/>
        </w:rPr>
        <w:t>Proposal</w:t>
      </w:r>
      <w:r>
        <w:rPr>
          <w:rFonts w:ascii="Times New Roman" w:eastAsia="SimSun" w:hAnsi="Times New Roman"/>
          <w:b/>
          <w:bCs/>
          <w:kern w:val="0"/>
          <w:sz w:val="20"/>
          <w:szCs w:val="20"/>
          <w:lang w:val="en-GB"/>
          <w14:ligatures w14:val="none"/>
        </w:rPr>
        <w:t xml:space="preserve"> </w:t>
      </w:r>
      <w:r w:rsidR="00791A17">
        <w:rPr>
          <w:rFonts w:ascii="Times New Roman" w:eastAsia="SimSun" w:hAnsi="Times New Roman"/>
          <w:b/>
          <w:bCs/>
          <w:kern w:val="0"/>
          <w:sz w:val="20"/>
          <w:szCs w:val="20"/>
          <w:lang w:val="en-GB"/>
          <w14:ligatures w14:val="none"/>
        </w:rPr>
        <w:t>8</w:t>
      </w:r>
      <w:r w:rsidRPr="007C7198">
        <w:rPr>
          <w:rFonts w:ascii="Times New Roman" w:eastAsia="SimSun" w:hAnsi="Times New Roman"/>
          <w:b/>
          <w:bCs/>
          <w:kern w:val="0"/>
          <w:sz w:val="20"/>
          <w:szCs w:val="20"/>
          <w:lang w:val="en-GB"/>
          <w14:ligatures w14:val="none"/>
        </w:rPr>
        <w:t xml:space="preserve">.  </w:t>
      </w:r>
      <w:r>
        <w:rPr>
          <w:rFonts w:ascii="Times New Roman" w:eastAsia="SimSun" w:hAnsi="Times New Roman"/>
          <w:b/>
          <w:bCs/>
          <w:kern w:val="0"/>
          <w:sz w:val="20"/>
          <w:szCs w:val="20"/>
          <w:lang w:val="en-GB"/>
          <w14:ligatures w14:val="none"/>
        </w:rPr>
        <w:tab/>
      </w:r>
      <w:r w:rsidRPr="007C7198">
        <w:rPr>
          <w:rFonts w:ascii="Times New Roman" w:eastAsia="SimSun" w:hAnsi="Times New Roman"/>
          <w:b/>
          <w:bCs/>
          <w:kern w:val="0"/>
          <w:sz w:val="20"/>
          <w:szCs w:val="20"/>
          <w:lang w:val="en-GB"/>
          <w14:ligatures w14:val="none"/>
        </w:rPr>
        <w:t>The DSR MAC CE has a logical channel priority lower than the Timing Advanced Report and higher than the SL-BSR (prioritized).</w:t>
      </w:r>
      <w:r>
        <w:rPr>
          <w:rFonts w:ascii="Times New Roman" w:eastAsia="SimSun" w:hAnsi="Times New Roman"/>
          <w:b/>
          <w:bCs/>
          <w:kern w:val="0"/>
          <w:sz w:val="20"/>
          <w:szCs w:val="20"/>
          <w:lang w:val="en-GB"/>
          <w14:ligatures w14:val="none"/>
        </w:rPr>
        <w:t xml:space="preserve"> (12/14)</w:t>
      </w:r>
      <w:r w:rsidRPr="007C7198">
        <w:rPr>
          <w:rFonts w:ascii="Times New Roman" w:eastAsia="SimSun" w:hAnsi="Times New Roman"/>
          <w:b/>
          <w:bCs/>
          <w:kern w:val="0"/>
          <w:sz w:val="20"/>
          <w:szCs w:val="20"/>
          <w:lang w:val="en-GB"/>
          <w14:ligatures w14:val="none"/>
        </w:rPr>
        <w:t xml:space="preserve"> </w:t>
      </w:r>
    </w:p>
    <w:p w14:paraId="6992DC7E" w14:textId="6D9CA331" w:rsidR="008649B8" w:rsidRDefault="008649B8" w:rsidP="008649B8">
      <w:pPr>
        <w:ind w:left="1080" w:hanging="1080"/>
        <w:rPr>
          <w:rFonts w:ascii="Times New Roman" w:eastAsia="SimSun" w:hAnsi="Times New Roman"/>
          <w:b/>
          <w:bCs/>
          <w:kern w:val="0"/>
          <w:sz w:val="20"/>
          <w:szCs w:val="20"/>
          <w:lang w:val="en-GB"/>
          <w14:ligatures w14:val="none"/>
        </w:rPr>
      </w:pPr>
      <w:r w:rsidRPr="00EB0D5B">
        <w:rPr>
          <w:rFonts w:ascii="Times New Roman" w:eastAsia="SimSun" w:hAnsi="Times New Roman"/>
          <w:b/>
          <w:bCs/>
          <w:kern w:val="0"/>
          <w:sz w:val="20"/>
          <w:szCs w:val="20"/>
          <w:lang w:val="en-GB"/>
          <w14:ligatures w14:val="none"/>
        </w:rPr>
        <w:t>Proposal</w:t>
      </w:r>
      <w:r>
        <w:rPr>
          <w:rFonts w:ascii="Times New Roman" w:eastAsia="SimSun" w:hAnsi="Times New Roman"/>
          <w:b/>
          <w:bCs/>
          <w:kern w:val="0"/>
          <w:sz w:val="20"/>
          <w:szCs w:val="20"/>
          <w:lang w:val="en-GB"/>
          <w14:ligatures w14:val="none"/>
        </w:rPr>
        <w:t xml:space="preserve"> </w:t>
      </w:r>
      <w:r w:rsidR="00791A17">
        <w:rPr>
          <w:rFonts w:ascii="Times New Roman" w:eastAsia="SimSun" w:hAnsi="Times New Roman"/>
          <w:b/>
          <w:bCs/>
          <w:kern w:val="0"/>
          <w:sz w:val="20"/>
          <w:szCs w:val="20"/>
          <w:lang w:val="en-GB"/>
          <w14:ligatures w14:val="none"/>
        </w:rPr>
        <w:t>9</w:t>
      </w:r>
      <w:r w:rsidRPr="00EB0D5B">
        <w:rPr>
          <w:rFonts w:ascii="Times New Roman" w:eastAsia="SimSun" w:hAnsi="Times New Roman"/>
          <w:b/>
          <w:bCs/>
          <w:kern w:val="0"/>
          <w:sz w:val="20"/>
          <w:szCs w:val="20"/>
          <w:lang w:val="en-GB"/>
          <w14:ligatures w14:val="none"/>
        </w:rPr>
        <w:t xml:space="preserve">. </w:t>
      </w:r>
      <w:r>
        <w:rPr>
          <w:rFonts w:ascii="Times New Roman" w:eastAsia="SimSun" w:hAnsi="Times New Roman"/>
          <w:b/>
          <w:bCs/>
          <w:kern w:val="0"/>
          <w:sz w:val="20"/>
          <w:szCs w:val="20"/>
          <w:lang w:val="en-GB"/>
          <w14:ligatures w14:val="none"/>
        </w:rPr>
        <w:tab/>
      </w:r>
      <w:r w:rsidRPr="00EB0D5B">
        <w:rPr>
          <w:rFonts w:ascii="Times New Roman" w:eastAsia="SimSun" w:hAnsi="Times New Roman"/>
          <w:b/>
          <w:bCs/>
          <w:kern w:val="0"/>
          <w:sz w:val="20"/>
          <w:szCs w:val="20"/>
          <w:lang w:val="en-GB"/>
          <w14:ligatures w14:val="none"/>
        </w:rPr>
        <w:t xml:space="preserve">The PSI-Based PDU Discard Activation/Deactivation MAC CE use one-octet </w:t>
      </w:r>
      <w:r>
        <w:rPr>
          <w:rFonts w:ascii="Times New Roman" w:eastAsia="SimSun" w:hAnsi="Times New Roman"/>
          <w:b/>
          <w:bCs/>
          <w:kern w:val="0"/>
          <w:sz w:val="20"/>
          <w:szCs w:val="20"/>
          <w:lang w:val="en-GB"/>
          <w14:ligatures w14:val="none"/>
        </w:rPr>
        <w:t>e</w:t>
      </w:r>
      <w:r w:rsidRPr="00EB0D5B">
        <w:rPr>
          <w:rFonts w:ascii="Times New Roman" w:eastAsia="SimSun" w:hAnsi="Times New Roman"/>
          <w:b/>
          <w:bCs/>
          <w:kern w:val="0"/>
          <w:sz w:val="20"/>
          <w:szCs w:val="20"/>
          <w:lang w:val="en-GB"/>
          <w14:ligatures w14:val="none"/>
        </w:rPr>
        <w:t xml:space="preserve">LCID. </w:t>
      </w:r>
      <w:r>
        <w:rPr>
          <w:rFonts w:ascii="Times New Roman" w:eastAsia="SimSun" w:hAnsi="Times New Roman"/>
          <w:b/>
          <w:bCs/>
          <w:kern w:val="0"/>
          <w:sz w:val="20"/>
          <w:szCs w:val="20"/>
          <w:lang w:val="en-GB"/>
          <w14:ligatures w14:val="none"/>
        </w:rPr>
        <w:t>(13/14)</w:t>
      </w:r>
    </w:p>
    <w:p w14:paraId="5BD5E46F" w14:textId="53E345AA" w:rsidR="009F58EB" w:rsidRDefault="009F58EB" w:rsidP="00EC3965">
      <w:pPr>
        <w:spacing w:before="240"/>
        <w:rPr>
          <w:rFonts w:ascii="Times New Roman" w:hAnsi="Times New Roman"/>
          <w:u w:val="single"/>
          <w:lang w:val="en-GB"/>
        </w:rPr>
      </w:pPr>
      <w:r>
        <w:rPr>
          <w:rFonts w:ascii="Times New Roman" w:hAnsi="Times New Roman"/>
          <w:lang w:val="en-GB"/>
        </w:rPr>
        <w:t>And the following proposals for possible agreements:</w:t>
      </w:r>
    </w:p>
    <w:p w14:paraId="29E0E9C4" w14:textId="0F8A91D9" w:rsidR="00D5213B" w:rsidRPr="00153389" w:rsidRDefault="00D5213B" w:rsidP="00D5213B">
      <w:pPr>
        <w:spacing w:after="120"/>
        <w:ind w:left="1080" w:hanging="1080"/>
        <w:rPr>
          <w:rFonts w:ascii="Times New Roman" w:eastAsia="SimSun" w:hAnsi="Times New Roman"/>
          <w:b/>
          <w:bCs/>
          <w:kern w:val="0"/>
          <w:sz w:val="20"/>
          <w:szCs w:val="20"/>
          <w:lang w:val="en-GB"/>
          <w14:ligatures w14:val="none"/>
        </w:rPr>
      </w:pPr>
      <w:r w:rsidRPr="00153389">
        <w:rPr>
          <w:rFonts w:ascii="Times New Roman" w:eastAsia="SimSun" w:hAnsi="Times New Roman"/>
          <w:b/>
          <w:bCs/>
          <w:kern w:val="0"/>
          <w:sz w:val="20"/>
          <w:szCs w:val="20"/>
          <w:lang w:val="en-GB"/>
          <w14:ligatures w14:val="none"/>
        </w:rPr>
        <w:t>Proposal 2.</w:t>
      </w:r>
      <w:r>
        <w:rPr>
          <w:rFonts w:ascii="Times New Roman" w:eastAsia="SimSun" w:hAnsi="Times New Roman"/>
          <w:b/>
          <w:bCs/>
          <w:kern w:val="0"/>
          <w:sz w:val="20"/>
          <w:szCs w:val="20"/>
          <w:lang w:val="en-GB"/>
          <w14:ligatures w14:val="none"/>
        </w:rPr>
        <w:tab/>
        <w:t xml:space="preserve">Introduce Truncated </w:t>
      </w:r>
      <w:del w:id="123" w:author="QCr1" w:date="2023-11-01T11:13:00Z">
        <w:r w:rsidRPr="00153389" w:rsidDel="00601186">
          <w:rPr>
            <w:rFonts w:ascii="Times New Roman" w:eastAsia="SimSun" w:hAnsi="Times New Roman"/>
            <w:b/>
            <w:bCs/>
            <w:kern w:val="0"/>
            <w:sz w:val="20"/>
            <w:szCs w:val="20"/>
            <w:lang w:val="en-GB"/>
            <w14:ligatures w14:val="none"/>
          </w:rPr>
          <w:delText xml:space="preserve">Enhanced </w:delText>
        </w:r>
      </w:del>
      <w:ins w:id="124" w:author="QCr1" w:date="2023-11-01T11:13:00Z">
        <w:r w:rsidR="00601186">
          <w:rPr>
            <w:rFonts w:ascii="Times New Roman" w:eastAsia="SimSun" w:hAnsi="Times New Roman"/>
            <w:b/>
            <w:bCs/>
            <w:kern w:val="0"/>
            <w:sz w:val="20"/>
            <w:szCs w:val="20"/>
            <w:lang w:val="en-GB"/>
            <w14:ligatures w14:val="none"/>
          </w:rPr>
          <w:t>Refined</w:t>
        </w:r>
        <w:r w:rsidR="00601186" w:rsidRPr="00153389">
          <w:rPr>
            <w:rFonts w:ascii="Times New Roman" w:eastAsia="SimSun" w:hAnsi="Times New Roman"/>
            <w:b/>
            <w:bCs/>
            <w:kern w:val="0"/>
            <w:sz w:val="20"/>
            <w:szCs w:val="20"/>
            <w:lang w:val="en-GB"/>
            <w14:ligatures w14:val="none"/>
          </w:rPr>
          <w:t xml:space="preserve"> </w:t>
        </w:r>
      </w:ins>
      <w:r w:rsidRPr="00153389">
        <w:rPr>
          <w:rFonts w:ascii="Times New Roman" w:eastAsia="SimSun" w:hAnsi="Times New Roman"/>
          <w:b/>
          <w:bCs/>
          <w:kern w:val="0"/>
          <w:sz w:val="20"/>
          <w:szCs w:val="20"/>
          <w:lang w:val="en-GB"/>
          <w14:ligatures w14:val="none"/>
        </w:rPr>
        <w:t>BSR MAC CE</w:t>
      </w:r>
      <w:r>
        <w:rPr>
          <w:rFonts w:ascii="Times New Roman" w:eastAsia="SimSun" w:hAnsi="Times New Roman"/>
          <w:b/>
          <w:bCs/>
          <w:kern w:val="0"/>
          <w:sz w:val="20"/>
          <w:szCs w:val="20"/>
          <w:lang w:val="en-GB"/>
          <w14:ligatures w14:val="none"/>
        </w:rPr>
        <w:t>, which uses the new BSR table</w:t>
      </w:r>
      <w:r w:rsidRPr="00153389">
        <w:rPr>
          <w:rFonts w:ascii="Times New Roman" w:eastAsia="SimSun" w:hAnsi="Times New Roman"/>
          <w:b/>
          <w:bCs/>
          <w:kern w:val="0"/>
          <w:sz w:val="20"/>
          <w:szCs w:val="20"/>
          <w:lang w:val="en-GB"/>
          <w14:ligatures w14:val="none"/>
        </w:rPr>
        <w:t>.</w:t>
      </w:r>
      <w:r>
        <w:rPr>
          <w:rFonts w:ascii="Times New Roman" w:eastAsia="SimSun" w:hAnsi="Times New Roman"/>
          <w:b/>
          <w:bCs/>
          <w:kern w:val="0"/>
          <w:sz w:val="20"/>
          <w:szCs w:val="20"/>
          <w:lang w:val="en-GB"/>
          <w14:ligatures w14:val="none"/>
        </w:rPr>
        <w:t xml:space="preserve"> </w:t>
      </w:r>
      <w:ins w:id="125" w:author="QCr1" w:date="2023-11-01T11:07:00Z">
        <w:r w:rsidR="004B7C1E">
          <w:rPr>
            <w:rFonts w:ascii="Times New Roman" w:eastAsia="SimSun" w:hAnsi="Times New Roman"/>
            <w:b/>
            <w:bCs/>
            <w:kern w:val="0"/>
            <w:sz w:val="20"/>
            <w:szCs w:val="20"/>
            <w:lang w:val="en-GB"/>
            <w14:ligatures w14:val="none"/>
          </w:rPr>
          <w:t xml:space="preserve">FFS how UE determines whether to use legacy </w:t>
        </w:r>
      </w:ins>
      <w:ins w:id="126" w:author="QCr1" w:date="2023-11-01T11:14:00Z">
        <w:r w:rsidR="00BD36B3">
          <w:rPr>
            <w:rFonts w:ascii="Times New Roman" w:eastAsia="SimSun" w:hAnsi="Times New Roman"/>
            <w:b/>
            <w:bCs/>
            <w:kern w:val="0"/>
            <w:sz w:val="20"/>
            <w:szCs w:val="20"/>
            <w:lang w:val="en-GB"/>
            <w14:ligatures w14:val="none"/>
          </w:rPr>
          <w:t xml:space="preserve">truncated BSR MAC CE </w:t>
        </w:r>
      </w:ins>
      <w:ins w:id="127" w:author="QCr1" w:date="2023-11-01T11:07:00Z">
        <w:r w:rsidR="004B7C1E">
          <w:rPr>
            <w:rFonts w:ascii="Times New Roman" w:eastAsia="SimSun" w:hAnsi="Times New Roman"/>
            <w:b/>
            <w:bCs/>
            <w:kern w:val="0"/>
            <w:sz w:val="20"/>
            <w:szCs w:val="20"/>
            <w:lang w:val="en-GB"/>
            <w14:ligatures w14:val="none"/>
          </w:rPr>
          <w:t xml:space="preserve">or </w:t>
        </w:r>
      </w:ins>
      <w:ins w:id="128" w:author="QCr1" w:date="2023-11-01T11:14:00Z">
        <w:r w:rsidR="008A10DA">
          <w:rPr>
            <w:rFonts w:ascii="Times New Roman" w:eastAsia="SimSun" w:hAnsi="Times New Roman"/>
            <w:b/>
            <w:bCs/>
            <w:kern w:val="0"/>
            <w:sz w:val="20"/>
            <w:szCs w:val="20"/>
            <w:lang w:val="en-GB"/>
            <w14:ligatures w14:val="none"/>
          </w:rPr>
          <w:t>T</w:t>
        </w:r>
      </w:ins>
      <w:ins w:id="129" w:author="QCr1" w:date="2023-11-01T11:07:00Z">
        <w:r w:rsidR="004B7C1E">
          <w:rPr>
            <w:rFonts w:ascii="Times New Roman" w:eastAsia="SimSun" w:hAnsi="Times New Roman"/>
            <w:b/>
            <w:bCs/>
            <w:kern w:val="0"/>
            <w:sz w:val="20"/>
            <w:szCs w:val="20"/>
            <w:lang w:val="en-GB"/>
            <w14:ligatures w14:val="none"/>
          </w:rPr>
          <w:t xml:space="preserve">runcated </w:t>
        </w:r>
      </w:ins>
      <w:ins w:id="130" w:author="QCr1" w:date="2023-11-01T11:14:00Z">
        <w:r w:rsidR="008A10DA">
          <w:rPr>
            <w:rFonts w:ascii="Times New Roman" w:eastAsia="SimSun" w:hAnsi="Times New Roman"/>
            <w:b/>
            <w:bCs/>
            <w:kern w:val="0"/>
            <w:sz w:val="20"/>
            <w:szCs w:val="20"/>
            <w:lang w:val="en-GB"/>
            <w14:ligatures w14:val="none"/>
          </w:rPr>
          <w:t xml:space="preserve">Refined </w:t>
        </w:r>
      </w:ins>
      <w:ins w:id="131" w:author="QCr1" w:date="2023-11-01T11:07:00Z">
        <w:r w:rsidR="004B7C1E">
          <w:rPr>
            <w:rFonts w:ascii="Times New Roman" w:eastAsia="SimSun" w:hAnsi="Times New Roman"/>
            <w:b/>
            <w:bCs/>
            <w:kern w:val="0"/>
            <w:sz w:val="20"/>
            <w:szCs w:val="20"/>
            <w:lang w:val="en-GB"/>
            <w14:ligatures w14:val="none"/>
          </w:rPr>
          <w:t>BSR MAC CE.</w:t>
        </w:r>
        <w:r w:rsidR="004B7C1E">
          <w:rPr>
            <w:rFonts w:ascii="Times New Roman" w:eastAsia="SimSun" w:hAnsi="Times New Roman"/>
            <w:b/>
            <w:bCs/>
            <w:kern w:val="0"/>
            <w:sz w:val="20"/>
            <w:szCs w:val="20"/>
            <w:lang w:val="en-GB"/>
            <w14:ligatures w14:val="none"/>
          </w:rPr>
          <w:t xml:space="preserve"> </w:t>
        </w:r>
      </w:ins>
      <w:r>
        <w:rPr>
          <w:rFonts w:ascii="Times New Roman" w:eastAsia="SimSun" w:hAnsi="Times New Roman"/>
          <w:b/>
          <w:bCs/>
          <w:kern w:val="0"/>
          <w:sz w:val="20"/>
          <w:szCs w:val="20"/>
          <w:lang w:val="en-GB"/>
          <w14:ligatures w14:val="none"/>
        </w:rPr>
        <w:t>(10/14)</w:t>
      </w:r>
      <w:r w:rsidRPr="00153389">
        <w:rPr>
          <w:rFonts w:ascii="Times New Roman" w:eastAsia="SimSun" w:hAnsi="Times New Roman"/>
          <w:b/>
          <w:bCs/>
          <w:kern w:val="0"/>
          <w:sz w:val="20"/>
          <w:szCs w:val="20"/>
          <w:lang w:val="en-GB"/>
          <w14:ligatures w14:val="none"/>
        </w:rPr>
        <w:t xml:space="preserve">  </w:t>
      </w:r>
    </w:p>
    <w:p w14:paraId="712C550F" w14:textId="30233425" w:rsidR="00A23756" w:rsidRPr="00F9398C" w:rsidRDefault="00EC3965" w:rsidP="00A23756">
      <w:pPr>
        <w:spacing w:after="120"/>
        <w:ind w:left="1080" w:hanging="1080"/>
        <w:rPr>
          <w:rFonts w:ascii="Times New Roman" w:eastAsia="SimSun" w:hAnsi="Times New Roman"/>
          <w:b/>
          <w:bCs/>
          <w:kern w:val="0"/>
          <w:sz w:val="20"/>
          <w:szCs w:val="20"/>
          <w:lang w:val="en-GB"/>
          <w14:ligatures w14:val="none"/>
        </w:rPr>
      </w:pPr>
      <w:r w:rsidRPr="00D773A5">
        <w:rPr>
          <w:rFonts w:ascii="Times New Roman" w:eastAsia="SimSun" w:hAnsi="Times New Roman"/>
          <w:b/>
          <w:bCs/>
          <w:kern w:val="0"/>
          <w:sz w:val="20"/>
          <w:szCs w:val="20"/>
          <w:lang w:val="en-GB"/>
          <w14:ligatures w14:val="none"/>
        </w:rPr>
        <w:t>Proposal</w:t>
      </w:r>
      <w:r>
        <w:rPr>
          <w:rFonts w:ascii="Times New Roman" w:eastAsia="SimSun" w:hAnsi="Times New Roman"/>
          <w:b/>
          <w:bCs/>
          <w:kern w:val="0"/>
          <w:sz w:val="20"/>
          <w:szCs w:val="20"/>
          <w:lang w:val="en-GB"/>
          <w14:ligatures w14:val="none"/>
        </w:rPr>
        <w:t xml:space="preserve"> </w:t>
      </w:r>
      <w:r w:rsidR="005C3924">
        <w:rPr>
          <w:rFonts w:ascii="Times New Roman" w:eastAsia="SimSun" w:hAnsi="Times New Roman"/>
          <w:b/>
          <w:bCs/>
          <w:kern w:val="0"/>
          <w:sz w:val="20"/>
          <w:szCs w:val="20"/>
          <w:lang w:val="en-GB"/>
          <w14:ligatures w14:val="none"/>
        </w:rPr>
        <w:t>6</w:t>
      </w:r>
      <w:r w:rsidRPr="00D773A5">
        <w:rPr>
          <w:rFonts w:ascii="Times New Roman" w:eastAsia="SimSun" w:hAnsi="Times New Roman"/>
          <w:b/>
          <w:bCs/>
          <w:kern w:val="0"/>
          <w:sz w:val="20"/>
          <w:szCs w:val="20"/>
          <w:lang w:val="en-GB"/>
          <w14:ligatures w14:val="none"/>
        </w:rPr>
        <w:t xml:space="preserve">. </w:t>
      </w:r>
      <w:r w:rsidR="00A23756">
        <w:rPr>
          <w:rFonts w:ascii="Times New Roman" w:eastAsia="SimSun" w:hAnsi="Times New Roman"/>
          <w:b/>
          <w:bCs/>
          <w:kern w:val="0"/>
          <w:sz w:val="20"/>
          <w:szCs w:val="20"/>
          <w:lang w:val="en-GB"/>
          <w14:ligatures w14:val="none"/>
        </w:rPr>
        <w:tab/>
      </w:r>
      <w:del w:id="132" w:author="QCr1" w:date="2023-10-31T21:32:00Z">
        <w:r w:rsidR="00A23756" w:rsidRPr="00F9398C" w:rsidDel="002A733D">
          <w:rPr>
            <w:rFonts w:ascii="Times New Roman" w:eastAsia="SimSun" w:hAnsi="Times New Roman"/>
            <w:b/>
            <w:bCs/>
            <w:kern w:val="0"/>
            <w:sz w:val="20"/>
            <w:szCs w:val="20"/>
            <w:lang w:val="en-GB"/>
            <w14:ligatures w14:val="none"/>
          </w:rPr>
          <w:delText>Always use the legacy BSR table to encode the data volume</w:delText>
        </w:r>
      </w:del>
      <w:ins w:id="133" w:author="QCr1" w:date="2023-10-31T21:33:00Z">
        <w:r w:rsidR="004511DF">
          <w:rPr>
            <w:rFonts w:ascii="Times New Roman" w:eastAsia="SimSun" w:hAnsi="Times New Roman"/>
            <w:b/>
            <w:bCs/>
            <w:kern w:val="0"/>
            <w:sz w:val="20"/>
            <w:szCs w:val="20"/>
            <w:lang w:val="en-GB"/>
            <w14:ligatures w14:val="none"/>
          </w:rPr>
          <w:t>D</w:t>
        </w:r>
      </w:ins>
      <w:ins w:id="134" w:author="QCr1" w:date="2023-10-31T21:32:00Z">
        <w:r w:rsidR="007560E6">
          <w:rPr>
            <w:rFonts w:ascii="Times New Roman" w:eastAsia="SimSun" w:hAnsi="Times New Roman"/>
            <w:b/>
            <w:bCs/>
            <w:kern w:val="0"/>
            <w:sz w:val="20"/>
            <w:szCs w:val="20"/>
            <w:lang w:val="en-GB"/>
            <w14:ligatures w14:val="none"/>
          </w:rPr>
          <w:t xml:space="preserve">ynamic </w:t>
        </w:r>
      </w:ins>
      <w:ins w:id="135" w:author="QCr1" w:date="2023-10-31T21:33:00Z">
        <w:r w:rsidR="004511DF">
          <w:rPr>
            <w:rFonts w:ascii="Times New Roman" w:eastAsia="SimSun" w:hAnsi="Times New Roman"/>
            <w:b/>
            <w:bCs/>
            <w:kern w:val="0"/>
            <w:sz w:val="20"/>
            <w:szCs w:val="20"/>
            <w:lang w:val="en-GB"/>
            <w14:ligatures w14:val="none"/>
          </w:rPr>
          <w:t xml:space="preserve">indication of </w:t>
        </w:r>
      </w:ins>
      <w:ins w:id="136" w:author="QCr1" w:date="2023-10-31T21:32:00Z">
        <w:r w:rsidR="007560E6">
          <w:rPr>
            <w:rFonts w:ascii="Times New Roman" w:eastAsia="SimSun" w:hAnsi="Times New Roman"/>
            <w:b/>
            <w:bCs/>
            <w:kern w:val="0"/>
            <w:sz w:val="20"/>
            <w:szCs w:val="20"/>
            <w:lang w:val="en-GB"/>
            <w14:ligatures w14:val="none"/>
          </w:rPr>
          <w:t xml:space="preserve">BSR table </w:t>
        </w:r>
      </w:ins>
      <w:del w:id="137" w:author="QCr1" w:date="2023-10-31T21:33:00Z">
        <w:r w:rsidR="00A23756" w:rsidRPr="00F9398C" w:rsidDel="004511DF">
          <w:rPr>
            <w:rFonts w:ascii="Times New Roman" w:eastAsia="SimSun" w:hAnsi="Times New Roman"/>
            <w:b/>
            <w:bCs/>
            <w:kern w:val="0"/>
            <w:sz w:val="20"/>
            <w:szCs w:val="20"/>
            <w:lang w:val="en-GB"/>
            <w14:ligatures w14:val="none"/>
          </w:rPr>
          <w:delText xml:space="preserve"> </w:delText>
        </w:r>
      </w:del>
      <w:r w:rsidR="00A23756" w:rsidRPr="00F9398C">
        <w:rPr>
          <w:rFonts w:ascii="Times New Roman" w:eastAsia="SimSun" w:hAnsi="Times New Roman"/>
          <w:b/>
          <w:bCs/>
          <w:kern w:val="0"/>
          <w:sz w:val="20"/>
          <w:szCs w:val="20"/>
          <w:lang w:val="en-GB"/>
          <w14:ligatures w14:val="none"/>
        </w:rPr>
        <w:t>in the DSR MAC CE</w:t>
      </w:r>
      <w:ins w:id="138" w:author="QCr1" w:date="2023-10-31T21:33:00Z">
        <w:r w:rsidR="004511DF">
          <w:rPr>
            <w:rFonts w:ascii="Times New Roman" w:eastAsia="SimSun" w:hAnsi="Times New Roman"/>
            <w:b/>
            <w:bCs/>
            <w:kern w:val="0"/>
            <w:sz w:val="20"/>
            <w:szCs w:val="20"/>
            <w:lang w:val="en-GB"/>
            <w14:ligatures w14:val="none"/>
          </w:rPr>
          <w:t xml:space="preserve"> is not supported. FFS how UE determines which BSR table to use</w:t>
        </w:r>
      </w:ins>
      <w:ins w:id="139" w:author="QCr1" w:date="2023-10-31T21:36:00Z">
        <w:r w:rsidR="00B306B8">
          <w:rPr>
            <w:rFonts w:ascii="Times New Roman" w:eastAsia="SimSun" w:hAnsi="Times New Roman"/>
            <w:b/>
            <w:bCs/>
            <w:kern w:val="0"/>
            <w:sz w:val="20"/>
            <w:szCs w:val="20"/>
            <w:lang w:val="en-GB"/>
            <w14:ligatures w14:val="none"/>
          </w:rPr>
          <w:t xml:space="preserve"> when reporting</w:t>
        </w:r>
      </w:ins>
      <w:ins w:id="140" w:author="QCr1" w:date="2023-10-31T21:33:00Z">
        <w:r w:rsidR="004511DF">
          <w:rPr>
            <w:rFonts w:ascii="Times New Roman" w:eastAsia="SimSun" w:hAnsi="Times New Roman"/>
            <w:b/>
            <w:bCs/>
            <w:kern w:val="0"/>
            <w:sz w:val="20"/>
            <w:szCs w:val="20"/>
            <w:lang w:val="en-GB"/>
            <w14:ligatures w14:val="none"/>
          </w:rPr>
          <w:t xml:space="preserve">, e.g. </w:t>
        </w:r>
        <w:r w:rsidR="00DB155F">
          <w:rPr>
            <w:rFonts w:ascii="Times New Roman" w:eastAsia="SimSun" w:hAnsi="Times New Roman"/>
            <w:b/>
            <w:bCs/>
            <w:kern w:val="0"/>
            <w:sz w:val="20"/>
            <w:szCs w:val="20"/>
            <w:lang w:val="en-GB"/>
            <w14:ligatures w14:val="none"/>
          </w:rPr>
          <w:t>define in the spec or configure</w:t>
        </w:r>
      </w:ins>
      <w:ins w:id="141" w:author="QCr1" w:date="2023-10-31T21:34:00Z">
        <w:r w:rsidR="00DB155F">
          <w:rPr>
            <w:rFonts w:ascii="Times New Roman" w:eastAsia="SimSun" w:hAnsi="Times New Roman"/>
            <w:b/>
            <w:bCs/>
            <w:kern w:val="0"/>
            <w:sz w:val="20"/>
            <w:szCs w:val="20"/>
            <w:lang w:val="en-GB"/>
            <w14:ligatures w14:val="none"/>
          </w:rPr>
          <w:t>d by RRC</w:t>
        </w:r>
      </w:ins>
      <w:del w:id="142" w:author="QCr1" w:date="2023-10-31T21:34:00Z">
        <w:r w:rsidR="00A23756" w:rsidDel="00DB155F">
          <w:rPr>
            <w:rFonts w:ascii="Times New Roman" w:eastAsia="SimSun" w:hAnsi="Times New Roman"/>
            <w:b/>
            <w:bCs/>
            <w:kern w:val="0"/>
            <w:sz w:val="20"/>
            <w:szCs w:val="20"/>
            <w:lang w:val="en-GB"/>
            <w14:ligatures w14:val="none"/>
          </w:rPr>
          <w:delText xml:space="preserve">, </w:delText>
        </w:r>
        <w:r w:rsidR="00AA3F86" w:rsidDel="00DB155F">
          <w:rPr>
            <w:rFonts w:ascii="Times New Roman" w:eastAsia="SimSun" w:hAnsi="Times New Roman"/>
            <w:b/>
            <w:bCs/>
            <w:kern w:val="0"/>
            <w:sz w:val="20"/>
            <w:szCs w:val="20"/>
            <w:lang w:val="en-GB"/>
            <w14:ligatures w14:val="none"/>
          </w:rPr>
          <w:delText xml:space="preserve">to avoid unnecessary </w:delText>
        </w:r>
        <w:r w:rsidR="00A23756" w:rsidDel="00DB155F">
          <w:rPr>
            <w:rFonts w:ascii="Times New Roman" w:eastAsia="SimSun" w:hAnsi="Times New Roman"/>
            <w:b/>
            <w:bCs/>
            <w:kern w:val="0"/>
            <w:sz w:val="20"/>
            <w:szCs w:val="20"/>
            <w:lang w:val="en-GB"/>
            <w14:ligatures w14:val="none"/>
          </w:rPr>
          <w:delText>dependency between the two features</w:delText>
        </w:r>
        <w:r w:rsidR="00AA3F86" w:rsidDel="00DB155F">
          <w:rPr>
            <w:rFonts w:ascii="Times New Roman" w:eastAsia="SimSun" w:hAnsi="Times New Roman"/>
            <w:b/>
            <w:bCs/>
            <w:kern w:val="0"/>
            <w:sz w:val="20"/>
            <w:szCs w:val="20"/>
            <w:lang w:val="en-GB"/>
            <w14:ligatures w14:val="none"/>
          </w:rPr>
          <w:delText>.</w:delText>
        </w:r>
        <w:r w:rsidR="00A23756" w:rsidDel="00DB155F">
          <w:rPr>
            <w:rFonts w:ascii="Times New Roman" w:eastAsia="SimSun" w:hAnsi="Times New Roman"/>
            <w:b/>
            <w:bCs/>
            <w:kern w:val="0"/>
            <w:sz w:val="20"/>
            <w:szCs w:val="20"/>
            <w:lang w:val="en-GB"/>
            <w14:ligatures w14:val="none"/>
          </w:rPr>
          <w:delText xml:space="preserve"> FFS final format of the DSR MAC CE</w:delText>
        </w:r>
      </w:del>
      <w:r w:rsidR="00A23756">
        <w:rPr>
          <w:rFonts w:ascii="Times New Roman" w:eastAsia="SimSun" w:hAnsi="Times New Roman"/>
          <w:b/>
          <w:bCs/>
          <w:kern w:val="0"/>
          <w:sz w:val="20"/>
          <w:szCs w:val="20"/>
          <w:lang w:val="en-GB"/>
          <w14:ligatures w14:val="none"/>
        </w:rPr>
        <w:t>. (8/14)</w:t>
      </w:r>
    </w:p>
    <w:p w14:paraId="253B34F4" w14:textId="549610D8" w:rsidR="00EC3965" w:rsidRDefault="00EC3965" w:rsidP="00EC3965">
      <w:pPr>
        <w:spacing w:before="0" w:after="120"/>
        <w:ind w:left="1080" w:hanging="1080"/>
        <w:rPr>
          <w:rFonts w:ascii="Times New Roman" w:eastAsia="SimSun" w:hAnsi="Times New Roman"/>
          <w:b/>
          <w:bCs/>
          <w:kern w:val="0"/>
          <w:sz w:val="20"/>
          <w:szCs w:val="20"/>
          <w:lang w:val="en-GB"/>
          <w14:ligatures w14:val="none"/>
        </w:rPr>
      </w:pPr>
      <w:r w:rsidRPr="0072310E">
        <w:rPr>
          <w:rFonts w:ascii="Times New Roman" w:eastAsia="SimSun" w:hAnsi="Times New Roman"/>
          <w:b/>
          <w:bCs/>
          <w:kern w:val="0"/>
          <w:sz w:val="20"/>
          <w:szCs w:val="20"/>
          <w:lang w:val="en-GB"/>
          <w14:ligatures w14:val="none"/>
        </w:rPr>
        <w:t>Proposal</w:t>
      </w:r>
      <w:r>
        <w:rPr>
          <w:rFonts w:ascii="Times New Roman" w:eastAsia="SimSun" w:hAnsi="Times New Roman"/>
          <w:b/>
          <w:bCs/>
          <w:kern w:val="0"/>
          <w:sz w:val="20"/>
          <w:szCs w:val="20"/>
          <w:lang w:val="en-GB"/>
          <w14:ligatures w14:val="none"/>
        </w:rPr>
        <w:t xml:space="preserve"> </w:t>
      </w:r>
      <w:r w:rsidR="009179BA">
        <w:rPr>
          <w:rFonts w:ascii="Times New Roman" w:eastAsia="SimSun" w:hAnsi="Times New Roman"/>
          <w:b/>
          <w:bCs/>
          <w:kern w:val="0"/>
          <w:sz w:val="20"/>
          <w:szCs w:val="20"/>
          <w:lang w:val="en-GB"/>
          <w14:ligatures w14:val="none"/>
        </w:rPr>
        <w:t>12</w:t>
      </w:r>
      <w:r w:rsidRPr="0072310E">
        <w:rPr>
          <w:rFonts w:ascii="Times New Roman" w:eastAsia="SimSun" w:hAnsi="Times New Roman"/>
          <w:b/>
          <w:bCs/>
          <w:kern w:val="0"/>
          <w:sz w:val="20"/>
          <w:szCs w:val="20"/>
          <w:lang w:val="en-GB"/>
          <w14:ligatures w14:val="none"/>
        </w:rPr>
        <w:t>. The maximum buffer size in the new BSR table is the determined based on the maximum bit rate and minimum frame rate of UL XR traffic.  FFS the exact formula for determining the maximum using those two parameters.</w:t>
      </w:r>
      <w:r w:rsidR="007B1D77">
        <w:rPr>
          <w:rFonts w:ascii="Times New Roman" w:eastAsia="SimSun" w:hAnsi="Times New Roman"/>
          <w:b/>
          <w:bCs/>
          <w:kern w:val="0"/>
          <w:sz w:val="20"/>
          <w:szCs w:val="20"/>
          <w:lang w:val="en-GB"/>
          <w14:ligatures w14:val="none"/>
        </w:rPr>
        <w:t xml:space="preserve"> (10/14)</w:t>
      </w:r>
    </w:p>
    <w:p w14:paraId="2A06B077" w14:textId="711BBAD3" w:rsidR="00B56D58" w:rsidRPr="0038425D" w:rsidRDefault="00B56D58" w:rsidP="00B56D58">
      <w:pPr>
        <w:spacing w:before="0" w:after="120"/>
        <w:ind w:left="1080" w:hanging="1080"/>
        <w:rPr>
          <w:rFonts w:ascii="Times New Roman" w:eastAsia="SimSun" w:hAnsi="Times New Roman"/>
          <w:b/>
          <w:bCs/>
          <w:kern w:val="0"/>
          <w:sz w:val="20"/>
          <w:szCs w:val="20"/>
          <w:lang w:val="en-GB"/>
          <w14:ligatures w14:val="none"/>
        </w:rPr>
      </w:pPr>
      <w:r w:rsidRPr="0038425D">
        <w:rPr>
          <w:rFonts w:ascii="Times New Roman" w:eastAsia="SimSun" w:hAnsi="Times New Roman"/>
          <w:b/>
          <w:bCs/>
          <w:kern w:val="0"/>
          <w:sz w:val="20"/>
          <w:szCs w:val="20"/>
          <w:lang w:val="en-GB"/>
          <w14:ligatures w14:val="none"/>
        </w:rPr>
        <w:t>Proposal</w:t>
      </w:r>
      <w:r>
        <w:rPr>
          <w:rFonts w:ascii="Times New Roman" w:eastAsia="SimSun" w:hAnsi="Times New Roman"/>
          <w:b/>
          <w:bCs/>
          <w:kern w:val="0"/>
          <w:sz w:val="20"/>
          <w:szCs w:val="20"/>
          <w:lang w:val="en-GB"/>
          <w14:ligatures w14:val="none"/>
        </w:rPr>
        <w:t xml:space="preserve"> </w:t>
      </w:r>
      <w:r w:rsidR="009179BA">
        <w:rPr>
          <w:rFonts w:ascii="Times New Roman" w:eastAsia="SimSun" w:hAnsi="Times New Roman"/>
          <w:b/>
          <w:bCs/>
          <w:kern w:val="0"/>
          <w:sz w:val="20"/>
          <w:szCs w:val="20"/>
          <w:lang w:val="en-GB"/>
          <w14:ligatures w14:val="none"/>
        </w:rPr>
        <w:t>13</w:t>
      </w:r>
      <w:r w:rsidRPr="0038425D">
        <w:rPr>
          <w:rFonts w:ascii="Times New Roman" w:eastAsia="SimSun" w:hAnsi="Times New Roman"/>
          <w:b/>
          <w:bCs/>
          <w:kern w:val="0"/>
          <w:sz w:val="20"/>
          <w:szCs w:val="20"/>
          <w:lang w:val="en-GB"/>
          <w14:ligatures w14:val="none"/>
        </w:rPr>
        <w:t>.</w:t>
      </w:r>
      <w:r>
        <w:rPr>
          <w:rFonts w:ascii="Times New Roman" w:eastAsia="SimSun" w:hAnsi="Times New Roman"/>
          <w:b/>
          <w:bCs/>
          <w:kern w:val="0"/>
          <w:sz w:val="20"/>
          <w:szCs w:val="20"/>
          <w:lang w:val="en-GB"/>
          <w14:ligatures w14:val="none"/>
        </w:rPr>
        <w:tab/>
      </w:r>
      <w:r w:rsidRPr="0038425D">
        <w:rPr>
          <w:rFonts w:ascii="Times New Roman" w:eastAsia="SimSun" w:hAnsi="Times New Roman"/>
          <w:b/>
          <w:bCs/>
          <w:kern w:val="0"/>
          <w:sz w:val="20"/>
          <w:szCs w:val="20"/>
          <w:lang w:val="en-GB"/>
          <w14:ligatures w14:val="none"/>
        </w:rPr>
        <w:t xml:space="preserve">The minimum buffer size in the new BSR table is the determined based on the minimum bit rate and highest frame rate of UL XR traffic.  FFS the exact formula for determining the minimum using those two parameters. </w:t>
      </w:r>
      <w:r w:rsidR="00E81427">
        <w:rPr>
          <w:rFonts w:ascii="Times New Roman" w:eastAsia="SimSun" w:hAnsi="Times New Roman"/>
          <w:b/>
          <w:bCs/>
          <w:kern w:val="0"/>
          <w:sz w:val="20"/>
          <w:szCs w:val="20"/>
          <w:lang w:val="en-GB"/>
          <w14:ligatures w14:val="none"/>
        </w:rPr>
        <w:t>(9/13)</w:t>
      </w:r>
    </w:p>
    <w:p w14:paraId="6B6B4C9B" w14:textId="77777777" w:rsidR="00EC3965" w:rsidRPr="003B02F7" w:rsidRDefault="00EC3965" w:rsidP="00EC3965">
      <w:pPr>
        <w:spacing w:before="240"/>
        <w:rPr>
          <w:rFonts w:ascii="Times New Roman" w:hAnsi="Times New Roman"/>
          <w:lang w:val="en-GB"/>
        </w:rPr>
      </w:pPr>
      <w:r w:rsidRPr="003B02F7">
        <w:rPr>
          <w:rFonts w:ascii="Times New Roman" w:hAnsi="Times New Roman"/>
          <w:lang w:val="en-GB"/>
        </w:rPr>
        <w:t>And the following proposals for further discussion during online:</w:t>
      </w:r>
    </w:p>
    <w:p w14:paraId="535EDE84" w14:textId="644202A0" w:rsidR="00072B54" w:rsidRDefault="00072B54" w:rsidP="00072B54">
      <w:pPr>
        <w:spacing w:after="120"/>
        <w:ind w:left="1080" w:hanging="1080"/>
        <w:rPr>
          <w:rFonts w:ascii="Times New Roman" w:eastAsia="SimSun" w:hAnsi="Times New Roman"/>
          <w:b/>
          <w:bCs/>
          <w:kern w:val="0"/>
          <w:sz w:val="20"/>
          <w:szCs w:val="20"/>
          <w:lang w:val="en-GB"/>
          <w14:ligatures w14:val="none"/>
        </w:rPr>
      </w:pPr>
      <w:r w:rsidRPr="00C82882">
        <w:rPr>
          <w:rFonts w:ascii="Times New Roman" w:eastAsia="SimSun" w:hAnsi="Times New Roman"/>
          <w:b/>
          <w:bCs/>
          <w:kern w:val="0"/>
          <w:sz w:val="20"/>
          <w:szCs w:val="20"/>
          <w:lang w:val="en-GB"/>
          <w14:ligatures w14:val="none"/>
        </w:rPr>
        <w:t>Proposal</w:t>
      </w:r>
      <w:r w:rsidR="00464D5F">
        <w:rPr>
          <w:rFonts w:ascii="Times New Roman" w:eastAsia="SimSun" w:hAnsi="Times New Roman"/>
          <w:b/>
          <w:bCs/>
          <w:kern w:val="0"/>
          <w:sz w:val="20"/>
          <w:szCs w:val="20"/>
          <w:lang w:val="en-GB"/>
          <w14:ligatures w14:val="none"/>
        </w:rPr>
        <w:t xml:space="preserve"> 5</w:t>
      </w:r>
      <w:r w:rsidRPr="00C82882">
        <w:rPr>
          <w:rFonts w:ascii="Times New Roman" w:eastAsia="SimSun" w:hAnsi="Times New Roman"/>
          <w:b/>
          <w:bCs/>
          <w:kern w:val="0"/>
          <w:sz w:val="20"/>
          <w:szCs w:val="20"/>
          <w:lang w:val="en-GB"/>
          <w14:ligatures w14:val="none"/>
        </w:rPr>
        <w:t xml:space="preserve">. </w:t>
      </w:r>
      <w:r>
        <w:rPr>
          <w:rFonts w:ascii="Times New Roman" w:eastAsia="SimSun" w:hAnsi="Times New Roman"/>
          <w:b/>
          <w:bCs/>
          <w:kern w:val="0"/>
          <w:sz w:val="20"/>
          <w:szCs w:val="20"/>
          <w:lang w:val="en-GB"/>
          <w14:ligatures w14:val="none"/>
        </w:rPr>
        <w:tab/>
        <w:t xml:space="preserve">Discuss whether to define </w:t>
      </w:r>
      <w:r w:rsidRPr="00C82882">
        <w:rPr>
          <w:rFonts w:ascii="Times New Roman" w:eastAsia="SimSun" w:hAnsi="Times New Roman"/>
          <w:b/>
          <w:bCs/>
          <w:kern w:val="0"/>
          <w:sz w:val="20"/>
          <w:szCs w:val="20"/>
          <w:lang w:val="en-GB"/>
          <w14:ligatures w14:val="none"/>
        </w:rPr>
        <w:t>a lookup table</w:t>
      </w:r>
      <w:r>
        <w:rPr>
          <w:rFonts w:ascii="Times New Roman" w:eastAsia="SimSun" w:hAnsi="Times New Roman"/>
          <w:b/>
          <w:bCs/>
          <w:kern w:val="0"/>
          <w:sz w:val="20"/>
          <w:szCs w:val="20"/>
          <w:lang w:val="en-GB"/>
          <w14:ligatures w14:val="none"/>
        </w:rPr>
        <w:t xml:space="preserve">, a formula or some other methods </w:t>
      </w:r>
      <w:r w:rsidRPr="00C82882">
        <w:rPr>
          <w:rFonts w:ascii="Times New Roman" w:eastAsia="SimSun" w:hAnsi="Times New Roman"/>
          <w:b/>
          <w:bCs/>
          <w:kern w:val="0"/>
          <w:sz w:val="20"/>
          <w:szCs w:val="20"/>
          <w:lang w:val="en-GB"/>
          <w14:ligatures w14:val="none"/>
        </w:rPr>
        <w:t xml:space="preserve">to encode the remaining time field in the DSR MAC CE. </w:t>
      </w:r>
      <w:r>
        <w:rPr>
          <w:rFonts w:ascii="Times New Roman" w:eastAsia="SimSun" w:hAnsi="Times New Roman"/>
          <w:b/>
          <w:bCs/>
          <w:kern w:val="0"/>
          <w:sz w:val="20"/>
          <w:szCs w:val="20"/>
          <w:lang w:val="en-GB"/>
          <w14:ligatures w14:val="none"/>
        </w:rPr>
        <w:t>(8 vs 4 vs 1)</w:t>
      </w:r>
    </w:p>
    <w:p w14:paraId="006AEC1E" w14:textId="179BA2F3" w:rsidR="00F83FC3" w:rsidRPr="008B47CD" w:rsidRDefault="00F83FC3" w:rsidP="00F83FC3">
      <w:pPr>
        <w:ind w:left="1080" w:hanging="1080"/>
        <w:rPr>
          <w:rFonts w:ascii="Times New Roman" w:eastAsia="SimSun" w:hAnsi="Times New Roman"/>
          <w:b/>
          <w:bCs/>
          <w:kern w:val="0"/>
          <w:sz w:val="20"/>
          <w:szCs w:val="20"/>
          <w:lang w:val="en-GB"/>
          <w14:ligatures w14:val="none"/>
        </w:rPr>
      </w:pPr>
      <w:r w:rsidRPr="008B47CD">
        <w:rPr>
          <w:rFonts w:ascii="Times New Roman" w:eastAsia="SimSun" w:hAnsi="Times New Roman"/>
          <w:b/>
          <w:bCs/>
          <w:kern w:val="0"/>
          <w:sz w:val="20"/>
          <w:szCs w:val="20"/>
          <w:lang w:val="en-GB"/>
          <w14:ligatures w14:val="none"/>
        </w:rPr>
        <w:t>Proposal</w:t>
      </w:r>
      <w:r w:rsidR="00791A17">
        <w:rPr>
          <w:rFonts w:ascii="Times New Roman" w:eastAsia="SimSun" w:hAnsi="Times New Roman"/>
          <w:b/>
          <w:bCs/>
          <w:kern w:val="0"/>
          <w:sz w:val="20"/>
          <w:szCs w:val="20"/>
          <w:lang w:val="en-GB"/>
          <w14:ligatures w14:val="none"/>
        </w:rPr>
        <w:t xml:space="preserve"> 10</w:t>
      </w:r>
      <w:r w:rsidRPr="008B47CD">
        <w:rPr>
          <w:rFonts w:ascii="Times New Roman" w:eastAsia="SimSun" w:hAnsi="Times New Roman"/>
          <w:b/>
          <w:bCs/>
          <w:kern w:val="0"/>
          <w:sz w:val="20"/>
          <w:szCs w:val="20"/>
          <w:lang w:val="en-GB"/>
          <w14:ligatures w14:val="none"/>
        </w:rPr>
        <w:t>.</w:t>
      </w:r>
      <w:r w:rsidR="00791A17">
        <w:rPr>
          <w:rFonts w:ascii="Times New Roman" w:eastAsia="SimSun" w:hAnsi="Times New Roman"/>
          <w:b/>
          <w:bCs/>
          <w:kern w:val="0"/>
          <w:sz w:val="20"/>
          <w:szCs w:val="20"/>
          <w:lang w:val="en-GB"/>
          <w14:ligatures w14:val="none"/>
        </w:rPr>
        <w:t xml:space="preserve"> </w:t>
      </w:r>
      <w:r>
        <w:rPr>
          <w:rFonts w:ascii="Times New Roman" w:eastAsia="SimSun" w:hAnsi="Times New Roman"/>
          <w:b/>
          <w:bCs/>
          <w:kern w:val="0"/>
          <w:sz w:val="20"/>
          <w:szCs w:val="20"/>
          <w:lang w:val="en-GB"/>
          <w14:ligatures w14:val="none"/>
        </w:rPr>
        <w:t>Discuss whether t</w:t>
      </w:r>
      <w:r w:rsidRPr="008B47CD">
        <w:rPr>
          <w:rFonts w:ascii="Times New Roman" w:eastAsia="SimSun" w:hAnsi="Times New Roman"/>
          <w:b/>
          <w:bCs/>
          <w:kern w:val="0"/>
          <w:sz w:val="20"/>
          <w:szCs w:val="20"/>
          <w:lang w:val="en-GB"/>
          <w14:ligatures w14:val="none"/>
        </w:rPr>
        <w:t xml:space="preserve">he initial state of the PSI-Based PDU Discard Activation/Deactivation MAC CE is deactivated </w:t>
      </w:r>
      <w:r>
        <w:rPr>
          <w:rFonts w:ascii="Times New Roman" w:eastAsia="SimSun" w:hAnsi="Times New Roman"/>
          <w:b/>
          <w:bCs/>
          <w:kern w:val="0"/>
          <w:sz w:val="20"/>
          <w:szCs w:val="20"/>
          <w:lang w:val="en-GB"/>
          <w14:ligatures w14:val="none"/>
        </w:rPr>
        <w:t>or configured by RRC</w:t>
      </w:r>
      <w:r w:rsidRPr="008B47CD">
        <w:rPr>
          <w:rFonts w:ascii="Times New Roman" w:eastAsia="SimSun" w:hAnsi="Times New Roman"/>
          <w:b/>
          <w:bCs/>
          <w:kern w:val="0"/>
          <w:sz w:val="20"/>
          <w:szCs w:val="20"/>
          <w:lang w:val="en-GB"/>
          <w14:ligatures w14:val="none"/>
        </w:rPr>
        <w:t xml:space="preserve">. </w:t>
      </w:r>
      <w:r>
        <w:rPr>
          <w:rFonts w:ascii="Times New Roman" w:eastAsia="SimSun" w:hAnsi="Times New Roman"/>
          <w:b/>
          <w:bCs/>
          <w:kern w:val="0"/>
          <w:sz w:val="20"/>
          <w:szCs w:val="20"/>
          <w:lang w:val="en-GB"/>
          <w14:ligatures w14:val="none"/>
        </w:rPr>
        <w:t>(7 vs 5)</w:t>
      </w:r>
    </w:p>
    <w:p w14:paraId="0A44F98A" w14:textId="39090A50" w:rsidR="00E37D83" w:rsidRDefault="00E37D83" w:rsidP="00E37D83">
      <w:pPr>
        <w:ind w:left="1080" w:hanging="1080"/>
        <w:rPr>
          <w:ins w:id="143" w:author="QCr1" w:date="2023-11-01T11:20:00Z"/>
          <w:rFonts w:ascii="Times New Roman" w:eastAsia="SimSun" w:hAnsi="Times New Roman"/>
          <w:b/>
          <w:bCs/>
          <w:kern w:val="0"/>
          <w:sz w:val="20"/>
          <w:szCs w:val="20"/>
          <w:lang w:val="en-GB"/>
          <w14:ligatures w14:val="none"/>
        </w:rPr>
      </w:pPr>
      <w:r>
        <w:rPr>
          <w:rFonts w:ascii="Times New Roman" w:eastAsia="SimSun" w:hAnsi="Times New Roman"/>
          <w:b/>
          <w:bCs/>
          <w:kern w:val="0"/>
          <w:sz w:val="20"/>
          <w:szCs w:val="20"/>
          <w:lang w:val="en-GB"/>
          <w14:ligatures w14:val="none"/>
        </w:rPr>
        <w:t>Proposal</w:t>
      </w:r>
      <w:r w:rsidR="009179BA">
        <w:rPr>
          <w:rFonts w:ascii="Times New Roman" w:eastAsia="SimSun" w:hAnsi="Times New Roman"/>
          <w:b/>
          <w:bCs/>
          <w:kern w:val="0"/>
          <w:sz w:val="20"/>
          <w:szCs w:val="20"/>
          <w:lang w:val="en-GB"/>
          <w14:ligatures w14:val="none"/>
        </w:rPr>
        <w:t xml:space="preserve"> 11</w:t>
      </w:r>
      <w:r>
        <w:rPr>
          <w:rFonts w:ascii="Times New Roman" w:eastAsia="SimSun" w:hAnsi="Times New Roman"/>
          <w:b/>
          <w:bCs/>
          <w:kern w:val="0"/>
          <w:sz w:val="20"/>
          <w:szCs w:val="20"/>
          <w:lang w:val="en-GB"/>
          <w14:ligatures w14:val="none"/>
        </w:rPr>
        <w:t>.</w:t>
      </w:r>
      <w:r>
        <w:rPr>
          <w:rFonts w:ascii="Times New Roman" w:eastAsia="SimSun" w:hAnsi="Times New Roman"/>
          <w:b/>
          <w:bCs/>
          <w:kern w:val="0"/>
          <w:sz w:val="20"/>
          <w:szCs w:val="20"/>
          <w:lang w:val="en-GB"/>
          <w14:ligatures w14:val="none"/>
        </w:rPr>
        <w:tab/>
        <w:t xml:space="preserve">Discuss whether to leave it to UE </w:t>
      </w:r>
      <w:r w:rsidRPr="0002082B">
        <w:rPr>
          <w:rFonts w:ascii="Times New Roman" w:eastAsia="SimSun" w:hAnsi="Times New Roman"/>
          <w:b/>
          <w:bCs/>
          <w:kern w:val="0"/>
          <w:sz w:val="20"/>
          <w:szCs w:val="20"/>
          <w:lang w:val="en-GB"/>
          <w14:ligatures w14:val="none"/>
        </w:rPr>
        <w:t>implement</w:t>
      </w:r>
      <w:r>
        <w:rPr>
          <w:rFonts w:ascii="Times New Roman" w:eastAsia="SimSun" w:hAnsi="Times New Roman"/>
          <w:b/>
          <w:bCs/>
          <w:kern w:val="0"/>
          <w:sz w:val="20"/>
          <w:szCs w:val="20"/>
          <w:lang w:val="en-GB"/>
          <w14:ligatures w14:val="none"/>
        </w:rPr>
        <w:t>ation</w:t>
      </w:r>
      <w:r w:rsidRPr="0002082B">
        <w:rPr>
          <w:rFonts w:ascii="Times New Roman" w:eastAsia="SimSun" w:hAnsi="Times New Roman"/>
          <w:b/>
          <w:bCs/>
          <w:kern w:val="0"/>
          <w:sz w:val="20"/>
          <w:szCs w:val="20"/>
          <w:lang w:val="en-GB"/>
          <w14:ligatures w14:val="none"/>
        </w:rPr>
        <w:t xml:space="preserve"> </w:t>
      </w:r>
      <w:r>
        <w:rPr>
          <w:rFonts w:ascii="Times New Roman" w:eastAsia="SimSun" w:hAnsi="Times New Roman"/>
          <w:b/>
          <w:bCs/>
          <w:kern w:val="0"/>
          <w:sz w:val="20"/>
          <w:szCs w:val="20"/>
          <w:lang w:val="en-GB"/>
          <w14:ligatures w14:val="none"/>
        </w:rPr>
        <w:t>to ensure no rounding error in the</w:t>
      </w:r>
      <w:r w:rsidRPr="0002082B">
        <w:rPr>
          <w:rFonts w:ascii="Times New Roman" w:eastAsia="SimSun" w:hAnsi="Times New Roman"/>
          <w:b/>
          <w:bCs/>
          <w:kern w:val="0"/>
          <w:sz w:val="20"/>
          <w:szCs w:val="20"/>
          <w:lang w:val="en-GB"/>
          <w14:ligatures w14:val="none"/>
        </w:rPr>
        <w:t xml:space="preserve"> modulus operation </w:t>
      </w:r>
      <w:r>
        <w:rPr>
          <w:rFonts w:ascii="Times New Roman" w:eastAsia="SimSun" w:hAnsi="Times New Roman"/>
          <w:b/>
          <w:bCs/>
          <w:kern w:val="0"/>
          <w:sz w:val="20"/>
          <w:szCs w:val="20"/>
          <w:lang w:val="en-GB"/>
          <w14:ligatures w14:val="none"/>
        </w:rPr>
        <w:t>or define it based on a specific formula</w:t>
      </w:r>
      <w:r w:rsidRPr="00F32ED2">
        <w:rPr>
          <w:rFonts w:ascii="Times New Roman" w:eastAsia="SimSun" w:hAnsi="Times New Roman"/>
          <w:b/>
          <w:bCs/>
          <w:kern w:val="0"/>
          <w:sz w:val="20"/>
          <w:szCs w:val="20"/>
          <w:lang w:val="en-GB"/>
          <w14:ligatures w14:val="none"/>
        </w:rPr>
        <w:t>.</w:t>
      </w:r>
      <w:r>
        <w:rPr>
          <w:rFonts w:ascii="Times New Roman" w:eastAsia="SimSun" w:hAnsi="Times New Roman"/>
          <w:b/>
          <w:bCs/>
          <w:kern w:val="0"/>
          <w:sz w:val="20"/>
          <w:szCs w:val="20"/>
          <w:lang w:val="en-GB"/>
          <w14:ligatures w14:val="none"/>
        </w:rPr>
        <w:t xml:space="preserve"> (9 vs 5)</w:t>
      </w:r>
    </w:p>
    <w:p w14:paraId="7864B4B1" w14:textId="63D9401D" w:rsidR="00476F43" w:rsidRPr="00476F43" w:rsidRDefault="00476F43" w:rsidP="00476F43">
      <w:pPr>
        <w:ind w:left="1080" w:hanging="1080"/>
        <w:rPr>
          <w:ins w:id="144" w:author="QCr1" w:date="2023-11-01T11:20:00Z"/>
          <w:rFonts w:ascii="Times New Roman" w:eastAsia="SimSun" w:hAnsi="Times New Roman"/>
          <w:b/>
          <w:bCs/>
          <w:kern w:val="0"/>
          <w:sz w:val="20"/>
          <w:szCs w:val="20"/>
          <w:lang w:val="en-GB"/>
          <w14:ligatures w14:val="none"/>
        </w:rPr>
      </w:pPr>
      <w:ins w:id="145" w:author="QCr1" w:date="2023-11-01T11:20:00Z">
        <w:r w:rsidRPr="00476F43">
          <w:rPr>
            <w:rFonts w:ascii="Times New Roman" w:eastAsia="SimSun" w:hAnsi="Times New Roman"/>
            <w:b/>
            <w:bCs/>
            <w:kern w:val="0"/>
            <w:sz w:val="20"/>
            <w:szCs w:val="20"/>
            <w:lang w:val="en-GB"/>
            <w14:ligatures w14:val="none"/>
          </w:rPr>
          <w:t>Proposal 14. Discuss whether UE may use the long BSR when there is only one LCG with data available and that LCG is allowed to use the new BSR table.</w:t>
        </w:r>
      </w:ins>
    </w:p>
    <w:p w14:paraId="301412EC" w14:textId="77777777" w:rsidR="00476F43" w:rsidRDefault="00476F43" w:rsidP="00E37D83">
      <w:pPr>
        <w:ind w:left="1080" w:hanging="1080"/>
        <w:rPr>
          <w:rFonts w:ascii="Times New Roman" w:eastAsia="SimSun" w:hAnsi="Times New Roman"/>
          <w:b/>
          <w:bCs/>
          <w:kern w:val="0"/>
          <w:sz w:val="20"/>
          <w:szCs w:val="20"/>
          <w:lang w:val="en-GB"/>
          <w14:ligatures w14:val="none"/>
        </w:rPr>
      </w:pPr>
    </w:p>
    <w:p w14:paraId="15EAA342" w14:textId="109EF3CC" w:rsidR="00EC3965" w:rsidRPr="0002082B" w:rsidRDefault="00EC3965" w:rsidP="00EC3965">
      <w:pPr>
        <w:ind w:left="1080" w:hanging="1080"/>
        <w:rPr>
          <w:rFonts w:ascii="Times New Roman" w:eastAsia="SimSun" w:hAnsi="Times New Roman"/>
          <w:b/>
          <w:bCs/>
          <w:kern w:val="0"/>
          <w:sz w:val="20"/>
          <w:szCs w:val="20"/>
          <w:lang w:val="en-GB"/>
          <w14:ligatures w14:val="none"/>
        </w:rPr>
      </w:pPr>
    </w:p>
    <w:p w14:paraId="52B0F5E4" w14:textId="0CF242B9" w:rsidR="0057440F" w:rsidRPr="00614411" w:rsidRDefault="00EC3965" w:rsidP="00614411">
      <w:pPr>
        <w:pStyle w:val="Heading1"/>
        <w:rPr>
          <w:rFonts w:ascii="Arial" w:eastAsia="SimSun" w:hAnsi="Arial" w:cs="Times New Roman"/>
          <w:color w:val="auto"/>
          <w:kern w:val="0"/>
          <w:sz w:val="36"/>
          <w:szCs w:val="20"/>
          <w:lang w:val="en-GB"/>
          <w14:ligatures w14:val="none"/>
        </w:rPr>
      </w:pPr>
      <w:r>
        <w:rPr>
          <w:rFonts w:ascii="Arial" w:eastAsia="SimSun" w:hAnsi="Arial" w:cs="Times New Roman"/>
          <w:color w:val="auto"/>
          <w:kern w:val="0"/>
          <w:sz w:val="36"/>
          <w:szCs w:val="20"/>
          <w:lang w:val="en-GB"/>
          <w14:ligatures w14:val="none"/>
        </w:rPr>
        <w:t>5</w:t>
      </w:r>
      <w:r w:rsidR="00614411" w:rsidRPr="00614411">
        <w:rPr>
          <w:rFonts w:ascii="Arial" w:eastAsia="SimSun" w:hAnsi="Arial" w:cs="Times New Roman"/>
          <w:color w:val="auto"/>
          <w:kern w:val="0"/>
          <w:sz w:val="36"/>
          <w:szCs w:val="20"/>
          <w:lang w:val="en-GB"/>
          <w14:ligatures w14:val="none"/>
        </w:rPr>
        <w:t>. Reference</w:t>
      </w:r>
    </w:p>
    <w:p w14:paraId="6EFB9C23" w14:textId="5BA938FB" w:rsidR="00614411" w:rsidRPr="00E7406C" w:rsidRDefault="00B73085" w:rsidP="005F5FF9">
      <w:pPr>
        <w:pStyle w:val="ListParagraph"/>
        <w:numPr>
          <w:ilvl w:val="0"/>
          <w:numId w:val="4"/>
        </w:numPr>
        <w:spacing w:after="60"/>
        <w:ind w:left="360"/>
        <w:contextualSpacing w:val="0"/>
        <w:rPr>
          <w:rFonts w:ascii="Times New Roman" w:hAnsi="Times New Roman"/>
          <w:sz w:val="20"/>
          <w:szCs w:val="20"/>
          <w:lang w:val="en-GB"/>
        </w:rPr>
      </w:pPr>
      <w:r w:rsidRPr="00E7406C">
        <w:rPr>
          <w:rFonts w:ascii="Times New Roman" w:hAnsi="Times New Roman"/>
          <w:sz w:val="20"/>
          <w:szCs w:val="20"/>
          <w:lang w:val="en-GB"/>
        </w:rPr>
        <w:t>R2-2310929, Remaining issues for C-DRX in XR, MediaTek Inc</w:t>
      </w:r>
      <w:r w:rsidR="003E7578" w:rsidRPr="00E7406C">
        <w:rPr>
          <w:rFonts w:ascii="Times New Roman" w:hAnsi="Times New Roman"/>
          <w:sz w:val="20"/>
          <w:szCs w:val="20"/>
          <w:lang w:val="en-GB"/>
        </w:rPr>
        <w:t>, Oct 2023.</w:t>
      </w:r>
    </w:p>
    <w:p w14:paraId="5F6D51AA" w14:textId="52195489" w:rsidR="00B73085" w:rsidRPr="00E7406C" w:rsidRDefault="003E7578" w:rsidP="005F5FF9">
      <w:pPr>
        <w:pStyle w:val="ListParagraph"/>
        <w:numPr>
          <w:ilvl w:val="0"/>
          <w:numId w:val="4"/>
        </w:numPr>
        <w:spacing w:after="60"/>
        <w:ind w:left="360"/>
        <w:contextualSpacing w:val="0"/>
        <w:rPr>
          <w:rFonts w:ascii="Times New Roman" w:hAnsi="Times New Roman"/>
          <w:sz w:val="20"/>
          <w:szCs w:val="20"/>
          <w:lang w:val="en-GB"/>
        </w:rPr>
      </w:pPr>
      <w:r w:rsidRPr="00E7406C">
        <w:rPr>
          <w:rFonts w:ascii="Times New Roman" w:hAnsi="Times New Roman"/>
          <w:sz w:val="20"/>
          <w:szCs w:val="20"/>
          <w:lang w:val="en-GB"/>
        </w:rPr>
        <w:t>R2-2309486, Power saving enhancements for XR,</w:t>
      </w:r>
      <w:r w:rsidR="00A85057">
        <w:rPr>
          <w:rFonts w:ascii="Times New Roman" w:hAnsi="Times New Roman"/>
          <w:sz w:val="20"/>
          <w:szCs w:val="20"/>
          <w:lang w:val="en-GB"/>
        </w:rPr>
        <w:t xml:space="preserve"> </w:t>
      </w:r>
      <w:r w:rsidRPr="00E7406C">
        <w:rPr>
          <w:rFonts w:ascii="Times New Roman" w:hAnsi="Times New Roman"/>
          <w:sz w:val="20"/>
          <w:szCs w:val="20"/>
          <w:lang w:val="en-GB"/>
        </w:rPr>
        <w:t>Qualcomm Incorporated, Oct 2023.</w:t>
      </w:r>
    </w:p>
    <w:p w14:paraId="70994AD6" w14:textId="36B7EF41" w:rsidR="00E7406C" w:rsidRPr="003D5C23" w:rsidRDefault="00E7406C" w:rsidP="005F5FF9">
      <w:pPr>
        <w:pStyle w:val="ListParagraph"/>
        <w:numPr>
          <w:ilvl w:val="0"/>
          <w:numId w:val="4"/>
        </w:numPr>
        <w:spacing w:after="60"/>
        <w:ind w:left="360"/>
        <w:contextualSpacing w:val="0"/>
        <w:rPr>
          <w:rFonts w:ascii="Times New Roman" w:hAnsi="Times New Roman"/>
          <w:sz w:val="20"/>
          <w:szCs w:val="20"/>
          <w:lang w:val="en-GB"/>
        </w:rPr>
      </w:pPr>
      <w:r>
        <w:rPr>
          <w:rFonts w:ascii="Times New Roman" w:hAnsi="Times New Roman"/>
          <w:sz w:val="20"/>
          <w:szCs w:val="20"/>
        </w:rPr>
        <w:t>R2-230</w:t>
      </w:r>
      <w:r w:rsidR="003D5C23">
        <w:rPr>
          <w:rFonts w:ascii="Times New Roman" w:hAnsi="Times New Roman"/>
          <w:sz w:val="20"/>
          <w:szCs w:val="20"/>
        </w:rPr>
        <w:t xml:space="preserve">9487, </w:t>
      </w:r>
      <w:r w:rsidR="00733613">
        <w:rPr>
          <w:rFonts w:ascii="Times New Roman" w:hAnsi="Times New Roman"/>
          <w:sz w:val="20"/>
          <w:szCs w:val="20"/>
        </w:rPr>
        <w:t>BSR enhancements for XR,</w:t>
      </w:r>
      <w:r w:rsidR="005237FC" w:rsidRPr="00E7406C">
        <w:rPr>
          <w:rFonts w:ascii="Times New Roman" w:hAnsi="Times New Roman"/>
          <w:sz w:val="20"/>
          <w:szCs w:val="20"/>
        </w:rPr>
        <w:t xml:space="preserve"> </w:t>
      </w:r>
      <w:r w:rsidR="003D5C23" w:rsidRPr="00E7406C">
        <w:rPr>
          <w:rFonts w:ascii="Times New Roman" w:hAnsi="Times New Roman"/>
          <w:sz w:val="20"/>
          <w:szCs w:val="20"/>
          <w:lang w:val="en-GB"/>
        </w:rPr>
        <w:t>Qualcomm Incorporated, Oct 2023.</w:t>
      </w:r>
    </w:p>
    <w:p w14:paraId="006F5979" w14:textId="3F97725B" w:rsidR="00F20425" w:rsidRPr="00E7406C" w:rsidRDefault="005237FC" w:rsidP="005F5FF9">
      <w:pPr>
        <w:pStyle w:val="ListParagraph"/>
        <w:numPr>
          <w:ilvl w:val="0"/>
          <w:numId w:val="4"/>
        </w:numPr>
        <w:spacing w:after="60"/>
        <w:ind w:left="360"/>
        <w:contextualSpacing w:val="0"/>
        <w:rPr>
          <w:rFonts w:ascii="Times New Roman" w:hAnsi="Times New Roman"/>
          <w:sz w:val="20"/>
          <w:szCs w:val="20"/>
        </w:rPr>
      </w:pPr>
      <w:r w:rsidRPr="00E7406C">
        <w:rPr>
          <w:rFonts w:ascii="Times New Roman" w:hAnsi="Times New Roman"/>
          <w:sz w:val="20"/>
          <w:szCs w:val="20"/>
        </w:rPr>
        <w:lastRenderedPageBreak/>
        <w:t xml:space="preserve">R2-2310068, Honor, </w:t>
      </w:r>
      <w:r w:rsidR="00974CBB" w:rsidRPr="00974CBB">
        <w:rPr>
          <w:rFonts w:ascii="Times New Roman" w:hAnsi="Times New Roman"/>
          <w:sz w:val="20"/>
          <w:szCs w:val="20"/>
        </w:rPr>
        <w:t>Discussion on BSR and DSR enhancements for XR</w:t>
      </w:r>
      <w:r w:rsidR="00974CBB">
        <w:rPr>
          <w:rFonts w:ascii="Times New Roman" w:hAnsi="Times New Roman"/>
          <w:sz w:val="20"/>
          <w:szCs w:val="20"/>
        </w:rPr>
        <w:t>, Oct 2023.</w:t>
      </w:r>
    </w:p>
    <w:p w14:paraId="1D0EC9C0" w14:textId="3621FD86" w:rsidR="001221EB" w:rsidRPr="00E7406C" w:rsidRDefault="003976FB" w:rsidP="005F5FF9">
      <w:pPr>
        <w:pStyle w:val="ListParagraph"/>
        <w:numPr>
          <w:ilvl w:val="0"/>
          <w:numId w:val="4"/>
        </w:numPr>
        <w:spacing w:after="60"/>
        <w:ind w:left="360"/>
        <w:contextualSpacing w:val="0"/>
        <w:rPr>
          <w:rFonts w:ascii="Times New Roman" w:hAnsi="Times New Roman"/>
          <w:sz w:val="20"/>
          <w:szCs w:val="20"/>
        </w:rPr>
      </w:pPr>
      <w:r w:rsidRPr="00E7406C">
        <w:rPr>
          <w:rFonts w:ascii="Times New Roman" w:hAnsi="Times New Roman"/>
          <w:sz w:val="20"/>
          <w:szCs w:val="20"/>
        </w:rPr>
        <w:t xml:space="preserve">R2-2310109, </w:t>
      </w:r>
      <w:r w:rsidR="006B5EFD">
        <w:rPr>
          <w:rFonts w:ascii="Times New Roman" w:hAnsi="Times New Roman"/>
          <w:sz w:val="20"/>
          <w:szCs w:val="20"/>
        </w:rPr>
        <w:t xml:space="preserve">BSR enhancements for XR, </w:t>
      </w:r>
      <w:r w:rsidRPr="00E7406C">
        <w:rPr>
          <w:rFonts w:ascii="Times New Roman" w:hAnsi="Times New Roman"/>
          <w:sz w:val="20"/>
          <w:szCs w:val="20"/>
        </w:rPr>
        <w:t>ZTE Corporation, Sanechips,</w:t>
      </w:r>
      <w:r w:rsidR="006B5EFD">
        <w:rPr>
          <w:rFonts w:ascii="Times New Roman" w:hAnsi="Times New Roman"/>
          <w:sz w:val="20"/>
          <w:szCs w:val="20"/>
        </w:rPr>
        <w:t xml:space="preserve"> Oct 2023</w:t>
      </w:r>
      <w:r w:rsidR="00451D6D" w:rsidRPr="00E7406C">
        <w:rPr>
          <w:rFonts w:ascii="Times New Roman" w:hAnsi="Times New Roman"/>
          <w:sz w:val="20"/>
          <w:szCs w:val="20"/>
        </w:rPr>
        <w:t xml:space="preserve">. </w:t>
      </w:r>
    </w:p>
    <w:p w14:paraId="368AF83C" w14:textId="4E33E1C2" w:rsidR="005F5FF9" w:rsidRDefault="00B708C9" w:rsidP="005F5FF9">
      <w:pPr>
        <w:pStyle w:val="ListParagraph"/>
        <w:numPr>
          <w:ilvl w:val="0"/>
          <w:numId w:val="4"/>
        </w:numPr>
        <w:spacing w:after="60"/>
        <w:ind w:left="360"/>
        <w:contextualSpacing w:val="0"/>
        <w:rPr>
          <w:rFonts w:ascii="Times New Roman" w:hAnsi="Times New Roman"/>
          <w:sz w:val="20"/>
          <w:szCs w:val="20"/>
        </w:rPr>
      </w:pPr>
      <w:r w:rsidRPr="00E7406C">
        <w:rPr>
          <w:rFonts w:ascii="Times New Roman" w:hAnsi="Times New Roman"/>
          <w:sz w:val="20"/>
          <w:szCs w:val="20"/>
        </w:rPr>
        <w:t xml:space="preserve">R2-2310331, </w:t>
      </w:r>
      <w:r w:rsidR="00846A6E" w:rsidRPr="00846A6E">
        <w:rPr>
          <w:rFonts w:ascii="Times New Roman" w:hAnsi="Times New Roman"/>
          <w:sz w:val="20"/>
          <w:szCs w:val="20"/>
        </w:rPr>
        <w:t>BSR Enhancements for XR</w:t>
      </w:r>
      <w:r w:rsidR="00846A6E">
        <w:rPr>
          <w:rFonts w:ascii="Times New Roman" w:hAnsi="Times New Roman"/>
          <w:sz w:val="20"/>
          <w:szCs w:val="20"/>
        </w:rPr>
        <w:t xml:space="preserve">, </w:t>
      </w:r>
      <w:r w:rsidRPr="00E7406C">
        <w:rPr>
          <w:rFonts w:ascii="Times New Roman" w:hAnsi="Times New Roman"/>
          <w:sz w:val="20"/>
          <w:szCs w:val="20"/>
        </w:rPr>
        <w:t xml:space="preserve">Apple, </w:t>
      </w:r>
      <w:r w:rsidR="006B5EFD">
        <w:rPr>
          <w:rFonts w:ascii="Times New Roman" w:hAnsi="Times New Roman"/>
          <w:sz w:val="20"/>
          <w:szCs w:val="20"/>
        </w:rPr>
        <w:t>Oct 2023</w:t>
      </w:r>
      <w:r w:rsidR="00491C37" w:rsidRPr="00E7406C">
        <w:rPr>
          <w:rFonts w:ascii="Times New Roman" w:hAnsi="Times New Roman"/>
          <w:sz w:val="20"/>
          <w:szCs w:val="20"/>
        </w:rPr>
        <w:t>.</w:t>
      </w:r>
    </w:p>
    <w:p w14:paraId="7FE7363A" w14:textId="016B25FE" w:rsidR="00051CC3" w:rsidRDefault="00AD03AA" w:rsidP="005F5FF9">
      <w:pPr>
        <w:pStyle w:val="ListParagraph"/>
        <w:numPr>
          <w:ilvl w:val="0"/>
          <w:numId w:val="4"/>
        </w:numPr>
        <w:spacing w:after="60"/>
        <w:ind w:left="360"/>
        <w:contextualSpacing w:val="0"/>
        <w:rPr>
          <w:ins w:id="146" w:author="Futurewei (Yunsong)" w:date="2023-10-26T01:53:00Z"/>
          <w:rFonts w:ascii="Times New Roman" w:hAnsi="Times New Roman"/>
          <w:sz w:val="20"/>
          <w:szCs w:val="20"/>
        </w:rPr>
      </w:pPr>
      <w:r w:rsidRPr="005F5FF9">
        <w:rPr>
          <w:rFonts w:ascii="Times New Roman" w:hAnsi="Times New Roman"/>
          <w:sz w:val="20"/>
          <w:szCs w:val="20"/>
        </w:rPr>
        <w:t xml:space="preserve">R2-2310687, </w:t>
      </w:r>
      <w:r w:rsidR="001665D4" w:rsidRPr="00846A6E">
        <w:rPr>
          <w:rFonts w:ascii="Times New Roman" w:hAnsi="Times New Roman"/>
          <w:sz w:val="20"/>
          <w:szCs w:val="20"/>
        </w:rPr>
        <w:t>BSR Enhancements for XR</w:t>
      </w:r>
      <w:r w:rsidR="001665D4">
        <w:rPr>
          <w:rFonts w:ascii="Times New Roman" w:hAnsi="Times New Roman"/>
          <w:sz w:val="20"/>
          <w:szCs w:val="20"/>
        </w:rPr>
        <w:t xml:space="preserve">, </w:t>
      </w:r>
      <w:r w:rsidRPr="005F5FF9">
        <w:rPr>
          <w:rFonts w:ascii="Times New Roman" w:hAnsi="Times New Roman"/>
          <w:sz w:val="20"/>
          <w:szCs w:val="20"/>
        </w:rPr>
        <w:t xml:space="preserve">Nokia, Nokia Shanghai Bell, </w:t>
      </w:r>
      <w:r w:rsidR="00846A6E">
        <w:rPr>
          <w:rFonts w:ascii="Times New Roman" w:hAnsi="Times New Roman"/>
          <w:sz w:val="20"/>
          <w:szCs w:val="20"/>
        </w:rPr>
        <w:t>Oct 2023.</w:t>
      </w:r>
    </w:p>
    <w:p w14:paraId="55AD5610" w14:textId="56A99A75" w:rsidR="00553766" w:rsidRDefault="00553766" w:rsidP="005F5FF9">
      <w:pPr>
        <w:pStyle w:val="ListParagraph"/>
        <w:numPr>
          <w:ilvl w:val="0"/>
          <w:numId w:val="4"/>
        </w:numPr>
        <w:spacing w:after="60"/>
        <w:ind w:left="360"/>
        <w:contextualSpacing w:val="0"/>
        <w:rPr>
          <w:ins w:id="147" w:author="Futurewei (Yunsong)" w:date="2023-10-26T01:53:00Z"/>
          <w:rFonts w:ascii="Times New Roman" w:hAnsi="Times New Roman"/>
          <w:sz w:val="20"/>
          <w:szCs w:val="20"/>
        </w:rPr>
      </w:pPr>
      <w:ins w:id="148" w:author="Futurewei (Yunsong)" w:date="2023-10-26T01:53:00Z">
        <w:r w:rsidRPr="00553766">
          <w:rPr>
            <w:rFonts w:ascii="Times New Roman" w:hAnsi="Times New Roman"/>
            <w:sz w:val="20"/>
            <w:szCs w:val="20"/>
          </w:rPr>
          <w:t>R2-2307762</w:t>
        </w:r>
      </w:ins>
      <w:ins w:id="149" w:author="Futurewei (Yunsong)" w:date="2023-10-26T01:54:00Z">
        <w:r w:rsidR="00E12ABA">
          <w:rPr>
            <w:rFonts w:ascii="Times New Roman" w:hAnsi="Times New Roman"/>
            <w:sz w:val="20"/>
            <w:szCs w:val="20"/>
          </w:rPr>
          <w:t xml:space="preserve">, </w:t>
        </w:r>
        <w:r w:rsidR="00E12ABA" w:rsidRPr="00E12ABA">
          <w:rPr>
            <w:rFonts w:ascii="Times New Roman" w:hAnsi="Times New Roman"/>
            <w:sz w:val="20"/>
            <w:szCs w:val="20"/>
          </w:rPr>
          <w:t>Discussions on new Buffer Status table design for XR</w:t>
        </w:r>
        <w:r w:rsidR="00E12ABA">
          <w:rPr>
            <w:rFonts w:ascii="Times New Roman" w:hAnsi="Times New Roman"/>
            <w:sz w:val="20"/>
            <w:szCs w:val="20"/>
          </w:rPr>
          <w:t>, Futurewei.</w:t>
        </w:r>
      </w:ins>
    </w:p>
    <w:p w14:paraId="61298487" w14:textId="285E9EEC" w:rsidR="00553766" w:rsidRDefault="00EC03BC" w:rsidP="005F5FF9">
      <w:pPr>
        <w:pStyle w:val="ListParagraph"/>
        <w:numPr>
          <w:ilvl w:val="0"/>
          <w:numId w:val="4"/>
        </w:numPr>
        <w:spacing w:after="60"/>
        <w:ind w:left="360"/>
        <w:contextualSpacing w:val="0"/>
        <w:rPr>
          <w:ins w:id="150" w:author="Fujitsu (Li, Guorong)" w:date="2023-10-26T17:57:00Z"/>
          <w:rFonts w:ascii="Times New Roman" w:hAnsi="Times New Roman"/>
          <w:sz w:val="20"/>
          <w:szCs w:val="20"/>
        </w:rPr>
      </w:pPr>
      <w:ins w:id="151" w:author="Futurewei (Yunsong)" w:date="2023-10-26T01:53:00Z">
        <w:r w:rsidRPr="00EC03BC">
          <w:rPr>
            <w:rFonts w:ascii="Times New Roman" w:hAnsi="Times New Roman"/>
            <w:sz w:val="20"/>
            <w:szCs w:val="20"/>
          </w:rPr>
          <w:t>R2-2309594</w:t>
        </w:r>
      </w:ins>
      <w:ins w:id="152" w:author="Futurewei (Yunsong)" w:date="2023-10-26T01:54:00Z">
        <w:r w:rsidR="00A522FA">
          <w:rPr>
            <w:rFonts w:ascii="Times New Roman" w:hAnsi="Times New Roman"/>
            <w:sz w:val="20"/>
            <w:szCs w:val="20"/>
          </w:rPr>
          <w:t xml:space="preserve">, </w:t>
        </w:r>
        <w:r w:rsidR="00A522FA" w:rsidRPr="00A522FA">
          <w:rPr>
            <w:rFonts w:ascii="Times New Roman" w:hAnsi="Times New Roman"/>
            <w:sz w:val="20"/>
            <w:szCs w:val="20"/>
          </w:rPr>
          <w:t>Detailed Buffer Size table design for XR</w:t>
        </w:r>
        <w:r w:rsidR="00A522FA">
          <w:rPr>
            <w:rFonts w:ascii="Times New Roman" w:hAnsi="Times New Roman"/>
            <w:sz w:val="20"/>
            <w:szCs w:val="20"/>
          </w:rPr>
          <w:t>, Futurewei.</w:t>
        </w:r>
      </w:ins>
    </w:p>
    <w:p w14:paraId="6B3D33F1" w14:textId="77777777" w:rsidR="00126AC5" w:rsidRPr="005F5FF9" w:rsidRDefault="00126AC5" w:rsidP="00126AC5">
      <w:pPr>
        <w:pStyle w:val="ListParagraph"/>
        <w:numPr>
          <w:ilvl w:val="0"/>
          <w:numId w:val="4"/>
        </w:numPr>
        <w:spacing w:after="60"/>
        <w:ind w:left="360"/>
        <w:contextualSpacing w:val="0"/>
        <w:rPr>
          <w:ins w:id="153" w:author="Fujitsu" w:date="2023-10-26T17:57:00Z"/>
          <w:rFonts w:ascii="Times New Roman" w:hAnsi="Times New Roman"/>
          <w:sz w:val="20"/>
          <w:szCs w:val="20"/>
        </w:rPr>
      </w:pPr>
      <w:ins w:id="154" w:author="Fujitsu" w:date="2023-10-26T17:57:00Z">
        <w:r>
          <w:rPr>
            <w:rFonts w:ascii="Times New Roman" w:eastAsiaTheme="minorEastAsia" w:hAnsi="Times New Roman" w:hint="eastAsia"/>
            <w:sz w:val="20"/>
            <w:szCs w:val="20"/>
          </w:rPr>
          <w:t>R</w:t>
        </w:r>
        <w:r>
          <w:rPr>
            <w:rFonts w:ascii="Times New Roman" w:eastAsiaTheme="minorEastAsia" w:hAnsi="Times New Roman"/>
            <w:sz w:val="20"/>
            <w:szCs w:val="20"/>
          </w:rPr>
          <w:t xml:space="preserve">2-2309897, </w:t>
        </w:r>
        <w:r w:rsidRPr="00E36BAB">
          <w:rPr>
            <w:rFonts w:ascii="Times New Roman" w:eastAsiaTheme="minorEastAsia" w:hAnsi="Times New Roman"/>
            <w:sz w:val="20"/>
            <w:szCs w:val="20"/>
          </w:rPr>
          <w:t>Remaining issues on C-DRX enhancement for XR</w:t>
        </w:r>
        <w:r>
          <w:rPr>
            <w:rFonts w:ascii="Times New Roman" w:eastAsiaTheme="minorEastAsia" w:hAnsi="Times New Roman"/>
            <w:sz w:val="20"/>
            <w:szCs w:val="20"/>
          </w:rPr>
          <w:t>, Fujitsu, Oct 2023</w:t>
        </w:r>
      </w:ins>
    </w:p>
    <w:p w14:paraId="2FFB0006" w14:textId="77777777" w:rsidR="00496F4E" w:rsidRPr="005F5FF9" w:rsidRDefault="00496F4E" w:rsidP="005F5FF9">
      <w:pPr>
        <w:pStyle w:val="ListParagraph"/>
        <w:numPr>
          <w:ilvl w:val="0"/>
          <w:numId w:val="4"/>
        </w:numPr>
        <w:spacing w:after="60"/>
        <w:ind w:left="360"/>
        <w:contextualSpacing w:val="0"/>
        <w:rPr>
          <w:rFonts w:ascii="Times New Roman" w:hAnsi="Times New Roman"/>
          <w:sz w:val="20"/>
          <w:szCs w:val="20"/>
        </w:rPr>
      </w:pPr>
    </w:p>
    <w:sectPr w:rsidR="00496F4E" w:rsidRPr="005F5F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5D707" w14:textId="77777777" w:rsidR="003660DC" w:rsidRDefault="003660DC" w:rsidP="008A1C98">
      <w:pPr>
        <w:spacing w:before="0"/>
      </w:pPr>
      <w:r>
        <w:separator/>
      </w:r>
    </w:p>
  </w:endnote>
  <w:endnote w:type="continuationSeparator" w:id="0">
    <w:p w14:paraId="6FAB7DF0" w14:textId="77777777" w:rsidR="003660DC" w:rsidRDefault="003660DC" w:rsidP="008A1C9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57BE7" w14:textId="77777777" w:rsidR="003660DC" w:rsidRDefault="003660DC" w:rsidP="008A1C98">
      <w:pPr>
        <w:spacing w:before="0"/>
      </w:pPr>
      <w:r>
        <w:separator/>
      </w:r>
    </w:p>
  </w:footnote>
  <w:footnote w:type="continuationSeparator" w:id="0">
    <w:p w14:paraId="33F93F07" w14:textId="77777777" w:rsidR="003660DC" w:rsidRDefault="003660DC" w:rsidP="008A1C98">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F119A"/>
    <w:multiLevelType w:val="hybridMultilevel"/>
    <w:tmpl w:val="F5A414F8"/>
    <w:lvl w:ilvl="0" w:tplc="93A6F11E">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7121E52"/>
    <w:multiLevelType w:val="hybridMultilevel"/>
    <w:tmpl w:val="DF8205E6"/>
    <w:lvl w:ilvl="0" w:tplc="2BE2F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22727A"/>
    <w:multiLevelType w:val="hybridMultilevel"/>
    <w:tmpl w:val="0136AF34"/>
    <w:lvl w:ilvl="0" w:tplc="4FBC79D2">
      <w:start w:val="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63F917BD"/>
    <w:multiLevelType w:val="hybridMultilevel"/>
    <w:tmpl w:val="BB600702"/>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0457307">
    <w:abstractNumId w:val="2"/>
  </w:num>
  <w:num w:numId="2" w16cid:durableId="102461426">
    <w:abstractNumId w:val="0"/>
  </w:num>
  <w:num w:numId="3" w16cid:durableId="1563364528">
    <w:abstractNumId w:val="3"/>
  </w:num>
  <w:num w:numId="4" w16cid:durableId="120451554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turewei (Yunsong)">
    <w15:presenceInfo w15:providerId="None" w15:userId="Futurewei (Yunsong)"/>
  </w15:person>
  <w15:person w15:author="QCr1">
    <w15:presenceInfo w15:providerId="None" w15:userId="QCr1"/>
  </w15:person>
  <w15:person w15:author="Fujitsu (Li, Guorong)">
    <w15:presenceInfo w15:providerId="None" w15:userId="Fujitsu (Li, Guorong)"/>
  </w15:person>
  <w15:person w15:author="Fujitsu">
    <w15:presenceInfo w15:providerId="None" w15:userId="Fujit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277D"/>
    <w:rsid w:val="000050CD"/>
    <w:rsid w:val="000064C7"/>
    <w:rsid w:val="00007219"/>
    <w:rsid w:val="0001201E"/>
    <w:rsid w:val="00012B57"/>
    <w:rsid w:val="00014024"/>
    <w:rsid w:val="00021C92"/>
    <w:rsid w:val="0002514C"/>
    <w:rsid w:val="00031293"/>
    <w:rsid w:val="00036E3A"/>
    <w:rsid w:val="000423C6"/>
    <w:rsid w:val="00042851"/>
    <w:rsid w:val="00045002"/>
    <w:rsid w:val="00045BE4"/>
    <w:rsid w:val="00051258"/>
    <w:rsid w:val="00051CC3"/>
    <w:rsid w:val="000550E0"/>
    <w:rsid w:val="0006043E"/>
    <w:rsid w:val="0006277D"/>
    <w:rsid w:val="00065927"/>
    <w:rsid w:val="00072B54"/>
    <w:rsid w:val="00081529"/>
    <w:rsid w:val="0008214A"/>
    <w:rsid w:val="00083C29"/>
    <w:rsid w:val="00092492"/>
    <w:rsid w:val="00095298"/>
    <w:rsid w:val="000A3848"/>
    <w:rsid w:val="000A3B04"/>
    <w:rsid w:val="000A542A"/>
    <w:rsid w:val="000A7078"/>
    <w:rsid w:val="000A74CB"/>
    <w:rsid w:val="000A751A"/>
    <w:rsid w:val="000A7BC8"/>
    <w:rsid w:val="000B33D6"/>
    <w:rsid w:val="000B3DC8"/>
    <w:rsid w:val="000B57AA"/>
    <w:rsid w:val="000C0AB5"/>
    <w:rsid w:val="000D0E65"/>
    <w:rsid w:val="000D177E"/>
    <w:rsid w:val="000D29C4"/>
    <w:rsid w:val="000D34B2"/>
    <w:rsid w:val="000D43F5"/>
    <w:rsid w:val="000E5D64"/>
    <w:rsid w:val="000F0824"/>
    <w:rsid w:val="000F0B44"/>
    <w:rsid w:val="00102B7B"/>
    <w:rsid w:val="00103F62"/>
    <w:rsid w:val="00111142"/>
    <w:rsid w:val="00113DD6"/>
    <w:rsid w:val="00117615"/>
    <w:rsid w:val="001221EB"/>
    <w:rsid w:val="00122272"/>
    <w:rsid w:val="0012274D"/>
    <w:rsid w:val="00122B94"/>
    <w:rsid w:val="00123958"/>
    <w:rsid w:val="00126770"/>
    <w:rsid w:val="00126AC5"/>
    <w:rsid w:val="00130394"/>
    <w:rsid w:val="00131AAD"/>
    <w:rsid w:val="00134CE5"/>
    <w:rsid w:val="001373C6"/>
    <w:rsid w:val="00140012"/>
    <w:rsid w:val="00146829"/>
    <w:rsid w:val="001546D4"/>
    <w:rsid w:val="001578AA"/>
    <w:rsid w:val="00162500"/>
    <w:rsid w:val="00163758"/>
    <w:rsid w:val="001665D4"/>
    <w:rsid w:val="00167146"/>
    <w:rsid w:val="0017011F"/>
    <w:rsid w:val="00170FBD"/>
    <w:rsid w:val="0017165B"/>
    <w:rsid w:val="00172099"/>
    <w:rsid w:val="00174D08"/>
    <w:rsid w:val="001751EF"/>
    <w:rsid w:val="0018125B"/>
    <w:rsid w:val="00181D0E"/>
    <w:rsid w:val="00182D92"/>
    <w:rsid w:val="00183F26"/>
    <w:rsid w:val="00184940"/>
    <w:rsid w:val="001864A2"/>
    <w:rsid w:val="001876AF"/>
    <w:rsid w:val="00190A55"/>
    <w:rsid w:val="001A00E1"/>
    <w:rsid w:val="001A6444"/>
    <w:rsid w:val="001B0673"/>
    <w:rsid w:val="001C22EF"/>
    <w:rsid w:val="001C277D"/>
    <w:rsid w:val="001D1FD6"/>
    <w:rsid w:val="001D2373"/>
    <w:rsid w:val="001D700B"/>
    <w:rsid w:val="001D7A51"/>
    <w:rsid w:val="001E1C38"/>
    <w:rsid w:val="001E79E4"/>
    <w:rsid w:val="001F16E1"/>
    <w:rsid w:val="001F17C4"/>
    <w:rsid w:val="001F3D9D"/>
    <w:rsid w:val="001F3F67"/>
    <w:rsid w:val="00203663"/>
    <w:rsid w:val="00203C43"/>
    <w:rsid w:val="002059D0"/>
    <w:rsid w:val="00206874"/>
    <w:rsid w:val="00207CCD"/>
    <w:rsid w:val="00213538"/>
    <w:rsid w:val="00214439"/>
    <w:rsid w:val="00214CDA"/>
    <w:rsid w:val="00215358"/>
    <w:rsid w:val="00216C80"/>
    <w:rsid w:val="00217C4E"/>
    <w:rsid w:val="002207FF"/>
    <w:rsid w:val="00222195"/>
    <w:rsid w:val="002266FF"/>
    <w:rsid w:val="00227C57"/>
    <w:rsid w:val="00233815"/>
    <w:rsid w:val="00234C01"/>
    <w:rsid w:val="0023558F"/>
    <w:rsid w:val="00235631"/>
    <w:rsid w:val="0023611E"/>
    <w:rsid w:val="002500F3"/>
    <w:rsid w:val="0025118C"/>
    <w:rsid w:val="00254D8C"/>
    <w:rsid w:val="00254FD1"/>
    <w:rsid w:val="00260567"/>
    <w:rsid w:val="00260B23"/>
    <w:rsid w:val="0026790D"/>
    <w:rsid w:val="002707D7"/>
    <w:rsid w:val="0027295A"/>
    <w:rsid w:val="00274B00"/>
    <w:rsid w:val="0027784E"/>
    <w:rsid w:val="002828D1"/>
    <w:rsid w:val="00283586"/>
    <w:rsid w:val="002859D7"/>
    <w:rsid w:val="002871F7"/>
    <w:rsid w:val="00287BEA"/>
    <w:rsid w:val="0029140F"/>
    <w:rsid w:val="00293896"/>
    <w:rsid w:val="00294CCA"/>
    <w:rsid w:val="00296576"/>
    <w:rsid w:val="00296B81"/>
    <w:rsid w:val="002A2C60"/>
    <w:rsid w:val="002A46FB"/>
    <w:rsid w:val="002A733D"/>
    <w:rsid w:val="002B123D"/>
    <w:rsid w:val="002B37F0"/>
    <w:rsid w:val="002B4058"/>
    <w:rsid w:val="002B5004"/>
    <w:rsid w:val="002B62A0"/>
    <w:rsid w:val="002B6336"/>
    <w:rsid w:val="002C1AD0"/>
    <w:rsid w:val="002C1B9B"/>
    <w:rsid w:val="002C3B51"/>
    <w:rsid w:val="002C70CA"/>
    <w:rsid w:val="002C7DA0"/>
    <w:rsid w:val="002D2B2A"/>
    <w:rsid w:val="002D31DF"/>
    <w:rsid w:val="002D42DA"/>
    <w:rsid w:val="002D59F6"/>
    <w:rsid w:val="002E77D8"/>
    <w:rsid w:val="002F09AE"/>
    <w:rsid w:val="002F3FFB"/>
    <w:rsid w:val="002F5561"/>
    <w:rsid w:val="002F6F77"/>
    <w:rsid w:val="00302340"/>
    <w:rsid w:val="00326DF6"/>
    <w:rsid w:val="00327EA5"/>
    <w:rsid w:val="00332CB2"/>
    <w:rsid w:val="003430BC"/>
    <w:rsid w:val="00344CB6"/>
    <w:rsid w:val="0034677F"/>
    <w:rsid w:val="00347DC4"/>
    <w:rsid w:val="00354A73"/>
    <w:rsid w:val="003617BE"/>
    <w:rsid w:val="00363532"/>
    <w:rsid w:val="003660DC"/>
    <w:rsid w:val="00370DDB"/>
    <w:rsid w:val="00374A85"/>
    <w:rsid w:val="00375A6F"/>
    <w:rsid w:val="00377D7C"/>
    <w:rsid w:val="003809C6"/>
    <w:rsid w:val="00380B9C"/>
    <w:rsid w:val="00381CEB"/>
    <w:rsid w:val="00381F10"/>
    <w:rsid w:val="003860C7"/>
    <w:rsid w:val="00395738"/>
    <w:rsid w:val="003976FB"/>
    <w:rsid w:val="003A019E"/>
    <w:rsid w:val="003A1977"/>
    <w:rsid w:val="003A2800"/>
    <w:rsid w:val="003A2DDD"/>
    <w:rsid w:val="003A374A"/>
    <w:rsid w:val="003B28D9"/>
    <w:rsid w:val="003C01CD"/>
    <w:rsid w:val="003C0E91"/>
    <w:rsid w:val="003C1D5E"/>
    <w:rsid w:val="003C286A"/>
    <w:rsid w:val="003C2E53"/>
    <w:rsid w:val="003D2CDD"/>
    <w:rsid w:val="003D4058"/>
    <w:rsid w:val="003D5C23"/>
    <w:rsid w:val="003E03A8"/>
    <w:rsid w:val="003E471B"/>
    <w:rsid w:val="003E7578"/>
    <w:rsid w:val="003E7B6C"/>
    <w:rsid w:val="003E7DF2"/>
    <w:rsid w:val="003F02C9"/>
    <w:rsid w:val="003F4E2A"/>
    <w:rsid w:val="003F5691"/>
    <w:rsid w:val="00400835"/>
    <w:rsid w:val="00412BBA"/>
    <w:rsid w:val="00414161"/>
    <w:rsid w:val="004141FA"/>
    <w:rsid w:val="00417182"/>
    <w:rsid w:val="0042397D"/>
    <w:rsid w:val="00426182"/>
    <w:rsid w:val="00435C26"/>
    <w:rsid w:val="00443736"/>
    <w:rsid w:val="00444EA9"/>
    <w:rsid w:val="00445842"/>
    <w:rsid w:val="004511DF"/>
    <w:rsid w:val="00451D6D"/>
    <w:rsid w:val="004556A7"/>
    <w:rsid w:val="004558E4"/>
    <w:rsid w:val="004567AC"/>
    <w:rsid w:val="00456A26"/>
    <w:rsid w:val="0046186C"/>
    <w:rsid w:val="004641D0"/>
    <w:rsid w:val="00464D5F"/>
    <w:rsid w:val="0046778B"/>
    <w:rsid w:val="00471468"/>
    <w:rsid w:val="00474F5B"/>
    <w:rsid w:val="00476F43"/>
    <w:rsid w:val="00481AF1"/>
    <w:rsid w:val="00490A42"/>
    <w:rsid w:val="00491C37"/>
    <w:rsid w:val="00493448"/>
    <w:rsid w:val="00496F4E"/>
    <w:rsid w:val="0049726A"/>
    <w:rsid w:val="004A10C1"/>
    <w:rsid w:val="004A1966"/>
    <w:rsid w:val="004A362E"/>
    <w:rsid w:val="004B13E3"/>
    <w:rsid w:val="004B1C9E"/>
    <w:rsid w:val="004B3E12"/>
    <w:rsid w:val="004B5FCA"/>
    <w:rsid w:val="004B7C1E"/>
    <w:rsid w:val="004C007A"/>
    <w:rsid w:val="004C1178"/>
    <w:rsid w:val="004C530A"/>
    <w:rsid w:val="004D20A3"/>
    <w:rsid w:val="004D218F"/>
    <w:rsid w:val="004D253A"/>
    <w:rsid w:val="004D3208"/>
    <w:rsid w:val="004D3D92"/>
    <w:rsid w:val="004D47FD"/>
    <w:rsid w:val="004D6D18"/>
    <w:rsid w:val="004E28F0"/>
    <w:rsid w:val="004E4E3F"/>
    <w:rsid w:val="004E522B"/>
    <w:rsid w:val="004E7868"/>
    <w:rsid w:val="004E7AAE"/>
    <w:rsid w:val="004F1A83"/>
    <w:rsid w:val="004F30F9"/>
    <w:rsid w:val="004F3D2B"/>
    <w:rsid w:val="004F50E5"/>
    <w:rsid w:val="00502013"/>
    <w:rsid w:val="00507C82"/>
    <w:rsid w:val="0051158D"/>
    <w:rsid w:val="00522A7F"/>
    <w:rsid w:val="005237FC"/>
    <w:rsid w:val="00527CC4"/>
    <w:rsid w:val="00536DE9"/>
    <w:rsid w:val="005415D5"/>
    <w:rsid w:val="00546928"/>
    <w:rsid w:val="00553766"/>
    <w:rsid w:val="00554BE2"/>
    <w:rsid w:val="0055630F"/>
    <w:rsid w:val="00556CA1"/>
    <w:rsid w:val="00571287"/>
    <w:rsid w:val="0057188E"/>
    <w:rsid w:val="0057440F"/>
    <w:rsid w:val="00575141"/>
    <w:rsid w:val="005846E9"/>
    <w:rsid w:val="00585BE0"/>
    <w:rsid w:val="00590203"/>
    <w:rsid w:val="00592B42"/>
    <w:rsid w:val="00596F49"/>
    <w:rsid w:val="005A3221"/>
    <w:rsid w:val="005B3C9D"/>
    <w:rsid w:val="005B455D"/>
    <w:rsid w:val="005B54BF"/>
    <w:rsid w:val="005B7A47"/>
    <w:rsid w:val="005C3924"/>
    <w:rsid w:val="005D0F2C"/>
    <w:rsid w:val="005D23B4"/>
    <w:rsid w:val="005D2CF6"/>
    <w:rsid w:val="005D3451"/>
    <w:rsid w:val="005D5081"/>
    <w:rsid w:val="005D5814"/>
    <w:rsid w:val="005E3B93"/>
    <w:rsid w:val="005F4E38"/>
    <w:rsid w:val="005F5FF9"/>
    <w:rsid w:val="005F750A"/>
    <w:rsid w:val="005F7D62"/>
    <w:rsid w:val="00601186"/>
    <w:rsid w:val="006055A9"/>
    <w:rsid w:val="0060560D"/>
    <w:rsid w:val="00607237"/>
    <w:rsid w:val="00610636"/>
    <w:rsid w:val="00614411"/>
    <w:rsid w:val="006167CD"/>
    <w:rsid w:val="00622B27"/>
    <w:rsid w:val="00626FB9"/>
    <w:rsid w:val="006314E0"/>
    <w:rsid w:val="00633B61"/>
    <w:rsid w:val="00634C9F"/>
    <w:rsid w:val="006360B8"/>
    <w:rsid w:val="006361E2"/>
    <w:rsid w:val="006430E8"/>
    <w:rsid w:val="00646D59"/>
    <w:rsid w:val="00652218"/>
    <w:rsid w:val="006524C8"/>
    <w:rsid w:val="00652663"/>
    <w:rsid w:val="00652890"/>
    <w:rsid w:val="0065312B"/>
    <w:rsid w:val="00654875"/>
    <w:rsid w:val="0065626F"/>
    <w:rsid w:val="0066010D"/>
    <w:rsid w:val="006612EF"/>
    <w:rsid w:val="006623E5"/>
    <w:rsid w:val="00662ECE"/>
    <w:rsid w:val="00664EBA"/>
    <w:rsid w:val="00671EA6"/>
    <w:rsid w:val="00673A77"/>
    <w:rsid w:val="006745F7"/>
    <w:rsid w:val="00677DB5"/>
    <w:rsid w:val="00677FDA"/>
    <w:rsid w:val="006815E2"/>
    <w:rsid w:val="00682092"/>
    <w:rsid w:val="006826F2"/>
    <w:rsid w:val="00683260"/>
    <w:rsid w:val="006863A1"/>
    <w:rsid w:val="006877F4"/>
    <w:rsid w:val="00692C89"/>
    <w:rsid w:val="00692C96"/>
    <w:rsid w:val="0069669F"/>
    <w:rsid w:val="00697DF7"/>
    <w:rsid w:val="006A0117"/>
    <w:rsid w:val="006A2545"/>
    <w:rsid w:val="006A6175"/>
    <w:rsid w:val="006B041B"/>
    <w:rsid w:val="006B2925"/>
    <w:rsid w:val="006B420F"/>
    <w:rsid w:val="006B5EFD"/>
    <w:rsid w:val="006C014E"/>
    <w:rsid w:val="006C2E09"/>
    <w:rsid w:val="006C3FBE"/>
    <w:rsid w:val="006C45E7"/>
    <w:rsid w:val="006C6263"/>
    <w:rsid w:val="006C752A"/>
    <w:rsid w:val="006D2101"/>
    <w:rsid w:val="006D41CB"/>
    <w:rsid w:val="006D534E"/>
    <w:rsid w:val="006D59E0"/>
    <w:rsid w:val="006D6CE8"/>
    <w:rsid w:val="006E4598"/>
    <w:rsid w:val="006E45EF"/>
    <w:rsid w:val="006E4AC7"/>
    <w:rsid w:val="006E7ACC"/>
    <w:rsid w:val="006F0B14"/>
    <w:rsid w:val="006F17DB"/>
    <w:rsid w:val="006F3FBB"/>
    <w:rsid w:val="006F4950"/>
    <w:rsid w:val="007004DB"/>
    <w:rsid w:val="00716323"/>
    <w:rsid w:val="00716637"/>
    <w:rsid w:val="00716C00"/>
    <w:rsid w:val="0072001A"/>
    <w:rsid w:val="007214EC"/>
    <w:rsid w:val="00724A1B"/>
    <w:rsid w:val="007265F2"/>
    <w:rsid w:val="007316D8"/>
    <w:rsid w:val="00731DB3"/>
    <w:rsid w:val="00731E57"/>
    <w:rsid w:val="00733613"/>
    <w:rsid w:val="00740CFA"/>
    <w:rsid w:val="007458B7"/>
    <w:rsid w:val="00745F82"/>
    <w:rsid w:val="0075201D"/>
    <w:rsid w:val="00755482"/>
    <w:rsid w:val="007560E6"/>
    <w:rsid w:val="00770D2A"/>
    <w:rsid w:val="007760FA"/>
    <w:rsid w:val="00776262"/>
    <w:rsid w:val="007803F4"/>
    <w:rsid w:val="00781A27"/>
    <w:rsid w:val="00787CAB"/>
    <w:rsid w:val="0079171D"/>
    <w:rsid w:val="00791A17"/>
    <w:rsid w:val="00792119"/>
    <w:rsid w:val="007964AA"/>
    <w:rsid w:val="007A1967"/>
    <w:rsid w:val="007A345C"/>
    <w:rsid w:val="007A3E4A"/>
    <w:rsid w:val="007B093A"/>
    <w:rsid w:val="007B1D77"/>
    <w:rsid w:val="007B1FF2"/>
    <w:rsid w:val="007B522E"/>
    <w:rsid w:val="007B54E3"/>
    <w:rsid w:val="007B5D56"/>
    <w:rsid w:val="007B6D13"/>
    <w:rsid w:val="007C427B"/>
    <w:rsid w:val="007C5B7D"/>
    <w:rsid w:val="007D09AA"/>
    <w:rsid w:val="007D1F2E"/>
    <w:rsid w:val="007D334B"/>
    <w:rsid w:val="007E02EC"/>
    <w:rsid w:val="007E1F19"/>
    <w:rsid w:val="007E5054"/>
    <w:rsid w:val="007F04F0"/>
    <w:rsid w:val="007F1917"/>
    <w:rsid w:val="007F4B94"/>
    <w:rsid w:val="007F517E"/>
    <w:rsid w:val="007F72A1"/>
    <w:rsid w:val="00800618"/>
    <w:rsid w:val="008063B5"/>
    <w:rsid w:val="0080663E"/>
    <w:rsid w:val="00811604"/>
    <w:rsid w:val="008122D7"/>
    <w:rsid w:val="00813C8F"/>
    <w:rsid w:val="0081414F"/>
    <w:rsid w:val="008153CC"/>
    <w:rsid w:val="00817161"/>
    <w:rsid w:val="00825382"/>
    <w:rsid w:val="00825754"/>
    <w:rsid w:val="008267C5"/>
    <w:rsid w:val="00830B66"/>
    <w:rsid w:val="008320A8"/>
    <w:rsid w:val="00833533"/>
    <w:rsid w:val="00837522"/>
    <w:rsid w:val="00846A6E"/>
    <w:rsid w:val="00846D6F"/>
    <w:rsid w:val="008514CD"/>
    <w:rsid w:val="00851B46"/>
    <w:rsid w:val="00853880"/>
    <w:rsid w:val="008578B2"/>
    <w:rsid w:val="008625DC"/>
    <w:rsid w:val="008649B8"/>
    <w:rsid w:val="008654AA"/>
    <w:rsid w:val="00866EC4"/>
    <w:rsid w:val="00867024"/>
    <w:rsid w:val="008712F4"/>
    <w:rsid w:val="0087172C"/>
    <w:rsid w:val="00871FA7"/>
    <w:rsid w:val="008724E7"/>
    <w:rsid w:val="00872824"/>
    <w:rsid w:val="008772FD"/>
    <w:rsid w:val="00877CFC"/>
    <w:rsid w:val="008813B2"/>
    <w:rsid w:val="008833B1"/>
    <w:rsid w:val="00887B98"/>
    <w:rsid w:val="0089776C"/>
    <w:rsid w:val="008A10DA"/>
    <w:rsid w:val="008A1C98"/>
    <w:rsid w:val="008A7224"/>
    <w:rsid w:val="008B6389"/>
    <w:rsid w:val="008B655C"/>
    <w:rsid w:val="008B664E"/>
    <w:rsid w:val="008B70B9"/>
    <w:rsid w:val="008B71C7"/>
    <w:rsid w:val="008C06A7"/>
    <w:rsid w:val="008C2DEF"/>
    <w:rsid w:val="008C2ED9"/>
    <w:rsid w:val="008C304E"/>
    <w:rsid w:val="008D5D52"/>
    <w:rsid w:val="008E06E7"/>
    <w:rsid w:val="008E5B87"/>
    <w:rsid w:val="008F62C6"/>
    <w:rsid w:val="008F6D54"/>
    <w:rsid w:val="008F75A7"/>
    <w:rsid w:val="008F7611"/>
    <w:rsid w:val="00900206"/>
    <w:rsid w:val="00910C7E"/>
    <w:rsid w:val="009179BA"/>
    <w:rsid w:val="00917B0D"/>
    <w:rsid w:val="00917CBC"/>
    <w:rsid w:val="00921415"/>
    <w:rsid w:val="0092156C"/>
    <w:rsid w:val="009232D0"/>
    <w:rsid w:val="00923ECA"/>
    <w:rsid w:val="00925AB4"/>
    <w:rsid w:val="00925CC8"/>
    <w:rsid w:val="00933965"/>
    <w:rsid w:val="0093566C"/>
    <w:rsid w:val="00935CD7"/>
    <w:rsid w:val="00940145"/>
    <w:rsid w:val="00946B65"/>
    <w:rsid w:val="00947974"/>
    <w:rsid w:val="009524DD"/>
    <w:rsid w:val="00953586"/>
    <w:rsid w:val="00953EB7"/>
    <w:rsid w:val="009560F1"/>
    <w:rsid w:val="00960517"/>
    <w:rsid w:val="00960B38"/>
    <w:rsid w:val="00961EAC"/>
    <w:rsid w:val="009633E6"/>
    <w:rsid w:val="0096450E"/>
    <w:rsid w:val="009741E4"/>
    <w:rsid w:val="00974CBB"/>
    <w:rsid w:val="00987B8D"/>
    <w:rsid w:val="00995CFF"/>
    <w:rsid w:val="009965D6"/>
    <w:rsid w:val="00997858"/>
    <w:rsid w:val="00997BC2"/>
    <w:rsid w:val="009A2353"/>
    <w:rsid w:val="009A2DE0"/>
    <w:rsid w:val="009A2FCE"/>
    <w:rsid w:val="009B64EF"/>
    <w:rsid w:val="009C4FD4"/>
    <w:rsid w:val="009C6D4D"/>
    <w:rsid w:val="009C731B"/>
    <w:rsid w:val="009D0630"/>
    <w:rsid w:val="009D64D2"/>
    <w:rsid w:val="009E2BAA"/>
    <w:rsid w:val="009E4E7B"/>
    <w:rsid w:val="009F2529"/>
    <w:rsid w:val="009F2F94"/>
    <w:rsid w:val="009F486E"/>
    <w:rsid w:val="009F58EB"/>
    <w:rsid w:val="009F73AC"/>
    <w:rsid w:val="00A0098D"/>
    <w:rsid w:val="00A03617"/>
    <w:rsid w:val="00A03624"/>
    <w:rsid w:val="00A047ED"/>
    <w:rsid w:val="00A05613"/>
    <w:rsid w:val="00A10247"/>
    <w:rsid w:val="00A103A5"/>
    <w:rsid w:val="00A165FB"/>
    <w:rsid w:val="00A1768C"/>
    <w:rsid w:val="00A221DE"/>
    <w:rsid w:val="00A23756"/>
    <w:rsid w:val="00A23F3C"/>
    <w:rsid w:val="00A252C8"/>
    <w:rsid w:val="00A30713"/>
    <w:rsid w:val="00A3136B"/>
    <w:rsid w:val="00A33648"/>
    <w:rsid w:val="00A367AE"/>
    <w:rsid w:val="00A37611"/>
    <w:rsid w:val="00A400DF"/>
    <w:rsid w:val="00A43984"/>
    <w:rsid w:val="00A454FD"/>
    <w:rsid w:val="00A50019"/>
    <w:rsid w:val="00A5023E"/>
    <w:rsid w:val="00A50444"/>
    <w:rsid w:val="00A5090F"/>
    <w:rsid w:val="00A50A37"/>
    <w:rsid w:val="00A5121F"/>
    <w:rsid w:val="00A51441"/>
    <w:rsid w:val="00A522FA"/>
    <w:rsid w:val="00A5329B"/>
    <w:rsid w:val="00A54333"/>
    <w:rsid w:val="00A618E0"/>
    <w:rsid w:val="00A62068"/>
    <w:rsid w:val="00A66728"/>
    <w:rsid w:val="00A72C93"/>
    <w:rsid w:val="00A8199C"/>
    <w:rsid w:val="00A85057"/>
    <w:rsid w:val="00A951F0"/>
    <w:rsid w:val="00A95608"/>
    <w:rsid w:val="00A95DB7"/>
    <w:rsid w:val="00A972DB"/>
    <w:rsid w:val="00AA1B23"/>
    <w:rsid w:val="00AA20DE"/>
    <w:rsid w:val="00AA3F86"/>
    <w:rsid w:val="00AA7FD4"/>
    <w:rsid w:val="00AB15F2"/>
    <w:rsid w:val="00AB2DD7"/>
    <w:rsid w:val="00AB56EE"/>
    <w:rsid w:val="00AB7092"/>
    <w:rsid w:val="00AC1A1A"/>
    <w:rsid w:val="00AC27FC"/>
    <w:rsid w:val="00AC5583"/>
    <w:rsid w:val="00AD038C"/>
    <w:rsid w:val="00AD03AA"/>
    <w:rsid w:val="00AD08CD"/>
    <w:rsid w:val="00AD3165"/>
    <w:rsid w:val="00AD417F"/>
    <w:rsid w:val="00AE09AA"/>
    <w:rsid w:val="00AE1D36"/>
    <w:rsid w:val="00AE373F"/>
    <w:rsid w:val="00AE3EA7"/>
    <w:rsid w:val="00AE6D0C"/>
    <w:rsid w:val="00AE77C8"/>
    <w:rsid w:val="00AF1495"/>
    <w:rsid w:val="00AF7E8A"/>
    <w:rsid w:val="00B00E86"/>
    <w:rsid w:val="00B049F8"/>
    <w:rsid w:val="00B10E28"/>
    <w:rsid w:val="00B145F1"/>
    <w:rsid w:val="00B161F5"/>
    <w:rsid w:val="00B16932"/>
    <w:rsid w:val="00B172AB"/>
    <w:rsid w:val="00B20703"/>
    <w:rsid w:val="00B2105E"/>
    <w:rsid w:val="00B2188A"/>
    <w:rsid w:val="00B219FC"/>
    <w:rsid w:val="00B22169"/>
    <w:rsid w:val="00B227BA"/>
    <w:rsid w:val="00B306B8"/>
    <w:rsid w:val="00B312EA"/>
    <w:rsid w:val="00B344F2"/>
    <w:rsid w:val="00B374CC"/>
    <w:rsid w:val="00B449F2"/>
    <w:rsid w:val="00B56328"/>
    <w:rsid w:val="00B56D58"/>
    <w:rsid w:val="00B60FCE"/>
    <w:rsid w:val="00B628AE"/>
    <w:rsid w:val="00B7037C"/>
    <w:rsid w:val="00B707BA"/>
    <w:rsid w:val="00B708C9"/>
    <w:rsid w:val="00B73085"/>
    <w:rsid w:val="00B84EDB"/>
    <w:rsid w:val="00B9340C"/>
    <w:rsid w:val="00B97666"/>
    <w:rsid w:val="00BA30CC"/>
    <w:rsid w:val="00BA796C"/>
    <w:rsid w:val="00BA7D25"/>
    <w:rsid w:val="00BB243E"/>
    <w:rsid w:val="00BB69CA"/>
    <w:rsid w:val="00BB7ED1"/>
    <w:rsid w:val="00BC10E5"/>
    <w:rsid w:val="00BC298F"/>
    <w:rsid w:val="00BC57EF"/>
    <w:rsid w:val="00BD0AE6"/>
    <w:rsid w:val="00BD2BE1"/>
    <w:rsid w:val="00BD36B3"/>
    <w:rsid w:val="00BE2211"/>
    <w:rsid w:val="00BE2976"/>
    <w:rsid w:val="00BF3F13"/>
    <w:rsid w:val="00BF799C"/>
    <w:rsid w:val="00C00824"/>
    <w:rsid w:val="00C128D9"/>
    <w:rsid w:val="00C13696"/>
    <w:rsid w:val="00C13B1C"/>
    <w:rsid w:val="00C20560"/>
    <w:rsid w:val="00C2306F"/>
    <w:rsid w:val="00C23337"/>
    <w:rsid w:val="00C26E84"/>
    <w:rsid w:val="00C2779C"/>
    <w:rsid w:val="00C363F6"/>
    <w:rsid w:val="00C36DA8"/>
    <w:rsid w:val="00C407A6"/>
    <w:rsid w:val="00C418B5"/>
    <w:rsid w:val="00C41B2F"/>
    <w:rsid w:val="00C46460"/>
    <w:rsid w:val="00C52B82"/>
    <w:rsid w:val="00C564C7"/>
    <w:rsid w:val="00C5664F"/>
    <w:rsid w:val="00C574A4"/>
    <w:rsid w:val="00C57566"/>
    <w:rsid w:val="00C6443B"/>
    <w:rsid w:val="00C72438"/>
    <w:rsid w:val="00C75B82"/>
    <w:rsid w:val="00C76F3A"/>
    <w:rsid w:val="00C8065E"/>
    <w:rsid w:val="00C80F03"/>
    <w:rsid w:val="00CA0334"/>
    <w:rsid w:val="00CA48F4"/>
    <w:rsid w:val="00CA714D"/>
    <w:rsid w:val="00CB4071"/>
    <w:rsid w:val="00CB46ED"/>
    <w:rsid w:val="00CC29D0"/>
    <w:rsid w:val="00CC36E7"/>
    <w:rsid w:val="00CD0C82"/>
    <w:rsid w:val="00CD47EE"/>
    <w:rsid w:val="00CE06DA"/>
    <w:rsid w:val="00CE235E"/>
    <w:rsid w:val="00CF716A"/>
    <w:rsid w:val="00D034E7"/>
    <w:rsid w:val="00D035C9"/>
    <w:rsid w:val="00D03FDC"/>
    <w:rsid w:val="00D041B5"/>
    <w:rsid w:val="00D04663"/>
    <w:rsid w:val="00D05C6E"/>
    <w:rsid w:val="00D1110B"/>
    <w:rsid w:val="00D16CCA"/>
    <w:rsid w:val="00D17DD9"/>
    <w:rsid w:val="00D21A58"/>
    <w:rsid w:val="00D26EF2"/>
    <w:rsid w:val="00D3463E"/>
    <w:rsid w:val="00D41339"/>
    <w:rsid w:val="00D413FA"/>
    <w:rsid w:val="00D421E2"/>
    <w:rsid w:val="00D43034"/>
    <w:rsid w:val="00D43D22"/>
    <w:rsid w:val="00D44ADE"/>
    <w:rsid w:val="00D47E52"/>
    <w:rsid w:val="00D5213B"/>
    <w:rsid w:val="00D56A39"/>
    <w:rsid w:val="00D60646"/>
    <w:rsid w:val="00D62834"/>
    <w:rsid w:val="00D62C40"/>
    <w:rsid w:val="00D63BAD"/>
    <w:rsid w:val="00D717E8"/>
    <w:rsid w:val="00D822BB"/>
    <w:rsid w:val="00D82D9E"/>
    <w:rsid w:val="00D836B7"/>
    <w:rsid w:val="00D842E7"/>
    <w:rsid w:val="00D8706D"/>
    <w:rsid w:val="00D91BFC"/>
    <w:rsid w:val="00D940EB"/>
    <w:rsid w:val="00D963FF"/>
    <w:rsid w:val="00DA0EBF"/>
    <w:rsid w:val="00DA4D79"/>
    <w:rsid w:val="00DA5DB4"/>
    <w:rsid w:val="00DB155F"/>
    <w:rsid w:val="00DB19F7"/>
    <w:rsid w:val="00DB20C7"/>
    <w:rsid w:val="00DB25C5"/>
    <w:rsid w:val="00DB2C45"/>
    <w:rsid w:val="00DB6A45"/>
    <w:rsid w:val="00DB6F0C"/>
    <w:rsid w:val="00DC6264"/>
    <w:rsid w:val="00DC6D58"/>
    <w:rsid w:val="00DD1439"/>
    <w:rsid w:val="00DD50F7"/>
    <w:rsid w:val="00DD76F7"/>
    <w:rsid w:val="00DE065F"/>
    <w:rsid w:val="00DE14E9"/>
    <w:rsid w:val="00DF0644"/>
    <w:rsid w:val="00DF5A7A"/>
    <w:rsid w:val="00DF5C93"/>
    <w:rsid w:val="00E02FFB"/>
    <w:rsid w:val="00E03AF4"/>
    <w:rsid w:val="00E06959"/>
    <w:rsid w:val="00E12072"/>
    <w:rsid w:val="00E12ABA"/>
    <w:rsid w:val="00E13E14"/>
    <w:rsid w:val="00E2162D"/>
    <w:rsid w:val="00E22435"/>
    <w:rsid w:val="00E22886"/>
    <w:rsid w:val="00E22936"/>
    <w:rsid w:val="00E2382B"/>
    <w:rsid w:val="00E26C51"/>
    <w:rsid w:val="00E30C19"/>
    <w:rsid w:val="00E37D83"/>
    <w:rsid w:val="00E40B3B"/>
    <w:rsid w:val="00E416EA"/>
    <w:rsid w:val="00E418C6"/>
    <w:rsid w:val="00E42AED"/>
    <w:rsid w:val="00E441C5"/>
    <w:rsid w:val="00E47898"/>
    <w:rsid w:val="00E50D25"/>
    <w:rsid w:val="00E57C46"/>
    <w:rsid w:val="00E65C29"/>
    <w:rsid w:val="00E706F3"/>
    <w:rsid w:val="00E71D51"/>
    <w:rsid w:val="00E73B67"/>
    <w:rsid w:val="00E7406C"/>
    <w:rsid w:val="00E766C9"/>
    <w:rsid w:val="00E770C1"/>
    <w:rsid w:val="00E81427"/>
    <w:rsid w:val="00E829CC"/>
    <w:rsid w:val="00E82ECB"/>
    <w:rsid w:val="00E85B07"/>
    <w:rsid w:val="00E86870"/>
    <w:rsid w:val="00E876E7"/>
    <w:rsid w:val="00E92E30"/>
    <w:rsid w:val="00E93B55"/>
    <w:rsid w:val="00E95793"/>
    <w:rsid w:val="00E9787E"/>
    <w:rsid w:val="00EA1AAC"/>
    <w:rsid w:val="00EB1779"/>
    <w:rsid w:val="00EB2C24"/>
    <w:rsid w:val="00EB3B94"/>
    <w:rsid w:val="00EB5236"/>
    <w:rsid w:val="00EC03BC"/>
    <w:rsid w:val="00EC0ECA"/>
    <w:rsid w:val="00EC17FC"/>
    <w:rsid w:val="00EC3965"/>
    <w:rsid w:val="00EC3F0C"/>
    <w:rsid w:val="00EC4E48"/>
    <w:rsid w:val="00ED247B"/>
    <w:rsid w:val="00ED37D0"/>
    <w:rsid w:val="00ED4707"/>
    <w:rsid w:val="00ED6CDC"/>
    <w:rsid w:val="00ED6D5B"/>
    <w:rsid w:val="00EE3448"/>
    <w:rsid w:val="00EE54DC"/>
    <w:rsid w:val="00EF020A"/>
    <w:rsid w:val="00EF155C"/>
    <w:rsid w:val="00EF161C"/>
    <w:rsid w:val="00F0117C"/>
    <w:rsid w:val="00F03EB7"/>
    <w:rsid w:val="00F0686F"/>
    <w:rsid w:val="00F06C52"/>
    <w:rsid w:val="00F075A4"/>
    <w:rsid w:val="00F127CE"/>
    <w:rsid w:val="00F13281"/>
    <w:rsid w:val="00F14D98"/>
    <w:rsid w:val="00F20425"/>
    <w:rsid w:val="00F20BB1"/>
    <w:rsid w:val="00F2531C"/>
    <w:rsid w:val="00F32ED2"/>
    <w:rsid w:val="00F4113C"/>
    <w:rsid w:val="00F42D84"/>
    <w:rsid w:val="00F519AD"/>
    <w:rsid w:val="00F537F6"/>
    <w:rsid w:val="00F572FF"/>
    <w:rsid w:val="00F5775F"/>
    <w:rsid w:val="00F63BCB"/>
    <w:rsid w:val="00F66458"/>
    <w:rsid w:val="00F66B94"/>
    <w:rsid w:val="00F67AEC"/>
    <w:rsid w:val="00F8382C"/>
    <w:rsid w:val="00F83FC3"/>
    <w:rsid w:val="00F84668"/>
    <w:rsid w:val="00F86E8E"/>
    <w:rsid w:val="00F905D2"/>
    <w:rsid w:val="00F90D11"/>
    <w:rsid w:val="00F92255"/>
    <w:rsid w:val="00F9398C"/>
    <w:rsid w:val="00FA10D9"/>
    <w:rsid w:val="00FA31C3"/>
    <w:rsid w:val="00FA5DDD"/>
    <w:rsid w:val="00FB2CBA"/>
    <w:rsid w:val="00FB6CAF"/>
    <w:rsid w:val="00FC0F9A"/>
    <w:rsid w:val="00FC48EB"/>
    <w:rsid w:val="00FC7E86"/>
    <w:rsid w:val="00FD01AF"/>
    <w:rsid w:val="00FD4476"/>
    <w:rsid w:val="00FD4537"/>
    <w:rsid w:val="00FE0305"/>
    <w:rsid w:val="00FE0354"/>
    <w:rsid w:val="00FE1E3A"/>
    <w:rsid w:val="00FE29E7"/>
    <w:rsid w:val="00FF04A2"/>
    <w:rsid w:val="00FF19FD"/>
    <w:rsid w:val="00FF70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FCFFF"/>
  <w15:docId w15:val="{C180145B-F53E-4330-9074-A968F93FA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Batang" w:hAnsi="Arial" w:cs="Times New Roman"/>
        <w:kern w:val="2"/>
        <w:sz w:val="21"/>
        <w:szCs w:val="21"/>
        <w:lang w:val="en-US" w:eastAsia="zh-CN" w:bidi="ar-SA"/>
        <w14:ligatures w14:val="standardContextual"/>
      </w:rPr>
    </w:rPrDefault>
    <w:pPrDefault>
      <w:pPr>
        <w:spacing w:before="120"/>
        <w:ind w:left="1440" w:hanging="14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DB3"/>
  </w:style>
  <w:style w:type="paragraph" w:styleId="Heading1">
    <w:name w:val="heading 1"/>
    <w:basedOn w:val="Normal"/>
    <w:next w:val="Normal"/>
    <w:link w:val="Heading1Char"/>
    <w:uiPriority w:val="9"/>
    <w:qFormat/>
    <w:rsid w:val="0061441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6277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9C731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6277D"/>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8514CD"/>
    <w:pPr>
      <w:ind w:left="720"/>
      <w:contextualSpacing/>
    </w:pPr>
  </w:style>
  <w:style w:type="paragraph" w:styleId="Caption">
    <w:name w:val="caption"/>
    <w:aliases w:val="cap,cap Char,Caption Char,Caption Char1 Char,cap Char Char1,Caption Char Char1 Char,cap Char2,条目,题注,Caption Char2,Caption Char Char Char,Caption Char Char1,fig and tbl,fighead2,Table Caption,fighead21,fighead22,fighead23"/>
    <w:basedOn w:val="Normal"/>
    <w:next w:val="Normal"/>
    <w:link w:val="CaptionChar1"/>
    <w:uiPriority w:val="99"/>
    <w:unhideWhenUsed/>
    <w:qFormat/>
    <w:rsid w:val="00170FBD"/>
    <w:pPr>
      <w:spacing w:before="0" w:after="200"/>
    </w:pPr>
    <w:rPr>
      <w:i/>
      <w:iCs/>
      <w:color w:val="44546A" w:themeColor="text2"/>
      <w:sz w:val="18"/>
      <w:szCs w:val="18"/>
    </w:rPr>
  </w:style>
  <w:style w:type="character" w:customStyle="1" w:styleId="Heading1Char">
    <w:name w:val="Heading 1 Char"/>
    <w:basedOn w:val="DefaultParagraphFont"/>
    <w:link w:val="Heading1"/>
    <w:uiPriority w:val="9"/>
    <w:rsid w:val="00614411"/>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8A1C98"/>
    <w:pPr>
      <w:tabs>
        <w:tab w:val="center" w:pos="4513"/>
        <w:tab w:val="right" w:pos="9026"/>
      </w:tabs>
      <w:snapToGrid w:val="0"/>
    </w:pPr>
  </w:style>
  <w:style w:type="character" w:customStyle="1" w:styleId="HeaderChar">
    <w:name w:val="Header Char"/>
    <w:basedOn w:val="DefaultParagraphFont"/>
    <w:link w:val="Header"/>
    <w:uiPriority w:val="99"/>
    <w:rsid w:val="008A1C98"/>
  </w:style>
  <w:style w:type="paragraph" w:styleId="Footer">
    <w:name w:val="footer"/>
    <w:basedOn w:val="Normal"/>
    <w:link w:val="FooterChar"/>
    <w:uiPriority w:val="99"/>
    <w:unhideWhenUsed/>
    <w:rsid w:val="008A1C98"/>
    <w:pPr>
      <w:tabs>
        <w:tab w:val="center" w:pos="4513"/>
        <w:tab w:val="right" w:pos="9026"/>
      </w:tabs>
      <w:snapToGrid w:val="0"/>
    </w:pPr>
  </w:style>
  <w:style w:type="character" w:customStyle="1" w:styleId="FooterChar">
    <w:name w:val="Footer Char"/>
    <w:basedOn w:val="DefaultParagraphFont"/>
    <w:link w:val="Footer"/>
    <w:uiPriority w:val="99"/>
    <w:rsid w:val="008A1C98"/>
  </w:style>
  <w:style w:type="character" w:customStyle="1" w:styleId="Heading4Char">
    <w:name w:val="Heading 4 Char"/>
    <w:basedOn w:val="DefaultParagraphFont"/>
    <w:link w:val="Heading4"/>
    <w:uiPriority w:val="9"/>
    <w:rsid w:val="009C731B"/>
    <w:rPr>
      <w:rFonts w:asciiTheme="majorHAnsi" w:eastAsiaTheme="majorEastAsia" w:hAnsiTheme="majorHAnsi" w:cstheme="majorBidi"/>
      <w:i/>
      <w:iCs/>
      <w:color w:val="2F5496" w:themeColor="accent1" w:themeShade="BF"/>
    </w:rPr>
  </w:style>
  <w:style w:type="paragraph" w:customStyle="1" w:styleId="B1">
    <w:name w:val="B1"/>
    <w:basedOn w:val="List"/>
    <w:link w:val="B1Char"/>
    <w:qFormat/>
    <w:rsid w:val="009C731B"/>
    <w:pPr>
      <w:overflowPunct w:val="0"/>
      <w:autoSpaceDE w:val="0"/>
      <w:autoSpaceDN w:val="0"/>
      <w:adjustRightInd w:val="0"/>
      <w:spacing w:before="0" w:after="180"/>
      <w:ind w:left="568" w:hanging="284"/>
      <w:contextualSpacing w:val="0"/>
      <w:textAlignment w:val="baseline"/>
    </w:pPr>
    <w:rPr>
      <w:rFonts w:ascii="Times New Roman" w:eastAsia="Times New Roman" w:hAnsi="Times New Roman"/>
      <w:kern w:val="0"/>
      <w:sz w:val="20"/>
      <w:szCs w:val="20"/>
      <w:lang w:val="en-GB" w:eastAsia="ja-JP"/>
      <w14:ligatures w14:val="none"/>
    </w:rPr>
  </w:style>
  <w:style w:type="character" w:customStyle="1" w:styleId="B1Char">
    <w:name w:val="B1 Char"/>
    <w:link w:val="B1"/>
    <w:qFormat/>
    <w:rsid w:val="009C731B"/>
    <w:rPr>
      <w:rFonts w:ascii="Times New Roman" w:eastAsia="Times New Roman" w:hAnsi="Times New Roman"/>
      <w:kern w:val="0"/>
      <w:sz w:val="20"/>
      <w:szCs w:val="20"/>
      <w:lang w:val="en-GB" w:eastAsia="ja-JP"/>
      <w14:ligatures w14:val="none"/>
    </w:rPr>
  </w:style>
  <w:style w:type="paragraph" w:styleId="List">
    <w:name w:val="List"/>
    <w:basedOn w:val="Normal"/>
    <w:uiPriority w:val="99"/>
    <w:semiHidden/>
    <w:unhideWhenUsed/>
    <w:rsid w:val="009C731B"/>
    <w:pPr>
      <w:ind w:left="283" w:hanging="283"/>
      <w:contextualSpacing/>
    </w:pPr>
  </w:style>
  <w:style w:type="character" w:styleId="CommentReference">
    <w:name w:val="annotation reference"/>
    <w:basedOn w:val="DefaultParagraphFont"/>
    <w:uiPriority w:val="99"/>
    <w:semiHidden/>
    <w:unhideWhenUsed/>
    <w:rsid w:val="00206874"/>
    <w:rPr>
      <w:sz w:val="21"/>
      <w:szCs w:val="21"/>
    </w:rPr>
  </w:style>
  <w:style w:type="paragraph" w:styleId="CommentText">
    <w:name w:val="annotation text"/>
    <w:basedOn w:val="Normal"/>
    <w:link w:val="CommentTextChar"/>
    <w:uiPriority w:val="99"/>
    <w:semiHidden/>
    <w:unhideWhenUsed/>
    <w:rsid w:val="00206874"/>
  </w:style>
  <w:style w:type="character" w:customStyle="1" w:styleId="CommentTextChar">
    <w:name w:val="Comment Text Char"/>
    <w:basedOn w:val="DefaultParagraphFont"/>
    <w:link w:val="CommentText"/>
    <w:uiPriority w:val="99"/>
    <w:semiHidden/>
    <w:rsid w:val="00206874"/>
  </w:style>
  <w:style w:type="paragraph" w:styleId="CommentSubject">
    <w:name w:val="annotation subject"/>
    <w:basedOn w:val="CommentText"/>
    <w:next w:val="CommentText"/>
    <w:link w:val="CommentSubjectChar"/>
    <w:uiPriority w:val="99"/>
    <w:semiHidden/>
    <w:unhideWhenUsed/>
    <w:rsid w:val="00206874"/>
    <w:rPr>
      <w:b/>
      <w:bCs/>
    </w:rPr>
  </w:style>
  <w:style w:type="character" w:customStyle="1" w:styleId="CommentSubjectChar">
    <w:name w:val="Comment Subject Char"/>
    <w:basedOn w:val="CommentTextChar"/>
    <w:link w:val="CommentSubject"/>
    <w:uiPriority w:val="99"/>
    <w:semiHidden/>
    <w:rsid w:val="00206874"/>
    <w:rPr>
      <w:b/>
      <w:bCs/>
    </w:rPr>
  </w:style>
  <w:style w:type="paragraph" w:styleId="BalloonText">
    <w:name w:val="Balloon Text"/>
    <w:basedOn w:val="Normal"/>
    <w:link w:val="BalloonTextChar"/>
    <w:uiPriority w:val="99"/>
    <w:semiHidden/>
    <w:unhideWhenUsed/>
    <w:rsid w:val="00206874"/>
    <w:pPr>
      <w:spacing w:before="0"/>
    </w:pPr>
    <w:rPr>
      <w:sz w:val="18"/>
      <w:szCs w:val="18"/>
    </w:rPr>
  </w:style>
  <w:style w:type="character" w:customStyle="1" w:styleId="BalloonTextChar">
    <w:name w:val="Balloon Text Char"/>
    <w:basedOn w:val="DefaultParagraphFont"/>
    <w:link w:val="BalloonText"/>
    <w:uiPriority w:val="99"/>
    <w:semiHidden/>
    <w:rsid w:val="00206874"/>
    <w:rPr>
      <w:sz w:val="18"/>
      <w:szCs w:val="18"/>
    </w:rPr>
  </w:style>
  <w:style w:type="paragraph" w:styleId="Revision">
    <w:name w:val="Revision"/>
    <w:hidden/>
    <w:uiPriority w:val="99"/>
    <w:semiHidden/>
    <w:rsid w:val="001E1C38"/>
    <w:pPr>
      <w:spacing w:before="0"/>
      <w:ind w:left="0" w:firstLine="0"/>
    </w:pPr>
  </w:style>
  <w:style w:type="paragraph" w:styleId="BodyText">
    <w:name w:val="Body Text"/>
    <w:basedOn w:val="Normal"/>
    <w:link w:val="BodyTextChar"/>
    <w:uiPriority w:val="99"/>
    <w:semiHidden/>
    <w:unhideWhenUsed/>
    <w:rsid w:val="004558E4"/>
    <w:pPr>
      <w:spacing w:before="0" w:after="120"/>
      <w:ind w:left="0" w:firstLine="0"/>
    </w:pPr>
    <w:rPr>
      <w:rFonts w:ascii="Times New Roman" w:eastAsiaTheme="minorEastAsia" w:hAnsi="Times New Roman"/>
      <w:kern w:val="0"/>
      <w:sz w:val="20"/>
      <w:szCs w:val="20"/>
      <w:lang w:eastAsia="en-US"/>
      <w14:ligatures w14:val="none"/>
    </w:rPr>
  </w:style>
  <w:style w:type="character" w:customStyle="1" w:styleId="BodyTextChar">
    <w:name w:val="Body Text Char"/>
    <w:basedOn w:val="DefaultParagraphFont"/>
    <w:link w:val="BodyText"/>
    <w:uiPriority w:val="99"/>
    <w:semiHidden/>
    <w:rsid w:val="004558E4"/>
    <w:rPr>
      <w:rFonts w:ascii="Times New Roman" w:eastAsiaTheme="minorEastAsia" w:hAnsi="Times New Roman"/>
      <w:kern w:val="0"/>
      <w:sz w:val="20"/>
      <w:szCs w:val="20"/>
      <w:lang w:eastAsia="en-US"/>
      <w14:ligatures w14:val="none"/>
    </w:rPr>
  </w:style>
  <w:style w:type="character" w:customStyle="1" w:styleId="CaptionChar1">
    <w:name w:val="Caption Char1"/>
    <w:aliases w:val="cap Char1,cap Char Char,Caption Char Char,Caption Char1 Char Char,cap Char Char1 Char,Caption Char Char1 Char Char,cap Char2 Char,条目 Char,题注 Char,Caption Char2 Char,Caption Char Char Char Char,Caption Char Char1 Char1,fig and tbl Char"/>
    <w:link w:val="Caption"/>
    <w:uiPriority w:val="99"/>
    <w:locked/>
    <w:rsid w:val="00A367AE"/>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13" Type="http://schemas.openxmlformats.org/officeDocument/2006/relationships/image" Target="media/image5.png"/><Relationship Id="rId18" Type="http://schemas.openxmlformats.org/officeDocument/2006/relationships/image" Target="media/image8.e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image" Target="media/image4.png"/><Relationship Id="rId17" Type="http://schemas.openxmlformats.org/officeDocument/2006/relationships/oleObject" Target="embeddings/Microsoft_Visio_2003-2010_Drawing1.vsd"/><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Microsoft_Visio_2003-2010_Drawing.vsd"/><Relationship Id="rId5" Type="http://schemas.openxmlformats.org/officeDocument/2006/relationships/footnotes" Target="footnotes.xml"/><Relationship Id="rId15" Type="http://schemas.openxmlformats.org/officeDocument/2006/relationships/package" Target="embeddings/Microsoft_Visio_Drawing1.vsdx"/><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oleObject" Target="embeddings/Microsoft_Visio_2003-2010_Drawing2.vsd"/><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emf"/><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311</TotalTime>
  <Pages>25</Pages>
  <Words>8240</Words>
  <Characters>46971</Characters>
  <Application>Microsoft Office Word</Application>
  <DocSecurity>0</DocSecurity>
  <Lines>391</Lines>
  <Paragraphs>110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QCr0</dc:creator>
  <cp:lastModifiedBy>QCr1</cp:lastModifiedBy>
  <cp:revision>175</cp:revision>
  <dcterms:created xsi:type="dcterms:W3CDTF">2023-10-30T07:22:00Z</dcterms:created>
  <dcterms:modified xsi:type="dcterms:W3CDTF">2023-11-01T18:22:00Z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a7295cc1-d279-42ac-ab4d-3b0f4fece050_Enabled">
    <vt:lpwstr>true</vt:lpwstr>
  </property>
  <property fmtid="{D5CDD505-2E9C-101B-9397-08002B2CF9AE}" pid="4" name="MSIP_Label_a7295cc1-d279-42ac-ab4d-3b0f4fece050_SetDate">
    <vt:lpwstr>2023-10-26T09:57:21Z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bea19fda-9ae9-45d6-b13e-200cd7d0c693</vt:lpwstr>
  </property>
  <property fmtid="{D5CDD505-2E9C-101B-9397-08002B2CF9AE}" pid="9" name="MSIP_Label_a7295cc1-d279-42ac-ab4d-3b0f4fece050_ContentBits">
    <vt:lpwstr>0</vt:lpwstr>
  </property>
  <property fmtid="{D5CDD505-2E9C-101B-9397-08002B2CF9AE}" pid="10" name="GrammarlyDocumentId">
    <vt:lpwstr>cd7b2c9c9276b87606f7e109647c483008192af242a6cb89df9de1783f5017e5</vt:lpwstr>
  </property>
  <property fmtid="{D5CDD505-2E9C-101B-9397-08002B2CF9AE}" pid="11" name="fileWhereFroms">
    <vt:lpwstr>PpjeLB1gRN0lwrPqMaCTknf6nhq9hwWe9GgqS5BUNDGpMhY2t8KT2j4ZjfnhpjSvagLvZ/w5hzo3ywso9iUZBzXW46w2+04G/oNOaE07QNaL1Kex5PfDuKQOg5o6epUR/2QZQATONoYgMhQdzdSHBkyDkKVbzQaJRdx6NNDOz4UKYg2J9oD2djP2gL7vaceysh0EcVZp5Fx2QLOxkSsBhYlGUGM7bF1E1lIRsr/x1hxJsMSjp3j+XjCzcOJ5Vrm</vt:lpwstr>
  </property>
  <property fmtid="{D5CDD505-2E9C-101B-9397-08002B2CF9AE}" pid="12" name="CWM2bde93a0748a11ee8000059500000495">
    <vt:lpwstr>CWMCSqtyRVbk4pFH1TZhGZumWTM42JyoFsqzGYx/IFUpuUgfW/F2NqQwrB4eBSIV61UsQob+J2MMVJlaU2YTmH2Ew==</vt:lpwstr>
  </property>
  <property fmtid="{D5CDD505-2E9C-101B-9397-08002B2CF9AE}" pid="13" name="CWM74bc157073cc11ee80006fb400006fb4">
    <vt:lpwstr>CWMp4axpluiHe510EMg1IFRD39g1kFAVi2RxO0mdGuigF1XewAhk+Yrtk/s+tTywi4MUqBDj6UfEC7TocC9+ygarw==</vt:lpwstr>
  </property>
</Properties>
</file>