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Header"/>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Header"/>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Heading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w:t>
      </w:r>
      <w:proofErr w:type="gramStart"/>
      <w:r>
        <w:t>023][</w:t>
      </w:r>
      <w:proofErr w:type="gramEnd"/>
      <w:r>
        <w:t>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374"/>
      </w:tblGrid>
      <w:tr w:rsidR="00164B04" w14:paraId="343F3062" w14:textId="77777777" w:rsidTr="008112E6">
        <w:tc>
          <w:tcPr>
            <w:tcW w:w="3255"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374"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008112E6">
        <w:tc>
          <w:tcPr>
            <w:tcW w:w="3255" w:type="dxa"/>
            <w:shd w:val="clear" w:color="auto" w:fill="auto"/>
          </w:tcPr>
          <w:p w14:paraId="343F3063" w14:textId="1F6FDAE2" w:rsidR="00164B04" w:rsidRDefault="7EE5712E" w:rsidP="00DE1A84">
            <w:pPr>
              <w:pStyle w:val="EmailDiscussion2"/>
              <w:ind w:left="0" w:firstLine="0"/>
            </w:pPr>
            <w:r>
              <w:t>Ericsson</w:t>
            </w:r>
          </w:p>
        </w:tc>
        <w:tc>
          <w:tcPr>
            <w:tcW w:w="6374"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Hyperlink"/>
                </w:rPr>
                <w:t>richard.tano@ericsson.com</w:t>
              </w:r>
            </w:hyperlink>
          </w:p>
        </w:tc>
      </w:tr>
      <w:tr w:rsidR="00164B04" w:rsidRPr="006C3CF0" w14:paraId="343F3068" w14:textId="77777777" w:rsidTr="008112E6">
        <w:tc>
          <w:tcPr>
            <w:tcW w:w="3255" w:type="dxa"/>
            <w:shd w:val="clear" w:color="auto" w:fill="auto"/>
          </w:tcPr>
          <w:p w14:paraId="343F3066" w14:textId="48E074EA" w:rsidR="00164B04" w:rsidRDefault="000C7127" w:rsidP="00DE1A84">
            <w:pPr>
              <w:pStyle w:val="EmailDiscussion2"/>
              <w:ind w:left="0" w:firstLine="0"/>
            </w:pPr>
            <w:r>
              <w:t>CATT</w:t>
            </w:r>
          </w:p>
        </w:tc>
        <w:tc>
          <w:tcPr>
            <w:tcW w:w="6374" w:type="dxa"/>
            <w:shd w:val="clear" w:color="auto" w:fill="auto"/>
          </w:tcPr>
          <w:p w14:paraId="343F3067" w14:textId="5289DB13" w:rsidR="00164B04" w:rsidRPr="006C3CF0" w:rsidRDefault="000C7127" w:rsidP="00DE1A84">
            <w:pPr>
              <w:pStyle w:val="EmailDiscussion2"/>
              <w:ind w:left="0" w:firstLine="0"/>
              <w:rPr>
                <w:lang w:val="fr-FR"/>
              </w:rPr>
            </w:pPr>
            <w:r w:rsidRPr="006C3CF0">
              <w:rPr>
                <w:lang w:val="fr-FR"/>
              </w:rPr>
              <w:t>Pierre Bertrand, pierrebertrand@catt.cn</w:t>
            </w:r>
          </w:p>
        </w:tc>
      </w:tr>
      <w:tr w:rsidR="00164B04" w:rsidRPr="006C3CF0" w14:paraId="343F306B" w14:textId="77777777" w:rsidTr="008112E6">
        <w:tc>
          <w:tcPr>
            <w:tcW w:w="3255"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374"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r w:rsidRPr="0036728A">
              <w:rPr>
                <w:rFonts w:eastAsia="Malgun Gothic" w:hint="eastAsia"/>
                <w:lang w:val="fi-FI" w:eastAsia="ko-KR"/>
              </w:rPr>
              <w:t xml:space="preserve">SeungJune Yi, </w:t>
            </w:r>
            <w:hyperlink r:id="rId12" w:history="1">
              <w:r w:rsidRPr="0036728A">
                <w:rPr>
                  <w:rStyle w:val="Hyperlink"/>
                  <w:rFonts w:eastAsia="Malgun Gothic" w:hint="eastAsia"/>
                  <w:lang w:val="fi-FI" w:eastAsia="ko-KR"/>
                </w:rPr>
                <w:t>seungjune.yi@lge.com</w:t>
              </w:r>
            </w:hyperlink>
            <w:r w:rsidRPr="0036728A">
              <w:rPr>
                <w:rFonts w:eastAsia="Malgun Gothic" w:hint="eastAsia"/>
                <w:lang w:val="fi-FI" w:eastAsia="ko-KR"/>
              </w:rPr>
              <w:t xml:space="preserve"> </w:t>
            </w:r>
          </w:p>
        </w:tc>
      </w:tr>
      <w:tr w:rsidR="00164B04" w:rsidRPr="0036728A" w14:paraId="343F306E" w14:textId="77777777" w:rsidTr="008112E6">
        <w:tc>
          <w:tcPr>
            <w:tcW w:w="3255" w:type="dxa"/>
            <w:shd w:val="clear" w:color="auto" w:fill="auto"/>
          </w:tcPr>
          <w:p w14:paraId="343F306C" w14:textId="586DE1FA"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Samsung</w:t>
            </w:r>
          </w:p>
        </w:tc>
        <w:tc>
          <w:tcPr>
            <w:tcW w:w="6374" w:type="dxa"/>
            <w:shd w:val="clear" w:color="auto" w:fill="auto"/>
          </w:tcPr>
          <w:p w14:paraId="343F306D" w14:textId="365FE501"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Hyunjeong Kang, hyunjeong.kang@samsung.com</w:t>
            </w:r>
          </w:p>
        </w:tc>
      </w:tr>
      <w:tr w:rsidR="0012597B" w:rsidRPr="0036728A" w14:paraId="05AB5A20" w14:textId="77777777" w:rsidTr="008112E6">
        <w:tc>
          <w:tcPr>
            <w:tcW w:w="3255" w:type="dxa"/>
            <w:shd w:val="clear" w:color="auto" w:fill="auto"/>
          </w:tcPr>
          <w:p w14:paraId="11BF7BA2" w14:textId="14CEE589" w:rsidR="0012597B" w:rsidRPr="0012597B" w:rsidRDefault="0012597B" w:rsidP="00DE1A84">
            <w:pPr>
              <w:pStyle w:val="EmailDiscussion2"/>
              <w:ind w:left="0" w:firstLine="0"/>
              <w:rPr>
                <w:rFonts w:eastAsia="DengXian"/>
                <w:lang w:val="fi-FI" w:eastAsia="zh-CN"/>
              </w:rPr>
            </w:pPr>
            <w:r>
              <w:rPr>
                <w:rFonts w:eastAsia="DengXian" w:hint="eastAsia"/>
                <w:lang w:val="fi-FI" w:eastAsia="zh-CN"/>
              </w:rPr>
              <w:t>v</w:t>
            </w:r>
            <w:r>
              <w:rPr>
                <w:rFonts w:eastAsia="DengXian"/>
                <w:lang w:val="fi-FI" w:eastAsia="zh-CN"/>
              </w:rPr>
              <w:t>ivo</w:t>
            </w:r>
          </w:p>
        </w:tc>
        <w:tc>
          <w:tcPr>
            <w:tcW w:w="6374" w:type="dxa"/>
            <w:shd w:val="clear" w:color="auto" w:fill="auto"/>
          </w:tcPr>
          <w:p w14:paraId="79F6A1D5" w14:textId="33B11090" w:rsidR="0012597B" w:rsidRPr="0012597B" w:rsidRDefault="0012597B" w:rsidP="00DE1A84">
            <w:pPr>
              <w:pStyle w:val="EmailDiscussion2"/>
              <w:ind w:left="0" w:firstLine="0"/>
              <w:rPr>
                <w:rFonts w:eastAsia="DengXian"/>
                <w:lang w:val="fi-FI" w:eastAsia="zh-CN"/>
              </w:rPr>
            </w:pPr>
            <w:r>
              <w:rPr>
                <w:rFonts w:eastAsia="DengXian" w:hint="eastAsia"/>
                <w:lang w:val="fi-FI" w:eastAsia="zh-CN"/>
              </w:rPr>
              <w:t>C</w:t>
            </w:r>
            <w:r>
              <w:rPr>
                <w:rFonts w:eastAsia="DengXian"/>
                <w:lang w:val="fi-FI" w:eastAsia="zh-CN"/>
              </w:rPr>
              <w:t>henli, chenli5g@vivo.com</w:t>
            </w:r>
          </w:p>
        </w:tc>
      </w:tr>
      <w:tr w:rsidR="00BD2E69" w:rsidRPr="0036728A" w14:paraId="23741C94" w14:textId="77777777" w:rsidTr="008112E6">
        <w:tc>
          <w:tcPr>
            <w:tcW w:w="3255" w:type="dxa"/>
            <w:shd w:val="clear" w:color="auto" w:fill="auto"/>
          </w:tcPr>
          <w:p w14:paraId="3E11821D" w14:textId="38790C6B" w:rsidR="00BD2E69" w:rsidRDefault="00BD2E69" w:rsidP="00DE1A84">
            <w:pPr>
              <w:pStyle w:val="EmailDiscussion2"/>
              <w:ind w:left="0" w:firstLine="0"/>
              <w:rPr>
                <w:rFonts w:eastAsia="DengXian"/>
                <w:lang w:val="fi-FI" w:eastAsia="zh-CN"/>
              </w:rPr>
            </w:pPr>
            <w:r>
              <w:rPr>
                <w:rFonts w:eastAsia="DengXian" w:hint="eastAsia"/>
                <w:lang w:val="fi-FI" w:eastAsia="zh-CN"/>
              </w:rPr>
              <w:t>OPPO</w:t>
            </w:r>
          </w:p>
        </w:tc>
        <w:tc>
          <w:tcPr>
            <w:tcW w:w="6374" w:type="dxa"/>
            <w:shd w:val="clear" w:color="auto" w:fill="auto"/>
          </w:tcPr>
          <w:p w14:paraId="40B96568" w14:textId="2C0D53ED" w:rsidR="00BD2E69" w:rsidRDefault="00BD2E69" w:rsidP="00DE1A84">
            <w:pPr>
              <w:pStyle w:val="EmailDiscussion2"/>
              <w:ind w:left="0" w:firstLine="0"/>
              <w:rPr>
                <w:rFonts w:eastAsia="DengXian"/>
                <w:lang w:val="fi-FI" w:eastAsia="zh-CN"/>
              </w:rPr>
            </w:pPr>
            <w:r>
              <w:rPr>
                <w:rFonts w:eastAsia="DengXian"/>
                <w:lang w:val="fi-FI" w:eastAsia="zh-CN"/>
              </w:rPr>
              <w:t>Zhe Fu, fuzhe@OPPO.com</w:t>
            </w:r>
          </w:p>
        </w:tc>
      </w:tr>
      <w:tr w:rsidR="00BD2E69" w:rsidRPr="0036728A" w14:paraId="3722FB6C" w14:textId="77777777" w:rsidTr="008112E6">
        <w:tc>
          <w:tcPr>
            <w:tcW w:w="3255" w:type="dxa"/>
            <w:shd w:val="clear" w:color="auto" w:fill="auto"/>
          </w:tcPr>
          <w:p w14:paraId="10B37264" w14:textId="3170F979" w:rsidR="00BD2E69" w:rsidRDefault="00183CB0" w:rsidP="00DE1A84">
            <w:pPr>
              <w:pStyle w:val="EmailDiscussion2"/>
              <w:ind w:left="0" w:firstLine="0"/>
              <w:rPr>
                <w:rFonts w:eastAsia="DengXian"/>
                <w:lang w:val="fi-FI" w:eastAsia="zh-CN"/>
              </w:rPr>
            </w:pPr>
            <w:r>
              <w:rPr>
                <w:rFonts w:eastAsia="DengXian"/>
                <w:lang w:val="fi-FI" w:eastAsia="zh-CN"/>
              </w:rPr>
              <w:t>Apple</w:t>
            </w:r>
          </w:p>
        </w:tc>
        <w:tc>
          <w:tcPr>
            <w:tcW w:w="6374" w:type="dxa"/>
            <w:shd w:val="clear" w:color="auto" w:fill="auto"/>
          </w:tcPr>
          <w:p w14:paraId="12801933" w14:textId="7C804685" w:rsidR="00BD2E69" w:rsidRDefault="00183CB0" w:rsidP="00DE1A84">
            <w:pPr>
              <w:pStyle w:val="EmailDiscussion2"/>
              <w:ind w:left="0" w:firstLine="0"/>
              <w:rPr>
                <w:rFonts w:eastAsia="DengXian"/>
                <w:lang w:val="fi-FI" w:eastAsia="zh-CN"/>
              </w:rPr>
            </w:pPr>
            <w:r>
              <w:rPr>
                <w:rFonts w:eastAsia="DengXian"/>
                <w:lang w:val="fi-FI" w:eastAsia="zh-CN"/>
              </w:rPr>
              <w:t xml:space="preserve">Ping-Heng Wallace Kuo, </w:t>
            </w:r>
            <w:hyperlink r:id="rId13" w:history="1">
              <w:r w:rsidR="00E647F1" w:rsidRPr="007E0161">
                <w:rPr>
                  <w:rStyle w:val="Hyperlink"/>
                  <w:rFonts w:eastAsia="DengXian"/>
                  <w:lang w:val="fi-FI" w:eastAsia="zh-CN"/>
                </w:rPr>
                <w:t>pingheng_kuo@apple.com</w:t>
              </w:r>
            </w:hyperlink>
          </w:p>
          <w:p w14:paraId="4F381FA6" w14:textId="63AA2E4F" w:rsidR="00E647F1" w:rsidRDefault="00E647F1" w:rsidP="00DE1A84">
            <w:pPr>
              <w:pStyle w:val="EmailDiscussion2"/>
              <w:ind w:left="0" w:firstLine="0"/>
              <w:rPr>
                <w:rFonts w:eastAsia="DengXian"/>
                <w:lang w:val="fi-FI" w:eastAsia="zh-CN"/>
              </w:rPr>
            </w:pPr>
            <w:r>
              <w:rPr>
                <w:rFonts w:eastAsia="DengXian"/>
                <w:lang w:val="fi-FI" w:eastAsia="zh-CN"/>
              </w:rPr>
              <w:t xml:space="preserve">Ralf Rossbach, </w:t>
            </w:r>
            <w:hyperlink r:id="rId14" w:history="1">
              <w:r w:rsidRPr="007E0161">
                <w:rPr>
                  <w:rStyle w:val="Hyperlink"/>
                  <w:rFonts w:eastAsia="DengXian"/>
                  <w:lang w:val="fi-FI" w:eastAsia="zh-CN"/>
                </w:rPr>
                <w:t>rrossbach@apple.com</w:t>
              </w:r>
            </w:hyperlink>
            <w:r>
              <w:rPr>
                <w:rFonts w:eastAsia="DengXian"/>
                <w:lang w:val="fi-FI" w:eastAsia="zh-CN"/>
              </w:rPr>
              <w:t xml:space="preserve"> </w:t>
            </w:r>
          </w:p>
        </w:tc>
      </w:tr>
      <w:tr w:rsidR="006C3CF0" w:rsidRPr="0036728A" w14:paraId="153B892A" w14:textId="77777777" w:rsidTr="008112E6">
        <w:tc>
          <w:tcPr>
            <w:tcW w:w="3255" w:type="dxa"/>
            <w:shd w:val="clear" w:color="auto" w:fill="auto"/>
          </w:tcPr>
          <w:p w14:paraId="7029F2A2" w14:textId="0DE73255" w:rsidR="006C3CF0" w:rsidRDefault="006C3CF0" w:rsidP="00DE1A84">
            <w:pPr>
              <w:pStyle w:val="EmailDiscussion2"/>
              <w:ind w:left="0" w:firstLine="0"/>
              <w:rPr>
                <w:rFonts w:eastAsia="DengXian"/>
                <w:lang w:val="fi-FI" w:eastAsia="zh-CN"/>
              </w:rPr>
            </w:pPr>
            <w:r>
              <w:rPr>
                <w:rFonts w:eastAsia="DengXian"/>
                <w:lang w:val="fi-FI" w:eastAsia="zh-CN"/>
              </w:rPr>
              <w:t>InterDigital</w:t>
            </w:r>
          </w:p>
        </w:tc>
        <w:tc>
          <w:tcPr>
            <w:tcW w:w="6374" w:type="dxa"/>
            <w:shd w:val="clear" w:color="auto" w:fill="auto"/>
          </w:tcPr>
          <w:p w14:paraId="144E2704" w14:textId="2412FD0E" w:rsidR="006C3CF0" w:rsidRDefault="006C3CF0" w:rsidP="00DE1A84">
            <w:pPr>
              <w:pStyle w:val="EmailDiscussion2"/>
              <w:ind w:left="0" w:firstLine="0"/>
              <w:rPr>
                <w:rFonts w:eastAsia="DengXian"/>
                <w:lang w:val="fi-FI" w:eastAsia="zh-CN"/>
              </w:rPr>
            </w:pPr>
            <w:r>
              <w:rPr>
                <w:rFonts w:eastAsia="DengXian"/>
                <w:lang w:val="fi-FI" w:eastAsia="zh-CN"/>
              </w:rPr>
              <w:t>Winee, winee.lutchoomun@interdigital.com</w:t>
            </w:r>
          </w:p>
        </w:tc>
      </w:tr>
      <w:tr w:rsidR="008112E6" w14:paraId="38852A49" w14:textId="77777777" w:rsidTr="00A77DBB">
        <w:tc>
          <w:tcPr>
            <w:tcW w:w="3255" w:type="dxa"/>
            <w:shd w:val="clear" w:color="auto" w:fill="auto"/>
          </w:tcPr>
          <w:p w14:paraId="7C335B44" w14:textId="77777777" w:rsidR="008112E6" w:rsidRDefault="008112E6" w:rsidP="00692B64">
            <w:pPr>
              <w:pStyle w:val="EmailDiscussion2"/>
              <w:ind w:left="0" w:firstLine="0"/>
            </w:pPr>
            <w:r>
              <w:t>Intel</w:t>
            </w:r>
          </w:p>
        </w:tc>
        <w:tc>
          <w:tcPr>
            <w:tcW w:w="6374" w:type="dxa"/>
            <w:shd w:val="clear" w:color="auto" w:fill="auto"/>
          </w:tcPr>
          <w:p w14:paraId="59414872" w14:textId="77777777" w:rsidR="008112E6" w:rsidRDefault="008112E6" w:rsidP="00692B64">
            <w:pPr>
              <w:pStyle w:val="EmailDiscussion2"/>
              <w:ind w:left="0" w:firstLine="0"/>
            </w:pPr>
            <w:r>
              <w:t>Marta Martinez Tarradell – marta.m.tarradell@intel.com</w:t>
            </w:r>
          </w:p>
        </w:tc>
      </w:tr>
      <w:tr w:rsidR="006C3CF0" w:rsidRPr="0036728A" w14:paraId="2F20E0D3" w14:textId="77777777" w:rsidTr="008112E6">
        <w:tc>
          <w:tcPr>
            <w:tcW w:w="3255" w:type="dxa"/>
            <w:shd w:val="clear" w:color="auto" w:fill="auto"/>
          </w:tcPr>
          <w:p w14:paraId="2DC291E3" w14:textId="4F74B7DB" w:rsidR="006C3CF0" w:rsidRDefault="00BF3E43" w:rsidP="00DE1A84">
            <w:pPr>
              <w:pStyle w:val="EmailDiscussion2"/>
              <w:ind w:left="0" w:firstLine="0"/>
              <w:rPr>
                <w:rFonts w:eastAsia="DengXian"/>
                <w:lang w:val="fi-FI" w:eastAsia="zh-CN"/>
              </w:rPr>
            </w:pPr>
            <w:r>
              <w:rPr>
                <w:rFonts w:eastAsia="DengXian"/>
                <w:lang w:val="fi-FI" w:eastAsia="zh-CN"/>
              </w:rPr>
              <w:t>Nokia</w:t>
            </w:r>
          </w:p>
        </w:tc>
        <w:tc>
          <w:tcPr>
            <w:tcW w:w="6374" w:type="dxa"/>
            <w:shd w:val="clear" w:color="auto" w:fill="auto"/>
          </w:tcPr>
          <w:p w14:paraId="1C6378E0" w14:textId="525F70F6" w:rsidR="006C3CF0" w:rsidRDefault="00BF3E43" w:rsidP="00DE1A84">
            <w:pPr>
              <w:pStyle w:val="EmailDiscussion2"/>
              <w:ind w:left="0" w:firstLine="0"/>
              <w:rPr>
                <w:rFonts w:eastAsia="DengXian"/>
                <w:lang w:val="fi-FI" w:eastAsia="zh-CN"/>
              </w:rPr>
            </w:pPr>
            <w:r>
              <w:rPr>
                <w:rFonts w:eastAsia="DengXian"/>
                <w:lang w:val="fi-FI" w:eastAsia="zh-CN"/>
              </w:rPr>
              <w:t>Benoist Sébire – benoist.sebire@nokia.com</w:t>
            </w:r>
          </w:p>
        </w:tc>
      </w:tr>
      <w:tr w:rsidR="00733B78" w:rsidRPr="0036728A" w14:paraId="4BDDB411" w14:textId="77777777" w:rsidTr="008112E6">
        <w:tc>
          <w:tcPr>
            <w:tcW w:w="3255" w:type="dxa"/>
            <w:shd w:val="clear" w:color="auto" w:fill="auto"/>
          </w:tcPr>
          <w:p w14:paraId="1B7CFC8A" w14:textId="0EB36719" w:rsidR="00733B78" w:rsidRDefault="00733B78" w:rsidP="00733B78">
            <w:pPr>
              <w:pStyle w:val="EmailDiscussion2"/>
              <w:ind w:left="0" w:firstLine="0"/>
              <w:rPr>
                <w:rFonts w:eastAsia="DengXian"/>
                <w:lang w:val="fi-FI" w:eastAsia="zh-CN"/>
              </w:rPr>
            </w:pPr>
            <w:r>
              <w:t>Xiaomi</w:t>
            </w:r>
          </w:p>
        </w:tc>
        <w:tc>
          <w:tcPr>
            <w:tcW w:w="6374" w:type="dxa"/>
            <w:shd w:val="clear" w:color="auto" w:fill="auto"/>
          </w:tcPr>
          <w:p w14:paraId="24F0FB19" w14:textId="1386DFBC" w:rsidR="00733B78" w:rsidRDefault="00733B78" w:rsidP="00733B78">
            <w:pPr>
              <w:pStyle w:val="EmailDiscussion2"/>
              <w:ind w:left="0" w:firstLine="0"/>
              <w:rPr>
                <w:rFonts w:eastAsia="DengXian"/>
                <w:lang w:val="fi-FI" w:eastAsia="zh-CN"/>
              </w:rPr>
            </w:pPr>
            <w:r>
              <w:rPr>
                <w:rFonts w:eastAsia="DengXian" w:hint="eastAsia"/>
                <w:lang w:eastAsia="zh-CN"/>
              </w:rPr>
              <w:t>Y</w:t>
            </w:r>
            <w:r>
              <w:rPr>
                <w:rFonts w:eastAsia="DengXian"/>
                <w:lang w:eastAsia="zh-CN"/>
              </w:rPr>
              <w:t xml:space="preserve">ujian Zhang, zhangyujian@xiaomi.com </w:t>
            </w:r>
          </w:p>
        </w:tc>
      </w:tr>
      <w:tr w:rsidR="000235E4" w:rsidRPr="0036728A" w14:paraId="14C90301" w14:textId="77777777" w:rsidTr="008112E6">
        <w:tc>
          <w:tcPr>
            <w:tcW w:w="3255" w:type="dxa"/>
            <w:shd w:val="clear" w:color="auto" w:fill="auto"/>
          </w:tcPr>
          <w:p w14:paraId="258571F3" w14:textId="54AE98E4" w:rsidR="000235E4" w:rsidRDefault="000235E4" w:rsidP="000235E4">
            <w:pPr>
              <w:pStyle w:val="EmailDiscussion2"/>
              <w:ind w:left="0" w:firstLine="0"/>
              <w:rPr>
                <w:rFonts w:eastAsia="DengXian"/>
                <w:lang w:val="fi-FI" w:eastAsia="zh-CN"/>
              </w:rPr>
            </w:pPr>
            <w:r>
              <w:rPr>
                <w:rFonts w:eastAsia="DengXian"/>
                <w:lang w:val="fi-FI" w:eastAsia="zh-CN"/>
              </w:rPr>
              <w:t>Qualcomm</w:t>
            </w:r>
          </w:p>
        </w:tc>
        <w:tc>
          <w:tcPr>
            <w:tcW w:w="6374" w:type="dxa"/>
            <w:shd w:val="clear" w:color="auto" w:fill="auto"/>
          </w:tcPr>
          <w:p w14:paraId="0B714DF9" w14:textId="492C4489" w:rsidR="000235E4" w:rsidRDefault="000235E4" w:rsidP="000235E4">
            <w:pPr>
              <w:pStyle w:val="EmailDiscussion2"/>
              <w:ind w:left="0" w:firstLine="0"/>
              <w:rPr>
                <w:rFonts w:eastAsia="DengXian"/>
                <w:lang w:val="fi-FI" w:eastAsia="zh-CN"/>
              </w:rPr>
            </w:pPr>
            <w:r>
              <w:rPr>
                <w:rFonts w:eastAsia="DengXian"/>
                <w:lang w:val="fi-FI" w:eastAsia="zh-CN"/>
              </w:rPr>
              <w:t>Linhai He – linhaihe@qti.qualcomm.com</w:t>
            </w:r>
          </w:p>
        </w:tc>
      </w:tr>
      <w:tr w:rsidR="000235E4" w:rsidRPr="0036728A" w14:paraId="36FACDB0" w14:textId="77777777" w:rsidTr="008112E6">
        <w:tc>
          <w:tcPr>
            <w:tcW w:w="3255" w:type="dxa"/>
            <w:shd w:val="clear" w:color="auto" w:fill="auto"/>
          </w:tcPr>
          <w:p w14:paraId="7BD744B0" w14:textId="77777777" w:rsidR="000235E4" w:rsidRDefault="000235E4" w:rsidP="000235E4">
            <w:pPr>
              <w:pStyle w:val="EmailDiscussion2"/>
              <w:ind w:left="0" w:firstLine="0"/>
              <w:rPr>
                <w:rFonts w:eastAsia="DengXian"/>
                <w:lang w:val="fi-FI" w:eastAsia="zh-CN"/>
              </w:rPr>
            </w:pPr>
          </w:p>
        </w:tc>
        <w:tc>
          <w:tcPr>
            <w:tcW w:w="6374" w:type="dxa"/>
            <w:shd w:val="clear" w:color="auto" w:fill="auto"/>
          </w:tcPr>
          <w:p w14:paraId="0C731BB6" w14:textId="77777777" w:rsidR="000235E4" w:rsidRDefault="000235E4" w:rsidP="000235E4">
            <w:pPr>
              <w:pStyle w:val="EmailDiscussion2"/>
              <w:ind w:left="0" w:firstLine="0"/>
              <w:rPr>
                <w:rFonts w:eastAsia="DengXian"/>
                <w:lang w:val="fi-FI" w:eastAsia="zh-CN"/>
              </w:rPr>
            </w:pPr>
          </w:p>
        </w:tc>
      </w:tr>
    </w:tbl>
    <w:p w14:paraId="343F306F" w14:textId="7A94CBCA" w:rsidR="00164B04" w:rsidRPr="0036728A" w:rsidRDefault="00164B04" w:rsidP="00164B04">
      <w:pPr>
        <w:pStyle w:val="EmailDiscussion2"/>
        <w:ind w:left="0" w:firstLine="0"/>
        <w:rPr>
          <w:lang w:val="fi-FI"/>
        </w:rPr>
      </w:pPr>
    </w:p>
    <w:p w14:paraId="343F3070" w14:textId="77777777" w:rsidR="002612BD" w:rsidRDefault="00585087" w:rsidP="004930C9">
      <w:pPr>
        <w:pStyle w:val="Heading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 xml:space="preserve">Following implementation of the latest agreements, many of the editor’s notes could be removed from the RRC CR. Some small changes were also made by the CR rapporteur, even though they were not agreed directly. For these, the </w:t>
      </w:r>
      <w:r>
        <w:rPr>
          <w:lang w:eastAsia="zh-CN"/>
        </w:rPr>
        <w:lastRenderedPageBreak/>
        <w:t>companies are requested to provide their comments directly in the CR document. The remaining ones are discussed in the following subsections.</w:t>
      </w:r>
    </w:p>
    <w:p w14:paraId="343F3072" w14:textId="77777777" w:rsidR="002E26C2" w:rsidRDefault="00786FE3" w:rsidP="00786FE3">
      <w:pPr>
        <w:pStyle w:val="Heading2"/>
        <w:numPr>
          <w:ilvl w:val="0"/>
          <w:numId w:val="0"/>
        </w:numPr>
        <w:ind w:left="567" w:hanging="567"/>
        <w:rPr>
          <w:lang w:eastAsia="zh-CN"/>
        </w:rPr>
      </w:pPr>
      <w:r>
        <w:rPr>
          <w:lang w:eastAsia="zh-CN"/>
        </w:rPr>
        <w:t>2.1</w:t>
      </w:r>
      <w:r>
        <w:rPr>
          <w:lang w:eastAsia="zh-CN"/>
        </w:rPr>
        <w:tab/>
        <w:t xml:space="preserve">UAI </w:t>
      </w:r>
      <w:proofErr w:type="gramStart"/>
      <w:r>
        <w:rPr>
          <w:lang w:eastAsia="zh-CN"/>
        </w:rPr>
        <w:t>triggering</w:t>
      </w:r>
      <w:proofErr w:type="gramEnd"/>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 xml:space="preserve">Editor’s note: The UE may not have UL traffic information available immediately after being configured to provide it by the gNB. RAN2 may need to discuss whether this should be handled somehow, </w:t>
      </w:r>
      <w:proofErr w:type="gramStart"/>
      <w:r w:rsidR="00B31570" w:rsidRPr="00B31570">
        <w:rPr>
          <w:lang w:eastAsia="zh-CN"/>
        </w:rPr>
        <w:t>e.g.</w:t>
      </w:r>
      <w:proofErr w:type="gramEnd"/>
      <w:r w:rsidR="00B31570" w:rsidRPr="00B31570">
        <w:rPr>
          <w:lang w:eastAsia="zh-CN"/>
        </w:rPr>
        <w:t xml:space="preserve">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t xml:space="preserve">A number of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r w:rsidR="006431C0" w:rsidRPr="00F10B4F">
        <w:rPr>
          <w:i/>
          <w:iCs/>
        </w:rPr>
        <w:t>UEAssistanceInformation</w:t>
      </w:r>
      <w:r w:rsidR="006431C0" w:rsidRPr="00F10B4F">
        <w:rPr>
          <w:rFonts w:eastAsia="MS Mincho"/>
        </w:rPr>
        <w:t xml:space="preserve"> message to provide </w:t>
      </w:r>
      <w:r w:rsidR="006431C0">
        <w:rPr>
          <w:rFonts w:eastAsia="MS Mincho"/>
        </w:rPr>
        <w:t xml:space="preserve">UL traffic information once the UE gathers sufficient information, </w:t>
      </w:r>
      <w:proofErr w:type="gramStart"/>
      <w:r w:rsidR="006431C0">
        <w:rPr>
          <w:rFonts w:eastAsia="MS Mincho"/>
        </w:rPr>
        <w:t>i.e.</w:t>
      </w:r>
      <w:proofErr w:type="gramEnd"/>
      <w:r w:rsidR="006431C0">
        <w:rPr>
          <w:rFonts w:eastAsia="MS Mincho"/>
        </w:rPr>
        <w:t xml:space="preserv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006108CD">
        <w:tc>
          <w:tcPr>
            <w:tcW w:w="264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6981"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006108CD">
        <w:tc>
          <w:tcPr>
            <w:tcW w:w="2648" w:type="dxa"/>
            <w:shd w:val="clear" w:color="auto" w:fill="auto"/>
          </w:tcPr>
          <w:p w14:paraId="343F307C" w14:textId="4941EF7F" w:rsidR="006431C0" w:rsidRPr="00A92D8D" w:rsidRDefault="00057453" w:rsidP="006431C0">
            <w:pPr>
              <w:rPr>
                <w:lang w:eastAsia="zh-CN"/>
              </w:rPr>
            </w:pPr>
            <w:r>
              <w:rPr>
                <w:lang w:eastAsia="zh-CN"/>
              </w:rPr>
              <w:t>Ericsson</w:t>
            </w:r>
          </w:p>
        </w:tc>
        <w:tc>
          <w:tcPr>
            <w:tcW w:w="6981" w:type="dxa"/>
            <w:shd w:val="clear" w:color="auto" w:fill="auto"/>
          </w:tcPr>
          <w:p w14:paraId="57511145" w14:textId="20FCD0D5" w:rsidR="006431C0" w:rsidRPr="00A92D8D" w:rsidRDefault="00262088" w:rsidP="55630779">
            <w:pPr>
              <w:rPr>
                <w:lang w:eastAsia="zh-CN"/>
              </w:rPr>
            </w:pPr>
            <w:r>
              <w:rPr>
                <w:lang w:eastAsia="zh-CN"/>
              </w:rPr>
              <w:t xml:space="preserve">The note could be </w:t>
            </w:r>
            <w:proofErr w:type="gramStart"/>
            <w:r>
              <w:rPr>
                <w:lang w:eastAsia="zh-CN"/>
              </w:rPr>
              <w:t>ok</w:t>
            </w:r>
            <w:proofErr w:type="gramEnd"/>
            <w:r>
              <w:rPr>
                <w:lang w:eastAsia="zh-CN"/>
              </w:rPr>
              <w:t xml:space="preserve">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006108CD">
        <w:tc>
          <w:tcPr>
            <w:tcW w:w="264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6981"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w:t>
            </w:r>
            <w:proofErr w:type="gramStart"/>
            <w:r>
              <w:rPr>
                <w:lang w:eastAsia="zh-CN"/>
              </w:rPr>
              <w:t xml:space="preserve">configuration, </w:t>
            </w:r>
            <w:r w:rsidR="002F4354">
              <w:rPr>
                <w:lang w:eastAsia="zh-CN"/>
              </w:rPr>
              <w:t>and</w:t>
            </w:r>
            <w:proofErr w:type="gramEnd"/>
            <w:r w:rsidR="002F4354">
              <w:rPr>
                <w:lang w:eastAsia="zh-CN"/>
              </w:rPr>
              <w:t xml:space="preserve">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r w:rsidRPr="00F10B4F">
              <w:rPr>
                <w:i/>
                <w:iCs/>
              </w:rPr>
              <w:t>UEAssistanceInformation</w:t>
            </w:r>
            <w:r w:rsidRPr="00F10B4F">
              <w:rPr>
                <w:rFonts w:eastAsia="MS Mincho"/>
              </w:rPr>
              <w:t xml:space="preserve"> message with </w:t>
            </w:r>
            <w:r>
              <w:rPr>
                <w:i/>
                <w:iCs/>
              </w:rPr>
              <w:t>ul</w:t>
            </w:r>
            <w:r w:rsidRPr="00F6344B">
              <w:rPr>
                <w:i/>
                <w:iCs/>
              </w:rPr>
              <w:t>-</w:t>
            </w:r>
            <w:r>
              <w:rPr>
                <w:i/>
                <w:iCs/>
              </w:rPr>
              <w:t>TrafficInfo</w:t>
            </w:r>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r w:rsidRPr="00F10B4F">
              <w:rPr>
                <w:i/>
                <w:iCs/>
              </w:rPr>
              <w:t>UEAssistanceInformation</w:t>
            </w:r>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r w:rsidRPr="00D00377">
              <w:rPr>
                <w:i/>
                <w:snapToGrid w:val="0"/>
              </w:rPr>
              <w:t>UEAssistanceInformation</w:t>
            </w:r>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r w:rsidRPr="00D00377">
              <w:rPr>
                <w:i/>
                <w:snapToGrid w:val="0"/>
              </w:rPr>
              <w:t>UEAssistanceInformation</w:t>
            </w:r>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lastRenderedPageBreak/>
              <w:t>4&gt;</w:t>
            </w:r>
            <w:r w:rsidRPr="00D00377">
              <w:tab/>
            </w:r>
            <w:r>
              <w:t>[…]</w:t>
            </w:r>
          </w:p>
          <w:p w14:paraId="61DBCB9E" w14:textId="77777777" w:rsidR="00031A4F" w:rsidRPr="00D00377" w:rsidRDefault="00031A4F" w:rsidP="00031A4F">
            <w:pPr>
              <w:pStyle w:val="B5"/>
            </w:pPr>
            <w:r w:rsidRPr="00D00377">
              <w:t>5&gt;</w:t>
            </w:r>
            <w:r w:rsidRPr="00D00377">
              <w:tab/>
              <w:t xml:space="preserve">set </w:t>
            </w:r>
            <w:r w:rsidRPr="00D00377">
              <w:rPr>
                <w:i/>
              </w:rPr>
              <w:t xml:space="preserve">jitterRange </w:t>
            </w:r>
            <w:r w:rsidRPr="00D00377">
              <w:t xml:space="preserve">to the latest measured value of the jitter </w:t>
            </w:r>
            <w:proofErr w:type="gramStart"/>
            <w:r w:rsidRPr="00D00377">
              <w:t>range;</w:t>
            </w:r>
            <w:proofErr w:type="gramEnd"/>
          </w:p>
          <w:p w14:paraId="481F4989" w14:textId="77777777" w:rsidR="00031A4F" w:rsidRDefault="00031A4F" w:rsidP="00031A4F">
            <w:pPr>
              <w:rPr>
                <w:lang w:eastAsia="zh-CN"/>
              </w:rPr>
            </w:pPr>
            <w:r>
              <w:rPr>
                <w:lang w:eastAsia="zh-CN"/>
              </w:rPr>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However, we don’t share the Rapporteur’s view that the usecase we discussed in R2-2309704 suggesting UE could report that no satisfactory value of a certain parameter is available, falls in the same usecase, as it extends it after UE has already reported some measurements. The scenario is as follows:</w:t>
            </w:r>
          </w:p>
          <w:p w14:paraId="19DAEEF6" w14:textId="77777777" w:rsidR="00031A4F" w:rsidRDefault="00031A4F" w:rsidP="00031A4F">
            <w:pPr>
              <w:rPr>
                <w:lang w:eastAsia="zh-CN"/>
              </w:rPr>
            </w:pPr>
            <w:r>
              <w:rPr>
                <w:lang w:eastAsia="zh-CN"/>
              </w:rPr>
              <w:t xml:space="preserve">1) UE first reports converged measurements on BAT, </w:t>
            </w:r>
            <w:proofErr w:type="gramStart"/>
            <w:r>
              <w:rPr>
                <w:lang w:eastAsia="zh-CN"/>
              </w:rPr>
              <w:t>jitter</w:t>
            </w:r>
            <w:proofErr w:type="gramEnd"/>
            <w:r>
              <w:rPr>
                <w:lang w:eastAsia="zh-CN"/>
              </w:rPr>
              <w:t xml:space="preserve">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converging anymore, for a period of time.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n such case, we believe it is important that UE informs the gNB about it rather than reporting inaccurate values</w:t>
            </w:r>
            <w:r>
              <w:rPr>
                <w:lang w:eastAsia="zh-CN"/>
              </w:rPr>
              <w:t xml:space="preserve"> or not reporting anything</w:t>
            </w:r>
            <w:r w:rsidRPr="00351E7E">
              <w:rPr>
                <w:lang w:eastAsia="zh-CN"/>
              </w:rPr>
              <w:t>. In such case, gNB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gNB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006108CD">
        <w:tc>
          <w:tcPr>
            <w:tcW w:w="264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6981"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006108CD">
        <w:tc>
          <w:tcPr>
            <w:tcW w:w="2648" w:type="dxa"/>
            <w:shd w:val="clear" w:color="auto" w:fill="auto"/>
          </w:tcPr>
          <w:p w14:paraId="4FEAF31C" w14:textId="612156EE" w:rsidR="00A12FD5" w:rsidRDefault="00A12FD5" w:rsidP="00A07371">
            <w:pPr>
              <w:rPr>
                <w:rFonts w:eastAsia="Malgun Gothic"/>
                <w:lang w:eastAsia="ko-KR"/>
              </w:rPr>
            </w:pPr>
            <w:r>
              <w:rPr>
                <w:rFonts w:eastAsia="Malgun Gothic"/>
                <w:lang w:eastAsia="ko-KR"/>
              </w:rPr>
              <w:t>Futurewei</w:t>
            </w:r>
          </w:p>
        </w:tc>
        <w:tc>
          <w:tcPr>
            <w:tcW w:w="6981"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r w:rsidRPr="008F55D0">
              <w:rPr>
                <w:b/>
                <w:i/>
                <w:lang w:eastAsia="zh-CN"/>
              </w:rPr>
              <w:t>UEAssistanceInformation</w:t>
            </w:r>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c>
      </w:tr>
      <w:tr w:rsidR="00CE4611" w:rsidRPr="00DE1A84" w14:paraId="04ED37B9" w14:textId="77777777" w:rsidTr="006108CD">
        <w:tc>
          <w:tcPr>
            <w:tcW w:w="2648" w:type="dxa"/>
            <w:shd w:val="clear" w:color="auto" w:fill="auto"/>
          </w:tcPr>
          <w:p w14:paraId="6C1858A3" w14:textId="4FB17385" w:rsidR="00CE4611" w:rsidRDefault="00CE4611" w:rsidP="00A07371">
            <w:pPr>
              <w:rPr>
                <w:rFonts w:eastAsia="Malgun Gothic"/>
                <w:lang w:eastAsia="ko-KR"/>
              </w:rPr>
            </w:pPr>
            <w:r>
              <w:rPr>
                <w:rFonts w:eastAsia="Malgun Gothic" w:hint="eastAsia"/>
                <w:lang w:eastAsia="ko-KR"/>
              </w:rPr>
              <w:t>Samsung</w:t>
            </w:r>
          </w:p>
        </w:tc>
        <w:tc>
          <w:tcPr>
            <w:tcW w:w="6981" w:type="dxa"/>
            <w:shd w:val="clear" w:color="auto" w:fill="auto"/>
          </w:tcPr>
          <w:p w14:paraId="7D0D5E72" w14:textId="200A58F3" w:rsidR="00CE4611" w:rsidRDefault="00CE4611" w:rsidP="00CE4611">
            <w:pPr>
              <w:rPr>
                <w:rFonts w:eastAsia="Malgun Gothic"/>
                <w:lang w:eastAsia="ko-KR"/>
              </w:rPr>
            </w:pPr>
            <w:r>
              <w:rPr>
                <w:rFonts w:eastAsia="Malgun Gothic"/>
                <w:lang w:eastAsia="ko-KR"/>
              </w:rPr>
              <w:t xml:space="preserve">The note </w:t>
            </w:r>
            <w:r>
              <w:rPr>
                <w:rFonts w:eastAsia="Malgun Gothic" w:hint="eastAsia"/>
                <w:lang w:eastAsia="ko-KR"/>
              </w:rPr>
              <w:t>is okay</w:t>
            </w:r>
            <w:r>
              <w:rPr>
                <w:rFonts w:eastAsia="Malgun Gothic"/>
                <w:lang w:eastAsia="ko-KR"/>
              </w:rPr>
              <w:t>.</w:t>
            </w:r>
          </w:p>
        </w:tc>
      </w:tr>
      <w:tr w:rsidR="008F7998" w:rsidRPr="00DE1A84" w14:paraId="5A76DCAF" w14:textId="77777777" w:rsidTr="006108CD">
        <w:tc>
          <w:tcPr>
            <w:tcW w:w="2648" w:type="dxa"/>
            <w:shd w:val="clear" w:color="auto" w:fill="auto"/>
          </w:tcPr>
          <w:p w14:paraId="6A7A834C" w14:textId="3CB8778F" w:rsidR="008F7998" w:rsidRPr="008F7998" w:rsidRDefault="008F7998" w:rsidP="00A07371">
            <w:pPr>
              <w:rPr>
                <w:rFonts w:eastAsia="DengXian"/>
                <w:lang w:eastAsia="zh-CN"/>
              </w:rPr>
            </w:pPr>
            <w:r>
              <w:rPr>
                <w:rFonts w:eastAsia="DengXian" w:hint="eastAsia"/>
                <w:lang w:eastAsia="zh-CN"/>
              </w:rPr>
              <w:t>v</w:t>
            </w:r>
            <w:r>
              <w:rPr>
                <w:rFonts w:eastAsia="DengXian"/>
                <w:lang w:eastAsia="zh-CN"/>
              </w:rPr>
              <w:t>ivo</w:t>
            </w:r>
          </w:p>
        </w:tc>
        <w:tc>
          <w:tcPr>
            <w:tcW w:w="6981" w:type="dxa"/>
            <w:shd w:val="clear" w:color="auto" w:fill="auto"/>
          </w:tcPr>
          <w:p w14:paraId="790BF304" w14:textId="0BC1EEA8" w:rsidR="008F7998" w:rsidRDefault="008F7998" w:rsidP="00CE4611">
            <w:pPr>
              <w:rPr>
                <w:rFonts w:eastAsia="Malgun Gothic"/>
                <w:lang w:eastAsia="ko-KR"/>
              </w:rPr>
            </w:pPr>
            <w:r>
              <w:rPr>
                <w:rFonts w:hint="eastAsia"/>
                <w:lang w:val="en-US" w:eastAsia="zh-CN"/>
              </w:rPr>
              <w:t xml:space="preserve">Agree with Ericsson that </w:t>
            </w:r>
            <w:r>
              <w:rPr>
                <w:lang w:val="en-US" w:eastAsia="zh-CN"/>
              </w:rPr>
              <w:t>“</w:t>
            </w:r>
            <w:r>
              <w:rPr>
                <w:rFonts w:hint="eastAsia"/>
                <w:lang w:val="en-US" w:eastAsia="zh-CN"/>
              </w:rPr>
              <w:t>no satisfactory value cannot cover the scenario where UE is unable to obtain the UL traffic information for the specific application</w:t>
            </w:r>
            <w:r>
              <w:rPr>
                <w:lang w:val="en-US" w:eastAsia="zh-CN"/>
              </w:rPr>
              <w:t>”</w:t>
            </w:r>
            <w:r>
              <w:rPr>
                <w:rFonts w:hint="eastAsia"/>
                <w:lang w:val="en-US" w:eastAsia="zh-CN"/>
              </w:rPr>
              <w:t xml:space="preserve">. Therefore, a simpler note could be that </w:t>
            </w:r>
            <w:r>
              <w:rPr>
                <w:lang w:val="en-US" w:eastAsia="zh-CN"/>
              </w:rPr>
              <w:t>“</w:t>
            </w:r>
            <w:r>
              <w:rPr>
                <w:rFonts w:eastAsia="MS Mincho"/>
                <w:szCs w:val="24"/>
                <w:lang w:val="en-US" w:bidi="ar"/>
              </w:rPr>
              <w:t>The UE may not have UL traffic information available immediately after being configured to provide it by the gNB</w:t>
            </w:r>
            <w:r>
              <w:rPr>
                <w:rFonts w:hint="eastAsia"/>
                <w:szCs w:val="24"/>
                <w:lang w:val="en-US" w:eastAsia="zh-CN" w:bidi="ar"/>
              </w:rPr>
              <w:t xml:space="preserve"> and may delay the first transmission of the UL traffic information</w:t>
            </w:r>
            <w:r>
              <w:rPr>
                <w:szCs w:val="24"/>
                <w:lang w:val="en-US" w:eastAsia="zh-CN" w:bidi="ar"/>
              </w:rPr>
              <w:t xml:space="preserve"> by implementation”</w:t>
            </w:r>
            <w:r>
              <w:rPr>
                <w:rFonts w:hint="eastAsia"/>
                <w:szCs w:val="24"/>
                <w:lang w:val="en-US" w:eastAsia="zh-CN" w:bidi="ar"/>
              </w:rPr>
              <w:t>.</w:t>
            </w:r>
          </w:p>
        </w:tc>
      </w:tr>
      <w:tr w:rsidR="006108CD" w:rsidRPr="00DE1A84" w14:paraId="3C25AAD7" w14:textId="77777777" w:rsidTr="006108CD">
        <w:tc>
          <w:tcPr>
            <w:tcW w:w="2648" w:type="dxa"/>
            <w:shd w:val="clear" w:color="auto" w:fill="auto"/>
          </w:tcPr>
          <w:p w14:paraId="2A7E7127" w14:textId="7CA5842A" w:rsidR="006108CD" w:rsidRDefault="006108CD" w:rsidP="006108CD">
            <w:pPr>
              <w:rPr>
                <w:rFonts w:eastAsia="DengXian"/>
                <w:lang w:eastAsia="zh-CN"/>
              </w:rPr>
            </w:pPr>
            <w:r>
              <w:rPr>
                <w:rFonts w:hint="eastAsia"/>
                <w:lang w:eastAsia="zh-CN"/>
              </w:rPr>
              <w:t>OPPO</w:t>
            </w:r>
          </w:p>
        </w:tc>
        <w:tc>
          <w:tcPr>
            <w:tcW w:w="6981" w:type="dxa"/>
            <w:shd w:val="clear" w:color="auto" w:fill="auto"/>
          </w:tcPr>
          <w:p w14:paraId="2EC53743" w14:textId="430ACFF8" w:rsidR="006108CD" w:rsidRDefault="006108CD" w:rsidP="006108CD">
            <w:pPr>
              <w:rPr>
                <w:lang w:eastAsia="zh-CN"/>
              </w:rPr>
            </w:pPr>
            <w:r>
              <w:rPr>
                <w:rFonts w:hint="eastAsia"/>
                <w:lang w:eastAsia="zh-CN"/>
              </w:rPr>
              <w:t>W</w:t>
            </w:r>
            <w:r>
              <w:rPr>
                <w:lang w:eastAsia="zh-CN"/>
              </w:rPr>
              <w:t xml:space="preserve">e do not think there is a need to capture anything. </w:t>
            </w:r>
            <w:r w:rsidR="000813FE">
              <w:rPr>
                <w:lang w:eastAsia="zh-CN"/>
              </w:rPr>
              <w:t>For the</w:t>
            </w:r>
            <w:r>
              <w:rPr>
                <w:lang w:eastAsia="zh-CN"/>
              </w:rPr>
              <w:t xml:space="preserve"> UAI procedure, we always rely on the UE implementation on when/how to report the assistance information and</w:t>
            </w:r>
            <w:r w:rsidR="000813FE">
              <w:rPr>
                <w:lang w:eastAsia="zh-CN"/>
              </w:rPr>
              <w:t xml:space="preserve"> we believe the smart UE would initiate the UAI transmission once it has sufficient information.</w:t>
            </w:r>
            <w:r>
              <w:rPr>
                <w:lang w:eastAsia="zh-CN"/>
              </w:rPr>
              <w:t xml:space="preserve"> </w:t>
            </w:r>
            <w:r w:rsidR="000813FE">
              <w:rPr>
                <w:lang w:eastAsia="zh-CN"/>
              </w:rPr>
              <w:t xml:space="preserve">Also, the </w:t>
            </w:r>
            <w:r>
              <w:rPr>
                <w:lang w:eastAsia="zh-CN"/>
              </w:rPr>
              <w:t xml:space="preserve">RRC spec captures nothing </w:t>
            </w:r>
            <w:r w:rsidR="008B22B7">
              <w:rPr>
                <w:lang w:eastAsia="zh-CN"/>
              </w:rPr>
              <w:t xml:space="preserve">like this </w:t>
            </w:r>
            <w:r w:rsidR="000813FE">
              <w:rPr>
                <w:lang w:eastAsia="zh-CN"/>
              </w:rPr>
              <w:t>for other UAI report cases either</w:t>
            </w:r>
            <w:r>
              <w:rPr>
                <w:lang w:eastAsia="zh-CN"/>
              </w:rPr>
              <w:t xml:space="preserve">. </w:t>
            </w:r>
          </w:p>
          <w:p w14:paraId="4FC7B989" w14:textId="53AA65BE" w:rsidR="006108CD" w:rsidRDefault="006108CD" w:rsidP="006108CD">
            <w:pPr>
              <w:rPr>
                <w:lang w:val="en-US" w:eastAsia="zh-CN"/>
              </w:rPr>
            </w:pPr>
            <w:r>
              <w:rPr>
                <w:lang w:eastAsia="zh-CN"/>
              </w:rPr>
              <w:t xml:space="preserve">But, if </w:t>
            </w:r>
            <w:r w:rsidR="00F75545">
              <w:rPr>
                <w:lang w:eastAsia="zh-CN"/>
              </w:rPr>
              <w:t xml:space="preserve">the </w:t>
            </w:r>
            <w:r>
              <w:rPr>
                <w:lang w:eastAsia="zh-CN"/>
              </w:rPr>
              <w:t xml:space="preserve">majority wants, we are fine to have the NOTE proposed by the rapporteur. </w:t>
            </w:r>
          </w:p>
        </w:tc>
      </w:tr>
      <w:tr w:rsidR="00183CB0" w:rsidRPr="00DE1A84" w14:paraId="23DF5DAB" w14:textId="77777777" w:rsidTr="006108CD">
        <w:tc>
          <w:tcPr>
            <w:tcW w:w="2648" w:type="dxa"/>
            <w:shd w:val="clear" w:color="auto" w:fill="auto"/>
          </w:tcPr>
          <w:p w14:paraId="38B5CD1B" w14:textId="3BEA1FA9" w:rsidR="00183CB0" w:rsidRDefault="00183CB0" w:rsidP="006108CD">
            <w:pPr>
              <w:rPr>
                <w:lang w:eastAsia="zh-CN"/>
              </w:rPr>
            </w:pPr>
            <w:r>
              <w:rPr>
                <w:lang w:eastAsia="zh-CN"/>
              </w:rPr>
              <w:t>Apple</w:t>
            </w:r>
          </w:p>
        </w:tc>
        <w:tc>
          <w:tcPr>
            <w:tcW w:w="6981" w:type="dxa"/>
            <w:shd w:val="clear" w:color="auto" w:fill="auto"/>
          </w:tcPr>
          <w:p w14:paraId="5AAA981E" w14:textId="77777777" w:rsidR="00183CB0" w:rsidRDefault="00183CB0" w:rsidP="006108CD">
            <w:pPr>
              <w:rPr>
                <w:lang w:eastAsia="zh-CN"/>
              </w:rPr>
            </w:pPr>
            <w:r>
              <w:rPr>
                <w:lang w:eastAsia="zh-CN"/>
              </w:rPr>
              <w:t>We prefer to simplify the NOTE:</w:t>
            </w:r>
          </w:p>
          <w:p w14:paraId="63E9AB37" w14:textId="096AE484" w:rsidR="00183CB0" w:rsidRDefault="00183CB0" w:rsidP="00183CB0">
            <w:pPr>
              <w:ind w:left="284"/>
              <w:rPr>
                <w:b/>
                <w:lang w:eastAsia="zh-CN"/>
              </w:rPr>
            </w:pPr>
            <w:r w:rsidRPr="006431C0">
              <w:rPr>
                <w:b/>
                <w:lang w:eastAsia="zh-CN"/>
              </w:rPr>
              <w:t xml:space="preserve">NOTE: The UE </w:t>
            </w:r>
            <w:r w:rsidRPr="00183CB0">
              <w:rPr>
                <w:b/>
                <w:strike/>
                <w:color w:val="FF0000"/>
                <w:lang w:eastAsia="zh-CN"/>
              </w:rPr>
              <w:t xml:space="preserve">should only initiate transmission of the </w:t>
            </w:r>
            <w:r w:rsidRPr="00183CB0">
              <w:rPr>
                <w:b/>
                <w:i/>
                <w:strike/>
                <w:color w:val="FF0000"/>
                <w:lang w:eastAsia="zh-CN"/>
              </w:rPr>
              <w:t>UEAssistanceInformation</w:t>
            </w:r>
            <w:r w:rsidRPr="00183CB0">
              <w:rPr>
                <w:b/>
                <w:strike/>
                <w:color w:val="FF0000"/>
                <w:lang w:eastAsia="zh-CN"/>
              </w:rPr>
              <w:t xml:space="preserve"> message to provide UL traffic information once </w:t>
            </w:r>
            <w:r w:rsidRPr="00183CB0">
              <w:rPr>
                <w:b/>
                <w:strike/>
                <w:color w:val="FF0000"/>
                <w:lang w:eastAsia="zh-CN"/>
              </w:rPr>
              <w:lastRenderedPageBreak/>
              <w:t xml:space="preserve">the UE gathers sufficient information, </w:t>
            </w:r>
            <w:proofErr w:type="gramStart"/>
            <w:r w:rsidRPr="00183CB0">
              <w:rPr>
                <w:b/>
                <w:strike/>
                <w:color w:val="FF0000"/>
                <w:lang w:eastAsia="zh-CN"/>
              </w:rPr>
              <w:t>i.e.</w:t>
            </w:r>
            <w:proofErr w:type="gramEnd"/>
            <w:r w:rsidRPr="00183CB0">
              <w:rPr>
                <w:b/>
                <w:strike/>
                <w:color w:val="FF0000"/>
                <w:lang w:eastAsia="zh-CN"/>
              </w:rPr>
              <w:t xml:space="preserve"> it</w:t>
            </w:r>
            <w:r w:rsidRPr="00183CB0">
              <w:rPr>
                <w:b/>
                <w:color w:val="FF0000"/>
                <w:lang w:eastAsia="zh-CN"/>
              </w:rPr>
              <w:t xml:space="preserve"> </w:t>
            </w:r>
            <w:r w:rsidRPr="006431C0">
              <w:rPr>
                <w:b/>
                <w:lang w:eastAsia="zh-CN"/>
              </w:rPr>
              <w:t xml:space="preserve">is not required to </w:t>
            </w:r>
            <w:r w:rsidRPr="00183CB0">
              <w:rPr>
                <w:b/>
                <w:strike/>
                <w:color w:val="FF0000"/>
                <w:lang w:eastAsia="zh-CN"/>
              </w:rPr>
              <w:t>do so</w:t>
            </w:r>
            <w:r w:rsidRPr="006431C0">
              <w:rPr>
                <w:b/>
                <w:lang w:eastAsia="zh-CN"/>
              </w:rPr>
              <w:t xml:space="preserve"> </w:t>
            </w:r>
            <w:r>
              <w:rPr>
                <w:b/>
                <w:color w:val="4472C4" w:themeColor="accent1"/>
                <w:u w:val="single"/>
                <w:lang w:eastAsia="zh-CN"/>
              </w:rPr>
              <w:t xml:space="preserve">initiate transmission of the </w:t>
            </w:r>
            <w:r w:rsidRPr="00183CB0">
              <w:rPr>
                <w:b/>
                <w:i/>
                <w:iCs/>
                <w:color w:val="4472C4" w:themeColor="accent1"/>
                <w:u w:val="single"/>
                <w:lang w:eastAsia="zh-CN"/>
              </w:rPr>
              <w:t xml:space="preserve">UEAssistanceInformation </w:t>
            </w:r>
            <w:r>
              <w:rPr>
                <w:b/>
                <w:color w:val="4472C4" w:themeColor="accent1"/>
                <w:u w:val="single"/>
                <w:lang w:eastAsia="zh-CN"/>
              </w:rPr>
              <w:t xml:space="preserve">message to provide UL traffic information </w:t>
            </w:r>
            <w:r w:rsidRPr="006431C0">
              <w:rPr>
                <w:b/>
                <w:lang w:eastAsia="zh-CN"/>
              </w:rPr>
              <w:t>immediately after being configured to</w:t>
            </w:r>
            <w:r>
              <w:rPr>
                <w:b/>
                <w:lang w:eastAsia="zh-CN"/>
              </w:rPr>
              <w:t xml:space="preserve"> </w:t>
            </w:r>
            <w:r w:rsidRPr="00183CB0">
              <w:rPr>
                <w:b/>
                <w:color w:val="4472C4" w:themeColor="accent1"/>
                <w:u w:val="single"/>
                <w:lang w:eastAsia="zh-CN"/>
              </w:rPr>
              <w:t>do so</w:t>
            </w:r>
            <w:r w:rsidRPr="00183CB0">
              <w:rPr>
                <w:b/>
                <w:color w:val="4472C4" w:themeColor="accent1"/>
                <w:lang w:eastAsia="zh-CN"/>
              </w:rPr>
              <w:t xml:space="preserve"> </w:t>
            </w:r>
            <w:r w:rsidRPr="00183CB0">
              <w:rPr>
                <w:b/>
                <w:strike/>
                <w:color w:val="FF0000"/>
                <w:lang w:eastAsia="zh-CN"/>
              </w:rPr>
              <w:t>provide UL traffic information</w:t>
            </w:r>
            <w:r w:rsidRPr="006431C0">
              <w:rPr>
                <w:b/>
                <w:lang w:eastAsia="zh-CN"/>
              </w:rPr>
              <w:t>.</w:t>
            </w:r>
          </w:p>
          <w:p w14:paraId="318A5B5A" w14:textId="20613C9E" w:rsidR="00183CB0" w:rsidRDefault="00183CB0" w:rsidP="006108CD">
            <w:pPr>
              <w:rPr>
                <w:lang w:eastAsia="zh-CN"/>
              </w:rPr>
            </w:pPr>
          </w:p>
        </w:tc>
      </w:tr>
      <w:tr w:rsidR="00840FF3" w:rsidRPr="00DE1A84" w14:paraId="673E1460" w14:textId="77777777" w:rsidTr="006108CD">
        <w:tc>
          <w:tcPr>
            <w:tcW w:w="2648" w:type="dxa"/>
            <w:shd w:val="clear" w:color="auto" w:fill="auto"/>
          </w:tcPr>
          <w:p w14:paraId="6D1FB808" w14:textId="0B482C61" w:rsidR="00840FF3" w:rsidRDefault="00840FF3" w:rsidP="006108CD">
            <w:pPr>
              <w:rPr>
                <w:lang w:eastAsia="zh-CN"/>
              </w:rPr>
            </w:pPr>
            <w:r>
              <w:rPr>
                <w:lang w:eastAsia="zh-CN"/>
              </w:rPr>
              <w:lastRenderedPageBreak/>
              <w:t>InterDigital</w:t>
            </w:r>
          </w:p>
        </w:tc>
        <w:tc>
          <w:tcPr>
            <w:tcW w:w="6981" w:type="dxa"/>
            <w:shd w:val="clear" w:color="auto" w:fill="auto"/>
          </w:tcPr>
          <w:p w14:paraId="5A078F8D" w14:textId="77777777" w:rsidR="00840FF3" w:rsidRDefault="00840FF3" w:rsidP="00840FF3">
            <w:pPr>
              <w:rPr>
                <w:lang w:eastAsia="zh-CN"/>
              </w:rPr>
            </w:pPr>
            <w:r>
              <w:rPr>
                <w:lang w:eastAsia="zh-CN"/>
              </w:rPr>
              <w:t xml:space="preserve">Since a good UE implementation will ensure the UE will only do the reporting once it has sufficient and satisfactory UL traffic information, there is no need for a note. </w:t>
            </w:r>
          </w:p>
          <w:p w14:paraId="13799F33" w14:textId="52CB7875" w:rsidR="00840FF3" w:rsidRDefault="00840FF3" w:rsidP="00840FF3">
            <w:pPr>
              <w:rPr>
                <w:lang w:eastAsia="zh-CN"/>
              </w:rPr>
            </w:pPr>
            <w:r>
              <w:rPr>
                <w:lang w:eastAsia="zh-CN"/>
              </w:rPr>
              <w:t xml:space="preserve">But we fine with adding the note if majority wants to. If we add the note, </w:t>
            </w:r>
            <w:r w:rsidR="00E9631F">
              <w:rPr>
                <w:lang w:eastAsia="zh-CN"/>
              </w:rPr>
              <w:t>we can</w:t>
            </w:r>
            <w:r>
              <w:rPr>
                <w:lang w:eastAsia="zh-CN"/>
              </w:rPr>
              <w:t xml:space="preserve"> add the following since we agree with Ericsson that the “no satisfactory” occurrence is not restrict</w:t>
            </w:r>
            <w:r w:rsidR="002E06FA">
              <w:rPr>
                <w:lang w:eastAsia="zh-CN"/>
              </w:rPr>
              <w:t>s</w:t>
            </w:r>
            <w:r>
              <w:rPr>
                <w:lang w:eastAsia="zh-CN"/>
              </w:rPr>
              <w:t>ed to the beginning:</w:t>
            </w:r>
          </w:p>
          <w:p w14:paraId="74E3EE68" w14:textId="29D23EC8" w:rsidR="00840FF3" w:rsidRPr="00840FF3" w:rsidRDefault="00840FF3" w:rsidP="00840FF3">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w:t>
            </w:r>
            <w:r>
              <w:rPr>
                <w:b/>
                <w:lang w:eastAsia="zh-CN"/>
              </w:rPr>
              <w:t xml:space="preserve"> </w:t>
            </w:r>
            <w:ins w:id="8" w:author="InterDigital (Winee)" w:date="2023-10-26T14:51:00Z">
              <w:r>
                <w:rPr>
                  <w:b/>
                  <w:lang w:eastAsia="zh-CN"/>
                </w:rPr>
                <w:t>and/or satisfactory</w:t>
              </w:r>
            </w:ins>
            <w:r>
              <w:rPr>
                <w:b/>
                <w:lang w:eastAsia="zh-CN"/>
              </w:rPr>
              <w:t xml:space="preserve"> </w:t>
            </w:r>
            <w:r w:rsidRPr="006431C0">
              <w:rPr>
                <w:b/>
                <w:lang w:eastAsia="zh-CN"/>
              </w:rPr>
              <w:t xml:space="preserve">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ins w:id="9" w:author="InterDigital (Winee)" w:date="2023-10-26T14:51:00Z">
              <w:r>
                <w:rPr>
                  <w:b/>
                  <w:lang w:eastAsia="zh-CN"/>
                </w:rPr>
                <w:t xml:space="preserve"> or when there is no satisfactory information to report</w:t>
              </w:r>
            </w:ins>
            <w:r w:rsidRPr="006431C0">
              <w:rPr>
                <w:b/>
                <w:lang w:eastAsia="zh-CN"/>
              </w:rPr>
              <w:t>.</w:t>
            </w:r>
          </w:p>
        </w:tc>
      </w:tr>
      <w:tr w:rsidR="008112E6" w:rsidRPr="00DE1A84" w14:paraId="60B348E2" w14:textId="77777777" w:rsidTr="006108CD">
        <w:tc>
          <w:tcPr>
            <w:tcW w:w="2648" w:type="dxa"/>
            <w:shd w:val="clear" w:color="auto" w:fill="auto"/>
          </w:tcPr>
          <w:p w14:paraId="4DD9495A" w14:textId="1905CE2F" w:rsidR="008112E6" w:rsidRDefault="008112E6" w:rsidP="006108CD">
            <w:pPr>
              <w:rPr>
                <w:lang w:eastAsia="zh-CN"/>
              </w:rPr>
            </w:pPr>
            <w:r>
              <w:rPr>
                <w:lang w:eastAsia="zh-CN"/>
              </w:rPr>
              <w:t>Intel</w:t>
            </w:r>
          </w:p>
        </w:tc>
        <w:tc>
          <w:tcPr>
            <w:tcW w:w="6981" w:type="dxa"/>
            <w:shd w:val="clear" w:color="auto" w:fill="auto"/>
          </w:tcPr>
          <w:p w14:paraId="799F5D26" w14:textId="122CED6E" w:rsidR="008112E6" w:rsidRDefault="008112E6" w:rsidP="00840FF3">
            <w:pPr>
              <w:rPr>
                <w:lang w:eastAsia="zh-CN"/>
              </w:rPr>
            </w:pPr>
            <w:r>
              <w:rPr>
                <w:lang w:eastAsia="zh-CN"/>
              </w:rPr>
              <w:t>We are ok adding a note considering the inputs provided above.</w:t>
            </w:r>
            <w:r w:rsidR="002E1F38">
              <w:rPr>
                <w:lang w:eastAsia="zh-CN"/>
              </w:rPr>
              <w:t xml:space="preserve"> In addition, we suggest updating the corresponding text in the initiation phase </w:t>
            </w:r>
            <w:r w:rsidR="00A54F30">
              <w:rPr>
                <w:lang w:eastAsia="zh-CN"/>
              </w:rPr>
              <w:t xml:space="preserve">to also clarified that the initiation shall only be “when available”. E.g., the TP could be </w:t>
            </w:r>
            <w:r w:rsidR="002E1F38">
              <w:rPr>
                <w:lang w:eastAsia="zh-CN"/>
              </w:rPr>
              <w:t>as follows:</w:t>
            </w:r>
          </w:p>
          <w:p w14:paraId="23DFEDD2" w14:textId="171EC7F4" w:rsidR="008112E6" w:rsidRPr="00A54F30" w:rsidRDefault="00A54F30" w:rsidP="00A54F30">
            <w:pPr>
              <w:ind w:left="284"/>
              <w:rPr>
                <w:b/>
                <w:bCs/>
                <w:lang w:eastAsia="zh-CN"/>
              </w:rPr>
            </w:pPr>
            <w:r w:rsidRPr="00A54F30">
              <w:rPr>
                <w:b/>
                <w:bCs/>
              </w:rPr>
              <w:t xml:space="preserve">“A UE capable of providing UL traffic information shall initiate the procedure </w:t>
            </w:r>
            <w:r w:rsidRPr="00A54F30">
              <w:rPr>
                <w:b/>
                <w:bCs/>
                <w:color w:val="FF0000"/>
                <w:u w:val="single"/>
              </w:rPr>
              <w:t>when available</w:t>
            </w:r>
            <w:r w:rsidRPr="00A54F30">
              <w:rPr>
                <w:b/>
                <w:bCs/>
              </w:rPr>
              <w:t xml:space="preserve"> upon being configured to do so, and upon change of UL traffic information.</w:t>
            </w:r>
            <w:r w:rsidRPr="00A54F30">
              <w:rPr>
                <w:b/>
                <w:bCs/>
                <w:lang w:eastAsia="zh-CN"/>
              </w:rPr>
              <w:t>”</w:t>
            </w:r>
          </w:p>
        </w:tc>
      </w:tr>
      <w:tr w:rsidR="00BF3E43" w:rsidRPr="00DE1A84" w14:paraId="556FF410" w14:textId="77777777" w:rsidTr="006108CD">
        <w:tc>
          <w:tcPr>
            <w:tcW w:w="2648" w:type="dxa"/>
            <w:shd w:val="clear" w:color="auto" w:fill="auto"/>
          </w:tcPr>
          <w:p w14:paraId="169E32E6" w14:textId="34E3A499" w:rsidR="00BF3E43" w:rsidRDefault="00BF3E43" w:rsidP="006108CD">
            <w:pPr>
              <w:rPr>
                <w:lang w:eastAsia="zh-CN"/>
              </w:rPr>
            </w:pPr>
            <w:r>
              <w:rPr>
                <w:lang w:eastAsia="zh-CN"/>
              </w:rPr>
              <w:t>Nokia</w:t>
            </w:r>
          </w:p>
        </w:tc>
        <w:tc>
          <w:tcPr>
            <w:tcW w:w="6981" w:type="dxa"/>
            <w:shd w:val="clear" w:color="auto" w:fill="auto"/>
          </w:tcPr>
          <w:p w14:paraId="4E134CA3" w14:textId="4E9F5C64" w:rsidR="00BF3E43" w:rsidRDefault="00BF3E43" w:rsidP="00840FF3">
            <w:pPr>
              <w:rPr>
                <w:lang w:eastAsia="zh-CN"/>
              </w:rPr>
            </w:pPr>
            <w:r>
              <w:rPr>
                <w:lang w:eastAsia="zh-CN"/>
              </w:rPr>
              <w:t>Ok with the note. Happy with Intel’s suggestion</w:t>
            </w:r>
          </w:p>
        </w:tc>
      </w:tr>
      <w:tr w:rsidR="00733B78" w:rsidRPr="00DE1A84" w14:paraId="37EEF2A5" w14:textId="77777777" w:rsidTr="006108CD">
        <w:tc>
          <w:tcPr>
            <w:tcW w:w="2648" w:type="dxa"/>
            <w:shd w:val="clear" w:color="auto" w:fill="auto"/>
          </w:tcPr>
          <w:p w14:paraId="386A8F4D" w14:textId="651CE57D" w:rsidR="00733B78" w:rsidRDefault="00733B78" w:rsidP="00733B78">
            <w:pPr>
              <w:rPr>
                <w:lang w:eastAsia="zh-CN"/>
              </w:rPr>
            </w:pPr>
            <w:r>
              <w:rPr>
                <w:rFonts w:hint="eastAsia"/>
                <w:lang w:eastAsia="zh-CN"/>
              </w:rPr>
              <w:t>Xiaom</w:t>
            </w:r>
            <w:r>
              <w:rPr>
                <w:lang w:eastAsia="zh-CN"/>
              </w:rPr>
              <w:t>i</w:t>
            </w:r>
          </w:p>
        </w:tc>
        <w:tc>
          <w:tcPr>
            <w:tcW w:w="6981" w:type="dxa"/>
            <w:shd w:val="clear" w:color="auto" w:fill="auto"/>
          </w:tcPr>
          <w:p w14:paraId="6B08493F" w14:textId="7B3739BC" w:rsidR="00733B78" w:rsidRDefault="00733B78" w:rsidP="00733B78">
            <w:pPr>
              <w:rPr>
                <w:lang w:eastAsia="zh-CN"/>
              </w:rPr>
            </w:pPr>
            <w:r>
              <w:rPr>
                <w:rFonts w:hint="eastAsia"/>
                <w:lang w:eastAsia="zh-CN"/>
              </w:rPr>
              <w:t>A</w:t>
            </w:r>
            <w:r>
              <w:rPr>
                <w:lang w:eastAsia="zh-CN"/>
              </w:rPr>
              <w:t xml:space="preserve">gree </w:t>
            </w:r>
            <w:r>
              <w:rPr>
                <w:rFonts w:hint="eastAsia"/>
                <w:lang w:eastAsia="zh-CN"/>
              </w:rPr>
              <w:t>with</w:t>
            </w:r>
            <w:r>
              <w:rPr>
                <w:lang w:eastAsia="zh-CN"/>
              </w:rPr>
              <w:t xml:space="preserve"> the note, also OK with Intel’s suggestion.</w:t>
            </w:r>
          </w:p>
        </w:tc>
      </w:tr>
      <w:tr w:rsidR="00456783" w:rsidRPr="00DE1A84" w14:paraId="5996322A" w14:textId="77777777" w:rsidTr="006108CD">
        <w:tc>
          <w:tcPr>
            <w:tcW w:w="2648" w:type="dxa"/>
            <w:shd w:val="clear" w:color="auto" w:fill="auto"/>
          </w:tcPr>
          <w:p w14:paraId="58F8F745" w14:textId="652667E7" w:rsidR="00456783" w:rsidRDefault="00456783" w:rsidP="00456783">
            <w:pPr>
              <w:rPr>
                <w:lang w:eastAsia="zh-CN"/>
              </w:rPr>
            </w:pPr>
            <w:r>
              <w:rPr>
                <w:lang w:eastAsia="zh-CN"/>
              </w:rPr>
              <w:t>Qualcomm</w:t>
            </w:r>
          </w:p>
        </w:tc>
        <w:tc>
          <w:tcPr>
            <w:tcW w:w="6981" w:type="dxa"/>
            <w:shd w:val="clear" w:color="auto" w:fill="auto"/>
          </w:tcPr>
          <w:p w14:paraId="0D6CF62B" w14:textId="77777777" w:rsidR="00456783" w:rsidRDefault="00456783" w:rsidP="00456783">
            <w:pPr>
              <w:rPr>
                <w:lang w:eastAsia="zh-CN"/>
              </w:rPr>
            </w:pPr>
            <w:r>
              <w:rPr>
                <w:lang w:eastAsia="zh-CN"/>
              </w:rPr>
              <w:t>We share the same view as OPPO on the need of a note. Whether to send UAI should be completely up to UE implementation, regardless of the availability of its traffic parameters.</w:t>
            </w:r>
          </w:p>
          <w:p w14:paraId="6233000F" w14:textId="282C7CA8" w:rsidR="00456783" w:rsidRDefault="00456783" w:rsidP="00456783">
            <w:pPr>
              <w:rPr>
                <w:lang w:eastAsia="zh-CN"/>
              </w:rPr>
            </w:pPr>
            <w:r>
              <w:rPr>
                <w:lang w:eastAsia="zh-CN"/>
              </w:rPr>
              <w:t>If majority of companies want to have a note, we prefer Apple’s suggestion.</w:t>
            </w:r>
          </w:p>
        </w:tc>
      </w:tr>
      <w:tr w:rsidR="00456783" w:rsidRPr="00DE1A84" w14:paraId="09301519" w14:textId="77777777" w:rsidTr="006108CD">
        <w:tc>
          <w:tcPr>
            <w:tcW w:w="2648" w:type="dxa"/>
            <w:shd w:val="clear" w:color="auto" w:fill="auto"/>
          </w:tcPr>
          <w:p w14:paraId="1FBF359F" w14:textId="77777777" w:rsidR="00456783" w:rsidRDefault="00456783" w:rsidP="00456783">
            <w:pPr>
              <w:rPr>
                <w:lang w:eastAsia="zh-CN"/>
              </w:rPr>
            </w:pPr>
          </w:p>
        </w:tc>
        <w:tc>
          <w:tcPr>
            <w:tcW w:w="6981" w:type="dxa"/>
            <w:shd w:val="clear" w:color="auto" w:fill="auto"/>
          </w:tcPr>
          <w:p w14:paraId="0578DFD8" w14:textId="77777777" w:rsidR="00456783" w:rsidRDefault="00456783" w:rsidP="00456783">
            <w:pPr>
              <w:rPr>
                <w:lang w:eastAsia="zh-CN"/>
              </w:rPr>
            </w:pP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Heading2"/>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[ms]</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[ms]</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CommentText"/>
        <w:numPr>
          <w:ilvl w:val="0"/>
          <w:numId w:val="40"/>
        </w:numPr>
        <w:rPr>
          <w:lang w:eastAsia="zh-CN"/>
        </w:rPr>
      </w:pPr>
      <w:r>
        <w:rPr>
          <w:lang w:eastAsia="zh-CN"/>
        </w:rPr>
        <w:t xml:space="preserve">For ms125over9, double and triple were added, </w:t>
      </w:r>
      <w:proofErr w:type="gramStart"/>
      <w:r>
        <w:rPr>
          <w:lang w:eastAsia="zh-CN"/>
        </w:rPr>
        <w:t>i.e.</w:t>
      </w:r>
      <w:proofErr w:type="gramEnd"/>
      <w:r>
        <w:rPr>
          <w:lang w:eastAsia="zh-CN"/>
        </w:rPr>
        <w:t xml:space="preserve"> m</w:t>
      </w:r>
      <w:r>
        <w:t>s250over9 and ms125over3</w:t>
      </w:r>
    </w:p>
    <w:p w14:paraId="343F30A9" w14:textId="4319C7A2" w:rsidR="006776C6" w:rsidRDefault="006776C6" w:rsidP="006776C6">
      <w:pPr>
        <w:pStyle w:val="CommentText"/>
        <w:numPr>
          <w:ilvl w:val="0"/>
          <w:numId w:val="40"/>
        </w:numPr>
        <w:rPr>
          <w:lang w:eastAsia="zh-CN"/>
        </w:rPr>
      </w:pPr>
      <w:r>
        <w:rPr>
          <w:lang w:eastAsia="zh-CN"/>
        </w:rPr>
        <w:t xml:space="preserve">For ms200over9, double was added, </w:t>
      </w:r>
      <w:proofErr w:type="gramStart"/>
      <w:r>
        <w:rPr>
          <w:lang w:eastAsia="zh-CN"/>
        </w:rPr>
        <w:t>i.e.</w:t>
      </w:r>
      <w:proofErr w:type="gramEnd"/>
      <w:r>
        <w:rPr>
          <w:lang w:eastAsia="zh-CN"/>
        </w:rPr>
        <w:t xml:space="preserv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4150C5C5" w:rsidR="006D5723" w:rsidRDefault="006D5723" w:rsidP="0003643F">
            <w:pPr>
              <w:pStyle w:val="PL"/>
              <w:ind w:firstLine="390"/>
            </w:pPr>
            <w:r w:rsidRPr="00F10B4F">
              <w:t>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52BFED68" w:rsidR="006D5723" w:rsidRDefault="006D5723" w:rsidP="0003643F">
            <w:pPr>
              <w:pStyle w:val="PL"/>
              <w:ind w:firstLine="390"/>
            </w:pPr>
            <w:r>
              <w:t>},</w:t>
            </w:r>
          </w:p>
          <w:p w14:paraId="343F30B8" w14:textId="28039CA1" w:rsidR="006D5723" w:rsidRPr="00FA0D37" w:rsidRDefault="006D5723" w:rsidP="0003643F">
            <w:pPr>
              <w:pStyle w:val="PL"/>
              <w:ind w:firstLine="390"/>
            </w:pP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10"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10"/>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2D9C8AE8" w:rsidR="006D5723" w:rsidRPr="00DE1A84" w:rsidRDefault="006D5723" w:rsidP="0003643F">
            <w:pPr>
              <w:pStyle w:val="PL"/>
              <w:ind w:firstLine="390"/>
              <w:rPr>
                <w:color w:val="808080"/>
              </w:rPr>
            </w:pPr>
            <w:r w:rsidRPr="00FA0D37">
              <w:t xml:space="preserve">}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 xml:space="preserve">Question 2: Companies are requested to provide comments on the current values of short and long DRX cycles, </w:t>
      </w:r>
      <w:proofErr w:type="gramStart"/>
      <w:r w:rsidRPr="61004F80">
        <w:rPr>
          <w:b/>
          <w:bCs/>
          <w:lang w:eastAsia="zh-CN"/>
        </w:rPr>
        <w:t>e.g.</w:t>
      </w:r>
      <w:proofErr w:type="gramEnd"/>
      <w:r w:rsidRPr="61004F80">
        <w:rPr>
          <w:b/>
          <w:bCs/>
          <w:lang w:eastAsia="zh-CN"/>
        </w:rPr>
        <w:t xml:space="preserve">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698"/>
      </w:tblGrid>
      <w:tr w:rsidR="009D1515" w:rsidRPr="00DE1A84" w14:paraId="343F30C4" w14:textId="77777777" w:rsidTr="00553C10">
        <w:tc>
          <w:tcPr>
            <w:tcW w:w="2931"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698"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00553C10">
        <w:tc>
          <w:tcPr>
            <w:tcW w:w="2931"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698" w:type="dxa"/>
            <w:shd w:val="clear" w:color="auto" w:fill="auto"/>
          </w:tcPr>
          <w:p w14:paraId="2A3D325B" w14:textId="3EAFFC39"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 xml:space="preserve">[TR 26.949, </w:t>
            </w:r>
            <w:r w:rsidR="0003643F">
              <w:rPr>
                <w:lang w:eastAsia="zh-CN"/>
              </w:rPr>
              <w:t>“</w:t>
            </w:r>
            <w:r w:rsidR="00672B86" w:rsidRPr="00350745">
              <w:rPr>
                <w:lang w:eastAsia="zh-CN"/>
              </w:rPr>
              <w:t>Video formats for 3GPP services</w:t>
            </w:r>
            <w:r w:rsidR="0003643F">
              <w:rPr>
                <w:lang w:eastAsia="zh-CN"/>
              </w:rPr>
              <w:t>”</w:t>
            </w:r>
            <w:r w:rsidR="00672B86" w:rsidRPr="00350745">
              <w:rPr>
                <w:lang w:eastAsia="zh-CN"/>
              </w:rPr>
              <w:t>]</w:t>
            </w:r>
            <w:r w:rsidR="00672B86">
              <w:rPr>
                <w:lang w:eastAsia="zh-CN"/>
              </w:rPr>
              <w:t>)</w:t>
            </w:r>
            <w:r w:rsidR="009C4CA0">
              <w:rPr>
                <w:lang w:eastAsia="zh-CN"/>
              </w:rPr>
              <w:t>:</w:t>
            </w:r>
          </w:p>
          <w:p w14:paraId="65188778" w14:textId="60DD70CC" w:rsidR="00672B86" w:rsidRPr="006C3CF0" w:rsidRDefault="009C4CA0" w:rsidP="009C4CA0">
            <w:pPr>
              <w:rPr>
                <w:lang w:val="fr-FR" w:eastAsia="zh-CN"/>
              </w:rPr>
            </w:pPr>
            <w:r w:rsidRPr="006C3CF0">
              <w:rPr>
                <w:lang w:val="fr-FR" w:eastAsia="zh-CN"/>
              </w:rPr>
              <w:br/>
              <w:t>1001/120 = 8.34 ms (119.88 fps)</w:t>
            </w:r>
          </w:p>
          <w:p w14:paraId="1FF10341" w14:textId="77777777" w:rsidR="009C4CA0" w:rsidRPr="006C3CF0" w:rsidRDefault="009C4CA0" w:rsidP="009C4CA0">
            <w:pPr>
              <w:rPr>
                <w:lang w:val="fr-FR" w:eastAsia="zh-CN"/>
              </w:rPr>
            </w:pPr>
            <w:r w:rsidRPr="006C3CF0">
              <w:rPr>
                <w:lang w:val="fr-FR" w:eastAsia="zh-CN"/>
              </w:rPr>
              <w:t>1001/60 = 16.68 ms (59.94 fps)</w:t>
            </w:r>
          </w:p>
          <w:p w14:paraId="7C1694E6" w14:textId="77777777" w:rsidR="009C4CA0" w:rsidRPr="006C3CF0" w:rsidRDefault="009C4CA0" w:rsidP="009C4CA0">
            <w:pPr>
              <w:rPr>
                <w:lang w:val="fr-FR" w:eastAsia="zh-CN"/>
              </w:rPr>
            </w:pPr>
            <w:r w:rsidRPr="006C3CF0">
              <w:rPr>
                <w:lang w:val="fr-FR" w:eastAsia="zh-CN"/>
              </w:rPr>
              <w:t>1001/30 = 33.36 ms (29.97 fps)</w:t>
            </w:r>
          </w:p>
          <w:p w14:paraId="13AD24DD" w14:textId="17E2D73C" w:rsidR="00672B86" w:rsidRDefault="009C4CA0" w:rsidP="009C4CA0">
            <w:pPr>
              <w:rPr>
                <w:lang w:eastAsia="zh-CN"/>
              </w:rPr>
            </w:pPr>
            <w:r>
              <w:rPr>
                <w:lang w:eastAsia="zh-CN"/>
              </w:rPr>
              <w:t>1001/24 = 41.70 ms (23.97 fps)</w:t>
            </w:r>
          </w:p>
          <w:p w14:paraId="343F30C6" w14:textId="40BF72AA" w:rsidR="009D1515" w:rsidRPr="009D1515" w:rsidRDefault="00B568DC" w:rsidP="009C4CA0">
            <w:pPr>
              <w:rPr>
                <w:lang w:eastAsia="zh-CN"/>
              </w:rPr>
            </w:pPr>
            <w:r>
              <w:rPr>
                <w:lang w:eastAsia="zh-CN"/>
              </w:rPr>
              <w:br/>
            </w:r>
            <w:proofErr w:type="gramStart"/>
            <w:r w:rsidR="006E0C3F">
              <w:rPr>
                <w:lang w:eastAsia="zh-CN"/>
              </w:rPr>
              <w:t>Furthermore</w:t>
            </w:r>
            <w:proofErr w:type="gramEnd"/>
            <w:r w:rsidR="006E0C3F">
              <w:rPr>
                <w:lang w:eastAsia="zh-CN"/>
              </w:rPr>
              <w:t xml:space="preserv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r w:rsidR="00D97564">
              <w:rPr>
                <w:lang w:eastAsia="zh-CN"/>
              </w:rPr>
              <w:t>doesn’t</w:t>
            </w:r>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w:t>
            </w:r>
            <w:proofErr w:type="gramStart"/>
            <w:r w:rsidR="00DE3FA6">
              <w:rPr>
                <w:lang w:eastAsia="zh-CN"/>
              </w:rPr>
              <w:t>e.g.</w:t>
            </w:r>
            <w:proofErr w:type="gramEnd"/>
            <w:r w:rsidR="00DE3FA6">
              <w:rPr>
                <w:lang w:eastAsia="zh-CN"/>
              </w:rPr>
              <w:t xml:space="preserve"> </w:t>
            </w:r>
            <w:r w:rsidR="00103ADB">
              <w:rPr>
                <w:lang w:eastAsia="zh-CN"/>
              </w:rPr>
              <w:t>ms125).</w:t>
            </w:r>
          </w:p>
        </w:tc>
      </w:tr>
      <w:tr w:rsidR="004C76DE" w:rsidRPr="00DE1A84" w14:paraId="343F30CA" w14:textId="77777777" w:rsidTr="00553C10">
        <w:tc>
          <w:tcPr>
            <w:tcW w:w="2931" w:type="dxa"/>
            <w:shd w:val="clear" w:color="auto" w:fill="auto"/>
          </w:tcPr>
          <w:p w14:paraId="343F30C8" w14:textId="719BB5A3" w:rsidR="004C76DE" w:rsidRPr="009D1515" w:rsidRDefault="008D376C" w:rsidP="00C94893">
            <w:pPr>
              <w:rPr>
                <w:lang w:eastAsia="zh-CN"/>
              </w:rPr>
            </w:pPr>
            <w:r>
              <w:rPr>
                <w:lang w:eastAsia="zh-CN"/>
              </w:rPr>
              <w:t>CATT</w:t>
            </w:r>
          </w:p>
        </w:tc>
        <w:tc>
          <w:tcPr>
            <w:tcW w:w="6698"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proofErr w:type="gramStart"/>
            <w:r>
              <w:rPr>
                <w:lang w:eastAsia="zh-CN"/>
              </w:rPr>
              <w:t>” ,</w:t>
            </w:r>
            <w:proofErr w:type="gramEnd"/>
            <w:r>
              <w:rPr>
                <w:lang w:eastAsia="zh-CN"/>
              </w:rPr>
              <w:t xml:space="preserve"> should it be 400over9 instead?</w:t>
            </w:r>
          </w:p>
        </w:tc>
      </w:tr>
      <w:tr w:rsidR="00A07371" w:rsidRPr="00DE1A84" w14:paraId="374EE030" w14:textId="77777777" w:rsidTr="00553C10">
        <w:tc>
          <w:tcPr>
            <w:tcW w:w="2931"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lastRenderedPageBreak/>
              <w:t>LGE</w:t>
            </w:r>
          </w:p>
        </w:tc>
        <w:tc>
          <w:tcPr>
            <w:tcW w:w="6698"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t>The last value should be 400over9 instead of 400over3.</w:t>
            </w:r>
          </w:p>
        </w:tc>
      </w:tr>
      <w:tr w:rsidR="007018B1" w:rsidRPr="00DE1A84" w14:paraId="40115B83" w14:textId="77777777" w:rsidTr="00553C10">
        <w:tc>
          <w:tcPr>
            <w:tcW w:w="2931" w:type="dxa"/>
            <w:shd w:val="clear" w:color="auto" w:fill="auto"/>
          </w:tcPr>
          <w:p w14:paraId="774AFF74" w14:textId="41D3EC25" w:rsidR="007018B1" w:rsidRDefault="007018B1" w:rsidP="00C94893">
            <w:pPr>
              <w:rPr>
                <w:rFonts w:eastAsia="Malgun Gothic"/>
                <w:lang w:eastAsia="ko-KR"/>
              </w:rPr>
            </w:pPr>
            <w:r>
              <w:rPr>
                <w:rFonts w:eastAsia="Malgun Gothic"/>
                <w:lang w:eastAsia="ko-KR"/>
              </w:rPr>
              <w:t>Futurewei</w:t>
            </w:r>
          </w:p>
        </w:tc>
        <w:tc>
          <w:tcPr>
            <w:tcW w:w="6698" w:type="dxa"/>
            <w:shd w:val="clear" w:color="auto" w:fill="auto"/>
          </w:tcPr>
          <w:p w14:paraId="13370040" w14:textId="6588D722" w:rsidR="007018B1" w:rsidRDefault="007018B1" w:rsidP="00A07371">
            <w:pPr>
              <w:rPr>
                <w:rFonts w:eastAsia="Malgun Gothic"/>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r w:rsidR="00CE4611" w:rsidRPr="00DE1A84" w14:paraId="2FF9687C" w14:textId="77777777" w:rsidTr="00553C10">
        <w:tc>
          <w:tcPr>
            <w:tcW w:w="2931" w:type="dxa"/>
            <w:shd w:val="clear" w:color="auto" w:fill="auto"/>
          </w:tcPr>
          <w:p w14:paraId="57D44CDC" w14:textId="0EB7CC1D" w:rsidR="00CE4611" w:rsidRDefault="00CE4611" w:rsidP="00C94893">
            <w:pPr>
              <w:rPr>
                <w:rFonts w:eastAsia="Malgun Gothic"/>
                <w:lang w:eastAsia="ko-KR"/>
              </w:rPr>
            </w:pPr>
            <w:r>
              <w:rPr>
                <w:rFonts w:eastAsia="Malgun Gothic" w:hint="eastAsia"/>
                <w:lang w:eastAsia="ko-KR"/>
              </w:rPr>
              <w:t>Samsung</w:t>
            </w:r>
          </w:p>
        </w:tc>
        <w:tc>
          <w:tcPr>
            <w:tcW w:w="6698" w:type="dxa"/>
            <w:shd w:val="clear" w:color="auto" w:fill="auto"/>
          </w:tcPr>
          <w:p w14:paraId="06957D6D" w14:textId="0D4CC137" w:rsidR="00CE4611" w:rsidRDefault="00CE4611" w:rsidP="00A07371">
            <w:pPr>
              <w:rPr>
                <w:rFonts w:eastAsia="Malgun Gothic"/>
                <w:lang w:eastAsia="ko-KR"/>
              </w:rPr>
            </w:pPr>
            <w:r>
              <w:rPr>
                <w:rFonts w:eastAsia="Malgun Gothic" w:hint="eastAsia"/>
                <w:lang w:eastAsia="ko-KR"/>
              </w:rPr>
              <w:t>Agree with LGE</w:t>
            </w:r>
          </w:p>
        </w:tc>
      </w:tr>
      <w:tr w:rsidR="00614F29" w:rsidRPr="00DE1A84" w14:paraId="094044DF" w14:textId="77777777" w:rsidTr="00553C10">
        <w:tc>
          <w:tcPr>
            <w:tcW w:w="2931" w:type="dxa"/>
            <w:shd w:val="clear" w:color="auto" w:fill="auto"/>
          </w:tcPr>
          <w:p w14:paraId="4A9AD354" w14:textId="1EAEB0D5" w:rsidR="00614F29" w:rsidRPr="00AE6D5B" w:rsidRDefault="00AE6D5B" w:rsidP="00C94893">
            <w:pPr>
              <w:rPr>
                <w:rFonts w:eastAsia="DengXian"/>
                <w:lang w:eastAsia="zh-CN"/>
              </w:rPr>
            </w:pPr>
            <w:r>
              <w:rPr>
                <w:rFonts w:eastAsia="DengXian" w:hint="eastAsia"/>
                <w:lang w:eastAsia="zh-CN"/>
              </w:rPr>
              <w:t>v</w:t>
            </w:r>
            <w:r>
              <w:rPr>
                <w:rFonts w:eastAsia="DengXian"/>
                <w:lang w:eastAsia="zh-CN"/>
              </w:rPr>
              <w:t>ivo</w:t>
            </w:r>
          </w:p>
        </w:tc>
        <w:tc>
          <w:tcPr>
            <w:tcW w:w="6698" w:type="dxa"/>
            <w:shd w:val="clear" w:color="auto" w:fill="auto"/>
          </w:tcPr>
          <w:p w14:paraId="30AA1DA6" w14:textId="0CE9F65B" w:rsidR="00614F29" w:rsidRPr="002B47B0" w:rsidRDefault="002B47B0" w:rsidP="00A07371">
            <w:pPr>
              <w:rPr>
                <w:rFonts w:eastAsia="DengXian"/>
                <w:lang w:eastAsia="zh-CN"/>
              </w:rPr>
            </w:pPr>
            <w:r>
              <w:rPr>
                <w:rFonts w:eastAsia="DengXian" w:hint="eastAsia"/>
                <w:lang w:eastAsia="zh-CN"/>
              </w:rPr>
              <w:t>A</w:t>
            </w:r>
            <w:r>
              <w:rPr>
                <w:rFonts w:eastAsia="DengXian"/>
                <w:lang w:eastAsia="zh-CN"/>
              </w:rPr>
              <w:t>gree with CATT and LGE.</w:t>
            </w:r>
          </w:p>
        </w:tc>
      </w:tr>
      <w:tr w:rsidR="0003643F" w:rsidRPr="00DE1A84" w14:paraId="11248C5B" w14:textId="77777777" w:rsidTr="00553C10">
        <w:tc>
          <w:tcPr>
            <w:tcW w:w="2931" w:type="dxa"/>
            <w:shd w:val="clear" w:color="auto" w:fill="auto"/>
          </w:tcPr>
          <w:p w14:paraId="1DFEECF1" w14:textId="2AFAEE56" w:rsidR="0003643F" w:rsidRDefault="0003643F" w:rsidP="00C94893">
            <w:pPr>
              <w:rPr>
                <w:rFonts w:eastAsia="DengXian"/>
                <w:lang w:eastAsia="zh-CN"/>
              </w:rPr>
            </w:pPr>
            <w:r>
              <w:rPr>
                <w:rFonts w:eastAsia="DengXian" w:hint="eastAsia"/>
                <w:lang w:eastAsia="zh-CN"/>
              </w:rPr>
              <w:t>O</w:t>
            </w:r>
            <w:r>
              <w:rPr>
                <w:rFonts w:eastAsia="DengXian"/>
                <w:lang w:eastAsia="zh-CN"/>
              </w:rPr>
              <w:t>PPO</w:t>
            </w:r>
          </w:p>
        </w:tc>
        <w:tc>
          <w:tcPr>
            <w:tcW w:w="6698" w:type="dxa"/>
            <w:shd w:val="clear" w:color="auto" w:fill="auto"/>
          </w:tcPr>
          <w:p w14:paraId="57D49352" w14:textId="22092857" w:rsidR="0003643F" w:rsidRDefault="0003643F" w:rsidP="00A07371">
            <w:pPr>
              <w:rPr>
                <w:rFonts w:eastAsia="DengXian"/>
                <w:lang w:eastAsia="zh-CN"/>
              </w:rPr>
            </w:pPr>
            <w:r>
              <w:rPr>
                <w:rFonts w:eastAsia="Malgun Gothic" w:hint="eastAsia"/>
                <w:lang w:eastAsia="ko-KR"/>
              </w:rPr>
              <w:t>Agree with LGE</w:t>
            </w:r>
          </w:p>
        </w:tc>
      </w:tr>
      <w:tr w:rsidR="009651DC" w:rsidRPr="00DE1A84" w14:paraId="46DF637B" w14:textId="77777777" w:rsidTr="00553C10">
        <w:tc>
          <w:tcPr>
            <w:tcW w:w="2931" w:type="dxa"/>
            <w:shd w:val="clear" w:color="auto" w:fill="auto"/>
          </w:tcPr>
          <w:p w14:paraId="52D0E804" w14:textId="26EAD760" w:rsidR="009651DC" w:rsidRDefault="009651DC" w:rsidP="00C94893">
            <w:pPr>
              <w:rPr>
                <w:rFonts w:eastAsia="DengXian"/>
                <w:lang w:eastAsia="zh-CN"/>
              </w:rPr>
            </w:pPr>
            <w:r>
              <w:rPr>
                <w:rFonts w:eastAsia="DengXian"/>
                <w:lang w:eastAsia="zh-CN"/>
              </w:rPr>
              <w:t>InterDigital</w:t>
            </w:r>
          </w:p>
        </w:tc>
        <w:tc>
          <w:tcPr>
            <w:tcW w:w="6698" w:type="dxa"/>
            <w:shd w:val="clear" w:color="auto" w:fill="auto"/>
          </w:tcPr>
          <w:p w14:paraId="3361B812" w14:textId="5004F5BB" w:rsidR="009651DC" w:rsidRDefault="009651DC" w:rsidP="00A07371">
            <w:pPr>
              <w:rPr>
                <w:rFonts w:eastAsia="Malgun Gothic"/>
                <w:lang w:eastAsia="ko-KR"/>
              </w:rPr>
            </w:pPr>
            <w:r>
              <w:rPr>
                <w:rFonts w:eastAsia="Malgun Gothic"/>
                <w:lang w:eastAsia="ko-KR"/>
              </w:rPr>
              <w:t>Agree with LGE</w:t>
            </w:r>
          </w:p>
        </w:tc>
      </w:tr>
      <w:tr w:rsidR="00BF3E43" w:rsidRPr="00DE1A84" w14:paraId="5682F245" w14:textId="77777777" w:rsidTr="00553C10">
        <w:tc>
          <w:tcPr>
            <w:tcW w:w="2931" w:type="dxa"/>
            <w:shd w:val="clear" w:color="auto" w:fill="auto"/>
          </w:tcPr>
          <w:p w14:paraId="370C589C" w14:textId="0C5E661D" w:rsidR="00BF3E43" w:rsidRDefault="00BF3E43" w:rsidP="00C94893">
            <w:pPr>
              <w:rPr>
                <w:rFonts w:eastAsia="DengXian"/>
                <w:lang w:eastAsia="zh-CN"/>
              </w:rPr>
            </w:pPr>
            <w:r>
              <w:rPr>
                <w:rFonts w:eastAsia="DengXian"/>
                <w:lang w:eastAsia="zh-CN"/>
              </w:rPr>
              <w:t>Nokia</w:t>
            </w:r>
          </w:p>
        </w:tc>
        <w:tc>
          <w:tcPr>
            <w:tcW w:w="6698" w:type="dxa"/>
            <w:shd w:val="clear" w:color="auto" w:fill="auto"/>
          </w:tcPr>
          <w:p w14:paraId="6FB038E1" w14:textId="38F4AA7F" w:rsidR="00BF3E43" w:rsidRDefault="00BF3E43" w:rsidP="00A07371">
            <w:pPr>
              <w:rPr>
                <w:rFonts w:eastAsia="Malgun Gothic"/>
                <w:lang w:eastAsia="ko-KR"/>
              </w:rPr>
            </w:pPr>
            <w:r>
              <w:rPr>
                <w:rFonts w:eastAsia="Malgun Gothic"/>
                <w:lang w:eastAsia="ko-KR"/>
              </w:rPr>
              <w:t>Agree with CATT</w:t>
            </w:r>
          </w:p>
        </w:tc>
      </w:tr>
      <w:tr w:rsidR="00553C10" w:rsidRPr="00DE1A84" w14:paraId="1C456CBF" w14:textId="77777777" w:rsidTr="00553C10">
        <w:tc>
          <w:tcPr>
            <w:tcW w:w="2931" w:type="dxa"/>
            <w:shd w:val="clear" w:color="auto" w:fill="auto"/>
          </w:tcPr>
          <w:p w14:paraId="130C65C1" w14:textId="16831F4A" w:rsidR="00553C10" w:rsidRDefault="00553C10" w:rsidP="00553C10">
            <w:pPr>
              <w:rPr>
                <w:rFonts w:eastAsia="DengXian"/>
                <w:lang w:eastAsia="zh-CN"/>
              </w:rPr>
            </w:pPr>
            <w:r>
              <w:rPr>
                <w:rFonts w:hint="eastAsia"/>
                <w:lang w:eastAsia="zh-CN"/>
              </w:rPr>
              <w:t>X</w:t>
            </w:r>
            <w:r>
              <w:rPr>
                <w:lang w:eastAsia="zh-CN"/>
              </w:rPr>
              <w:t>iaomi</w:t>
            </w:r>
          </w:p>
        </w:tc>
        <w:tc>
          <w:tcPr>
            <w:tcW w:w="6698" w:type="dxa"/>
            <w:shd w:val="clear" w:color="auto" w:fill="auto"/>
          </w:tcPr>
          <w:p w14:paraId="5DA84AAB" w14:textId="7644D25D" w:rsidR="00553C10" w:rsidRDefault="00553C10" w:rsidP="00553C10">
            <w:pPr>
              <w:rPr>
                <w:rFonts w:eastAsia="Malgun Gothic"/>
                <w:lang w:eastAsia="ko-KR"/>
              </w:rPr>
            </w:pPr>
            <w:r>
              <w:rPr>
                <w:rFonts w:hint="eastAsia"/>
                <w:lang w:eastAsia="zh-CN"/>
              </w:rPr>
              <w:t>A</w:t>
            </w:r>
            <w:r>
              <w:rPr>
                <w:lang w:eastAsia="zh-CN"/>
              </w:rPr>
              <w:t>lthough not mentioned in TR 38.835, it might be better to support 24 fps (</w:t>
            </w:r>
            <w:r w:rsidRPr="003C63B0">
              <w:rPr>
                <w:sz w:val="18"/>
                <w:szCs w:val="18"/>
                <w:lang w:eastAsia="zh-CN"/>
              </w:rPr>
              <w:t xml:space="preserve">corresponding to ms125over3, which is close to 1001/24 as proposed by Ericsson. </w:t>
            </w:r>
            <w:r w:rsidR="003C63B0">
              <w:rPr>
                <w:rFonts w:hint="eastAsia"/>
                <w:sz w:val="18"/>
                <w:szCs w:val="18"/>
                <w:lang w:eastAsia="zh-CN"/>
              </w:rPr>
              <w:t>Notet</w:t>
            </w:r>
            <w:r w:rsidR="003C63B0">
              <w:rPr>
                <w:sz w:val="18"/>
                <w:szCs w:val="18"/>
                <w:lang w:eastAsia="zh-CN"/>
              </w:rPr>
              <w:t xml:space="preserve"> that </w:t>
            </w:r>
            <w:r w:rsidRPr="003C63B0">
              <w:rPr>
                <w:sz w:val="18"/>
                <w:szCs w:val="18"/>
                <w:lang w:eastAsia="zh-CN"/>
              </w:rPr>
              <w:t>24 fps is listed in TR 26.949</w:t>
            </w:r>
            <w:r>
              <w:rPr>
                <w:lang w:eastAsia="zh-CN"/>
              </w:rPr>
              <w:t>), which is used by most movies. Currently ms125over3 is only supported for long DRX cycle, but not short DRX cycle. It is suggested to add ms125over3 to short DRX cycle.</w:t>
            </w:r>
          </w:p>
        </w:tc>
      </w:tr>
      <w:tr w:rsidR="008F4CC3" w:rsidRPr="00DE1A84" w14:paraId="49C94ACA" w14:textId="77777777" w:rsidTr="00553C10">
        <w:tc>
          <w:tcPr>
            <w:tcW w:w="2931" w:type="dxa"/>
            <w:shd w:val="clear" w:color="auto" w:fill="auto"/>
          </w:tcPr>
          <w:p w14:paraId="49E864D3" w14:textId="29304077" w:rsidR="008F4CC3" w:rsidRDefault="008F4CC3" w:rsidP="008F4CC3">
            <w:pPr>
              <w:rPr>
                <w:rFonts w:eastAsia="DengXian"/>
                <w:lang w:eastAsia="zh-CN"/>
              </w:rPr>
            </w:pPr>
            <w:r>
              <w:rPr>
                <w:rFonts w:eastAsia="DengXian"/>
                <w:lang w:eastAsia="zh-CN"/>
              </w:rPr>
              <w:t>Qualcomm</w:t>
            </w:r>
          </w:p>
        </w:tc>
        <w:tc>
          <w:tcPr>
            <w:tcW w:w="6698" w:type="dxa"/>
            <w:shd w:val="clear" w:color="auto" w:fill="auto"/>
          </w:tcPr>
          <w:p w14:paraId="7370CF30" w14:textId="1E37F419" w:rsidR="008F4CC3" w:rsidRDefault="008F4CC3" w:rsidP="008F4CC3">
            <w:pPr>
              <w:rPr>
                <w:rFonts w:eastAsia="Malgun Gothic"/>
                <w:lang w:eastAsia="ko-KR"/>
              </w:rPr>
            </w:pPr>
            <w:r>
              <w:rPr>
                <w:rFonts w:eastAsia="Malgun Gothic"/>
                <w:lang w:eastAsia="ko-KR"/>
              </w:rPr>
              <w:t xml:space="preserve">We’d like to suggest a few more rates that are used in some XR applications: </w:t>
            </w:r>
            <w:r w:rsidRPr="00857B39">
              <w:rPr>
                <w:rFonts w:eastAsia="Malgun Gothic"/>
                <w:lang w:eastAsia="ko-KR"/>
              </w:rPr>
              <w:t>24</w:t>
            </w:r>
            <w:r>
              <w:rPr>
                <w:rFonts w:eastAsia="Malgun Gothic"/>
                <w:lang w:eastAsia="ko-KR"/>
              </w:rPr>
              <w:t>,</w:t>
            </w:r>
            <w:r w:rsidRPr="00857B39">
              <w:rPr>
                <w:rFonts w:eastAsia="Malgun Gothic"/>
                <w:lang w:eastAsia="ko-KR"/>
              </w:rPr>
              <w:t xml:space="preserve"> 25</w:t>
            </w:r>
            <w:r>
              <w:rPr>
                <w:rFonts w:eastAsia="Malgun Gothic"/>
                <w:lang w:eastAsia="ko-KR"/>
              </w:rPr>
              <w:t xml:space="preserve">, </w:t>
            </w:r>
            <w:r w:rsidRPr="00857B39">
              <w:rPr>
                <w:rFonts w:eastAsia="Malgun Gothic"/>
                <w:lang w:eastAsia="ko-KR"/>
              </w:rPr>
              <w:t>50</w:t>
            </w:r>
            <w:r>
              <w:rPr>
                <w:rFonts w:eastAsia="Malgun Gothic"/>
                <w:lang w:eastAsia="ko-KR"/>
              </w:rPr>
              <w:t>,</w:t>
            </w:r>
            <w:r w:rsidRPr="00857B39">
              <w:rPr>
                <w:rFonts w:eastAsia="Malgun Gothic"/>
                <w:lang w:eastAsia="ko-KR"/>
              </w:rPr>
              <w:t xml:space="preserve"> 90</w:t>
            </w:r>
            <w:r>
              <w:rPr>
                <w:rFonts w:eastAsia="Malgun Gothic"/>
                <w:lang w:eastAsia="ko-KR"/>
              </w:rPr>
              <w:t xml:space="preserve">, </w:t>
            </w:r>
            <w:r w:rsidRPr="00857B39">
              <w:rPr>
                <w:rFonts w:eastAsia="Malgun Gothic"/>
                <w:lang w:eastAsia="ko-KR"/>
              </w:rPr>
              <w:t>and 240</w:t>
            </w:r>
            <w:r>
              <w:rPr>
                <w:rFonts w:eastAsia="Malgun Gothic"/>
                <w:lang w:eastAsia="ko-KR"/>
              </w:rPr>
              <w:t>. We also support the non-integer frame rates suggested by Ericsson, as well as1001/240.</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Heading2"/>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 xml:space="preserve">Granularity of the signalling, </w:t>
      </w:r>
      <w:proofErr w:type="gramStart"/>
      <w:r>
        <w:rPr>
          <w:lang w:eastAsia="zh-CN"/>
        </w:rPr>
        <w:t>e.g.</w:t>
      </w:r>
      <w:proofErr w:type="gramEnd"/>
      <w:r>
        <w:rPr>
          <w:lang w:eastAsia="zh-CN"/>
        </w:rPr>
        <w:t xml:space="preserve"> 0.5ms, 1ms.</w:t>
      </w:r>
    </w:p>
    <w:p w14:paraId="343F30D1" w14:textId="77777777" w:rsidR="004D5274" w:rsidRDefault="004D5274" w:rsidP="004D5274">
      <w:pPr>
        <w:numPr>
          <w:ilvl w:val="0"/>
          <w:numId w:val="42"/>
        </w:numPr>
        <w:rPr>
          <w:lang w:eastAsia="zh-CN"/>
        </w:rPr>
      </w:pPr>
      <w:r>
        <w:rPr>
          <w:lang w:eastAsia="zh-CN"/>
        </w:rPr>
        <w:t xml:space="preserve">Whether the jitter is symmetrical, </w:t>
      </w:r>
      <w:proofErr w:type="gramStart"/>
      <w:r>
        <w:rPr>
          <w:lang w:eastAsia="zh-CN"/>
        </w:rPr>
        <w:t>i.e.</w:t>
      </w:r>
      <w:proofErr w:type="gramEnd"/>
      <w:r>
        <w:rPr>
          <w:lang w:eastAsia="zh-CN"/>
        </w:rPr>
        <w:t xml:space="preserv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6C3CF0" w:rsidRDefault="004D5274" w:rsidP="00DE1A84">
            <w:pPr>
              <w:rPr>
                <w:b/>
                <w:lang w:val="fr-FR" w:eastAsia="zh-CN"/>
              </w:rPr>
            </w:pPr>
            <w:r w:rsidRPr="006C3CF0">
              <w:rPr>
                <w:b/>
                <w:lang w:val="fr-FR" w:eastAsia="zh-CN"/>
              </w:rPr>
              <w:t>Granularity,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ms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lastRenderedPageBreak/>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11" w:name="_Ref127194528"/>
            <w:r w:rsidRPr="00C76EBD">
              <w:rPr>
                <w:i/>
                <w:lang w:eastAsia="zh-CN"/>
              </w:rPr>
              <w:t>M. Lecci, M. Drago, A. Zanella, M. Zorzi, An Open Framework for Analyzing and Modeling XR Network Traffic, IEEE Access, Sept 2021</w:t>
            </w:r>
            <w:bookmarkEnd w:id="11"/>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lang w:eastAsia="ko-KR"/>
              </w:rPr>
            </w:pPr>
            <w:r>
              <w:rPr>
                <w:rFonts w:eastAsia="Malgun Gothic"/>
                <w:lang w:eastAsia="ko-KR"/>
              </w:rPr>
              <w:t>Futurewei</w:t>
            </w:r>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Malgun Gothic"/>
                <w:lang w:eastAsia="ko-KR"/>
              </w:rPr>
            </w:pPr>
            <w:r>
              <w:rPr>
                <w:rFonts w:eastAsia="Malgun Gothic"/>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Malgun Gothic"/>
                <w:lang w:eastAsia="ko-KR"/>
              </w:rPr>
            </w:pPr>
          </w:p>
        </w:tc>
      </w:tr>
      <w:tr w:rsidR="002D5794" w14:paraId="1E1C959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146ECB15" w14:textId="77777777" w:rsidR="002D5794" w:rsidRPr="002D5794" w:rsidRDefault="002D5794" w:rsidP="00260CA3">
            <w:pPr>
              <w:rPr>
                <w:rFonts w:eastAsia="Malgun Gothic"/>
                <w:lang w:eastAsia="ko-KR"/>
              </w:rPr>
            </w:pPr>
            <w:r w:rsidRPr="002D5794">
              <w:rPr>
                <w:rFonts w:eastAsia="Malgun Gothic" w:hint="eastAsia"/>
                <w:lang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71A361" w14:textId="77777777" w:rsidR="002D5794" w:rsidRDefault="002D5794" w:rsidP="00260CA3">
            <w:pPr>
              <w:rPr>
                <w:lang w:eastAsia="zh-CN"/>
              </w:rPr>
            </w:pPr>
            <w:r>
              <w:rPr>
                <w:lang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795B205" w14:textId="77777777" w:rsidR="002D5794" w:rsidRDefault="002D5794" w:rsidP="00260CA3">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4DB29BA" w14:textId="77777777" w:rsidR="002D5794" w:rsidRDefault="002D5794" w:rsidP="00260CA3">
            <w:pPr>
              <w:rPr>
                <w:lang w:eastAsia="zh-CN"/>
              </w:rPr>
            </w:pPr>
            <w:r>
              <w:rPr>
                <w:lang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6DCC273" w14:textId="77777777" w:rsidR="002D5794" w:rsidRPr="002D5794" w:rsidRDefault="002D5794" w:rsidP="00260CA3">
            <w:pPr>
              <w:rPr>
                <w:rFonts w:eastAsia="Malgun Gothic"/>
                <w:lang w:eastAsia="ko-KR"/>
              </w:rPr>
            </w:pPr>
            <w:r w:rsidRPr="002D5794">
              <w:rPr>
                <w:rFonts w:eastAsia="Malgun Gothic"/>
                <w:lang w:eastAsia="ko-KR"/>
              </w:rPr>
              <w:t>Regarding the value range of jitter, the DL maximum jitter range [-8, 8] ms agreed by RAN1 could be reused for UL jitter. The DL jitter includes the delay of the network interface, while the UL jitter does not. Therefore, the UL jitter range is likely to be smaller than the DL jitter range. Reusing the DL maximum jitter range [-8, 8] ms for UL jitter range is reasonable and sufficient.</w:t>
            </w:r>
          </w:p>
        </w:tc>
      </w:tr>
      <w:tr w:rsidR="005F0DD4" w14:paraId="4B59F0D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47D9DE" w14:textId="5E8E5216" w:rsidR="005F0DD4" w:rsidRPr="005F0DD4" w:rsidRDefault="005F0DD4" w:rsidP="005F0DD4">
            <w:pPr>
              <w:rPr>
                <w:rFonts w:eastAsia="DengXian"/>
                <w:lang w:eastAsia="zh-CN"/>
              </w:rPr>
            </w:pPr>
            <w:r>
              <w:rPr>
                <w:rFonts w:eastAsia="DengXian" w:hint="eastAsia"/>
                <w:lang w:eastAsia="zh-CN"/>
              </w:rPr>
              <w:t>O</w:t>
            </w:r>
            <w:r>
              <w:rPr>
                <w:rFonts w:eastAsia="DengXian"/>
                <w:lang w:eastAsia="zh-CN"/>
              </w:rPr>
              <w:t>PPO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77DEA32" w14:textId="3AF0B700" w:rsidR="005F0DD4" w:rsidRDefault="005F0DD4" w:rsidP="005F0DD4">
            <w:pPr>
              <w:rPr>
                <w:lang w:eastAsia="zh-CN"/>
              </w:rPr>
            </w:pPr>
            <w:r>
              <w:rPr>
                <w:lang w:eastAsia="zh-CN"/>
              </w:rPr>
              <w:t>[-4, 4]</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48E641E" w14:textId="3FA94E19" w:rsidR="005F0DD4" w:rsidRDefault="005F0DD4" w:rsidP="005F0DD4">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5A3B894" w14:textId="5D25F06B" w:rsidR="005F0DD4" w:rsidRDefault="005F0DD4" w:rsidP="005F0DD4">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4ECCBF9" w14:textId="3FDCB8A1" w:rsidR="005F0DD4" w:rsidRPr="009D077C" w:rsidRDefault="009D077C" w:rsidP="005F0DD4">
            <w:pPr>
              <w:rPr>
                <w:rFonts w:eastAsia="DengXian"/>
                <w:lang w:eastAsia="zh-CN"/>
              </w:rPr>
            </w:pPr>
            <w:r>
              <w:rPr>
                <w:rFonts w:eastAsia="DengXian"/>
                <w:lang w:eastAsia="zh-CN"/>
              </w:rPr>
              <w:t>It aligns with the XR TR and can be a start</w:t>
            </w:r>
            <w:r w:rsidR="00F40E5A">
              <w:rPr>
                <w:rFonts w:eastAsia="DengXian"/>
                <w:lang w:eastAsia="zh-CN"/>
              </w:rPr>
              <w:t>ing</w:t>
            </w:r>
            <w:r>
              <w:rPr>
                <w:rFonts w:eastAsia="DengXian"/>
                <w:lang w:eastAsia="zh-CN"/>
              </w:rPr>
              <w:t xml:space="preserve"> point.</w:t>
            </w:r>
          </w:p>
        </w:tc>
      </w:tr>
      <w:tr w:rsidR="009651DC" w14:paraId="28596EE8"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04787177" w14:textId="18BDF116" w:rsidR="009651DC" w:rsidRDefault="009651DC" w:rsidP="009651DC">
            <w:pPr>
              <w:rPr>
                <w:rFonts w:eastAsia="DengXian"/>
                <w:lang w:eastAsia="zh-CN"/>
              </w:rPr>
            </w:pPr>
            <w:r>
              <w:rPr>
                <w:rFonts w:eastAsia="DengXian"/>
                <w:lang w:eastAsia="zh-CN"/>
              </w:rPr>
              <w:t>InterDigital</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A59808" w14:textId="5F6B6C07" w:rsidR="009651DC" w:rsidRDefault="009651DC" w:rsidP="009651DC">
            <w:pPr>
              <w:rPr>
                <w:lang w:eastAsia="zh-CN"/>
              </w:rPr>
            </w:pP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3AC62E6B" w14:textId="371C436D" w:rsidR="009651DC" w:rsidRDefault="009651D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FEF8B99" w14:textId="5253823D" w:rsidR="009651DC" w:rsidRDefault="009651D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03CB466D" w14:textId="01D2A0F0" w:rsidR="009651DC" w:rsidRDefault="009651DC" w:rsidP="009651DC">
            <w:pPr>
              <w:rPr>
                <w:rFonts w:eastAsia="DengXian"/>
                <w:lang w:eastAsia="zh-CN"/>
              </w:rPr>
            </w:pPr>
            <w:r>
              <w:rPr>
                <w:rFonts w:eastAsia="DengXian"/>
                <w:lang w:eastAsia="zh-CN"/>
              </w:rPr>
              <w:t xml:space="preserve">A jitter distribution with 0ms mean and [-8, 8]ms range was derived from traces generated by SA4 (TR 26.926). We can reuse that range. </w:t>
            </w:r>
          </w:p>
        </w:tc>
      </w:tr>
      <w:tr w:rsidR="00FB3D94" w14:paraId="7E500943"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5C8C047D" w14:textId="703F3ED1" w:rsidR="00FB3D94" w:rsidRDefault="00FB3D94" w:rsidP="009651DC">
            <w:pPr>
              <w:rPr>
                <w:rFonts w:eastAsia="DengXian"/>
                <w:lang w:eastAsia="zh-CN"/>
              </w:rPr>
            </w:pPr>
            <w:r>
              <w:rPr>
                <w:rFonts w:eastAsia="DengXian"/>
                <w:lang w:eastAsia="zh-CN"/>
              </w:rPr>
              <w:t>Apple</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952068" w14:textId="5B3FE7D7" w:rsidR="00FB3D94" w:rsidRDefault="00FB3D94" w:rsidP="007951BD">
            <w:pPr>
              <w:rPr>
                <w:lang w:eastAsia="zh-CN"/>
              </w:rPr>
            </w:pPr>
            <w:r>
              <w:rPr>
                <w:lang w:eastAsia="zh-CN"/>
              </w:rPr>
              <w:t>[-8, 8]</w:t>
            </w:r>
            <w:r w:rsidR="00DE1D2C">
              <w:rPr>
                <w:lang w:eastAsia="zh-CN"/>
              </w:rPr>
              <w:t xml:space="preserve"> </w:t>
            </w:r>
            <w:r w:rsidR="007951BD">
              <w:rPr>
                <w:lang w:eastAsia="zh-CN"/>
              </w:rPr>
              <w:t>is acceptable</w:t>
            </w:r>
            <w:r w:rsidR="00F21E1F">
              <w:rPr>
                <w:lang w:eastAsia="zh-CN"/>
              </w:rPr>
              <w:t xml:space="preserve"> as a minimum</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E08E5F6" w14:textId="772996B6" w:rsidR="00FB3D94" w:rsidRDefault="00DE1D2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66AE058" w14:textId="00CD9E70" w:rsidR="00FB3D94" w:rsidRDefault="00DE1D2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6D2D4F81" w14:textId="3DAE12AD" w:rsidR="00FB3D94" w:rsidRDefault="007951BD" w:rsidP="009651DC">
            <w:pPr>
              <w:rPr>
                <w:rFonts w:eastAsia="DengXian"/>
                <w:lang w:eastAsia="zh-CN"/>
              </w:rPr>
            </w:pPr>
            <w:r>
              <w:rPr>
                <w:rFonts w:eastAsia="DengXian"/>
                <w:lang w:eastAsia="zh-CN"/>
              </w:rPr>
              <w:t>To define jitter b</w:t>
            </w:r>
            <w:r w:rsidR="00DE1D2C">
              <w:rPr>
                <w:rFonts w:eastAsia="DengXian"/>
                <w:lang w:eastAsia="zh-CN"/>
              </w:rPr>
              <w:t xml:space="preserve">ased on </w:t>
            </w:r>
            <w:r w:rsidR="00DE1D2C" w:rsidRPr="00DE1D2C">
              <w:rPr>
                <w:rFonts w:eastAsia="DengXian"/>
                <w:lang w:eastAsia="zh-CN"/>
              </w:rPr>
              <w:t>P-trace files</w:t>
            </w:r>
            <w:r>
              <w:rPr>
                <w:rFonts w:eastAsia="DengXian"/>
                <w:lang w:eastAsia="zh-CN"/>
              </w:rPr>
              <w:t xml:space="preserve"> from SA4 seems like a reasonable approach. However, </w:t>
            </w:r>
            <w:r w:rsidR="007E5E1A">
              <w:rPr>
                <w:rFonts w:eastAsia="DengXian"/>
                <w:lang w:eastAsia="zh-CN"/>
              </w:rPr>
              <w:t xml:space="preserve">if the signalling </w:t>
            </w:r>
            <w:r>
              <w:rPr>
                <w:rFonts w:eastAsia="DengXian"/>
                <w:lang w:eastAsia="zh-CN"/>
              </w:rPr>
              <w:t>may be used for other related traffic</w:t>
            </w:r>
            <w:r w:rsidR="007E5E1A">
              <w:rPr>
                <w:rFonts w:eastAsia="DengXian"/>
                <w:lang w:eastAsia="zh-CN"/>
              </w:rPr>
              <w:t xml:space="preserve"> in the future</w:t>
            </w:r>
            <w:r>
              <w:rPr>
                <w:rFonts w:eastAsia="DengXian"/>
                <w:lang w:eastAsia="zh-CN"/>
              </w:rPr>
              <w:t>, a slightly larger value range can be useful as well. As such, TR 26.926 shows cases where jitter can be up to 32ms.</w:t>
            </w:r>
          </w:p>
        </w:tc>
      </w:tr>
      <w:tr w:rsidR="00BF3E43" w14:paraId="03BEC990"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731B307E" w14:textId="4EC1BEFB" w:rsidR="00BF3E43" w:rsidRDefault="00BF3E43" w:rsidP="009651DC">
            <w:pPr>
              <w:rPr>
                <w:rFonts w:eastAsia="DengXian"/>
                <w:lang w:eastAsia="zh-CN"/>
              </w:rPr>
            </w:pPr>
            <w:r>
              <w:rPr>
                <w:rFonts w:eastAsia="DengXian"/>
                <w:lang w:eastAsia="zh-CN"/>
              </w:rPr>
              <w:t>Nokia</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52043F6" w14:textId="48440B55" w:rsidR="00BF3E43" w:rsidRDefault="00BF3E43" w:rsidP="007951BD">
            <w:pPr>
              <w:rPr>
                <w:lang w:eastAsia="zh-CN"/>
              </w:rPr>
            </w:pPr>
            <w:r>
              <w:rPr>
                <w:lang w:eastAsia="zh-CN"/>
              </w:rPr>
              <w:t>[-8, 8] as a minimum, can go beyond.</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1DC2DAC" w14:textId="5D299C68" w:rsidR="00BF3E43" w:rsidRDefault="00BF3E43"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6D122B0" w14:textId="20622A3C" w:rsidR="00BF3E43" w:rsidRDefault="00BF3E43" w:rsidP="009651DC">
            <w:pPr>
              <w:rPr>
                <w:lang w:eastAsia="zh-CN"/>
              </w:rPr>
            </w:pPr>
            <w:r>
              <w:rPr>
                <w:lang w:eastAsia="zh-CN"/>
              </w:rPr>
              <w:t>Asymmetrical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70B543FA" w14:textId="77777777" w:rsidR="000F05BC" w:rsidRDefault="000F05BC" w:rsidP="009651DC">
            <w:pPr>
              <w:rPr>
                <w:rFonts w:eastAsia="DengXian"/>
                <w:lang w:eastAsia="zh-CN"/>
              </w:rPr>
            </w:pPr>
            <w:r>
              <w:rPr>
                <w:rFonts w:eastAsia="DengXian"/>
                <w:lang w:eastAsia="zh-CN"/>
              </w:rPr>
              <w:t>Agree with CATT and Apple.</w:t>
            </w:r>
          </w:p>
          <w:p w14:paraId="0E28F13A" w14:textId="77777777" w:rsidR="00BF3E43" w:rsidRDefault="00BF3E43" w:rsidP="009651DC">
            <w:pPr>
              <w:rPr>
                <w:rFonts w:eastAsia="DengXian"/>
                <w:lang w:eastAsia="zh-CN"/>
              </w:rPr>
            </w:pPr>
            <w:r>
              <w:rPr>
                <w:rFonts w:eastAsia="DengXian"/>
                <w:lang w:eastAsia="zh-CN"/>
              </w:rPr>
              <w:t>The RAN1 TR is no</w:t>
            </w:r>
            <w:r w:rsidR="000F05BC">
              <w:rPr>
                <w:rFonts w:eastAsia="DengXian"/>
                <w:lang w:eastAsia="zh-CN"/>
              </w:rPr>
              <w:t>t a proper</w:t>
            </w:r>
            <w:r>
              <w:rPr>
                <w:rFonts w:eastAsia="DengXian"/>
                <w:lang w:eastAsia="zh-CN"/>
              </w:rPr>
              <w:t xml:space="preserve"> reference, the recently published </w:t>
            </w:r>
            <w:r w:rsidR="000F05BC">
              <w:rPr>
                <w:rFonts w:eastAsia="DengXian"/>
                <w:lang w:eastAsia="zh-CN"/>
              </w:rPr>
              <w:t xml:space="preserve">SA4 </w:t>
            </w:r>
            <w:r>
              <w:rPr>
                <w:rFonts w:eastAsia="DengXian"/>
                <w:lang w:eastAsia="zh-CN"/>
              </w:rPr>
              <w:t xml:space="preserve">TR </w:t>
            </w:r>
            <w:r w:rsidR="000F05BC">
              <w:rPr>
                <w:rFonts w:eastAsia="DengXian"/>
                <w:lang w:eastAsia="zh-CN"/>
              </w:rPr>
              <w:t>is [</w:t>
            </w:r>
            <w:hyperlink r:id="rId15" w:history="1">
              <w:r w:rsidRPr="008E7B38">
                <w:rPr>
                  <w:rStyle w:val="Hyperlink"/>
                  <w:rFonts w:eastAsia="DengXian"/>
                  <w:lang w:eastAsia="zh-CN"/>
                </w:rPr>
                <w:t>26.926</w:t>
              </w:r>
            </w:hyperlink>
            <w:r w:rsidR="000F05BC">
              <w:rPr>
                <w:rFonts w:eastAsia="DengXian"/>
                <w:lang w:eastAsia="zh-CN"/>
              </w:rPr>
              <w:t>].</w:t>
            </w:r>
          </w:p>
          <w:p w14:paraId="402C6F83" w14:textId="4E58144A" w:rsidR="008E7B38" w:rsidRDefault="008E7B38" w:rsidP="009651DC">
            <w:pPr>
              <w:rPr>
                <w:rFonts w:eastAsia="DengXian"/>
                <w:lang w:eastAsia="zh-CN"/>
              </w:rPr>
            </w:pPr>
            <w:r>
              <w:rPr>
                <w:rFonts w:eastAsia="DengXian"/>
                <w:lang w:eastAsia="zh-CN"/>
              </w:rPr>
              <w:t xml:space="preserve">With the rapporteur hat’s </w:t>
            </w:r>
            <w:proofErr w:type="gramStart"/>
            <w:r>
              <w:rPr>
                <w:rFonts w:eastAsia="DengXian"/>
                <w:lang w:eastAsia="zh-CN"/>
              </w:rPr>
              <w:t>on :</w:t>
            </w:r>
            <w:proofErr w:type="gramEnd"/>
            <w:r>
              <w:rPr>
                <w:rFonts w:eastAsia="DengXian"/>
                <w:lang w:eastAsia="zh-CN"/>
              </w:rPr>
              <w:t xml:space="preserve"> I tried to point this out when providing the SA4 status to the last meeting as it is important to follow what’s happening </w:t>
            </w:r>
            <w:r>
              <w:rPr>
                <w:rFonts w:eastAsia="DengXian"/>
                <w:lang w:eastAsia="zh-CN"/>
              </w:rPr>
              <w:lastRenderedPageBreak/>
              <w:t>in other groups and not use out-dated information.</w:t>
            </w:r>
          </w:p>
        </w:tc>
      </w:tr>
      <w:tr w:rsidR="00402636" w14:paraId="0EB40DA1"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0FC6F3" w14:textId="1290BFBB" w:rsidR="00402636" w:rsidRDefault="00402636" w:rsidP="00402636">
            <w:pPr>
              <w:rPr>
                <w:rFonts w:eastAsia="DengXian"/>
                <w:lang w:eastAsia="zh-CN"/>
              </w:rPr>
            </w:pPr>
            <w:r>
              <w:rPr>
                <w:lang w:eastAsia="zh-CN"/>
              </w:rPr>
              <w:lastRenderedPageBreak/>
              <w:t>Xiaomi</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050266D" w14:textId="56183762" w:rsidR="00402636" w:rsidRDefault="00402636" w:rsidP="00402636">
            <w:pPr>
              <w:rPr>
                <w:lang w:eastAsia="zh-CN"/>
              </w:rPr>
            </w:pPr>
            <w:r>
              <w:rPr>
                <w:rFonts w:hint="eastAsia"/>
                <w:lang w:eastAsia="zh-CN"/>
              </w:rPr>
              <w:t>[</w:t>
            </w: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DDF0EBF" w14:textId="7A118B41" w:rsidR="00402636" w:rsidRDefault="00402636" w:rsidP="00402636">
            <w:pPr>
              <w:rPr>
                <w:lang w:eastAsia="zh-CN"/>
              </w:rPr>
            </w:pPr>
            <w:r>
              <w:rPr>
                <w:rFonts w:hint="eastAsia"/>
                <w:lang w:eastAsia="zh-CN"/>
              </w:rPr>
              <w:t>0</w:t>
            </w:r>
            <w:r>
              <w:rPr>
                <w:lang w:eastAsia="zh-CN"/>
              </w:rPr>
              <w:t>.5 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145857C" w14:textId="0E1848F5" w:rsidR="00402636" w:rsidRDefault="00402636" w:rsidP="00402636">
            <w:pPr>
              <w:rPr>
                <w:lang w:eastAsia="zh-CN"/>
              </w:rPr>
            </w:pPr>
            <w:r>
              <w:rPr>
                <w:rFonts w:hint="eastAsia"/>
                <w:lang w:eastAsia="zh-CN"/>
              </w:rPr>
              <w:t>A</w:t>
            </w: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31EC68E" w14:textId="54B39AB9" w:rsidR="00402636" w:rsidRDefault="00402636" w:rsidP="00402636">
            <w:pPr>
              <w:rPr>
                <w:rFonts w:eastAsia="DengXian"/>
                <w:lang w:eastAsia="zh-CN"/>
              </w:rPr>
            </w:pPr>
            <w:r>
              <w:rPr>
                <w:rFonts w:eastAsia="DengXian" w:hint="eastAsia"/>
                <w:lang w:eastAsia="zh-CN"/>
              </w:rPr>
              <w:t>A</w:t>
            </w:r>
            <w:r>
              <w:rPr>
                <w:rFonts w:eastAsia="DengXian"/>
                <w:lang w:eastAsia="zh-CN"/>
              </w:rPr>
              <w:t>gree with CATT</w:t>
            </w:r>
            <w:r>
              <w:rPr>
                <w:rFonts w:eastAsia="DengXian" w:hint="eastAsia"/>
                <w:lang w:eastAsia="zh-CN"/>
              </w:rPr>
              <w:t xml:space="preserve"> </w:t>
            </w:r>
            <w:r>
              <w:rPr>
                <w:rFonts w:eastAsia="DengXian"/>
                <w:lang w:eastAsia="zh-CN"/>
              </w:rPr>
              <w:t>regarding symmetrical vs. asymmetrical aspect.</w:t>
            </w:r>
          </w:p>
        </w:tc>
      </w:tr>
      <w:tr w:rsidR="00512E67" w14:paraId="2EB3B57E"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DA0162F" w14:textId="0862291E" w:rsidR="00512E67" w:rsidRDefault="00512E67" w:rsidP="00512E67">
            <w:pPr>
              <w:rPr>
                <w:rFonts w:eastAsia="DengXian"/>
                <w:lang w:eastAsia="zh-CN"/>
              </w:rPr>
            </w:pPr>
            <w:r>
              <w:rPr>
                <w:rFonts w:eastAsia="DengXian"/>
                <w:lang w:eastAsia="zh-CN"/>
              </w:rPr>
              <w:t>Qualcomm</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7FDE31" w14:textId="38D014E7" w:rsidR="00512E67" w:rsidRDefault="00512E67" w:rsidP="00512E67">
            <w:pPr>
              <w:rPr>
                <w:lang w:eastAsia="zh-CN"/>
              </w:rPr>
            </w:pP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617BE4D3" w14:textId="21BEB3D1" w:rsidR="00512E67" w:rsidRDefault="00512E67" w:rsidP="00512E67">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906697D" w14:textId="2C0520DC" w:rsidR="00512E67" w:rsidRDefault="00512E67" w:rsidP="00512E67">
            <w:pPr>
              <w:rPr>
                <w:lang w:eastAsia="zh-CN"/>
              </w:rPr>
            </w:pPr>
            <w:r>
              <w:rPr>
                <w:lang w:eastAsia="zh-CN"/>
              </w:rPr>
              <w:t>Asymmetrical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3609BD66" w14:textId="5BCA59C8" w:rsidR="00512E67" w:rsidRDefault="00512E67" w:rsidP="00512E67">
            <w:pPr>
              <w:rPr>
                <w:rFonts w:eastAsia="DengXian"/>
                <w:lang w:eastAsia="zh-CN"/>
              </w:rPr>
            </w:pPr>
            <w:r>
              <w:rPr>
                <w:rFonts w:eastAsia="DengXian"/>
                <w:lang w:eastAsia="zh-CN"/>
              </w:rPr>
              <w:t xml:space="preserve">The lower and upper bound of jitter should be reported separately. </w:t>
            </w:r>
          </w:p>
        </w:tc>
      </w:tr>
    </w:tbl>
    <w:p w14:paraId="343F30EC" w14:textId="77777777" w:rsidR="00474759" w:rsidRPr="002D5794"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Heading4"/>
              <w:numPr>
                <w:ilvl w:val="0"/>
                <w:numId w:val="0"/>
              </w:numPr>
              <w:ind w:left="567" w:hanging="567"/>
            </w:pPr>
            <w:bookmarkStart w:id="12" w:name="_Toc146271007"/>
            <w:bookmarkStart w:id="13" w:name="_Toc112756855"/>
            <w:bookmarkStart w:id="14" w:name="_Toc107409666"/>
            <w:bookmarkStart w:id="15" w:name="_Toc106109208"/>
            <w:bookmarkStart w:id="16" w:name="_Toc105174210"/>
            <w:bookmarkStart w:id="17" w:name="_Toc105152404"/>
            <w:bookmarkStart w:id="18" w:name="_Toc99662337"/>
            <w:bookmarkStart w:id="19" w:name="_Toc99123532"/>
            <w:bookmarkStart w:id="20" w:name="_Toc97891389"/>
            <w:bookmarkStart w:id="21" w:name="_Toc88652346"/>
            <w:bookmarkStart w:id="22" w:name="_Toc73982257"/>
            <w:bookmarkStart w:id="23" w:name="_Toc64446387"/>
            <w:bookmarkStart w:id="24" w:name="_Toc51746123"/>
            <w:bookmarkStart w:id="25" w:name="_Toc45897919"/>
            <w:bookmarkStart w:id="26" w:name="_Toc45798530"/>
            <w:bookmarkStart w:id="27" w:name="_Toc45720650"/>
            <w:bookmarkStart w:id="28" w:name="_Toc45658830"/>
            <w:bookmarkStart w:id="29" w:name="_Toc45652398"/>
            <w:r>
              <w:t>9.3.1.132</w:t>
            </w:r>
            <w:r>
              <w:tab/>
              <w:t>Periodicity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w:t>
                  </w:r>
                  <w:proofErr w:type="gramStart"/>
                  <w:r>
                    <w:rPr>
                      <w:rFonts w:cs="Arial"/>
                      <w:lang w:eastAsia="ja-JP"/>
                    </w:rPr>
                    <w:t>0..</w:t>
                  </w:r>
                  <w:proofErr w:type="gramEnd"/>
                  <w:r>
                    <w:rPr>
                      <w:rFonts w:cs="Arial"/>
                      <w:lang w:eastAsia="ja-JP"/>
                    </w:rPr>
                    <w:t>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 xml:space="preserve">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w:t>
      </w:r>
      <w:proofErr w:type="gramStart"/>
      <w:r>
        <w:rPr>
          <w:lang w:eastAsia="zh-CN"/>
        </w:rPr>
        <w:t>e.g.</w:t>
      </w:r>
      <w:proofErr w:type="gramEnd"/>
      <w:r>
        <w:rPr>
          <w:lang w:eastAsia="zh-CN"/>
        </w:rPr>
        <w:t xml:space="preserve"> 33.33 ms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 xml:space="preserve">Option 1: Signal the periodicity with integer value for both integer periodicities and non-integer periodicities (in which case the value closest to the real periodicity value is signalled by the UE, </w:t>
      </w:r>
      <w:proofErr w:type="gramStart"/>
      <w:r>
        <w:rPr>
          <w:lang w:eastAsia="zh-CN"/>
        </w:rPr>
        <w:t>e.g.</w:t>
      </w:r>
      <w:proofErr w:type="gramEnd"/>
      <w:r>
        <w:rPr>
          <w:lang w:eastAsia="zh-CN"/>
        </w:rPr>
        <w:t xml:space="preserve"> 33,33ms is signalled for 100/3 ms)</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 xml:space="preserve">Integer periodicities are signalled with integer </w:t>
      </w:r>
      <w:proofErr w:type="gramStart"/>
      <w:r>
        <w:rPr>
          <w:lang w:eastAsia="zh-CN"/>
        </w:rPr>
        <w:t>value</w:t>
      </w:r>
      <w:proofErr w:type="gramEnd"/>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w:t>
      </w:r>
      <w:proofErr w:type="gramStart"/>
      <w:r>
        <w:rPr>
          <w:lang w:eastAsia="zh-CN"/>
        </w:rPr>
        <w:t>e.g.</w:t>
      </w:r>
      <w:proofErr w:type="gramEnd"/>
      <w:r>
        <w:rPr>
          <w:lang w:eastAsia="zh-CN"/>
        </w:rPr>
        <w:t xml:space="preserve">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 xml:space="preserve">Companies are also requested to provide their view on the signalling range and granularity, </w:t>
      </w:r>
      <w:proofErr w:type="gramStart"/>
      <w:r>
        <w:rPr>
          <w:lang w:eastAsia="zh-CN"/>
        </w:rPr>
        <w:t>e.g.</w:t>
      </w:r>
      <w:proofErr w:type="gramEnd"/>
      <w:r>
        <w:rPr>
          <w:lang w:eastAsia="zh-CN"/>
        </w:rPr>
        <w:t xml:space="preserve"> current TSCAI supports periodicities in the range of 0-640 ms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lastRenderedPageBreak/>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 xml:space="preserve">er choice to mimic the format from the CN. As for reporting </w:t>
            </w:r>
            <w:proofErr w:type="gramStart"/>
            <w:r w:rsidR="005B0BD5">
              <w:rPr>
                <w:lang w:eastAsia="zh-CN"/>
              </w:rPr>
              <w:t>Non-inte</w:t>
            </w:r>
            <w:r w:rsidR="009832A7">
              <w:rPr>
                <w:lang w:eastAsia="zh-CN"/>
              </w:rPr>
              <w:t>g</w:t>
            </w:r>
            <w:r w:rsidR="005B0BD5">
              <w:rPr>
                <w:lang w:eastAsia="zh-CN"/>
              </w:rPr>
              <w:t>er</w:t>
            </w:r>
            <w:proofErr w:type="gramEnd"/>
            <w:r w:rsidR="005B0BD5">
              <w:rPr>
                <w:lang w:eastAsia="zh-CN"/>
              </w:rPr>
              <w:t xml:space="preserve">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lang w:eastAsia="ko-KR"/>
              </w:rPr>
            </w:pPr>
            <w:r>
              <w:rPr>
                <w:rFonts w:eastAsia="Malgun Gothic"/>
                <w:lang w:eastAsia="ko-KR"/>
              </w:rPr>
              <w:t>Futurewei</w:t>
            </w:r>
          </w:p>
        </w:tc>
        <w:tc>
          <w:tcPr>
            <w:tcW w:w="1066" w:type="dxa"/>
            <w:shd w:val="clear" w:color="auto" w:fill="auto"/>
          </w:tcPr>
          <w:p w14:paraId="1D04FB01" w14:textId="29E7508F" w:rsidR="007F100A" w:rsidRDefault="007F100A" w:rsidP="00BB4EFE">
            <w:pPr>
              <w:rPr>
                <w:rFonts w:eastAsia="Malgun Gothic"/>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 xml:space="preserve">For integer values: ms10 and </w:t>
            </w:r>
            <w:proofErr w:type="gramStart"/>
            <w:r>
              <w:rPr>
                <w:lang w:eastAsia="zh-CN"/>
              </w:rPr>
              <w:t>ms20;</w:t>
            </w:r>
            <w:proofErr w:type="gramEnd"/>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r w:rsidR="00A71E8E">
              <w:rPr>
                <w:lang w:eastAsia="zh-CN"/>
              </w:rPr>
              <w:t xml:space="preserve">similar to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Malgun Gothic"/>
                <w:lang w:eastAsia="ko-KR"/>
              </w:rPr>
            </w:pPr>
            <w:r>
              <w:rPr>
                <w:rFonts w:eastAsia="Malgun Gothic" w:hint="eastAsia"/>
                <w:lang w:eastAsia="ko-KR"/>
              </w:rPr>
              <w:t>Sam</w:t>
            </w:r>
            <w:r>
              <w:rPr>
                <w:rFonts w:eastAsia="Malgun Gothic"/>
                <w:lang w:eastAsia="ko-KR"/>
              </w:rPr>
              <w:t>sung</w:t>
            </w:r>
          </w:p>
        </w:tc>
        <w:tc>
          <w:tcPr>
            <w:tcW w:w="1066" w:type="dxa"/>
            <w:shd w:val="clear" w:color="auto" w:fill="auto"/>
          </w:tcPr>
          <w:p w14:paraId="19A1B056" w14:textId="3B5D0E96" w:rsidR="00CE4611" w:rsidRDefault="00CE4611" w:rsidP="00BB4EFE">
            <w:pPr>
              <w:rPr>
                <w:rFonts w:eastAsia="Malgun Gothic"/>
                <w:lang w:eastAsia="ko-KR"/>
              </w:rPr>
            </w:pPr>
            <w:r>
              <w:rPr>
                <w:rFonts w:eastAsia="Malgun Gothic" w:hint="eastAsia"/>
                <w:lang w:eastAsia="ko-KR"/>
              </w:rPr>
              <w:t>Option 1</w:t>
            </w:r>
          </w:p>
        </w:tc>
        <w:tc>
          <w:tcPr>
            <w:tcW w:w="1675" w:type="dxa"/>
            <w:shd w:val="clear" w:color="auto" w:fill="auto"/>
          </w:tcPr>
          <w:p w14:paraId="6AF6A510" w14:textId="29625744" w:rsidR="00CE4611" w:rsidRPr="00CE4611" w:rsidRDefault="00CE4611" w:rsidP="00BB4EFE">
            <w:pPr>
              <w:rPr>
                <w:rFonts w:eastAsia="Malgun Gothic"/>
                <w:lang w:eastAsia="ko-KR"/>
              </w:rPr>
            </w:pPr>
            <w:r>
              <w:rPr>
                <w:rFonts w:eastAsia="Malgun Gothic" w:hint="eastAsia"/>
                <w:lang w:eastAsia="ko-KR"/>
              </w:rPr>
              <w:t>Same as TSCAI</w:t>
            </w:r>
          </w:p>
        </w:tc>
        <w:tc>
          <w:tcPr>
            <w:tcW w:w="1430" w:type="dxa"/>
            <w:shd w:val="clear" w:color="auto" w:fill="auto"/>
          </w:tcPr>
          <w:p w14:paraId="13273E24" w14:textId="197DF0D3" w:rsidR="00CE4611" w:rsidRPr="00CE4611" w:rsidRDefault="00CE4611" w:rsidP="00BB4EFE">
            <w:pPr>
              <w:rPr>
                <w:rFonts w:eastAsia="Malgun Gothic"/>
                <w:lang w:eastAsia="ko-KR"/>
              </w:rPr>
            </w:pPr>
            <w:r>
              <w:rPr>
                <w:rFonts w:eastAsia="Malgun Gothic"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r w:rsidR="002D5794" w:rsidRPr="00DE1A84" w14:paraId="3DDA993D" w14:textId="77777777" w:rsidTr="00BB4EFE">
        <w:tc>
          <w:tcPr>
            <w:tcW w:w="1957" w:type="dxa"/>
            <w:shd w:val="clear" w:color="auto" w:fill="auto"/>
          </w:tcPr>
          <w:p w14:paraId="11AD86DD" w14:textId="7A107E11" w:rsidR="002D5794" w:rsidRDefault="002D5794" w:rsidP="002D5794">
            <w:pPr>
              <w:rPr>
                <w:rFonts w:eastAsia="Malgun Gothic"/>
                <w:lang w:eastAsia="ko-KR"/>
              </w:rPr>
            </w:pPr>
            <w:r>
              <w:rPr>
                <w:rFonts w:hint="eastAsia"/>
                <w:lang w:val="en-US" w:eastAsia="zh-CN"/>
              </w:rPr>
              <w:t>vivo</w:t>
            </w:r>
          </w:p>
        </w:tc>
        <w:tc>
          <w:tcPr>
            <w:tcW w:w="1066" w:type="dxa"/>
            <w:shd w:val="clear" w:color="auto" w:fill="auto"/>
          </w:tcPr>
          <w:p w14:paraId="491B9796" w14:textId="65C15AC5" w:rsidR="002D5794" w:rsidRDefault="002D5794" w:rsidP="002D5794">
            <w:pPr>
              <w:rPr>
                <w:rFonts w:eastAsia="Malgun Gothic"/>
                <w:lang w:eastAsia="ko-KR"/>
              </w:rPr>
            </w:pPr>
            <w:r>
              <w:rPr>
                <w:rFonts w:hint="eastAsia"/>
                <w:lang w:val="en-US" w:eastAsia="zh-CN"/>
              </w:rPr>
              <w:t>Option 1</w:t>
            </w:r>
          </w:p>
        </w:tc>
        <w:tc>
          <w:tcPr>
            <w:tcW w:w="1675" w:type="dxa"/>
            <w:shd w:val="clear" w:color="auto" w:fill="auto"/>
          </w:tcPr>
          <w:p w14:paraId="42934463" w14:textId="45C41680" w:rsidR="002D5794" w:rsidRDefault="002D5794" w:rsidP="002D5794">
            <w:pPr>
              <w:rPr>
                <w:rFonts w:eastAsia="Malgun Gothic"/>
                <w:lang w:eastAsia="ko-KR"/>
              </w:rPr>
            </w:pPr>
            <w:r>
              <w:rPr>
                <w:lang w:eastAsia="zh-CN"/>
              </w:rPr>
              <w:t>0, 640000</w:t>
            </w:r>
          </w:p>
        </w:tc>
        <w:tc>
          <w:tcPr>
            <w:tcW w:w="1430" w:type="dxa"/>
            <w:shd w:val="clear" w:color="auto" w:fill="auto"/>
          </w:tcPr>
          <w:p w14:paraId="26B35D36" w14:textId="0EA00BAA" w:rsidR="002D5794" w:rsidRDefault="002D5794" w:rsidP="002D5794">
            <w:pPr>
              <w:rPr>
                <w:rFonts w:eastAsia="Malgun Gothic"/>
                <w:lang w:eastAsia="ko-KR"/>
              </w:rPr>
            </w:pPr>
            <w:r>
              <w:rPr>
                <w:lang w:eastAsia="zh-CN"/>
              </w:rPr>
              <w:t>1us</w:t>
            </w:r>
          </w:p>
        </w:tc>
        <w:tc>
          <w:tcPr>
            <w:tcW w:w="3501" w:type="dxa"/>
            <w:shd w:val="clear" w:color="auto" w:fill="auto"/>
          </w:tcPr>
          <w:p w14:paraId="4A0BB2E3" w14:textId="2CEC2019" w:rsidR="002D5794" w:rsidRDefault="002D5794" w:rsidP="002D5794">
            <w:pPr>
              <w:rPr>
                <w:lang w:eastAsia="zh-CN"/>
              </w:rPr>
            </w:pPr>
            <w:r>
              <w:rPr>
                <w:rFonts w:hint="eastAsia"/>
                <w:lang w:val="en-US" w:eastAsia="zh-CN"/>
              </w:rPr>
              <w:t xml:space="preserve">We prefer option 1 since it can easily support reporting on both integer and non-integer periodicities for XR UL traffic and have better </w:t>
            </w:r>
            <w:r>
              <w:rPr>
                <w:lang w:val="en-US" w:eastAsia="zh-CN"/>
              </w:rPr>
              <w:t>forward compatibility</w:t>
            </w:r>
            <w:r>
              <w:rPr>
                <w:rFonts w:hint="eastAsia"/>
                <w:lang w:val="en-US" w:eastAsia="zh-CN"/>
              </w:rPr>
              <w:t>.</w:t>
            </w:r>
          </w:p>
        </w:tc>
      </w:tr>
      <w:tr w:rsidR="009A7EE7" w:rsidRPr="00DE1A84" w14:paraId="7A5C2E90" w14:textId="77777777" w:rsidTr="00BB4EFE">
        <w:tc>
          <w:tcPr>
            <w:tcW w:w="1957" w:type="dxa"/>
            <w:shd w:val="clear" w:color="auto" w:fill="auto"/>
          </w:tcPr>
          <w:p w14:paraId="40AD8BAA" w14:textId="45B25C19" w:rsidR="009A7EE7" w:rsidRDefault="009A7EE7" w:rsidP="009A7EE7">
            <w:pPr>
              <w:rPr>
                <w:lang w:val="en-US" w:eastAsia="zh-CN"/>
              </w:rPr>
            </w:pPr>
            <w:r>
              <w:rPr>
                <w:rFonts w:hint="eastAsia"/>
                <w:lang w:val="en-US" w:eastAsia="zh-CN"/>
              </w:rPr>
              <w:t>O</w:t>
            </w:r>
            <w:r>
              <w:rPr>
                <w:lang w:val="en-US" w:eastAsia="zh-CN"/>
              </w:rPr>
              <w:t>PPO</w:t>
            </w:r>
          </w:p>
        </w:tc>
        <w:tc>
          <w:tcPr>
            <w:tcW w:w="1066" w:type="dxa"/>
            <w:shd w:val="clear" w:color="auto" w:fill="auto"/>
          </w:tcPr>
          <w:p w14:paraId="5CD3DAEA" w14:textId="731386A1" w:rsidR="009A7EE7" w:rsidRDefault="009A7EE7" w:rsidP="009A7EE7">
            <w:pPr>
              <w:rPr>
                <w:lang w:val="en-US" w:eastAsia="zh-CN"/>
              </w:rPr>
            </w:pPr>
            <w:r>
              <w:rPr>
                <w:rFonts w:hint="eastAsia"/>
                <w:lang w:eastAsia="zh-CN"/>
              </w:rPr>
              <w:t>O</w:t>
            </w:r>
            <w:r>
              <w:rPr>
                <w:lang w:eastAsia="zh-CN"/>
              </w:rPr>
              <w:t>ption 1</w:t>
            </w:r>
          </w:p>
        </w:tc>
        <w:tc>
          <w:tcPr>
            <w:tcW w:w="1675" w:type="dxa"/>
            <w:shd w:val="clear" w:color="auto" w:fill="auto"/>
          </w:tcPr>
          <w:p w14:paraId="46821AE6" w14:textId="24255821" w:rsidR="009A7EE7" w:rsidRDefault="009A7EE7" w:rsidP="009A7EE7">
            <w:pPr>
              <w:rPr>
                <w:lang w:eastAsia="zh-CN"/>
              </w:rPr>
            </w:pPr>
            <w:r>
              <w:rPr>
                <w:lang w:eastAsia="zh-CN"/>
              </w:rPr>
              <w:t>0, 640000</w:t>
            </w:r>
          </w:p>
        </w:tc>
        <w:tc>
          <w:tcPr>
            <w:tcW w:w="1430" w:type="dxa"/>
            <w:shd w:val="clear" w:color="auto" w:fill="auto"/>
          </w:tcPr>
          <w:p w14:paraId="084EC5DF" w14:textId="4F20C34D" w:rsidR="009A7EE7" w:rsidRDefault="009A7EE7" w:rsidP="009A7EE7">
            <w:pPr>
              <w:rPr>
                <w:lang w:eastAsia="zh-CN"/>
              </w:rPr>
            </w:pPr>
            <w:r>
              <w:rPr>
                <w:rFonts w:hint="eastAsia"/>
                <w:lang w:eastAsia="zh-CN"/>
              </w:rPr>
              <w:t>1</w:t>
            </w:r>
            <w:r>
              <w:rPr>
                <w:lang w:eastAsia="zh-CN"/>
              </w:rPr>
              <w:t>us</w:t>
            </w:r>
          </w:p>
        </w:tc>
        <w:tc>
          <w:tcPr>
            <w:tcW w:w="3501" w:type="dxa"/>
            <w:shd w:val="clear" w:color="auto" w:fill="auto"/>
          </w:tcPr>
          <w:p w14:paraId="5109A718" w14:textId="6D3B244E" w:rsidR="009A7EE7" w:rsidRDefault="009A7EE7" w:rsidP="009A7EE7">
            <w:pPr>
              <w:rPr>
                <w:lang w:val="en-US" w:eastAsia="zh-CN"/>
              </w:rPr>
            </w:pPr>
            <w:r>
              <w:rPr>
                <w:rFonts w:hint="eastAsia"/>
                <w:lang w:eastAsia="zh-CN"/>
              </w:rPr>
              <w:t>I</w:t>
            </w:r>
            <w:r>
              <w:rPr>
                <w:lang w:eastAsia="zh-CN"/>
              </w:rPr>
              <w:t xml:space="preserve">f Option 2 is selected, we may need to update the occasion calculation formula for CG, </w:t>
            </w:r>
            <w:proofErr w:type="gramStart"/>
            <w:r>
              <w:rPr>
                <w:lang w:eastAsia="zh-CN"/>
              </w:rPr>
              <w:t>e.g.</w:t>
            </w:r>
            <w:proofErr w:type="gramEnd"/>
            <w:r>
              <w:rPr>
                <w:lang w:eastAsia="zh-CN"/>
              </w:rPr>
              <w:t xml:space="preserve"> adding floor operation in the formula. </w:t>
            </w:r>
          </w:p>
        </w:tc>
      </w:tr>
      <w:tr w:rsidR="009651DC" w:rsidRPr="00DE1A84" w14:paraId="3A0A1D44" w14:textId="77777777" w:rsidTr="00BB4EFE">
        <w:tc>
          <w:tcPr>
            <w:tcW w:w="1957" w:type="dxa"/>
            <w:shd w:val="clear" w:color="auto" w:fill="auto"/>
          </w:tcPr>
          <w:p w14:paraId="4AB98C64" w14:textId="6B9B1214" w:rsidR="009651DC" w:rsidRDefault="009651DC" w:rsidP="009651DC">
            <w:pPr>
              <w:rPr>
                <w:lang w:val="en-US" w:eastAsia="zh-CN"/>
              </w:rPr>
            </w:pPr>
            <w:r>
              <w:rPr>
                <w:lang w:val="en-US" w:eastAsia="zh-CN"/>
              </w:rPr>
              <w:t>InterDigital</w:t>
            </w:r>
          </w:p>
        </w:tc>
        <w:tc>
          <w:tcPr>
            <w:tcW w:w="1066" w:type="dxa"/>
            <w:shd w:val="clear" w:color="auto" w:fill="auto"/>
          </w:tcPr>
          <w:p w14:paraId="4B4BB756" w14:textId="37117563" w:rsidR="009651DC" w:rsidRDefault="009651DC" w:rsidP="009651DC">
            <w:pPr>
              <w:rPr>
                <w:lang w:eastAsia="zh-CN"/>
              </w:rPr>
            </w:pPr>
            <w:r>
              <w:rPr>
                <w:lang w:eastAsia="zh-CN"/>
              </w:rPr>
              <w:t>Option 1</w:t>
            </w:r>
          </w:p>
        </w:tc>
        <w:tc>
          <w:tcPr>
            <w:tcW w:w="1675" w:type="dxa"/>
            <w:shd w:val="clear" w:color="auto" w:fill="auto"/>
          </w:tcPr>
          <w:p w14:paraId="32C5445F" w14:textId="33D13500" w:rsidR="009651DC" w:rsidRDefault="009651DC" w:rsidP="009651DC">
            <w:pPr>
              <w:rPr>
                <w:lang w:eastAsia="zh-CN"/>
              </w:rPr>
            </w:pPr>
            <w:r>
              <w:rPr>
                <w:lang w:eastAsia="zh-CN"/>
              </w:rPr>
              <w:t>Same as TSCAI</w:t>
            </w:r>
          </w:p>
        </w:tc>
        <w:tc>
          <w:tcPr>
            <w:tcW w:w="1430" w:type="dxa"/>
            <w:shd w:val="clear" w:color="auto" w:fill="auto"/>
          </w:tcPr>
          <w:p w14:paraId="54DCBA17" w14:textId="7BEB1943" w:rsidR="009651DC" w:rsidRDefault="009651DC" w:rsidP="009651DC">
            <w:pPr>
              <w:rPr>
                <w:lang w:eastAsia="zh-CN"/>
              </w:rPr>
            </w:pPr>
            <w:r>
              <w:rPr>
                <w:lang w:eastAsia="zh-CN"/>
              </w:rPr>
              <w:t>Same as TSCAI</w:t>
            </w:r>
          </w:p>
        </w:tc>
        <w:tc>
          <w:tcPr>
            <w:tcW w:w="3501" w:type="dxa"/>
            <w:shd w:val="clear" w:color="auto" w:fill="auto"/>
          </w:tcPr>
          <w:p w14:paraId="32DBEC6F" w14:textId="05351E7F" w:rsidR="009651DC" w:rsidRDefault="009651DC" w:rsidP="009651DC">
            <w:pPr>
              <w:rPr>
                <w:lang w:eastAsia="zh-CN"/>
              </w:rPr>
            </w:pPr>
            <w:r>
              <w:rPr>
                <w:lang w:eastAsia="zh-CN"/>
              </w:rPr>
              <w:t>TSCAI granularity of 1us allows reporting of both integer and non-integer periodicities to a high accuracy.</w:t>
            </w:r>
          </w:p>
        </w:tc>
      </w:tr>
      <w:tr w:rsidR="008E7B38" w:rsidRPr="00DE1A84" w14:paraId="76C736DE" w14:textId="77777777" w:rsidTr="00BB4EFE">
        <w:tc>
          <w:tcPr>
            <w:tcW w:w="1957" w:type="dxa"/>
            <w:shd w:val="clear" w:color="auto" w:fill="auto"/>
          </w:tcPr>
          <w:p w14:paraId="4AE228EF" w14:textId="6B5C548F" w:rsidR="008E7B38" w:rsidRDefault="008E7B38" w:rsidP="008E7B38">
            <w:pPr>
              <w:rPr>
                <w:lang w:val="en-US" w:eastAsia="zh-CN"/>
              </w:rPr>
            </w:pPr>
            <w:r>
              <w:rPr>
                <w:lang w:val="en-US" w:eastAsia="zh-CN"/>
              </w:rPr>
              <w:t>Nokia</w:t>
            </w:r>
          </w:p>
        </w:tc>
        <w:tc>
          <w:tcPr>
            <w:tcW w:w="1066" w:type="dxa"/>
            <w:shd w:val="clear" w:color="auto" w:fill="auto"/>
          </w:tcPr>
          <w:p w14:paraId="6149422C" w14:textId="419C4100" w:rsidR="008E7B38" w:rsidRDefault="008E7B38" w:rsidP="008E7B38">
            <w:pPr>
              <w:rPr>
                <w:lang w:eastAsia="zh-CN"/>
              </w:rPr>
            </w:pPr>
            <w:r>
              <w:rPr>
                <w:lang w:eastAsia="zh-CN"/>
              </w:rPr>
              <w:t>Option 1</w:t>
            </w:r>
          </w:p>
        </w:tc>
        <w:tc>
          <w:tcPr>
            <w:tcW w:w="1675" w:type="dxa"/>
            <w:shd w:val="clear" w:color="auto" w:fill="auto"/>
          </w:tcPr>
          <w:p w14:paraId="527C7AA9" w14:textId="4E70A095" w:rsidR="008E7B38" w:rsidRDefault="008E7B38" w:rsidP="008E7B38">
            <w:pPr>
              <w:rPr>
                <w:lang w:eastAsia="zh-CN"/>
              </w:rPr>
            </w:pPr>
            <w:r>
              <w:rPr>
                <w:lang w:eastAsia="zh-CN"/>
              </w:rPr>
              <w:t>0, 640000</w:t>
            </w:r>
          </w:p>
        </w:tc>
        <w:tc>
          <w:tcPr>
            <w:tcW w:w="1430" w:type="dxa"/>
            <w:shd w:val="clear" w:color="auto" w:fill="auto"/>
          </w:tcPr>
          <w:p w14:paraId="0C7A75B9" w14:textId="51CD5815" w:rsidR="008E7B38" w:rsidRDefault="008E7B38" w:rsidP="008E7B38">
            <w:pPr>
              <w:rPr>
                <w:lang w:eastAsia="zh-CN"/>
              </w:rPr>
            </w:pPr>
            <w:r>
              <w:rPr>
                <w:lang w:eastAsia="zh-CN"/>
              </w:rPr>
              <w:t>1us</w:t>
            </w:r>
          </w:p>
        </w:tc>
        <w:tc>
          <w:tcPr>
            <w:tcW w:w="3501" w:type="dxa"/>
            <w:shd w:val="clear" w:color="auto" w:fill="auto"/>
          </w:tcPr>
          <w:p w14:paraId="5102E2E4" w14:textId="4E068671" w:rsidR="008E7B38" w:rsidRDefault="008E7B38" w:rsidP="008E7B38">
            <w:pPr>
              <w:rPr>
                <w:lang w:eastAsia="zh-CN"/>
              </w:rPr>
            </w:pPr>
            <w:r>
              <w:rPr>
                <w:lang w:eastAsia="zh-CN"/>
              </w:rPr>
              <w:t>Agree with Ericsson</w:t>
            </w:r>
          </w:p>
        </w:tc>
      </w:tr>
      <w:tr w:rsidR="00A50F7C" w:rsidRPr="00DE1A84" w14:paraId="43EE6905" w14:textId="77777777" w:rsidTr="00BB4EFE">
        <w:tc>
          <w:tcPr>
            <w:tcW w:w="1957" w:type="dxa"/>
            <w:shd w:val="clear" w:color="auto" w:fill="auto"/>
          </w:tcPr>
          <w:p w14:paraId="12D64035" w14:textId="06A6A6BF" w:rsidR="00A50F7C" w:rsidRDefault="00A50F7C" w:rsidP="00A50F7C">
            <w:pPr>
              <w:rPr>
                <w:lang w:val="en-US" w:eastAsia="zh-CN"/>
              </w:rPr>
            </w:pPr>
            <w:r>
              <w:rPr>
                <w:rFonts w:hint="eastAsia"/>
                <w:lang w:eastAsia="zh-CN"/>
              </w:rPr>
              <w:t>X</w:t>
            </w:r>
            <w:r>
              <w:rPr>
                <w:lang w:eastAsia="zh-CN"/>
              </w:rPr>
              <w:t>iaomi</w:t>
            </w:r>
          </w:p>
        </w:tc>
        <w:tc>
          <w:tcPr>
            <w:tcW w:w="1066" w:type="dxa"/>
            <w:shd w:val="clear" w:color="auto" w:fill="auto"/>
          </w:tcPr>
          <w:p w14:paraId="4069E781" w14:textId="425794A6" w:rsidR="00A50F7C" w:rsidRDefault="00A50F7C" w:rsidP="00A50F7C">
            <w:pPr>
              <w:rPr>
                <w:lang w:eastAsia="zh-CN"/>
              </w:rPr>
            </w:pPr>
            <w:r>
              <w:rPr>
                <w:lang w:eastAsia="zh-CN"/>
              </w:rPr>
              <w:t>Option 2</w:t>
            </w:r>
          </w:p>
        </w:tc>
        <w:tc>
          <w:tcPr>
            <w:tcW w:w="1675" w:type="dxa"/>
            <w:shd w:val="clear" w:color="auto" w:fill="auto"/>
          </w:tcPr>
          <w:p w14:paraId="39E306D2" w14:textId="34EE850A" w:rsidR="00A50F7C" w:rsidRDefault="00A50F7C" w:rsidP="00A50F7C">
            <w:pPr>
              <w:rPr>
                <w:lang w:eastAsia="zh-CN"/>
              </w:rPr>
            </w:pPr>
            <w:r>
              <w:rPr>
                <w:rFonts w:hint="eastAsia"/>
                <w:lang w:eastAsia="zh-CN"/>
              </w:rPr>
              <w:t>0</w:t>
            </w:r>
            <w:r>
              <w:rPr>
                <w:lang w:eastAsia="zh-CN"/>
              </w:rPr>
              <w:t>-640ms</w:t>
            </w:r>
          </w:p>
        </w:tc>
        <w:tc>
          <w:tcPr>
            <w:tcW w:w="1430" w:type="dxa"/>
            <w:shd w:val="clear" w:color="auto" w:fill="auto"/>
          </w:tcPr>
          <w:p w14:paraId="558980A7" w14:textId="3D729737" w:rsidR="00A50F7C" w:rsidRDefault="00A50F7C" w:rsidP="00A50F7C">
            <w:pPr>
              <w:rPr>
                <w:lang w:eastAsia="zh-CN"/>
              </w:rPr>
            </w:pPr>
            <w:r>
              <w:rPr>
                <w:rFonts w:hint="eastAsia"/>
                <w:lang w:eastAsia="zh-CN"/>
              </w:rPr>
              <w:t>A</w:t>
            </w:r>
            <w:r>
              <w:rPr>
                <w:lang w:eastAsia="zh-CN"/>
              </w:rPr>
              <w:t>s in the description of option 2</w:t>
            </w:r>
          </w:p>
        </w:tc>
        <w:tc>
          <w:tcPr>
            <w:tcW w:w="3501" w:type="dxa"/>
            <w:shd w:val="clear" w:color="auto" w:fill="auto"/>
          </w:tcPr>
          <w:p w14:paraId="171962C2" w14:textId="7190DA96" w:rsidR="00A50F7C" w:rsidRDefault="00A50F7C" w:rsidP="00A50F7C">
            <w:pPr>
              <w:rPr>
                <w:lang w:eastAsia="zh-CN"/>
              </w:rPr>
            </w:pPr>
            <w:r>
              <w:rPr>
                <w:rFonts w:hint="eastAsia"/>
                <w:lang w:eastAsia="zh-CN"/>
              </w:rPr>
              <w:t>I</w:t>
            </w:r>
            <w:r>
              <w:rPr>
                <w:lang w:eastAsia="zh-CN"/>
              </w:rPr>
              <w:t>n our view, using TSCAI might be overkill for XR.</w:t>
            </w:r>
          </w:p>
        </w:tc>
      </w:tr>
      <w:tr w:rsidR="000A4128" w:rsidRPr="00DE1A84" w14:paraId="38D67FEA" w14:textId="77777777" w:rsidTr="00BB4EFE">
        <w:tc>
          <w:tcPr>
            <w:tcW w:w="1957" w:type="dxa"/>
            <w:shd w:val="clear" w:color="auto" w:fill="auto"/>
          </w:tcPr>
          <w:p w14:paraId="72A379D6" w14:textId="69DCFBB1" w:rsidR="000A4128" w:rsidRDefault="000A4128" w:rsidP="000A4128">
            <w:pPr>
              <w:rPr>
                <w:lang w:val="en-US" w:eastAsia="zh-CN"/>
              </w:rPr>
            </w:pPr>
            <w:r>
              <w:rPr>
                <w:lang w:val="en-US" w:eastAsia="zh-CN"/>
              </w:rPr>
              <w:t>Qualcomm</w:t>
            </w:r>
          </w:p>
        </w:tc>
        <w:tc>
          <w:tcPr>
            <w:tcW w:w="1066" w:type="dxa"/>
            <w:shd w:val="clear" w:color="auto" w:fill="auto"/>
          </w:tcPr>
          <w:p w14:paraId="0485F3FE" w14:textId="5DB09F3F" w:rsidR="000A4128" w:rsidRDefault="000A4128" w:rsidP="000A4128">
            <w:pPr>
              <w:rPr>
                <w:lang w:eastAsia="zh-CN"/>
              </w:rPr>
            </w:pPr>
            <w:r>
              <w:rPr>
                <w:lang w:eastAsia="zh-CN"/>
              </w:rPr>
              <w:t>Option 2</w:t>
            </w:r>
          </w:p>
        </w:tc>
        <w:tc>
          <w:tcPr>
            <w:tcW w:w="1675" w:type="dxa"/>
            <w:shd w:val="clear" w:color="auto" w:fill="auto"/>
          </w:tcPr>
          <w:p w14:paraId="21EE044F" w14:textId="5BDA2DF2" w:rsidR="000A4128" w:rsidRDefault="000A4128" w:rsidP="000A4128">
            <w:pPr>
              <w:rPr>
                <w:lang w:eastAsia="zh-CN"/>
              </w:rPr>
            </w:pPr>
            <w:r>
              <w:rPr>
                <w:lang w:eastAsia="zh-CN"/>
              </w:rPr>
              <w:t xml:space="preserve">Non-integer periodicity should have the same range as that of </w:t>
            </w:r>
            <w:r>
              <w:rPr>
                <w:lang w:eastAsia="zh-CN"/>
              </w:rPr>
              <w:lastRenderedPageBreak/>
              <w:t>non-integer DRX cycles</w:t>
            </w:r>
          </w:p>
        </w:tc>
        <w:tc>
          <w:tcPr>
            <w:tcW w:w="1430" w:type="dxa"/>
            <w:shd w:val="clear" w:color="auto" w:fill="auto"/>
          </w:tcPr>
          <w:p w14:paraId="4328048B" w14:textId="77777777" w:rsidR="000A4128" w:rsidRDefault="000A4128" w:rsidP="000A4128">
            <w:pPr>
              <w:rPr>
                <w:lang w:eastAsia="zh-CN"/>
              </w:rPr>
            </w:pPr>
          </w:p>
        </w:tc>
        <w:tc>
          <w:tcPr>
            <w:tcW w:w="3501" w:type="dxa"/>
            <w:shd w:val="clear" w:color="auto" w:fill="auto"/>
          </w:tcPr>
          <w:p w14:paraId="71432B06" w14:textId="77777777" w:rsidR="000A4128" w:rsidRDefault="000A4128" w:rsidP="000A4128">
            <w:pPr>
              <w:rPr>
                <w:lang w:eastAsia="zh-CN"/>
              </w:rPr>
            </w:pPr>
          </w:p>
        </w:tc>
      </w:tr>
    </w:tbl>
    <w:p w14:paraId="343F3122" w14:textId="77777777" w:rsidR="004D5274" w:rsidRDefault="004D5274" w:rsidP="004D5274">
      <w:pPr>
        <w:pStyle w:val="Heading2"/>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 xml:space="preserve">on the proposed values of the parameters mentioned above, </w:t>
      </w:r>
      <w:proofErr w:type="gramStart"/>
      <w:r>
        <w:rPr>
          <w:b/>
          <w:lang w:eastAsia="zh-CN"/>
        </w:rPr>
        <w:t>e.g.</w:t>
      </w:r>
      <w:proofErr w:type="gramEnd"/>
      <w:r>
        <w:rPr>
          <w:b/>
          <w:lang w:eastAsia="zh-CN"/>
        </w:rPr>
        <w:t xml:space="preserve">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006228DE">
        <w:tc>
          <w:tcPr>
            <w:tcW w:w="2921"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708"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006228DE">
        <w:tc>
          <w:tcPr>
            <w:tcW w:w="2921"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708"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w:t>
            </w:r>
            <w:proofErr w:type="gramStart"/>
            <w:r w:rsidRPr="55630779">
              <w:rPr>
                <w:lang w:eastAsia="zh-CN"/>
              </w:rPr>
              <w:t>Network</w:t>
            </w:r>
            <w:proofErr w:type="gramEnd"/>
            <w:r w:rsidRPr="55630779">
              <w:rPr>
                <w:lang w:eastAsia="zh-CN"/>
              </w:rPr>
              <w:t xml:space="preserve">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w:t>
            </w:r>
            <w:proofErr w:type="gramStart"/>
            <w:r w:rsidR="68CB4B02" w:rsidRPr="55630779">
              <w:rPr>
                <w:lang w:eastAsia="zh-CN"/>
              </w:rPr>
              <w:t>Thus</w:t>
            </w:r>
            <w:proofErr w:type="gramEnd"/>
            <w:r w:rsidR="68CB4B02" w:rsidRPr="55630779">
              <w:rPr>
                <w:lang w:eastAsia="zh-CN"/>
              </w:rPr>
              <w:t xml:space="preserve">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w:t>
            </w:r>
            <w:proofErr w:type="gramStart"/>
            <w:r w:rsidR="0050158A">
              <w:rPr>
                <w:lang w:eastAsia="zh-CN"/>
              </w:rPr>
              <w:t>INTEGER(</w:t>
            </w:r>
            <w:proofErr w:type="gramEnd"/>
            <w:r w:rsidR="0050158A">
              <w:rPr>
                <w:lang w:eastAsia="zh-CN"/>
              </w:rPr>
              <w:t>1..255)</w:t>
            </w:r>
            <w:r w:rsidR="004055B7">
              <w:rPr>
                <w:lang w:eastAsia="zh-CN"/>
              </w:rPr>
              <w:t>.</w:t>
            </w:r>
          </w:p>
        </w:tc>
      </w:tr>
      <w:tr w:rsidR="001C3ABF" w:rsidRPr="00DE1A84" w14:paraId="343F313B" w14:textId="77777777" w:rsidTr="006228DE">
        <w:tc>
          <w:tcPr>
            <w:tcW w:w="2921" w:type="dxa"/>
            <w:shd w:val="clear" w:color="auto" w:fill="auto"/>
          </w:tcPr>
          <w:p w14:paraId="343F3139" w14:textId="57B1EE08" w:rsidR="001C3ABF" w:rsidRPr="009D1515" w:rsidRDefault="001C3ABF" w:rsidP="00DE1A84">
            <w:pPr>
              <w:rPr>
                <w:lang w:eastAsia="zh-CN"/>
              </w:rPr>
            </w:pPr>
            <w:r>
              <w:rPr>
                <w:lang w:eastAsia="zh-CN"/>
              </w:rPr>
              <w:t>CATT</w:t>
            </w:r>
          </w:p>
        </w:tc>
        <w:tc>
          <w:tcPr>
            <w:tcW w:w="6708"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PSI-DiscardTimer</w:t>
            </w:r>
            <w:r w:rsidR="00344132">
              <w:rPr>
                <w:lang w:eastAsia="zh-CN"/>
              </w:rPr>
              <w:t xml:space="preserve"> and </w:t>
            </w:r>
            <w:r w:rsidR="00344132" w:rsidRPr="00344132">
              <w:rPr>
                <w:i/>
              </w:rPr>
              <w:t>ul-TrafficInfoProhibitTimer</w:t>
            </w:r>
            <w:r w:rsidR="003B16C4">
              <w:rPr>
                <w:lang w:eastAsia="zh-CN"/>
              </w:rPr>
              <w:t>.</w:t>
            </w:r>
          </w:p>
          <w:p w14:paraId="343F313A" w14:textId="7C3D2B69" w:rsidR="001C3ABF" w:rsidRPr="009D1515" w:rsidRDefault="00344132" w:rsidP="00DE1A84">
            <w:pPr>
              <w:rPr>
                <w:lang w:eastAsia="zh-CN"/>
              </w:rPr>
            </w:pPr>
            <w:r>
              <w:rPr>
                <w:lang w:eastAsia="zh-CN"/>
              </w:rPr>
              <w:t xml:space="preserve">As for the </w:t>
            </w:r>
            <w:r w:rsidRPr="00344132">
              <w:rPr>
                <w:i/>
                <w:lang w:eastAsia="zh-CN"/>
              </w:rPr>
              <w:t>remainingTimeThreshold</w:t>
            </w:r>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006228DE">
        <w:tc>
          <w:tcPr>
            <w:tcW w:w="2921"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t>LGE</w:t>
            </w:r>
          </w:p>
        </w:tc>
        <w:tc>
          <w:tcPr>
            <w:tcW w:w="6708"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006228DE">
        <w:tc>
          <w:tcPr>
            <w:tcW w:w="2921" w:type="dxa"/>
            <w:shd w:val="clear" w:color="auto" w:fill="auto"/>
          </w:tcPr>
          <w:p w14:paraId="17316BB9" w14:textId="01EAAFBB" w:rsidR="006E3B8B" w:rsidRDefault="006E3B8B" w:rsidP="00DE1A84">
            <w:pPr>
              <w:rPr>
                <w:rFonts w:eastAsia="Malgun Gothic"/>
                <w:lang w:eastAsia="ko-KR"/>
              </w:rPr>
            </w:pPr>
            <w:r>
              <w:rPr>
                <w:rFonts w:eastAsia="Malgun Gothic"/>
                <w:lang w:eastAsia="ko-KR"/>
              </w:rPr>
              <w:t>Futurewei</w:t>
            </w:r>
          </w:p>
        </w:tc>
        <w:tc>
          <w:tcPr>
            <w:tcW w:w="6708" w:type="dxa"/>
            <w:shd w:val="clear" w:color="auto" w:fill="auto"/>
          </w:tcPr>
          <w:p w14:paraId="5DFE574C" w14:textId="0B048752" w:rsidR="006E3B8B" w:rsidRDefault="00521298" w:rsidP="00DE1A84">
            <w:pPr>
              <w:rPr>
                <w:rFonts w:eastAsia="Malgun Gothic"/>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r w:rsidR="002B4CE8" w:rsidRPr="00DE1A84" w14:paraId="7561679D" w14:textId="77777777" w:rsidTr="006228DE">
        <w:tc>
          <w:tcPr>
            <w:tcW w:w="2921" w:type="dxa"/>
            <w:shd w:val="clear" w:color="auto" w:fill="auto"/>
          </w:tcPr>
          <w:p w14:paraId="0D94F18F" w14:textId="4C43FD4A" w:rsidR="002B4CE8" w:rsidRPr="002B4CE8" w:rsidRDefault="002B4CE8" w:rsidP="00DE1A84">
            <w:pPr>
              <w:rPr>
                <w:rFonts w:eastAsia="DengXian"/>
                <w:lang w:eastAsia="zh-CN"/>
              </w:rPr>
            </w:pPr>
            <w:r>
              <w:rPr>
                <w:rFonts w:eastAsia="DengXian" w:hint="eastAsia"/>
                <w:lang w:eastAsia="zh-CN"/>
              </w:rPr>
              <w:t>v</w:t>
            </w:r>
            <w:r>
              <w:rPr>
                <w:rFonts w:eastAsia="DengXian"/>
                <w:lang w:eastAsia="zh-CN"/>
              </w:rPr>
              <w:t>ivo</w:t>
            </w:r>
          </w:p>
        </w:tc>
        <w:tc>
          <w:tcPr>
            <w:tcW w:w="6708" w:type="dxa"/>
            <w:shd w:val="clear" w:color="auto" w:fill="auto"/>
          </w:tcPr>
          <w:p w14:paraId="2603A86F" w14:textId="13F3BF5F" w:rsidR="002B4CE8" w:rsidRPr="0019674E" w:rsidRDefault="0019674E" w:rsidP="00DE1A84">
            <w:pPr>
              <w:rPr>
                <w:rFonts w:eastAsia="DengXian"/>
                <w:lang w:eastAsia="zh-CN"/>
              </w:rPr>
            </w:pPr>
            <w:r>
              <w:rPr>
                <w:rFonts w:eastAsia="DengXian" w:hint="eastAsia"/>
                <w:lang w:eastAsia="zh-CN"/>
              </w:rPr>
              <w:t>W</w:t>
            </w:r>
            <w:r>
              <w:rPr>
                <w:rFonts w:eastAsia="DengXian"/>
                <w:lang w:eastAsia="zh-CN"/>
              </w:rPr>
              <w:t xml:space="preserve">e are fine the range for the remaining time threshold. Regarding the granularity, we also prefer finer ones. </w:t>
            </w:r>
          </w:p>
        </w:tc>
      </w:tr>
      <w:tr w:rsidR="00436EDA" w:rsidRPr="00DE1A84" w14:paraId="05840FB4" w14:textId="77777777" w:rsidTr="006228DE">
        <w:tc>
          <w:tcPr>
            <w:tcW w:w="2921" w:type="dxa"/>
            <w:shd w:val="clear" w:color="auto" w:fill="auto"/>
          </w:tcPr>
          <w:p w14:paraId="57991A58" w14:textId="4414BAC0" w:rsidR="00436EDA" w:rsidRDefault="00436EDA" w:rsidP="00DE1A84">
            <w:pPr>
              <w:rPr>
                <w:rFonts w:eastAsia="DengXian"/>
                <w:lang w:eastAsia="zh-CN"/>
              </w:rPr>
            </w:pPr>
            <w:r>
              <w:rPr>
                <w:rFonts w:eastAsia="DengXian" w:hint="eastAsia"/>
                <w:lang w:eastAsia="zh-CN"/>
              </w:rPr>
              <w:t>O</w:t>
            </w:r>
            <w:r>
              <w:rPr>
                <w:rFonts w:eastAsia="DengXian"/>
                <w:lang w:eastAsia="zh-CN"/>
              </w:rPr>
              <w:t>PPO</w:t>
            </w:r>
          </w:p>
        </w:tc>
        <w:tc>
          <w:tcPr>
            <w:tcW w:w="6708" w:type="dxa"/>
            <w:shd w:val="clear" w:color="auto" w:fill="auto"/>
          </w:tcPr>
          <w:p w14:paraId="2794761D" w14:textId="7EBDD53C" w:rsidR="00436EDA" w:rsidRDefault="00FE4A9F" w:rsidP="00DE1A84">
            <w:pPr>
              <w:rPr>
                <w:rFonts w:eastAsia="DengXian"/>
                <w:lang w:eastAsia="zh-CN"/>
              </w:rPr>
            </w:pPr>
            <w:r>
              <w:rPr>
                <w:rFonts w:eastAsia="DengXian"/>
                <w:lang w:eastAsia="zh-CN"/>
              </w:rPr>
              <w:t xml:space="preserve">We are also fine </w:t>
            </w:r>
            <w:r w:rsidR="00F75545">
              <w:rPr>
                <w:rFonts w:eastAsia="DengXian"/>
                <w:lang w:eastAsia="zh-CN"/>
              </w:rPr>
              <w:t>with having</w:t>
            </w:r>
            <w:r>
              <w:rPr>
                <w:rFonts w:eastAsia="DengXian"/>
                <w:lang w:eastAsia="zh-CN"/>
              </w:rPr>
              <w:t xml:space="preserve"> </w:t>
            </w:r>
            <w:r>
              <w:rPr>
                <w:rFonts w:eastAsia="Malgun Gothic"/>
                <w:lang w:eastAsia="ko-KR"/>
              </w:rPr>
              <w:t xml:space="preserve">finer granularity </w:t>
            </w:r>
            <w:r w:rsidR="00F75545">
              <w:rPr>
                <w:rFonts w:eastAsia="Malgun Gothic"/>
                <w:lang w:eastAsia="ko-KR"/>
              </w:rPr>
              <w:t>for</w:t>
            </w:r>
            <w:r>
              <w:rPr>
                <w:rFonts w:eastAsia="Malgun Gothic"/>
                <w:lang w:eastAsia="ko-KR"/>
              </w:rPr>
              <w:t xml:space="preserve"> the remaining time threshold</w:t>
            </w:r>
            <w:r w:rsidR="00265A47">
              <w:rPr>
                <w:rFonts w:eastAsia="Malgun Gothic"/>
                <w:lang w:eastAsia="ko-KR"/>
              </w:rPr>
              <w:t>.</w:t>
            </w:r>
          </w:p>
        </w:tc>
      </w:tr>
      <w:tr w:rsidR="006228DE" w:rsidRPr="00DE1A84" w14:paraId="391D9BD4" w14:textId="77777777" w:rsidTr="006228DE">
        <w:tc>
          <w:tcPr>
            <w:tcW w:w="2921" w:type="dxa"/>
            <w:shd w:val="clear" w:color="auto" w:fill="auto"/>
          </w:tcPr>
          <w:p w14:paraId="7D942DA9" w14:textId="33D9BB1C" w:rsidR="006228DE" w:rsidRDefault="006228DE" w:rsidP="006228DE">
            <w:pPr>
              <w:rPr>
                <w:rFonts w:eastAsia="DengXian"/>
                <w:lang w:eastAsia="zh-CN"/>
              </w:rPr>
            </w:pPr>
            <w:r>
              <w:rPr>
                <w:rFonts w:eastAsia="DengXian"/>
                <w:lang w:eastAsia="zh-CN"/>
              </w:rPr>
              <w:t>InterDigital</w:t>
            </w:r>
          </w:p>
        </w:tc>
        <w:tc>
          <w:tcPr>
            <w:tcW w:w="6708" w:type="dxa"/>
            <w:shd w:val="clear" w:color="auto" w:fill="auto"/>
          </w:tcPr>
          <w:p w14:paraId="38A8A70E" w14:textId="42EC0354" w:rsidR="006228DE" w:rsidRDefault="006228DE" w:rsidP="006228DE">
            <w:pPr>
              <w:rPr>
                <w:rFonts w:eastAsia="DengXian"/>
                <w:lang w:eastAsia="zh-CN"/>
              </w:rPr>
            </w:pPr>
            <w:r>
              <w:rPr>
                <w:rFonts w:eastAsia="DengXian"/>
                <w:lang w:eastAsia="zh-CN"/>
              </w:rPr>
              <w:t>Ok with the range and granularity</w:t>
            </w:r>
          </w:p>
        </w:tc>
      </w:tr>
      <w:tr w:rsidR="008E7B38" w:rsidRPr="00DE1A84" w14:paraId="1F936D52" w14:textId="77777777" w:rsidTr="006228DE">
        <w:tc>
          <w:tcPr>
            <w:tcW w:w="2921" w:type="dxa"/>
            <w:shd w:val="clear" w:color="auto" w:fill="auto"/>
          </w:tcPr>
          <w:p w14:paraId="0FFCAF75" w14:textId="0E9439B9" w:rsidR="008E7B38" w:rsidRDefault="008E7B38" w:rsidP="006228DE">
            <w:pPr>
              <w:rPr>
                <w:rFonts w:eastAsia="DengXian"/>
                <w:lang w:eastAsia="zh-CN"/>
              </w:rPr>
            </w:pPr>
            <w:r>
              <w:rPr>
                <w:rFonts w:eastAsia="DengXian"/>
                <w:lang w:eastAsia="zh-CN"/>
              </w:rPr>
              <w:t>Nokia</w:t>
            </w:r>
          </w:p>
        </w:tc>
        <w:tc>
          <w:tcPr>
            <w:tcW w:w="6708" w:type="dxa"/>
            <w:shd w:val="clear" w:color="auto" w:fill="auto"/>
          </w:tcPr>
          <w:p w14:paraId="6BE3DC9D" w14:textId="2550C5A5" w:rsidR="008E7B38" w:rsidRDefault="00796B26" w:rsidP="006228DE">
            <w:pPr>
              <w:rPr>
                <w:rFonts w:eastAsia="DengXian"/>
                <w:lang w:eastAsia="zh-CN"/>
              </w:rPr>
            </w:pPr>
            <w:r>
              <w:rPr>
                <w:rFonts w:eastAsia="DengXian"/>
                <w:lang w:eastAsia="zh-CN"/>
              </w:rPr>
              <w:t>integer (</w:t>
            </w:r>
            <w:proofErr w:type="gramStart"/>
            <w:r>
              <w:rPr>
                <w:rFonts w:eastAsia="DengXian"/>
                <w:lang w:eastAsia="zh-CN"/>
              </w:rPr>
              <w:t>1..</w:t>
            </w:r>
            <w:proofErr w:type="gramEnd"/>
            <w:r>
              <w:rPr>
                <w:rFonts w:eastAsia="DengXian"/>
                <w:lang w:eastAsia="zh-CN"/>
              </w:rPr>
              <w:t>30) for the same reason as explained by Ericsson. If Integer is not acceptable, we can also support the Futurewei suggestion.</w:t>
            </w:r>
          </w:p>
        </w:tc>
      </w:tr>
      <w:tr w:rsidR="00E71475" w:rsidRPr="00DE1A84" w14:paraId="5A65CADE" w14:textId="77777777" w:rsidTr="006228DE">
        <w:tc>
          <w:tcPr>
            <w:tcW w:w="2921" w:type="dxa"/>
            <w:shd w:val="clear" w:color="auto" w:fill="auto"/>
          </w:tcPr>
          <w:p w14:paraId="78D063C5" w14:textId="5ECD6205" w:rsidR="00E71475" w:rsidRDefault="00E71475" w:rsidP="00E71475">
            <w:pPr>
              <w:rPr>
                <w:rFonts w:eastAsia="DengXian"/>
                <w:lang w:eastAsia="zh-CN"/>
              </w:rPr>
            </w:pPr>
            <w:r>
              <w:rPr>
                <w:rFonts w:eastAsia="DengXian" w:hint="eastAsia"/>
                <w:lang w:eastAsia="zh-CN"/>
              </w:rPr>
              <w:t>X</w:t>
            </w:r>
            <w:r>
              <w:rPr>
                <w:rFonts w:eastAsia="DengXian"/>
                <w:lang w:eastAsia="zh-CN"/>
              </w:rPr>
              <w:t>iaomi</w:t>
            </w:r>
          </w:p>
        </w:tc>
        <w:tc>
          <w:tcPr>
            <w:tcW w:w="6708" w:type="dxa"/>
            <w:shd w:val="clear" w:color="auto" w:fill="auto"/>
          </w:tcPr>
          <w:p w14:paraId="6D907858" w14:textId="08363E99" w:rsidR="00E71475" w:rsidRDefault="00E71475" w:rsidP="00E71475">
            <w:pPr>
              <w:rPr>
                <w:rFonts w:eastAsia="DengXian"/>
                <w:lang w:eastAsia="zh-CN"/>
              </w:rPr>
            </w:pPr>
            <w:r w:rsidRPr="00780EC3">
              <w:rPr>
                <w:rFonts w:eastAsia="DengXian" w:hint="eastAsia"/>
                <w:lang w:eastAsia="zh-CN"/>
              </w:rPr>
              <w:t>O</w:t>
            </w:r>
            <w:r w:rsidRPr="00780EC3">
              <w:rPr>
                <w:rFonts w:eastAsia="DengXian"/>
                <w:lang w:eastAsia="zh-CN"/>
              </w:rPr>
              <w:t xml:space="preserve">K with the </w:t>
            </w:r>
            <w:r>
              <w:rPr>
                <w:rFonts w:eastAsia="DengXian"/>
                <w:lang w:eastAsia="zh-CN"/>
              </w:rPr>
              <w:t>current</w:t>
            </w:r>
            <w:r w:rsidRPr="00780EC3">
              <w:rPr>
                <w:rFonts w:eastAsia="DengXian"/>
                <w:lang w:eastAsia="zh-CN"/>
              </w:rPr>
              <w:t xml:space="preserve"> values.  </w:t>
            </w:r>
          </w:p>
        </w:tc>
      </w:tr>
      <w:tr w:rsidR="00605E47" w:rsidRPr="00DE1A84" w14:paraId="3B80D5BE" w14:textId="77777777" w:rsidTr="006228DE">
        <w:tc>
          <w:tcPr>
            <w:tcW w:w="2921" w:type="dxa"/>
            <w:shd w:val="clear" w:color="auto" w:fill="auto"/>
          </w:tcPr>
          <w:p w14:paraId="0FD235A7" w14:textId="2AD6FF5C" w:rsidR="00605E47" w:rsidRDefault="00605E47" w:rsidP="00605E47">
            <w:pPr>
              <w:rPr>
                <w:rFonts w:eastAsia="DengXian"/>
                <w:lang w:eastAsia="zh-CN"/>
              </w:rPr>
            </w:pPr>
            <w:r>
              <w:rPr>
                <w:rFonts w:eastAsia="DengXian"/>
                <w:lang w:eastAsia="zh-CN"/>
              </w:rPr>
              <w:lastRenderedPageBreak/>
              <w:t>Qualcomm</w:t>
            </w:r>
          </w:p>
        </w:tc>
        <w:tc>
          <w:tcPr>
            <w:tcW w:w="6708" w:type="dxa"/>
            <w:shd w:val="clear" w:color="auto" w:fill="auto"/>
          </w:tcPr>
          <w:p w14:paraId="0E61081C" w14:textId="150F3209" w:rsidR="00605E47" w:rsidRDefault="00605E47" w:rsidP="00605E47">
            <w:pPr>
              <w:rPr>
                <w:rFonts w:eastAsia="DengXian"/>
                <w:lang w:eastAsia="zh-CN"/>
              </w:rPr>
            </w:pPr>
            <w:r>
              <w:rPr>
                <w:rFonts w:eastAsia="DengXian"/>
                <w:lang w:eastAsia="zh-CN"/>
              </w:rPr>
              <w:t xml:space="preserve">We agree with Ericsson that it should have finer granularity. The upper limit should be a small value, </w:t>
            </w:r>
            <w:proofErr w:type="gramStart"/>
            <w:r>
              <w:rPr>
                <w:rFonts w:eastAsia="DengXian"/>
                <w:lang w:eastAsia="zh-CN"/>
              </w:rPr>
              <w:t>e.g.</w:t>
            </w:r>
            <w:proofErr w:type="gramEnd"/>
            <w:r>
              <w:rPr>
                <w:rFonts w:eastAsia="DengXian"/>
                <w:lang w:eastAsia="zh-CN"/>
              </w:rPr>
              <w:t xml:space="preserve"> 30ms as suggested by some companies. Because otherwise there is no need to configure DSR. </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0025362D">
        <w:tc>
          <w:tcPr>
            <w:tcW w:w="2914"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715"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0025362D">
        <w:tc>
          <w:tcPr>
            <w:tcW w:w="2914"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715"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proofErr w:type="gramStart"/>
            <w:r w:rsidR="00CC5AE1">
              <w:rPr>
                <w:lang w:eastAsia="zh-CN"/>
              </w:rPr>
              <w:t>Thus</w:t>
            </w:r>
            <w:proofErr w:type="gramEnd"/>
            <w:r w:rsidR="00CC5AE1">
              <w:rPr>
                <w:lang w:eastAsia="zh-CN"/>
              </w:rPr>
              <w:t xml:space="preserve">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proofErr w:type="gramStart"/>
            <w:r w:rsidR="00BB2F1E">
              <w:rPr>
                <w:lang w:eastAsia="zh-CN"/>
              </w:rPr>
              <w:t>INTEGER(</w:t>
            </w:r>
            <w:proofErr w:type="gramEnd"/>
            <w:r w:rsidR="00BB2F1E">
              <w:rPr>
                <w:lang w:eastAsia="zh-CN"/>
              </w:rPr>
              <w:t>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0025362D">
        <w:tc>
          <w:tcPr>
            <w:tcW w:w="2914" w:type="dxa"/>
            <w:shd w:val="clear" w:color="auto" w:fill="auto"/>
          </w:tcPr>
          <w:p w14:paraId="343F3144" w14:textId="71AED114" w:rsidR="00916091" w:rsidRPr="009D1515" w:rsidRDefault="00B47619" w:rsidP="00DE1A84">
            <w:pPr>
              <w:rPr>
                <w:lang w:eastAsia="zh-CN"/>
              </w:rPr>
            </w:pPr>
            <w:r>
              <w:rPr>
                <w:lang w:eastAsia="zh-CN"/>
              </w:rPr>
              <w:t>CATT</w:t>
            </w:r>
          </w:p>
        </w:tc>
        <w:tc>
          <w:tcPr>
            <w:tcW w:w="6715"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proofErr w:type="gramStart"/>
            <w:r w:rsidR="00E66906">
              <w:rPr>
                <w:rFonts w:eastAsiaTheme="minorEastAsia"/>
                <w:lang w:eastAsia="zh-CN"/>
              </w:rPr>
              <w:t>otherwis</w:t>
            </w:r>
            <w:r w:rsidR="003868D1">
              <w:rPr>
                <w:rFonts w:eastAsiaTheme="minorEastAsia"/>
                <w:lang w:eastAsia="zh-CN"/>
              </w:rPr>
              <w:t>e</w:t>
            </w:r>
            <w:proofErr w:type="gramEnd"/>
            <w:r w:rsidR="003868D1">
              <w:rPr>
                <w:rFonts w:eastAsiaTheme="minorEastAsia"/>
                <w:lang w:eastAsia="zh-CN"/>
              </w:rPr>
              <w:t xml:space="preserv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proofErr w:type="gramStart"/>
            <w:r w:rsidR="00E66906">
              <w:rPr>
                <w:rFonts w:eastAsiaTheme="minorEastAsia"/>
                <w:lang w:eastAsia="zh-CN"/>
              </w:rPr>
              <w:t>i.e.</w:t>
            </w:r>
            <w:proofErr w:type="gramEnd"/>
            <w:r w:rsidR="00E66906">
              <w:rPr>
                <w:rFonts w:eastAsiaTheme="minorEastAsia"/>
                <w:lang w:eastAsia="zh-CN"/>
              </w:rPr>
              <w:t xml:space="preserv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t>
            </w:r>
            <w:proofErr w:type="gramStart"/>
            <w:r w:rsidR="00E66906">
              <w:rPr>
                <w:rFonts w:eastAsiaTheme="minorEastAsia"/>
                <w:lang w:eastAsia="zh-CN"/>
              </w:rPr>
              <w:t>words</w:t>
            </w:r>
            <w:proofErr w:type="gramEnd"/>
            <w:r w:rsidR="00E66906">
              <w:rPr>
                <w:rFonts w:eastAsiaTheme="minorEastAsia"/>
                <w:lang w:eastAsia="zh-CN"/>
              </w:rPr>
              <w:t xml:space="preserve">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0025362D">
        <w:tc>
          <w:tcPr>
            <w:tcW w:w="2914"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t>LGE</w:t>
            </w:r>
          </w:p>
        </w:tc>
        <w:tc>
          <w:tcPr>
            <w:tcW w:w="6715"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0025362D">
        <w:tc>
          <w:tcPr>
            <w:tcW w:w="2914" w:type="dxa"/>
            <w:shd w:val="clear" w:color="auto" w:fill="auto"/>
          </w:tcPr>
          <w:p w14:paraId="29EE7C72" w14:textId="636374DA" w:rsidR="00F820F7" w:rsidRDefault="00F820F7" w:rsidP="00DE1A84">
            <w:pPr>
              <w:rPr>
                <w:rFonts w:eastAsia="Malgun Gothic"/>
                <w:lang w:eastAsia="ko-KR"/>
              </w:rPr>
            </w:pPr>
            <w:r>
              <w:rPr>
                <w:rFonts w:eastAsia="Malgun Gothic"/>
                <w:lang w:eastAsia="ko-KR"/>
              </w:rPr>
              <w:t>Futurewei</w:t>
            </w:r>
          </w:p>
        </w:tc>
        <w:tc>
          <w:tcPr>
            <w:tcW w:w="6715"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We 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lang w:eastAsia="ko-KR"/>
              </w:rPr>
            </w:pPr>
            <w:r>
              <w:rPr>
                <w:rFonts w:eastAsia="Malgun Gothic"/>
              </w:rPr>
              <w:t xml:space="preserve">If a larger discard timer value is desirable, it should be </w:t>
            </w:r>
            <w:r w:rsidR="007B7EAD">
              <w:rPr>
                <w:rFonts w:eastAsia="Malgun Gothic"/>
              </w:rPr>
              <w:t xml:space="preserve">applied to the legacy discardTimer, not to discardTimerForLowImportance,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r w:rsidR="0025362D" w:rsidRPr="00DE1A84" w14:paraId="42CFDAB6" w14:textId="77777777" w:rsidTr="0025362D">
        <w:tc>
          <w:tcPr>
            <w:tcW w:w="2914" w:type="dxa"/>
            <w:shd w:val="clear" w:color="auto" w:fill="auto"/>
          </w:tcPr>
          <w:p w14:paraId="580C1F62" w14:textId="43275E9D" w:rsidR="0025362D" w:rsidRDefault="0025362D" w:rsidP="0025362D">
            <w:pPr>
              <w:rPr>
                <w:rFonts w:eastAsia="Malgun Gothic"/>
                <w:lang w:eastAsia="ko-KR"/>
              </w:rPr>
            </w:pPr>
            <w:r>
              <w:rPr>
                <w:rFonts w:eastAsia="Malgun Gothic"/>
                <w:lang w:eastAsia="ko-KR"/>
              </w:rPr>
              <w:t>InterDigital</w:t>
            </w:r>
          </w:p>
        </w:tc>
        <w:tc>
          <w:tcPr>
            <w:tcW w:w="6715" w:type="dxa"/>
            <w:shd w:val="clear" w:color="auto" w:fill="auto"/>
          </w:tcPr>
          <w:p w14:paraId="641CE025" w14:textId="586588E5" w:rsidR="0025362D" w:rsidRDefault="0025362D" w:rsidP="0025362D">
            <w:pPr>
              <w:rPr>
                <w:rFonts w:eastAsia="Malgun Gothic"/>
                <w:lang w:eastAsia="ko-KR"/>
              </w:rPr>
            </w:pPr>
            <w:r>
              <w:rPr>
                <w:rFonts w:eastAsia="Malgun Gothic"/>
                <w:lang w:eastAsia="ko-KR"/>
              </w:rPr>
              <w:t>We agree with the above comments to have more granularity on the lower end of the range to allow faster discard for low importance PDU sets.</w:t>
            </w:r>
          </w:p>
        </w:tc>
      </w:tr>
      <w:tr w:rsidR="00796B26" w:rsidRPr="00DE1A84" w14:paraId="5DDF37F2" w14:textId="77777777" w:rsidTr="0025362D">
        <w:tc>
          <w:tcPr>
            <w:tcW w:w="2914" w:type="dxa"/>
            <w:shd w:val="clear" w:color="auto" w:fill="auto"/>
          </w:tcPr>
          <w:p w14:paraId="5DBD77A7" w14:textId="7908BC98" w:rsidR="00796B26" w:rsidRDefault="00796B26" w:rsidP="0025362D">
            <w:pPr>
              <w:rPr>
                <w:rFonts w:eastAsia="Malgun Gothic"/>
                <w:lang w:eastAsia="ko-KR"/>
              </w:rPr>
            </w:pPr>
            <w:r>
              <w:rPr>
                <w:rFonts w:eastAsia="Malgun Gothic"/>
                <w:lang w:eastAsia="ko-KR"/>
              </w:rPr>
              <w:t>Nokia</w:t>
            </w:r>
          </w:p>
        </w:tc>
        <w:tc>
          <w:tcPr>
            <w:tcW w:w="6715" w:type="dxa"/>
            <w:shd w:val="clear" w:color="auto" w:fill="auto"/>
          </w:tcPr>
          <w:p w14:paraId="48A43056" w14:textId="1229E04C" w:rsidR="00796B26" w:rsidRPr="00796B26" w:rsidRDefault="00796B26" w:rsidP="00796B26">
            <w:pPr>
              <w:rPr>
                <w:rFonts w:eastAsia="DengXian"/>
                <w:lang w:eastAsia="zh-CN"/>
              </w:rPr>
            </w:pPr>
            <w:r>
              <w:rPr>
                <w:rFonts w:eastAsia="DengXian"/>
                <w:lang w:eastAsia="zh-CN"/>
              </w:rPr>
              <w:t>Would also prefer finer granularity below 30ms, as suggested by Futurewei for instance.</w:t>
            </w:r>
          </w:p>
        </w:tc>
      </w:tr>
      <w:tr w:rsidR="00E71475" w:rsidRPr="00DE1A84" w14:paraId="254602E2" w14:textId="77777777" w:rsidTr="0025362D">
        <w:tc>
          <w:tcPr>
            <w:tcW w:w="2914" w:type="dxa"/>
            <w:shd w:val="clear" w:color="auto" w:fill="auto"/>
          </w:tcPr>
          <w:p w14:paraId="0949F26A" w14:textId="53FB66E1" w:rsidR="00E71475" w:rsidRDefault="00E71475" w:rsidP="00E71475">
            <w:pPr>
              <w:rPr>
                <w:rFonts w:eastAsia="Malgun Gothic"/>
                <w:lang w:eastAsia="ko-KR"/>
              </w:rPr>
            </w:pPr>
            <w:r>
              <w:rPr>
                <w:rFonts w:eastAsia="DengXian" w:hint="eastAsia"/>
                <w:lang w:eastAsia="zh-CN"/>
              </w:rPr>
              <w:t>X</w:t>
            </w:r>
            <w:r>
              <w:rPr>
                <w:rFonts w:eastAsia="DengXian"/>
                <w:lang w:eastAsia="zh-CN"/>
              </w:rPr>
              <w:t>iaomi</w:t>
            </w:r>
          </w:p>
        </w:tc>
        <w:tc>
          <w:tcPr>
            <w:tcW w:w="6715" w:type="dxa"/>
            <w:shd w:val="clear" w:color="auto" w:fill="auto"/>
          </w:tcPr>
          <w:p w14:paraId="74E58C58" w14:textId="6EA6A292" w:rsidR="00E71475" w:rsidRDefault="00E71475" w:rsidP="00E71475">
            <w:pPr>
              <w:rPr>
                <w:rFonts w:eastAsia="Malgun Gothic"/>
                <w:lang w:eastAsia="ko-KR"/>
              </w:rPr>
            </w:pPr>
            <w:r w:rsidRPr="00780EC3">
              <w:rPr>
                <w:rFonts w:eastAsia="DengXian" w:hint="eastAsia"/>
                <w:lang w:eastAsia="zh-CN"/>
              </w:rPr>
              <w:t>O</w:t>
            </w:r>
            <w:r w:rsidRPr="00780EC3">
              <w:rPr>
                <w:rFonts w:eastAsia="DengXian"/>
                <w:lang w:eastAsia="zh-CN"/>
              </w:rPr>
              <w:t xml:space="preserve">K with the </w:t>
            </w:r>
            <w:r>
              <w:rPr>
                <w:rFonts w:eastAsia="DengXian"/>
                <w:lang w:eastAsia="zh-CN"/>
              </w:rPr>
              <w:t>current</w:t>
            </w:r>
            <w:r w:rsidRPr="00780EC3">
              <w:rPr>
                <w:rFonts w:eastAsia="DengXian"/>
                <w:lang w:eastAsia="zh-CN"/>
              </w:rPr>
              <w:t xml:space="preserve"> values.  </w:t>
            </w:r>
          </w:p>
        </w:tc>
      </w:tr>
      <w:tr w:rsidR="00686447" w:rsidRPr="00DE1A84" w14:paraId="3725F8B6" w14:textId="77777777" w:rsidTr="0025362D">
        <w:tc>
          <w:tcPr>
            <w:tcW w:w="2914" w:type="dxa"/>
            <w:shd w:val="clear" w:color="auto" w:fill="auto"/>
          </w:tcPr>
          <w:p w14:paraId="37A16935" w14:textId="0E042310" w:rsidR="00686447" w:rsidRDefault="00686447" w:rsidP="00686447">
            <w:pPr>
              <w:rPr>
                <w:rFonts w:eastAsia="Malgun Gothic"/>
                <w:lang w:eastAsia="ko-KR"/>
              </w:rPr>
            </w:pPr>
            <w:r>
              <w:rPr>
                <w:rFonts w:eastAsia="Malgun Gothic"/>
                <w:lang w:eastAsia="ko-KR"/>
              </w:rPr>
              <w:lastRenderedPageBreak/>
              <w:t>Qualcomm</w:t>
            </w:r>
          </w:p>
        </w:tc>
        <w:tc>
          <w:tcPr>
            <w:tcW w:w="6715" w:type="dxa"/>
            <w:shd w:val="clear" w:color="auto" w:fill="auto"/>
          </w:tcPr>
          <w:p w14:paraId="464DF111" w14:textId="257D1FAF" w:rsidR="00686447" w:rsidRDefault="00686447" w:rsidP="00686447">
            <w:pPr>
              <w:rPr>
                <w:rFonts w:eastAsia="Malgun Gothic"/>
                <w:lang w:eastAsia="ko-KR"/>
              </w:rPr>
            </w:pPr>
            <w:r>
              <w:rPr>
                <w:rFonts w:eastAsia="Malgun Gothic"/>
                <w:lang w:eastAsia="ko-KR"/>
              </w:rPr>
              <w:t xml:space="preserve">We also prefer finer granularity on the lower end </w:t>
            </w:r>
            <w:r>
              <w:rPr>
                <w:rFonts w:eastAsia="Malgun Gothic"/>
                <w:lang w:eastAsia="ko-KR"/>
              </w:rPr>
              <w:t>to have more flexibility</w:t>
            </w:r>
            <w:r>
              <w:rPr>
                <w:rFonts w:eastAsia="Malgun Gothic"/>
                <w:lang w:eastAsia="ko-KR"/>
              </w:rPr>
              <w:t xml:space="preserve">. </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00E71475">
        <w:tc>
          <w:tcPr>
            <w:tcW w:w="292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701"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00E71475">
        <w:tc>
          <w:tcPr>
            <w:tcW w:w="292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701"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e.g</w:t>
            </w:r>
            <w:r>
              <w:rPr>
                <w:lang w:eastAsia="zh-CN"/>
              </w:rPr>
              <w:t xml:space="preserve"> 60 </w:t>
            </w:r>
            <w:r w:rsidR="001159FA">
              <w:rPr>
                <w:lang w:eastAsia="zh-CN"/>
              </w:rPr>
              <w:t>and</w:t>
            </w:r>
            <w:r>
              <w:rPr>
                <w:lang w:eastAsia="zh-CN"/>
              </w:rPr>
              <w:t xml:space="preserve"> 90 fps </w:t>
            </w:r>
            <w:proofErr w:type="gramStart"/>
            <w:r>
              <w:rPr>
                <w:lang w:eastAsia="zh-CN"/>
              </w:rPr>
              <w:t>i</w:t>
            </w:r>
            <w:r w:rsidR="00965161">
              <w:rPr>
                <w:lang w:eastAsia="zh-CN"/>
              </w:rPr>
              <w:t>.</w:t>
            </w:r>
            <w:r>
              <w:rPr>
                <w:lang w:eastAsia="zh-CN"/>
              </w:rPr>
              <w:t>e</w:t>
            </w:r>
            <w:r w:rsidR="00965161">
              <w:rPr>
                <w:lang w:eastAsia="zh-CN"/>
              </w:rPr>
              <w:t>.</w:t>
            </w:r>
            <w:proofErr w:type="gramEnd"/>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r w:rsidR="001159FA">
              <w:rPr>
                <w:lang w:eastAsia="zh-CN"/>
              </w:rPr>
              <w:t>gNB</w:t>
            </w:r>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w:t>
            </w:r>
            <w:proofErr w:type="gramStart"/>
            <w:r w:rsidR="00A867A4">
              <w:rPr>
                <w:lang w:eastAsia="zh-CN"/>
              </w:rPr>
              <w:t>However</w:t>
            </w:r>
            <w:proofErr w:type="gramEnd"/>
            <w:r w:rsidR="00A867A4">
              <w:rPr>
                <w:lang w:eastAsia="zh-CN"/>
              </w:rPr>
              <w:t xml:space="preserve">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00E71475">
        <w:tc>
          <w:tcPr>
            <w:tcW w:w="2928" w:type="dxa"/>
            <w:shd w:val="clear" w:color="auto" w:fill="auto"/>
          </w:tcPr>
          <w:p w14:paraId="343F314F" w14:textId="1074A5A5" w:rsidR="00916091" w:rsidRPr="009D1515" w:rsidRDefault="00D83E70" w:rsidP="00DE1A84">
            <w:pPr>
              <w:rPr>
                <w:lang w:eastAsia="zh-CN"/>
              </w:rPr>
            </w:pPr>
            <w:r>
              <w:rPr>
                <w:lang w:eastAsia="zh-CN"/>
              </w:rPr>
              <w:t>CATT</w:t>
            </w:r>
          </w:p>
        </w:tc>
        <w:tc>
          <w:tcPr>
            <w:tcW w:w="6701"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00E71475">
        <w:tc>
          <w:tcPr>
            <w:tcW w:w="2928" w:type="dxa"/>
            <w:shd w:val="clear" w:color="auto" w:fill="auto"/>
          </w:tcPr>
          <w:p w14:paraId="50533A94" w14:textId="1A7AB6F4" w:rsidR="00C87C95" w:rsidRDefault="00C87C95" w:rsidP="00DE1A84">
            <w:pPr>
              <w:rPr>
                <w:lang w:eastAsia="zh-CN"/>
              </w:rPr>
            </w:pPr>
            <w:r>
              <w:rPr>
                <w:lang w:eastAsia="zh-CN"/>
              </w:rPr>
              <w:t>Futurewei</w:t>
            </w:r>
          </w:p>
        </w:tc>
        <w:tc>
          <w:tcPr>
            <w:tcW w:w="6701" w:type="dxa"/>
            <w:shd w:val="clear" w:color="auto" w:fill="auto"/>
          </w:tcPr>
          <w:p w14:paraId="23FB2F56" w14:textId="7971442F" w:rsidR="00C87C95" w:rsidRDefault="009A3911" w:rsidP="00DE1A84">
            <w:pPr>
              <w:rPr>
                <w:lang w:eastAsia="zh-CN"/>
              </w:rPr>
            </w:pPr>
            <w:r>
              <w:rPr>
                <w:lang w:eastAsia="zh-CN"/>
              </w:rPr>
              <w:t>Should we also consider the infinity value?</w:t>
            </w:r>
          </w:p>
        </w:tc>
      </w:tr>
      <w:tr w:rsidR="00183CB0" w:rsidRPr="00DE1A84" w14:paraId="59A0705A" w14:textId="77777777" w:rsidTr="00E71475">
        <w:tc>
          <w:tcPr>
            <w:tcW w:w="2928" w:type="dxa"/>
            <w:shd w:val="clear" w:color="auto" w:fill="auto"/>
          </w:tcPr>
          <w:p w14:paraId="22CAF746" w14:textId="73A1C17B" w:rsidR="00183CB0" w:rsidRDefault="00183CB0" w:rsidP="00DE1A84">
            <w:pPr>
              <w:rPr>
                <w:lang w:eastAsia="zh-CN"/>
              </w:rPr>
            </w:pPr>
            <w:r>
              <w:rPr>
                <w:lang w:eastAsia="zh-CN"/>
              </w:rPr>
              <w:t>Apple</w:t>
            </w:r>
          </w:p>
        </w:tc>
        <w:tc>
          <w:tcPr>
            <w:tcW w:w="6701" w:type="dxa"/>
            <w:shd w:val="clear" w:color="auto" w:fill="auto"/>
          </w:tcPr>
          <w:p w14:paraId="5F7D011C" w14:textId="7986F6CC" w:rsidR="00183CB0" w:rsidRDefault="00183CB0" w:rsidP="00DE1A84">
            <w:pPr>
              <w:rPr>
                <w:lang w:eastAsia="zh-CN"/>
              </w:rPr>
            </w:pPr>
            <w:r>
              <w:rPr>
                <w:lang w:eastAsia="zh-CN"/>
              </w:rPr>
              <w:t xml:space="preserve">We think a </w:t>
            </w:r>
            <w:r w:rsidR="00374BAA">
              <w:rPr>
                <w:lang w:eastAsia="zh-CN"/>
              </w:rPr>
              <w:t xml:space="preserve">smaller maximum value can be considered, such as s180. </w:t>
            </w:r>
          </w:p>
        </w:tc>
      </w:tr>
      <w:tr w:rsidR="00796B26" w:rsidRPr="00DE1A84" w14:paraId="2FA3CF8A" w14:textId="77777777" w:rsidTr="00E71475">
        <w:tc>
          <w:tcPr>
            <w:tcW w:w="2928" w:type="dxa"/>
            <w:shd w:val="clear" w:color="auto" w:fill="auto"/>
          </w:tcPr>
          <w:p w14:paraId="0ECB6F4E" w14:textId="2BB39F0B" w:rsidR="00796B26" w:rsidRDefault="00796B26" w:rsidP="00DE1A84">
            <w:pPr>
              <w:rPr>
                <w:lang w:eastAsia="zh-CN"/>
              </w:rPr>
            </w:pPr>
            <w:r>
              <w:rPr>
                <w:lang w:eastAsia="zh-CN"/>
              </w:rPr>
              <w:t>Nokia</w:t>
            </w:r>
          </w:p>
        </w:tc>
        <w:tc>
          <w:tcPr>
            <w:tcW w:w="6701" w:type="dxa"/>
            <w:shd w:val="clear" w:color="auto" w:fill="auto"/>
          </w:tcPr>
          <w:p w14:paraId="2D79AB0D" w14:textId="3A19A6AF" w:rsidR="00796B26" w:rsidRDefault="00796B26" w:rsidP="00DE1A84">
            <w:pPr>
              <w:rPr>
                <w:lang w:eastAsia="zh-CN"/>
              </w:rPr>
            </w:pPr>
            <w:r>
              <w:rPr>
                <w:lang w:eastAsia="zh-CN"/>
              </w:rPr>
              <w:t>Disagree with Ericsson (sorry!). Variable frame rate saves power when done quickly. Whether the network can react is a separate question. The signalling should not prohibit fast changes by design.</w:t>
            </w:r>
          </w:p>
        </w:tc>
      </w:tr>
      <w:tr w:rsidR="00E71475" w:rsidRPr="00DE1A84" w14:paraId="3F950A4F" w14:textId="77777777" w:rsidTr="00E71475">
        <w:tc>
          <w:tcPr>
            <w:tcW w:w="2928" w:type="dxa"/>
            <w:shd w:val="clear" w:color="auto" w:fill="auto"/>
          </w:tcPr>
          <w:p w14:paraId="6A9C2993" w14:textId="0BF975B0" w:rsidR="00E71475" w:rsidRDefault="00E71475" w:rsidP="00E71475">
            <w:pPr>
              <w:rPr>
                <w:lang w:eastAsia="zh-CN"/>
              </w:rPr>
            </w:pPr>
            <w:r>
              <w:rPr>
                <w:rFonts w:eastAsia="DengXian" w:hint="eastAsia"/>
                <w:lang w:eastAsia="zh-CN"/>
              </w:rPr>
              <w:t>X</w:t>
            </w:r>
            <w:r>
              <w:rPr>
                <w:rFonts w:eastAsia="DengXian"/>
                <w:lang w:eastAsia="zh-CN"/>
              </w:rPr>
              <w:t>iaomi</w:t>
            </w:r>
          </w:p>
        </w:tc>
        <w:tc>
          <w:tcPr>
            <w:tcW w:w="6701" w:type="dxa"/>
            <w:shd w:val="clear" w:color="auto" w:fill="auto"/>
          </w:tcPr>
          <w:p w14:paraId="03F3EB43" w14:textId="7C24929D" w:rsidR="00E71475" w:rsidRDefault="00E71475" w:rsidP="00E71475">
            <w:pPr>
              <w:rPr>
                <w:lang w:eastAsia="zh-CN"/>
              </w:rPr>
            </w:pPr>
            <w:r w:rsidRPr="00780EC3">
              <w:rPr>
                <w:rFonts w:eastAsia="DengXian" w:hint="eastAsia"/>
                <w:lang w:eastAsia="zh-CN"/>
              </w:rPr>
              <w:t>O</w:t>
            </w:r>
            <w:r w:rsidRPr="00780EC3">
              <w:rPr>
                <w:rFonts w:eastAsia="DengXian"/>
                <w:lang w:eastAsia="zh-CN"/>
              </w:rPr>
              <w:t xml:space="preserve">K with the </w:t>
            </w:r>
            <w:r>
              <w:rPr>
                <w:rFonts w:eastAsia="DengXian"/>
                <w:lang w:eastAsia="zh-CN"/>
              </w:rPr>
              <w:t>current</w:t>
            </w:r>
            <w:r w:rsidRPr="00780EC3">
              <w:rPr>
                <w:rFonts w:eastAsia="DengXian"/>
                <w:lang w:eastAsia="zh-CN"/>
              </w:rPr>
              <w:t xml:space="preserve"> values.  </w:t>
            </w:r>
          </w:p>
        </w:tc>
      </w:tr>
      <w:tr w:rsidR="009836E4" w:rsidRPr="00DE1A84" w14:paraId="07F4909B" w14:textId="77777777" w:rsidTr="00E71475">
        <w:tc>
          <w:tcPr>
            <w:tcW w:w="2928" w:type="dxa"/>
            <w:shd w:val="clear" w:color="auto" w:fill="auto"/>
          </w:tcPr>
          <w:p w14:paraId="703BB199" w14:textId="5A496C3F" w:rsidR="009836E4" w:rsidRDefault="009836E4" w:rsidP="009836E4">
            <w:pPr>
              <w:rPr>
                <w:lang w:eastAsia="zh-CN"/>
              </w:rPr>
            </w:pPr>
            <w:r>
              <w:rPr>
                <w:lang w:eastAsia="zh-CN"/>
              </w:rPr>
              <w:t>Qualcomm</w:t>
            </w:r>
          </w:p>
        </w:tc>
        <w:tc>
          <w:tcPr>
            <w:tcW w:w="6701" w:type="dxa"/>
            <w:shd w:val="clear" w:color="auto" w:fill="auto"/>
          </w:tcPr>
          <w:p w14:paraId="3D19202F" w14:textId="4DCA82FB" w:rsidR="009836E4" w:rsidRDefault="009836E4" w:rsidP="009836E4">
            <w:pPr>
              <w:rPr>
                <w:lang w:eastAsia="zh-CN"/>
              </w:rPr>
            </w:pPr>
            <w:r>
              <w:rPr>
                <w:lang w:eastAsia="zh-CN"/>
              </w:rPr>
              <w:t xml:space="preserve">We are fine with the current set of values. </w:t>
            </w:r>
          </w:p>
        </w:tc>
      </w:tr>
    </w:tbl>
    <w:p w14:paraId="343F3152" w14:textId="77777777" w:rsidR="009F2F0C" w:rsidRDefault="009F2F0C" w:rsidP="005C144F">
      <w:pPr>
        <w:rPr>
          <w:b/>
          <w:lang w:eastAsia="zh-CN"/>
        </w:rPr>
      </w:pPr>
    </w:p>
    <w:p w14:paraId="343F3153" w14:textId="77777777" w:rsidR="004C4DEF" w:rsidRDefault="004C4DEF" w:rsidP="004C4DEF">
      <w:pPr>
        <w:pStyle w:val="Heading2"/>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007F5F26">
        <w:tc>
          <w:tcPr>
            <w:tcW w:w="2825" w:type="dxa"/>
            <w:shd w:val="clear" w:color="auto" w:fill="auto"/>
          </w:tcPr>
          <w:p w14:paraId="343F3155" w14:textId="77777777" w:rsidR="004C4DEF" w:rsidRDefault="004C4DEF" w:rsidP="005C144F">
            <w:pPr>
              <w:rPr>
                <w:lang w:eastAsia="zh-CN"/>
              </w:rPr>
            </w:pPr>
            <w:r>
              <w:rPr>
                <w:lang w:eastAsia="zh-CN"/>
              </w:rPr>
              <w:t>Company</w:t>
            </w:r>
          </w:p>
        </w:tc>
        <w:tc>
          <w:tcPr>
            <w:tcW w:w="6804"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007F5F26">
        <w:tc>
          <w:tcPr>
            <w:tcW w:w="2825" w:type="dxa"/>
            <w:shd w:val="clear" w:color="auto" w:fill="auto"/>
          </w:tcPr>
          <w:p w14:paraId="343F3158" w14:textId="65AF3299" w:rsidR="004C4DEF" w:rsidRDefault="50BC1B02" w:rsidP="005C144F">
            <w:pPr>
              <w:rPr>
                <w:lang w:eastAsia="zh-CN"/>
              </w:rPr>
            </w:pPr>
            <w:r w:rsidRPr="1CED2224">
              <w:rPr>
                <w:lang w:eastAsia="zh-CN"/>
              </w:rPr>
              <w:t>Ericsson</w:t>
            </w:r>
          </w:p>
        </w:tc>
        <w:tc>
          <w:tcPr>
            <w:tcW w:w="6804"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r w:rsidRPr="1CED2224">
              <w:rPr>
                <w:rFonts w:cs="Arial"/>
                <w:szCs w:val="24"/>
              </w:rPr>
              <w:t>UECapabilityEnquiry</w:t>
            </w:r>
            <w:r w:rsidRPr="00A43C5A">
              <w:rPr>
                <w:lang w:eastAsia="zh-CN"/>
              </w:rPr>
              <w:t>A</w:t>
            </w:r>
            <w:r w:rsidRPr="1CED2224">
              <w:t>” shall be removed</w:t>
            </w:r>
          </w:p>
        </w:tc>
      </w:tr>
      <w:tr w:rsidR="1CED2224" w14:paraId="7E9BD5B0" w14:textId="77777777" w:rsidTr="007F5F26">
        <w:trPr>
          <w:trHeight w:val="300"/>
        </w:trPr>
        <w:tc>
          <w:tcPr>
            <w:tcW w:w="2825" w:type="dxa"/>
            <w:shd w:val="clear" w:color="auto" w:fill="auto"/>
          </w:tcPr>
          <w:p w14:paraId="474FAAA0" w14:textId="5340002F" w:rsidR="50EDE2B3" w:rsidRDefault="50EDE2B3" w:rsidP="1CED2224">
            <w:pPr>
              <w:rPr>
                <w:lang w:eastAsia="zh-CN"/>
              </w:rPr>
            </w:pPr>
            <w:r w:rsidRPr="1CED2224">
              <w:rPr>
                <w:lang w:eastAsia="zh-CN"/>
              </w:rPr>
              <w:t>Ericsson</w:t>
            </w:r>
          </w:p>
        </w:tc>
        <w:tc>
          <w:tcPr>
            <w:tcW w:w="6804"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r w:rsidRPr="1CED2224">
              <w:rPr>
                <w:rFonts w:ascii="Arial" w:eastAsia="Arial" w:hAnsi="Arial" w:cs="Arial"/>
                <w:i/>
                <w:iCs/>
                <w:color w:val="008080"/>
                <w:sz w:val="18"/>
                <w:szCs w:val="18"/>
                <w:u w:val="single"/>
                <w:lang w:val="en-US"/>
              </w:rPr>
              <w:t xml:space="preserve">timeReferenceSFN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Editor’s note: The definition of timeReferenceSFN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Heading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If the field drx-</w:t>
            </w:r>
            <w:r w:rsidRPr="1CED2224">
              <w:rPr>
                <w:rFonts w:cs="Arial"/>
                <w:i/>
                <w:iCs/>
                <w:color w:val="008080"/>
                <w:sz w:val="18"/>
                <w:szCs w:val="18"/>
                <w:u w:val="single"/>
                <w:lang w:val="en-US"/>
              </w:rPr>
              <w:t xml:space="preserve">TimeReferenceSFN </w:t>
            </w:r>
            <w:r w:rsidRPr="1CED2224">
              <w:rPr>
                <w:rFonts w:cs="Arial"/>
                <w:color w:val="008080"/>
                <w:sz w:val="18"/>
                <w:szCs w:val="18"/>
                <w:u w:val="single"/>
                <w:lang w:val="en-US"/>
              </w:rPr>
              <w:t>is not present, the reference SFN is 0.</w:t>
            </w:r>
            <w:r w:rsidRPr="1CED2224">
              <w:t>”</w:t>
            </w:r>
          </w:p>
        </w:tc>
      </w:tr>
      <w:tr w:rsidR="1CED2224" w14:paraId="484A5ED3" w14:textId="77777777" w:rsidTr="007F5F26">
        <w:trPr>
          <w:trHeight w:val="1755"/>
        </w:trPr>
        <w:tc>
          <w:tcPr>
            <w:tcW w:w="2825" w:type="dxa"/>
            <w:shd w:val="clear" w:color="auto" w:fill="auto"/>
          </w:tcPr>
          <w:p w14:paraId="3A4146FF" w14:textId="38253978" w:rsidR="1CED2224" w:rsidRDefault="5D8256BE" w:rsidP="1CED2224">
            <w:pPr>
              <w:rPr>
                <w:lang w:eastAsia="zh-CN"/>
              </w:rPr>
            </w:pPr>
            <w:r w:rsidRPr="03FC7389">
              <w:rPr>
                <w:lang w:eastAsia="zh-CN"/>
              </w:rPr>
              <w:lastRenderedPageBreak/>
              <w:t>Ericsson</w:t>
            </w:r>
          </w:p>
        </w:tc>
        <w:tc>
          <w:tcPr>
            <w:tcW w:w="6804" w:type="dxa"/>
            <w:shd w:val="clear" w:color="auto" w:fill="auto"/>
          </w:tcPr>
          <w:p w14:paraId="3BFDCC44" w14:textId="70544FB7" w:rsidR="1CED2224" w:rsidRDefault="5D8256BE" w:rsidP="1CED2224">
            <w:pPr>
              <w:rPr>
                <w:lang w:eastAsia="zh-CN"/>
              </w:rPr>
            </w:pPr>
            <w:r w:rsidRPr="03FC7389">
              <w:rPr>
                <w:lang w:eastAsia="zh-CN"/>
              </w:rPr>
              <w:t xml:space="preserve">For </w:t>
            </w:r>
            <w:r w:rsidRPr="03FC7389">
              <w:rPr>
                <w:i/>
                <w:iCs/>
                <w:lang w:eastAsia="zh-CN"/>
              </w:rPr>
              <w:t>jitterRange</w:t>
            </w:r>
            <w:r w:rsidRPr="03FC7389">
              <w:rPr>
                <w:lang w:eastAsia="zh-CN"/>
              </w:rPr>
              <w:t xml:space="preserve"> it </w:t>
            </w:r>
            <w:proofErr w:type="gramStart"/>
            <w:r w:rsidRPr="03FC7389">
              <w:rPr>
                <w:lang w:eastAsia="zh-CN"/>
              </w:rPr>
              <w:t>says</w:t>
            </w:r>
            <w:proofErr w:type="gramEnd"/>
            <w:r w:rsidRPr="03FC7389">
              <w:rPr>
                <w:lang w:eastAsia="zh-CN"/>
              </w:rPr>
              <w:t xml:space="preserve"> “</w:t>
            </w:r>
            <w:r w:rsidR="51110B41" w:rsidRPr="03FC7389">
              <w:rPr>
                <w:rFonts w:eastAsia="Times New Roman"/>
                <w:color w:val="008080"/>
                <w:u w:val="single"/>
              </w:rPr>
              <w:t xml:space="preserve">This field shall only be reported by the UE together with the </w:t>
            </w:r>
            <w:r w:rsidR="51110B41" w:rsidRPr="03FC7389">
              <w:rPr>
                <w:rFonts w:eastAsia="Times New Roman"/>
                <w:i/>
                <w:iCs/>
                <w:color w:val="008080"/>
                <w:u w:val="single"/>
              </w:rPr>
              <w:t>burstArrivalTime</w:t>
            </w:r>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r w:rsidR="49514749" w:rsidRPr="03FC7389">
              <w:rPr>
                <w:rFonts w:eastAsia="Times New Roman"/>
                <w:i/>
                <w:iCs/>
                <w:color w:val="008080"/>
                <w:u w:val="single"/>
              </w:rPr>
              <w:t>burstArrivalTime</w:t>
            </w:r>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r w:rsidR="088B8A61" w:rsidRPr="03FC7389">
              <w:rPr>
                <w:rFonts w:eastAsia="Times New Roman"/>
                <w:i/>
                <w:iCs/>
                <w:color w:val="008080"/>
                <w:u w:val="single"/>
              </w:rPr>
              <w:t>burstArrivalTime</w:t>
            </w:r>
            <w:r w:rsidR="088B8A61" w:rsidRPr="03FC7389">
              <w:rPr>
                <w:rFonts w:eastAsia="Times New Roman"/>
                <w:color w:val="008080"/>
                <w:u w:val="single"/>
              </w:rPr>
              <w:t xml:space="preserve"> or after </w:t>
            </w:r>
            <w:r w:rsidR="088B8A61" w:rsidRPr="03FC7389">
              <w:rPr>
                <w:rFonts w:eastAsia="Times New Roman"/>
                <w:i/>
                <w:iCs/>
                <w:color w:val="008080"/>
                <w:u w:val="single"/>
              </w:rPr>
              <w:t>burstArrivalTime</w:t>
            </w:r>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7F5F26">
        <w:trPr>
          <w:trHeight w:val="1755"/>
        </w:trPr>
        <w:tc>
          <w:tcPr>
            <w:tcW w:w="2825" w:type="dxa"/>
            <w:shd w:val="clear" w:color="auto" w:fill="auto"/>
          </w:tcPr>
          <w:p w14:paraId="598D584F" w14:textId="2C7C8F97" w:rsidR="42CA0330" w:rsidRDefault="42CA0330" w:rsidP="218CD36E">
            <w:pPr>
              <w:rPr>
                <w:lang w:eastAsia="zh-CN"/>
              </w:rPr>
            </w:pPr>
            <w:r w:rsidRPr="218CD36E">
              <w:rPr>
                <w:lang w:eastAsia="zh-CN"/>
              </w:rPr>
              <w:t>Ericsson</w:t>
            </w:r>
          </w:p>
        </w:tc>
        <w:tc>
          <w:tcPr>
            <w:tcW w:w="6804"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r w:rsidR="5633E63B" w:rsidRPr="0845E51C">
              <w:rPr>
                <w:rFonts w:eastAsia="Times New Roman"/>
                <w:i/>
                <w:iCs/>
              </w:rPr>
              <w:t>attemptCondReconfig</w:t>
            </w:r>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r w:rsidR="5633E63B" w:rsidRPr="0B388EEF">
              <w:rPr>
                <w:rFonts w:eastAsia="Times New Roman"/>
                <w:i/>
                <w:iCs/>
              </w:rPr>
              <w:t>ul-</w:t>
            </w:r>
            <w:proofErr w:type="gramStart"/>
            <w:r w:rsidR="5633E63B" w:rsidRPr="0B388EEF">
              <w:rPr>
                <w:rFonts w:eastAsia="Times New Roman"/>
                <w:i/>
                <w:iCs/>
              </w:rPr>
              <w:t xml:space="preserve">TrafficInfoReportingConfig </w:t>
            </w:r>
            <w:r w:rsidR="41254572" w:rsidRPr="0B388EEF">
              <w:rPr>
                <w:rFonts w:eastAsia="Times New Roman"/>
              </w:rPr>
              <w:t xml:space="preserve"> </w:t>
            </w:r>
            <w:r w:rsidR="254BFA57" w:rsidRPr="0B388EEF">
              <w:rPr>
                <w:rFonts w:eastAsia="Times New Roman"/>
              </w:rPr>
              <w:t>and</w:t>
            </w:r>
            <w:proofErr w:type="gramEnd"/>
            <w:r w:rsidR="254BFA57" w:rsidRPr="0B388EEF">
              <w:rPr>
                <w:rFonts w:eastAsia="Times New Roman"/>
              </w:rPr>
              <w:t xml:space="preserve">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behavior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r w:rsidR="5FCCCC35" w:rsidRPr="147D56D5">
              <w:rPr>
                <w:rFonts w:eastAsia="Times New Roman"/>
                <w:i/>
                <w:u w:val="single"/>
              </w:rPr>
              <w:t>ul-TrafficInfoReportingConfig</w:t>
            </w:r>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r w:rsidR="1D2D5B97" w:rsidRPr="766AB214">
              <w:rPr>
                <w:rFonts w:ascii="TimesNewRomanPSMT" w:eastAsia="TimesNewRomanPSMT" w:hAnsi="TimesNewRomanPSMT" w:cs="TimesNewRomanPSMT"/>
                <w:i/>
                <w:iCs/>
              </w:rPr>
              <w:t>attempCondReconfig</w:t>
            </w:r>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7F5F26">
        <w:trPr>
          <w:trHeight w:val="1755"/>
        </w:trPr>
        <w:tc>
          <w:tcPr>
            <w:tcW w:w="2825" w:type="dxa"/>
            <w:shd w:val="clear" w:color="auto" w:fill="auto"/>
          </w:tcPr>
          <w:p w14:paraId="228269F5" w14:textId="79B58C12" w:rsidR="00C15131" w:rsidRPr="218CD36E" w:rsidRDefault="00C15131" w:rsidP="218CD36E">
            <w:pPr>
              <w:rPr>
                <w:lang w:eastAsia="zh-CN"/>
              </w:rPr>
            </w:pPr>
            <w:r>
              <w:rPr>
                <w:lang w:eastAsia="zh-CN"/>
              </w:rPr>
              <w:t>CATT</w:t>
            </w:r>
          </w:p>
        </w:tc>
        <w:tc>
          <w:tcPr>
            <w:tcW w:w="6804"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r w:rsidR="005606B5" w14:paraId="153F646D" w14:textId="77777777" w:rsidTr="007F5F26">
        <w:trPr>
          <w:trHeight w:val="1755"/>
        </w:trPr>
        <w:tc>
          <w:tcPr>
            <w:tcW w:w="2825"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t>LGE</w:t>
            </w:r>
          </w:p>
        </w:tc>
        <w:tc>
          <w:tcPr>
            <w:tcW w:w="6804"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The name of the PSI-discard timer needs to be aligned with PDCP specification. In PDCP, the name of the timer is DiscardTimerForLowImportance.</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PSI-DiscardTimer</w:t>
            </w:r>
            <w:r w:rsidRPr="002A4971">
              <w:rPr>
                <w:rFonts w:eastAsia="Malgun Gothic"/>
                <w:lang w:eastAsia="ko-KR"/>
              </w:rPr>
              <w:t xml:space="preserve"> </w:t>
            </w:r>
            <w:r>
              <w:rPr>
                <w:rFonts w:eastAsia="Malgun Gothic"/>
                <w:lang w:eastAsia="ko-KR"/>
              </w:rPr>
              <w:t xml:space="preserve">is shorter than the </w:t>
            </w:r>
            <w:r w:rsidRPr="002A4971">
              <w:rPr>
                <w:rFonts w:eastAsia="Malgun Gothic"/>
                <w:i/>
                <w:lang w:eastAsia="ko-KR"/>
              </w:rPr>
              <w:t>discardTimer</w:t>
            </w:r>
            <w:r>
              <w:rPr>
                <w:rFonts w:eastAsia="Malgun Gothic"/>
                <w:lang w:eastAsia="ko-KR"/>
              </w:rPr>
              <w:t>.</w:t>
            </w:r>
          </w:p>
        </w:tc>
      </w:tr>
      <w:tr w:rsidR="007F5F26" w14:paraId="078FBF2A" w14:textId="77777777" w:rsidTr="007F5F26">
        <w:trPr>
          <w:trHeight w:val="1755"/>
        </w:trPr>
        <w:tc>
          <w:tcPr>
            <w:tcW w:w="2825" w:type="dxa"/>
            <w:shd w:val="clear" w:color="auto" w:fill="auto"/>
          </w:tcPr>
          <w:p w14:paraId="5C3FF521" w14:textId="0267A05A" w:rsidR="007F5F26" w:rsidRDefault="007F5F26" w:rsidP="007F5F26">
            <w:pPr>
              <w:rPr>
                <w:rFonts w:eastAsia="Malgun Gothic"/>
                <w:lang w:eastAsia="ko-KR"/>
              </w:rPr>
            </w:pPr>
            <w:r>
              <w:rPr>
                <w:rFonts w:eastAsia="Malgun Gothic"/>
                <w:lang w:eastAsia="ko-KR"/>
              </w:rPr>
              <w:t>Intel</w:t>
            </w:r>
          </w:p>
        </w:tc>
        <w:tc>
          <w:tcPr>
            <w:tcW w:w="6804" w:type="dxa"/>
            <w:shd w:val="clear" w:color="auto" w:fill="auto"/>
          </w:tcPr>
          <w:p w14:paraId="0EDFFCE0" w14:textId="77777777" w:rsidR="007F5F26" w:rsidRPr="007F5F26" w:rsidRDefault="007F5F26" w:rsidP="007F5F26">
            <w:pPr>
              <w:spacing w:after="60"/>
              <w:rPr>
                <w:lang w:eastAsia="zh-CN"/>
              </w:rPr>
            </w:pPr>
            <w:r w:rsidRPr="007F5F26">
              <w:rPr>
                <w:lang w:eastAsia="zh-CN"/>
              </w:rPr>
              <w:t xml:space="preserve">Currently a single prohibit timer (T346x) is used for the new UL Information (which could include jitter, periodicity, BAT and/or PDU Set). However, this UL information is associated to specific QoS flow(s). Therefore, assuming that UAI is triggered to convey UL traffic information for specific QoS flow ‘x’, T346x timer would be started. While this timer is running, it restricts the UE of providing its UL information/preference for a different QoS flow ‘y’. This operation does not seem ideal, it might be even more critical for PDU Set related kind of information e.g., it seems preferable if gNB knows about its awareness to PDU Set related information as soon as the QoS flow is started and not having to wait for a previous T346x timer. Possible changes that could be considered: </w:t>
            </w:r>
          </w:p>
          <w:p w14:paraId="1D1997F5" w14:textId="77777777" w:rsidR="007F5F26" w:rsidRPr="007F5F26" w:rsidRDefault="007F5F26" w:rsidP="007F5F26">
            <w:pPr>
              <w:pStyle w:val="ListParagraph"/>
              <w:numPr>
                <w:ilvl w:val="0"/>
                <w:numId w:val="42"/>
              </w:numPr>
              <w:spacing w:after="60"/>
              <w:rPr>
                <w:rFonts w:ascii="Times New Roman" w:eastAsia="Malgun Gothic" w:hAnsi="Times New Roman" w:cs="Times New Roman"/>
                <w:sz w:val="20"/>
                <w:szCs w:val="20"/>
                <w:lang w:eastAsia="ko-KR"/>
              </w:rPr>
            </w:pPr>
            <w:r w:rsidRPr="007F5F26">
              <w:rPr>
                <w:rFonts w:ascii="Times New Roman" w:hAnsi="Times New Roman" w:cs="Times New Roman"/>
                <w:b/>
                <w:bCs/>
                <w:sz w:val="20"/>
                <w:szCs w:val="20"/>
              </w:rPr>
              <w:t>option A)</w:t>
            </w:r>
            <w:r w:rsidRPr="007F5F26">
              <w:rPr>
                <w:rFonts w:ascii="Times New Roman" w:hAnsi="Times New Roman" w:cs="Times New Roman"/>
                <w:sz w:val="20"/>
                <w:szCs w:val="20"/>
              </w:rPr>
              <w:t xml:space="preserve"> whether T346x timer only limits UE of reporting UAI with UL traffic information for the same QoS flows that trigger the start of the ongoing T346x (this may be similar to legacy operation for e.g. </w:t>
            </w:r>
            <w:r w:rsidRPr="007F5F26">
              <w:rPr>
                <w:rFonts w:ascii="Times New Roman" w:hAnsi="Times New Roman" w:cs="Times New Roman"/>
                <w:i/>
                <w:iCs/>
                <w:sz w:val="20"/>
                <w:szCs w:val="20"/>
              </w:rPr>
              <w:t xml:space="preserve">“T346a associated with the cell </w:t>
            </w:r>
            <w:proofErr w:type="gramStart"/>
            <w:r w:rsidRPr="007F5F26">
              <w:rPr>
                <w:rFonts w:ascii="Times New Roman" w:hAnsi="Times New Roman" w:cs="Times New Roman"/>
                <w:i/>
                <w:iCs/>
                <w:sz w:val="20"/>
                <w:szCs w:val="20"/>
              </w:rPr>
              <w:t xml:space="preserve">group” </w:t>
            </w:r>
            <w:r w:rsidRPr="007F5F26">
              <w:rPr>
                <w:rFonts w:ascii="Times New Roman" w:hAnsi="Times New Roman" w:cs="Times New Roman"/>
                <w:sz w:val="20"/>
                <w:szCs w:val="20"/>
              </w:rPr>
              <w:t xml:space="preserve"> but</w:t>
            </w:r>
            <w:proofErr w:type="gramEnd"/>
            <w:r w:rsidRPr="007F5F26">
              <w:rPr>
                <w:rFonts w:ascii="Times New Roman" w:hAnsi="Times New Roman" w:cs="Times New Roman"/>
                <w:sz w:val="20"/>
                <w:szCs w:val="20"/>
              </w:rPr>
              <w:t xml:space="preserve"> instead this could be phrased now as </w:t>
            </w:r>
            <w:r w:rsidRPr="007F5F26">
              <w:rPr>
                <w:rFonts w:ascii="Times New Roman" w:hAnsi="Times New Roman" w:cs="Times New Roman"/>
                <w:i/>
                <w:iCs/>
                <w:sz w:val="20"/>
                <w:szCs w:val="20"/>
              </w:rPr>
              <w:t>“T346x associated with the QoS flow”</w:t>
            </w:r>
            <w:r w:rsidRPr="007F5F26">
              <w:rPr>
                <w:rFonts w:ascii="Times New Roman" w:hAnsi="Times New Roman" w:cs="Times New Roman"/>
                <w:sz w:val="20"/>
                <w:szCs w:val="20"/>
              </w:rPr>
              <w:t>)</w:t>
            </w:r>
            <w:r w:rsidRPr="007F5F26">
              <w:rPr>
                <w:rFonts w:ascii="Times New Roman" w:hAnsi="Times New Roman" w:cs="Times New Roman"/>
                <w:i/>
                <w:iCs/>
                <w:sz w:val="20"/>
                <w:szCs w:val="20"/>
              </w:rPr>
              <w:t>,</w:t>
            </w:r>
            <w:r w:rsidRPr="007F5F26">
              <w:rPr>
                <w:rFonts w:ascii="Times New Roman" w:hAnsi="Times New Roman" w:cs="Times New Roman"/>
                <w:sz w:val="20"/>
                <w:szCs w:val="20"/>
              </w:rPr>
              <w:t xml:space="preserve"> or </w:t>
            </w:r>
          </w:p>
          <w:p w14:paraId="4F18DF4C" w14:textId="74B065C8" w:rsidR="007F5F26" w:rsidRPr="007F5F26" w:rsidRDefault="007F5F26" w:rsidP="007F5F26">
            <w:pPr>
              <w:pStyle w:val="ListParagraph"/>
              <w:numPr>
                <w:ilvl w:val="0"/>
                <w:numId w:val="42"/>
              </w:numPr>
              <w:spacing w:after="60"/>
              <w:rPr>
                <w:rFonts w:eastAsia="Malgun Gothic"/>
                <w:lang w:eastAsia="ko-KR"/>
              </w:rPr>
            </w:pPr>
            <w:r w:rsidRPr="007F5F26">
              <w:rPr>
                <w:rFonts w:ascii="Times New Roman" w:hAnsi="Times New Roman" w:cs="Times New Roman"/>
                <w:b/>
                <w:bCs/>
                <w:sz w:val="20"/>
                <w:szCs w:val="20"/>
              </w:rPr>
              <w:t>option B)</w:t>
            </w:r>
            <w:r w:rsidRPr="007F5F26">
              <w:rPr>
                <w:rFonts w:ascii="Times New Roman" w:hAnsi="Times New Roman" w:cs="Times New Roman"/>
                <w:sz w:val="20"/>
                <w:szCs w:val="20"/>
              </w:rPr>
              <w:t xml:space="preserve"> PDU Set related information is not defined as part of UL traffic information or has its own/different timer T346z that is started (and checked) in association to a specific QoS flows.</w:t>
            </w:r>
          </w:p>
          <w:p w14:paraId="1CABD825" w14:textId="012FAD57" w:rsidR="007F5F26" w:rsidRPr="007F5F26" w:rsidRDefault="007F5F26" w:rsidP="007F5F26">
            <w:pPr>
              <w:spacing w:after="60"/>
              <w:rPr>
                <w:rFonts w:eastAsia="Malgun Gothic"/>
                <w:lang w:eastAsia="ko-KR"/>
              </w:rPr>
            </w:pPr>
          </w:p>
        </w:tc>
      </w:tr>
      <w:tr w:rsidR="00796B26" w14:paraId="24C1B019" w14:textId="77777777" w:rsidTr="007F5F26">
        <w:trPr>
          <w:trHeight w:val="1755"/>
        </w:trPr>
        <w:tc>
          <w:tcPr>
            <w:tcW w:w="2825" w:type="dxa"/>
            <w:shd w:val="clear" w:color="auto" w:fill="auto"/>
          </w:tcPr>
          <w:p w14:paraId="272E201C" w14:textId="77777777" w:rsidR="00796B26" w:rsidRDefault="00796B26" w:rsidP="007F5F26">
            <w:pPr>
              <w:rPr>
                <w:rFonts w:eastAsia="Malgun Gothic"/>
                <w:lang w:eastAsia="ko-KR"/>
              </w:rPr>
            </w:pPr>
          </w:p>
        </w:tc>
        <w:tc>
          <w:tcPr>
            <w:tcW w:w="6804" w:type="dxa"/>
            <w:shd w:val="clear" w:color="auto" w:fill="auto"/>
          </w:tcPr>
          <w:p w14:paraId="2F929097" w14:textId="77777777" w:rsidR="00796B26" w:rsidRPr="007F5F26" w:rsidRDefault="00796B26" w:rsidP="007F5F26">
            <w:pPr>
              <w:spacing w:after="60"/>
              <w:rPr>
                <w:lang w:eastAsia="zh-CN"/>
              </w:rPr>
            </w:pP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Heading1"/>
        <w:numPr>
          <w:ilvl w:val="0"/>
          <w:numId w:val="0"/>
        </w:numPr>
        <w:rPr>
          <w:lang w:eastAsia="zh-CN"/>
        </w:rPr>
      </w:pPr>
      <w:r>
        <w:rPr>
          <w:rFonts w:hint="eastAsia"/>
          <w:lang w:eastAsia="zh-CN"/>
        </w:rPr>
        <w:lastRenderedPageBreak/>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7284" w14:textId="77777777" w:rsidR="005C4411" w:rsidRDefault="005C4411">
      <w:r>
        <w:separator/>
      </w:r>
    </w:p>
  </w:endnote>
  <w:endnote w:type="continuationSeparator" w:id="0">
    <w:p w14:paraId="63CEE548" w14:textId="77777777" w:rsidR="005C4411" w:rsidRDefault="005C4411">
      <w:r>
        <w:continuationSeparator/>
      </w:r>
    </w:p>
  </w:endnote>
  <w:endnote w:type="continuationNotice" w:id="1">
    <w:p w14:paraId="71E1CE3B" w14:textId="77777777" w:rsidR="005C4411" w:rsidRDefault="005C44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A595" w14:textId="77777777" w:rsidR="005C4411" w:rsidRDefault="005C4411">
      <w:r>
        <w:separator/>
      </w:r>
    </w:p>
  </w:footnote>
  <w:footnote w:type="continuationSeparator" w:id="0">
    <w:p w14:paraId="59C4A2BA" w14:textId="77777777" w:rsidR="005C4411" w:rsidRDefault="005C4411">
      <w:r>
        <w:continuationSeparator/>
      </w:r>
    </w:p>
  </w:footnote>
  <w:footnote w:type="continuationNotice" w:id="1">
    <w:p w14:paraId="0DAAC329" w14:textId="77777777" w:rsidR="005C4411" w:rsidRDefault="005C44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498973">
    <w:abstractNumId w:val="35"/>
  </w:num>
  <w:num w:numId="2" w16cid:durableId="1348755839">
    <w:abstractNumId w:val="3"/>
  </w:num>
  <w:num w:numId="3" w16cid:durableId="623193568">
    <w:abstractNumId w:val="18"/>
  </w:num>
  <w:num w:numId="4" w16cid:durableId="86998819">
    <w:abstractNumId w:val="33"/>
  </w:num>
  <w:num w:numId="5" w16cid:durableId="2135127227">
    <w:abstractNumId w:val="33"/>
    <w:lvlOverride w:ilvl="0">
      <w:startOverride w:val="1"/>
    </w:lvlOverride>
  </w:num>
  <w:num w:numId="6" w16cid:durableId="860897430">
    <w:abstractNumId w:val="33"/>
    <w:lvlOverride w:ilvl="0">
      <w:startOverride w:val="1"/>
    </w:lvlOverride>
  </w:num>
  <w:num w:numId="7" w16cid:durableId="751391251">
    <w:abstractNumId w:val="11"/>
  </w:num>
  <w:num w:numId="8" w16cid:durableId="1300302454">
    <w:abstractNumId w:val="34"/>
  </w:num>
  <w:num w:numId="9" w16cid:durableId="103310295">
    <w:abstractNumId w:val="26"/>
  </w:num>
  <w:num w:numId="10" w16cid:durableId="1289899150">
    <w:abstractNumId w:val="31"/>
  </w:num>
  <w:num w:numId="11" w16cid:durableId="335111909">
    <w:abstractNumId w:val="33"/>
  </w:num>
  <w:num w:numId="12" w16cid:durableId="1443646308">
    <w:abstractNumId w:val="28"/>
  </w:num>
  <w:num w:numId="13" w16cid:durableId="834490152">
    <w:abstractNumId w:val="4"/>
  </w:num>
  <w:num w:numId="14" w16cid:durableId="666325473">
    <w:abstractNumId w:val="37"/>
  </w:num>
  <w:num w:numId="15" w16cid:durableId="2088334583">
    <w:abstractNumId w:val="25"/>
  </w:num>
  <w:num w:numId="16" w16cid:durableId="838499184">
    <w:abstractNumId w:val="15"/>
  </w:num>
  <w:num w:numId="17" w16cid:durableId="810053580">
    <w:abstractNumId w:val="30"/>
  </w:num>
  <w:num w:numId="18" w16cid:durableId="97220439">
    <w:abstractNumId w:val="5"/>
  </w:num>
  <w:num w:numId="19" w16cid:durableId="1222135819">
    <w:abstractNumId w:val="24"/>
  </w:num>
  <w:num w:numId="20" w16cid:durableId="1259750815">
    <w:abstractNumId w:val="2"/>
  </w:num>
  <w:num w:numId="21" w16cid:durableId="133986693">
    <w:abstractNumId w:val="10"/>
  </w:num>
  <w:num w:numId="22" w16cid:durableId="218446385">
    <w:abstractNumId w:val="12"/>
  </w:num>
  <w:num w:numId="23" w16cid:durableId="381682043">
    <w:abstractNumId w:val="6"/>
  </w:num>
  <w:num w:numId="24" w16cid:durableId="1253322928">
    <w:abstractNumId w:val="8"/>
  </w:num>
  <w:num w:numId="25" w16cid:durableId="15084711">
    <w:abstractNumId w:val="13"/>
  </w:num>
  <w:num w:numId="26" w16cid:durableId="572273325">
    <w:abstractNumId w:val="20"/>
  </w:num>
  <w:num w:numId="27" w16cid:durableId="66541093">
    <w:abstractNumId w:val="39"/>
  </w:num>
  <w:num w:numId="28" w16cid:durableId="1628897448">
    <w:abstractNumId w:val="21"/>
  </w:num>
  <w:num w:numId="29" w16cid:durableId="626208063">
    <w:abstractNumId w:val="0"/>
  </w:num>
  <w:num w:numId="30" w16cid:durableId="2063167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3024825">
    <w:abstractNumId w:val="14"/>
  </w:num>
  <w:num w:numId="32" w16cid:durableId="1615481815">
    <w:abstractNumId w:val="7"/>
  </w:num>
  <w:num w:numId="33" w16cid:durableId="1147359190">
    <w:abstractNumId w:val="22"/>
  </w:num>
  <w:num w:numId="34" w16cid:durableId="628243474">
    <w:abstractNumId w:val="29"/>
  </w:num>
  <w:num w:numId="35" w16cid:durableId="943001643">
    <w:abstractNumId w:val="16"/>
  </w:num>
  <w:num w:numId="36" w16cid:durableId="881093961">
    <w:abstractNumId w:val="1"/>
  </w:num>
  <w:num w:numId="37" w16cid:durableId="1462963120">
    <w:abstractNumId w:val="9"/>
  </w:num>
  <w:num w:numId="38" w16cid:durableId="1968319636">
    <w:abstractNumId w:val="17"/>
  </w:num>
  <w:num w:numId="39" w16cid:durableId="926695682">
    <w:abstractNumId w:val="27"/>
  </w:num>
  <w:num w:numId="40" w16cid:durableId="225730569">
    <w:abstractNumId w:val="36"/>
  </w:num>
  <w:num w:numId="41" w16cid:durableId="1761413455">
    <w:abstractNumId w:val="23"/>
  </w:num>
  <w:num w:numId="42" w16cid:durableId="572812388">
    <w:abstractNumId w:val="38"/>
  </w:num>
  <w:num w:numId="43" w16cid:durableId="906764192">
    <w:abstractNumId w:val="32"/>
  </w:num>
  <w:num w:numId="44" w16cid:durableId="181746343">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InterDigital (Winee)">
    <w15:presenceInfo w15:providerId="None" w15:userId="InterDigital (Win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35E4"/>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43F"/>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3FE"/>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28"/>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05BC"/>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597B"/>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461"/>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3A1"/>
    <w:rsid w:val="001820FB"/>
    <w:rsid w:val="00182B22"/>
    <w:rsid w:val="00183BE0"/>
    <w:rsid w:val="00183CB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674E"/>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2D"/>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A47"/>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7B0"/>
    <w:rsid w:val="002B4B02"/>
    <w:rsid w:val="002B4CE8"/>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5794"/>
    <w:rsid w:val="002D639E"/>
    <w:rsid w:val="002D67AC"/>
    <w:rsid w:val="002D6892"/>
    <w:rsid w:val="002D6D61"/>
    <w:rsid w:val="002D7648"/>
    <w:rsid w:val="002D7ADE"/>
    <w:rsid w:val="002E06FA"/>
    <w:rsid w:val="002E0AE9"/>
    <w:rsid w:val="002E0C86"/>
    <w:rsid w:val="002E1F38"/>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BAA"/>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46E"/>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3B0"/>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04D"/>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2636"/>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6EDA"/>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6783"/>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039"/>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67"/>
    <w:rsid w:val="00512EAC"/>
    <w:rsid w:val="005133FB"/>
    <w:rsid w:val="005134BB"/>
    <w:rsid w:val="005138B2"/>
    <w:rsid w:val="00513F98"/>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C10"/>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661"/>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4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0DD4"/>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5E47"/>
    <w:rsid w:val="00607232"/>
    <w:rsid w:val="00607399"/>
    <w:rsid w:val="0061020D"/>
    <w:rsid w:val="006108CD"/>
    <w:rsid w:val="00610FC0"/>
    <w:rsid w:val="006111B1"/>
    <w:rsid w:val="006121FB"/>
    <w:rsid w:val="0061225B"/>
    <w:rsid w:val="006129C9"/>
    <w:rsid w:val="00614DFE"/>
    <w:rsid w:val="00614F29"/>
    <w:rsid w:val="006160F2"/>
    <w:rsid w:val="00616F95"/>
    <w:rsid w:val="00617EDA"/>
    <w:rsid w:val="00617F25"/>
    <w:rsid w:val="0062026E"/>
    <w:rsid w:val="00620CF5"/>
    <w:rsid w:val="00621188"/>
    <w:rsid w:val="00621B23"/>
    <w:rsid w:val="006228DE"/>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47"/>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3CF0"/>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63A"/>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09"/>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3B7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1BD"/>
    <w:rsid w:val="0079583E"/>
    <w:rsid w:val="00795855"/>
    <w:rsid w:val="00795F95"/>
    <w:rsid w:val="007961DD"/>
    <w:rsid w:val="007966A0"/>
    <w:rsid w:val="007967C0"/>
    <w:rsid w:val="00796B25"/>
    <w:rsid w:val="00796B26"/>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5E1A"/>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26"/>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2E6"/>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0FF3"/>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34B"/>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2B7"/>
    <w:rsid w:val="008B2D92"/>
    <w:rsid w:val="008B3DDD"/>
    <w:rsid w:val="008B41A5"/>
    <w:rsid w:val="008B41D6"/>
    <w:rsid w:val="008B450A"/>
    <w:rsid w:val="008B5A3B"/>
    <w:rsid w:val="008B6D7B"/>
    <w:rsid w:val="008B6E1D"/>
    <w:rsid w:val="008B74F4"/>
    <w:rsid w:val="008B77AE"/>
    <w:rsid w:val="008B7CAF"/>
    <w:rsid w:val="008C0981"/>
    <w:rsid w:val="008C09B6"/>
    <w:rsid w:val="008C1B30"/>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E7B38"/>
    <w:rsid w:val="008F09F2"/>
    <w:rsid w:val="008F20DF"/>
    <w:rsid w:val="008F2DAC"/>
    <w:rsid w:val="008F2DCF"/>
    <w:rsid w:val="008F4696"/>
    <w:rsid w:val="008F4983"/>
    <w:rsid w:val="008F4CC3"/>
    <w:rsid w:val="008F5393"/>
    <w:rsid w:val="008F55D0"/>
    <w:rsid w:val="008F5616"/>
    <w:rsid w:val="008F5C9A"/>
    <w:rsid w:val="008F686C"/>
    <w:rsid w:val="008F70F4"/>
    <w:rsid w:val="008F72B9"/>
    <w:rsid w:val="008F7998"/>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DC"/>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6E4"/>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5F45"/>
    <w:rsid w:val="009A7DF7"/>
    <w:rsid w:val="009A7EA5"/>
    <w:rsid w:val="009A7EE7"/>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77C"/>
    <w:rsid w:val="009D0824"/>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0F7C"/>
    <w:rsid w:val="00A512A9"/>
    <w:rsid w:val="00A5191A"/>
    <w:rsid w:val="00A51B98"/>
    <w:rsid w:val="00A51CA6"/>
    <w:rsid w:val="00A51CDA"/>
    <w:rsid w:val="00A52B9A"/>
    <w:rsid w:val="00A53889"/>
    <w:rsid w:val="00A53A82"/>
    <w:rsid w:val="00A5414A"/>
    <w:rsid w:val="00A541E0"/>
    <w:rsid w:val="00A54F3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77DBB"/>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6D5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1DE7"/>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14A6"/>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2E69"/>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356"/>
    <w:rsid w:val="00BE6B81"/>
    <w:rsid w:val="00BE6DF6"/>
    <w:rsid w:val="00BE6E47"/>
    <w:rsid w:val="00BE7069"/>
    <w:rsid w:val="00BE7836"/>
    <w:rsid w:val="00BE78C2"/>
    <w:rsid w:val="00BF0844"/>
    <w:rsid w:val="00BF0A1C"/>
    <w:rsid w:val="00BF1179"/>
    <w:rsid w:val="00BF17F5"/>
    <w:rsid w:val="00BF1DC1"/>
    <w:rsid w:val="00BF293E"/>
    <w:rsid w:val="00BF3E43"/>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AD5"/>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378"/>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4F94"/>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1D2C"/>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47F1"/>
    <w:rsid w:val="00E65DC5"/>
    <w:rsid w:val="00E65E37"/>
    <w:rsid w:val="00E666B8"/>
    <w:rsid w:val="00E66906"/>
    <w:rsid w:val="00E66BD2"/>
    <w:rsid w:val="00E67A2C"/>
    <w:rsid w:val="00E71475"/>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31F"/>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3B"/>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1E1F"/>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5A"/>
    <w:rsid w:val="00F40E9E"/>
    <w:rsid w:val="00F4152B"/>
    <w:rsid w:val="00F418B2"/>
    <w:rsid w:val="00F41E33"/>
    <w:rsid w:val="00F42692"/>
    <w:rsid w:val="00F42990"/>
    <w:rsid w:val="00F42B40"/>
    <w:rsid w:val="00F43165"/>
    <w:rsid w:val="00F43F03"/>
    <w:rsid w:val="00F44236"/>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554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3D94"/>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4A9F"/>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customStyle="1" w:styleId="Mention1">
    <w:name w:val="Mention1"/>
    <w:basedOn w:val="DefaultParagraphFont"/>
    <w:uiPriority w:val="99"/>
    <w:unhideWhenUsed/>
    <w:rsid w:val="008069A8"/>
    <w:rPr>
      <w:color w:val="2B579A"/>
      <w:shd w:val="clear" w:color="auto" w:fill="E1DFDD"/>
    </w:rPr>
  </w:style>
  <w:style w:type="character" w:styleId="UnresolvedMention">
    <w:name w:val="Unresolved Mention"/>
    <w:basedOn w:val="DefaultParagraphFont"/>
    <w:uiPriority w:val="99"/>
    <w:semiHidden/>
    <w:unhideWhenUsed/>
    <w:rsid w:val="00E64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ngheng_kuo@apple.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hyperlink" Target="https://www.3gpp.org/ftp/Specs/archive/26_series/26.926/26926-i00.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rossbach@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customXml/itemProps2.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4D3A8211-2F5F-4448-8577-CA908B4DA727}">
  <ds:schemaRefs>
    <ds:schemaRef ds:uri="http://schemas.microsoft.com/sharepoint/v3/contenttype/forms"/>
  </ds:schemaRefs>
</ds:datastoreItem>
</file>

<file path=customXml/itemProps4.xml><?xml version="1.0" encoding="utf-8"?>
<ds:datastoreItem xmlns:ds="http://schemas.openxmlformats.org/officeDocument/2006/customXml" ds:itemID="{F98B4495-4B27-43F1-8B31-D02517FA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14</Pages>
  <Words>5070</Words>
  <Characters>28902</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33905</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QCr0</cp:lastModifiedBy>
  <cp:revision>21</cp:revision>
  <dcterms:created xsi:type="dcterms:W3CDTF">2023-10-27T00:04:00Z</dcterms:created>
  <dcterms:modified xsi:type="dcterms:W3CDTF">2023-10-27T03:58:00Z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0x010100C3355BB4B7850E44A83DAD8AF6CF14B0</vt:lpwstr>
  </property>
  <property fmtid="{D5CDD505-2E9C-101B-9397-08002B2CF9AE}" pid="11" name="MediaServiceImageTags">
    <vt:lpwstr/>
  </property>
  <property fmtid="{D5CDD505-2E9C-101B-9397-08002B2CF9AE}" pid="12" name="GrammarlyDocumentId">
    <vt:lpwstr>96ce78f51ffd04efd64b6d9c60bd6ee37cc26df4147e390ab1ab081ac15eb989</vt:lpwstr>
  </property>
  <property fmtid="{D5CDD505-2E9C-101B-9397-08002B2CF9AE}" pid="13" name="CWM88822ea0747611ee8000059500000495">
    <vt:lpwstr>CWMydXqYt4YUAmete8msGjxY6NT8aalKsgX9Y4W965M/DEcvI9/vurkAEYqMDDjvdKEFrtGMDdyx2r/iW8KJef5pQ==</vt:lpwstr>
  </property>
  <property fmtid="{D5CDD505-2E9C-101B-9397-08002B2CF9AE}" pid="14" name="fileWhereFroms">
    <vt:lpwstr>PpjeLB1gRN0lwrPqMaCTku0hvsbTrPYxCmGA0XH+d9qpMhY2t8KT2j4ZjfnhpjSvagLvZ/w5hzo3ywso9iUZBzXW46w2+04G/oNOaE07QNaL1Kex5PfDuKQOg5o6epUR/2QZQATONoYgMhQdzdSHBkyDkKVbzQaJRdx6NNDOz4UKYg2J9oD2djP2gL7vaceysh0EcVZp5Fx2QLOxkSsBhYlGUGM7bF1E1lIRsr/x1hwLIUkEOwvVZkBuor6QHfdlhRORexIY3fEH0p/k1UphSjFtg0vIhECw933u+Ucm50CuCM5ZDi6iNq2CNmlo+9oObxVCuTHedtfAlWHpHh6zsWcGowhm59yc+kLPyyOfWiR2rjmRDvBKA3pNcKu7/7Z9</vt:lpwstr>
  </property>
</Properties>
</file>