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008112E6">
        <w:tc>
          <w:tcPr>
            <w:tcW w:w="3255"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374"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008112E6">
        <w:tc>
          <w:tcPr>
            <w:tcW w:w="3255" w:type="dxa"/>
            <w:shd w:val="clear" w:color="auto" w:fill="auto"/>
          </w:tcPr>
          <w:p w14:paraId="343F3063" w14:textId="1F6FDAE2" w:rsidR="00164B04" w:rsidRDefault="7EE5712E" w:rsidP="00DE1A84">
            <w:pPr>
              <w:pStyle w:val="EmailDiscussion2"/>
              <w:ind w:left="0" w:firstLine="0"/>
            </w:pPr>
            <w:r>
              <w:t>Ericsson</w:t>
            </w:r>
          </w:p>
        </w:tc>
        <w:tc>
          <w:tcPr>
            <w:tcW w:w="6374"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rsidRPr="006C3CF0" w14:paraId="343F3068" w14:textId="77777777" w:rsidTr="008112E6">
        <w:tc>
          <w:tcPr>
            <w:tcW w:w="3255" w:type="dxa"/>
            <w:shd w:val="clear" w:color="auto" w:fill="auto"/>
          </w:tcPr>
          <w:p w14:paraId="343F3066" w14:textId="48E074EA" w:rsidR="00164B04" w:rsidRDefault="000C7127" w:rsidP="00DE1A84">
            <w:pPr>
              <w:pStyle w:val="EmailDiscussion2"/>
              <w:ind w:left="0" w:firstLine="0"/>
            </w:pPr>
            <w:r>
              <w:t>CATT</w:t>
            </w:r>
          </w:p>
        </w:tc>
        <w:tc>
          <w:tcPr>
            <w:tcW w:w="6374"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008112E6">
        <w:tc>
          <w:tcPr>
            <w:tcW w:w="3255"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374"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proofErr w:type="spellStart"/>
            <w:r w:rsidRPr="0036728A">
              <w:rPr>
                <w:rFonts w:eastAsia="Malgun Gothic" w:hint="eastAsia"/>
                <w:lang w:val="fi-FI" w:eastAsia="ko-KR"/>
              </w:rPr>
              <w:t>SeungJune</w:t>
            </w:r>
            <w:proofErr w:type="spellEnd"/>
            <w:r w:rsidRPr="0036728A">
              <w:rPr>
                <w:rFonts w:eastAsia="Malgun Gothic" w:hint="eastAsia"/>
                <w:lang w:val="fi-FI" w:eastAsia="ko-KR"/>
              </w:rPr>
              <w:t xml:space="preserv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008112E6">
        <w:tc>
          <w:tcPr>
            <w:tcW w:w="3255"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374"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008112E6">
        <w:tc>
          <w:tcPr>
            <w:tcW w:w="3255"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v</w:t>
            </w:r>
            <w:r>
              <w:rPr>
                <w:rFonts w:eastAsia="DengXian"/>
                <w:lang w:val="fi-FI" w:eastAsia="zh-CN"/>
              </w:rPr>
              <w:t>ivo</w:t>
            </w:r>
          </w:p>
        </w:tc>
        <w:tc>
          <w:tcPr>
            <w:tcW w:w="6374"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C</w:t>
            </w:r>
            <w:r>
              <w:rPr>
                <w:rFonts w:eastAsia="DengXian"/>
                <w:lang w:val="fi-FI" w:eastAsia="zh-CN"/>
              </w:rPr>
              <w:t>henli, chenli5g@vivo.com</w:t>
            </w:r>
          </w:p>
        </w:tc>
      </w:tr>
      <w:tr w:rsidR="00BD2E69" w:rsidRPr="0036728A" w14:paraId="23741C94" w14:textId="77777777" w:rsidTr="008112E6">
        <w:tc>
          <w:tcPr>
            <w:tcW w:w="3255"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374" w:type="dxa"/>
            <w:shd w:val="clear" w:color="auto" w:fill="auto"/>
          </w:tcPr>
          <w:p w14:paraId="40B96568" w14:textId="2C0D53ED" w:rsidR="00BD2E69" w:rsidRDefault="00BD2E69" w:rsidP="00DE1A84">
            <w:pPr>
              <w:pStyle w:val="EmailDiscussion2"/>
              <w:ind w:left="0" w:firstLine="0"/>
              <w:rPr>
                <w:rFonts w:eastAsia="DengXian"/>
                <w:lang w:val="fi-FI" w:eastAsia="zh-CN"/>
              </w:rPr>
            </w:pPr>
            <w:r>
              <w:rPr>
                <w:rFonts w:eastAsia="DengXian"/>
                <w:lang w:val="fi-FI" w:eastAsia="zh-CN"/>
              </w:rPr>
              <w:t>Zhe Fu, fuzhe@OPPO.com</w:t>
            </w:r>
          </w:p>
        </w:tc>
      </w:tr>
      <w:tr w:rsidR="00BD2E69" w:rsidRPr="0036728A" w14:paraId="3722FB6C" w14:textId="77777777" w:rsidTr="008112E6">
        <w:tc>
          <w:tcPr>
            <w:tcW w:w="3255"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374" w:type="dxa"/>
            <w:shd w:val="clear" w:color="auto" w:fill="auto"/>
          </w:tcPr>
          <w:p w14:paraId="12801933" w14:textId="7C804685" w:rsidR="00BD2E69" w:rsidRDefault="00183CB0" w:rsidP="00DE1A84">
            <w:pPr>
              <w:pStyle w:val="EmailDiscussion2"/>
              <w:ind w:left="0" w:firstLine="0"/>
              <w:rPr>
                <w:rFonts w:eastAsia="DengXian"/>
                <w:lang w:val="fi-FI" w:eastAsia="zh-CN"/>
              </w:rPr>
            </w:pPr>
            <w:proofErr w:type="spellStart"/>
            <w:r>
              <w:rPr>
                <w:rFonts w:eastAsia="DengXian"/>
                <w:lang w:val="fi-FI" w:eastAsia="zh-CN"/>
              </w:rPr>
              <w:t>Ping-Heng</w:t>
            </w:r>
            <w:proofErr w:type="spellEnd"/>
            <w:r>
              <w:rPr>
                <w:rFonts w:eastAsia="DengXian"/>
                <w:lang w:val="fi-FI" w:eastAsia="zh-CN"/>
              </w:rPr>
              <w:t xml:space="preserve"> Wallace </w:t>
            </w:r>
            <w:proofErr w:type="spellStart"/>
            <w:r>
              <w:rPr>
                <w:rFonts w:eastAsia="DengXian"/>
                <w:lang w:val="fi-FI" w:eastAsia="zh-CN"/>
              </w:rPr>
              <w:t>Kuo</w:t>
            </w:r>
            <w:proofErr w:type="spellEnd"/>
            <w:r>
              <w:rPr>
                <w:rFonts w:eastAsia="DengXian"/>
                <w:lang w:val="fi-FI" w:eastAsia="zh-CN"/>
              </w:rPr>
              <w:t xml:space="preserve">, </w:t>
            </w:r>
            <w:hyperlink r:id="rId13" w:history="1">
              <w:r w:rsidR="00E647F1" w:rsidRPr="007E0161">
                <w:rPr>
                  <w:rStyle w:val="Hyperlink"/>
                  <w:rFonts w:eastAsia="DengXian"/>
                  <w:lang w:val="fi-FI" w:eastAsia="zh-CN"/>
                </w:rPr>
                <w:t>pingheng_kuo@apple.com</w:t>
              </w:r>
            </w:hyperlink>
          </w:p>
          <w:p w14:paraId="4F381FA6" w14:textId="63AA2E4F" w:rsidR="00E647F1" w:rsidRDefault="00E647F1" w:rsidP="00DE1A84">
            <w:pPr>
              <w:pStyle w:val="EmailDiscussion2"/>
              <w:ind w:left="0" w:firstLine="0"/>
              <w:rPr>
                <w:rFonts w:eastAsia="DengXian"/>
                <w:lang w:val="fi-FI" w:eastAsia="zh-CN"/>
              </w:rPr>
            </w:pPr>
            <w:r>
              <w:rPr>
                <w:rFonts w:eastAsia="DengXian"/>
                <w:lang w:val="fi-FI" w:eastAsia="zh-CN"/>
              </w:rPr>
              <w:t xml:space="preserve">Ralf Rossbach, </w:t>
            </w:r>
            <w:hyperlink r:id="rId14" w:history="1">
              <w:r w:rsidRPr="007E0161">
                <w:rPr>
                  <w:rStyle w:val="Hyperlink"/>
                  <w:rFonts w:eastAsia="DengXian"/>
                  <w:lang w:val="fi-FI" w:eastAsia="zh-CN"/>
                </w:rPr>
                <w:t>rrossbach@apple.com</w:t>
              </w:r>
            </w:hyperlink>
            <w:r>
              <w:rPr>
                <w:rFonts w:eastAsia="DengXian"/>
                <w:lang w:val="fi-FI" w:eastAsia="zh-CN"/>
              </w:rPr>
              <w:t xml:space="preserve"> </w:t>
            </w:r>
          </w:p>
        </w:tc>
      </w:tr>
      <w:tr w:rsidR="006C3CF0" w:rsidRPr="0036728A" w14:paraId="153B892A" w14:textId="77777777" w:rsidTr="008112E6">
        <w:tc>
          <w:tcPr>
            <w:tcW w:w="3255" w:type="dxa"/>
            <w:shd w:val="clear" w:color="auto" w:fill="auto"/>
          </w:tcPr>
          <w:p w14:paraId="7029F2A2" w14:textId="0DE73255" w:rsidR="006C3CF0" w:rsidRDefault="006C3CF0" w:rsidP="00DE1A84">
            <w:pPr>
              <w:pStyle w:val="EmailDiscussion2"/>
              <w:ind w:left="0" w:firstLine="0"/>
              <w:rPr>
                <w:rFonts w:eastAsia="DengXian"/>
                <w:lang w:val="fi-FI" w:eastAsia="zh-CN"/>
              </w:rPr>
            </w:pPr>
            <w:r>
              <w:rPr>
                <w:rFonts w:eastAsia="DengXian"/>
                <w:lang w:val="fi-FI" w:eastAsia="zh-CN"/>
              </w:rPr>
              <w:t>InterDigital</w:t>
            </w:r>
          </w:p>
        </w:tc>
        <w:tc>
          <w:tcPr>
            <w:tcW w:w="6374" w:type="dxa"/>
            <w:shd w:val="clear" w:color="auto" w:fill="auto"/>
          </w:tcPr>
          <w:p w14:paraId="144E2704" w14:textId="2412FD0E" w:rsidR="006C3CF0" w:rsidRDefault="006C3CF0" w:rsidP="00DE1A84">
            <w:pPr>
              <w:pStyle w:val="EmailDiscussion2"/>
              <w:ind w:left="0" w:firstLine="0"/>
              <w:rPr>
                <w:rFonts w:eastAsia="DengXian"/>
                <w:lang w:val="fi-FI" w:eastAsia="zh-CN"/>
              </w:rPr>
            </w:pPr>
            <w:r>
              <w:rPr>
                <w:rFonts w:eastAsia="DengXian"/>
                <w:lang w:val="fi-FI" w:eastAsia="zh-CN"/>
              </w:rPr>
              <w:t>Winee, winee.lutchoomun@interdigital.com</w:t>
            </w:r>
          </w:p>
        </w:tc>
      </w:tr>
      <w:tr w:rsidR="008112E6" w14:paraId="38852A49" w14:textId="77777777" w:rsidTr="00A77DBB">
        <w:tc>
          <w:tcPr>
            <w:tcW w:w="3255" w:type="dxa"/>
            <w:shd w:val="clear" w:color="auto" w:fill="auto"/>
          </w:tcPr>
          <w:p w14:paraId="7C335B44" w14:textId="77777777" w:rsidR="008112E6" w:rsidRDefault="008112E6" w:rsidP="00692B64">
            <w:pPr>
              <w:pStyle w:val="EmailDiscussion2"/>
              <w:ind w:left="0" w:firstLine="0"/>
            </w:pPr>
            <w:r>
              <w:t>Intel</w:t>
            </w:r>
          </w:p>
        </w:tc>
        <w:tc>
          <w:tcPr>
            <w:tcW w:w="6374" w:type="dxa"/>
            <w:shd w:val="clear" w:color="auto" w:fill="auto"/>
          </w:tcPr>
          <w:p w14:paraId="59414872" w14:textId="77777777" w:rsidR="008112E6" w:rsidRDefault="008112E6" w:rsidP="00692B64">
            <w:pPr>
              <w:pStyle w:val="EmailDiscussion2"/>
              <w:ind w:left="0" w:firstLine="0"/>
            </w:pPr>
            <w:r>
              <w:t>Marta Martinez Tarradell – marta.m.tarradell@intel.com</w:t>
            </w:r>
          </w:p>
        </w:tc>
      </w:tr>
      <w:tr w:rsidR="006C3CF0" w:rsidRPr="0036728A" w14:paraId="2F20E0D3" w14:textId="77777777" w:rsidTr="008112E6">
        <w:tc>
          <w:tcPr>
            <w:tcW w:w="3255" w:type="dxa"/>
            <w:shd w:val="clear" w:color="auto" w:fill="auto"/>
          </w:tcPr>
          <w:p w14:paraId="2DC291E3" w14:textId="4F74B7DB" w:rsidR="006C3CF0" w:rsidRDefault="00BF3E43" w:rsidP="00DE1A84">
            <w:pPr>
              <w:pStyle w:val="EmailDiscussion2"/>
              <w:ind w:left="0" w:firstLine="0"/>
              <w:rPr>
                <w:rFonts w:eastAsia="DengXian"/>
                <w:lang w:val="fi-FI" w:eastAsia="zh-CN"/>
              </w:rPr>
            </w:pPr>
            <w:r>
              <w:rPr>
                <w:rFonts w:eastAsia="DengXian"/>
                <w:lang w:val="fi-FI" w:eastAsia="zh-CN"/>
              </w:rPr>
              <w:t>Nokia</w:t>
            </w:r>
          </w:p>
        </w:tc>
        <w:tc>
          <w:tcPr>
            <w:tcW w:w="6374" w:type="dxa"/>
            <w:shd w:val="clear" w:color="auto" w:fill="auto"/>
          </w:tcPr>
          <w:p w14:paraId="1C6378E0" w14:textId="525F70F6" w:rsidR="006C3CF0" w:rsidRDefault="00BF3E43" w:rsidP="00DE1A84">
            <w:pPr>
              <w:pStyle w:val="EmailDiscussion2"/>
              <w:ind w:left="0" w:firstLine="0"/>
              <w:rPr>
                <w:rFonts w:eastAsia="DengXian"/>
                <w:lang w:val="fi-FI" w:eastAsia="zh-CN"/>
              </w:rPr>
            </w:pPr>
            <w:r>
              <w:rPr>
                <w:rFonts w:eastAsia="DengXian"/>
                <w:lang w:val="fi-FI" w:eastAsia="zh-CN"/>
              </w:rPr>
              <w:t>Benoist Sébire – benoist.sebire@nokia.com</w:t>
            </w:r>
          </w:p>
        </w:tc>
      </w:tr>
      <w:tr w:rsidR="00BF3E43" w:rsidRPr="0036728A" w14:paraId="4BDDB411" w14:textId="77777777" w:rsidTr="008112E6">
        <w:tc>
          <w:tcPr>
            <w:tcW w:w="3255" w:type="dxa"/>
            <w:shd w:val="clear" w:color="auto" w:fill="auto"/>
          </w:tcPr>
          <w:p w14:paraId="1B7CFC8A" w14:textId="77777777" w:rsidR="00BF3E43" w:rsidRDefault="00BF3E43" w:rsidP="00DE1A84">
            <w:pPr>
              <w:pStyle w:val="EmailDiscussion2"/>
              <w:ind w:left="0" w:firstLine="0"/>
              <w:rPr>
                <w:rFonts w:eastAsia="DengXian"/>
                <w:lang w:val="fi-FI" w:eastAsia="zh-CN"/>
              </w:rPr>
            </w:pPr>
          </w:p>
        </w:tc>
        <w:tc>
          <w:tcPr>
            <w:tcW w:w="6374" w:type="dxa"/>
            <w:shd w:val="clear" w:color="auto" w:fill="auto"/>
          </w:tcPr>
          <w:p w14:paraId="24F0FB19" w14:textId="77777777" w:rsidR="00BF3E43" w:rsidRDefault="00BF3E43" w:rsidP="00DE1A84">
            <w:pPr>
              <w:pStyle w:val="EmailDiscussion2"/>
              <w:ind w:left="0" w:firstLine="0"/>
              <w:rPr>
                <w:rFonts w:eastAsia="DengXian"/>
                <w:lang w:val="fi-FI" w:eastAsia="zh-CN"/>
              </w:rPr>
            </w:pPr>
          </w:p>
        </w:tc>
      </w:tr>
      <w:tr w:rsidR="00BF3E43" w:rsidRPr="0036728A" w14:paraId="14C90301" w14:textId="77777777" w:rsidTr="008112E6">
        <w:tc>
          <w:tcPr>
            <w:tcW w:w="3255" w:type="dxa"/>
            <w:shd w:val="clear" w:color="auto" w:fill="auto"/>
          </w:tcPr>
          <w:p w14:paraId="258571F3" w14:textId="77777777" w:rsidR="00BF3E43" w:rsidRDefault="00BF3E43" w:rsidP="00DE1A84">
            <w:pPr>
              <w:pStyle w:val="EmailDiscussion2"/>
              <w:ind w:left="0" w:firstLine="0"/>
              <w:rPr>
                <w:rFonts w:eastAsia="DengXian"/>
                <w:lang w:val="fi-FI" w:eastAsia="zh-CN"/>
              </w:rPr>
            </w:pPr>
          </w:p>
        </w:tc>
        <w:tc>
          <w:tcPr>
            <w:tcW w:w="6374" w:type="dxa"/>
            <w:shd w:val="clear" w:color="auto" w:fill="auto"/>
          </w:tcPr>
          <w:p w14:paraId="0B714DF9" w14:textId="77777777" w:rsidR="00BF3E43" w:rsidRDefault="00BF3E43" w:rsidP="00DE1A84">
            <w:pPr>
              <w:pStyle w:val="EmailDiscussion2"/>
              <w:ind w:left="0" w:firstLine="0"/>
              <w:rPr>
                <w:rFonts w:eastAsia="DengXian"/>
                <w:lang w:val="fi-FI" w:eastAsia="zh-CN"/>
              </w:rPr>
            </w:pPr>
          </w:p>
        </w:tc>
      </w:tr>
      <w:tr w:rsidR="00BF3E43" w:rsidRPr="0036728A" w14:paraId="36FACDB0" w14:textId="77777777" w:rsidTr="008112E6">
        <w:tc>
          <w:tcPr>
            <w:tcW w:w="3255" w:type="dxa"/>
            <w:shd w:val="clear" w:color="auto" w:fill="auto"/>
          </w:tcPr>
          <w:p w14:paraId="7BD744B0" w14:textId="77777777" w:rsidR="00BF3E43" w:rsidRDefault="00BF3E43" w:rsidP="00DE1A84">
            <w:pPr>
              <w:pStyle w:val="EmailDiscussion2"/>
              <w:ind w:left="0" w:firstLine="0"/>
              <w:rPr>
                <w:rFonts w:eastAsia="DengXian"/>
                <w:lang w:val="fi-FI" w:eastAsia="zh-CN"/>
              </w:rPr>
            </w:pPr>
          </w:p>
        </w:tc>
        <w:tc>
          <w:tcPr>
            <w:tcW w:w="6374" w:type="dxa"/>
            <w:shd w:val="clear" w:color="auto" w:fill="auto"/>
          </w:tcPr>
          <w:p w14:paraId="0C731BB6" w14:textId="77777777" w:rsidR="00BF3E43" w:rsidRDefault="00BF3E43" w:rsidP="00DE1A84">
            <w:pPr>
              <w:pStyle w:val="EmailDiscussion2"/>
              <w:ind w:left="0" w:firstLine="0"/>
              <w:rPr>
                <w:rFonts w:eastAsia="DengXian"/>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 xml:space="preserve">Following implementation of the latest agreements, many of the editor’s notes could be removed from the RRC CR. Some small changes were also made by the CR rapporteur, even though they were not agreed directly. For these, the </w:t>
      </w:r>
      <w:r>
        <w:rPr>
          <w:lang w:eastAsia="zh-CN"/>
        </w:rPr>
        <w:lastRenderedPageBreak/>
        <w:t>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lastRenderedPageBreak/>
              <w:t>4&gt;</w:t>
            </w:r>
            <w:r w:rsidRPr="00D00377">
              <w:tab/>
            </w:r>
            <w:r>
              <w:t>[…]</w:t>
            </w:r>
          </w:p>
          <w:p w14:paraId="61DBCB9E" w14:textId="77777777" w:rsidR="00031A4F" w:rsidRPr="00D00377" w:rsidRDefault="00031A4F" w:rsidP="00031A4F">
            <w:pPr>
              <w:pStyle w:val="B5"/>
            </w:pPr>
            <w:r w:rsidRPr="00D00377">
              <w:t>5&gt;</w:t>
            </w:r>
            <w:r w:rsidRPr="00D00377">
              <w:tab/>
              <w:t xml:space="preserve">set </w:t>
            </w:r>
            <w:proofErr w:type="spellStart"/>
            <w:r w:rsidRPr="00D00377">
              <w:rPr>
                <w:i/>
              </w:rPr>
              <w:t>jitterRange</w:t>
            </w:r>
            <w:proofErr w:type="spellEnd"/>
            <w:r w:rsidRPr="00D00377">
              <w:rPr>
                <w:i/>
              </w:rPr>
              <w:t xml:space="preserv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 xml:space="preserve">1) UE first reports converged measurements on BAT, </w:t>
            </w:r>
            <w:proofErr w:type="gramStart"/>
            <w:r>
              <w:rPr>
                <w:lang w:eastAsia="zh-CN"/>
              </w:rPr>
              <w:t>jitter</w:t>
            </w:r>
            <w:proofErr w:type="gramEnd"/>
            <w:r>
              <w:rPr>
                <w:lang w:eastAsia="zh-CN"/>
              </w:rPr>
              <w:t xml:space="preserve">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r w:rsidRPr="00183CB0">
              <w:rPr>
                <w:b/>
                <w:i/>
                <w:strike/>
                <w:color w:val="FF0000"/>
                <w:lang w:eastAsia="zh-CN"/>
              </w:rPr>
              <w:t>UEAssistanceInformation</w:t>
            </w:r>
            <w:r w:rsidRPr="00183CB0">
              <w:rPr>
                <w:b/>
                <w:strike/>
                <w:color w:val="FF0000"/>
                <w:lang w:eastAsia="zh-CN"/>
              </w:rPr>
              <w:t xml:space="preserve"> message to provide UL traffic information once the UE gathers sufficient information, i.e.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w:t>
            </w:r>
            <w:r>
              <w:rPr>
                <w:b/>
                <w:color w:val="4472C4" w:themeColor="accent1"/>
                <w:u w:val="single"/>
                <w:lang w:eastAsia="zh-CN"/>
              </w:rPr>
              <w:lastRenderedPageBreak/>
              <w:t xml:space="preserve">transmission of the </w:t>
            </w:r>
            <w:r w:rsidRPr="00183CB0">
              <w:rPr>
                <w:b/>
                <w:i/>
                <w:iCs/>
                <w:color w:val="4472C4" w:themeColor="accent1"/>
                <w:u w:val="single"/>
                <w:lang w:eastAsia="zh-CN"/>
              </w:rPr>
              <w:t xml:space="preserve">UEAssistanceInformation </w:t>
            </w:r>
            <w:r>
              <w:rPr>
                <w:b/>
                <w:color w:val="4472C4" w:themeColor="accent1"/>
                <w:u w:val="single"/>
                <w:lang w:eastAsia="zh-CN"/>
              </w:rPr>
              <w:t xml:space="preserve">message to provide UL traffic 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r>
              <w:rPr>
                <w:lang w:eastAsia="zh-CN"/>
              </w:rPr>
              <w:lastRenderedPageBreak/>
              <w:t>InterDigital</w:t>
            </w:r>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adding the note if majority wants to. If we add the note, </w:t>
            </w:r>
            <w:r w:rsidR="00E9631F">
              <w:rPr>
                <w:lang w:eastAsia="zh-CN"/>
              </w:rPr>
              <w:t>we can</w:t>
            </w:r>
            <w:r>
              <w:rPr>
                <w:lang w:eastAsia="zh-CN"/>
              </w:rPr>
              <w:t xml:space="preserve"> add the following since we agree with Ericsson that the “no satisfactory” occurrence is not </w:t>
            </w:r>
            <w:proofErr w:type="spellStart"/>
            <w:r>
              <w:rPr>
                <w:lang w:eastAsia="zh-CN"/>
              </w:rPr>
              <w:t>restrict</w:t>
            </w:r>
            <w:r w:rsidR="002E06FA">
              <w:rPr>
                <w:lang w:eastAsia="zh-CN"/>
              </w:rPr>
              <w:t>s</w:t>
            </w:r>
            <w:r>
              <w:rPr>
                <w:lang w:eastAsia="zh-CN"/>
              </w:rPr>
              <w:t>ed</w:t>
            </w:r>
            <w:proofErr w:type="spellEnd"/>
            <w:r>
              <w:rPr>
                <w:lang w:eastAsia="zh-CN"/>
              </w:rPr>
              <w:t xml:space="preserve">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information, i.e.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r w:rsidR="008112E6" w:rsidRPr="00DE1A84" w14:paraId="60B348E2" w14:textId="77777777" w:rsidTr="006108CD">
        <w:tc>
          <w:tcPr>
            <w:tcW w:w="2648" w:type="dxa"/>
            <w:shd w:val="clear" w:color="auto" w:fill="auto"/>
          </w:tcPr>
          <w:p w14:paraId="4DD9495A" w14:textId="1905CE2F" w:rsidR="008112E6" w:rsidRDefault="008112E6" w:rsidP="006108CD">
            <w:pPr>
              <w:rPr>
                <w:lang w:eastAsia="zh-CN"/>
              </w:rPr>
            </w:pPr>
            <w:r>
              <w:rPr>
                <w:lang w:eastAsia="zh-CN"/>
              </w:rPr>
              <w:t>Intel</w:t>
            </w:r>
          </w:p>
        </w:tc>
        <w:tc>
          <w:tcPr>
            <w:tcW w:w="6981" w:type="dxa"/>
            <w:shd w:val="clear" w:color="auto" w:fill="auto"/>
          </w:tcPr>
          <w:p w14:paraId="799F5D26" w14:textId="122CED6E" w:rsidR="008112E6" w:rsidRDefault="008112E6" w:rsidP="00840FF3">
            <w:pPr>
              <w:rPr>
                <w:lang w:eastAsia="zh-CN"/>
              </w:rPr>
            </w:pPr>
            <w:r>
              <w:rPr>
                <w:lang w:eastAsia="zh-CN"/>
              </w:rPr>
              <w:t>We are ok adding a note considering the inputs provided above.</w:t>
            </w:r>
            <w:r w:rsidR="002E1F38">
              <w:rPr>
                <w:lang w:eastAsia="zh-CN"/>
              </w:rPr>
              <w:t xml:space="preserve"> In addition, we suggest updating the corresponding text in the initiation phase </w:t>
            </w:r>
            <w:r w:rsidR="00A54F30">
              <w:rPr>
                <w:lang w:eastAsia="zh-CN"/>
              </w:rPr>
              <w:t xml:space="preserve">to also clarified that the initiation shall only be “when available”. E.g., the TP could be </w:t>
            </w:r>
            <w:r w:rsidR="002E1F38">
              <w:rPr>
                <w:lang w:eastAsia="zh-CN"/>
              </w:rPr>
              <w:t>as follows:</w:t>
            </w:r>
          </w:p>
          <w:p w14:paraId="23DFEDD2" w14:textId="171EC7F4" w:rsidR="008112E6" w:rsidRPr="00A54F30" w:rsidRDefault="00A54F30" w:rsidP="00A54F30">
            <w:pPr>
              <w:ind w:left="284"/>
              <w:rPr>
                <w:b/>
                <w:bCs/>
                <w:lang w:eastAsia="zh-CN"/>
              </w:rPr>
            </w:pPr>
            <w:r w:rsidRPr="00A54F30">
              <w:rPr>
                <w:b/>
                <w:bCs/>
              </w:rPr>
              <w:t xml:space="preserve">“A UE capable of providing UL traffic information shall initiate the procedure </w:t>
            </w:r>
            <w:r w:rsidRPr="00A54F30">
              <w:rPr>
                <w:b/>
                <w:bCs/>
                <w:color w:val="FF0000"/>
                <w:u w:val="single"/>
              </w:rPr>
              <w:t>when available</w:t>
            </w:r>
            <w:r w:rsidRPr="00A54F30">
              <w:rPr>
                <w:b/>
                <w:bCs/>
              </w:rPr>
              <w:t xml:space="preserve"> upon being configured to do so, and upon change of UL traffic information.</w:t>
            </w:r>
            <w:r w:rsidRPr="00A54F30">
              <w:rPr>
                <w:b/>
                <w:bCs/>
                <w:lang w:eastAsia="zh-CN"/>
              </w:rPr>
              <w:t>”</w:t>
            </w:r>
          </w:p>
        </w:tc>
      </w:tr>
      <w:tr w:rsidR="00BF3E43" w:rsidRPr="00DE1A84" w14:paraId="556FF410" w14:textId="77777777" w:rsidTr="006108CD">
        <w:tc>
          <w:tcPr>
            <w:tcW w:w="2648" w:type="dxa"/>
            <w:shd w:val="clear" w:color="auto" w:fill="auto"/>
          </w:tcPr>
          <w:p w14:paraId="169E32E6" w14:textId="34E3A499" w:rsidR="00BF3E43" w:rsidRDefault="00BF3E43" w:rsidP="006108CD">
            <w:pPr>
              <w:rPr>
                <w:lang w:eastAsia="zh-CN"/>
              </w:rPr>
            </w:pPr>
            <w:r>
              <w:rPr>
                <w:lang w:eastAsia="zh-CN"/>
              </w:rPr>
              <w:t>Nokia</w:t>
            </w:r>
          </w:p>
        </w:tc>
        <w:tc>
          <w:tcPr>
            <w:tcW w:w="6981" w:type="dxa"/>
            <w:shd w:val="clear" w:color="auto" w:fill="auto"/>
          </w:tcPr>
          <w:p w14:paraId="4E134CA3" w14:textId="4E9F5C64" w:rsidR="00BF3E43" w:rsidRDefault="00BF3E43" w:rsidP="00840FF3">
            <w:pPr>
              <w:rPr>
                <w:lang w:eastAsia="zh-CN"/>
              </w:rPr>
            </w:pPr>
            <w:r>
              <w:rPr>
                <w:lang w:eastAsia="zh-CN"/>
              </w:rPr>
              <w:t>Ok with the note. Happy with Intel’s suggestion</w:t>
            </w:r>
          </w:p>
        </w:tc>
      </w:tr>
      <w:tr w:rsidR="00BF3E43" w:rsidRPr="00DE1A84" w14:paraId="37EEF2A5" w14:textId="77777777" w:rsidTr="006108CD">
        <w:tc>
          <w:tcPr>
            <w:tcW w:w="2648" w:type="dxa"/>
            <w:shd w:val="clear" w:color="auto" w:fill="auto"/>
          </w:tcPr>
          <w:p w14:paraId="386A8F4D" w14:textId="77777777" w:rsidR="00BF3E43" w:rsidRDefault="00BF3E43" w:rsidP="006108CD">
            <w:pPr>
              <w:rPr>
                <w:lang w:eastAsia="zh-CN"/>
              </w:rPr>
            </w:pPr>
          </w:p>
        </w:tc>
        <w:tc>
          <w:tcPr>
            <w:tcW w:w="6981" w:type="dxa"/>
            <w:shd w:val="clear" w:color="auto" w:fill="auto"/>
          </w:tcPr>
          <w:p w14:paraId="6B08493F" w14:textId="77777777" w:rsidR="00BF3E43" w:rsidRDefault="00BF3E43" w:rsidP="00840FF3">
            <w:pPr>
              <w:rPr>
                <w:lang w:eastAsia="zh-CN"/>
              </w:rPr>
            </w:pPr>
          </w:p>
        </w:tc>
      </w:tr>
      <w:tr w:rsidR="00BF3E43" w:rsidRPr="00DE1A84" w14:paraId="5996322A" w14:textId="77777777" w:rsidTr="006108CD">
        <w:tc>
          <w:tcPr>
            <w:tcW w:w="2648" w:type="dxa"/>
            <w:shd w:val="clear" w:color="auto" w:fill="auto"/>
          </w:tcPr>
          <w:p w14:paraId="58F8F745" w14:textId="77777777" w:rsidR="00BF3E43" w:rsidRDefault="00BF3E43" w:rsidP="006108CD">
            <w:pPr>
              <w:rPr>
                <w:lang w:eastAsia="zh-CN"/>
              </w:rPr>
            </w:pPr>
          </w:p>
        </w:tc>
        <w:tc>
          <w:tcPr>
            <w:tcW w:w="6981" w:type="dxa"/>
            <w:shd w:val="clear" w:color="auto" w:fill="auto"/>
          </w:tcPr>
          <w:p w14:paraId="6233000F" w14:textId="77777777" w:rsidR="00BF3E43" w:rsidRDefault="00BF3E43" w:rsidP="00840FF3">
            <w:pPr>
              <w:rPr>
                <w:lang w:eastAsia="zh-CN"/>
              </w:rPr>
            </w:pPr>
          </w:p>
        </w:tc>
      </w:tr>
      <w:tr w:rsidR="00BF3E43" w:rsidRPr="00DE1A84" w14:paraId="09301519" w14:textId="77777777" w:rsidTr="006108CD">
        <w:tc>
          <w:tcPr>
            <w:tcW w:w="2648" w:type="dxa"/>
            <w:shd w:val="clear" w:color="auto" w:fill="auto"/>
          </w:tcPr>
          <w:p w14:paraId="1FBF359F" w14:textId="77777777" w:rsidR="00BF3E43" w:rsidRDefault="00BF3E43" w:rsidP="006108CD">
            <w:pPr>
              <w:rPr>
                <w:lang w:eastAsia="zh-CN"/>
              </w:rPr>
            </w:pPr>
          </w:p>
        </w:tc>
        <w:tc>
          <w:tcPr>
            <w:tcW w:w="6981" w:type="dxa"/>
            <w:shd w:val="clear" w:color="auto" w:fill="auto"/>
          </w:tcPr>
          <w:p w14:paraId="0578DFD8" w14:textId="77777777" w:rsidR="00BF3E43" w:rsidRDefault="00BF3E43" w:rsidP="00840FF3">
            <w:pPr>
              <w:rPr>
                <w:lang w:eastAsia="zh-CN"/>
              </w:rPr>
            </w:pP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lastRenderedPageBreak/>
        <w:t>For ms125over9, double and triple were added, i.e. m</w:t>
      </w:r>
      <w:r>
        <w:t>s250over9 and ms125over3</w:t>
      </w:r>
    </w:p>
    <w:p w14:paraId="343F30A9" w14:textId="4319C7A2" w:rsidR="006776C6" w:rsidRDefault="006776C6" w:rsidP="006776C6">
      <w:pPr>
        <w:pStyle w:val="CommentText"/>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 xml:space="preserve">1001/120 = 8.34 ms (119.88 </w:t>
            </w:r>
            <w:proofErr w:type="spellStart"/>
            <w:r w:rsidRPr="006C3CF0">
              <w:rPr>
                <w:lang w:val="fr-FR" w:eastAsia="zh-CN"/>
              </w:rPr>
              <w:t>fps</w:t>
            </w:r>
            <w:proofErr w:type="spellEnd"/>
            <w:r w:rsidRPr="006C3CF0">
              <w:rPr>
                <w:lang w:val="fr-FR" w:eastAsia="zh-CN"/>
              </w:rPr>
              <w:t>)</w:t>
            </w:r>
          </w:p>
          <w:p w14:paraId="1FF10341" w14:textId="77777777" w:rsidR="009C4CA0" w:rsidRPr="006C3CF0" w:rsidRDefault="009C4CA0" w:rsidP="009C4CA0">
            <w:pPr>
              <w:rPr>
                <w:lang w:val="fr-FR" w:eastAsia="zh-CN"/>
              </w:rPr>
            </w:pPr>
            <w:r w:rsidRPr="006C3CF0">
              <w:rPr>
                <w:lang w:val="fr-FR" w:eastAsia="zh-CN"/>
              </w:rPr>
              <w:t xml:space="preserve">1001/60 = 16.68 ms (59.94 </w:t>
            </w:r>
            <w:proofErr w:type="spellStart"/>
            <w:r w:rsidRPr="006C3CF0">
              <w:rPr>
                <w:lang w:val="fr-FR" w:eastAsia="zh-CN"/>
              </w:rPr>
              <w:t>fps</w:t>
            </w:r>
            <w:proofErr w:type="spellEnd"/>
            <w:r w:rsidRPr="006C3CF0">
              <w:rPr>
                <w:lang w:val="fr-FR" w:eastAsia="zh-CN"/>
              </w:rPr>
              <w:t>)</w:t>
            </w:r>
          </w:p>
          <w:p w14:paraId="7C1694E6" w14:textId="77777777" w:rsidR="009C4CA0" w:rsidRPr="006C3CF0" w:rsidRDefault="009C4CA0" w:rsidP="009C4CA0">
            <w:pPr>
              <w:rPr>
                <w:lang w:val="fr-FR" w:eastAsia="zh-CN"/>
              </w:rPr>
            </w:pPr>
            <w:r w:rsidRPr="006C3CF0">
              <w:rPr>
                <w:lang w:val="fr-FR" w:eastAsia="zh-CN"/>
              </w:rPr>
              <w:t xml:space="preserve">1001/30 = 33.36 ms (29.97 </w:t>
            </w:r>
            <w:proofErr w:type="spellStart"/>
            <w:r w:rsidRPr="006C3CF0">
              <w:rPr>
                <w:lang w:val="fr-FR" w:eastAsia="zh-CN"/>
              </w:rPr>
              <w:t>fps</w:t>
            </w:r>
            <w:proofErr w:type="spellEnd"/>
            <w:r w:rsidRPr="006C3CF0">
              <w:rPr>
                <w:lang w:val="fr-FR" w:eastAsia="zh-CN"/>
              </w:rPr>
              <w:t>)</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proofErr w:type="gramStart"/>
            <w:r w:rsidR="00D97564">
              <w:rPr>
                <w:lang w:eastAsia="zh-CN"/>
              </w:rPr>
              <w:t>doesn’t</w:t>
            </w:r>
            <w:proofErr w:type="gramEnd"/>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lastRenderedPageBreak/>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r>
              <w:rPr>
                <w:rFonts w:eastAsia="Malgun Gothic"/>
                <w:lang w:eastAsia="ko-KR"/>
              </w:rPr>
              <w:lastRenderedPageBreak/>
              <w:t>Futurewei</w:t>
            </w:r>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t>v</w:t>
            </w:r>
            <w:r>
              <w:rPr>
                <w:rFonts w:eastAsia="DengXian"/>
                <w:lang w:eastAsia="zh-CN"/>
              </w:rPr>
              <w:t>ivo</w:t>
            </w:r>
          </w:p>
        </w:tc>
        <w:tc>
          <w:tcPr>
            <w:tcW w:w="6867"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55630779">
        <w:tc>
          <w:tcPr>
            <w:tcW w:w="2988"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t>O</w:t>
            </w:r>
            <w:r>
              <w:rPr>
                <w:rFonts w:eastAsia="DengXian"/>
                <w:lang w:eastAsia="zh-CN"/>
              </w:rPr>
              <w:t>PPO</w:t>
            </w:r>
          </w:p>
        </w:tc>
        <w:tc>
          <w:tcPr>
            <w:tcW w:w="6867"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r w:rsidR="009651DC" w:rsidRPr="00DE1A84" w14:paraId="46DF637B" w14:textId="77777777" w:rsidTr="55630779">
        <w:tc>
          <w:tcPr>
            <w:tcW w:w="2988" w:type="dxa"/>
            <w:shd w:val="clear" w:color="auto" w:fill="auto"/>
          </w:tcPr>
          <w:p w14:paraId="52D0E804" w14:textId="26EAD760" w:rsidR="009651DC" w:rsidRDefault="009651DC" w:rsidP="00C94893">
            <w:pPr>
              <w:rPr>
                <w:rFonts w:eastAsia="DengXian"/>
                <w:lang w:eastAsia="zh-CN"/>
              </w:rPr>
            </w:pPr>
            <w:r>
              <w:rPr>
                <w:rFonts w:eastAsia="DengXian"/>
                <w:lang w:eastAsia="zh-CN"/>
              </w:rPr>
              <w:t>InterDigital</w:t>
            </w:r>
          </w:p>
        </w:tc>
        <w:tc>
          <w:tcPr>
            <w:tcW w:w="6867" w:type="dxa"/>
            <w:shd w:val="clear" w:color="auto" w:fill="auto"/>
          </w:tcPr>
          <w:p w14:paraId="3361B812" w14:textId="5004F5BB" w:rsidR="009651DC" w:rsidRDefault="009651DC" w:rsidP="00A07371">
            <w:pPr>
              <w:rPr>
                <w:rFonts w:eastAsia="Malgun Gothic"/>
                <w:lang w:eastAsia="ko-KR"/>
              </w:rPr>
            </w:pPr>
            <w:r>
              <w:rPr>
                <w:rFonts w:eastAsia="Malgun Gothic"/>
                <w:lang w:eastAsia="ko-KR"/>
              </w:rPr>
              <w:t>Agree with LGE</w:t>
            </w:r>
          </w:p>
        </w:tc>
      </w:tr>
      <w:tr w:rsidR="00BF3E43" w:rsidRPr="00DE1A84" w14:paraId="5682F245" w14:textId="77777777" w:rsidTr="55630779">
        <w:tc>
          <w:tcPr>
            <w:tcW w:w="2988" w:type="dxa"/>
            <w:shd w:val="clear" w:color="auto" w:fill="auto"/>
          </w:tcPr>
          <w:p w14:paraId="370C589C" w14:textId="0C5E661D" w:rsidR="00BF3E43" w:rsidRDefault="00BF3E43" w:rsidP="00C94893">
            <w:pPr>
              <w:rPr>
                <w:rFonts w:eastAsia="DengXian"/>
                <w:lang w:eastAsia="zh-CN"/>
              </w:rPr>
            </w:pPr>
            <w:r>
              <w:rPr>
                <w:rFonts w:eastAsia="DengXian"/>
                <w:lang w:eastAsia="zh-CN"/>
              </w:rPr>
              <w:t>Nokia</w:t>
            </w:r>
          </w:p>
        </w:tc>
        <w:tc>
          <w:tcPr>
            <w:tcW w:w="6867" w:type="dxa"/>
            <w:shd w:val="clear" w:color="auto" w:fill="auto"/>
          </w:tcPr>
          <w:p w14:paraId="6FB038E1" w14:textId="38F4AA7F" w:rsidR="00BF3E43" w:rsidRDefault="00BF3E43" w:rsidP="00A07371">
            <w:pPr>
              <w:rPr>
                <w:rFonts w:eastAsia="Malgun Gothic"/>
                <w:lang w:eastAsia="ko-KR"/>
              </w:rPr>
            </w:pPr>
            <w:r>
              <w:rPr>
                <w:rFonts w:eastAsia="Malgun Gothic"/>
                <w:lang w:eastAsia="ko-KR"/>
              </w:rPr>
              <w:t>Agree with CATT</w:t>
            </w:r>
          </w:p>
        </w:tc>
      </w:tr>
      <w:tr w:rsidR="00BF3E43" w:rsidRPr="00DE1A84" w14:paraId="1C456CBF" w14:textId="77777777" w:rsidTr="55630779">
        <w:tc>
          <w:tcPr>
            <w:tcW w:w="2988" w:type="dxa"/>
            <w:shd w:val="clear" w:color="auto" w:fill="auto"/>
          </w:tcPr>
          <w:p w14:paraId="130C65C1" w14:textId="77777777" w:rsidR="00BF3E43" w:rsidRDefault="00BF3E43" w:rsidP="00C94893">
            <w:pPr>
              <w:rPr>
                <w:rFonts w:eastAsia="DengXian"/>
                <w:lang w:eastAsia="zh-CN"/>
              </w:rPr>
            </w:pPr>
          </w:p>
        </w:tc>
        <w:tc>
          <w:tcPr>
            <w:tcW w:w="6867" w:type="dxa"/>
            <w:shd w:val="clear" w:color="auto" w:fill="auto"/>
          </w:tcPr>
          <w:p w14:paraId="5DA84AAB" w14:textId="77777777" w:rsidR="00BF3E43" w:rsidRDefault="00BF3E43" w:rsidP="00A07371">
            <w:pPr>
              <w:rPr>
                <w:rFonts w:eastAsia="Malgun Gothic"/>
                <w:lang w:eastAsia="ko-KR"/>
              </w:rPr>
            </w:pPr>
          </w:p>
        </w:tc>
      </w:tr>
      <w:tr w:rsidR="00BF3E43" w:rsidRPr="00DE1A84" w14:paraId="49C94ACA" w14:textId="77777777" w:rsidTr="55630779">
        <w:tc>
          <w:tcPr>
            <w:tcW w:w="2988" w:type="dxa"/>
            <w:shd w:val="clear" w:color="auto" w:fill="auto"/>
          </w:tcPr>
          <w:p w14:paraId="49E864D3" w14:textId="77777777" w:rsidR="00BF3E43" w:rsidRDefault="00BF3E43" w:rsidP="00C94893">
            <w:pPr>
              <w:rPr>
                <w:rFonts w:eastAsia="DengXian"/>
                <w:lang w:eastAsia="zh-CN"/>
              </w:rPr>
            </w:pPr>
          </w:p>
        </w:tc>
        <w:tc>
          <w:tcPr>
            <w:tcW w:w="6867" w:type="dxa"/>
            <w:shd w:val="clear" w:color="auto" w:fill="auto"/>
          </w:tcPr>
          <w:p w14:paraId="7370CF30" w14:textId="77777777" w:rsidR="00BF3E43" w:rsidRDefault="00BF3E43" w:rsidP="00A07371">
            <w:pPr>
              <w:rPr>
                <w:rFonts w:eastAsia="Malgun Gothic"/>
                <w:lang w:eastAsia="ko-KR"/>
              </w:rPr>
            </w:pP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 xml:space="preserve">Whether the jitter is symmetrical, i.e. </w:t>
      </w:r>
      <w:proofErr w:type="gramStart"/>
      <w:r>
        <w:rPr>
          <w:lang w:eastAsia="zh-CN"/>
        </w:rPr>
        <w:t>lower</w:t>
      </w:r>
      <w:proofErr w:type="gramEnd"/>
      <w:r>
        <w:rPr>
          <w:lang w:eastAsia="zh-CN"/>
        </w:rPr>
        <w:t xml:space="preserve">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proofErr w:type="spellStart"/>
            <w:r w:rsidRPr="006C3CF0">
              <w:rPr>
                <w:b/>
                <w:lang w:val="fr-FR" w:eastAsia="zh-CN"/>
              </w:rPr>
              <w:t>Granularity</w:t>
            </w:r>
            <w:proofErr w:type="spellEnd"/>
            <w:r w:rsidRPr="006C3CF0">
              <w:rPr>
                <w:b/>
                <w:lang w:val="fr-FR" w:eastAsia="zh-CN"/>
              </w:rPr>
              <w:t>,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1"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Drago, A. Zanella, M. Zorzi,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lastRenderedPageBreak/>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lastRenderedPageBreak/>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Regarding the value range of jitter, the DL maximum jitter range [-8, 8] ms agreed by RAN1 could be reused for UL jitter. The DL jitter includes the delay of the network interface, while the UL jitter does not. Therefore, the UL jitter range is likely to be smaller than the DL jitter range. Reusing the DL maximum jitter range [-8, 8] ms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DengXian"/>
                <w:lang w:eastAsia="zh-CN"/>
              </w:rPr>
            </w:pPr>
            <w:r>
              <w:rPr>
                <w:rFonts w:eastAsia="DengXian"/>
                <w:lang w:eastAsia="zh-CN"/>
              </w:rPr>
              <w:t>InterDigital</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DengXian"/>
                <w:lang w:eastAsia="zh-CN"/>
              </w:rPr>
            </w:pPr>
            <w:r>
              <w:rPr>
                <w:rFonts w:eastAsia="DengXian"/>
                <w:lang w:eastAsia="zh-CN"/>
              </w:rPr>
              <w:t xml:space="preserve">A jitter distribution with 0ms mean and [-8, 8]ms range was derived from traces generated by SA4 (TR 26.926). We can reuse that range. </w:t>
            </w:r>
          </w:p>
        </w:tc>
      </w:tr>
      <w:tr w:rsidR="00FB3D94" w14:paraId="7E500943"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5C8C047D" w14:textId="703F3ED1" w:rsidR="00FB3D94" w:rsidRDefault="00FB3D94" w:rsidP="009651DC">
            <w:pPr>
              <w:rPr>
                <w:rFonts w:eastAsia="DengXian"/>
                <w:lang w:eastAsia="zh-CN"/>
              </w:rPr>
            </w:pPr>
            <w:r>
              <w:rPr>
                <w:rFonts w:eastAsia="DengXian"/>
                <w:lang w:eastAsia="zh-CN"/>
              </w:rPr>
              <w:t>Apple</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952068" w14:textId="5B3FE7D7" w:rsidR="00FB3D94" w:rsidRDefault="00FB3D94" w:rsidP="007951BD">
            <w:pPr>
              <w:rPr>
                <w:lang w:eastAsia="zh-CN"/>
              </w:rPr>
            </w:pPr>
            <w:r>
              <w:rPr>
                <w:lang w:eastAsia="zh-CN"/>
              </w:rPr>
              <w:t>[-8, 8]</w:t>
            </w:r>
            <w:r w:rsidR="00DE1D2C">
              <w:rPr>
                <w:lang w:eastAsia="zh-CN"/>
              </w:rPr>
              <w:t xml:space="preserve"> </w:t>
            </w:r>
            <w:r w:rsidR="007951BD">
              <w:rPr>
                <w:lang w:eastAsia="zh-CN"/>
              </w:rPr>
              <w:t>is acceptable</w:t>
            </w:r>
            <w:r w:rsidR="00F21E1F">
              <w:rPr>
                <w:lang w:eastAsia="zh-CN"/>
              </w:rPr>
              <w:t xml:space="preserve"> as a minimum</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E08E5F6" w14:textId="772996B6" w:rsidR="00FB3D94" w:rsidRDefault="00DE1D2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6AE058" w14:textId="00CD9E70" w:rsidR="00FB3D94" w:rsidRDefault="00DE1D2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6D2D4F81" w14:textId="3DAE12AD" w:rsidR="00FB3D94" w:rsidRDefault="007951BD" w:rsidP="009651DC">
            <w:pPr>
              <w:rPr>
                <w:rFonts w:eastAsia="DengXian"/>
                <w:lang w:eastAsia="zh-CN"/>
              </w:rPr>
            </w:pPr>
            <w:r>
              <w:rPr>
                <w:rFonts w:eastAsia="DengXian"/>
                <w:lang w:eastAsia="zh-CN"/>
              </w:rPr>
              <w:t>To define jitter b</w:t>
            </w:r>
            <w:r w:rsidR="00DE1D2C">
              <w:rPr>
                <w:rFonts w:eastAsia="DengXian"/>
                <w:lang w:eastAsia="zh-CN"/>
              </w:rPr>
              <w:t xml:space="preserve">ased on </w:t>
            </w:r>
            <w:r w:rsidR="00DE1D2C" w:rsidRPr="00DE1D2C">
              <w:rPr>
                <w:rFonts w:eastAsia="DengXian"/>
                <w:lang w:eastAsia="zh-CN"/>
              </w:rPr>
              <w:t>P-trace files</w:t>
            </w:r>
            <w:r>
              <w:rPr>
                <w:rFonts w:eastAsia="DengXian"/>
                <w:lang w:eastAsia="zh-CN"/>
              </w:rPr>
              <w:t xml:space="preserve"> from SA4 seems like a reasonable approach. However, </w:t>
            </w:r>
            <w:r w:rsidR="007E5E1A">
              <w:rPr>
                <w:rFonts w:eastAsia="DengXian"/>
                <w:lang w:eastAsia="zh-CN"/>
              </w:rPr>
              <w:t xml:space="preserve">if the signalling </w:t>
            </w:r>
            <w:r>
              <w:rPr>
                <w:rFonts w:eastAsia="DengXian"/>
                <w:lang w:eastAsia="zh-CN"/>
              </w:rPr>
              <w:t>may be used for other related traffic</w:t>
            </w:r>
            <w:r w:rsidR="007E5E1A">
              <w:rPr>
                <w:rFonts w:eastAsia="DengXian"/>
                <w:lang w:eastAsia="zh-CN"/>
              </w:rPr>
              <w:t xml:space="preserve"> in the future</w:t>
            </w:r>
            <w:r>
              <w:rPr>
                <w:rFonts w:eastAsia="DengXian"/>
                <w:lang w:eastAsia="zh-CN"/>
              </w:rPr>
              <w:t>, a slightly larger value range can be useful as well. As such, TR 26.926 shows cases where jitter can be up to 32ms.</w:t>
            </w:r>
          </w:p>
        </w:tc>
      </w:tr>
      <w:tr w:rsidR="00BF3E43" w14:paraId="03BEC990"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731B307E" w14:textId="4EC1BEFB" w:rsidR="00BF3E43" w:rsidRDefault="00BF3E43" w:rsidP="009651DC">
            <w:pPr>
              <w:rPr>
                <w:rFonts w:eastAsia="DengXian"/>
                <w:lang w:eastAsia="zh-CN"/>
              </w:rPr>
            </w:pPr>
            <w:r>
              <w:rPr>
                <w:rFonts w:eastAsia="DengXian"/>
                <w:lang w:eastAsia="zh-CN"/>
              </w:rPr>
              <w:t>Nokia</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52043F6" w14:textId="48440B55" w:rsidR="00BF3E43" w:rsidRDefault="00BF3E43" w:rsidP="007951BD">
            <w:pPr>
              <w:rPr>
                <w:lang w:eastAsia="zh-CN"/>
              </w:rPr>
            </w:pPr>
            <w:r>
              <w:rPr>
                <w:lang w:eastAsia="zh-CN"/>
              </w:rPr>
              <w:t>[-8, 8] as a minimum, can go beyond.</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1DC2DAC" w14:textId="5D299C68" w:rsidR="00BF3E43" w:rsidRDefault="00BF3E43"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26D122B0" w14:textId="20622A3C" w:rsidR="00BF3E43" w:rsidRDefault="00BF3E43" w:rsidP="009651DC">
            <w:pPr>
              <w:rPr>
                <w:lang w:eastAsia="zh-CN"/>
              </w:rPr>
            </w:pPr>
            <w:r>
              <w:rPr>
                <w:lang w:eastAsia="zh-CN"/>
              </w:rPr>
              <w:t>Asymmetrical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70B543FA" w14:textId="77777777" w:rsidR="000F05BC" w:rsidRDefault="000F05BC" w:rsidP="009651DC">
            <w:pPr>
              <w:rPr>
                <w:rFonts w:eastAsia="DengXian"/>
                <w:lang w:eastAsia="zh-CN"/>
              </w:rPr>
            </w:pPr>
            <w:r>
              <w:rPr>
                <w:rFonts w:eastAsia="DengXian"/>
                <w:lang w:eastAsia="zh-CN"/>
              </w:rPr>
              <w:t>Agree with CATT and Apple.</w:t>
            </w:r>
          </w:p>
          <w:p w14:paraId="0E28F13A" w14:textId="77777777" w:rsidR="00BF3E43" w:rsidRDefault="00BF3E43" w:rsidP="009651DC">
            <w:pPr>
              <w:rPr>
                <w:rFonts w:eastAsia="DengXian"/>
                <w:lang w:eastAsia="zh-CN"/>
              </w:rPr>
            </w:pPr>
            <w:r>
              <w:rPr>
                <w:rFonts w:eastAsia="DengXian"/>
                <w:lang w:eastAsia="zh-CN"/>
              </w:rPr>
              <w:t>The RAN1 TR is no</w:t>
            </w:r>
            <w:r w:rsidR="000F05BC">
              <w:rPr>
                <w:rFonts w:eastAsia="DengXian"/>
                <w:lang w:eastAsia="zh-CN"/>
              </w:rPr>
              <w:t>t a proper</w:t>
            </w:r>
            <w:r>
              <w:rPr>
                <w:rFonts w:eastAsia="DengXian"/>
                <w:lang w:eastAsia="zh-CN"/>
              </w:rPr>
              <w:t xml:space="preserve"> reference, the recently published </w:t>
            </w:r>
            <w:r w:rsidR="000F05BC">
              <w:rPr>
                <w:rFonts w:eastAsia="DengXian"/>
                <w:lang w:eastAsia="zh-CN"/>
              </w:rPr>
              <w:t xml:space="preserve">SA4 </w:t>
            </w:r>
            <w:r>
              <w:rPr>
                <w:rFonts w:eastAsia="DengXian"/>
                <w:lang w:eastAsia="zh-CN"/>
              </w:rPr>
              <w:t xml:space="preserve">TR </w:t>
            </w:r>
            <w:r w:rsidR="000F05BC">
              <w:rPr>
                <w:rFonts w:eastAsia="DengXian"/>
                <w:lang w:eastAsia="zh-CN"/>
              </w:rPr>
              <w:t>is [</w:t>
            </w:r>
            <w:hyperlink r:id="rId15" w:history="1">
              <w:r w:rsidRPr="008E7B38">
                <w:rPr>
                  <w:rStyle w:val="Hyperlink"/>
                  <w:rFonts w:eastAsia="DengXian"/>
                  <w:lang w:eastAsia="zh-CN"/>
                </w:rPr>
                <w:t>26.926</w:t>
              </w:r>
            </w:hyperlink>
            <w:r w:rsidR="000F05BC">
              <w:rPr>
                <w:rFonts w:eastAsia="DengXian"/>
                <w:lang w:eastAsia="zh-CN"/>
              </w:rPr>
              <w:t>].</w:t>
            </w:r>
          </w:p>
          <w:p w14:paraId="402C6F83" w14:textId="4E58144A" w:rsidR="008E7B38" w:rsidRDefault="008E7B38" w:rsidP="009651DC">
            <w:pPr>
              <w:rPr>
                <w:rFonts w:eastAsia="DengXian"/>
                <w:lang w:eastAsia="zh-CN"/>
              </w:rPr>
            </w:pPr>
            <w:r>
              <w:rPr>
                <w:rFonts w:eastAsia="DengXian"/>
                <w:lang w:eastAsia="zh-CN"/>
              </w:rPr>
              <w:t>With the rapporteur hat’s on : I tried to point this out when providing the SA4 status to the last meeting as it is important to follow what’s happening in other groups and not use out-dated information.</w:t>
            </w:r>
          </w:p>
        </w:tc>
      </w:tr>
      <w:tr w:rsidR="00BF3E43" w14:paraId="0EB40DA1"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0FC6F3" w14:textId="77777777" w:rsidR="00BF3E43" w:rsidRDefault="00BF3E43" w:rsidP="009651DC">
            <w:pPr>
              <w:rPr>
                <w:rFonts w:eastAsia="DengXian"/>
                <w:lang w:eastAsia="zh-CN"/>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050266D" w14:textId="77777777" w:rsidR="00BF3E43" w:rsidRDefault="00BF3E43" w:rsidP="007951BD">
            <w:pPr>
              <w:rPr>
                <w:lang w:eastAsia="zh-CN"/>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2DDF0EBF" w14:textId="77777777" w:rsidR="00BF3E43" w:rsidRDefault="00BF3E43" w:rsidP="009651DC">
            <w:pPr>
              <w:rPr>
                <w:lang w:eastAsia="zh-CN"/>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145857C" w14:textId="77777777" w:rsidR="00BF3E43" w:rsidRDefault="00BF3E43" w:rsidP="009651DC">
            <w:pPr>
              <w:rPr>
                <w:lang w:eastAsia="zh-CN"/>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31EC68E" w14:textId="77777777" w:rsidR="00BF3E43" w:rsidRDefault="00BF3E43" w:rsidP="009651DC">
            <w:pPr>
              <w:rPr>
                <w:rFonts w:eastAsia="DengXian"/>
                <w:lang w:eastAsia="zh-CN"/>
              </w:rPr>
            </w:pPr>
          </w:p>
        </w:tc>
      </w:tr>
      <w:tr w:rsidR="00BF3E43" w14:paraId="2EB3B57E"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DA0162F" w14:textId="77777777" w:rsidR="00BF3E43" w:rsidRDefault="00BF3E43" w:rsidP="009651DC">
            <w:pPr>
              <w:rPr>
                <w:rFonts w:eastAsia="DengXian"/>
                <w:lang w:eastAsia="zh-CN"/>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7FDE31" w14:textId="77777777" w:rsidR="00BF3E43" w:rsidRDefault="00BF3E43" w:rsidP="007951BD">
            <w:pPr>
              <w:rPr>
                <w:lang w:eastAsia="zh-CN"/>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617BE4D3" w14:textId="77777777" w:rsidR="00BF3E43" w:rsidRDefault="00BF3E43" w:rsidP="009651DC">
            <w:pPr>
              <w:rPr>
                <w:lang w:eastAsia="zh-CN"/>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906697D" w14:textId="77777777" w:rsidR="00BF3E43" w:rsidRDefault="00BF3E43" w:rsidP="009651DC">
            <w:pPr>
              <w:rPr>
                <w:lang w:eastAsia="zh-CN"/>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3609BD66" w14:textId="77777777" w:rsidR="00BF3E43" w:rsidRDefault="00BF3E43" w:rsidP="009651DC">
            <w:pPr>
              <w:rPr>
                <w:rFonts w:eastAsia="DengXian"/>
                <w:lang w:eastAsia="zh-CN"/>
              </w:rPr>
            </w:pP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lastRenderedPageBreak/>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w:t>
            </w:r>
            <w:r w:rsidR="005E6524">
              <w:rPr>
                <w:lang w:eastAsia="zh-CN"/>
              </w:rPr>
              <w:lastRenderedPageBreak/>
              <w:t xml:space="preserve">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lastRenderedPageBreak/>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e.g.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lang w:val="en-US" w:eastAsia="zh-CN"/>
              </w:rPr>
            </w:pPr>
            <w:r>
              <w:rPr>
                <w:lang w:val="en-US" w:eastAsia="zh-CN"/>
              </w:rPr>
              <w:t>InterDigital</w:t>
            </w:r>
          </w:p>
        </w:tc>
        <w:tc>
          <w:tcPr>
            <w:tcW w:w="1066" w:type="dxa"/>
            <w:shd w:val="clear" w:color="auto" w:fill="auto"/>
          </w:tcPr>
          <w:p w14:paraId="4B4BB756" w14:textId="37117563" w:rsidR="009651DC" w:rsidRDefault="009651DC" w:rsidP="009651DC">
            <w:pPr>
              <w:rPr>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lang w:eastAsia="zh-CN"/>
              </w:rPr>
            </w:pPr>
            <w:r>
              <w:rPr>
                <w:lang w:eastAsia="zh-CN"/>
              </w:rPr>
              <w:t>Same as TSCAI</w:t>
            </w:r>
          </w:p>
        </w:tc>
        <w:tc>
          <w:tcPr>
            <w:tcW w:w="3501" w:type="dxa"/>
            <w:shd w:val="clear" w:color="auto" w:fill="auto"/>
          </w:tcPr>
          <w:p w14:paraId="32DBEC6F" w14:textId="05351E7F" w:rsidR="009651DC" w:rsidRDefault="009651DC" w:rsidP="009651DC">
            <w:pPr>
              <w:rPr>
                <w:lang w:eastAsia="zh-CN"/>
              </w:rPr>
            </w:pPr>
            <w:r>
              <w:rPr>
                <w:lang w:eastAsia="zh-CN"/>
              </w:rPr>
              <w:t>TSCAI granularity of 1us allows reporting of both integer and non-integer periodicities to a high accuracy.</w:t>
            </w:r>
          </w:p>
        </w:tc>
      </w:tr>
      <w:tr w:rsidR="008E7B38" w:rsidRPr="00DE1A84" w14:paraId="76C736DE" w14:textId="77777777" w:rsidTr="00BB4EFE">
        <w:tc>
          <w:tcPr>
            <w:tcW w:w="1957" w:type="dxa"/>
            <w:shd w:val="clear" w:color="auto" w:fill="auto"/>
          </w:tcPr>
          <w:p w14:paraId="4AE228EF" w14:textId="6B5C548F" w:rsidR="008E7B38" w:rsidRDefault="008E7B38" w:rsidP="008E7B38">
            <w:pPr>
              <w:rPr>
                <w:lang w:val="en-US" w:eastAsia="zh-CN"/>
              </w:rPr>
            </w:pPr>
            <w:r>
              <w:rPr>
                <w:lang w:val="en-US" w:eastAsia="zh-CN"/>
              </w:rPr>
              <w:t>Nokia</w:t>
            </w:r>
          </w:p>
        </w:tc>
        <w:tc>
          <w:tcPr>
            <w:tcW w:w="1066" w:type="dxa"/>
            <w:shd w:val="clear" w:color="auto" w:fill="auto"/>
          </w:tcPr>
          <w:p w14:paraId="6149422C" w14:textId="419C4100" w:rsidR="008E7B38" w:rsidRDefault="008E7B38" w:rsidP="008E7B38">
            <w:pPr>
              <w:rPr>
                <w:lang w:eastAsia="zh-CN"/>
              </w:rPr>
            </w:pPr>
            <w:r>
              <w:rPr>
                <w:lang w:eastAsia="zh-CN"/>
              </w:rPr>
              <w:t>Option 1</w:t>
            </w:r>
          </w:p>
        </w:tc>
        <w:tc>
          <w:tcPr>
            <w:tcW w:w="1675" w:type="dxa"/>
            <w:shd w:val="clear" w:color="auto" w:fill="auto"/>
          </w:tcPr>
          <w:p w14:paraId="527C7AA9" w14:textId="4E70A095" w:rsidR="008E7B38" w:rsidRDefault="008E7B38" w:rsidP="008E7B38">
            <w:pPr>
              <w:rPr>
                <w:lang w:eastAsia="zh-CN"/>
              </w:rPr>
            </w:pPr>
            <w:r>
              <w:rPr>
                <w:lang w:eastAsia="zh-CN"/>
              </w:rPr>
              <w:t>0, 640000</w:t>
            </w:r>
          </w:p>
        </w:tc>
        <w:tc>
          <w:tcPr>
            <w:tcW w:w="1430" w:type="dxa"/>
            <w:shd w:val="clear" w:color="auto" w:fill="auto"/>
          </w:tcPr>
          <w:p w14:paraId="0C7A75B9" w14:textId="51CD5815" w:rsidR="008E7B38" w:rsidRDefault="008E7B38" w:rsidP="008E7B38">
            <w:pPr>
              <w:rPr>
                <w:lang w:eastAsia="zh-CN"/>
              </w:rPr>
            </w:pPr>
            <w:r>
              <w:rPr>
                <w:lang w:eastAsia="zh-CN"/>
              </w:rPr>
              <w:t>1us</w:t>
            </w:r>
          </w:p>
        </w:tc>
        <w:tc>
          <w:tcPr>
            <w:tcW w:w="3501" w:type="dxa"/>
            <w:shd w:val="clear" w:color="auto" w:fill="auto"/>
          </w:tcPr>
          <w:p w14:paraId="5102E2E4" w14:textId="4E068671" w:rsidR="008E7B38" w:rsidRDefault="008E7B38" w:rsidP="008E7B38">
            <w:pPr>
              <w:rPr>
                <w:lang w:eastAsia="zh-CN"/>
              </w:rPr>
            </w:pPr>
            <w:r>
              <w:rPr>
                <w:lang w:eastAsia="zh-CN"/>
              </w:rPr>
              <w:t>Agree with Ericsson</w:t>
            </w:r>
          </w:p>
        </w:tc>
      </w:tr>
      <w:tr w:rsidR="008E7B38" w:rsidRPr="00DE1A84" w14:paraId="43EE6905" w14:textId="77777777" w:rsidTr="00BB4EFE">
        <w:tc>
          <w:tcPr>
            <w:tcW w:w="1957" w:type="dxa"/>
            <w:shd w:val="clear" w:color="auto" w:fill="auto"/>
          </w:tcPr>
          <w:p w14:paraId="12D64035" w14:textId="77777777" w:rsidR="008E7B38" w:rsidRDefault="008E7B38" w:rsidP="008E7B38">
            <w:pPr>
              <w:rPr>
                <w:lang w:val="en-US" w:eastAsia="zh-CN"/>
              </w:rPr>
            </w:pPr>
          </w:p>
        </w:tc>
        <w:tc>
          <w:tcPr>
            <w:tcW w:w="1066" w:type="dxa"/>
            <w:shd w:val="clear" w:color="auto" w:fill="auto"/>
          </w:tcPr>
          <w:p w14:paraId="4069E781" w14:textId="77777777" w:rsidR="008E7B38" w:rsidRDefault="008E7B38" w:rsidP="008E7B38">
            <w:pPr>
              <w:rPr>
                <w:lang w:eastAsia="zh-CN"/>
              </w:rPr>
            </w:pPr>
          </w:p>
        </w:tc>
        <w:tc>
          <w:tcPr>
            <w:tcW w:w="1675" w:type="dxa"/>
            <w:shd w:val="clear" w:color="auto" w:fill="auto"/>
          </w:tcPr>
          <w:p w14:paraId="39E306D2" w14:textId="77777777" w:rsidR="008E7B38" w:rsidRDefault="008E7B38" w:rsidP="008E7B38">
            <w:pPr>
              <w:rPr>
                <w:lang w:eastAsia="zh-CN"/>
              </w:rPr>
            </w:pPr>
          </w:p>
        </w:tc>
        <w:tc>
          <w:tcPr>
            <w:tcW w:w="1430" w:type="dxa"/>
            <w:shd w:val="clear" w:color="auto" w:fill="auto"/>
          </w:tcPr>
          <w:p w14:paraId="558980A7" w14:textId="77777777" w:rsidR="008E7B38" w:rsidRDefault="008E7B38" w:rsidP="008E7B38">
            <w:pPr>
              <w:rPr>
                <w:lang w:eastAsia="zh-CN"/>
              </w:rPr>
            </w:pPr>
          </w:p>
        </w:tc>
        <w:tc>
          <w:tcPr>
            <w:tcW w:w="3501" w:type="dxa"/>
            <w:shd w:val="clear" w:color="auto" w:fill="auto"/>
          </w:tcPr>
          <w:p w14:paraId="171962C2" w14:textId="77777777" w:rsidR="008E7B38" w:rsidRDefault="008E7B38" w:rsidP="008E7B38">
            <w:pPr>
              <w:rPr>
                <w:lang w:eastAsia="zh-CN"/>
              </w:rPr>
            </w:pPr>
          </w:p>
        </w:tc>
      </w:tr>
      <w:tr w:rsidR="008E7B38" w:rsidRPr="00DE1A84" w14:paraId="38D67FEA" w14:textId="77777777" w:rsidTr="00BB4EFE">
        <w:tc>
          <w:tcPr>
            <w:tcW w:w="1957" w:type="dxa"/>
            <w:shd w:val="clear" w:color="auto" w:fill="auto"/>
          </w:tcPr>
          <w:p w14:paraId="72A379D6" w14:textId="77777777" w:rsidR="008E7B38" w:rsidRDefault="008E7B38" w:rsidP="008E7B38">
            <w:pPr>
              <w:rPr>
                <w:lang w:val="en-US" w:eastAsia="zh-CN"/>
              </w:rPr>
            </w:pPr>
          </w:p>
        </w:tc>
        <w:tc>
          <w:tcPr>
            <w:tcW w:w="1066" w:type="dxa"/>
            <w:shd w:val="clear" w:color="auto" w:fill="auto"/>
          </w:tcPr>
          <w:p w14:paraId="0485F3FE" w14:textId="77777777" w:rsidR="008E7B38" w:rsidRDefault="008E7B38" w:rsidP="008E7B38">
            <w:pPr>
              <w:rPr>
                <w:lang w:eastAsia="zh-CN"/>
              </w:rPr>
            </w:pPr>
          </w:p>
        </w:tc>
        <w:tc>
          <w:tcPr>
            <w:tcW w:w="1675" w:type="dxa"/>
            <w:shd w:val="clear" w:color="auto" w:fill="auto"/>
          </w:tcPr>
          <w:p w14:paraId="21EE044F" w14:textId="77777777" w:rsidR="008E7B38" w:rsidRDefault="008E7B38" w:rsidP="008E7B38">
            <w:pPr>
              <w:rPr>
                <w:lang w:eastAsia="zh-CN"/>
              </w:rPr>
            </w:pPr>
          </w:p>
        </w:tc>
        <w:tc>
          <w:tcPr>
            <w:tcW w:w="1430" w:type="dxa"/>
            <w:shd w:val="clear" w:color="auto" w:fill="auto"/>
          </w:tcPr>
          <w:p w14:paraId="4328048B" w14:textId="77777777" w:rsidR="008E7B38" w:rsidRDefault="008E7B38" w:rsidP="008E7B38">
            <w:pPr>
              <w:rPr>
                <w:lang w:eastAsia="zh-CN"/>
              </w:rPr>
            </w:pPr>
          </w:p>
        </w:tc>
        <w:tc>
          <w:tcPr>
            <w:tcW w:w="3501" w:type="dxa"/>
            <w:shd w:val="clear" w:color="auto" w:fill="auto"/>
          </w:tcPr>
          <w:p w14:paraId="71432B06" w14:textId="77777777" w:rsidR="008E7B38" w:rsidRDefault="008E7B38" w:rsidP="008E7B38">
            <w:pPr>
              <w:rPr>
                <w:lang w:eastAsia="zh-CN"/>
              </w:rPr>
            </w:pP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lastRenderedPageBreak/>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w:t>
            </w:r>
            <w:proofErr w:type="gramStart"/>
            <w:r w:rsidR="0050158A">
              <w:rPr>
                <w:lang w:eastAsia="zh-CN"/>
              </w:rPr>
              <w:t>1..</w:t>
            </w:r>
            <w:proofErr w:type="gramEnd"/>
            <w:r w:rsidR="0050158A">
              <w:rPr>
                <w:lang w:eastAsia="zh-CN"/>
              </w:rPr>
              <w:t>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proofErr w:type="spellStart"/>
            <w:r w:rsidR="00344132" w:rsidRPr="00344132">
              <w:rPr>
                <w:i/>
              </w:rPr>
              <w:t>ul-TrafficInfoProhibitTimer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708"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708"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DengXian"/>
                <w:lang w:eastAsia="zh-CN"/>
              </w:rPr>
            </w:pPr>
            <w:r>
              <w:rPr>
                <w:rFonts w:eastAsia="DengXian"/>
                <w:lang w:eastAsia="zh-CN"/>
              </w:rPr>
              <w:t>InterDigital</w:t>
            </w:r>
          </w:p>
        </w:tc>
        <w:tc>
          <w:tcPr>
            <w:tcW w:w="6708" w:type="dxa"/>
            <w:shd w:val="clear" w:color="auto" w:fill="auto"/>
          </w:tcPr>
          <w:p w14:paraId="38A8A70E" w14:textId="42EC0354" w:rsidR="006228DE" w:rsidRDefault="006228DE" w:rsidP="006228DE">
            <w:pPr>
              <w:rPr>
                <w:rFonts w:eastAsia="DengXian"/>
                <w:lang w:eastAsia="zh-CN"/>
              </w:rPr>
            </w:pPr>
            <w:r>
              <w:rPr>
                <w:rFonts w:eastAsia="DengXian"/>
                <w:lang w:eastAsia="zh-CN"/>
              </w:rPr>
              <w:t>Ok with the range and granularity</w:t>
            </w:r>
          </w:p>
        </w:tc>
      </w:tr>
      <w:tr w:rsidR="008E7B38" w:rsidRPr="00DE1A84" w14:paraId="1F936D52" w14:textId="77777777" w:rsidTr="006228DE">
        <w:tc>
          <w:tcPr>
            <w:tcW w:w="2921" w:type="dxa"/>
            <w:shd w:val="clear" w:color="auto" w:fill="auto"/>
          </w:tcPr>
          <w:p w14:paraId="0FFCAF75" w14:textId="0E9439B9" w:rsidR="008E7B38" w:rsidRDefault="008E7B38" w:rsidP="006228DE">
            <w:pPr>
              <w:rPr>
                <w:rFonts w:eastAsia="DengXian"/>
                <w:lang w:eastAsia="zh-CN"/>
              </w:rPr>
            </w:pPr>
            <w:r>
              <w:rPr>
                <w:rFonts w:eastAsia="DengXian"/>
                <w:lang w:eastAsia="zh-CN"/>
              </w:rPr>
              <w:t>Nokia</w:t>
            </w:r>
          </w:p>
        </w:tc>
        <w:tc>
          <w:tcPr>
            <w:tcW w:w="6708" w:type="dxa"/>
            <w:shd w:val="clear" w:color="auto" w:fill="auto"/>
          </w:tcPr>
          <w:p w14:paraId="6BE3DC9D" w14:textId="2550C5A5" w:rsidR="008E7B38" w:rsidRDefault="00796B26" w:rsidP="006228DE">
            <w:pPr>
              <w:rPr>
                <w:rFonts w:eastAsia="DengXian"/>
                <w:lang w:eastAsia="zh-CN"/>
              </w:rPr>
            </w:pPr>
            <w:r>
              <w:rPr>
                <w:rFonts w:eastAsia="DengXian"/>
                <w:lang w:eastAsia="zh-CN"/>
              </w:rPr>
              <w:t>integer (</w:t>
            </w:r>
            <w:proofErr w:type="gramStart"/>
            <w:r>
              <w:rPr>
                <w:rFonts w:eastAsia="DengXian"/>
                <w:lang w:eastAsia="zh-CN"/>
              </w:rPr>
              <w:t>1..</w:t>
            </w:r>
            <w:proofErr w:type="gramEnd"/>
            <w:r>
              <w:rPr>
                <w:rFonts w:eastAsia="DengXian"/>
                <w:lang w:eastAsia="zh-CN"/>
              </w:rPr>
              <w:t>30) for the same reason as explained by Ericsson. If Integer is not acceptable, we can also support the Futurewei suggestion.</w:t>
            </w:r>
          </w:p>
        </w:tc>
      </w:tr>
      <w:tr w:rsidR="008E7B38" w:rsidRPr="00DE1A84" w14:paraId="5A65CADE" w14:textId="77777777" w:rsidTr="006228DE">
        <w:tc>
          <w:tcPr>
            <w:tcW w:w="2921" w:type="dxa"/>
            <w:shd w:val="clear" w:color="auto" w:fill="auto"/>
          </w:tcPr>
          <w:p w14:paraId="78D063C5" w14:textId="77777777" w:rsidR="008E7B38" w:rsidRDefault="008E7B38" w:rsidP="006228DE">
            <w:pPr>
              <w:rPr>
                <w:rFonts w:eastAsia="DengXian"/>
                <w:lang w:eastAsia="zh-CN"/>
              </w:rPr>
            </w:pPr>
          </w:p>
        </w:tc>
        <w:tc>
          <w:tcPr>
            <w:tcW w:w="6708" w:type="dxa"/>
            <w:shd w:val="clear" w:color="auto" w:fill="auto"/>
          </w:tcPr>
          <w:p w14:paraId="6D907858" w14:textId="77777777" w:rsidR="008E7B38" w:rsidRDefault="008E7B38" w:rsidP="006228DE">
            <w:pPr>
              <w:rPr>
                <w:rFonts w:eastAsia="DengXian"/>
                <w:lang w:eastAsia="zh-CN"/>
              </w:rPr>
            </w:pPr>
          </w:p>
        </w:tc>
      </w:tr>
      <w:tr w:rsidR="008E7B38" w:rsidRPr="00DE1A84" w14:paraId="3B80D5BE" w14:textId="77777777" w:rsidTr="006228DE">
        <w:tc>
          <w:tcPr>
            <w:tcW w:w="2921" w:type="dxa"/>
            <w:shd w:val="clear" w:color="auto" w:fill="auto"/>
          </w:tcPr>
          <w:p w14:paraId="0FD235A7" w14:textId="77777777" w:rsidR="008E7B38" w:rsidRDefault="008E7B38" w:rsidP="006228DE">
            <w:pPr>
              <w:rPr>
                <w:rFonts w:eastAsia="DengXian"/>
                <w:lang w:eastAsia="zh-CN"/>
              </w:rPr>
            </w:pPr>
          </w:p>
        </w:tc>
        <w:tc>
          <w:tcPr>
            <w:tcW w:w="6708" w:type="dxa"/>
            <w:shd w:val="clear" w:color="auto" w:fill="auto"/>
          </w:tcPr>
          <w:p w14:paraId="0E61081C" w14:textId="77777777" w:rsidR="008E7B38" w:rsidRDefault="008E7B38" w:rsidP="006228DE">
            <w:pPr>
              <w:rPr>
                <w:rFonts w:eastAsia="DengXian"/>
                <w:lang w:eastAsia="zh-CN"/>
              </w:rPr>
            </w:pP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lastRenderedPageBreak/>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w:t>
            </w:r>
            <w:proofErr w:type="gramStart"/>
            <w:r w:rsidR="00BB2F1E">
              <w:rPr>
                <w:lang w:eastAsia="zh-CN"/>
              </w:rPr>
              <w:t>1..</w:t>
            </w:r>
            <w:proofErr w:type="gramEnd"/>
            <w:r w:rsidR="00BB2F1E">
              <w:rPr>
                <w:lang w:eastAsia="zh-CN"/>
              </w:rPr>
              <w:t>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lastRenderedPageBreak/>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w:t>
            </w:r>
            <w:proofErr w:type="spellStart"/>
            <w:r w:rsidR="007B7EAD">
              <w:rPr>
                <w:rFonts w:eastAsia="Malgun Gothic"/>
              </w:rPr>
              <w:t>discardTimerForLowImportance</w:t>
            </w:r>
            <w:proofErr w:type="spellEnd"/>
            <w:r w:rsidR="007B7EAD">
              <w:rPr>
                <w:rFonts w:eastAsia="Malgun Gothic"/>
              </w:rPr>
              <w:t xml:space="preserv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r>
              <w:rPr>
                <w:rFonts w:eastAsia="Malgun Gothic"/>
                <w:lang w:eastAsia="ko-KR"/>
              </w:rPr>
              <w:t>InterDigital</w:t>
            </w:r>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r w:rsidR="00796B26" w:rsidRPr="00DE1A84" w14:paraId="5DDF37F2" w14:textId="77777777" w:rsidTr="0025362D">
        <w:tc>
          <w:tcPr>
            <w:tcW w:w="2914" w:type="dxa"/>
            <w:shd w:val="clear" w:color="auto" w:fill="auto"/>
          </w:tcPr>
          <w:p w14:paraId="5DBD77A7" w14:textId="7908BC98" w:rsidR="00796B26" w:rsidRDefault="00796B26" w:rsidP="0025362D">
            <w:pPr>
              <w:rPr>
                <w:rFonts w:eastAsia="Malgun Gothic"/>
                <w:lang w:eastAsia="ko-KR"/>
              </w:rPr>
            </w:pPr>
            <w:r>
              <w:rPr>
                <w:rFonts w:eastAsia="Malgun Gothic"/>
                <w:lang w:eastAsia="ko-KR"/>
              </w:rPr>
              <w:t>Nokia</w:t>
            </w:r>
          </w:p>
        </w:tc>
        <w:tc>
          <w:tcPr>
            <w:tcW w:w="6715" w:type="dxa"/>
            <w:shd w:val="clear" w:color="auto" w:fill="auto"/>
          </w:tcPr>
          <w:p w14:paraId="48A43056" w14:textId="1229E04C" w:rsidR="00796B26" w:rsidRPr="00796B26" w:rsidRDefault="00796B26" w:rsidP="00796B26">
            <w:pPr>
              <w:rPr>
                <w:rFonts w:eastAsia="DengXian"/>
                <w:lang w:eastAsia="zh-CN"/>
              </w:rPr>
            </w:pPr>
            <w:r>
              <w:rPr>
                <w:rFonts w:eastAsia="DengXian"/>
                <w:lang w:eastAsia="zh-CN"/>
              </w:rPr>
              <w:t>W</w:t>
            </w:r>
            <w:r>
              <w:rPr>
                <w:rFonts w:eastAsia="DengXian"/>
                <w:lang w:eastAsia="zh-CN"/>
              </w:rPr>
              <w:t xml:space="preserve">ould </w:t>
            </w:r>
            <w:r>
              <w:rPr>
                <w:rFonts w:eastAsia="DengXian"/>
                <w:lang w:eastAsia="zh-CN"/>
              </w:rPr>
              <w:t xml:space="preserve">also </w:t>
            </w:r>
            <w:r>
              <w:rPr>
                <w:rFonts w:eastAsia="DengXian"/>
                <w:lang w:eastAsia="zh-CN"/>
              </w:rPr>
              <w:t>prefer finer granularity below 30ms</w:t>
            </w:r>
            <w:r>
              <w:rPr>
                <w:rFonts w:eastAsia="DengXian"/>
                <w:lang w:eastAsia="zh-CN"/>
              </w:rPr>
              <w:t>, as suggested by Futurewei for instance.</w:t>
            </w:r>
          </w:p>
        </w:tc>
      </w:tr>
      <w:tr w:rsidR="00796B26" w:rsidRPr="00DE1A84" w14:paraId="254602E2" w14:textId="77777777" w:rsidTr="0025362D">
        <w:tc>
          <w:tcPr>
            <w:tcW w:w="2914" w:type="dxa"/>
            <w:shd w:val="clear" w:color="auto" w:fill="auto"/>
          </w:tcPr>
          <w:p w14:paraId="0949F26A" w14:textId="77777777" w:rsidR="00796B26" w:rsidRDefault="00796B26" w:rsidP="0025362D">
            <w:pPr>
              <w:rPr>
                <w:rFonts w:eastAsia="Malgun Gothic"/>
                <w:lang w:eastAsia="ko-KR"/>
              </w:rPr>
            </w:pPr>
          </w:p>
        </w:tc>
        <w:tc>
          <w:tcPr>
            <w:tcW w:w="6715" w:type="dxa"/>
            <w:shd w:val="clear" w:color="auto" w:fill="auto"/>
          </w:tcPr>
          <w:p w14:paraId="74E58C58" w14:textId="77777777" w:rsidR="00796B26" w:rsidRDefault="00796B26" w:rsidP="0025362D">
            <w:pPr>
              <w:rPr>
                <w:rFonts w:eastAsia="Malgun Gothic"/>
                <w:lang w:eastAsia="ko-KR"/>
              </w:rPr>
            </w:pPr>
          </w:p>
        </w:tc>
      </w:tr>
      <w:tr w:rsidR="00796B26" w:rsidRPr="00DE1A84" w14:paraId="3725F8B6" w14:textId="77777777" w:rsidTr="0025362D">
        <w:tc>
          <w:tcPr>
            <w:tcW w:w="2914" w:type="dxa"/>
            <w:shd w:val="clear" w:color="auto" w:fill="auto"/>
          </w:tcPr>
          <w:p w14:paraId="37A16935" w14:textId="77777777" w:rsidR="00796B26" w:rsidRDefault="00796B26" w:rsidP="0025362D">
            <w:pPr>
              <w:rPr>
                <w:rFonts w:eastAsia="Malgun Gothic"/>
                <w:lang w:eastAsia="ko-KR"/>
              </w:rPr>
            </w:pPr>
          </w:p>
        </w:tc>
        <w:tc>
          <w:tcPr>
            <w:tcW w:w="6715" w:type="dxa"/>
            <w:shd w:val="clear" w:color="auto" w:fill="auto"/>
          </w:tcPr>
          <w:p w14:paraId="464DF111" w14:textId="77777777" w:rsidR="00796B26" w:rsidRDefault="00796B26" w:rsidP="0025362D">
            <w:pPr>
              <w:rPr>
                <w:rFonts w:eastAsia="Malgun Gothic"/>
                <w:lang w:eastAsia="ko-KR"/>
              </w:rPr>
            </w:pP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r>
              <w:rPr>
                <w:lang w:eastAsia="zh-CN"/>
              </w:rPr>
              <w:t>Futurewei</w:t>
            </w:r>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55630779">
        <w:tc>
          <w:tcPr>
            <w:tcW w:w="2988" w:type="dxa"/>
            <w:shd w:val="clear" w:color="auto" w:fill="auto"/>
          </w:tcPr>
          <w:p w14:paraId="22CAF746" w14:textId="73A1C17B" w:rsidR="00183CB0" w:rsidRDefault="00183CB0" w:rsidP="00DE1A84">
            <w:pPr>
              <w:rPr>
                <w:lang w:eastAsia="zh-CN"/>
              </w:rPr>
            </w:pPr>
            <w:r>
              <w:rPr>
                <w:lang w:eastAsia="zh-CN"/>
              </w:rPr>
              <w:lastRenderedPageBreak/>
              <w:t>Apple</w:t>
            </w:r>
          </w:p>
        </w:tc>
        <w:tc>
          <w:tcPr>
            <w:tcW w:w="6867"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r w:rsidR="00796B26" w:rsidRPr="00DE1A84" w14:paraId="2FA3CF8A" w14:textId="77777777" w:rsidTr="55630779">
        <w:tc>
          <w:tcPr>
            <w:tcW w:w="2988" w:type="dxa"/>
            <w:shd w:val="clear" w:color="auto" w:fill="auto"/>
          </w:tcPr>
          <w:p w14:paraId="0ECB6F4E" w14:textId="2BB39F0B" w:rsidR="00796B26" w:rsidRDefault="00796B26" w:rsidP="00DE1A84">
            <w:pPr>
              <w:rPr>
                <w:lang w:eastAsia="zh-CN"/>
              </w:rPr>
            </w:pPr>
            <w:r>
              <w:rPr>
                <w:lang w:eastAsia="zh-CN"/>
              </w:rPr>
              <w:t>Nokia</w:t>
            </w:r>
          </w:p>
        </w:tc>
        <w:tc>
          <w:tcPr>
            <w:tcW w:w="6867" w:type="dxa"/>
            <w:shd w:val="clear" w:color="auto" w:fill="auto"/>
          </w:tcPr>
          <w:p w14:paraId="2D79AB0D" w14:textId="3A19A6AF" w:rsidR="00796B26" w:rsidRDefault="00796B26" w:rsidP="00DE1A84">
            <w:pPr>
              <w:rPr>
                <w:lang w:eastAsia="zh-CN"/>
              </w:rPr>
            </w:pPr>
            <w:r>
              <w:rPr>
                <w:lang w:eastAsia="zh-CN"/>
              </w:rPr>
              <w:t>Disagree with Ericsson (sorry!). Variable frame rate saves power when done quickly. Whether the network can react is a separate question. The signalling should not prohibit fast changes by design.</w:t>
            </w:r>
          </w:p>
        </w:tc>
      </w:tr>
      <w:tr w:rsidR="00796B26" w:rsidRPr="00DE1A84" w14:paraId="3F950A4F" w14:textId="77777777" w:rsidTr="55630779">
        <w:tc>
          <w:tcPr>
            <w:tcW w:w="2988" w:type="dxa"/>
            <w:shd w:val="clear" w:color="auto" w:fill="auto"/>
          </w:tcPr>
          <w:p w14:paraId="6A9C2993" w14:textId="77777777" w:rsidR="00796B26" w:rsidRDefault="00796B26" w:rsidP="00DE1A84">
            <w:pPr>
              <w:rPr>
                <w:lang w:eastAsia="zh-CN"/>
              </w:rPr>
            </w:pPr>
          </w:p>
        </w:tc>
        <w:tc>
          <w:tcPr>
            <w:tcW w:w="6867" w:type="dxa"/>
            <w:shd w:val="clear" w:color="auto" w:fill="auto"/>
          </w:tcPr>
          <w:p w14:paraId="03F3EB43" w14:textId="77777777" w:rsidR="00796B26" w:rsidRDefault="00796B26" w:rsidP="00DE1A84">
            <w:pPr>
              <w:rPr>
                <w:lang w:eastAsia="zh-CN"/>
              </w:rPr>
            </w:pPr>
          </w:p>
        </w:tc>
      </w:tr>
      <w:tr w:rsidR="00796B26" w:rsidRPr="00DE1A84" w14:paraId="07F4909B" w14:textId="77777777" w:rsidTr="55630779">
        <w:tc>
          <w:tcPr>
            <w:tcW w:w="2988" w:type="dxa"/>
            <w:shd w:val="clear" w:color="auto" w:fill="auto"/>
          </w:tcPr>
          <w:p w14:paraId="703BB199" w14:textId="77777777" w:rsidR="00796B26" w:rsidRDefault="00796B26" w:rsidP="00DE1A84">
            <w:pPr>
              <w:rPr>
                <w:lang w:eastAsia="zh-CN"/>
              </w:rPr>
            </w:pPr>
          </w:p>
        </w:tc>
        <w:tc>
          <w:tcPr>
            <w:tcW w:w="6867" w:type="dxa"/>
            <w:shd w:val="clear" w:color="auto" w:fill="auto"/>
          </w:tcPr>
          <w:p w14:paraId="3D19202F" w14:textId="77777777" w:rsidR="00796B26" w:rsidRDefault="00796B26" w:rsidP="00DE1A84">
            <w:pPr>
              <w:rPr>
                <w:lang w:eastAsia="zh-CN"/>
              </w:rPr>
            </w:pP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007F5F26">
        <w:tc>
          <w:tcPr>
            <w:tcW w:w="2825" w:type="dxa"/>
            <w:shd w:val="clear" w:color="auto" w:fill="auto"/>
          </w:tcPr>
          <w:p w14:paraId="343F3155" w14:textId="77777777" w:rsidR="004C4DEF" w:rsidRDefault="004C4DEF" w:rsidP="005C144F">
            <w:pPr>
              <w:rPr>
                <w:lang w:eastAsia="zh-CN"/>
              </w:rPr>
            </w:pPr>
            <w:r>
              <w:rPr>
                <w:lang w:eastAsia="zh-CN"/>
              </w:rPr>
              <w:t>Company</w:t>
            </w:r>
          </w:p>
        </w:tc>
        <w:tc>
          <w:tcPr>
            <w:tcW w:w="6804"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007F5F26">
        <w:tc>
          <w:tcPr>
            <w:tcW w:w="2825" w:type="dxa"/>
            <w:shd w:val="clear" w:color="auto" w:fill="auto"/>
          </w:tcPr>
          <w:p w14:paraId="343F3158" w14:textId="65AF3299" w:rsidR="004C4DEF" w:rsidRDefault="50BC1B02" w:rsidP="005C144F">
            <w:pPr>
              <w:rPr>
                <w:lang w:eastAsia="zh-CN"/>
              </w:rPr>
            </w:pPr>
            <w:r w:rsidRPr="1CED2224">
              <w:rPr>
                <w:lang w:eastAsia="zh-CN"/>
              </w:rPr>
              <w:t>Ericsson</w:t>
            </w:r>
          </w:p>
        </w:tc>
        <w:tc>
          <w:tcPr>
            <w:tcW w:w="6804"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7F5F26">
        <w:trPr>
          <w:trHeight w:val="300"/>
        </w:trPr>
        <w:tc>
          <w:tcPr>
            <w:tcW w:w="2825" w:type="dxa"/>
            <w:shd w:val="clear" w:color="auto" w:fill="auto"/>
          </w:tcPr>
          <w:p w14:paraId="474FAAA0" w14:textId="5340002F" w:rsidR="50EDE2B3" w:rsidRDefault="50EDE2B3" w:rsidP="1CED2224">
            <w:pPr>
              <w:rPr>
                <w:lang w:eastAsia="zh-CN"/>
              </w:rPr>
            </w:pPr>
            <w:r w:rsidRPr="1CED2224">
              <w:rPr>
                <w:lang w:eastAsia="zh-CN"/>
              </w:rPr>
              <w:t>Ericsson</w:t>
            </w:r>
          </w:p>
        </w:tc>
        <w:tc>
          <w:tcPr>
            <w:tcW w:w="6804"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w:t>
            </w:r>
            <w:proofErr w:type="spellStart"/>
            <w:r w:rsidRPr="1CED2224">
              <w:rPr>
                <w:rFonts w:ascii="Arial" w:eastAsia="Arial" w:hAnsi="Arial" w:cs="Arial"/>
                <w:b/>
                <w:bCs/>
                <w:i/>
                <w:iCs/>
                <w:color w:val="008080"/>
                <w:sz w:val="18"/>
                <w:szCs w:val="18"/>
                <w:u w:val="single"/>
                <w:lang w:val="en-US"/>
              </w:rPr>
              <w:t>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If the field drx-</w:t>
            </w:r>
            <w:proofErr w:type="spellStart"/>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7F5F26">
        <w:trPr>
          <w:trHeight w:val="1755"/>
        </w:trPr>
        <w:tc>
          <w:tcPr>
            <w:tcW w:w="2825" w:type="dxa"/>
            <w:shd w:val="clear" w:color="auto" w:fill="auto"/>
          </w:tcPr>
          <w:p w14:paraId="3A4146FF" w14:textId="38253978" w:rsidR="1CED2224" w:rsidRDefault="5D8256BE" w:rsidP="1CED2224">
            <w:pPr>
              <w:rPr>
                <w:lang w:eastAsia="zh-CN"/>
              </w:rPr>
            </w:pPr>
            <w:r w:rsidRPr="03FC7389">
              <w:rPr>
                <w:lang w:eastAsia="zh-CN"/>
              </w:rPr>
              <w:t>Ericsson</w:t>
            </w:r>
          </w:p>
        </w:tc>
        <w:tc>
          <w:tcPr>
            <w:tcW w:w="6804"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7F5F26">
        <w:trPr>
          <w:trHeight w:val="1755"/>
        </w:trPr>
        <w:tc>
          <w:tcPr>
            <w:tcW w:w="2825" w:type="dxa"/>
            <w:shd w:val="clear" w:color="auto" w:fill="auto"/>
          </w:tcPr>
          <w:p w14:paraId="598D584F" w14:textId="2C7C8F97" w:rsidR="42CA0330" w:rsidRDefault="42CA0330" w:rsidP="218CD36E">
            <w:pPr>
              <w:rPr>
                <w:lang w:eastAsia="zh-CN"/>
              </w:rPr>
            </w:pPr>
            <w:r w:rsidRPr="218CD36E">
              <w:rPr>
                <w:lang w:eastAsia="zh-CN"/>
              </w:rPr>
              <w:t>Ericsson</w:t>
            </w:r>
          </w:p>
        </w:tc>
        <w:tc>
          <w:tcPr>
            <w:tcW w:w="6804"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7F5F26">
        <w:trPr>
          <w:trHeight w:val="1755"/>
        </w:trPr>
        <w:tc>
          <w:tcPr>
            <w:tcW w:w="2825" w:type="dxa"/>
            <w:shd w:val="clear" w:color="auto" w:fill="auto"/>
          </w:tcPr>
          <w:p w14:paraId="228269F5" w14:textId="79B58C12" w:rsidR="00C15131" w:rsidRPr="218CD36E" w:rsidRDefault="00C15131" w:rsidP="218CD36E">
            <w:pPr>
              <w:rPr>
                <w:lang w:eastAsia="zh-CN"/>
              </w:rPr>
            </w:pPr>
            <w:r>
              <w:rPr>
                <w:lang w:eastAsia="zh-CN"/>
              </w:rPr>
              <w:t>CATT</w:t>
            </w:r>
          </w:p>
        </w:tc>
        <w:tc>
          <w:tcPr>
            <w:tcW w:w="6804"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7F5F26">
        <w:trPr>
          <w:trHeight w:val="1755"/>
        </w:trPr>
        <w:tc>
          <w:tcPr>
            <w:tcW w:w="2825"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lastRenderedPageBreak/>
              <w:t>LGE</w:t>
            </w:r>
          </w:p>
        </w:tc>
        <w:tc>
          <w:tcPr>
            <w:tcW w:w="6804"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 xml:space="preserve">The name of the PSI-discard timer needs to be aligned with PDCP specification. In PDCP, the name of the timer is </w:t>
            </w:r>
            <w:proofErr w:type="spellStart"/>
            <w:r>
              <w:rPr>
                <w:rFonts w:eastAsia="Malgun Gothic"/>
                <w:lang w:eastAsia="ko-KR"/>
              </w:rPr>
              <w:t>DiscardTimerForLowImportance</w:t>
            </w:r>
            <w:proofErr w:type="spellEnd"/>
            <w:r>
              <w:rPr>
                <w:rFonts w:eastAsia="Malgun Gothic"/>
                <w:lang w:eastAsia="ko-KR"/>
              </w:rPr>
              <w:t>.</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r w:rsidR="007F5F26" w14:paraId="078FBF2A" w14:textId="77777777" w:rsidTr="007F5F26">
        <w:trPr>
          <w:trHeight w:val="1755"/>
        </w:trPr>
        <w:tc>
          <w:tcPr>
            <w:tcW w:w="2825" w:type="dxa"/>
            <w:shd w:val="clear" w:color="auto" w:fill="auto"/>
          </w:tcPr>
          <w:p w14:paraId="5C3FF521" w14:textId="0267A05A" w:rsidR="007F5F26" w:rsidRDefault="007F5F26" w:rsidP="007F5F26">
            <w:pPr>
              <w:rPr>
                <w:rFonts w:eastAsia="Malgun Gothic"/>
                <w:lang w:eastAsia="ko-KR"/>
              </w:rPr>
            </w:pPr>
            <w:r>
              <w:rPr>
                <w:rFonts w:eastAsia="Malgun Gothic"/>
                <w:lang w:eastAsia="ko-KR"/>
              </w:rPr>
              <w:t>Intel</w:t>
            </w:r>
          </w:p>
        </w:tc>
        <w:tc>
          <w:tcPr>
            <w:tcW w:w="6804" w:type="dxa"/>
            <w:shd w:val="clear" w:color="auto" w:fill="auto"/>
          </w:tcPr>
          <w:p w14:paraId="0EDFFCE0" w14:textId="77777777" w:rsidR="007F5F26" w:rsidRPr="007F5F26" w:rsidRDefault="007F5F26" w:rsidP="007F5F26">
            <w:pPr>
              <w:spacing w:after="60"/>
              <w:rPr>
                <w:lang w:eastAsia="zh-CN"/>
              </w:rPr>
            </w:pPr>
            <w:r w:rsidRPr="007F5F26">
              <w:rPr>
                <w:lang w:eastAsia="zh-CN"/>
              </w:rPr>
              <w:t xml:space="preserve">Currently a single prohibit timer (T346x) is used for the new UL Information (which could include jitter, periodicity, BAT and/or PDU Set). However, this UL information is associated to specific QoS flow(s). Therefore, assuming that UAI is triggered to convey UL traffic information for specific QoS flow ‘x’, T346x timer would be started. While this </w:t>
            </w:r>
            <w:proofErr w:type="spellStart"/>
            <w:r w:rsidRPr="007F5F26">
              <w:rPr>
                <w:lang w:eastAsia="zh-CN"/>
              </w:rPr>
              <w:t>timer</w:t>
            </w:r>
            <w:proofErr w:type="spellEnd"/>
            <w:r w:rsidRPr="007F5F26">
              <w:rPr>
                <w:lang w:eastAsia="zh-CN"/>
              </w:rPr>
              <w:t xml:space="preserve"> is running, it restricts the UE of providing its UL information/preference for a different QoS flow ‘y’. This operation does not seem ideal, it might be even more critical for PDU Set related kind of information e.g., it seems preferable if gNB knows about its awareness to PDU Set related information as soon as the QoS flow is started and not having to wait for a previous T346x timer. Possible changes that could be considered: </w:t>
            </w:r>
          </w:p>
          <w:p w14:paraId="1D1997F5" w14:textId="77777777" w:rsidR="007F5F26" w:rsidRPr="007F5F26" w:rsidRDefault="007F5F26" w:rsidP="007F5F26">
            <w:pPr>
              <w:pStyle w:val="ListParagraph"/>
              <w:numPr>
                <w:ilvl w:val="0"/>
                <w:numId w:val="42"/>
              </w:numPr>
              <w:spacing w:after="60"/>
              <w:rPr>
                <w:rFonts w:ascii="Times New Roman" w:eastAsia="Malgun Gothic" w:hAnsi="Times New Roman" w:cs="Times New Roman"/>
                <w:sz w:val="20"/>
                <w:szCs w:val="20"/>
                <w:lang w:eastAsia="ko-KR"/>
              </w:rPr>
            </w:pPr>
            <w:r w:rsidRPr="007F5F26">
              <w:rPr>
                <w:rFonts w:ascii="Times New Roman" w:hAnsi="Times New Roman" w:cs="Times New Roman"/>
                <w:b/>
                <w:bCs/>
                <w:sz w:val="20"/>
                <w:szCs w:val="20"/>
              </w:rPr>
              <w:t>option A)</w:t>
            </w:r>
            <w:r w:rsidRPr="007F5F26">
              <w:rPr>
                <w:rFonts w:ascii="Times New Roman" w:hAnsi="Times New Roman" w:cs="Times New Roman"/>
                <w:sz w:val="20"/>
                <w:szCs w:val="20"/>
              </w:rPr>
              <w:t xml:space="preserve"> whether T346x timer only limits UE of reporting UAI with UL traffic information for the same QoS flows that trigger the start of the ongoing T346x (this may be similar to legacy operation for e.g. </w:t>
            </w:r>
            <w:r w:rsidRPr="007F5F26">
              <w:rPr>
                <w:rFonts w:ascii="Times New Roman" w:hAnsi="Times New Roman" w:cs="Times New Roman"/>
                <w:i/>
                <w:iCs/>
                <w:sz w:val="20"/>
                <w:szCs w:val="20"/>
              </w:rPr>
              <w:t xml:space="preserve">“T346a associated with the cell group” </w:t>
            </w:r>
            <w:r w:rsidRPr="007F5F26">
              <w:rPr>
                <w:rFonts w:ascii="Times New Roman" w:hAnsi="Times New Roman" w:cs="Times New Roman"/>
                <w:sz w:val="20"/>
                <w:szCs w:val="20"/>
              </w:rPr>
              <w:t xml:space="preserve"> but instead this could be phrased now as </w:t>
            </w:r>
            <w:r w:rsidRPr="007F5F26">
              <w:rPr>
                <w:rFonts w:ascii="Times New Roman" w:hAnsi="Times New Roman" w:cs="Times New Roman"/>
                <w:i/>
                <w:iCs/>
                <w:sz w:val="20"/>
                <w:szCs w:val="20"/>
              </w:rPr>
              <w:t>“T346x associated with the QoS flow”</w:t>
            </w:r>
            <w:r w:rsidRPr="007F5F26">
              <w:rPr>
                <w:rFonts w:ascii="Times New Roman" w:hAnsi="Times New Roman" w:cs="Times New Roman"/>
                <w:sz w:val="20"/>
                <w:szCs w:val="20"/>
              </w:rPr>
              <w:t>)</w:t>
            </w:r>
            <w:r w:rsidRPr="007F5F26">
              <w:rPr>
                <w:rFonts w:ascii="Times New Roman" w:hAnsi="Times New Roman" w:cs="Times New Roman"/>
                <w:i/>
                <w:iCs/>
                <w:sz w:val="20"/>
                <w:szCs w:val="20"/>
              </w:rPr>
              <w:t>,</w:t>
            </w:r>
            <w:r w:rsidRPr="007F5F26">
              <w:rPr>
                <w:rFonts w:ascii="Times New Roman" w:hAnsi="Times New Roman" w:cs="Times New Roman"/>
                <w:sz w:val="20"/>
                <w:szCs w:val="20"/>
              </w:rPr>
              <w:t xml:space="preserve"> or </w:t>
            </w:r>
          </w:p>
          <w:p w14:paraId="4F18DF4C" w14:textId="74B065C8" w:rsidR="007F5F26" w:rsidRPr="007F5F26" w:rsidRDefault="007F5F26" w:rsidP="007F5F26">
            <w:pPr>
              <w:pStyle w:val="ListParagraph"/>
              <w:numPr>
                <w:ilvl w:val="0"/>
                <w:numId w:val="42"/>
              </w:numPr>
              <w:spacing w:after="60"/>
              <w:rPr>
                <w:rFonts w:eastAsia="Malgun Gothic"/>
                <w:lang w:eastAsia="ko-KR"/>
              </w:rPr>
            </w:pPr>
            <w:r w:rsidRPr="007F5F26">
              <w:rPr>
                <w:rFonts w:ascii="Times New Roman" w:hAnsi="Times New Roman" w:cs="Times New Roman"/>
                <w:b/>
                <w:bCs/>
                <w:sz w:val="20"/>
                <w:szCs w:val="20"/>
              </w:rPr>
              <w:t>option B)</w:t>
            </w:r>
            <w:r w:rsidRPr="007F5F26">
              <w:rPr>
                <w:rFonts w:ascii="Times New Roman" w:hAnsi="Times New Roman" w:cs="Times New Roman"/>
                <w:sz w:val="20"/>
                <w:szCs w:val="20"/>
              </w:rPr>
              <w:t xml:space="preserve"> PDU Set related information is not defined as part of UL traffic information or has its own/different timer T346z that is started (and checked) in association to a specific QoS flows.</w:t>
            </w:r>
          </w:p>
          <w:p w14:paraId="1CABD825" w14:textId="012FAD57" w:rsidR="007F5F26" w:rsidRPr="007F5F26" w:rsidRDefault="007F5F26" w:rsidP="007F5F26">
            <w:pPr>
              <w:spacing w:after="60"/>
              <w:rPr>
                <w:rFonts w:eastAsia="Malgun Gothic"/>
                <w:lang w:eastAsia="ko-KR"/>
              </w:rPr>
            </w:pPr>
          </w:p>
        </w:tc>
      </w:tr>
      <w:tr w:rsidR="00796B26" w14:paraId="24C1B019" w14:textId="77777777" w:rsidTr="007F5F26">
        <w:trPr>
          <w:trHeight w:val="1755"/>
        </w:trPr>
        <w:tc>
          <w:tcPr>
            <w:tcW w:w="2825" w:type="dxa"/>
            <w:shd w:val="clear" w:color="auto" w:fill="auto"/>
          </w:tcPr>
          <w:p w14:paraId="272E201C" w14:textId="77777777" w:rsidR="00796B26" w:rsidRDefault="00796B26" w:rsidP="007F5F26">
            <w:pPr>
              <w:rPr>
                <w:rFonts w:eastAsia="Malgun Gothic"/>
                <w:lang w:eastAsia="ko-KR"/>
              </w:rPr>
            </w:pPr>
          </w:p>
        </w:tc>
        <w:tc>
          <w:tcPr>
            <w:tcW w:w="6804" w:type="dxa"/>
            <w:shd w:val="clear" w:color="auto" w:fill="auto"/>
          </w:tcPr>
          <w:p w14:paraId="2F929097" w14:textId="77777777" w:rsidR="00796B26" w:rsidRPr="007F5F26" w:rsidRDefault="00796B26" w:rsidP="007F5F26">
            <w:pPr>
              <w:spacing w:after="60"/>
              <w:rPr>
                <w:lang w:eastAsia="zh-CN"/>
              </w:rPr>
            </w:pP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BB9C" w14:textId="77777777" w:rsidR="009D0824" w:rsidRDefault="009D0824">
      <w:r>
        <w:separator/>
      </w:r>
    </w:p>
  </w:endnote>
  <w:endnote w:type="continuationSeparator" w:id="0">
    <w:p w14:paraId="43A04069" w14:textId="77777777" w:rsidR="009D0824" w:rsidRDefault="009D0824">
      <w:r>
        <w:continuationSeparator/>
      </w:r>
    </w:p>
  </w:endnote>
  <w:endnote w:type="continuationNotice" w:id="1">
    <w:p w14:paraId="595DA662" w14:textId="77777777" w:rsidR="009D0824" w:rsidRDefault="009D0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3726" w14:textId="77777777" w:rsidR="009D0824" w:rsidRDefault="009D0824">
      <w:r>
        <w:separator/>
      </w:r>
    </w:p>
  </w:footnote>
  <w:footnote w:type="continuationSeparator" w:id="0">
    <w:p w14:paraId="486D5BF1" w14:textId="77777777" w:rsidR="009D0824" w:rsidRDefault="009D0824">
      <w:r>
        <w:continuationSeparator/>
      </w:r>
    </w:p>
  </w:footnote>
  <w:footnote w:type="continuationNotice" w:id="1">
    <w:p w14:paraId="42443D5A" w14:textId="77777777" w:rsidR="009D0824" w:rsidRDefault="009D0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345793">
    <w:abstractNumId w:val="35"/>
  </w:num>
  <w:num w:numId="2" w16cid:durableId="378626280">
    <w:abstractNumId w:val="3"/>
  </w:num>
  <w:num w:numId="3" w16cid:durableId="862877">
    <w:abstractNumId w:val="18"/>
  </w:num>
  <w:num w:numId="4" w16cid:durableId="1093938474">
    <w:abstractNumId w:val="33"/>
  </w:num>
  <w:num w:numId="5" w16cid:durableId="429932702">
    <w:abstractNumId w:val="33"/>
    <w:lvlOverride w:ilvl="0">
      <w:startOverride w:val="1"/>
    </w:lvlOverride>
  </w:num>
  <w:num w:numId="6" w16cid:durableId="964628040">
    <w:abstractNumId w:val="33"/>
    <w:lvlOverride w:ilvl="0">
      <w:startOverride w:val="1"/>
    </w:lvlOverride>
  </w:num>
  <w:num w:numId="7" w16cid:durableId="1514804353">
    <w:abstractNumId w:val="11"/>
  </w:num>
  <w:num w:numId="8" w16cid:durableId="2032954880">
    <w:abstractNumId w:val="34"/>
  </w:num>
  <w:num w:numId="9" w16cid:durableId="775758280">
    <w:abstractNumId w:val="26"/>
  </w:num>
  <w:num w:numId="10" w16cid:durableId="452136489">
    <w:abstractNumId w:val="31"/>
  </w:num>
  <w:num w:numId="11" w16cid:durableId="1674144681">
    <w:abstractNumId w:val="33"/>
  </w:num>
  <w:num w:numId="12" w16cid:durableId="1802111291">
    <w:abstractNumId w:val="28"/>
  </w:num>
  <w:num w:numId="13" w16cid:durableId="2115006890">
    <w:abstractNumId w:val="4"/>
  </w:num>
  <w:num w:numId="14" w16cid:durableId="1159268795">
    <w:abstractNumId w:val="37"/>
  </w:num>
  <w:num w:numId="15" w16cid:durableId="128129953">
    <w:abstractNumId w:val="25"/>
  </w:num>
  <w:num w:numId="16" w16cid:durableId="533691685">
    <w:abstractNumId w:val="15"/>
  </w:num>
  <w:num w:numId="17" w16cid:durableId="1818109118">
    <w:abstractNumId w:val="30"/>
  </w:num>
  <w:num w:numId="18" w16cid:durableId="1787888555">
    <w:abstractNumId w:val="5"/>
  </w:num>
  <w:num w:numId="19" w16cid:durableId="1115640524">
    <w:abstractNumId w:val="24"/>
  </w:num>
  <w:num w:numId="20" w16cid:durableId="942347108">
    <w:abstractNumId w:val="2"/>
  </w:num>
  <w:num w:numId="21" w16cid:durableId="465050065">
    <w:abstractNumId w:val="10"/>
  </w:num>
  <w:num w:numId="22" w16cid:durableId="38094012">
    <w:abstractNumId w:val="12"/>
  </w:num>
  <w:num w:numId="23" w16cid:durableId="551429798">
    <w:abstractNumId w:val="6"/>
  </w:num>
  <w:num w:numId="24" w16cid:durableId="1038509090">
    <w:abstractNumId w:val="8"/>
  </w:num>
  <w:num w:numId="25" w16cid:durableId="704519680">
    <w:abstractNumId w:val="13"/>
  </w:num>
  <w:num w:numId="26" w16cid:durableId="611938983">
    <w:abstractNumId w:val="20"/>
  </w:num>
  <w:num w:numId="27" w16cid:durableId="1844932748">
    <w:abstractNumId w:val="39"/>
  </w:num>
  <w:num w:numId="28" w16cid:durableId="1432050616">
    <w:abstractNumId w:val="21"/>
  </w:num>
  <w:num w:numId="29" w16cid:durableId="1468625043">
    <w:abstractNumId w:val="0"/>
  </w:num>
  <w:num w:numId="30" w16cid:durableId="7637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464078">
    <w:abstractNumId w:val="14"/>
  </w:num>
  <w:num w:numId="32" w16cid:durableId="1505245806">
    <w:abstractNumId w:val="7"/>
  </w:num>
  <w:num w:numId="33" w16cid:durableId="717323226">
    <w:abstractNumId w:val="22"/>
  </w:num>
  <w:num w:numId="34" w16cid:durableId="1085957500">
    <w:abstractNumId w:val="29"/>
  </w:num>
  <w:num w:numId="35" w16cid:durableId="1427767772">
    <w:abstractNumId w:val="16"/>
  </w:num>
  <w:num w:numId="36" w16cid:durableId="454177151">
    <w:abstractNumId w:val="1"/>
  </w:num>
  <w:num w:numId="37" w16cid:durableId="237134300">
    <w:abstractNumId w:val="9"/>
  </w:num>
  <w:num w:numId="38" w16cid:durableId="1161703042">
    <w:abstractNumId w:val="17"/>
  </w:num>
  <w:num w:numId="39" w16cid:durableId="1651054770">
    <w:abstractNumId w:val="27"/>
  </w:num>
  <w:num w:numId="40" w16cid:durableId="536085505">
    <w:abstractNumId w:val="36"/>
  </w:num>
  <w:num w:numId="41" w16cid:durableId="588582187">
    <w:abstractNumId w:val="23"/>
  </w:num>
  <w:num w:numId="42" w16cid:durableId="159590454">
    <w:abstractNumId w:val="38"/>
  </w:num>
  <w:num w:numId="43" w16cid:durableId="1274173240">
    <w:abstractNumId w:val="32"/>
  </w:num>
  <w:num w:numId="44" w16cid:durableId="35535029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05BC"/>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1F38"/>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46E"/>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1BD"/>
    <w:rsid w:val="0079583E"/>
    <w:rsid w:val="00795855"/>
    <w:rsid w:val="00795F95"/>
    <w:rsid w:val="007961DD"/>
    <w:rsid w:val="007966A0"/>
    <w:rsid w:val="007967C0"/>
    <w:rsid w:val="00796B25"/>
    <w:rsid w:val="00796B26"/>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5E1A"/>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26"/>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2E6"/>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E7B38"/>
    <w:rsid w:val="008F09F2"/>
    <w:rsid w:val="008F20DF"/>
    <w:rsid w:val="008F2DAC"/>
    <w:rsid w:val="008F2DCF"/>
    <w:rsid w:val="008F4696"/>
    <w:rsid w:val="008F498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824"/>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4F3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77DBB"/>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14A6"/>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356"/>
    <w:rsid w:val="00BE6B81"/>
    <w:rsid w:val="00BE6DF6"/>
    <w:rsid w:val="00BE6E47"/>
    <w:rsid w:val="00BE7069"/>
    <w:rsid w:val="00BE7836"/>
    <w:rsid w:val="00BE78C2"/>
    <w:rsid w:val="00BF0844"/>
    <w:rsid w:val="00BF0A1C"/>
    <w:rsid w:val="00BF1179"/>
    <w:rsid w:val="00BF17F5"/>
    <w:rsid w:val="00BF1DC1"/>
    <w:rsid w:val="00BF293E"/>
    <w:rsid w:val="00BF3E43"/>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1D2C"/>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47F1"/>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1E1F"/>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3D94"/>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 w:type="character" w:styleId="UnresolvedMention">
    <w:name w:val="Unresolved Mention"/>
    <w:basedOn w:val="DefaultParagraphFont"/>
    <w:uiPriority w:val="99"/>
    <w:semiHidden/>
    <w:unhideWhenUsed/>
    <w:rsid w:val="00E64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ngheng_kuo@apple.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hyperlink" Target="https://www.3gpp.org/ftp/Specs/archive/26_series/26.926/26926-i00.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ossbach@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2.xml><?xml version="1.0" encoding="utf-8"?>
<ds:datastoreItem xmlns:ds="http://schemas.openxmlformats.org/officeDocument/2006/customXml" ds:itemID="{F98B4495-4B27-43F1-8B31-D02517F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4.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22</TotalTime>
  <Pages>13</Pages>
  <Words>4799</Words>
  <Characters>27355</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32090</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Benoist (Nokia)</cp:lastModifiedBy>
  <cp:revision>4</cp:revision>
  <dcterms:created xsi:type="dcterms:W3CDTF">2023-10-27T00:04:00Z</dcterms:created>
  <dcterms:modified xsi:type="dcterms:W3CDTF">2023-10-27T02:28:00Z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ies>
</file>