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304D" w14:textId="77777777" w:rsidR="00244206" w:rsidRPr="0093454C" w:rsidRDefault="00244206" w:rsidP="00C93588">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FE7988">
        <w:rPr>
          <w:b/>
          <w:noProof/>
          <w:sz w:val="24"/>
        </w:rPr>
        <w:t>3</w:t>
      </w:r>
      <w:r w:rsidR="00A93715">
        <w:rPr>
          <w:b/>
          <w:noProof/>
          <w:sz w:val="24"/>
        </w:rPr>
        <w:t>bis</w:t>
      </w:r>
      <w:r w:rsidRPr="0093454C">
        <w:rPr>
          <w:b/>
          <w:noProof/>
          <w:sz w:val="24"/>
        </w:rPr>
        <w:tab/>
      </w:r>
      <w:bookmarkStart w:id="1" w:name="OLE_LINK417"/>
      <w:bookmarkStart w:id="2" w:name="OLE_LINK418"/>
      <w:r w:rsidR="00F3584B" w:rsidRPr="00F3584B">
        <w:rPr>
          <w:b/>
          <w:noProof/>
          <w:sz w:val="24"/>
        </w:rPr>
        <w:t>R2-230</w:t>
      </w:r>
      <w:r w:rsidR="00FE7988">
        <w:rPr>
          <w:b/>
          <w:noProof/>
          <w:sz w:val="24"/>
        </w:rPr>
        <w:t>xxxx</w:t>
      </w:r>
    </w:p>
    <w:bookmarkEnd w:id="1"/>
    <w:bookmarkEnd w:id="2"/>
    <w:p w14:paraId="343F304E" w14:textId="77777777" w:rsidR="001A6150" w:rsidRPr="00F07622" w:rsidRDefault="00A93715" w:rsidP="00C93588">
      <w:pPr>
        <w:pStyle w:val="Header"/>
        <w:spacing w:after="100" w:afterAutospacing="1"/>
        <w:rPr>
          <w:rFonts w:eastAsia="MS Mincho"/>
          <w:sz w:val="24"/>
          <w:lang w:val="en-US"/>
        </w:rPr>
      </w:pPr>
      <w:r>
        <w:rPr>
          <w:rFonts w:eastAsia="MS Mincho"/>
          <w:sz w:val="24"/>
          <w:lang w:val="en-US"/>
        </w:rPr>
        <w:t>Xiamen</w:t>
      </w:r>
      <w:r w:rsidR="003902B2" w:rsidRPr="003902B2">
        <w:rPr>
          <w:rFonts w:eastAsia="MS Mincho"/>
          <w:sz w:val="24"/>
          <w:lang w:val="en-US"/>
        </w:rPr>
        <w:t xml:space="preserve">, </w:t>
      </w:r>
      <w:r>
        <w:rPr>
          <w:rFonts w:eastAsia="MS Mincho"/>
          <w:sz w:val="24"/>
          <w:lang w:val="en-US"/>
        </w:rPr>
        <w:t>China, 9</w:t>
      </w:r>
      <w:r w:rsidR="00D353FB">
        <w:rPr>
          <w:rFonts w:eastAsia="MS Mincho"/>
          <w:sz w:val="24"/>
          <w:lang w:val="en-US"/>
        </w:rPr>
        <w:t xml:space="preserve"> </w:t>
      </w:r>
      <w:r w:rsidR="00122FAC">
        <w:rPr>
          <w:rFonts w:eastAsia="MS Mincho"/>
          <w:sz w:val="24"/>
          <w:lang w:val="en-US"/>
        </w:rPr>
        <w:t>–</w:t>
      </w:r>
      <w:r w:rsidR="003902B2" w:rsidRPr="003902B2">
        <w:rPr>
          <w:rFonts w:eastAsia="MS Mincho"/>
          <w:sz w:val="24"/>
          <w:lang w:val="en-US"/>
        </w:rPr>
        <w:t xml:space="preserve"> </w:t>
      </w:r>
      <w:r>
        <w:rPr>
          <w:rFonts w:eastAsia="MS Mincho"/>
          <w:sz w:val="24"/>
          <w:lang w:val="en-US"/>
        </w:rPr>
        <w:t>13</w:t>
      </w:r>
      <w:r w:rsidR="00AA63EE">
        <w:rPr>
          <w:rFonts w:eastAsia="MS Mincho"/>
          <w:sz w:val="24"/>
          <w:lang w:val="en-US"/>
        </w:rPr>
        <w:t xml:space="preserve"> </w:t>
      </w:r>
      <w:r>
        <w:rPr>
          <w:rFonts w:eastAsia="MS Mincho"/>
          <w:sz w:val="24"/>
          <w:lang w:val="en-US"/>
        </w:rPr>
        <w:t xml:space="preserve">October </w:t>
      </w:r>
      <w:r w:rsidR="006A417B">
        <w:rPr>
          <w:rFonts w:eastAsia="MS Mincho"/>
          <w:sz w:val="24"/>
          <w:lang w:val="en-US"/>
        </w:rPr>
        <w:t>202</w:t>
      </w:r>
      <w:r w:rsidR="00122FAC">
        <w:rPr>
          <w:rFonts w:eastAsia="MS Mincho"/>
          <w:sz w:val="24"/>
          <w:lang w:val="en-US"/>
        </w:rPr>
        <w:t>3</w:t>
      </w:r>
    </w:p>
    <w:p w14:paraId="343F304F" w14:textId="77777777" w:rsidR="00505E15" w:rsidRDefault="00FF2620" w:rsidP="00C93588">
      <w:pPr>
        <w:pStyle w:val="Header"/>
        <w:tabs>
          <w:tab w:val="left" w:pos="6521"/>
        </w:tabs>
        <w:spacing w:after="100" w:afterAutospacing="1"/>
        <w:jc w:val="both"/>
      </w:pPr>
      <w:r w:rsidRPr="00546E37">
        <w:rPr>
          <w:lang w:val="en-US" w:eastAsia="ko-KR"/>
        </w:rPr>
        <mc:AlternateContent>
          <mc:Choice Requires="wps">
            <w:drawing>
              <wp:anchor distT="0" distB="0" distL="114300" distR="114300" simplePos="0" relativeHeight="251658240" behindDoc="0" locked="1" layoutInCell="1" allowOverlap="1" wp14:anchorId="343F315F" wp14:editId="343F3160">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A03E3"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80SwQAAHYMAAAOAAAAZHJzL2Uyb0RvYy54bWysV9lu4zYUfS/QfyD0WKCxSO1GnEE70xQF&#10;pgsw7gfQWiyhkqiS8pL5+h6SkiI5dpoUnQcPl8Nz96ub+w/npibHXKpKtBuH3rkOydtUZFW73zh/&#10;bh+/jx2iet5mvBZtvnGecuV8ePj2m/tTt86ZKEWd5ZKApFXrU7dxyr7v1quVSsu84epOdHmLy0LI&#10;hvfYyv0qk/wE9qZeMdcNVychs06KNFcKp5/spfNg+IsiT/vfi0LlPak3DnTrza80vzv9u3q45+u9&#10;5F1ZpYMa/D9o0fCqhdCJ6hPvOTnI6gVVU6VSKFH0d6loVqIoqjQ3NsAa6l5Y86XkXW5sgXNUN7lJ&#10;/X+06W/HL90fUquuus8i/UvBI6tTp9bTjd4oYMju9KvIEEN+6IUx9lzIRr+EGeRsfPo0+TQ/9yTF&#10;YegFDklxrheam6/HZ+lB9T/nwlDw42fV22BkWBlXZqTlDeRtEbiiqRGX71aEunHokhNhNHTH8E1A&#10;OgMyGkekvI5jc1zC4lt83gwHwa57i9BfAm9rCGdMphgTbjGGMyCNw4jd0jGaA1/TEZU4iaZRmPgR&#10;cwmcCKvCIPDCoRYmZyZzPI2S0I9fxdN5mII4iZn/On4erdeR83gFrhfd8gWdB4yx6GYC0EXAYP5t&#10;ynnEqBcuOZHN+zFfeTmmcHpuhxzGinDdCrexqZhOKF0pOqNREls6VARgOuOf0ckCDfM12ruFhuf1&#10;85Ectmn4WG4vyCldwJFpGh7N2WEXng1GSHRR3T+3FIqgg261m9FDt9qL6KJbakRBAd5rHxhdsCSn&#10;jWPLlJTjSt814phvhUH12humpI0SumYHNZ5B6WFXpT/mX5dP/ADpA71p5A+Z2xmyJGBIXH3h0lhz&#10;QS174UJNfRF5pm9oExfMy519FMWhfUQDNicLw9ieDy3IogN/EPF2AT6NrgpgSWLPA9zPrKBJiILX&#10;5nnuFOB/NYPSwGbc6ODRKZpds3mMLexjvs05n7G322JFwAkLp4xUYRAuzkfRUZCMMV9GoG6XEUff&#10;N7pOnR8RHDHj/zYOzB29NyMfIUshwwOK3mbIL7Uc8hcuemHX9OZdTmIUwbjuc9eHs3U0LqOEoHs2&#10;Hu+Lejz6+DKJIp9dzToasiEh3h51pBYyUau9CC/1Iv3lx/FF6VAWDfj3FCJl+GRZuou6ppQFtuNd&#10;toKrfWUZ/rQWKkd5IZV085oWpouZDvE8oihRV9ljVde6pyi5332sJTlyNMZH829oXAtY3eomiJ4U&#10;mJa7uFtQ6M+wnWcgdQFrqh4Tcl01GwcDyADi6zLn2U9tZlpDz6vark1JDAOcntn0HKzWO5E9YX6T&#10;wo6/GNexKIX86pATRt+No/4+cJk7pP6lxWyJ7NDNpzebOE6QlHJ+sZtd8DYF0cbpHXzn9PJjjx1e&#10;HDpZ7UvIsR+bVvyAqbGo9Ixnxkur07DBcGtcPwzienqe7w3q+c+Fh38AAAD//wMAUEsDBBQABgAI&#10;AAAAIQCIspTj1QAAAP8AAAAPAAAAZHJzL2Rvd25yZXYueG1sTI9Ba8JAEIXvBf/DMkJvdWMLWmI2&#10;Ygs9eBEbPfQ4yY5JMDsbshsT/72rl3p5MLzHe98k69E04kKdqy0rmM8iEMSF1TWXCo6Hn7dPEM4j&#10;a2wsk4IrOVink5cEY20H/qVL5ksRStjFqKDyvo2ldEVFBt3MtsTBO9nOoA9nV0rd4RDKTSPfo2gh&#10;DdYcFips6bui4pz1RoGJDmM+39aLZb/dZ39fu03+cRqUep2OmxUIT6P/D8MdP6BDGphy27N2olEQ&#10;HvEPfXgivydkmshn7vQGAAD//wMAUEsBAi0AFAAGAAgAAAAhALaDOJL+AAAA4QEAABMAAAAAAAAA&#10;AAAAAAAAAAAAAFtDb250ZW50X1R5cGVzXS54bWxQSwECLQAUAAYACAAAACEAOP0h/9YAAACUAQAA&#10;CwAAAAAAAAAAAAAAAAAvAQAAX3JlbHMvLnJlbHNQSwECLQAUAAYACAAAACEAbuNfNEsEAAB2DAAA&#10;DgAAAAAAAAAAAAAAAAAuAgAAZHJzL2Uyb0RvYy54bWxQSwECLQAUAAYACAAAACEAiLKU49UAAAD/&#10;AAAADwAAAAAAAAAAAAAAAAClBgAAZHJzL2Rvd25yZXYueG1sUEsFBgAAAAAEAAQA8wAAAKcHAAAA&#10;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43F3050" w14:textId="77777777" w:rsidR="00505E15" w:rsidRPr="00C06C0E" w:rsidRDefault="00505E15" w:rsidP="00C93588">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6E636E" w:rsidRPr="0075061F">
        <w:rPr>
          <w:rFonts w:ascii="Arial" w:hAnsi="Arial"/>
          <w:b/>
          <w:sz w:val="24"/>
        </w:rPr>
        <w:t>7</w:t>
      </w:r>
      <w:r w:rsidR="002860F6" w:rsidRPr="0075061F">
        <w:rPr>
          <w:rFonts w:ascii="Arial" w:hAnsi="Arial"/>
          <w:b/>
          <w:sz w:val="24"/>
        </w:rPr>
        <w:t>.5.</w:t>
      </w:r>
      <w:r w:rsidR="00FE7988" w:rsidRPr="0075061F">
        <w:rPr>
          <w:rFonts w:ascii="Arial" w:hAnsi="Arial"/>
          <w:b/>
          <w:sz w:val="24"/>
        </w:rPr>
        <w:t>1</w:t>
      </w:r>
    </w:p>
    <w:p w14:paraId="343F3051"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 xml:space="preserve">Huawei, </w:t>
      </w:r>
      <w:proofErr w:type="spellStart"/>
      <w:r w:rsidRPr="00C06C0E">
        <w:rPr>
          <w:rFonts w:ascii="Arial" w:hAnsi="Arial"/>
          <w:b/>
          <w:sz w:val="24"/>
        </w:rPr>
        <w:t>HiSilicon</w:t>
      </w:r>
      <w:proofErr w:type="spellEnd"/>
    </w:p>
    <w:p w14:paraId="343F3052" w14:textId="77777777" w:rsidR="00505E15" w:rsidRPr="00C06C0E"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636B7">
        <w:rPr>
          <w:rFonts w:ascii="Arial" w:hAnsi="Arial"/>
          <w:b/>
          <w:sz w:val="24"/>
          <w:lang w:eastAsia="zh-CN"/>
        </w:rPr>
        <w:t>Open issues for RRC CR</w:t>
      </w:r>
      <w:r w:rsidR="004C4DEF">
        <w:rPr>
          <w:rFonts w:ascii="Arial" w:hAnsi="Arial"/>
          <w:b/>
          <w:sz w:val="24"/>
          <w:lang w:eastAsia="zh-CN"/>
        </w:rPr>
        <w:t xml:space="preserve"> </w:t>
      </w:r>
      <w:r w:rsidR="0022532A">
        <w:rPr>
          <w:rFonts w:ascii="Arial" w:hAnsi="Arial"/>
          <w:b/>
          <w:sz w:val="24"/>
          <w:lang w:eastAsia="zh-CN"/>
        </w:rPr>
        <w:t>of XR enhancements WI</w:t>
      </w:r>
    </w:p>
    <w:p w14:paraId="343F305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3F3054" w14:textId="77777777" w:rsidR="00AA68DB" w:rsidRPr="00C06C0E" w:rsidRDefault="00AA68DB" w:rsidP="00C93588">
      <w:pPr>
        <w:tabs>
          <w:tab w:val="left" w:pos="1985"/>
        </w:tabs>
        <w:spacing w:after="100" w:afterAutospacing="1"/>
        <w:jc w:val="both"/>
        <w:rPr>
          <w:rFonts w:ascii="Arial" w:hAnsi="Arial"/>
          <w:b/>
          <w:sz w:val="24"/>
        </w:rPr>
      </w:pPr>
    </w:p>
    <w:bookmarkEnd w:id="0"/>
    <w:p w14:paraId="343F3055" w14:textId="77777777" w:rsidR="004234EA" w:rsidRDefault="00585087" w:rsidP="00585087">
      <w:pPr>
        <w:pStyle w:val="Heading1"/>
        <w:numPr>
          <w:ilvl w:val="0"/>
          <w:numId w:val="0"/>
        </w:numPr>
        <w:spacing w:before="100" w:beforeAutospacing="1" w:after="100" w:afterAutospacing="1" w:line="276" w:lineRule="auto"/>
        <w:jc w:val="both"/>
        <w:rPr>
          <w:rFonts w:cs="Arial"/>
          <w:lang w:eastAsia="zh-CN"/>
        </w:rPr>
      </w:pPr>
      <w:r w:rsidRPr="00585087">
        <w:rPr>
          <w:rFonts w:cs="Arial"/>
          <w:lang w:eastAsia="zh-CN"/>
        </w:rPr>
        <w:t>1.</w:t>
      </w:r>
      <w:r>
        <w:rPr>
          <w:rFonts w:cs="Arial"/>
          <w:lang w:eastAsia="zh-CN"/>
        </w:rPr>
        <w:t xml:space="preserve"> </w:t>
      </w:r>
      <w:r w:rsidR="004234EA" w:rsidRPr="00224CEF">
        <w:rPr>
          <w:rFonts w:cs="Arial"/>
          <w:lang w:eastAsia="zh-CN"/>
        </w:rPr>
        <w:t>Introduction</w:t>
      </w:r>
    </w:p>
    <w:p w14:paraId="343F3056" w14:textId="77777777" w:rsidR="00C44DEA" w:rsidRDefault="00C44DEA" w:rsidP="00FE7988">
      <w:pPr>
        <w:rPr>
          <w:lang w:eastAsia="zh-CN"/>
        </w:rPr>
      </w:pPr>
      <w:r>
        <w:rPr>
          <w:lang w:eastAsia="zh-CN"/>
        </w:rPr>
        <w:t>Th</w:t>
      </w:r>
      <w:r w:rsidR="002148CC">
        <w:rPr>
          <w:lang w:eastAsia="zh-CN"/>
        </w:rPr>
        <w:t xml:space="preserve">is document </w:t>
      </w:r>
      <w:r w:rsidR="00A93715">
        <w:rPr>
          <w:lang w:eastAsia="zh-CN"/>
        </w:rPr>
        <w:t>aims to facilitate the discussion on</w:t>
      </w:r>
      <w:r w:rsidR="002148CC">
        <w:rPr>
          <w:lang w:eastAsia="zh-CN"/>
        </w:rPr>
        <w:t xml:space="preserve"> open issues related to RRC CR for XR enhancements</w:t>
      </w:r>
      <w:r w:rsidR="00A93715">
        <w:rPr>
          <w:lang w:eastAsia="zh-CN"/>
        </w:rPr>
        <w:t>, as per the following e-mail discussion:</w:t>
      </w:r>
    </w:p>
    <w:p w14:paraId="343F3057" w14:textId="77777777" w:rsidR="00A93715" w:rsidRDefault="00A93715" w:rsidP="00A93715">
      <w:pPr>
        <w:pStyle w:val="EmailDiscussion"/>
      </w:pPr>
      <w:r>
        <w:t>[POST123bis][</w:t>
      </w:r>
      <w:proofErr w:type="gramStart"/>
      <w:r>
        <w:t>023][</w:t>
      </w:r>
      <w:proofErr w:type="gramEnd"/>
      <w:r>
        <w:t>XR] 38.331 Running CR (Huawei)</w:t>
      </w:r>
    </w:p>
    <w:p w14:paraId="343F3058" w14:textId="77777777" w:rsidR="00A93715" w:rsidRDefault="00A93715" w:rsidP="00A93715">
      <w:pPr>
        <w:pStyle w:val="EmailDiscussion2"/>
        <w:ind w:left="1619" w:firstLine="0"/>
      </w:pPr>
      <w:r>
        <w:t xml:space="preserve">Scope: </w:t>
      </w:r>
    </w:p>
    <w:p w14:paraId="343F3059" w14:textId="77777777" w:rsidR="00A93715" w:rsidRDefault="00A93715" w:rsidP="00A93715">
      <w:pPr>
        <w:pStyle w:val="EmailDiscussion2"/>
        <w:ind w:left="1619" w:firstLine="0"/>
      </w:pPr>
      <w:r>
        <w:t>- Review running CR</w:t>
      </w:r>
    </w:p>
    <w:p w14:paraId="343F305A" w14:textId="77777777" w:rsidR="00A93715" w:rsidRDefault="00A93715" w:rsidP="00A93715">
      <w:pPr>
        <w:pStyle w:val="EmailDiscussion2"/>
        <w:ind w:left="1619" w:firstLine="0"/>
      </w:pPr>
      <w:r>
        <w:t xml:space="preserve">- Identify open issues </w:t>
      </w:r>
    </w:p>
    <w:p w14:paraId="343F305B" w14:textId="77777777" w:rsidR="00A93715" w:rsidRDefault="00A93715" w:rsidP="00A93715">
      <w:pPr>
        <w:pStyle w:val="EmailDiscussion2"/>
        <w:ind w:left="1619" w:firstLine="0"/>
      </w:pPr>
      <w:r>
        <w:t xml:space="preserve">- Get inputs for subset of open issues (focus more detailed open issues that would help with CR finalisation. </w:t>
      </w:r>
    </w:p>
    <w:p w14:paraId="343F305C" w14:textId="77777777" w:rsidR="00A93715" w:rsidRDefault="00A93715" w:rsidP="00A93715">
      <w:pPr>
        <w:pStyle w:val="EmailDiscussion2"/>
      </w:pPr>
      <w:r>
        <w:tab/>
        <w:t xml:space="preserve">Deadline: long </w:t>
      </w:r>
    </w:p>
    <w:p w14:paraId="343F305D" w14:textId="77777777" w:rsidR="00164B04" w:rsidRDefault="00164B04" w:rsidP="00164B04">
      <w:pPr>
        <w:pStyle w:val="EmailDiscussion2"/>
        <w:ind w:left="0" w:firstLine="0"/>
      </w:pPr>
    </w:p>
    <w:p w14:paraId="343F305E" w14:textId="77777777" w:rsidR="00164B04" w:rsidRDefault="00CB014A" w:rsidP="00164B04">
      <w:pPr>
        <w:pStyle w:val="EmailDiscussion2"/>
        <w:ind w:left="0" w:firstLine="0"/>
        <w:rPr>
          <w:rFonts w:ascii="Times New Roman" w:eastAsia="SimSun" w:hAnsi="Times New Roman"/>
          <w:szCs w:val="20"/>
          <w:lang w:eastAsia="zh-CN"/>
        </w:rPr>
      </w:pPr>
      <w:r>
        <w:rPr>
          <w:rFonts w:ascii="Times New Roman" w:eastAsia="SimSun" w:hAnsi="Times New Roman"/>
          <w:szCs w:val="20"/>
          <w:lang w:eastAsia="zh-CN"/>
        </w:rPr>
        <w:t>The comments on the changes implemented in the updated RRC CR can be provided by the companies directly in the CR using comments. In this document, c</w:t>
      </w:r>
      <w:r w:rsidR="00164B04" w:rsidRPr="00164B04">
        <w:rPr>
          <w:rFonts w:ascii="Times New Roman" w:eastAsia="SimSun" w:hAnsi="Times New Roman"/>
          <w:szCs w:val="20"/>
          <w:lang w:eastAsia="zh-CN"/>
        </w:rPr>
        <w:t xml:space="preserve">ompanies </w:t>
      </w:r>
      <w:r w:rsidR="00164B04">
        <w:rPr>
          <w:rFonts w:ascii="Times New Roman" w:eastAsia="SimSun" w:hAnsi="Times New Roman"/>
          <w:szCs w:val="20"/>
          <w:lang w:eastAsia="zh-CN"/>
        </w:rPr>
        <w:t xml:space="preserve">are requested to provide their input </w:t>
      </w:r>
      <w:r>
        <w:rPr>
          <w:rFonts w:ascii="Times New Roman" w:eastAsia="SimSun" w:hAnsi="Times New Roman"/>
          <w:szCs w:val="20"/>
          <w:lang w:eastAsia="zh-CN"/>
        </w:rPr>
        <w:t>for some of the open issues, mainly related to detailed stage-3 signalling.</w:t>
      </w:r>
      <w:r w:rsidR="003048CD">
        <w:rPr>
          <w:rFonts w:ascii="Times New Roman" w:eastAsia="SimSun" w:hAnsi="Times New Roman"/>
          <w:szCs w:val="20"/>
          <w:lang w:eastAsia="zh-CN"/>
        </w:rPr>
        <w:t xml:space="preserve"> Please provide your contact details in the table be</w:t>
      </w:r>
      <w:r w:rsidR="00FD0C45">
        <w:rPr>
          <w:rFonts w:ascii="Times New Roman" w:eastAsia="SimSun" w:hAnsi="Times New Roman"/>
          <w:szCs w:val="20"/>
          <w:lang w:eastAsia="zh-CN"/>
        </w:rPr>
        <w:t>l</w:t>
      </w:r>
      <w:r w:rsidR="003048CD">
        <w:rPr>
          <w:rFonts w:ascii="Times New Roman" w:eastAsia="SimSun" w:hAnsi="Times New Roman"/>
          <w:szCs w:val="20"/>
          <w:lang w:eastAsia="zh-CN"/>
        </w:rPr>
        <w:t>ow.</w:t>
      </w:r>
    </w:p>
    <w:p w14:paraId="343F305F" w14:textId="77777777" w:rsidR="00F66347" w:rsidRDefault="00F66347" w:rsidP="00164B04">
      <w:pPr>
        <w:pStyle w:val="EmailDiscussion2"/>
        <w:ind w:left="0" w:firstLine="0"/>
        <w:rPr>
          <w:rFonts w:ascii="Times New Roman" w:eastAsia="SimSun" w:hAnsi="Times New Roma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6374"/>
      </w:tblGrid>
      <w:tr w:rsidR="00164B04" w14:paraId="343F3062" w14:textId="77777777" w:rsidTr="008112E6">
        <w:tc>
          <w:tcPr>
            <w:tcW w:w="3255" w:type="dxa"/>
            <w:shd w:val="clear" w:color="auto" w:fill="auto"/>
          </w:tcPr>
          <w:p w14:paraId="343F3060" w14:textId="77777777" w:rsidR="00164B04" w:rsidRPr="00DE1A84" w:rsidRDefault="00164B04" w:rsidP="00DE1A84">
            <w:pPr>
              <w:pStyle w:val="EmailDiscussion2"/>
              <w:ind w:left="0" w:firstLine="0"/>
              <w:jc w:val="center"/>
              <w:rPr>
                <w:b/>
              </w:rPr>
            </w:pPr>
            <w:r w:rsidRPr="00DE1A84">
              <w:rPr>
                <w:b/>
              </w:rPr>
              <w:t>Company</w:t>
            </w:r>
          </w:p>
        </w:tc>
        <w:tc>
          <w:tcPr>
            <w:tcW w:w="6374" w:type="dxa"/>
            <w:shd w:val="clear" w:color="auto" w:fill="auto"/>
          </w:tcPr>
          <w:p w14:paraId="343F3061" w14:textId="77777777" w:rsidR="00164B04" w:rsidRPr="00DE1A84" w:rsidRDefault="007F03AB" w:rsidP="00DE1A84">
            <w:pPr>
              <w:pStyle w:val="EmailDiscussion2"/>
              <w:ind w:left="0" w:firstLine="0"/>
              <w:jc w:val="center"/>
              <w:rPr>
                <w:b/>
              </w:rPr>
            </w:pPr>
            <w:r w:rsidRPr="00DE1A84">
              <w:rPr>
                <w:b/>
              </w:rPr>
              <w:t>Delegate’s e</w:t>
            </w:r>
            <w:r w:rsidR="00164B04" w:rsidRPr="00DE1A84">
              <w:rPr>
                <w:b/>
              </w:rPr>
              <w:t>-mail and name</w:t>
            </w:r>
          </w:p>
        </w:tc>
      </w:tr>
      <w:tr w:rsidR="00164B04" w14:paraId="343F3065" w14:textId="77777777" w:rsidTr="008112E6">
        <w:tc>
          <w:tcPr>
            <w:tcW w:w="3255" w:type="dxa"/>
            <w:shd w:val="clear" w:color="auto" w:fill="auto"/>
          </w:tcPr>
          <w:p w14:paraId="343F3063" w14:textId="1F6FDAE2" w:rsidR="00164B04" w:rsidRDefault="7EE5712E" w:rsidP="00DE1A84">
            <w:pPr>
              <w:pStyle w:val="EmailDiscussion2"/>
              <w:ind w:left="0" w:firstLine="0"/>
            </w:pPr>
            <w:r>
              <w:t>Ericsson</w:t>
            </w:r>
          </w:p>
        </w:tc>
        <w:tc>
          <w:tcPr>
            <w:tcW w:w="6374" w:type="dxa"/>
            <w:shd w:val="clear" w:color="auto" w:fill="auto"/>
          </w:tcPr>
          <w:p w14:paraId="343F3064" w14:textId="0DF91B42" w:rsidR="00164B04" w:rsidRDefault="7EE5712E" w:rsidP="00DE1A84">
            <w:pPr>
              <w:pStyle w:val="EmailDiscussion2"/>
              <w:ind w:left="0" w:firstLine="0"/>
            </w:pPr>
            <w:r>
              <w:t xml:space="preserve">Richard Tano, </w:t>
            </w:r>
            <w:hyperlink r:id="rId11">
              <w:r w:rsidRPr="55630779">
                <w:rPr>
                  <w:rStyle w:val="Hyperlink"/>
                </w:rPr>
                <w:t>richard.tano@ericsson.com</w:t>
              </w:r>
            </w:hyperlink>
          </w:p>
        </w:tc>
      </w:tr>
      <w:tr w:rsidR="00164B04" w:rsidRPr="006C3CF0" w14:paraId="343F3068" w14:textId="77777777" w:rsidTr="008112E6">
        <w:tc>
          <w:tcPr>
            <w:tcW w:w="3255" w:type="dxa"/>
            <w:shd w:val="clear" w:color="auto" w:fill="auto"/>
          </w:tcPr>
          <w:p w14:paraId="343F3066" w14:textId="48E074EA" w:rsidR="00164B04" w:rsidRDefault="000C7127" w:rsidP="00DE1A84">
            <w:pPr>
              <w:pStyle w:val="EmailDiscussion2"/>
              <w:ind w:left="0" w:firstLine="0"/>
            </w:pPr>
            <w:r>
              <w:t>CATT</w:t>
            </w:r>
          </w:p>
        </w:tc>
        <w:tc>
          <w:tcPr>
            <w:tcW w:w="6374" w:type="dxa"/>
            <w:shd w:val="clear" w:color="auto" w:fill="auto"/>
          </w:tcPr>
          <w:p w14:paraId="343F3067" w14:textId="5289DB13" w:rsidR="00164B04" w:rsidRPr="006C3CF0" w:rsidRDefault="000C7127" w:rsidP="00DE1A84">
            <w:pPr>
              <w:pStyle w:val="EmailDiscussion2"/>
              <w:ind w:left="0" w:firstLine="0"/>
              <w:rPr>
                <w:lang w:val="fr-FR"/>
              </w:rPr>
            </w:pPr>
            <w:r w:rsidRPr="006C3CF0">
              <w:rPr>
                <w:lang w:val="fr-FR"/>
              </w:rPr>
              <w:t>Pierre Bertrand, pierrebertrand@catt.cn</w:t>
            </w:r>
          </w:p>
        </w:tc>
      </w:tr>
      <w:tr w:rsidR="00164B04" w:rsidRPr="006C3CF0" w14:paraId="343F306B" w14:textId="77777777" w:rsidTr="008112E6">
        <w:tc>
          <w:tcPr>
            <w:tcW w:w="3255" w:type="dxa"/>
            <w:shd w:val="clear" w:color="auto" w:fill="auto"/>
          </w:tcPr>
          <w:p w14:paraId="343F3069" w14:textId="5F9A233D" w:rsidR="00164B04" w:rsidRPr="00B508F6" w:rsidRDefault="00B508F6" w:rsidP="00DE1A84">
            <w:pPr>
              <w:pStyle w:val="EmailDiscussion2"/>
              <w:ind w:left="0" w:firstLine="0"/>
              <w:rPr>
                <w:rFonts w:eastAsia="Malgun Gothic"/>
                <w:lang w:eastAsia="ko-KR"/>
              </w:rPr>
            </w:pPr>
            <w:r>
              <w:rPr>
                <w:rFonts w:eastAsia="Malgun Gothic" w:hint="eastAsia"/>
                <w:lang w:eastAsia="ko-KR"/>
              </w:rPr>
              <w:t>LGE</w:t>
            </w:r>
          </w:p>
        </w:tc>
        <w:tc>
          <w:tcPr>
            <w:tcW w:w="6374" w:type="dxa"/>
            <w:shd w:val="clear" w:color="auto" w:fill="auto"/>
          </w:tcPr>
          <w:p w14:paraId="343F306A" w14:textId="4DF7781D" w:rsidR="00164B04" w:rsidRPr="0036728A" w:rsidRDefault="00B508F6" w:rsidP="00DE1A84">
            <w:pPr>
              <w:pStyle w:val="EmailDiscussion2"/>
              <w:ind w:left="0" w:firstLine="0"/>
              <w:rPr>
                <w:rFonts w:eastAsia="Malgun Gothic"/>
                <w:lang w:val="fi-FI" w:eastAsia="ko-KR"/>
              </w:rPr>
            </w:pPr>
            <w:r w:rsidRPr="0036728A">
              <w:rPr>
                <w:rFonts w:eastAsia="Malgun Gothic" w:hint="eastAsia"/>
                <w:lang w:val="fi-FI" w:eastAsia="ko-KR"/>
              </w:rPr>
              <w:t xml:space="preserve">SeungJune Yi, </w:t>
            </w:r>
            <w:r w:rsidR="007F5F26">
              <w:fldChar w:fldCharType="begin"/>
            </w:r>
            <w:r w:rsidR="007F5F26">
              <w:instrText>HYPERLINK "mailto:seungjune.yi@lge.com"</w:instrText>
            </w:r>
            <w:r w:rsidR="007F5F26">
              <w:fldChar w:fldCharType="separate"/>
            </w:r>
            <w:r w:rsidRPr="0036728A">
              <w:rPr>
                <w:rStyle w:val="Hyperlink"/>
                <w:rFonts w:eastAsia="Malgun Gothic" w:hint="eastAsia"/>
                <w:lang w:val="fi-FI" w:eastAsia="ko-KR"/>
              </w:rPr>
              <w:t>seungjune.yi@lge.com</w:t>
            </w:r>
            <w:r w:rsidR="007F5F26">
              <w:rPr>
                <w:rStyle w:val="Hyperlink"/>
                <w:rFonts w:eastAsia="Malgun Gothic"/>
                <w:lang w:val="fi-FI" w:eastAsia="ko-KR"/>
              </w:rPr>
              <w:fldChar w:fldCharType="end"/>
            </w:r>
            <w:r w:rsidRPr="0036728A">
              <w:rPr>
                <w:rFonts w:eastAsia="Malgun Gothic" w:hint="eastAsia"/>
                <w:lang w:val="fi-FI" w:eastAsia="ko-KR"/>
              </w:rPr>
              <w:t xml:space="preserve"> </w:t>
            </w:r>
          </w:p>
        </w:tc>
      </w:tr>
      <w:tr w:rsidR="00164B04" w:rsidRPr="0036728A" w14:paraId="343F306E" w14:textId="77777777" w:rsidTr="008112E6">
        <w:tc>
          <w:tcPr>
            <w:tcW w:w="3255" w:type="dxa"/>
            <w:shd w:val="clear" w:color="auto" w:fill="auto"/>
          </w:tcPr>
          <w:p w14:paraId="343F306C" w14:textId="586DE1FA"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Samsung</w:t>
            </w:r>
          </w:p>
        </w:tc>
        <w:tc>
          <w:tcPr>
            <w:tcW w:w="6374" w:type="dxa"/>
            <w:shd w:val="clear" w:color="auto" w:fill="auto"/>
          </w:tcPr>
          <w:p w14:paraId="343F306D" w14:textId="365FE501"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Hyunjeong Kang, hyunjeong.kang@samsung.com</w:t>
            </w:r>
          </w:p>
        </w:tc>
      </w:tr>
      <w:tr w:rsidR="0012597B" w:rsidRPr="0036728A" w14:paraId="05AB5A20" w14:textId="77777777" w:rsidTr="008112E6">
        <w:tc>
          <w:tcPr>
            <w:tcW w:w="3255" w:type="dxa"/>
            <w:shd w:val="clear" w:color="auto" w:fill="auto"/>
          </w:tcPr>
          <w:p w14:paraId="11BF7BA2" w14:textId="14CEE589" w:rsidR="0012597B" w:rsidRPr="0012597B" w:rsidRDefault="0012597B" w:rsidP="00DE1A84">
            <w:pPr>
              <w:pStyle w:val="EmailDiscussion2"/>
              <w:ind w:left="0" w:firstLine="0"/>
              <w:rPr>
                <w:rFonts w:eastAsia="DengXian"/>
                <w:lang w:val="fi-FI" w:eastAsia="zh-CN"/>
              </w:rPr>
            </w:pPr>
            <w:r>
              <w:rPr>
                <w:rFonts w:eastAsia="DengXian" w:hint="eastAsia"/>
                <w:lang w:val="fi-FI" w:eastAsia="zh-CN"/>
              </w:rPr>
              <w:t>v</w:t>
            </w:r>
            <w:r>
              <w:rPr>
                <w:rFonts w:eastAsia="DengXian"/>
                <w:lang w:val="fi-FI" w:eastAsia="zh-CN"/>
              </w:rPr>
              <w:t>ivo</w:t>
            </w:r>
          </w:p>
        </w:tc>
        <w:tc>
          <w:tcPr>
            <w:tcW w:w="6374" w:type="dxa"/>
            <w:shd w:val="clear" w:color="auto" w:fill="auto"/>
          </w:tcPr>
          <w:p w14:paraId="79F6A1D5" w14:textId="33B11090" w:rsidR="0012597B" w:rsidRPr="0012597B" w:rsidRDefault="0012597B" w:rsidP="00DE1A84">
            <w:pPr>
              <w:pStyle w:val="EmailDiscussion2"/>
              <w:ind w:left="0" w:firstLine="0"/>
              <w:rPr>
                <w:rFonts w:eastAsia="DengXian"/>
                <w:lang w:val="fi-FI" w:eastAsia="zh-CN"/>
              </w:rPr>
            </w:pPr>
            <w:r>
              <w:rPr>
                <w:rFonts w:eastAsia="DengXian" w:hint="eastAsia"/>
                <w:lang w:val="fi-FI" w:eastAsia="zh-CN"/>
              </w:rPr>
              <w:t>C</w:t>
            </w:r>
            <w:r>
              <w:rPr>
                <w:rFonts w:eastAsia="DengXian"/>
                <w:lang w:val="fi-FI" w:eastAsia="zh-CN"/>
              </w:rPr>
              <w:t>henli, chenli5g@vivo.com</w:t>
            </w:r>
          </w:p>
        </w:tc>
      </w:tr>
      <w:tr w:rsidR="00BD2E69" w:rsidRPr="0036728A" w14:paraId="23741C94" w14:textId="77777777" w:rsidTr="008112E6">
        <w:tc>
          <w:tcPr>
            <w:tcW w:w="3255" w:type="dxa"/>
            <w:shd w:val="clear" w:color="auto" w:fill="auto"/>
          </w:tcPr>
          <w:p w14:paraId="3E11821D" w14:textId="38790C6B" w:rsidR="00BD2E69" w:rsidRDefault="00BD2E69" w:rsidP="00DE1A84">
            <w:pPr>
              <w:pStyle w:val="EmailDiscussion2"/>
              <w:ind w:left="0" w:firstLine="0"/>
              <w:rPr>
                <w:rFonts w:eastAsia="DengXian"/>
                <w:lang w:val="fi-FI" w:eastAsia="zh-CN"/>
              </w:rPr>
            </w:pPr>
            <w:r>
              <w:rPr>
                <w:rFonts w:eastAsia="DengXian" w:hint="eastAsia"/>
                <w:lang w:val="fi-FI" w:eastAsia="zh-CN"/>
              </w:rPr>
              <w:t>OPPO</w:t>
            </w:r>
          </w:p>
        </w:tc>
        <w:tc>
          <w:tcPr>
            <w:tcW w:w="6374" w:type="dxa"/>
            <w:shd w:val="clear" w:color="auto" w:fill="auto"/>
          </w:tcPr>
          <w:p w14:paraId="40B96568" w14:textId="2C0D53ED" w:rsidR="00BD2E69" w:rsidRDefault="00BD2E69" w:rsidP="00DE1A84">
            <w:pPr>
              <w:pStyle w:val="EmailDiscussion2"/>
              <w:ind w:left="0" w:firstLine="0"/>
              <w:rPr>
                <w:rFonts w:eastAsia="DengXian"/>
                <w:lang w:val="fi-FI" w:eastAsia="zh-CN"/>
              </w:rPr>
            </w:pPr>
            <w:r>
              <w:rPr>
                <w:rFonts w:eastAsia="DengXian"/>
                <w:lang w:val="fi-FI" w:eastAsia="zh-CN"/>
              </w:rPr>
              <w:t>Zhe Fu, fuzhe@OPPO.com</w:t>
            </w:r>
          </w:p>
        </w:tc>
      </w:tr>
      <w:tr w:rsidR="00BD2E69" w:rsidRPr="0036728A" w14:paraId="3722FB6C" w14:textId="77777777" w:rsidTr="008112E6">
        <w:tc>
          <w:tcPr>
            <w:tcW w:w="3255" w:type="dxa"/>
            <w:shd w:val="clear" w:color="auto" w:fill="auto"/>
          </w:tcPr>
          <w:p w14:paraId="10B37264" w14:textId="3170F979" w:rsidR="00BD2E69" w:rsidRDefault="00183CB0" w:rsidP="00DE1A84">
            <w:pPr>
              <w:pStyle w:val="EmailDiscussion2"/>
              <w:ind w:left="0" w:firstLine="0"/>
              <w:rPr>
                <w:rFonts w:eastAsia="DengXian"/>
                <w:lang w:val="fi-FI" w:eastAsia="zh-CN"/>
              </w:rPr>
            </w:pPr>
            <w:r>
              <w:rPr>
                <w:rFonts w:eastAsia="DengXian"/>
                <w:lang w:val="fi-FI" w:eastAsia="zh-CN"/>
              </w:rPr>
              <w:t>Apple</w:t>
            </w:r>
          </w:p>
        </w:tc>
        <w:tc>
          <w:tcPr>
            <w:tcW w:w="6374" w:type="dxa"/>
            <w:shd w:val="clear" w:color="auto" w:fill="auto"/>
          </w:tcPr>
          <w:p w14:paraId="4F381FA6" w14:textId="774CD6B7" w:rsidR="00BD2E69" w:rsidRDefault="00183CB0" w:rsidP="00DE1A84">
            <w:pPr>
              <w:pStyle w:val="EmailDiscussion2"/>
              <w:ind w:left="0" w:firstLine="0"/>
              <w:rPr>
                <w:rFonts w:eastAsia="DengXian"/>
                <w:lang w:val="fi-FI" w:eastAsia="zh-CN"/>
              </w:rPr>
            </w:pPr>
            <w:r>
              <w:rPr>
                <w:rFonts w:eastAsia="DengXian"/>
                <w:lang w:val="fi-FI" w:eastAsia="zh-CN"/>
              </w:rPr>
              <w:t>Ping-Heng Wallace Kuo, pingheng_kuo@apple.com</w:t>
            </w:r>
          </w:p>
        </w:tc>
      </w:tr>
      <w:tr w:rsidR="006C3CF0" w:rsidRPr="0036728A" w14:paraId="153B892A" w14:textId="77777777" w:rsidTr="008112E6">
        <w:tc>
          <w:tcPr>
            <w:tcW w:w="3255" w:type="dxa"/>
            <w:shd w:val="clear" w:color="auto" w:fill="auto"/>
          </w:tcPr>
          <w:p w14:paraId="7029F2A2" w14:textId="0DE73255" w:rsidR="006C3CF0" w:rsidRDefault="006C3CF0" w:rsidP="00DE1A84">
            <w:pPr>
              <w:pStyle w:val="EmailDiscussion2"/>
              <w:ind w:left="0" w:firstLine="0"/>
              <w:rPr>
                <w:rFonts w:eastAsia="DengXian"/>
                <w:lang w:val="fi-FI" w:eastAsia="zh-CN"/>
              </w:rPr>
            </w:pPr>
            <w:r>
              <w:rPr>
                <w:rFonts w:eastAsia="DengXian"/>
                <w:lang w:val="fi-FI" w:eastAsia="zh-CN"/>
              </w:rPr>
              <w:t>InterDigital</w:t>
            </w:r>
          </w:p>
        </w:tc>
        <w:tc>
          <w:tcPr>
            <w:tcW w:w="6374" w:type="dxa"/>
            <w:shd w:val="clear" w:color="auto" w:fill="auto"/>
          </w:tcPr>
          <w:p w14:paraId="144E2704" w14:textId="2412FD0E" w:rsidR="006C3CF0" w:rsidRDefault="006C3CF0" w:rsidP="00DE1A84">
            <w:pPr>
              <w:pStyle w:val="EmailDiscussion2"/>
              <w:ind w:left="0" w:firstLine="0"/>
              <w:rPr>
                <w:rFonts w:eastAsia="DengXian"/>
                <w:lang w:val="fi-FI" w:eastAsia="zh-CN"/>
              </w:rPr>
            </w:pPr>
            <w:r>
              <w:rPr>
                <w:rFonts w:eastAsia="DengXian"/>
                <w:lang w:val="fi-FI" w:eastAsia="zh-CN"/>
              </w:rPr>
              <w:t>Winee, winee.lutchoomun@interdigital.com</w:t>
            </w:r>
          </w:p>
        </w:tc>
      </w:tr>
      <w:tr w:rsidR="008112E6" w14:paraId="38852A49" w14:textId="77777777" w:rsidTr="00A77DBB">
        <w:tc>
          <w:tcPr>
            <w:tcW w:w="3255" w:type="dxa"/>
            <w:shd w:val="clear" w:color="auto" w:fill="auto"/>
          </w:tcPr>
          <w:p w14:paraId="7C335B44" w14:textId="77777777" w:rsidR="008112E6" w:rsidRDefault="008112E6" w:rsidP="00692B64">
            <w:pPr>
              <w:pStyle w:val="EmailDiscussion2"/>
              <w:ind w:left="0" w:firstLine="0"/>
            </w:pPr>
            <w:r>
              <w:t>Intel</w:t>
            </w:r>
          </w:p>
        </w:tc>
        <w:tc>
          <w:tcPr>
            <w:tcW w:w="6374" w:type="dxa"/>
            <w:shd w:val="clear" w:color="auto" w:fill="auto"/>
          </w:tcPr>
          <w:p w14:paraId="59414872" w14:textId="77777777" w:rsidR="008112E6" w:rsidRDefault="008112E6" w:rsidP="00692B64">
            <w:pPr>
              <w:pStyle w:val="EmailDiscussion2"/>
              <w:ind w:left="0" w:firstLine="0"/>
            </w:pPr>
            <w:r>
              <w:t>Marta Martinez Tarradell – marta.m.tarradell@intel.com</w:t>
            </w:r>
          </w:p>
        </w:tc>
      </w:tr>
      <w:tr w:rsidR="006C3CF0" w:rsidRPr="0036728A" w14:paraId="2F20E0D3" w14:textId="77777777" w:rsidTr="008112E6">
        <w:tc>
          <w:tcPr>
            <w:tcW w:w="3255" w:type="dxa"/>
            <w:shd w:val="clear" w:color="auto" w:fill="auto"/>
          </w:tcPr>
          <w:p w14:paraId="2DC291E3" w14:textId="77777777" w:rsidR="006C3CF0" w:rsidRDefault="006C3CF0" w:rsidP="00DE1A84">
            <w:pPr>
              <w:pStyle w:val="EmailDiscussion2"/>
              <w:ind w:left="0" w:firstLine="0"/>
              <w:rPr>
                <w:rFonts w:eastAsia="DengXian"/>
                <w:lang w:val="fi-FI" w:eastAsia="zh-CN"/>
              </w:rPr>
            </w:pPr>
          </w:p>
        </w:tc>
        <w:tc>
          <w:tcPr>
            <w:tcW w:w="6374" w:type="dxa"/>
            <w:shd w:val="clear" w:color="auto" w:fill="auto"/>
          </w:tcPr>
          <w:p w14:paraId="1C6378E0" w14:textId="77777777" w:rsidR="006C3CF0" w:rsidRDefault="006C3CF0" w:rsidP="00DE1A84">
            <w:pPr>
              <w:pStyle w:val="EmailDiscussion2"/>
              <w:ind w:left="0" w:firstLine="0"/>
              <w:rPr>
                <w:rFonts w:eastAsia="DengXian"/>
                <w:lang w:val="fi-FI" w:eastAsia="zh-CN"/>
              </w:rPr>
            </w:pPr>
          </w:p>
        </w:tc>
      </w:tr>
    </w:tbl>
    <w:p w14:paraId="343F306F" w14:textId="7A94CBCA" w:rsidR="00164B04" w:rsidRPr="0036728A" w:rsidRDefault="00164B04" w:rsidP="00164B04">
      <w:pPr>
        <w:pStyle w:val="EmailDiscussion2"/>
        <w:ind w:left="0" w:firstLine="0"/>
        <w:rPr>
          <w:lang w:val="fi-FI"/>
        </w:rPr>
      </w:pPr>
    </w:p>
    <w:p w14:paraId="343F3070" w14:textId="77777777" w:rsidR="002612BD" w:rsidRDefault="00585087" w:rsidP="004930C9">
      <w:pPr>
        <w:pStyle w:val="Heading1"/>
        <w:numPr>
          <w:ilvl w:val="0"/>
          <w:numId w:val="0"/>
        </w:numPr>
        <w:rPr>
          <w:lang w:eastAsia="zh-CN"/>
        </w:rPr>
      </w:pPr>
      <w:r>
        <w:rPr>
          <w:lang w:eastAsia="zh-CN"/>
        </w:rPr>
        <w:t xml:space="preserve">2. </w:t>
      </w:r>
      <w:bookmarkStart w:id="3" w:name="OLE_LINK1"/>
      <w:bookmarkStart w:id="4" w:name="OLE_LINK2"/>
      <w:r w:rsidR="00C932F9">
        <w:rPr>
          <w:lang w:eastAsia="zh-CN"/>
        </w:rPr>
        <w:t>Input for the RRC open issues</w:t>
      </w:r>
    </w:p>
    <w:p w14:paraId="343F3071" w14:textId="77777777" w:rsidR="00D90B42" w:rsidRDefault="002E26C2" w:rsidP="00C94893">
      <w:pPr>
        <w:rPr>
          <w:lang w:eastAsia="zh-CN"/>
        </w:rPr>
      </w:pPr>
      <w:r>
        <w:rPr>
          <w:lang w:eastAsia="zh-CN"/>
        </w:rPr>
        <w:t>Following implementation of the latest agreements, many of the editor’s notes could be removed from the RRC CR. Some small changes were also made by the CR rapporteur, even though they were not agreed directly. For these, the companies are requested to provide their comments directly in the CR document. The remaining ones are discussed in the following subsections.</w:t>
      </w:r>
    </w:p>
    <w:p w14:paraId="343F3072" w14:textId="77777777" w:rsidR="002E26C2" w:rsidRDefault="00786FE3" w:rsidP="00786FE3">
      <w:pPr>
        <w:pStyle w:val="Heading2"/>
        <w:numPr>
          <w:ilvl w:val="0"/>
          <w:numId w:val="0"/>
        </w:numPr>
        <w:ind w:left="567" w:hanging="567"/>
        <w:rPr>
          <w:lang w:eastAsia="zh-CN"/>
        </w:rPr>
      </w:pPr>
      <w:r>
        <w:rPr>
          <w:lang w:eastAsia="zh-CN"/>
        </w:rPr>
        <w:lastRenderedPageBreak/>
        <w:t>2.1</w:t>
      </w:r>
      <w:r>
        <w:rPr>
          <w:lang w:eastAsia="zh-CN"/>
        </w:rPr>
        <w:tab/>
        <w:t xml:space="preserve">UAI </w:t>
      </w:r>
      <w:proofErr w:type="gramStart"/>
      <w:r>
        <w:rPr>
          <w:lang w:eastAsia="zh-CN"/>
        </w:rPr>
        <w:t>triggering</w:t>
      </w:r>
      <w:proofErr w:type="gramEnd"/>
    </w:p>
    <w:p w14:paraId="343F3073" w14:textId="77777777" w:rsidR="00786FE3" w:rsidRDefault="00786FE3" w:rsidP="00C94893">
      <w:pPr>
        <w:rPr>
          <w:lang w:eastAsia="zh-CN"/>
        </w:rPr>
      </w:pPr>
      <w:r>
        <w:rPr>
          <w:lang w:eastAsia="zh-CN"/>
        </w:rPr>
        <w:t>There is a following EN in the running RRC CR:</w:t>
      </w:r>
    </w:p>
    <w:p w14:paraId="343F3074" w14:textId="77777777" w:rsidR="00B31570" w:rsidRDefault="00786FE3" w:rsidP="00C94893">
      <w:pPr>
        <w:rPr>
          <w:lang w:eastAsia="zh-CN"/>
        </w:rPr>
      </w:pPr>
      <w:r>
        <w:rPr>
          <w:lang w:eastAsia="zh-CN"/>
        </w:rPr>
        <w:t>“</w:t>
      </w:r>
      <w:r w:rsidR="00B31570" w:rsidRPr="00B31570">
        <w:rPr>
          <w:lang w:eastAsia="zh-CN"/>
        </w:rPr>
        <w:t xml:space="preserve">Editor’s note: The UE may not have UL traffic information available immediately after being configured to provide it by the </w:t>
      </w:r>
      <w:proofErr w:type="spellStart"/>
      <w:r w:rsidR="00B31570" w:rsidRPr="00B31570">
        <w:rPr>
          <w:lang w:eastAsia="zh-CN"/>
        </w:rPr>
        <w:t>gNB</w:t>
      </w:r>
      <w:proofErr w:type="spellEnd"/>
      <w:r w:rsidR="00B31570" w:rsidRPr="00B31570">
        <w:rPr>
          <w:lang w:eastAsia="zh-CN"/>
        </w:rPr>
        <w:t xml:space="preserve">. RAN2 may need to discuss whether this should be handled somehow, </w:t>
      </w:r>
      <w:proofErr w:type="gramStart"/>
      <w:r w:rsidR="00B31570" w:rsidRPr="00B31570">
        <w:rPr>
          <w:lang w:eastAsia="zh-CN"/>
        </w:rPr>
        <w:t>e.g.</w:t>
      </w:r>
      <w:proofErr w:type="gramEnd"/>
      <w:r w:rsidR="00B31570" w:rsidRPr="00B31570">
        <w:rPr>
          <w:lang w:eastAsia="zh-CN"/>
        </w:rPr>
        <w:t xml:space="preserve"> specifying that the UE may delay the first transmission of this information until the relevant information is available at the UE.</w:t>
      </w:r>
      <w:r>
        <w:rPr>
          <w:lang w:eastAsia="zh-CN"/>
        </w:rPr>
        <w:t>”</w:t>
      </w:r>
    </w:p>
    <w:p w14:paraId="343F3075" w14:textId="0C8331FA" w:rsidR="00786FE3" w:rsidRDefault="00786FE3" w:rsidP="00C94893">
      <w:pPr>
        <w:rPr>
          <w:lang w:eastAsia="zh-CN"/>
        </w:rPr>
      </w:pPr>
      <w:proofErr w:type="gramStart"/>
      <w:r w:rsidRPr="77C64866">
        <w:rPr>
          <w:lang w:eastAsia="zh-CN"/>
        </w:rPr>
        <w:t>A number of</w:t>
      </w:r>
      <w:proofErr w:type="gramEnd"/>
      <w:r w:rsidRPr="77C64866">
        <w:rPr>
          <w:lang w:eastAsia="zh-CN"/>
        </w:rPr>
        <w:t xml:space="preserve"> contributions suggested to add a NOTE in specifications clarifying that the information should be provided by the UE </w:t>
      </w:r>
      <w:r w:rsidR="00497CA1" w:rsidRPr="77C64866">
        <w:rPr>
          <w:lang w:eastAsia="zh-CN"/>
        </w:rPr>
        <w:t xml:space="preserve">only when it is available. There were also suggestions that UE could report that no satisfactory value of a certain parameter is available. The rapporteur believes that a NOTE </w:t>
      </w:r>
      <w:r w:rsidR="00DC0CFD" w:rsidRPr="77C64866">
        <w:rPr>
          <w:lang w:eastAsia="zh-CN"/>
        </w:rPr>
        <w:t>would be</w:t>
      </w:r>
      <w:r w:rsidR="00497CA1" w:rsidRPr="77C64866">
        <w:rPr>
          <w:lang w:eastAsia="zh-CN"/>
        </w:rPr>
        <w:t xml:space="preserve"> sufficient, </w:t>
      </w:r>
      <w:r w:rsidR="00DC0CFD" w:rsidRPr="77C64866">
        <w:rPr>
          <w:lang w:eastAsia="zh-CN"/>
        </w:rPr>
        <w:t xml:space="preserve">aiming </w:t>
      </w:r>
      <w:r w:rsidR="00497CA1" w:rsidRPr="77C64866">
        <w:rPr>
          <w:lang w:eastAsia="zh-CN"/>
        </w:rPr>
        <w:t>to clarify that the UE is not required to report immediately, but may delay sending the information until it is available. The following note is then proposed:</w:t>
      </w:r>
    </w:p>
    <w:p w14:paraId="343F3076" w14:textId="77777777" w:rsidR="00497CA1" w:rsidRDefault="00497CA1" w:rsidP="00C94893">
      <w:pPr>
        <w:rPr>
          <w:lang w:eastAsia="zh-CN"/>
        </w:rPr>
      </w:pPr>
      <w:r>
        <w:rPr>
          <w:lang w:eastAsia="zh-CN"/>
        </w:rPr>
        <w:t xml:space="preserve">“NOTE: The UE should only </w:t>
      </w:r>
      <w:r w:rsidR="006431C0">
        <w:rPr>
          <w:lang w:eastAsia="zh-CN"/>
        </w:rPr>
        <w:t xml:space="preserve">initiate </w:t>
      </w:r>
      <w:r w:rsidR="006431C0" w:rsidRPr="00F10B4F">
        <w:rPr>
          <w:rFonts w:eastAsia="MS Mincho"/>
        </w:rPr>
        <w:t xml:space="preserve">transmission of the </w:t>
      </w:r>
      <w:proofErr w:type="spellStart"/>
      <w:r w:rsidR="006431C0" w:rsidRPr="00F10B4F">
        <w:rPr>
          <w:i/>
          <w:iCs/>
        </w:rPr>
        <w:t>UEAssistanceInformation</w:t>
      </w:r>
      <w:proofErr w:type="spellEnd"/>
      <w:r w:rsidR="006431C0" w:rsidRPr="00F10B4F">
        <w:rPr>
          <w:rFonts w:eastAsia="MS Mincho"/>
        </w:rPr>
        <w:t xml:space="preserve"> message to provide </w:t>
      </w:r>
      <w:r w:rsidR="006431C0">
        <w:rPr>
          <w:rFonts w:eastAsia="MS Mincho"/>
        </w:rPr>
        <w:t xml:space="preserve">UL traffic information once the UE gathers sufficient information, </w:t>
      </w:r>
      <w:proofErr w:type="gramStart"/>
      <w:r w:rsidR="006431C0">
        <w:rPr>
          <w:rFonts w:eastAsia="MS Mincho"/>
        </w:rPr>
        <w:t>i.e.</w:t>
      </w:r>
      <w:proofErr w:type="gramEnd"/>
      <w:r w:rsidR="006431C0">
        <w:rPr>
          <w:rFonts w:eastAsia="MS Mincho"/>
        </w:rPr>
        <w:t xml:space="preserve"> it is not required to do so immediately after being configured to </w:t>
      </w:r>
      <w:r w:rsidR="006431C0" w:rsidRPr="00F10B4F">
        <w:rPr>
          <w:rFonts w:eastAsia="MS Mincho"/>
        </w:rPr>
        <w:t xml:space="preserve">provide </w:t>
      </w:r>
      <w:r w:rsidR="006431C0">
        <w:rPr>
          <w:rFonts w:eastAsia="MS Mincho"/>
        </w:rPr>
        <w:t>UL traffic information.”</w:t>
      </w:r>
    </w:p>
    <w:p w14:paraId="343F3077" w14:textId="77777777" w:rsidR="00B31570" w:rsidRDefault="006431C0" w:rsidP="00C94893">
      <w:pPr>
        <w:rPr>
          <w:b/>
          <w:lang w:eastAsia="zh-CN"/>
        </w:rPr>
      </w:pPr>
      <w:r>
        <w:rPr>
          <w:b/>
          <w:lang w:eastAsia="zh-CN"/>
        </w:rPr>
        <w:t>Question 1: Do you agree to add the following note in TS 38.331? Do you have any comment/suggestion on the wording of the note?</w:t>
      </w:r>
    </w:p>
    <w:p w14:paraId="343F3078" w14:textId="77777777" w:rsidR="006431C0" w:rsidRDefault="006431C0" w:rsidP="006431C0">
      <w:pPr>
        <w:ind w:left="284"/>
        <w:rPr>
          <w:b/>
          <w:lang w:eastAsia="zh-CN"/>
        </w:rPr>
      </w:pPr>
      <w:r w:rsidRPr="006431C0">
        <w:rPr>
          <w:b/>
          <w:lang w:eastAsia="zh-CN"/>
        </w:rPr>
        <w:t xml:space="preserve">NOTE: The UE should only initiate transmission of the </w:t>
      </w:r>
      <w:proofErr w:type="spellStart"/>
      <w:r w:rsidRPr="008F55D0">
        <w:rPr>
          <w:b/>
          <w:i/>
          <w:lang w:eastAsia="zh-CN"/>
        </w:rPr>
        <w:t>UEAssistanceInformation</w:t>
      </w:r>
      <w:proofErr w:type="spellEnd"/>
      <w:r w:rsidRPr="006431C0">
        <w:rPr>
          <w:b/>
          <w:lang w:eastAsia="zh-CN"/>
        </w:rPr>
        <w:t xml:space="preserve"> message to provide UL traffic information once the UE gathers sufficient information, </w:t>
      </w:r>
      <w:proofErr w:type="gramStart"/>
      <w:r w:rsidRPr="006431C0">
        <w:rPr>
          <w:b/>
          <w:lang w:eastAsia="zh-CN"/>
        </w:rPr>
        <w:t>i.e.</w:t>
      </w:r>
      <w:proofErr w:type="gramEnd"/>
      <w:r w:rsidRPr="006431C0">
        <w:rPr>
          <w:b/>
          <w:lang w:eastAsia="zh-CN"/>
        </w:rPr>
        <w:t xml:space="preserv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981"/>
      </w:tblGrid>
      <w:tr w:rsidR="006431C0" w:rsidRPr="00DE1A84" w14:paraId="343F307B" w14:textId="77777777" w:rsidTr="006108CD">
        <w:tc>
          <w:tcPr>
            <w:tcW w:w="2648" w:type="dxa"/>
            <w:shd w:val="clear" w:color="auto" w:fill="auto"/>
          </w:tcPr>
          <w:p w14:paraId="343F3079" w14:textId="77777777" w:rsidR="006431C0" w:rsidRPr="00DE1A84" w:rsidRDefault="006431C0" w:rsidP="006431C0">
            <w:pPr>
              <w:rPr>
                <w:b/>
                <w:lang w:eastAsia="zh-CN"/>
              </w:rPr>
            </w:pPr>
            <w:r w:rsidRPr="00DE1A84">
              <w:rPr>
                <w:b/>
                <w:lang w:eastAsia="zh-CN"/>
              </w:rPr>
              <w:t>Company</w:t>
            </w:r>
          </w:p>
        </w:tc>
        <w:tc>
          <w:tcPr>
            <w:tcW w:w="6981" w:type="dxa"/>
            <w:shd w:val="clear" w:color="auto" w:fill="auto"/>
          </w:tcPr>
          <w:p w14:paraId="343F307A" w14:textId="77777777" w:rsidR="006431C0" w:rsidRPr="00DE1A84" w:rsidRDefault="006431C0" w:rsidP="006431C0">
            <w:pPr>
              <w:rPr>
                <w:b/>
                <w:lang w:eastAsia="zh-CN"/>
              </w:rPr>
            </w:pPr>
            <w:r w:rsidRPr="00DE1A84">
              <w:rPr>
                <w:b/>
                <w:lang w:eastAsia="zh-CN"/>
              </w:rPr>
              <w:t>Comments</w:t>
            </w:r>
          </w:p>
        </w:tc>
      </w:tr>
      <w:tr w:rsidR="006431C0" w:rsidRPr="00DE1A84" w14:paraId="343F307E" w14:textId="77777777" w:rsidTr="006108CD">
        <w:tc>
          <w:tcPr>
            <w:tcW w:w="2648" w:type="dxa"/>
            <w:shd w:val="clear" w:color="auto" w:fill="auto"/>
          </w:tcPr>
          <w:p w14:paraId="343F307C" w14:textId="4941EF7F" w:rsidR="006431C0" w:rsidRPr="00A92D8D" w:rsidRDefault="00057453" w:rsidP="006431C0">
            <w:pPr>
              <w:rPr>
                <w:lang w:eastAsia="zh-CN"/>
              </w:rPr>
            </w:pPr>
            <w:r>
              <w:rPr>
                <w:lang w:eastAsia="zh-CN"/>
              </w:rPr>
              <w:t>Ericsson</w:t>
            </w:r>
          </w:p>
        </w:tc>
        <w:tc>
          <w:tcPr>
            <w:tcW w:w="6981" w:type="dxa"/>
            <w:shd w:val="clear" w:color="auto" w:fill="auto"/>
          </w:tcPr>
          <w:p w14:paraId="57511145" w14:textId="20FCD0D5" w:rsidR="006431C0" w:rsidRPr="00A92D8D" w:rsidRDefault="00262088" w:rsidP="55630779">
            <w:pPr>
              <w:rPr>
                <w:lang w:eastAsia="zh-CN"/>
              </w:rPr>
            </w:pPr>
            <w:r>
              <w:rPr>
                <w:lang w:eastAsia="zh-CN"/>
              </w:rPr>
              <w:t xml:space="preserve">The note could be </w:t>
            </w:r>
            <w:proofErr w:type="gramStart"/>
            <w:r>
              <w:rPr>
                <w:lang w:eastAsia="zh-CN"/>
              </w:rPr>
              <w:t>ok</w:t>
            </w:r>
            <w:proofErr w:type="gramEnd"/>
            <w:r>
              <w:rPr>
                <w:lang w:eastAsia="zh-CN"/>
              </w:rPr>
              <w:t xml:space="preserve"> but it is questionable. </w:t>
            </w:r>
            <w:r w:rsidR="00113820">
              <w:rPr>
                <w:lang w:eastAsia="zh-CN"/>
              </w:rPr>
              <w:t xml:space="preserve">The no satisfactory value may not </w:t>
            </w:r>
            <w:r w:rsidR="003E687B">
              <w:rPr>
                <w:lang w:eastAsia="zh-CN"/>
              </w:rPr>
              <w:t>only be an occurrence in the beginning, but</w:t>
            </w:r>
            <w:r w:rsidR="00B92BC2">
              <w:rPr>
                <w:lang w:eastAsia="zh-CN"/>
              </w:rPr>
              <w:t xml:space="preserve"> also</w:t>
            </w:r>
            <w:r w:rsidR="003E687B">
              <w:rPr>
                <w:lang w:eastAsia="zh-CN"/>
              </w:rPr>
              <w:t xml:space="preserve"> because of changes in the application.</w:t>
            </w:r>
          </w:p>
          <w:p w14:paraId="343F307D" w14:textId="3197C81E" w:rsidR="006431C0" w:rsidRPr="00A92D8D" w:rsidRDefault="514F39BE" w:rsidP="006431C0">
            <w:pPr>
              <w:rPr>
                <w:lang w:eastAsia="zh-CN"/>
              </w:rPr>
            </w:pPr>
            <w:r w:rsidRPr="55630779">
              <w:rPr>
                <w:lang w:eastAsia="zh-CN"/>
              </w:rPr>
              <w:t>A</w:t>
            </w:r>
            <w:r w:rsidR="39798DAB" w:rsidRPr="55630779">
              <w:rPr>
                <w:lang w:eastAsia="zh-CN"/>
              </w:rPr>
              <w:t xml:space="preserve">s for reporting </w:t>
            </w:r>
            <w:r w:rsidR="00501467">
              <w:rPr>
                <w:lang w:eastAsia="zh-CN"/>
              </w:rPr>
              <w:t>the</w:t>
            </w:r>
            <w:r w:rsidR="39798DAB" w:rsidRPr="55630779">
              <w:rPr>
                <w:lang w:eastAsia="zh-CN"/>
              </w:rPr>
              <w:t xml:space="preserve"> “no satisfactory value …”</w:t>
            </w:r>
            <w:r w:rsidR="58C3F218" w:rsidRPr="55630779">
              <w:rPr>
                <w:lang w:eastAsia="zh-CN"/>
              </w:rPr>
              <w:t xml:space="preserve"> a</w:t>
            </w:r>
            <w:r w:rsidR="65F42361" w:rsidRPr="55630779">
              <w:rPr>
                <w:lang w:eastAsia="zh-CN"/>
              </w:rPr>
              <w:t xml:space="preserve"> simple</w:t>
            </w:r>
            <w:r w:rsidR="58C3F218" w:rsidRPr="55630779">
              <w:rPr>
                <w:lang w:eastAsia="zh-CN"/>
              </w:rPr>
              <w:t xml:space="preserve"> option would be to</w:t>
            </w:r>
            <w:r w:rsidR="00501467">
              <w:rPr>
                <w:lang w:eastAsia="zh-CN"/>
              </w:rPr>
              <w:t xml:space="preserve"> simply</w:t>
            </w:r>
            <w:r w:rsidR="58C3F218" w:rsidRPr="55630779">
              <w:rPr>
                <w:lang w:eastAsia="zh-CN"/>
              </w:rPr>
              <w:t xml:space="preserve"> </w:t>
            </w:r>
            <w:r w:rsidR="00791562">
              <w:rPr>
                <w:lang w:eastAsia="zh-CN"/>
              </w:rPr>
              <w:t>use</w:t>
            </w:r>
            <w:r w:rsidR="00927DF3">
              <w:rPr>
                <w:lang w:eastAsia="zh-CN"/>
              </w:rPr>
              <w:t xml:space="preserve"> </w:t>
            </w:r>
            <w:r w:rsidR="58C3F218" w:rsidRPr="55630779">
              <w:rPr>
                <w:lang w:eastAsia="zh-CN"/>
              </w:rPr>
              <w:t>the la</w:t>
            </w:r>
            <w:r w:rsidR="5B2A3235" w:rsidRPr="55630779">
              <w:rPr>
                <w:lang w:eastAsia="zh-CN"/>
              </w:rPr>
              <w:t xml:space="preserve">ck </w:t>
            </w:r>
            <w:r w:rsidR="58C3F218" w:rsidRPr="55630779">
              <w:rPr>
                <w:lang w:eastAsia="zh-CN"/>
              </w:rPr>
              <w:t xml:space="preserve">of </w:t>
            </w:r>
            <w:r w:rsidR="00927DF3">
              <w:rPr>
                <w:lang w:eastAsia="zh-CN"/>
              </w:rPr>
              <w:t xml:space="preserve">a </w:t>
            </w:r>
            <w:r w:rsidR="58C3F218" w:rsidRPr="55630779">
              <w:rPr>
                <w:lang w:eastAsia="zh-CN"/>
              </w:rPr>
              <w:t xml:space="preserve">reported </w:t>
            </w:r>
            <w:r w:rsidR="376C56A9" w:rsidRPr="55630779">
              <w:rPr>
                <w:lang w:eastAsia="zh-CN"/>
              </w:rPr>
              <w:t xml:space="preserve">value </w:t>
            </w:r>
            <w:r w:rsidR="00791562">
              <w:rPr>
                <w:lang w:eastAsia="zh-CN"/>
              </w:rPr>
              <w:t>as</w:t>
            </w:r>
            <w:r w:rsidR="58C3F218" w:rsidRPr="55630779">
              <w:rPr>
                <w:lang w:eastAsia="zh-CN"/>
              </w:rPr>
              <w:t xml:space="preserve"> </w:t>
            </w:r>
            <w:r w:rsidR="2D0BC68C" w:rsidRPr="55630779">
              <w:rPr>
                <w:lang w:eastAsia="zh-CN"/>
              </w:rPr>
              <w:t xml:space="preserve">such </w:t>
            </w:r>
            <w:r w:rsidR="0DC1621F" w:rsidRPr="55630779">
              <w:rPr>
                <w:lang w:eastAsia="zh-CN"/>
              </w:rPr>
              <w:t>indication</w:t>
            </w:r>
            <w:r w:rsidR="6825D0C5" w:rsidRPr="55630779">
              <w:rPr>
                <w:lang w:eastAsia="zh-CN"/>
              </w:rPr>
              <w:t xml:space="preserve">. Another option would be to </w:t>
            </w:r>
            <w:r w:rsidR="00927DF3">
              <w:rPr>
                <w:lang w:eastAsia="zh-CN"/>
              </w:rPr>
              <w:t xml:space="preserve">explicitly </w:t>
            </w:r>
            <w:r w:rsidR="6825D0C5" w:rsidRPr="55630779">
              <w:rPr>
                <w:lang w:eastAsia="zh-CN"/>
              </w:rPr>
              <w:t xml:space="preserve">report </w:t>
            </w:r>
            <w:r w:rsidR="00927DF3">
              <w:rPr>
                <w:lang w:eastAsia="zh-CN"/>
              </w:rPr>
              <w:t xml:space="preserve">an </w:t>
            </w:r>
            <w:r w:rsidR="6825D0C5" w:rsidRPr="55630779">
              <w:rPr>
                <w:lang w:eastAsia="zh-CN"/>
              </w:rPr>
              <w:t>empty value.</w:t>
            </w:r>
            <w:r w:rsidR="58C3F218" w:rsidRPr="55630779">
              <w:rPr>
                <w:lang w:eastAsia="zh-CN"/>
              </w:rPr>
              <w:t xml:space="preserve"> </w:t>
            </w:r>
            <w:r w:rsidR="32A2C919" w:rsidRPr="55630779">
              <w:rPr>
                <w:lang w:eastAsia="zh-CN"/>
              </w:rPr>
              <w:t xml:space="preserve">Nothing more complicated than either of those options </w:t>
            </w:r>
            <w:r w:rsidR="00B92BC2">
              <w:rPr>
                <w:lang w:eastAsia="zh-CN"/>
              </w:rPr>
              <w:t>would be</w:t>
            </w:r>
            <w:r w:rsidR="32A2C919" w:rsidRPr="55630779">
              <w:rPr>
                <w:lang w:eastAsia="zh-CN"/>
              </w:rPr>
              <w:t xml:space="preserve"> needed.</w:t>
            </w:r>
          </w:p>
        </w:tc>
      </w:tr>
      <w:tr w:rsidR="006431C0" w:rsidRPr="00DE1A84" w14:paraId="343F3081" w14:textId="77777777" w:rsidTr="006108CD">
        <w:tc>
          <w:tcPr>
            <w:tcW w:w="2648" w:type="dxa"/>
            <w:shd w:val="clear" w:color="auto" w:fill="auto"/>
          </w:tcPr>
          <w:p w14:paraId="343F307F" w14:textId="162FF125" w:rsidR="006431C0" w:rsidRPr="00A92D8D" w:rsidRDefault="001333D1" w:rsidP="006431C0">
            <w:pPr>
              <w:rPr>
                <w:lang w:eastAsia="zh-CN"/>
              </w:rPr>
            </w:pPr>
            <w:r>
              <w:rPr>
                <w:rFonts w:hint="eastAsia"/>
                <w:lang w:eastAsia="zh-CN"/>
              </w:rPr>
              <w:t>CATT</w:t>
            </w:r>
          </w:p>
        </w:tc>
        <w:tc>
          <w:tcPr>
            <w:tcW w:w="6981" w:type="dxa"/>
            <w:shd w:val="clear" w:color="auto" w:fill="auto"/>
          </w:tcPr>
          <w:p w14:paraId="709A93A8" w14:textId="6F5143D5" w:rsidR="00031A4F" w:rsidRDefault="00031A4F" w:rsidP="00031A4F">
            <w:pPr>
              <w:rPr>
                <w:lang w:eastAsia="zh-CN"/>
              </w:rPr>
            </w:pPr>
            <w:r>
              <w:rPr>
                <w:lang w:eastAsia="zh-CN"/>
              </w:rPr>
              <w:t xml:space="preserve">We </w:t>
            </w:r>
            <w:r w:rsidR="002F4354">
              <w:rPr>
                <w:lang w:eastAsia="zh-CN"/>
              </w:rPr>
              <w:t xml:space="preserve">agree with Ericsson: the note is only for the </w:t>
            </w:r>
            <w:r>
              <w:rPr>
                <w:lang w:eastAsia="zh-CN"/>
              </w:rPr>
              <w:t xml:space="preserve">first UAI after </w:t>
            </w:r>
            <w:proofErr w:type="gramStart"/>
            <w:r>
              <w:rPr>
                <w:lang w:eastAsia="zh-CN"/>
              </w:rPr>
              <w:t xml:space="preserve">configuration, </w:t>
            </w:r>
            <w:r w:rsidR="002F4354">
              <w:rPr>
                <w:lang w:eastAsia="zh-CN"/>
              </w:rPr>
              <w:t>and</w:t>
            </w:r>
            <w:proofErr w:type="gramEnd"/>
            <w:r w:rsidR="002F4354">
              <w:rPr>
                <w:lang w:eastAsia="zh-CN"/>
              </w:rPr>
              <w:t xml:space="preserve"> is not needed because there is no problem in that case. Indeed, </w:t>
            </w:r>
            <w:r>
              <w:rPr>
                <w:lang w:eastAsia="zh-CN"/>
              </w:rPr>
              <w:t>RRC models the UAI reporting as follows:</w:t>
            </w:r>
          </w:p>
          <w:p w14:paraId="751F9175" w14:textId="77777777" w:rsidR="00031A4F" w:rsidRDefault="00031A4F" w:rsidP="00031A4F">
            <w:pPr>
              <w:rPr>
                <w:lang w:eastAsia="zh-CN"/>
              </w:rPr>
            </w:pPr>
            <w:r>
              <w:rPr>
                <w:lang w:eastAsia="zh-CN"/>
              </w:rPr>
              <w:t>1) 5.7.4.2 Initiation</w:t>
            </w:r>
          </w:p>
          <w:p w14:paraId="571C3867" w14:textId="77777777" w:rsidR="00031A4F" w:rsidRPr="00F10B4F" w:rsidRDefault="00031A4F" w:rsidP="00031A4F">
            <w:pPr>
              <w:pStyle w:val="B1"/>
              <w:rPr>
                <w:rFonts w:eastAsia="MS Mincho"/>
              </w:rPr>
            </w:pPr>
            <w:r w:rsidRPr="00F10B4F">
              <w:rPr>
                <w:rFonts w:eastAsia="MS Mincho"/>
              </w:rPr>
              <w:t>1&gt;</w:t>
            </w:r>
            <w:r w:rsidRPr="00F10B4F">
              <w:rPr>
                <w:rFonts w:eastAsia="MS Mincho"/>
              </w:rPr>
              <w:tab/>
              <w:t xml:space="preserve">if configured to provide </w:t>
            </w:r>
            <w:r>
              <w:rPr>
                <w:rFonts w:eastAsia="MS Mincho"/>
              </w:rPr>
              <w:t>UL traffic information:</w:t>
            </w:r>
          </w:p>
          <w:p w14:paraId="70ACADD8" w14:textId="77777777" w:rsidR="00031A4F" w:rsidRPr="00F10B4F" w:rsidRDefault="00031A4F" w:rsidP="00031A4F">
            <w:pPr>
              <w:pStyle w:val="B2"/>
              <w:rPr>
                <w:rFonts w:eastAsia="MS Mincho"/>
              </w:rPr>
            </w:pPr>
            <w:r w:rsidRPr="00F10B4F">
              <w:rPr>
                <w:rFonts w:eastAsia="MS Mincho"/>
              </w:rPr>
              <w:t>2&gt;</w:t>
            </w:r>
            <w:r w:rsidRPr="00F10B4F">
              <w:rPr>
                <w:rFonts w:eastAsia="MS Mincho"/>
              </w:rPr>
              <w:tab/>
              <w:t xml:space="preserve">if the UE did not transmit a </w:t>
            </w:r>
            <w:proofErr w:type="spellStart"/>
            <w:r w:rsidRPr="00F10B4F">
              <w:rPr>
                <w:i/>
                <w:iCs/>
              </w:rPr>
              <w:t>UEAssistanceInformation</w:t>
            </w:r>
            <w:proofErr w:type="spellEnd"/>
            <w:r w:rsidRPr="00F10B4F">
              <w:rPr>
                <w:rFonts w:eastAsia="MS Mincho"/>
              </w:rPr>
              <w:t xml:space="preserve"> message with </w:t>
            </w:r>
            <w:proofErr w:type="spellStart"/>
            <w:r>
              <w:rPr>
                <w:i/>
                <w:iCs/>
              </w:rPr>
              <w:t>ul</w:t>
            </w:r>
            <w:r w:rsidRPr="00F6344B">
              <w:rPr>
                <w:i/>
                <w:iCs/>
              </w:rPr>
              <w:t>-</w:t>
            </w:r>
            <w:r>
              <w:rPr>
                <w:i/>
                <w:iCs/>
              </w:rPr>
              <w:t>TrafficInfo</w:t>
            </w:r>
            <w:proofErr w:type="spellEnd"/>
            <w:r w:rsidRPr="00F10B4F">
              <w:rPr>
                <w:rFonts w:eastAsia="MS Mincho"/>
              </w:rPr>
              <w:t xml:space="preserve"> since it was configured to provide </w:t>
            </w:r>
            <w:r>
              <w:rPr>
                <w:rFonts w:eastAsia="MS Mincho"/>
              </w:rPr>
              <w:t>UL traffic information</w:t>
            </w:r>
            <w:r w:rsidRPr="00F10B4F">
              <w:rPr>
                <w:rFonts w:eastAsia="MS Mincho"/>
              </w:rPr>
              <w:t>; or</w:t>
            </w:r>
          </w:p>
          <w:p w14:paraId="2B961CEC" w14:textId="77777777" w:rsidR="00031A4F" w:rsidRDefault="00031A4F" w:rsidP="00031A4F">
            <w:pPr>
              <w:pStyle w:val="B2"/>
              <w:rPr>
                <w:rFonts w:eastAsia="MS Mincho"/>
              </w:rPr>
            </w:pPr>
            <w:r w:rsidRPr="00F10B4F">
              <w:rPr>
                <w:rFonts w:eastAsia="MS Mincho"/>
              </w:rPr>
              <w:t>2&gt;</w:t>
            </w:r>
            <w:r w:rsidRPr="00F10B4F">
              <w:rPr>
                <w:rFonts w:eastAsia="MS Mincho"/>
              </w:rPr>
              <w:tab/>
            </w:r>
            <w:r>
              <w:rPr>
                <w:rFonts w:eastAsia="MS Mincho"/>
              </w:rPr>
              <w:t>[…]</w:t>
            </w:r>
          </w:p>
          <w:p w14:paraId="38E0617A" w14:textId="77777777" w:rsidR="00031A4F" w:rsidRDefault="00031A4F" w:rsidP="00031A4F">
            <w:pPr>
              <w:pStyle w:val="B3"/>
              <w:rPr>
                <w:rFonts w:eastAsia="MS Mincho"/>
              </w:rPr>
            </w:pPr>
            <w:r w:rsidRPr="00F10B4F">
              <w:rPr>
                <w:rFonts w:eastAsia="MS Mincho"/>
              </w:rPr>
              <w:t>3&gt;</w:t>
            </w:r>
            <w:r w:rsidRPr="00F10B4F">
              <w:rPr>
                <w:rFonts w:eastAsia="MS Mincho"/>
              </w:rPr>
              <w:tab/>
              <w:t xml:space="preserve">initiate transmission of the </w:t>
            </w:r>
            <w:proofErr w:type="spellStart"/>
            <w:r w:rsidRPr="00F10B4F">
              <w:rPr>
                <w:i/>
                <w:iCs/>
              </w:rPr>
              <w:t>UEAssistanceInformation</w:t>
            </w:r>
            <w:proofErr w:type="spellEnd"/>
            <w:r w:rsidRPr="00F10B4F">
              <w:rPr>
                <w:rFonts w:eastAsia="MS Mincho"/>
              </w:rPr>
              <w:t xml:space="preserve"> message in accordance with 5.7.4.3 to provide </w:t>
            </w:r>
            <w:r>
              <w:rPr>
                <w:rFonts w:eastAsia="MS Mincho"/>
              </w:rPr>
              <w:t>UL traffic information.</w:t>
            </w:r>
          </w:p>
          <w:p w14:paraId="130853B3" w14:textId="77777777" w:rsidR="00031A4F" w:rsidRDefault="00031A4F" w:rsidP="00031A4F">
            <w:pPr>
              <w:rPr>
                <w:lang w:eastAsia="zh-CN"/>
              </w:rPr>
            </w:pPr>
            <w:r>
              <w:rPr>
                <w:lang w:eastAsia="zh-CN"/>
              </w:rPr>
              <w:t>2) 5.7.4.3 Actions…</w:t>
            </w:r>
          </w:p>
          <w:p w14:paraId="417FAD5A" w14:textId="77777777" w:rsidR="00031A4F" w:rsidRPr="00D00377" w:rsidRDefault="00031A4F" w:rsidP="00031A4F">
            <w:pPr>
              <w:pStyle w:val="B1"/>
              <w:rPr>
                <w:snapToGrid w:val="0"/>
              </w:rPr>
            </w:pPr>
            <w:r w:rsidRPr="00F10B4F">
              <w:rPr>
                <w:snapToGrid w:val="0"/>
              </w:rPr>
              <w:t>1&gt;</w:t>
            </w:r>
            <w:r w:rsidRPr="00F10B4F">
              <w:rPr>
                <w:snapToGrid w:val="0"/>
              </w:rPr>
              <w:tab/>
            </w:r>
            <w:r w:rsidRPr="00D00377">
              <w:rPr>
                <w:snapToGrid w:val="0"/>
              </w:rPr>
              <w:t xml:space="preserve">if transmission of the </w:t>
            </w:r>
            <w:proofErr w:type="spellStart"/>
            <w:r w:rsidRPr="00D00377">
              <w:rPr>
                <w:i/>
                <w:snapToGrid w:val="0"/>
              </w:rPr>
              <w:t>UEAssistanceInformation</w:t>
            </w:r>
            <w:proofErr w:type="spellEnd"/>
            <w:r w:rsidRPr="00D00377">
              <w:rPr>
                <w:snapToGrid w:val="0"/>
              </w:rPr>
              <w:t xml:space="preserve"> message is initiated to provide UL traffic information according to 5.7.4.2:</w:t>
            </w:r>
          </w:p>
          <w:p w14:paraId="5A2A3FCB" w14:textId="77777777" w:rsidR="00031A4F" w:rsidRPr="00D00377" w:rsidRDefault="00031A4F" w:rsidP="00031A4F">
            <w:pPr>
              <w:pStyle w:val="B2"/>
              <w:rPr>
                <w:snapToGrid w:val="0"/>
              </w:rPr>
            </w:pPr>
            <w:r w:rsidRPr="00D00377">
              <w:rPr>
                <w:snapToGrid w:val="0"/>
              </w:rPr>
              <w:t>2&gt;</w:t>
            </w:r>
            <w:r w:rsidRPr="00D00377">
              <w:rPr>
                <w:snapToGrid w:val="0"/>
              </w:rPr>
              <w:tab/>
              <w:t xml:space="preserve">for each PDU session for which the UE intends to provide UL traffic information in this </w:t>
            </w:r>
            <w:proofErr w:type="spellStart"/>
            <w:r w:rsidRPr="00D00377">
              <w:rPr>
                <w:i/>
                <w:snapToGrid w:val="0"/>
              </w:rPr>
              <w:t>UEAssistanceInformation</w:t>
            </w:r>
            <w:proofErr w:type="spellEnd"/>
            <w:r w:rsidRPr="00D00377">
              <w:rPr>
                <w:snapToGrid w:val="0"/>
              </w:rPr>
              <w:t xml:space="preserve"> message:</w:t>
            </w:r>
          </w:p>
          <w:p w14:paraId="21DE3061" w14:textId="77777777" w:rsidR="00031A4F" w:rsidRDefault="00031A4F" w:rsidP="00031A4F">
            <w:pPr>
              <w:pStyle w:val="B3"/>
              <w:rPr>
                <w:snapToGrid w:val="0"/>
              </w:rPr>
            </w:pPr>
            <w:r w:rsidRPr="00D00377">
              <w:rPr>
                <w:snapToGrid w:val="0"/>
              </w:rPr>
              <w:t>3&gt;</w:t>
            </w:r>
            <w:r w:rsidRPr="00D00377">
              <w:rPr>
                <w:snapToGrid w:val="0"/>
              </w:rPr>
              <w:tab/>
            </w:r>
            <w:r>
              <w:rPr>
                <w:snapToGrid w:val="0"/>
              </w:rPr>
              <w:t>[…]</w:t>
            </w:r>
          </w:p>
          <w:p w14:paraId="63F2C6B6" w14:textId="77777777" w:rsidR="00031A4F" w:rsidRPr="00D00377" w:rsidRDefault="00031A4F" w:rsidP="00031A4F">
            <w:pPr>
              <w:pStyle w:val="B4"/>
            </w:pPr>
            <w:r w:rsidRPr="00D00377">
              <w:t>4&gt;</w:t>
            </w:r>
            <w:r w:rsidRPr="00D00377">
              <w:tab/>
            </w:r>
            <w:r w:rsidRPr="00030D54">
              <w:rPr>
                <w:highlight w:val="yellow"/>
              </w:rPr>
              <w:t>if the jitter range measurement is available</w:t>
            </w:r>
            <w:r w:rsidRPr="00D00377">
              <w:t>; and</w:t>
            </w:r>
          </w:p>
          <w:p w14:paraId="73BE2D46" w14:textId="77777777" w:rsidR="00031A4F" w:rsidRDefault="00031A4F" w:rsidP="00031A4F">
            <w:pPr>
              <w:pStyle w:val="B4"/>
            </w:pPr>
            <w:r w:rsidRPr="00D00377">
              <w:t>4&gt;</w:t>
            </w:r>
            <w:r w:rsidRPr="00D00377">
              <w:tab/>
            </w:r>
            <w:r>
              <w:t>[…]</w:t>
            </w:r>
          </w:p>
          <w:p w14:paraId="61DBCB9E" w14:textId="77777777" w:rsidR="00031A4F" w:rsidRPr="00D00377" w:rsidRDefault="00031A4F" w:rsidP="00031A4F">
            <w:pPr>
              <w:pStyle w:val="B5"/>
            </w:pPr>
            <w:r w:rsidRPr="00D00377">
              <w:lastRenderedPageBreak/>
              <w:t>5&gt;</w:t>
            </w:r>
            <w:r w:rsidRPr="00D00377">
              <w:tab/>
              <w:t xml:space="preserve">set </w:t>
            </w:r>
            <w:proofErr w:type="spellStart"/>
            <w:r w:rsidRPr="00D00377">
              <w:rPr>
                <w:i/>
              </w:rPr>
              <w:t>jitterRange</w:t>
            </w:r>
            <w:proofErr w:type="spellEnd"/>
            <w:r w:rsidRPr="00D00377">
              <w:rPr>
                <w:i/>
              </w:rPr>
              <w:t xml:space="preserve"> </w:t>
            </w:r>
            <w:r w:rsidRPr="00D00377">
              <w:t xml:space="preserve">to the latest measured value of the jitter </w:t>
            </w:r>
            <w:proofErr w:type="gramStart"/>
            <w:r w:rsidRPr="00D00377">
              <w:t>range;</w:t>
            </w:r>
            <w:proofErr w:type="gramEnd"/>
          </w:p>
          <w:p w14:paraId="481F4989" w14:textId="77777777" w:rsidR="00031A4F" w:rsidRDefault="00031A4F" w:rsidP="00031A4F">
            <w:pPr>
              <w:rPr>
                <w:lang w:eastAsia="zh-CN"/>
              </w:rPr>
            </w:pPr>
            <w:r>
              <w:rPr>
                <w:lang w:eastAsia="zh-CN"/>
              </w:rPr>
              <w:t xml:space="preserve">The above model does not mean that the UE will send an empty UAI in 5.7.4.3 if no measurement is available. For us, </w:t>
            </w:r>
            <w:proofErr w:type="gramStart"/>
            <w:r>
              <w:rPr>
                <w:lang w:eastAsia="zh-CN"/>
              </w:rPr>
              <w:t>it is clear that the</w:t>
            </w:r>
            <w:proofErr w:type="gramEnd"/>
            <w:r>
              <w:rPr>
                <w:lang w:eastAsia="zh-CN"/>
              </w:rPr>
              <w:t xml:space="preserve"> UE implementation will wait for the measurements to be available to send the UAI.</w:t>
            </w:r>
          </w:p>
          <w:p w14:paraId="7354DE24" w14:textId="77777777" w:rsidR="00031A4F" w:rsidRDefault="00031A4F" w:rsidP="00031A4F">
            <w:pPr>
              <w:rPr>
                <w:lang w:eastAsia="zh-CN"/>
              </w:rPr>
            </w:pPr>
            <w:r>
              <w:rPr>
                <w:lang w:eastAsia="zh-CN"/>
              </w:rPr>
              <w:t xml:space="preserve">However, we don’t share the Rapporteur’s view that the </w:t>
            </w:r>
            <w:proofErr w:type="spellStart"/>
            <w:r>
              <w:rPr>
                <w:lang w:eastAsia="zh-CN"/>
              </w:rPr>
              <w:t>usecase</w:t>
            </w:r>
            <w:proofErr w:type="spellEnd"/>
            <w:r>
              <w:rPr>
                <w:lang w:eastAsia="zh-CN"/>
              </w:rPr>
              <w:t xml:space="preserve"> we discussed in R2-2309704 suggesting UE could report that no satisfactory value of a certain parameter is available, falls in the same </w:t>
            </w:r>
            <w:proofErr w:type="spellStart"/>
            <w:r>
              <w:rPr>
                <w:lang w:eastAsia="zh-CN"/>
              </w:rPr>
              <w:t>usecase</w:t>
            </w:r>
            <w:proofErr w:type="spellEnd"/>
            <w:r>
              <w:rPr>
                <w:lang w:eastAsia="zh-CN"/>
              </w:rPr>
              <w:t>, as it extends it after UE has already reported some measurements. The scenario is as follows:</w:t>
            </w:r>
          </w:p>
          <w:p w14:paraId="19DAEEF6" w14:textId="77777777" w:rsidR="00031A4F" w:rsidRDefault="00031A4F" w:rsidP="00031A4F">
            <w:pPr>
              <w:rPr>
                <w:lang w:eastAsia="zh-CN"/>
              </w:rPr>
            </w:pPr>
            <w:r>
              <w:rPr>
                <w:lang w:eastAsia="zh-CN"/>
              </w:rPr>
              <w:t xml:space="preserve">1) UE first reports converged measurements on BAT, </w:t>
            </w:r>
            <w:proofErr w:type="gramStart"/>
            <w:r>
              <w:rPr>
                <w:lang w:eastAsia="zh-CN"/>
              </w:rPr>
              <w:t>jitter</w:t>
            </w:r>
            <w:proofErr w:type="gramEnd"/>
            <w:r>
              <w:rPr>
                <w:lang w:eastAsia="zh-CN"/>
              </w:rPr>
              <w:t xml:space="preserve"> and periodicity</w:t>
            </w:r>
          </w:p>
          <w:p w14:paraId="7F0E0BC9" w14:textId="77777777" w:rsidR="00031A4F" w:rsidRPr="00D935DC" w:rsidRDefault="00031A4F" w:rsidP="00031A4F">
            <w:pPr>
              <w:rPr>
                <w:lang w:eastAsia="zh-CN"/>
              </w:rPr>
            </w:pPr>
            <w:r>
              <w:rPr>
                <w:lang w:eastAsia="zh-CN"/>
              </w:rPr>
              <w:t xml:space="preserve">2) In </w:t>
            </w:r>
            <w:r w:rsidRPr="00351E7E">
              <w:rPr>
                <w:lang w:eastAsia="zh-CN"/>
              </w:rPr>
              <w:t>tethering case</w:t>
            </w:r>
            <w:r>
              <w:rPr>
                <w:lang w:eastAsia="zh-CN"/>
              </w:rPr>
              <w:t xml:space="preserve"> due to XR user motion</w:t>
            </w:r>
            <w:r w:rsidRPr="00351E7E">
              <w:rPr>
                <w:lang w:eastAsia="zh-CN"/>
              </w:rPr>
              <w:t xml:space="preserve">, the </w:t>
            </w:r>
            <w:r>
              <w:rPr>
                <w:lang w:eastAsia="zh-CN"/>
              </w:rPr>
              <w:t xml:space="preserve">above measurements which were once stable </w:t>
            </w:r>
            <w:r w:rsidRPr="00351E7E">
              <w:rPr>
                <w:lang w:eastAsia="zh-CN"/>
              </w:rPr>
              <w:t xml:space="preserve">may not end-up being nicely </w:t>
            </w:r>
            <w:r>
              <w:rPr>
                <w:lang w:eastAsia="zh-CN"/>
              </w:rPr>
              <w:t xml:space="preserve">converging anymore, for </w:t>
            </w:r>
            <w:proofErr w:type="gramStart"/>
            <w:r>
              <w:rPr>
                <w:lang w:eastAsia="zh-CN"/>
              </w:rPr>
              <w:t>a period of time</w:t>
            </w:r>
            <w:proofErr w:type="gramEnd"/>
            <w:r>
              <w:rPr>
                <w:lang w:eastAsia="zh-CN"/>
              </w:rPr>
              <w:t>. That is, the previous reported value(s) is/are no longer valid, but no new value could be obtained with satisfactory accuracy to be reported.</w:t>
            </w:r>
          </w:p>
          <w:p w14:paraId="58E7159B" w14:textId="77777777" w:rsidR="00031A4F" w:rsidRDefault="00031A4F" w:rsidP="00031A4F">
            <w:pPr>
              <w:rPr>
                <w:lang w:eastAsia="zh-CN"/>
              </w:rPr>
            </w:pPr>
            <w:r>
              <w:rPr>
                <w:lang w:eastAsia="zh-CN"/>
              </w:rPr>
              <w:t>I</w:t>
            </w:r>
            <w:r w:rsidRPr="00351E7E">
              <w:rPr>
                <w:lang w:eastAsia="zh-CN"/>
              </w:rPr>
              <w:t xml:space="preserve">n such case, we believe it is important that UE informs the </w:t>
            </w:r>
            <w:proofErr w:type="spellStart"/>
            <w:r w:rsidRPr="00351E7E">
              <w:rPr>
                <w:lang w:eastAsia="zh-CN"/>
              </w:rPr>
              <w:t>gNB</w:t>
            </w:r>
            <w:proofErr w:type="spellEnd"/>
            <w:r w:rsidRPr="00351E7E">
              <w:rPr>
                <w:lang w:eastAsia="zh-CN"/>
              </w:rPr>
              <w:t xml:space="preserve"> about it rather than reporting inaccurate values</w:t>
            </w:r>
            <w:r>
              <w:rPr>
                <w:lang w:eastAsia="zh-CN"/>
              </w:rPr>
              <w:t xml:space="preserve"> or not reporting anything</w:t>
            </w:r>
            <w:r w:rsidRPr="00351E7E">
              <w:rPr>
                <w:lang w:eastAsia="zh-CN"/>
              </w:rPr>
              <w:t xml:space="preserve">. In such case, </w:t>
            </w:r>
            <w:proofErr w:type="spellStart"/>
            <w:r w:rsidRPr="00351E7E">
              <w:rPr>
                <w:lang w:eastAsia="zh-CN"/>
              </w:rPr>
              <w:t>gNB</w:t>
            </w:r>
            <w:proofErr w:type="spellEnd"/>
            <w:r w:rsidRPr="00351E7E">
              <w:rPr>
                <w:lang w:eastAsia="zh-CN"/>
              </w:rPr>
              <w:t xml:space="preserve"> may then prefer to address the traffic with baseline dynamic scheduling</w:t>
            </w:r>
            <w:r>
              <w:rPr>
                <w:lang w:eastAsia="zh-CN"/>
              </w:rPr>
              <w:t xml:space="preserve"> rather than configured grants. One can argue, as for the above case, that when no value is seen satisfactory for the UE, even the previous values are no longer valid (hence have changed) the new measurement will not be considered as “available” in clause 5.7.4.3 and the UE will just not report anything waiting for some available results. True, however during this time </w:t>
            </w:r>
            <w:proofErr w:type="spellStart"/>
            <w:r>
              <w:rPr>
                <w:lang w:eastAsia="zh-CN"/>
              </w:rPr>
              <w:t>gNB</w:t>
            </w:r>
            <w:proofErr w:type="spellEnd"/>
            <w:r>
              <w:rPr>
                <w:lang w:eastAsia="zh-CN"/>
              </w:rPr>
              <w:t xml:space="preserve"> still believes that the previous reported values are valid and CG configs will not match the XR traffic anymore.</w:t>
            </w:r>
          </w:p>
          <w:p w14:paraId="343F3080" w14:textId="6480CB33" w:rsidR="006431C0" w:rsidRPr="00A92D8D" w:rsidRDefault="00031A4F" w:rsidP="00031A4F">
            <w:pPr>
              <w:rPr>
                <w:lang w:eastAsia="zh-CN"/>
              </w:rPr>
            </w:pPr>
            <w:r>
              <w:rPr>
                <w:lang w:eastAsia="zh-CN"/>
              </w:rPr>
              <w:t xml:space="preserve">One way </w:t>
            </w:r>
            <w:r w:rsidRPr="00351E7E">
              <w:rPr>
                <w:lang w:eastAsia="zh-CN"/>
              </w:rPr>
              <w:t xml:space="preserve">to </w:t>
            </w:r>
            <w:r>
              <w:rPr>
                <w:lang w:eastAsia="zh-CN"/>
              </w:rPr>
              <w:t>report t</w:t>
            </w:r>
            <w:r w:rsidRPr="00351E7E">
              <w:rPr>
                <w:lang w:eastAsia="zh-CN"/>
              </w:rPr>
              <w:t xml:space="preserve">hat the UE did not converge to an accurate value for a given parameter can be </w:t>
            </w:r>
            <w:r>
              <w:rPr>
                <w:lang w:eastAsia="zh-CN"/>
              </w:rPr>
              <w:t xml:space="preserve">via </w:t>
            </w:r>
            <w:r w:rsidRPr="00351E7E">
              <w:rPr>
                <w:lang w:eastAsia="zh-CN"/>
              </w:rPr>
              <w:t>a special value in the value range</w:t>
            </w:r>
            <w:r>
              <w:rPr>
                <w:lang w:eastAsia="zh-CN"/>
              </w:rPr>
              <w:t>.</w:t>
            </w:r>
            <w:r w:rsidR="00805FDB">
              <w:rPr>
                <w:rFonts w:hint="eastAsia"/>
                <w:lang w:eastAsia="zh-CN"/>
              </w:rPr>
              <w:t xml:space="preserve"> </w:t>
            </w:r>
          </w:p>
        </w:tc>
      </w:tr>
      <w:tr w:rsidR="00A07371" w:rsidRPr="00DE1A84" w14:paraId="3A55FC64" w14:textId="77777777" w:rsidTr="006108CD">
        <w:tc>
          <w:tcPr>
            <w:tcW w:w="2648" w:type="dxa"/>
            <w:shd w:val="clear" w:color="auto" w:fill="auto"/>
          </w:tcPr>
          <w:p w14:paraId="2770ABBA" w14:textId="05CDB953" w:rsidR="00A07371" w:rsidRDefault="00A07371" w:rsidP="00A07371">
            <w:pPr>
              <w:rPr>
                <w:lang w:eastAsia="zh-CN"/>
              </w:rPr>
            </w:pPr>
            <w:r>
              <w:rPr>
                <w:rFonts w:eastAsia="Malgun Gothic" w:hint="eastAsia"/>
                <w:lang w:eastAsia="ko-KR"/>
              </w:rPr>
              <w:lastRenderedPageBreak/>
              <w:t>L</w:t>
            </w:r>
            <w:r>
              <w:rPr>
                <w:rFonts w:eastAsia="Malgun Gothic"/>
                <w:lang w:eastAsia="ko-KR"/>
              </w:rPr>
              <w:t>GE</w:t>
            </w:r>
          </w:p>
        </w:tc>
        <w:tc>
          <w:tcPr>
            <w:tcW w:w="6981" w:type="dxa"/>
            <w:shd w:val="clear" w:color="auto" w:fill="auto"/>
          </w:tcPr>
          <w:p w14:paraId="2878B8CB" w14:textId="404B478B" w:rsidR="00A07371" w:rsidRDefault="00A07371" w:rsidP="00A07371">
            <w:pPr>
              <w:rPr>
                <w:lang w:eastAsia="zh-CN"/>
              </w:rPr>
            </w:pPr>
            <w:r>
              <w:rPr>
                <w:rFonts w:eastAsia="Malgun Gothic" w:hint="eastAsia"/>
                <w:lang w:eastAsia="ko-KR"/>
              </w:rPr>
              <w:t>Ok with the Note</w:t>
            </w:r>
            <w:r>
              <w:rPr>
                <w:rFonts w:eastAsia="Malgun Gothic"/>
                <w:lang w:eastAsia="ko-KR"/>
              </w:rPr>
              <w:t>.</w:t>
            </w:r>
          </w:p>
        </w:tc>
      </w:tr>
      <w:tr w:rsidR="00A12FD5" w:rsidRPr="00DE1A84" w14:paraId="7A6D85AE" w14:textId="77777777" w:rsidTr="006108CD">
        <w:tc>
          <w:tcPr>
            <w:tcW w:w="2648" w:type="dxa"/>
            <w:shd w:val="clear" w:color="auto" w:fill="auto"/>
          </w:tcPr>
          <w:p w14:paraId="4FEAF31C" w14:textId="612156EE" w:rsidR="00A12FD5" w:rsidRDefault="00A12FD5" w:rsidP="00A07371">
            <w:pPr>
              <w:rPr>
                <w:rFonts w:eastAsia="Malgun Gothic"/>
                <w:lang w:eastAsia="ko-KR"/>
              </w:rPr>
            </w:pPr>
            <w:proofErr w:type="spellStart"/>
            <w:r>
              <w:rPr>
                <w:rFonts w:eastAsia="Malgun Gothic"/>
                <w:lang w:eastAsia="ko-KR"/>
              </w:rPr>
              <w:t>Futurewei</w:t>
            </w:r>
            <w:proofErr w:type="spellEnd"/>
          </w:p>
        </w:tc>
        <w:tc>
          <w:tcPr>
            <w:tcW w:w="6981" w:type="dxa"/>
            <w:shd w:val="clear" w:color="auto" w:fill="auto"/>
          </w:tcPr>
          <w:p w14:paraId="33BD949F" w14:textId="77777777" w:rsidR="00A12FD5" w:rsidRDefault="000F18FA" w:rsidP="00A07371">
            <w:pPr>
              <w:rPr>
                <w:rFonts w:eastAsia="Malgun Gothic"/>
                <w:lang w:eastAsia="ko-KR"/>
              </w:rPr>
            </w:pPr>
            <w:r>
              <w:rPr>
                <w:rFonts w:eastAsia="Malgun Gothic"/>
                <w:lang w:eastAsia="ko-KR"/>
              </w:rPr>
              <w:t>General OK with the Note, except some editorial change as the following:</w:t>
            </w:r>
          </w:p>
          <w:p w14:paraId="037D5689" w14:textId="2F150C96" w:rsidR="000F18FA" w:rsidRPr="000F18FA" w:rsidRDefault="000F18FA" w:rsidP="000F18FA">
            <w:pPr>
              <w:ind w:left="284"/>
              <w:rPr>
                <w:b/>
                <w:lang w:eastAsia="zh-CN"/>
              </w:rPr>
            </w:pPr>
            <w:r w:rsidRPr="006431C0">
              <w:rPr>
                <w:b/>
                <w:lang w:eastAsia="zh-CN"/>
              </w:rPr>
              <w:t xml:space="preserve">NOTE: The UE should </w:t>
            </w:r>
            <w:del w:id="5" w:author="Futurewei (Yunsong)" w:date="2023-10-26T02:59:00Z">
              <w:r w:rsidRPr="006431C0" w:rsidDel="000F18FA">
                <w:rPr>
                  <w:b/>
                  <w:lang w:eastAsia="zh-CN"/>
                </w:rPr>
                <w:delText xml:space="preserve">only </w:delText>
              </w:r>
            </w:del>
            <w:r w:rsidRPr="006431C0">
              <w:rPr>
                <w:b/>
                <w:lang w:eastAsia="zh-CN"/>
              </w:rPr>
              <w:t xml:space="preserve">initiate transmission of the </w:t>
            </w:r>
            <w:proofErr w:type="spellStart"/>
            <w:r w:rsidRPr="008F55D0">
              <w:rPr>
                <w:b/>
                <w:i/>
                <w:lang w:eastAsia="zh-CN"/>
              </w:rPr>
              <w:t>UEAssistanceInformation</w:t>
            </w:r>
            <w:proofErr w:type="spellEnd"/>
            <w:r w:rsidRPr="006431C0">
              <w:rPr>
                <w:b/>
                <w:lang w:eastAsia="zh-CN"/>
              </w:rPr>
              <w:t xml:space="preserve"> message to provide UL traffic information </w:t>
            </w:r>
            <w:del w:id="6" w:author="Futurewei (Yunsong)" w:date="2023-10-26T02:59:00Z">
              <w:r w:rsidRPr="006431C0" w:rsidDel="000F18FA">
                <w:rPr>
                  <w:b/>
                  <w:lang w:eastAsia="zh-CN"/>
                </w:rPr>
                <w:delText>once</w:delText>
              </w:r>
            </w:del>
            <w:ins w:id="7" w:author="Futurewei (Yunsong)" w:date="2023-10-26T02:59:00Z">
              <w:r w:rsidR="00E778A9">
                <w:rPr>
                  <w:b/>
                  <w:lang w:eastAsia="zh-CN"/>
                </w:rPr>
                <w:t xml:space="preserve">only </w:t>
              </w:r>
              <w:r w:rsidR="00A45D7F">
                <w:rPr>
                  <w:b/>
                  <w:lang w:eastAsia="zh-CN"/>
                </w:rPr>
                <w:t>when</w:t>
              </w:r>
            </w:ins>
            <w:r w:rsidRPr="006431C0">
              <w:rPr>
                <w:b/>
                <w:lang w:eastAsia="zh-CN"/>
              </w:rPr>
              <w:t xml:space="preserve"> the UE gathers sufficient information, </w:t>
            </w:r>
            <w:proofErr w:type="gramStart"/>
            <w:r w:rsidRPr="006431C0">
              <w:rPr>
                <w:b/>
                <w:lang w:eastAsia="zh-CN"/>
              </w:rPr>
              <w:t>i.e.</w:t>
            </w:r>
            <w:proofErr w:type="gramEnd"/>
            <w:r w:rsidRPr="006431C0">
              <w:rPr>
                <w:b/>
                <w:lang w:eastAsia="zh-CN"/>
              </w:rPr>
              <w:t xml:space="preserve"> it is not required to do so immediately after being configured to provide UL traffic information.</w:t>
            </w:r>
          </w:p>
        </w:tc>
      </w:tr>
      <w:tr w:rsidR="00CE4611" w:rsidRPr="00DE1A84" w14:paraId="04ED37B9" w14:textId="77777777" w:rsidTr="006108CD">
        <w:tc>
          <w:tcPr>
            <w:tcW w:w="2648" w:type="dxa"/>
            <w:shd w:val="clear" w:color="auto" w:fill="auto"/>
          </w:tcPr>
          <w:p w14:paraId="6C1858A3" w14:textId="4FB17385" w:rsidR="00CE4611" w:rsidRDefault="00CE4611" w:rsidP="00A07371">
            <w:pPr>
              <w:rPr>
                <w:rFonts w:eastAsia="Malgun Gothic"/>
                <w:lang w:eastAsia="ko-KR"/>
              </w:rPr>
            </w:pPr>
            <w:r>
              <w:rPr>
                <w:rFonts w:eastAsia="Malgun Gothic" w:hint="eastAsia"/>
                <w:lang w:eastAsia="ko-KR"/>
              </w:rPr>
              <w:t>Samsung</w:t>
            </w:r>
          </w:p>
        </w:tc>
        <w:tc>
          <w:tcPr>
            <w:tcW w:w="6981" w:type="dxa"/>
            <w:shd w:val="clear" w:color="auto" w:fill="auto"/>
          </w:tcPr>
          <w:p w14:paraId="7D0D5E72" w14:textId="200A58F3" w:rsidR="00CE4611" w:rsidRDefault="00CE4611" w:rsidP="00CE4611">
            <w:pPr>
              <w:rPr>
                <w:rFonts w:eastAsia="Malgun Gothic"/>
                <w:lang w:eastAsia="ko-KR"/>
              </w:rPr>
            </w:pPr>
            <w:r>
              <w:rPr>
                <w:rFonts w:eastAsia="Malgun Gothic"/>
                <w:lang w:eastAsia="ko-KR"/>
              </w:rPr>
              <w:t xml:space="preserve">The note </w:t>
            </w:r>
            <w:r>
              <w:rPr>
                <w:rFonts w:eastAsia="Malgun Gothic" w:hint="eastAsia"/>
                <w:lang w:eastAsia="ko-KR"/>
              </w:rPr>
              <w:t>is okay</w:t>
            </w:r>
            <w:r>
              <w:rPr>
                <w:rFonts w:eastAsia="Malgun Gothic"/>
                <w:lang w:eastAsia="ko-KR"/>
              </w:rPr>
              <w:t>.</w:t>
            </w:r>
          </w:p>
        </w:tc>
      </w:tr>
      <w:tr w:rsidR="008F7998" w:rsidRPr="00DE1A84" w14:paraId="5A76DCAF" w14:textId="77777777" w:rsidTr="006108CD">
        <w:tc>
          <w:tcPr>
            <w:tcW w:w="2648" w:type="dxa"/>
            <w:shd w:val="clear" w:color="auto" w:fill="auto"/>
          </w:tcPr>
          <w:p w14:paraId="6A7A834C" w14:textId="3CB8778F" w:rsidR="008F7998" w:rsidRPr="008F7998" w:rsidRDefault="008F7998" w:rsidP="00A07371">
            <w:pPr>
              <w:rPr>
                <w:rFonts w:eastAsia="DengXian"/>
                <w:lang w:eastAsia="zh-CN"/>
              </w:rPr>
            </w:pPr>
            <w:r>
              <w:rPr>
                <w:rFonts w:eastAsia="DengXian" w:hint="eastAsia"/>
                <w:lang w:eastAsia="zh-CN"/>
              </w:rPr>
              <w:t>v</w:t>
            </w:r>
            <w:r>
              <w:rPr>
                <w:rFonts w:eastAsia="DengXian"/>
                <w:lang w:eastAsia="zh-CN"/>
              </w:rPr>
              <w:t>ivo</w:t>
            </w:r>
          </w:p>
        </w:tc>
        <w:tc>
          <w:tcPr>
            <w:tcW w:w="6981" w:type="dxa"/>
            <w:shd w:val="clear" w:color="auto" w:fill="auto"/>
          </w:tcPr>
          <w:p w14:paraId="790BF304" w14:textId="0BC1EEA8" w:rsidR="008F7998" w:rsidRDefault="008F7998" w:rsidP="00CE4611">
            <w:pPr>
              <w:rPr>
                <w:rFonts w:eastAsia="Malgun Gothic"/>
                <w:lang w:eastAsia="ko-KR"/>
              </w:rPr>
            </w:pPr>
            <w:r>
              <w:rPr>
                <w:rFonts w:hint="eastAsia"/>
                <w:lang w:val="en-US" w:eastAsia="zh-CN"/>
              </w:rPr>
              <w:t xml:space="preserve">Agree with Ericsson that </w:t>
            </w:r>
            <w:r>
              <w:rPr>
                <w:lang w:val="en-US" w:eastAsia="zh-CN"/>
              </w:rPr>
              <w:t>“</w:t>
            </w:r>
            <w:r>
              <w:rPr>
                <w:rFonts w:hint="eastAsia"/>
                <w:lang w:val="en-US" w:eastAsia="zh-CN"/>
              </w:rPr>
              <w:t>no satisfactory value cannot cover the scenario where UE is unable to obtain the UL traffic information for the specific application</w:t>
            </w:r>
            <w:r>
              <w:rPr>
                <w:lang w:val="en-US" w:eastAsia="zh-CN"/>
              </w:rPr>
              <w:t>”</w:t>
            </w:r>
            <w:r>
              <w:rPr>
                <w:rFonts w:hint="eastAsia"/>
                <w:lang w:val="en-US" w:eastAsia="zh-CN"/>
              </w:rPr>
              <w:t xml:space="preserve">. Therefore, a simpler note could be that </w:t>
            </w:r>
            <w:r>
              <w:rPr>
                <w:lang w:val="en-US" w:eastAsia="zh-CN"/>
              </w:rPr>
              <w:t>“</w:t>
            </w:r>
            <w:r>
              <w:rPr>
                <w:rFonts w:eastAsia="MS Mincho"/>
                <w:szCs w:val="24"/>
                <w:lang w:val="en-US" w:bidi="ar"/>
              </w:rPr>
              <w:t xml:space="preserve">The UE may not have UL traffic information available immediately after being configured to provide it by the </w:t>
            </w:r>
            <w:proofErr w:type="spellStart"/>
            <w:r>
              <w:rPr>
                <w:rFonts w:eastAsia="MS Mincho"/>
                <w:szCs w:val="24"/>
                <w:lang w:val="en-US" w:bidi="ar"/>
              </w:rPr>
              <w:t>gNB</w:t>
            </w:r>
            <w:proofErr w:type="spellEnd"/>
            <w:r>
              <w:rPr>
                <w:rFonts w:hint="eastAsia"/>
                <w:szCs w:val="24"/>
                <w:lang w:val="en-US" w:eastAsia="zh-CN" w:bidi="ar"/>
              </w:rPr>
              <w:t xml:space="preserve"> and may delay the first transmission of the UL traffic information</w:t>
            </w:r>
            <w:r>
              <w:rPr>
                <w:szCs w:val="24"/>
                <w:lang w:val="en-US" w:eastAsia="zh-CN" w:bidi="ar"/>
              </w:rPr>
              <w:t xml:space="preserve"> by implementation”</w:t>
            </w:r>
            <w:r>
              <w:rPr>
                <w:rFonts w:hint="eastAsia"/>
                <w:szCs w:val="24"/>
                <w:lang w:val="en-US" w:eastAsia="zh-CN" w:bidi="ar"/>
              </w:rPr>
              <w:t>.</w:t>
            </w:r>
          </w:p>
        </w:tc>
      </w:tr>
      <w:tr w:rsidR="006108CD" w:rsidRPr="00DE1A84" w14:paraId="3C25AAD7" w14:textId="77777777" w:rsidTr="006108CD">
        <w:tc>
          <w:tcPr>
            <w:tcW w:w="2648" w:type="dxa"/>
            <w:shd w:val="clear" w:color="auto" w:fill="auto"/>
          </w:tcPr>
          <w:p w14:paraId="2A7E7127" w14:textId="7CA5842A" w:rsidR="006108CD" w:rsidRDefault="006108CD" w:rsidP="006108CD">
            <w:pPr>
              <w:rPr>
                <w:rFonts w:eastAsia="DengXian"/>
                <w:lang w:eastAsia="zh-CN"/>
              </w:rPr>
            </w:pPr>
            <w:r>
              <w:rPr>
                <w:rFonts w:hint="eastAsia"/>
                <w:lang w:eastAsia="zh-CN"/>
              </w:rPr>
              <w:t>OPPO</w:t>
            </w:r>
          </w:p>
        </w:tc>
        <w:tc>
          <w:tcPr>
            <w:tcW w:w="6981" w:type="dxa"/>
            <w:shd w:val="clear" w:color="auto" w:fill="auto"/>
          </w:tcPr>
          <w:p w14:paraId="2EC53743" w14:textId="430ACFF8" w:rsidR="006108CD" w:rsidRDefault="006108CD" w:rsidP="006108CD">
            <w:pPr>
              <w:rPr>
                <w:lang w:eastAsia="zh-CN"/>
              </w:rPr>
            </w:pPr>
            <w:r>
              <w:rPr>
                <w:rFonts w:hint="eastAsia"/>
                <w:lang w:eastAsia="zh-CN"/>
              </w:rPr>
              <w:t>W</w:t>
            </w:r>
            <w:r>
              <w:rPr>
                <w:lang w:eastAsia="zh-CN"/>
              </w:rPr>
              <w:t xml:space="preserve">e do not think there is a need to capture anything. </w:t>
            </w:r>
            <w:r w:rsidR="000813FE">
              <w:rPr>
                <w:lang w:eastAsia="zh-CN"/>
              </w:rPr>
              <w:t>For the</w:t>
            </w:r>
            <w:r>
              <w:rPr>
                <w:lang w:eastAsia="zh-CN"/>
              </w:rPr>
              <w:t xml:space="preserve"> UAI procedure, we always rely on the UE implementation on when/how to report the assistance information and</w:t>
            </w:r>
            <w:r w:rsidR="000813FE">
              <w:rPr>
                <w:lang w:eastAsia="zh-CN"/>
              </w:rPr>
              <w:t xml:space="preserve"> we believe the smart UE would initiate the UAI transmission once it has sufficient information.</w:t>
            </w:r>
            <w:r>
              <w:rPr>
                <w:lang w:eastAsia="zh-CN"/>
              </w:rPr>
              <w:t xml:space="preserve"> </w:t>
            </w:r>
            <w:r w:rsidR="000813FE">
              <w:rPr>
                <w:lang w:eastAsia="zh-CN"/>
              </w:rPr>
              <w:t xml:space="preserve">Also, the </w:t>
            </w:r>
            <w:r>
              <w:rPr>
                <w:lang w:eastAsia="zh-CN"/>
              </w:rPr>
              <w:t xml:space="preserve">RRC spec captures nothing </w:t>
            </w:r>
            <w:r w:rsidR="008B22B7">
              <w:rPr>
                <w:lang w:eastAsia="zh-CN"/>
              </w:rPr>
              <w:t xml:space="preserve">like this </w:t>
            </w:r>
            <w:r w:rsidR="000813FE">
              <w:rPr>
                <w:lang w:eastAsia="zh-CN"/>
              </w:rPr>
              <w:t>for other UAI report cases either</w:t>
            </w:r>
            <w:r>
              <w:rPr>
                <w:lang w:eastAsia="zh-CN"/>
              </w:rPr>
              <w:t xml:space="preserve">. </w:t>
            </w:r>
          </w:p>
          <w:p w14:paraId="4FC7B989" w14:textId="53AA65BE" w:rsidR="006108CD" w:rsidRDefault="006108CD" w:rsidP="006108CD">
            <w:pPr>
              <w:rPr>
                <w:lang w:val="en-US" w:eastAsia="zh-CN"/>
              </w:rPr>
            </w:pPr>
            <w:r>
              <w:rPr>
                <w:lang w:eastAsia="zh-CN"/>
              </w:rPr>
              <w:t xml:space="preserve">But, if </w:t>
            </w:r>
            <w:r w:rsidR="00F75545">
              <w:rPr>
                <w:lang w:eastAsia="zh-CN"/>
              </w:rPr>
              <w:t xml:space="preserve">the </w:t>
            </w:r>
            <w:r>
              <w:rPr>
                <w:lang w:eastAsia="zh-CN"/>
              </w:rPr>
              <w:t xml:space="preserve">majority wants, we are fine to have the NOTE proposed by the rapporteur. </w:t>
            </w:r>
          </w:p>
        </w:tc>
      </w:tr>
      <w:tr w:rsidR="00183CB0" w:rsidRPr="00DE1A84" w14:paraId="23DF5DAB" w14:textId="77777777" w:rsidTr="006108CD">
        <w:tc>
          <w:tcPr>
            <w:tcW w:w="2648" w:type="dxa"/>
            <w:shd w:val="clear" w:color="auto" w:fill="auto"/>
          </w:tcPr>
          <w:p w14:paraId="38B5CD1B" w14:textId="3BEA1FA9" w:rsidR="00183CB0" w:rsidRDefault="00183CB0" w:rsidP="006108CD">
            <w:pPr>
              <w:rPr>
                <w:lang w:eastAsia="zh-CN"/>
              </w:rPr>
            </w:pPr>
            <w:r>
              <w:rPr>
                <w:lang w:eastAsia="zh-CN"/>
              </w:rPr>
              <w:t>Apple</w:t>
            </w:r>
          </w:p>
        </w:tc>
        <w:tc>
          <w:tcPr>
            <w:tcW w:w="6981" w:type="dxa"/>
            <w:shd w:val="clear" w:color="auto" w:fill="auto"/>
          </w:tcPr>
          <w:p w14:paraId="5AAA981E" w14:textId="77777777" w:rsidR="00183CB0" w:rsidRDefault="00183CB0" w:rsidP="006108CD">
            <w:pPr>
              <w:rPr>
                <w:lang w:eastAsia="zh-CN"/>
              </w:rPr>
            </w:pPr>
            <w:r>
              <w:rPr>
                <w:lang w:eastAsia="zh-CN"/>
              </w:rPr>
              <w:t>We prefer to simplify the NOTE:</w:t>
            </w:r>
          </w:p>
          <w:p w14:paraId="63E9AB37" w14:textId="096AE484" w:rsidR="00183CB0" w:rsidRDefault="00183CB0" w:rsidP="00183CB0">
            <w:pPr>
              <w:ind w:left="284"/>
              <w:rPr>
                <w:b/>
                <w:lang w:eastAsia="zh-CN"/>
              </w:rPr>
            </w:pPr>
            <w:r w:rsidRPr="006431C0">
              <w:rPr>
                <w:b/>
                <w:lang w:eastAsia="zh-CN"/>
              </w:rPr>
              <w:t xml:space="preserve">NOTE: The UE </w:t>
            </w:r>
            <w:r w:rsidRPr="00183CB0">
              <w:rPr>
                <w:b/>
                <w:strike/>
                <w:color w:val="FF0000"/>
                <w:lang w:eastAsia="zh-CN"/>
              </w:rPr>
              <w:t xml:space="preserve">should only initiate transmission of the </w:t>
            </w:r>
            <w:proofErr w:type="spellStart"/>
            <w:r w:rsidRPr="00183CB0">
              <w:rPr>
                <w:b/>
                <w:i/>
                <w:strike/>
                <w:color w:val="FF0000"/>
                <w:lang w:eastAsia="zh-CN"/>
              </w:rPr>
              <w:t>UEAssistanceInformation</w:t>
            </w:r>
            <w:proofErr w:type="spellEnd"/>
            <w:r w:rsidRPr="00183CB0">
              <w:rPr>
                <w:b/>
                <w:strike/>
                <w:color w:val="FF0000"/>
                <w:lang w:eastAsia="zh-CN"/>
              </w:rPr>
              <w:t xml:space="preserve"> message to provide UL traffic information once the UE gathers sufficient information, </w:t>
            </w:r>
            <w:proofErr w:type="gramStart"/>
            <w:r w:rsidRPr="00183CB0">
              <w:rPr>
                <w:b/>
                <w:strike/>
                <w:color w:val="FF0000"/>
                <w:lang w:eastAsia="zh-CN"/>
              </w:rPr>
              <w:t>i.e.</w:t>
            </w:r>
            <w:proofErr w:type="gramEnd"/>
            <w:r w:rsidRPr="00183CB0">
              <w:rPr>
                <w:b/>
                <w:strike/>
                <w:color w:val="FF0000"/>
                <w:lang w:eastAsia="zh-CN"/>
              </w:rPr>
              <w:t xml:space="preserve"> it</w:t>
            </w:r>
            <w:r w:rsidRPr="00183CB0">
              <w:rPr>
                <w:b/>
                <w:color w:val="FF0000"/>
                <w:lang w:eastAsia="zh-CN"/>
              </w:rPr>
              <w:t xml:space="preserve"> </w:t>
            </w:r>
            <w:r w:rsidRPr="006431C0">
              <w:rPr>
                <w:b/>
                <w:lang w:eastAsia="zh-CN"/>
              </w:rPr>
              <w:t xml:space="preserve">is not required to </w:t>
            </w:r>
            <w:r w:rsidRPr="00183CB0">
              <w:rPr>
                <w:b/>
                <w:strike/>
                <w:color w:val="FF0000"/>
                <w:lang w:eastAsia="zh-CN"/>
              </w:rPr>
              <w:t>do so</w:t>
            </w:r>
            <w:r w:rsidRPr="006431C0">
              <w:rPr>
                <w:b/>
                <w:lang w:eastAsia="zh-CN"/>
              </w:rPr>
              <w:t xml:space="preserve"> </w:t>
            </w:r>
            <w:r>
              <w:rPr>
                <w:b/>
                <w:color w:val="4472C4" w:themeColor="accent1"/>
                <w:u w:val="single"/>
                <w:lang w:eastAsia="zh-CN"/>
              </w:rPr>
              <w:t xml:space="preserve">initiate transmission of the </w:t>
            </w:r>
            <w:proofErr w:type="spellStart"/>
            <w:r w:rsidRPr="00183CB0">
              <w:rPr>
                <w:b/>
                <w:i/>
                <w:iCs/>
                <w:color w:val="4472C4" w:themeColor="accent1"/>
                <w:u w:val="single"/>
                <w:lang w:eastAsia="zh-CN"/>
              </w:rPr>
              <w:t>UEAssistanceInformation</w:t>
            </w:r>
            <w:proofErr w:type="spellEnd"/>
            <w:r w:rsidRPr="00183CB0">
              <w:rPr>
                <w:b/>
                <w:i/>
                <w:iCs/>
                <w:color w:val="4472C4" w:themeColor="accent1"/>
                <w:u w:val="single"/>
                <w:lang w:eastAsia="zh-CN"/>
              </w:rPr>
              <w:t xml:space="preserve"> </w:t>
            </w:r>
            <w:r>
              <w:rPr>
                <w:b/>
                <w:color w:val="4472C4" w:themeColor="accent1"/>
                <w:u w:val="single"/>
                <w:lang w:eastAsia="zh-CN"/>
              </w:rPr>
              <w:t xml:space="preserve">message to provide UL traffic </w:t>
            </w:r>
            <w:r>
              <w:rPr>
                <w:b/>
                <w:color w:val="4472C4" w:themeColor="accent1"/>
                <w:u w:val="single"/>
                <w:lang w:eastAsia="zh-CN"/>
              </w:rPr>
              <w:lastRenderedPageBreak/>
              <w:t xml:space="preserve">information </w:t>
            </w:r>
            <w:r w:rsidRPr="006431C0">
              <w:rPr>
                <w:b/>
                <w:lang w:eastAsia="zh-CN"/>
              </w:rPr>
              <w:t>immediately after being configured to</w:t>
            </w:r>
            <w:r>
              <w:rPr>
                <w:b/>
                <w:lang w:eastAsia="zh-CN"/>
              </w:rPr>
              <w:t xml:space="preserve"> </w:t>
            </w:r>
            <w:r w:rsidRPr="00183CB0">
              <w:rPr>
                <w:b/>
                <w:color w:val="4472C4" w:themeColor="accent1"/>
                <w:u w:val="single"/>
                <w:lang w:eastAsia="zh-CN"/>
              </w:rPr>
              <w:t>do so</w:t>
            </w:r>
            <w:r w:rsidRPr="00183CB0">
              <w:rPr>
                <w:b/>
                <w:color w:val="4472C4" w:themeColor="accent1"/>
                <w:lang w:eastAsia="zh-CN"/>
              </w:rPr>
              <w:t xml:space="preserve"> </w:t>
            </w:r>
            <w:r w:rsidRPr="00183CB0">
              <w:rPr>
                <w:b/>
                <w:strike/>
                <w:color w:val="FF0000"/>
                <w:lang w:eastAsia="zh-CN"/>
              </w:rPr>
              <w:t>provide UL traffic information</w:t>
            </w:r>
            <w:r w:rsidRPr="006431C0">
              <w:rPr>
                <w:b/>
                <w:lang w:eastAsia="zh-CN"/>
              </w:rPr>
              <w:t>.</w:t>
            </w:r>
          </w:p>
          <w:p w14:paraId="318A5B5A" w14:textId="20613C9E" w:rsidR="00183CB0" w:rsidRDefault="00183CB0" w:rsidP="006108CD">
            <w:pPr>
              <w:rPr>
                <w:lang w:eastAsia="zh-CN"/>
              </w:rPr>
            </w:pPr>
          </w:p>
        </w:tc>
      </w:tr>
      <w:tr w:rsidR="00840FF3" w:rsidRPr="00DE1A84" w14:paraId="673E1460" w14:textId="77777777" w:rsidTr="006108CD">
        <w:tc>
          <w:tcPr>
            <w:tcW w:w="2648" w:type="dxa"/>
            <w:shd w:val="clear" w:color="auto" w:fill="auto"/>
          </w:tcPr>
          <w:p w14:paraId="6D1FB808" w14:textId="0B482C61" w:rsidR="00840FF3" w:rsidRDefault="00840FF3" w:rsidP="006108CD">
            <w:pPr>
              <w:rPr>
                <w:lang w:eastAsia="zh-CN"/>
              </w:rPr>
            </w:pPr>
            <w:proofErr w:type="spellStart"/>
            <w:r>
              <w:rPr>
                <w:lang w:eastAsia="zh-CN"/>
              </w:rPr>
              <w:lastRenderedPageBreak/>
              <w:t>InterDigital</w:t>
            </w:r>
            <w:proofErr w:type="spellEnd"/>
          </w:p>
        </w:tc>
        <w:tc>
          <w:tcPr>
            <w:tcW w:w="6981" w:type="dxa"/>
            <w:shd w:val="clear" w:color="auto" w:fill="auto"/>
          </w:tcPr>
          <w:p w14:paraId="5A078F8D" w14:textId="77777777" w:rsidR="00840FF3" w:rsidRDefault="00840FF3" w:rsidP="00840FF3">
            <w:pPr>
              <w:rPr>
                <w:lang w:eastAsia="zh-CN"/>
              </w:rPr>
            </w:pPr>
            <w:r>
              <w:rPr>
                <w:lang w:eastAsia="zh-CN"/>
              </w:rPr>
              <w:t xml:space="preserve">Since a good UE implementation will ensure the UE will only do the reporting once it has sufficient and satisfactory UL traffic information, there is no need for a note. </w:t>
            </w:r>
          </w:p>
          <w:p w14:paraId="13799F33" w14:textId="52CB7875" w:rsidR="00840FF3" w:rsidRDefault="00840FF3" w:rsidP="00840FF3">
            <w:pPr>
              <w:rPr>
                <w:lang w:eastAsia="zh-CN"/>
              </w:rPr>
            </w:pPr>
            <w:r>
              <w:rPr>
                <w:lang w:eastAsia="zh-CN"/>
              </w:rPr>
              <w:t xml:space="preserve">But we fine with adding the note if majority wants to. If we add the note, </w:t>
            </w:r>
            <w:r w:rsidR="00E9631F">
              <w:rPr>
                <w:lang w:eastAsia="zh-CN"/>
              </w:rPr>
              <w:t>we can</w:t>
            </w:r>
            <w:r>
              <w:rPr>
                <w:lang w:eastAsia="zh-CN"/>
              </w:rPr>
              <w:t xml:space="preserve"> add the following since we agree with Ericsson that the “no satisfactory” occurrence is not </w:t>
            </w:r>
            <w:proofErr w:type="spellStart"/>
            <w:r>
              <w:rPr>
                <w:lang w:eastAsia="zh-CN"/>
              </w:rPr>
              <w:t>restrict</w:t>
            </w:r>
            <w:r w:rsidR="002E06FA">
              <w:rPr>
                <w:lang w:eastAsia="zh-CN"/>
              </w:rPr>
              <w:t>s</w:t>
            </w:r>
            <w:r>
              <w:rPr>
                <w:lang w:eastAsia="zh-CN"/>
              </w:rPr>
              <w:t>ed</w:t>
            </w:r>
            <w:proofErr w:type="spellEnd"/>
            <w:r>
              <w:rPr>
                <w:lang w:eastAsia="zh-CN"/>
              </w:rPr>
              <w:t xml:space="preserve"> to the beginning:</w:t>
            </w:r>
          </w:p>
          <w:p w14:paraId="74E3EE68" w14:textId="29D23EC8" w:rsidR="00840FF3" w:rsidRPr="00840FF3" w:rsidRDefault="00840FF3" w:rsidP="00840FF3">
            <w:pPr>
              <w:ind w:left="284"/>
              <w:rPr>
                <w:b/>
                <w:lang w:eastAsia="zh-CN"/>
              </w:rPr>
            </w:pPr>
            <w:r w:rsidRPr="006431C0">
              <w:rPr>
                <w:b/>
                <w:lang w:eastAsia="zh-CN"/>
              </w:rPr>
              <w:t xml:space="preserve">NOTE: The UE should only initiate transmission of the </w:t>
            </w:r>
            <w:proofErr w:type="spellStart"/>
            <w:r w:rsidRPr="008F55D0">
              <w:rPr>
                <w:b/>
                <w:i/>
                <w:lang w:eastAsia="zh-CN"/>
              </w:rPr>
              <w:t>UEAssistanceInformation</w:t>
            </w:r>
            <w:proofErr w:type="spellEnd"/>
            <w:r w:rsidRPr="006431C0">
              <w:rPr>
                <w:b/>
                <w:lang w:eastAsia="zh-CN"/>
              </w:rPr>
              <w:t xml:space="preserve"> message to provide UL traffic information once the UE gathers sufficient</w:t>
            </w:r>
            <w:r>
              <w:rPr>
                <w:b/>
                <w:lang w:eastAsia="zh-CN"/>
              </w:rPr>
              <w:t xml:space="preserve"> </w:t>
            </w:r>
            <w:ins w:id="8" w:author="InterDigital (Winee)" w:date="2023-10-26T14:51:00Z">
              <w:r>
                <w:rPr>
                  <w:b/>
                  <w:lang w:eastAsia="zh-CN"/>
                </w:rPr>
                <w:t>and/or satisfactory</w:t>
              </w:r>
            </w:ins>
            <w:r>
              <w:rPr>
                <w:b/>
                <w:lang w:eastAsia="zh-CN"/>
              </w:rPr>
              <w:t xml:space="preserve"> </w:t>
            </w:r>
            <w:r w:rsidRPr="006431C0">
              <w:rPr>
                <w:b/>
                <w:lang w:eastAsia="zh-CN"/>
              </w:rPr>
              <w:t xml:space="preserve">information, </w:t>
            </w:r>
            <w:proofErr w:type="gramStart"/>
            <w:r w:rsidRPr="006431C0">
              <w:rPr>
                <w:b/>
                <w:lang w:eastAsia="zh-CN"/>
              </w:rPr>
              <w:t>i.e.</w:t>
            </w:r>
            <w:proofErr w:type="gramEnd"/>
            <w:r w:rsidRPr="006431C0">
              <w:rPr>
                <w:b/>
                <w:lang w:eastAsia="zh-CN"/>
              </w:rPr>
              <w:t xml:space="preserve"> it is not required to do so immediately after being configured to provide UL traffic information</w:t>
            </w:r>
            <w:ins w:id="9" w:author="InterDigital (Winee)" w:date="2023-10-26T14:51:00Z">
              <w:r>
                <w:rPr>
                  <w:b/>
                  <w:lang w:eastAsia="zh-CN"/>
                </w:rPr>
                <w:t xml:space="preserve"> or when there is no satisfactory information to report</w:t>
              </w:r>
            </w:ins>
            <w:r w:rsidRPr="006431C0">
              <w:rPr>
                <w:b/>
                <w:lang w:eastAsia="zh-CN"/>
              </w:rPr>
              <w:t>.</w:t>
            </w:r>
          </w:p>
        </w:tc>
      </w:tr>
      <w:tr w:rsidR="008112E6" w:rsidRPr="00DE1A84" w14:paraId="60B348E2" w14:textId="77777777" w:rsidTr="006108CD">
        <w:tc>
          <w:tcPr>
            <w:tcW w:w="2648" w:type="dxa"/>
            <w:shd w:val="clear" w:color="auto" w:fill="auto"/>
          </w:tcPr>
          <w:p w14:paraId="4DD9495A" w14:textId="1905CE2F" w:rsidR="008112E6" w:rsidRDefault="008112E6" w:rsidP="006108CD">
            <w:pPr>
              <w:rPr>
                <w:lang w:eastAsia="zh-CN"/>
              </w:rPr>
            </w:pPr>
            <w:r>
              <w:rPr>
                <w:lang w:eastAsia="zh-CN"/>
              </w:rPr>
              <w:t>Intel</w:t>
            </w:r>
          </w:p>
        </w:tc>
        <w:tc>
          <w:tcPr>
            <w:tcW w:w="6981" w:type="dxa"/>
            <w:shd w:val="clear" w:color="auto" w:fill="auto"/>
          </w:tcPr>
          <w:p w14:paraId="799F5D26" w14:textId="122CED6E" w:rsidR="008112E6" w:rsidRDefault="008112E6" w:rsidP="00840FF3">
            <w:pPr>
              <w:rPr>
                <w:lang w:eastAsia="zh-CN"/>
              </w:rPr>
            </w:pPr>
            <w:r>
              <w:rPr>
                <w:lang w:eastAsia="zh-CN"/>
              </w:rPr>
              <w:t>We are ok adding a note considering the inputs provided above.</w:t>
            </w:r>
            <w:r w:rsidR="002E1F38">
              <w:rPr>
                <w:lang w:eastAsia="zh-CN"/>
              </w:rPr>
              <w:t xml:space="preserve"> In addition, we suggest updating the corresponding text in the initiation phase </w:t>
            </w:r>
            <w:r w:rsidR="00A54F30">
              <w:rPr>
                <w:lang w:eastAsia="zh-CN"/>
              </w:rPr>
              <w:t xml:space="preserve">to also clarified that the initiation shall only be “when available”. E.g., the TP could be </w:t>
            </w:r>
            <w:r w:rsidR="002E1F38">
              <w:rPr>
                <w:lang w:eastAsia="zh-CN"/>
              </w:rPr>
              <w:t>as follows:</w:t>
            </w:r>
          </w:p>
          <w:p w14:paraId="23DFEDD2" w14:textId="171EC7F4" w:rsidR="008112E6" w:rsidRPr="00A54F30" w:rsidRDefault="00A54F30" w:rsidP="00A54F30">
            <w:pPr>
              <w:ind w:left="284"/>
              <w:rPr>
                <w:b/>
                <w:bCs/>
                <w:lang w:eastAsia="zh-CN"/>
              </w:rPr>
            </w:pPr>
            <w:r w:rsidRPr="00A54F30">
              <w:rPr>
                <w:b/>
                <w:bCs/>
              </w:rPr>
              <w:t xml:space="preserve">“A UE capable of providing UL traffic information shall initiate the procedure </w:t>
            </w:r>
            <w:r w:rsidRPr="00A54F30">
              <w:rPr>
                <w:b/>
                <w:bCs/>
                <w:color w:val="FF0000"/>
                <w:u w:val="single"/>
              </w:rPr>
              <w:t>when available</w:t>
            </w:r>
            <w:r w:rsidRPr="00A54F30">
              <w:rPr>
                <w:b/>
                <w:bCs/>
              </w:rPr>
              <w:t xml:space="preserve"> upon being configured to do so, and upon change of UL traffic information.</w:t>
            </w:r>
            <w:r w:rsidRPr="00A54F30">
              <w:rPr>
                <w:b/>
                <w:bCs/>
                <w:lang w:eastAsia="zh-CN"/>
              </w:rPr>
              <w:t>”</w:t>
            </w:r>
          </w:p>
        </w:tc>
      </w:tr>
    </w:tbl>
    <w:p w14:paraId="343F3082" w14:textId="77777777" w:rsidR="006431C0" w:rsidRPr="006431C0" w:rsidRDefault="006431C0" w:rsidP="006431C0">
      <w:pPr>
        <w:rPr>
          <w:b/>
          <w:lang w:eastAsia="zh-CN"/>
        </w:rPr>
      </w:pPr>
    </w:p>
    <w:p w14:paraId="343F3083" w14:textId="77777777" w:rsidR="00B31570" w:rsidRDefault="009E2D91" w:rsidP="009E2D91">
      <w:pPr>
        <w:pStyle w:val="Heading2"/>
        <w:numPr>
          <w:ilvl w:val="0"/>
          <w:numId w:val="0"/>
        </w:numPr>
        <w:ind w:left="567" w:hanging="567"/>
        <w:rPr>
          <w:lang w:eastAsia="zh-CN"/>
        </w:rPr>
      </w:pPr>
      <w:r>
        <w:rPr>
          <w:lang w:eastAsia="zh-CN"/>
        </w:rPr>
        <w:t>2.</w:t>
      </w:r>
      <w:r w:rsidR="009D1515">
        <w:rPr>
          <w:lang w:eastAsia="zh-CN"/>
        </w:rPr>
        <w:t>2</w:t>
      </w:r>
      <w:r>
        <w:rPr>
          <w:lang w:eastAsia="zh-CN"/>
        </w:rPr>
        <w:tab/>
      </w:r>
      <w:r w:rsidR="006776C6">
        <w:rPr>
          <w:lang w:eastAsia="zh-CN"/>
        </w:rPr>
        <w:t xml:space="preserve">Supported frame rates and </w:t>
      </w:r>
      <w:r>
        <w:rPr>
          <w:lang w:eastAsia="zh-CN"/>
        </w:rPr>
        <w:t xml:space="preserve">DRX </w:t>
      </w:r>
      <w:r w:rsidR="006776C6">
        <w:rPr>
          <w:lang w:eastAsia="zh-CN"/>
        </w:rPr>
        <w:t>periodicities</w:t>
      </w:r>
    </w:p>
    <w:p w14:paraId="343F3084" w14:textId="77777777" w:rsidR="006776C6" w:rsidRDefault="006776C6" w:rsidP="006776C6">
      <w:pPr>
        <w:rPr>
          <w:lang w:eastAsia="zh-CN"/>
        </w:rPr>
      </w:pP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p>
    <w:p w14:paraId="343F3085" w14:textId="77777777" w:rsidR="006776C6" w:rsidRDefault="006776C6" w:rsidP="006776C6">
      <w:pPr>
        <w:rPr>
          <w:lang w:eastAsia="zh-CN"/>
        </w:rPr>
      </w:pPr>
      <w:r>
        <w:rPr>
          <w:lang w:eastAsia="zh-CN"/>
        </w:rPr>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776C6" w14:paraId="343F3089" w14:textId="77777777" w:rsidTr="00DE1A84">
        <w:trPr>
          <w:jc w:val="center"/>
        </w:trPr>
        <w:tc>
          <w:tcPr>
            <w:tcW w:w="1668" w:type="dxa"/>
            <w:shd w:val="clear" w:color="auto" w:fill="auto"/>
          </w:tcPr>
          <w:p w14:paraId="343F3086" w14:textId="77777777" w:rsidR="006776C6" w:rsidRDefault="006776C6" w:rsidP="00DE1A84">
            <w:pPr>
              <w:jc w:val="center"/>
              <w:rPr>
                <w:lang w:eastAsia="zh-CN"/>
              </w:rPr>
            </w:pPr>
            <w:r>
              <w:rPr>
                <w:lang w:eastAsia="zh-CN"/>
              </w:rPr>
              <w:t>Frame rate [fps]</w:t>
            </w:r>
          </w:p>
        </w:tc>
        <w:tc>
          <w:tcPr>
            <w:tcW w:w="3260" w:type="dxa"/>
            <w:shd w:val="clear" w:color="auto" w:fill="auto"/>
          </w:tcPr>
          <w:p w14:paraId="343F3087" w14:textId="77777777" w:rsidR="006776C6" w:rsidRDefault="006776C6" w:rsidP="00DE1A84">
            <w:pPr>
              <w:jc w:val="center"/>
              <w:rPr>
                <w:lang w:eastAsia="zh-CN"/>
              </w:rPr>
            </w:pPr>
            <w:r>
              <w:rPr>
                <w:lang w:eastAsia="zh-CN"/>
              </w:rPr>
              <w:t>Periodicity in decimal number [</w:t>
            </w:r>
            <w:proofErr w:type="spellStart"/>
            <w:r>
              <w:rPr>
                <w:lang w:eastAsia="zh-CN"/>
              </w:rPr>
              <w:t>ms</w:t>
            </w:r>
            <w:proofErr w:type="spellEnd"/>
            <w:r>
              <w:rPr>
                <w:lang w:eastAsia="zh-CN"/>
              </w:rPr>
              <w:t>]</w:t>
            </w:r>
          </w:p>
        </w:tc>
        <w:tc>
          <w:tcPr>
            <w:tcW w:w="3118" w:type="dxa"/>
            <w:shd w:val="clear" w:color="auto" w:fill="auto"/>
          </w:tcPr>
          <w:p w14:paraId="343F3088" w14:textId="77777777" w:rsidR="006776C6" w:rsidRDefault="006776C6" w:rsidP="00DE1A84">
            <w:pPr>
              <w:jc w:val="center"/>
              <w:rPr>
                <w:lang w:eastAsia="zh-CN"/>
              </w:rPr>
            </w:pPr>
            <w:r>
              <w:rPr>
                <w:lang w:eastAsia="zh-CN"/>
              </w:rPr>
              <w:t>Periodicity in rational number [</w:t>
            </w:r>
            <w:proofErr w:type="spellStart"/>
            <w:r>
              <w:rPr>
                <w:lang w:eastAsia="zh-CN"/>
              </w:rPr>
              <w:t>ms</w:t>
            </w:r>
            <w:proofErr w:type="spellEnd"/>
            <w:r>
              <w:rPr>
                <w:lang w:eastAsia="zh-CN"/>
              </w:rPr>
              <w:t>]</w:t>
            </w:r>
          </w:p>
        </w:tc>
      </w:tr>
      <w:tr w:rsidR="006776C6" w14:paraId="343F308D" w14:textId="77777777" w:rsidTr="00DE1A84">
        <w:trPr>
          <w:jc w:val="center"/>
        </w:trPr>
        <w:tc>
          <w:tcPr>
            <w:tcW w:w="1668" w:type="dxa"/>
            <w:shd w:val="clear" w:color="auto" w:fill="auto"/>
          </w:tcPr>
          <w:p w14:paraId="343F308A" w14:textId="77777777" w:rsidR="006776C6" w:rsidRDefault="006776C6" w:rsidP="00DE1A84">
            <w:pPr>
              <w:jc w:val="center"/>
              <w:rPr>
                <w:lang w:eastAsia="zh-CN"/>
              </w:rPr>
            </w:pPr>
            <w:r>
              <w:rPr>
                <w:lang w:eastAsia="zh-CN"/>
              </w:rPr>
              <w:t>15</w:t>
            </w:r>
          </w:p>
        </w:tc>
        <w:tc>
          <w:tcPr>
            <w:tcW w:w="3260" w:type="dxa"/>
            <w:shd w:val="clear" w:color="auto" w:fill="auto"/>
          </w:tcPr>
          <w:p w14:paraId="343F308B" w14:textId="77777777" w:rsidR="006776C6" w:rsidRDefault="006776C6" w:rsidP="00DE1A84">
            <w:pPr>
              <w:jc w:val="center"/>
              <w:rPr>
                <w:lang w:eastAsia="zh-CN"/>
              </w:rPr>
            </w:pPr>
            <w:r>
              <w:rPr>
                <w:lang w:eastAsia="zh-CN"/>
              </w:rPr>
              <w:t>66.6(6)</w:t>
            </w:r>
          </w:p>
        </w:tc>
        <w:tc>
          <w:tcPr>
            <w:tcW w:w="3118" w:type="dxa"/>
            <w:shd w:val="clear" w:color="auto" w:fill="auto"/>
          </w:tcPr>
          <w:p w14:paraId="343F308C" w14:textId="77777777" w:rsidR="006776C6" w:rsidRDefault="006776C6" w:rsidP="00DE1A84">
            <w:pPr>
              <w:jc w:val="center"/>
              <w:rPr>
                <w:lang w:eastAsia="zh-CN"/>
              </w:rPr>
            </w:pPr>
            <w:r>
              <w:rPr>
                <w:lang w:eastAsia="zh-CN"/>
              </w:rPr>
              <w:t>200/3</w:t>
            </w:r>
          </w:p>
        </w:tc>
      </w:tr>
      <w:tr w:rsidR="006776C6" w14:paraId="343F3091" w14:textId="77777777" w:rsidTr="00DE1A84">
        <w:trPr>
          <w:jc w:val="center"/>
        </w:trPr>
        <w:tc>
          <w:tcPr>
            <w:tcW w:w="1668" w:type="dxa"/>
            <w:shd w:val="clear" w:color="auto" w:fill="auto"/>
          </w:tcPr>
          <w:p w14:paraId="343F308E" w14:textId="77777777" w:rsidR="006776C6" w:rsidRDefault="006776C6" w:rsidP="00DE1A84">
            <w:pPr>
              <w:jc w:val="center"/>
              <w:rPr>
                <w:lang w:eastAsia="zh-CN"/>
              </w:rPr>
            </w:pPr>
            <w:r>
              <w:rPr>
                <w:lang w:eastAsia="zh-CN"/>
              </w:rPr>
              <w:t>30</w:t>
            </w:r>
          </w:p>
        </w:tc>
        <w:tc>
          <w:tcPr>
            <w:tcW w:w="3260" w:type="dxa"/>
            <w:shd w:val="clear" w:color="auto" w:fill="auto"/>
          </w:tcPr>
          <w:p w14:paraId="343F308F" w14:textId="77777777" w:rsidR="006776C6" w:rsidRDefault="006776C6" w:rsidP="00DE1A84">
            <w:pPr>
              <w:jc w:val="center"/>
              <w:rPr>
                <w:lang w:eastAsia="zh-CN"/>
              </w:rPr>
            </w:pPr>
            <w:r>
              <w:rPr>
                <w:lang w:eastAsia="zh-CN"/>
              </w:rPr>
              <w:t>33.3(3)</w:t>
            </w:r>
          </w:p>
        </w:tc>
        <w:tc>
          <w:tcPr>
            <w:tcW w:w="3118" w:type="dxa"/>
            <w:shd w:val="clear" w:color="auto" w:fill="auto"/>
          </w:tcPr>
          <w:p w14:paraId="343F3090" w14:textId="77777777" w:rsidR="006776C6" w:rsidRDefault="006776C6" w:rsidP="00DE1A84">
            <w:pPr>
              <w:jc w:val="center"/>
              <w:rPr>
                <w:lang w:eastAsia="zh-CN"/>
              </w:rPr>
            </w:pPr>
            <w:r>
              <w:rPr>
                <w:lang w:eastAsia="zh-CN"/>
              </w:rPr>
              <w:t>100/3</w:t>
            </w:r>
          </w:p>
        </w:tc>
      </w:tr>
      <w:tr w:rsidR="006776C6" w14:paraId="343F3095" w14:textId="77777777" w:rsidTr="00DE1A84">
        <w:trPr>
          <w:jc w:val="center"/>
        </w:trPr>
        <w:tc>
          <w:tcPr>
            <w:tcW w:w="1668" w:type="dxa"/>
            <w:shd w:val="clear" w:color="auto" w:fill="auto"/>
          </w:tcPr>
          <w:p w14:paraId="343F3092" w14:textId="77777777" w:rsidR="006776C6" w:rsidRDefault="006776C6" w:rsidP="00DE1A84">
            <w:pPr>
              <w:jc w:val="center"/>
              <w:rPr>
                <w:lang w:eastAsia="zh-CN"/>
              </w:rPr>
            </w:pPr>
            <w:r>
              <w:rPr>
                <w:lang w:eastAsia="zh-CN"/>
              </w:rPr>
              <w:t>45</w:t>
            </w:r>
          </w:p>
        </w:tc>
        <w:tc>
          <w:tcPr>
            <w:tcW w:w="3260" w:type="dxa"/>
            <w:shd w:val="clear" w:color="auto" w:fill="auto"/>
          </w:tcPr>
          <w:p w14:paraId="343F3093" w14:textId="77777777" w:rsidR="006776C6" w:rsidRDefault="006776C6" w:rsidP="00DE1A84">
            <w:pPr>
              <w:jc w:val="center"/>
              <w:rPr>
                <w:lang w:eastAsia="zh-CN"/>
              </w:rPr>
            </w:pPr>
            <w:r>
              <w:rPr>
                <w:lang w:eastAsia="zh-CN"/>
              </w:rPr>
              <w:t>22.2(2)</w:t>
            </w:r>
          </w:p>
        </w:tc>
        <w:tc>
          <w:tcPr>
            <w:tcW w:w="3118" w:type="dxa"/>
            <w:shd w:val="clear" w:color="auto" w:fill="auto"/>
          </w:tcPr>
          <w:p w14:paraId="343F3094" w14:textId="77777777" w:rsidR="006776C6" w:rsidRDefault="006776C6" w:rsidP="00DE1A84">
            <w:pPr>
              <w:jc w:val="center"/>
              <w:rPr>
                <w:lang w:eastAsia="zh-CN"/>
              </w:rPr>
            </w:pPr>
            <w:r>
              <w:rPr>
                <w:lang w:eastAsia="zh-CN"/>
              </w:rPr>
              <w:t>200/9</w:t>
            </w:r>
          </w:p>
        </w:tc>
      </w:tr>
      <w:tr w:rsidR="006776C6" w14:paraId="343F3099" w14:textId="77777777" w:rsidTr="00DE1A84">
        <w:trPr>
          <w:jc w:val="center"/>
        </w:trPr>
        <w:tc>
          <w:tcPr>
            <w:tcW w:w="1668" w:type="dxa"/>
            <w:shd w:val="clear" w:color="auto" w:fill="auto"/>
          </w:tcPr>
          <w:p w14:paraId="343F3096" w14:textId="77777777" w:rsidR="006776C6" w:rsidRDefault="006776C6" w:rsidP="00DE1A84">
            <w:pPr>
              <w:jc w:val="center"/>
              <w:rPr>
                <w:lang w:eastAsia="zh-CN"/>
              </w:rPr>
            </w:pPr>
            <w:r>
              <w:rPr>
                <w:lang w:eastAsia="zh-CN"/>
              </w:rPr>
              <w:t>60</w:t>
            </w:r>
          </w:p>
        </w:tc>
        <w:tc>
          <w:tcPr>
            <w:tcW w:w="3260" w:type="dxa"/>
            <w:shd w:val="clear" w:color="auto" w:fill="auto"/>
          </w:tcPr>
          <w:p w14:paraId="343F3097" w14:textId="77777777" w:rsidR="006776C6" w:rsidRDefault="006776C6" w:rsidP="00DE1A84">
            <w:pPr>
              <w:jc w:val="center"/>
              <w:rPr>
                <w:lang w:eastAsia="zh-CN"/>
              </w:rPr>
            </w:pPr>
            <w:r>
              <w:rPr>
                <w:lang w:eastAsia="zh-CN"/>
              </w:rPr>
              <w:t>16.6(6)</w:t>
            </w:r>
          </w:p>
        </w:tc>
        <w:tc>
          <w:tcPr>
            <w:tcW w:w="3118" w:type="dxa"/>
            <w:shd w:val="clear" w:color="auto" w:fill="auto"/>
          </w:tcPr>
          <w:p w14:paraId="343F3098" w14:textId="77777777" w:rsidR="006776C6" w:rsidRDefault="006776C6" w:rsidP="00DE1A84">
            <w:pPr>
              <w:jc w:val="center"/>
              <w:rPr>
                <w:lang w:eastAsia="zh-CN"/>
              </w:rPr>
            </w:pPr>
            <w:r>
              <w:rPr>
                <w:lang w:eastAsia="zh-CN"/>
              </w:rPr>
              <w:t>50/3</w:t>
            </w:r>
          </w:p>
        </w:tc>
      </w:tr>
      <w:tr w:rsidR="006776C6" w14:paraId="343F309D" w14:textId="77777777" w:rsidTr="00DE1A84">
        <w:trPr>
          <w:jc w:val="center"/>
        </w:trPr>
        <w:tc>
          <w:tcPr>
            <w:tcW w:w="1668" w:type="dxa"/>
            <w:shd w:val="clear" w:color="auto" w:fill="auto"/>
          </w:tcPr>
          <w:p w14:paraId="343F309A" w14:textId="77777777" w:rsidR="006776C6" w:rsidRDefault="006776C6" w:rsidP="00DE1A84">
            <w:pPr>
              <w:jc w:val="center"/>
              <w:rPr>
                <w:lang w:eastAsia="zh-CN"/>
              </w:rPr>
            </w:pPr>
            <w:r>
              <w:rPr>
                <w:lang w:eastAsia="zh-CN"/>
              </w:rPr>
              <w:t>72</w:t>
            </w:r>
          </w:p>
        </w:tc>
        <w:tc>
          <w:tcPr>
            <w:tcW w:w="3260" w:type="dxa"/>
            <w:shd w:val="clear" w:color="auto" w:fill="auto"/>
          </w:tcPr>
          <w:p w14:paraId="343F309B" w14:textId="77777777" w:rsidR="006776C6" w:rsidRDefault="006776C6" w:rsidP="00DE1A84">
            <w:pPr>
              <w:jc w:val="center"/>
              <w:rPr>
                <w:lang w:eastAsia="zh-CN"/>
              </w:rPr>
            </w:pPr>
            <w:r>
              <w:rPr>
                <w:lang w:eastAsia="zh-CN"/>
              </w:rPr>
              <w:t>13.8(8)</w:t>
            </w:r>
          </w:p>
        </w:tc>
        <w:tc>
          <w:tcPr>
            <w:tcW w:w="3118" w:type="dxa"/>
            <w:shd w:val="clear" w:color="auto" w:fill="auto"/>
          </w:tcPr>
          <w:p w14:paraId="343F309C" w14:textId="77777777" w:rsidR="006776C6" w:rsidRDefault="006776C6" w:rsidP="00DE1A84">
            <w:pPr>
              <w:jc w:val="center"/>
              <w:rPr>
                <w:lang w:eastAsia="zh-CN"/>
              </w:rPr>
            </w:pPr>
            <w:r>
              <w:rPr>
                <w:lang w:eastAsia="zh-CN"/>
              </w:rPr>
              <w:t>125/9</w:t>
            </w:r>
          </w:p>
        </w:tc>
      </w:tr>
      <w:tr w:rsidR="006776C6" w14:paraId="343F30A1" w14:textId="77777777" w:rsidTr="00DE1A84">
        <w:trPr>
          <w:jc w:val="center"/>
        </w:trPr>
        <w:tc>
          <w:tcPr>
            <w:tcW w:w="1668" w:type="dxa"/>
            <w:shd w:val="clear" w:color="auto" w:fill="auto"/>
          </w:tcPr>
          <w:p w14:paraId="343F309E" w14:textId="77777777" w:rsidR="006776C6" w:rsidRDefault="006776C6" w:rsidP="00DE1A84">
            <w:pPr>
              <w:jc w:val="center"/>
              <w:rPr>
                <w:lang w:eastAsia="zh-CN"/>
              </w:rPr>
            </w:pPr>
            <w:r>
              <w:rPr>
                <w:lang w:eastAsia="zh-CN"/>
              </w:rPr>
              <w:t>90</w:t>
            </w:r>
          </w:p>
        </w:tc>
        <w:tc>
          <w:tcPr>
            <w:tcW w:w="3260" w:type="dxa"/>
            <w:shd w:val="clear" w:color="auto" w:fill="auto"/>
          </w:tcPr>
          <w:p w14:paraId="343F309F" w14:textId="77777777" w:rsidR="006776C6" w:rsidRDefault="006776C6" w:rsidP="00DE1A84">
            <w:pPr>
              <w:jc w:val="center"/>
              <w:rPr>
                <w:lang w:eastAsia="zh-CN"/>
              </w:rPr>
            </w:pPr>
            <w:r>
              <w:rPr>
                <w:lang w:eastAsia="zh-CN"/>
              </w:rPr>
              <w:t>11.1(1)</w:t>
            </w:r>
          </w:p>
        </w:tc>
        <w:tc>
          <w:tcPr>
            <w:tcW w:w="3118" w:type="dxa"/>
            <w:shd w:val="clear" w:color="auto" w:fill="auto"/>
          </w:tcPr>
          <w:p w14:paraId="343F30A0" w14:textId="77777777" w:rsidR="006776C6" w:rsidRDefault="006776C6" w:rsidP="00DE1A84">
            <w:pPr>
              <w:jc w:val="center"/>
              <w:rPr>
                <w:lang w:eastAsia="zh-CN"/>
              </w:rPr>
            </w:pPr>
            <w:r>
              <w:rPr>
                <w:lang w:eastAsia="zh-CN"/>
              </w:rPr>
              <w:t>100/9</w:t>
            </w:r>
          </w:p>
        </w:tc>
      </w:tr>
      <w:tr w:rsidR="006776C6" w14:paraId="343F30A5" w14:textId="77777777" w:rsidTr="00DE1A84">
        <w:trPr>
          <w:jc w:val="center"/>
        </w:trPr>
        <w:tc>
          <w:tcPr>
            <w:tcW w:w="1668" w:type="dxa"/>
            <w:shd w:val="clear" w:color="auto" w:fill="auto"/>
          </w:tcPr>
          <w:p w14:paraId="343F30A2" w14:textId="77777777" w:rsidR="006776C6" w:rsidRDefault="006776C6" w:rsidP="00DE1A84">
            <w:pPr>
              <w:jc w:val="center"/>
              <w:rPr>
                <w:lang w:eastAsia="zh-CN"/>
              </w:rPr>
            </w:pPr>
            <w:r>
              <w:rPr>
                <w:lang w:eastAsia="zh-CN"/>
              </w:rPr>
              <w:t>120</w:t>
            </w:r>
          </w:p>
        </w:tc>
        <w:tc>
          <w:tcPr>
            <w:tcW w:w="3260" w:type="dxa"/>
            <w:shd w:val="clear" w:color="auto" w:fill="auto"/>
          </w:tcPr>
          <w:p w14:paraId="343F30A3" w14:textId="77777777" w:rsidR="006776C6" w:rsidRDefault="006776C6" w:rsidP="00DE1A84">
            <w:pPr>
              <w:jc w:val="center"/>
              <w:rPr>
                <w:lang w:eastAsia="zh-CN"/>
              </w:rPr>
            </w:pPr>
            <w:r>
              <w:rPr>
                <w:lang w:eastAsia="zh-CN"/>
              </w:rPr>
              <w:t>8.3(3)</w:t>
            </w:r>
          </w:p>
        </w:tc>
        <w:tc>
          <w:tcPr>
            <w:tcW w:w="3118" w:type="dxa"/>
            <w:shd w:val="clear" w:color="auto" w:fill="auto"/>
          </w:tcPr>
          <w:p w14:paraId="343F30A4" w14:textId="77777777" w:rsidR="006776C6" w:rsidRDefault="006776C6" w:rsidP="00DE1A84">
            <w:pPr>
              <w:jc w:val="center"/>
              <w:rPr>
                <w:lang w:eastAsia="zh-CN"/>
              </w:rPr>
            </w:pPr>
            <w:r>
              <w:rPr>
                <w:lang w:eastAsia="zh-CN"/>
              </w:rPr>
              <w:t>25/3</w:t>
            </w:r>
          </w:p>
        </w:tc>
      </w:tr>
    </w:tbl>
    <w:p w14:paraId="343F30A6" w14:textId="77777777" w:rsidR="006776C6" w:rsidRDefault="006776C6" w:rsidP="006776C6">
      <w:pPr>
        <w:rPr>
          <w:lang w:eastAsia="zh-CN"/>
        </w:rPr>
      </w:pPr>
    </w:p>
    <w:p w14:paraId="343F30A7" w14:textId="77777777" w:rsidR="006776C6" w:rsidRDefault="006776C6" w:rsidP="006776C6">
      <w:pPr>
        <w:rPr>
          <w:lang w:eastAsia="zh-CN"/>
        </w:rPr>
      </w:pPr>
      <w:r>
        <w:rPr>
          <w:lang w:eastAsia="zh-CN"/>
        </w:rPr>
        <w:t>For both short and long DRX, cycles corresponding to the above frame rates were added in the running RRC CR. After this, there were already some long DRX cycles which were multiple of short DRX cycles, but some had to be added specifically:</w:t>
      </w:r>
    </w:p>
    <w:p w14:paraId="343F30A8" w14:textId="77777777" w:rsidR="006776C6" w:rsidRDefault="006776C6" w:rsidP="006776C6">
      <w:pPr>
        <w:pStyle w:val="CommentText"/>
        <w:numPr>
          <w:ilvl w:val="0"/>
          <w:numId w:val="40"/>
        </w:numPr>
        <w:rPr>
          <w:lang w:eastAsia="zh-CN"/>
        </w:rPr>
      </w:pPr>
      <w:r>
        <w:rPr>
          <w:lang w:eastAsia="zh-CN"/>
        </w:rPr>
        <w:t xml:space="preserve">For ms125over9, double and triple were added, </w:t>
      </w:r>
      <w:proofErr w:type="gramStart"/>
      <w:r>
        <w:rPr>
          <w:lang w:eastAsia="zh-CN"/>
        </w:rPr>
        <w:t>i.e.</w:t>
      </w:r>
      <w:proofErr w:type="gramEnd"/>
      <w:r>
        <w:rPr>
          <w:lang w:eastAsia="zh-CN"/>
        </w:rPr>
        <w:t xml:space="preserve"> m</w:t>
      </w:r>
      <w:r>
        <w:t>s250over9 and ms125over3</w:t>
      </w:r>
    </w:p>
    <w:p w14:paraId="343F30A9" w14:textId="4319C7A2" w:rsidR="006776C6" w:rsidRDefault="006776C6" w:rsidP="006776C6">
      <w:pPr>
        <w:pStyle w:val="CommentText"/>
        <w:numPr>
          <w:ilvl w:val="0"/>
          <w:numId w:val="40"/>
        </w:numPr>
        <w:rPr>
          <w:lang w:eastAsia="zh-CN"/>
        </w:rPr>
      </w:pPr>
      <w:r>
        <w:rPr>
          <w:lang w:eastAsia="zh-CN"/>
        </w:rPr>
        <w:t xml:space="preserve">For ms200over9, double was added, </w:t>
      </w:r>
      <w:proofErr w:type="gramStart"/>
      <w:r>
        <w:rPr>
          <w:lang w:eastAsia="zh-CN"/>
        </w:rPr>
        <w:t>i.e.</w:t>
      </w:r>
      <w:proofErr w:type="gramEnd"/>
      <w:r>
        <w:rPr>
          <w:lang w:eastAsia="zh-CN"/>
        </w:rPr>
        <w:t xml:space="preserve"> ms400over3 (only one was added, since larger value may not be able to meet XR traffic’s PSDB requirement)</w:t>
      </w:r>
    </w:p>
    <w:p w14:paraId="343F30AA" w14:textId="77777777" w:rsidR="006776C6" w:rsidRDefault="006776C6" w:rsidP="006776C6">
      <w:pPr>
        <w:rPr>
          <w:lang w:eastAsia="zh-CN"/>
        </w:rPr>
      </w:pPr>
      <w:r>
        <w:rPr>
          <w:lang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5723" w14:paraId="343F30BF" w14:textId="77777777" w:rsidTr="00DE1A84">
        <w:tc>
          <w:tcPr>
            <w:tcW w:w="9855" w:type="dxa"/>
            <w:shd w:val="clear" w:color="auto" w:fill="auto"/>
          </w:tcPr>
          <w:p w14:paraId="343F30AB" w14:textId="77777777" w:rsidR="006D5723" w:rsidRPr="00F10B4F" w:rsidRDefault="006D5723" w:rsidP="006D5723">
            <w:pPr>
              <w:pStyle w:val="PL"/>
            </w:pPr>
            <w:r w:rsidRPr="00F10B4F">
              <w:t>DRX-ConfigExt</w:t>
            </w:r>
            <w:r>
              <w:t>2</w:t>
            </w:r>
            <w:r w:rsidRPr="00F10B4F">
              <w:t>-v1</w:t>
            </w:r>
            <w:r>
              <w:t>8xx</w:t>
            </w:r>
            <w:r w:rsidRPr="00F10B4F">
              <w:t xml:space="preserve"> ::=</w:t>
            </w:r>
            <w:r>
              <w:t xml:space="preserve">                  </w:t>
            </w:r>
            <w:r w:rsidRPr="00DE1A84">
              <w:rPr>
                <w:color w:val="993366"/>
              </w:rPr>
              <w:t>SEQUENCE</w:t>
            </w:r>
            <w:r w:rsidRPr="00F10B4F">
              <w:t xml:space="preserve"> {</w:t>
            </w:r>
          </w:p>
          <w:p w14:paraId="343F30AC" w14:textId="4150C5C5" w:rsidR="006D5723" w:rsidRDefault="006D5723" w:rsidP="0003643F">
            <w:pPr>
              <w:pStyle w:val="PL"/>
              <w:ind w:firstLine="390"/>
            </w:pPr>
            <w:r w:rsidRPr="00F10B4F">
              <w:t>drx-</w:t>
            </w:r>
            <w:r>
              <w:t>NonInteger</w:t>
            </w:r>
            <w:r w:rsidRPr="00F10B4F">
              <w:t>LongCycleStartOffset</w:t>
            </w:r>
            <w:r>
              <w:t xml:space="preserve">-r18             </w:t>
            </w:r>
            <w:r w:rsidRPr="00DE1A84">
              <w:rPr>
                <w:color w:val="993366"/>
              </w:rPr>
              <w:t>CHOICE</w:t>
            </w:r>
            <w:r w:rsidRPr="00FA0D37">
              <w:t xml:space="preserve"> {</w:t>
            </w:r>
          </w:p>
          <w:p w14:paraId="343F30AD" w14:textId="7E1712EF" w:rsidR="006D5723" w:rsidRPr="00F10B4F" w:rsidRDefault="006D5723" w:rsidP="006D5723">
            <w:pPr>
              <w:pStyle w:val="PL"/>
            </w:pPr>
            <w:r>
              <w:lastRenderedPageBreak/>
              <w:t xml:space="preserve">        </w:t>
            </w:r>
            <w:r w:rsidRPr="00F10B4F">
              <w:t>ms</w:t>
            </w:r>
            <w:r>
              <w:t>25over3</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8</w:t>
            </w:r>
            <w:r w:rsidRPr="00F10B4F">
              <w:t>),</w:t>
            </w:r>
          </w:p>
          <w:p w14:paraId="343F30AE" w14:textId="77777777" w:rsidR="006D5723" w:rsidRPr="00F10B4F" w:rsidRDefault="006D5723" w:rsidP="006D5723">
            <w:pPr>
              <w:pStyle w:val="PL"/>
            </w:pPr>
            <w:r w:rsidRPr="00F10B4F">
              <w:t xml:space="preserve">        ms</w:t>
            </w:r>
            <w:r>
              <w:t>100over9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(0..1</w:t>
            </w:r>
            <w:r>
              <w:t>1</w:t>
            </w:r>
            <w:r w:rsidRPr="00F10B4F">
              <w:t>),</w:t>
            </w:r>
          </w:p>
          <w:p w14:paraId="343F30AF" w14:textId="77777777" w:rsidR="006D5723" w:rsidRPr="00F10B4F" w:rsidRDefault="006D5723" w:rsidP="006D5723">
            <w:pPr>
              <w:pStyle w:val="PL"/>
            </w:pPr>
            <w:r w:rsidRPr="00F10B4F">
              <w:t xml:space="preserve">        ms</w:t>
            </w:r>
            <w:r>
              <w:t>125over9</w:t>
            </w:r>
            <w:r w:rsidRPr="00F10B4F">
              <w:t xml:space="preserve">       </w:t>
            </w:r>
            <w:r>
              <w:t xml:space="preserve">           </w:t>
            </w:r>
            <w:r w:rsidRPr="00F10B4F">
              <w:t xml:space="preserve">   </w:t>
            </w:r>
            <w:r>
              <w:t xml:space="preserve">   </w:t>
            </w:r>
            <w:r w:rsidRPr="00F10B4F">
              <w:t xml:space="preserve">              </w:t>
            </w:r>
            <w:r>
              <w:t xml:space="preserve">   </w:t>
            </w:r>
            <w:r w:rsidRPr="00DE1A84">
              <w:rPr>
                <w:color w:val="993366"/>
              </w:rPr>
              <w:t>INTEGER</w:t>
            </w:r>
            <w:r w:rsidRPr="00F10B4F">
              <w:t>(0..</w:t>
            </w:r>
            <w:r>
              <w:t>13</w:t>
            </w:r>
            <w:r w:rsidRPr="00F10B4F">
              <w:t>),</w:t>
            </w:r>
          </w:p>
          <w:p w14:paraId="343F30B0" w14:textId="77777777" w:rsidR="006D5723" w:rsidRPr="00F10B4F" w:rsidRDefault="006D5723" w:rsidP="006D5723">
            <w:pPr>
              <w:pStyle w:val="PL"/>
            </w:pPr>
            <w:r w:rsidRPr="00F10B4F">
              <w:t xml:space="preserve">        ms</w:t>
            </w:r>
            <w:r>
              <w:t>50over3</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16</w:t>
            </w:r>
            <w:r w:rsidRPr="00F10B4F">
              <w:t>),</w:t>
            </w:r>
          </w:p>
          <w:p w14:paraId="343F30B1" w14:textId="77777777" w:rsidR="006D5723" w:rsidRDefault="006D5723" w:rsidP="006D5723">
            <w:pPr>
              <w:pStyle w:val="PL"/>
            </w:pPr>
            <w:r w:rsidRPr="00F10B4F">
              <w:t xml:space="preserve">        ms</w:t>
            </w:r>
            <w:r>
              <w:t>200over9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22</w:t>
            </w:r>
            <w:r w:rsidRPr="00F10B4F">
              <w:t>),</w:t>
            </w:r>
          </w:p>
          <w:p w14:paraId="343F30B2" w14:textId="563E5C60" w:rsidR="006D5723" w:rsidRPr="006776C6" w:rsidRDefault="006D5723" w:rsidP="006D5723">
            <w:pPr>
              <w:pStyle w:val="PL"/>
            </w:pPr>
            <w:r>
              <w:t xml:space="preserve">        </w:t>
            </w:r>
            <w:r w:rsidRPr="006776C6">
              <w:t xml:space="preserve">ms250over9                                         </w:t>
            </w:r>
            <w:r w:rsidRPr="00DE1A84">
              <w:rPr>
                <w:color w:val="993366"/>
              </w:rPr>
              <w:t>INTEGER</w:t>
            </w:r>
            <w:r w:rsidRPr="006776C6">
              <w:t>(0..27),</w:t>
            </w:r>
          </w:p>
          <w:p w14:paraId="343F30B3" w14:textId="77777777" w:rsidR="006D5723" w:rsidRPr="006776C6" w:rsidRDefault="006D5723" w:rsidP="006D5723">
            <w:pPr>
              <w:pStyle w:val="PL"/>
            </w:pPr>
            <w:r w:rsidRPr="006776C6">
              <w:t xml:space="preserve">        ms100over3                                         </w:t>
            </w:r>
            <w:r w:rsidRPr="00DE1A84">
              <w:rPr>
                <w:color w:val="993366"/>
              </w:rPr>
              <w:t>INTEGER</w:t>
            </w:r>
            <w:r w:rsidRPr="006776C6">
              <w:t>(0..33),</w:t>
            </w:r>
          </w:p>
          <w:p w14:paraId="343F30B4" w14:textId="77777777" w:rsidR="006D5723" w:rsidRPr="006776C6" w:rsidRDefault="006D5723" w:rsidP="006D5723">
            <w:pPr>
              <w:pStyle w:val="PL"/>
            </w:pPr>
            <w:r w:rsidRPr="006776C6">
              <w:t xml:space="preserve">        ms125over3                                         </w:t>
            </w:r>
            <w:r w:rsidRPr="00DE1A84">
              <w:rPr>
                <w:color w:val="993366"/>
              </w:rPr>
              <w:t>INTEGER</w:t>
            </w:r>
            <w:r w:rsidRPr="006776C6">
              <w:t>(0..41),</w:t>
            </w:r>
          </w:p>
          <w:p w14:paraId="343F30B5" w14:textId="77777777" w:rsidR="006D5723" w:rsidRPr="006776C6" w:rsidRDefault="006D5723" w:rsidP="006D5723">
            <w:pPr>
              <w:pStyle w:val="PL"/>
            </w:pPr>
            <w:r w:rsidRPr="006776C6">
              <w:t xml:space="preserve">        ms200over3                                         </w:t>
            </w:r>
            <w:r w:rsidRPr="00DE1A84">
              <w:rPr>
                <w:color w:val="993366"/>
              </w:rPr>
              <w:t>INTEGER</w:t>
            </w:r>
            <w:r w:rsidRPr="006776C6">
              <w:t>(0..66),</w:t>
            </w:r>
          </w:p>
          <w:p w14:paraId="343F30B6" w14:textId="77777777" w:rsidR="006D5723" w:rsidRDefault="006D5723" w:rsidP="006D5723">
            <w:pPr>
              <w:pStyle w:val="PL"/>
            </w:pPr>
            <w:r w:rsidRPr="006776C6">
              <w:t xml:space="preserve">        ms400over3                                         </w:t>
            </w:r>
            <w:r w:rsidRPr="00DE1A84">
              <w:rPr>
                <w:color w:val="993366"/>
              </w:rPr>
              <w:t>INTEGER</w:t>
            </w:r>
            <w:r w:rsidRPr="006776C6">
              <w:t>(0..133)</w:t>
            </w:r>
          </w:p>
          <w:p w14:paraId="343F30B7" w14:textId="52BFED68" w:rsidR="006D5723" w:rsidRDefault="006D5723" w:rsidP="0003643F">
            <w:pPr>
              <w:pStyle w:val="PL"/>
              <w:ind w:firstLine="390"/>
            </w:pPr>
            <w:r>
              <w:t>},</w:t>
            </w:r>
          </w:p>
          <w:p w14:paraId="343F30B8" w14:textId="28039CA1" w:rsidR="006D5723" w:rsidRPr="00FA0D37" w:rsidRDefault="006D5723" w:rsidP="0003643F">
            <w:pPr>
              <w:pStyle w:val="PL"/>
              <w:ind w:firstLine="390"/>
            </w:pPr>
            <w:r w:rsidRPr="00FA0D37">
              <w:t>shortDRX</w:t>
            </w:r>
            <w:r>
              <w:t>-r18</w:t>
            </w:r>
            <w:r w:rsidRPr="00FA0D37">
              <w:t xml:space="preserve">                        </w:t>
            </w:r>
            <w:r w:rsidRPr="00DE1A84">
              <w:rPr>
                <w:color w:val="993366"/>
              </w:rPr>
              <w:t>SEQUENCE</w:t>
            </w:r>
            <w:r w:rsidRPr="00FA0D37">
              <w:t xml:space="preserve"> {</w:t>
            </w:r>
          </w:p>
          <w:p w14:paraId="343F30B9" w14:textId="77777777" w:rsidR="006D5723" w:rsidRDefault="006D5723" w:rsidP="006D5723">
            <w:pPr>
              <w:pStyle w:val="PL"/>
            </w:pPr>
            <w:bookmarkStart w:id="10" w:name="_Hlk148444782"/>
            <w:r w:rsidRPr="00FA0D37">
              <w:t xml:space="preserve">        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p>
          <w:p w14:paraId="343F30BA" w14:textId="77777777" w:rsidR="006D5723" w:rsidRPr="00FA0D37" w:rsidRDefault="006D5723" w:rsidP="006D5723">
            <w:pPr>
              <w:pStyle w:val="PL"/>
            </w:pPr>
            <w:r>
              <w:t xml:space="preserve">                                                                   </w:t>
            </w:r>
            <w:r w:rsidRPr="00FA0D37">
              <w:t>spare1 },</w:t>
            </w:r>
          </w:p>
          <w:bookmarkEnd w:id="10"/>
          <w:p w14:paraId="343F30BB" w14:textId="77777777" w:rsidR="006D5723" w:rsidRPr="00FA0D37" w:rsidRDefault="006D5723" w:rsidP="006D5723">
            <w:pPr>
              <w:pStyle w:val="PL"/>
            </w:pPr>
            <w:r w:rsidRPr="00FA0D37">
              <w:t xml:space="preserve">        drx-ShortCycleTimer</w:t>
            </w:r>
            <w:r>
              <w:t>-r18</w:t>
            </w:r>
            <w:r w:rsidRPr="00FA0D37">
              <w:t xml:space="preserve">             </w:t>
            </w:r>
            <w:r>
              <w:t xml:space="preserve">          </w:t>
            </w:r>
            <w:r w:rsidRPr="00DE1A84">
              <w:rPr>
                <w:color w:val="993366"/>
              </w:rPr>
              <w:t>INTEGER</w:t>
            </w:r>
            <w:r w:rsidRPr="00FA0D37">
              <w:t xml:space="preserve"> (1..16)</w:t>
            </w:r>
          </w:p>
          <w:p w14:paraId="343F30BC" w14:textId="2D9C8AE8" w:rsidR="006D5723" w:rsidRPr="00DE1A84" w:rsidRDefault="006D5723" w:rsidP="0003643F">
            <w:pPr>
              <w:pStyle w:val="PL"/>
              <w:ind w:firstLine="390"/>
              <w:rPr>
                <w:color w:val="808080"/>
              </w:rPr>
            </w:pPr>
            <w:r w:rsidRPr="00FA0D37">
              <w:t xml:space="preserve">}                                                                                                         </w:t>
            </w:r>
            <w:r>
              <w:t xml:space="preserve"> </w:t>
            </w:r>
            <w:r w:rsidRPr="00FA0D37">
              <w:t xml:space="preserve">  </w:t>
            </w:r>
            <w:r w:rsidRPr="00DE1A84">
              <w:rPr>
                <w:color w:val="993366"/>
              </w:rPr>
              <w:t>OPTIONAL</w:t>
            </w:r>
            <w:r w:rsidRPr="00FA0D37">
              <w:t xml:space="preserve">,   </w:t>
            </w:r>
            <w:r w:rsidRPr="00DE1A84">
              <w:rPr>
                <w:color w:val="808080"/>
              </w:rPr>
              <w:t>-- Need R</w:t>
            </w:r>
            <w:r w:rsidRPr="00FA0D37">
              <w:t xml:space="preserve">                                                                                                           </w:t>
            </w:r>
          </w:p>
          <w:p w14:paraId="343F30BD" w14:textId="77777777" w:rsidR="006D5723" w:rsidRPr="00F10B4F" w:rsidRDefault="006D5723" w:rsidP="006D5723">
            <w:pPr>
              <w:pStyle w:val="PL"/>
            </w:pPr>
            <w:r>
              <w:tab/>
              <w:t>drx-T</w:t>
            </w:r>
            <w:r w:rsidRPr="00F10B4F">
              <w:t>imeReferenceSFN-r1</w:t>
            </w:r>
            <w:r>
              <w:t xml:space="preserve">8                    </w:t>
            </w:r>
            <w:r w:rsidRPr="00DE1A84">
              <w:rPr>
                <w:color w:val="993366"/>
              </w:rPr>
              <w:t>ENUMERATED</w:t>
            </w:r>
            <w:r w:rsidRPr="00F10B4F">
              <w:t xml:space="preserve"> {sfn512}</w:t>
            </w:r>
            <w:r>
              <w:t xml:space="preserve">                                                  </w:t>
            </w:r>
            <w:r w:rsidRPr="00DE1A84">
              <w:rPr>
                <w:color w:val="993366"/>
              </w:rPr>
              <w:t>OPTIONAL</w:t>
            </w:r>
            <w:r>
              <w:t xml:space="preserve">    </w:t>
            </w:r>
            <w:r w:rsidRPr="00DE1A84">
              <w:rPr>
                <w:color w:val="808080"/>
              </w:rPr>
              <w:t>-- Need S</w:t>
            </w:r>
          </w:p>
          <w:p w14:paraId="343F30BE" w14:textId="77777777" w:rsidR="006D5723" w:rsidRDefault="006D5723" w:rsidP="00A84D40">
            <w:pPr>
              <w:pStyle w:val="PL"/>
            </w:pPr>
            <w:r w:rsidRPr="00F10B4F">
              <w:t>}</w:t>
            </w:r>
          </w:p>
        </w:tc>
      </w:tr>
    </w:tbl>
    <w:p w14:paraId="343F30C0" w14:textId="77777777" w:rsidR="00A84D40" w:rsidRDefault="00A84D40" w:rsidP="00A84D40">
      <w:pPr>
        <w:pStyle w:val="PL"/>
      </w:pPr>
    </w:p>
    <w:p w14:paraId="343F30C1" w14:textId="61861BB3" w:rsidR="009D1515" w:rsidRDefault="009D1515" w:rsidP="55630779">
      <w:pPr>
        <w:rPr>
          <w:b/>
          <w:bCs/>
          <w:lang w:eastAsia="zh-CN"/>
        </w:rPr>
      </w:pPr>
      <w:r w:rsidRPr="61004F80">
        <w:rPr>
          <w:b/>
          <w:bCs/>
          <w:lang w:eastAsia="zh-CN"/>
        </w:rPr>
        <w:t xml:space="preserve">Question 2: Companies are requested to provide comments on the current values of short and long DRX cycles, </w:t>
      </w:r>
      <w:proofErr w:type="gramStart"/>
      <w:r w:rsidRPr="61004F80">
        <w:rPr>
          <w:b/>
          <w:bCs/>
          <w:lang w:eastAsia="zh-CN"/>
        </w:rPr>
        <w:t>e.g.</w:t>
      </w:r>
      <w:proofErr w:type="gramEnd"/>
      <w:r w:rsidRPr="61004F80">
        <w:rPr>
          <w:b/>
          <w:bCs/>
          <w:lang w:eastAsia="zh-CN"/>
        </w:rPr>
        <w:t xml:space="preserve">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698"/>
      </w:tblGrid>
      <w:tr w:rsidR="009D1515" w:rsidRPr="00DE1A84" w14:paraId="343F30C4" w14:textId="77777777" w:rsidTr="55630779">
        <w:tc>
          <w:tcPr>
            <w:tcW w:w="2988" w:type="dxa"/>
            <w:shd w:val="clear" w:color="auto" w:fill="auto"/>
          </w:tcPr>
          <w:p w14:paraId="343F30C2" w14:textId="77777777" w:rsidR="009D1515" w:rsidRPr="00DE1A84" w:rsidRDefault="009D1515" w:rsidP="00C94893">
            <w:pPr>
              <w:rPr>
                <w:b/>
                <w:lang w:eastAsia="zh-CN"/>
              </w:rPr>
            </w:pPr>
            <w:r w:rsidRPr="00DE1A84">
              <w:rPr>
                <w:b/>
                <w:lang w:eastAsia="zh-CN"/>
              </w:rPr>
              <w:t>Company</w:t>
            </w:r>
          </w:p>
        </w:tc>
        <w:tc>
          <w:tcPr>
            <w:tcW w:w="6867" w:type="dxa"/>
            <w:shd w:val="clear" w:color="auto" w:fill="auto"/>
          </w:tcPr>
          <w:p w14:paraId="343F30C3" w14:textId="77777777" w:rsidR="009D1515" w:rsidRPr="00DE1A84" w:rsidRDefault="009D1515" w:rsidP="00C94893">
            <w:pPr>
              <w:rPr>
                <w:b/>
                <w:lang w:eastAsia="zh-CN"/>
              </w:rPr>
            </w:pPr>
            <w:r w:rsidRPr="00DE1A84">
              <w:rPr>
                <w:b/>
                <w:lang w:eastAsia="zh-CN"/>
              </w:rPr>
              <w:t>Comments</w:t>
            </w:r>
          </w:p>
        </w:tc>
      </w:tr>
      <w:tr w:rsidR="009D1515" w:rsidRPr="00DE1A84" w14:paraId="343F30C7" w14:textId="77777777" w:rsidTr="55630779">
        <w:tc>
          <w:tcPr>
            <w:tcW w:w="2988" w:type="dxa"/>
            <w:shd w:val="clear" w:color="auto" w:fill="auto"/>
          </w:tcPr>
          <w:p w14:paraId="343F30C5" w14:textId="6341F2C9" w:rsidR="009D1515" w:rsidRPr="009D1515" w:rsidRDefault="52BD1774" w:rsidP="00C94893">
            <w:pPr>
              <w:rPr>
                <w:lang w:eastAsia="zh-CN"/>
              </w:rPr>
            </w:pPr>
            <w:r w:rsidRPr="55630779">
              <w:rPr>
                <w:lang w:eastAsia="zh-CN"/>
              </w:rPr>
              <w:t>Ericsson</w:t>
            </w:r>
          </w:p>
        </w:tc>
        <w:tc>
          <w:tcPr>
            <w:tcW w:w="6867" w:type="dxa"/>
            <w:shd w:val="clear" w:color="auto" w:fill="auto"/>
          </w:tcPr>
          <w:p w14:paraId="2A3D325B" w14:textId="3EAFFC39" w:rsidR="00672B86" w:rsidRDefault="003E5ED0" w:rsidP="009C4CA0">
            <w:pPr>
              <w:rPr>
                <w:lang w:eastAsia="zh-CN"/>
              </w:rPr>
            </w:pPr>
            <w:r>
              <w:rPr>
                <w:lang w:eastAsia="zh-CN"/>
              </w:rPr>
              <w:t>The proposed numbers are</w:t>
            </w:r>
            <w:r w:rsidR="00657495">
              <w:rPr>
                <w:lang w:eastAsia="zh-CN"/>
              </w:rPr>
              <w:t xml:space="preserve"> </w:t>
            </w:r>
            <w:r w:rsidR="009C4CA0">
              <w:rPr>
                <w:lang w:eastAsia="zh-CN"/>
              </w:rPr>
              <w:t>quite limiting and likely not future proof (</w:t>
            </w:r>
            <w:r w:rsidR="00672B86">
              <w:rPr>
                <w:lang w:eastAsia="zh-CN"/>
              </w:rPr>
              <w:t xml:space="preserve">an </w:t>
            </w:r>
            <w:r w:rsidR="009C4CA0">
              <w:rPr>
                <w:lang w:eastAsia="zh-CN"/>
              </w:rPr>
              <w:t>inherent problem with the CHOICE solution). Some additional numbers that may be relevant to capture are</w:t>
            </w:r>
            <w:r w:rsidR="00672B86">
              <w:rPr>
                <w:lang w:eastAsia="zh-CN"/>
              </w:rPr>
              <w:t xml:space="preserve"> </w:t>
            </w:r>
            <w:r w:rsidR="008031E0">
              <w:rPr>
                <w:lang w:eastAsia="zh-CN"/>
              </w:rPr>
              <w:t>(</w:t>
            </w:r>
            <w:r w:rsidR="00672B86">
              <w:rPr>
                <w:lang w:eastAsia="zh-CN"/>
              </w:rPr>
              <w:t xml:space="preserve">Based on SA4 </w:t>
            </w:r>
            <w:r w:rsidR="00672B86" w:rsidRPr="00350745">
              <w:rPr>
                <w:lang w:eastAsia="zh-CN"/>
              </w:rPr>
              <w:t xml:space="preserve">[TR 26.949, </w:t>
            </w:r>
            <w:r w:rsidR="0003643F">
              <w:rPr>
                <w:lang w:eastAsia="zh-CN"/>
              </w:rPr>
              <w:t>“</w:t>
            </w:r>
            <w:r w:rsidR="00672B86" w:rsidRPr="00350745">
              <w:rPr>
                <w:lang w:eastAsia="zh-CN"/>
              </w:rPr>
              <w:t>Video formats for 3GPP services</w:t>
            </w:r>
            <w:r w:rsidR="0003643F">
              <w:rPr>
                <w:lang w:eastAsia="zh-CN"/>
              </w:rPr>
              <w:t>”</w:t>
            </w:r>
            <w:r w:rsidR="00672B86" w:rsidRPr="00350745">
              <w:rPr>
                <w:lang w:eastAsia="zh-CN"/>
              </w:rPr>
              <w:t>]</w:t>
            </w:r>
            <w:r w:rsidR="00672B86">
              <w:rPr>
                <w:lang w:eastAsia="zh-CN"/>
              </w:rPr>
              <w:t>)</w:t>
            </w:r>
            <w:r w:rsidR="009C4CA0">
              <w:rPr>
                <w:lang w:eastAsia="zh-CN"/>
              </w:rPr>
              <w:t>:</w:t>
            </w:r>
          </w:p>
          <w:p w14:paraId="65188778" w14:textId="60DD70CC" w:rsidR="00672B86" w:rsidRPr="006C3CF0" w:rsidRDefault="009C4CA0" w:rsidP="009C4CA0">
            <w:pPr>
              <w:rPr>
                <w:lang w:val="fr-FR" w:eastAsia="zh-CN"/>
              </w:rPr>
            </w:pPr>
            <w:r w:rsidRPr="006C3CF0">
              <w:rPr>
                <w:lang w:val="fr-FR" w:eastAsia="zh-CN"/>
              </w:rPr>
              <w:br/>
              <w:t xml:space="preserve">1001/120 = 8.34 ms (119.88 </w:t>
            </w:r>
            <w:proofErr w:type="spellStart"/>
            <w:r w:rsidRPr="006C3CF0">
              <w:rPr>
                <w:lang w:val="fr-FR" w:eastAsia="zh-CN"/>
              </w:rPr>
              <w:t>fps</w:t>
            </w:r>
            <w:proofErr w:type="spellEnd"/>
            <w:r w:rsidRPr="006C3CF0">
              <w:rPr>
                <w:lang w:val="fr-FR" w:eastAsia="zh-CN"/>
              </w:rPr>
              <w:t>)</w:t>
            </w:r>
          </w:p>
          <w:p w14:paraId="1FF10341" w14:textId="77777777" w:rsidR="009C4CA0" w:rsidRPr="006C3CF0" w:rsidRDefault="009C4CA0" w:rsidP="009C4CA0">
            <w:pPr>
              <w:rPr>
                <w:lang w:val="fr-FR" w:eastAsia="zh-CN"/>
              </w:rPr>
            </w:pPr>
            <w:r w:rsidRPr="006C3CF0">
              <w:rPr>
                <w:lang w:val="fr-FR" w:eastAsia="zh-CN"/>
              </w:rPr>
              <w:t xml:space="preserve">1001/60 = 16.68 ms (59.94 </w:t>
            </w:r>
            <w:proofErr w:type="spellStart"/>
            <w:r w:rsidRPr="006C3CF0">
              <w:rPr>
                <w:lang w:val="fr-FR" w:eastAsia="zh-CN"/>
              </w:rPr>
              <w:t>fps</w:t>
            </w:r>
            <w:proofErr w:type="spellEnd"/>
            <w:r w:rsidRPr="006C3CF0">
              <w:rPr>
                <w:lang w:val="fr-FR" w:eastAsia="zh-CN"/>
              </w:rPr>
              <w:t>)</w:t>
            </w:r>
          </w:p>
          <w:p w14:paraId="7C1694E6" w14:textId="77777777" w:rsidR="009C4CA0" w:rsidRPr="006C3CF0" w:rsidRDefault="009C4CA0" w:rsidP="009C4CA0">
            <w:pPr>
              <w:rPr>
                <w:lang w:val="fr-FR" w:eastAsia="zh-CN"/>
              </w:rPr>
            </w:pPr>
            <w:r w:rsidRPr="006C3CF0">
              <w:rPr>
                <w:lang w:val="fr-FR" w:eastAsia="zh-CN"/>
              </w:rPr>
              <w:t xml:space="preserve">1001/30 = 33.36 ms (29.97 </w:t>
            </w:r>
            <w:proofErr w:type="spellStart"/>
            <w:r w:rsidRPr="006C3CF0">
              <w:rPr>
                <w:lang w:val="fr-FR" w:eastAsia="zh-CN"/>
              </w:rPr>
              <w:t>fps</w:t>
            </w:r>
            <w:proofErr w:type="spellEnd"/>
            <w:r w:rsidRPr="006C3CF0">
              <w:rPr>
                <w:lang w:val="fr-FR" w:eastAsia="zh-CN"/>
              </w:rPr>
              <w:t>)</w:t>
            </w:r>
          </w:p>
          <w:p w14:paraId="13AD24DD" w14:textId="17E2D73C" w:rsidR="00672B86" w:rsidRDefault="009C4CA0" w:rsidP="009C4CA0">
            <w:pPr>
              <w:rPr>
                <w:lang w:eastAsia="zh-CN"/>
              </w:rPr>
            </w:pPr>
            <w:r>
              <w:rPr>
                <w:lang w:eastAsia="zh-CN"/>
              </w:rPr>
              <w:t xml:space="preserve">1001/24 = 41.70 </w:t>
            </w:r>
            <w:proofErr w:type="spellStart"/>
            <w:r>
              <w:rPr>
                <w:lang w:eastAsia="zh-CN"/>
              </w:rPr>
              <w:t>ms</w:t>
            </w:r>
            <w:proofErr w:type="spellEnd"/>
            <w:r>
              <w:rPr>
                <w:lang w:eastAsia="zh-CN"/>
              </w:rPr>
              <w:t xml:space="preserve"> (23.97 fps)</w:t>
            </w:r>
          </w:p>
          <w:p w14:paraId="343F30C6" w14:textId="40BF72AA" w:rsidR="009D1515" w:rsidRPr="009D1515" w:rsidRDefault="00B568DC" w:rsidP="009C4CA0">
            <w:pPr>
              <w:rPr>
                <w:lang w:eastAsia="zh-CN"/>
              </w:rPr>
            </w:pPr>
            <w:r>
              <w:rPr>
                <w:lang w:eastAsia="zh-CN"/>
              </w:rPr>
              <w:br/>
            </w:r>
            <w:proofErr w:type="gramStart"/>
            <w:r w:rsidR="006E0C3F">
              <w:rPr>
                <w:lang w:eastAsia="zh-CN"/>
              </w:rPr>
              <w:t>Furthermore</w:t>
            </w:r>
            <w:proofErr w:type="gramEnd"/>
            <w:r w:rsidR="006E0C3F">
              <w:rPr>
                <w:lang w:eastAsia="zh-CN"/>
              </w:rPr>
              <w:t xml:space="preserve"> it is questionable if the proposed numbers are capturing the agreement that “long DRX cycle shall be an </w:t>
            </w:r>
            <w:r w:rsidR="006E0C3F" w:rsidRPr="006E0C3F">
              <w:rPr>
                <w:b/>
                <w:bCs/>
                <w:lang w:eastAsia="zh-CN"/>
              </w:rPr>
              <w:t>integer multiple</w:t>
            </w:r>
            <w:r w:rsidR="006E0C3F">
              <w:rPr>
                <w:lang w:eastAsia="zh-CN"/>
              </w:rPr>
              <w:t xml:space="preserve"> of the short DRX cycle”. </w:t>
            </w:r>
            <w:r w:rsidR="008026B2">
              <w:rPr>
                <w:lang w:eastAsia="zh-CN"/>
              </w:rPr>
              <w:t xml:space="preserve">The </w:t>
            </w:r>
            <w:r w:rsidR="00D97564">
              <w:rPr>
                <w:lang w:eastAsia="zh-CN"/>
              </w:rPr>
              <w:t>proposed values</w:t>
            </w:r>
            <w:r w:rsidR="008026B2">
              <w:rPr>
                <w:lang w:eastAsia="zh-CN"/>
              </w:rPr>
              <w:t xml:space="preserve"> </w:t>
            </w:r>
            <w:proofErr w:type="gramStart"/>
            <w:r w:rsidR="00D97564">
              <w:rPr>
                <w:lang w:eastAsia="zh-CN"/>
              </w:rPr>
              <w:t>doesn’t</w:t>
            </w:r>
            <w:proofErr w:type="gramEnd"/>
            <w:r w:rsidR="008026B2">
              <w:rPr>
                <w:lang w:eastAsia="zh-CN"/>
              </w:rPr>
              <w:t xml:space="preserve"> </w:t>
            </w:r>
            <w:r w:rsidR="00F614BD">
              <w:rPr>
                <w:lang w:eastAsia="zh-CN"/>
              </w:rPr>
              <w:t xml:space="preserve">span </w:t>
            </w:r>
            <w:r w:rsidR="0065782D">
              <w:rPr>
                <w:lang w:eastAsia="zh-CN"/>
              </w:rPr>
              <w:t>any real</w:t>
            </w:r>
            <w:r w:rsidR="00F614BD">
              <w:rPr>
                <w:lang w:eastAsia="zh-CN"/>
              </w:rPr>
              <w:t xml:space="preserve"> range of</w:t>
            </w:r>
            <w:r w:rsidR="008B5A3B">
              <w:rPr>
                <w:lang w:eastAsia="zh-CN"/>
              </w:rPr>
              <w:t xml:space="preserve"> the</w:t>
            </w:r>
            <w:r w:rsidR="00F614BD">
              <w:rPr>
                <w:lang w:eastAsia="zh-CN"/>
              </w:rPr>
              <w:t xml:space="preserve"> </w:t>
            </w:r>
            <w:r w:rsidR="008026B2" w:rsidRPr="00D00835">
              <w:rPr>
                <w:b/>
                <w:bCs/>
                <w:lang w:eastAsia="zh-CN"/>
              </w:rPr>
              <w:t>integer multiples</w:t>
            </w:r>
            <w:r w:rsidR="00D00835">
              <w:rPr>
                <w:lang w:eastAsia="zh-CN"/>
              </w:rPr>
              <w:t>.</w:t>
            </w:r>
            <w:r w:rsidR="0065782D">
              <w:rPr>
                <w:lang w:eastAsia="zh-CN"/>
              </w:rPr>
              <w:t xml:space="preserve"> A point of </w:t>
            </w:r>
            <w:r w:rsidR="007E13C9">
              <w:rPr>
                <w:lang w:eastAsia="zh-CN"/>
              </w:rPr>
              <w:t xml:space="preserve">adding </w:t>
            </w:r>
            <w:r w:rsidR="0097727A">
              <w:rPr>
                <w:lang w:eastAsia="zh-CN"/>
              </w:rPr>
              <w:t xml:space="preserve">non rational numbers for both is to have flexibility to do sparser </w:t>
            </w:r>
            <w:r w:rsidR="00103ADB">
              <w:rPr>
                <w:lang w:eastAsia="zh-CN"/>
              </w:rPr>
              <w:t>configuration</w:t>
            </w:r>
            <w:r w:rsidR="0097727A">
              <w:rPr>
                <w:lang w:eastAsia="zh-CN"/>
              </w:rPr>
              <w:t xml:space="preserve"> of the long</w:t>
            </w:r>
            <w:r w:rsidR="005C738F">
              <w:rPr>
                <w:lang w:eastAsia="zh-CN"/>
              </w:rPr>
              <w:t>er</w:t>
            </w:r>
            <w:r w:rsidR="0097727A">
              <w:rPr>
                <w:lang w:eastAsia="zh-CN"/>
              </w:rPr>
              <w:t xml:space="preserve"> cycle, thus there need to be more multiple</w:t>
            </w:r>
            <w:r w:rsidR="00DE3FA6">
              <w:rPr>
                <w:lang w:eastAsia="zh-CN"/>
              </w:rPr>
              <w:t xml:space="preserve"> values (</w:t>
            </w:r>
            <w:proofErr w:type="gramStart"/>
            <w:r w:rsidR="00DE3FA6">
              <w:rPr>
                <w:lang w:eastAsia="zh-CN"/>
              </w:rPr>
              <w:t>e.g.</w:t>
            </w:r>
            <w:proofErr w:type="gramEnd"/>
            <w:r w:rsidR="00DE3FA6">
              <w:rPr>
                <w:lang w:eastAsia="zh-CN"/>
              </w:rPr>
              <w:t xml:space="preserve"> </w:t>
            </w:r>
            <w:r w:rsidR="00103ADB">
              <w:rPr>
                <w:lang w:eastAsia="zh-CN"/>
              </w:rPr>
              <w:t>ms125).</w:t>
            </w:r>
          </w:p>
        </w:tc>
      </w:tr>
      <w:tr w:rsidR="004C76DE" w:rsidRPr="00DE1A84" w14:paraId="343F30CA" w14:textId="77777777" w:rsidTr="55630779">
        <w:tc>
          <w:tcPr>
            <w:tcW w:w="2988" w:type="dxa"/>
            <w:shd w:val="clear" w:color="auto" w:fill="auto"/>
          </w:tcPr>
          <w:p w14:paraId="343F30C8" w14:textId="719BB5A3" w:rsidR="004C76DE" w:rsidRPr="009D1515" w:rsidRDefault="008D376C" w:rsidP="00C94893">
            <w:pPr>
              <w:rPr>
                <w:lang w:eastAsia="zh-CN"/>
              </w:rPr>
            </w:pPr>
            <w:r>
              <w:rPr>
                <w:lang w:eastAsia="zh-CN"/>
              </w:rPr>
              <w:t>CATT</w:t>
            </w:r>
          </w:p>
        </w:tc>
        <w:tc>
          <w:tcPr>
            <w:tcW w:w="6867" w:type="dxa"/>
            <w:shd w:val="clear" w:color="auto" w:fill="auto"/>
          </w:tcPr>
          <w:p w14:paraId="61514E9F" w14:textId="77777777" w:rsidR="004C76DE" w:rsidRDefault="008D376C" w:rsidP="00C94893">
            <w:pPr>
              <w:rPr>
                <w:lang w:eastAsia="zh-CN"/>
              </w:rPr>
            </w:pPr>
            <w:r>
              <w:rPr>
                <w:lang w:eastAsia="zh-CN"/>
              </w:rPr>
              <w:t>We are OK with the additional values proposed by Ericsson.</w:t>
            </w:r>
          </w:p>
          <w:p w14:paraId="343F30C9" w14:textId="7BC6116C" w:rsidR="008D376C" w:rsidRPr="009D1515" w:rsidRDefault="008D376C" w:rsidP="008D376C">
            <w:pPr>
              <w:rPr>
                <w:lang w:eastAsia="zh-CN"/>
              </w:rPr>
            </w:pPr>
            <w:r>
              <w:rPr>
                <w:lang w:eastAsia="zh-CN"/>
              </w:rPr>
              <w:t>BTW, regarding “</w:t>
            </w:r>
            <w:r w:rsidRPr="008D376C">
              <w:rPr>
                <w:i/>
                <w:lang w:eastAsia="zh-CN"/>
              </w:rPr>
              <w:t>For ms200over9, double was added, i.e. ms400over3</w:t>
            </w:r>
            <w:proofErr w:type="gramStart"/>
            <w:r>
              <w:rPr>
                <w:lang w:eastAsia="zh-CN"/>
              </w:rPr>
              <w:t>” ,</w:t>
            </w:r>
            <w:proofErr w:type="gramEnd"/>
            <w:r>
              <w:rPr>
                <w:lang w:eastAsia="zh-CN"/>
              </w:rPr>
              <w:t xml:space="preserve"> should it be 400over9 instead?</w:t>
            </w:r>
          </w:p>
        </w:tc>
      </w:tr>
      <w:tr w:rsidR="00A07371" w:rsidRPr="00DE1A84" w14:paraId="374EE030" w14:textId="77777777" w:rsidTr="55630779">
        <w:tc>
          <w:tcPr>
            <w:tcW w:w="2988" w:type="dxa"/>
            <w:shd w:val="clear" w:color="auto" w:fill="auto"/>
          </w:tcPr>
          <w:p w14:paraId="2F30A688" w14:textId="3AB4120E" w:rsidR="00A07371" w:rsidRPr="00A07371" w:rsidRDefault="00A07371" w:rsidP="00C94893">
            <w:pPr>
              <w:rPr>
                <w:rFonts w:eastAsia="Malgun Gothic"/>
                <w:lang w:eastAsia="ko-KR"/>
              </w:rPr>
            </w:pPr>
            <w:r>
              <w:rPr>
                <w:rFonts w:eastAsia="Malgun Gothic" w:hint="eastAsia"/>
                <w:lang w:eastAsia="ko-KR"/>
              </w:rPr>
              <w:t>LGE</w:t>
            </w:r>
          </w:p>
        </w:tc>
        <w:tc>
          <w:tcPr>
            <w:tcW w:w="6867" w:type="dxa"/>
            <w:shd w:val="clear" w:color="auto" w:fill="auto"/>
          </w:tcPr>
          <w:p w14:paraId="42A4A172" w14:textId="6587DCE5" w:rsidR="00A07371" w:rsidRDefault="00A07371" w:rsidP="00A07371">
            <w:pPr>
              <w:rPr>
                <w:lang w:eastAsia="zh-CN"/>
              </w:rPr>
            </w:pPr>
            <w:r>
              <w:rPr>
                <w:rFonts w:eastAsia="Malgun Gothic" w:hint="eastAsia"/>
                <w:lang w:eastAsia="ko-KR"/>
              </w:rPr>
              <w:t xml:space="preserve">We are wondering whether </w:t>
            </w:r>
            <w:r>
              <w:rPr>
                <w:rFonts w:eastAsia="Malgun Gothic"/>
                <w:lang w:eastAsia="ko-KR"/>
              </w:rPr>
              <w:t xml:space="preserve">all </w:t>
            </w:r>
            <w:r>
              <w:rPr>
                <w:rFonts w:eastAsia="Malgun Gothic" w:hint="eastAsia"/>
                <w:lang w:eastAsia="ko-KR"/>
              </w:rPr>
              <w:t>the video format</w:t>
            </w:r>
            <w:r>
              <w:rPr>
                <w:rFonts w:eastAsia="Malgun Gothic"/>
                <w:lang w:eastAsia="ko-KR"/>
              </w:rPr>
              <w:t xml:space="preserve">s should be considered in XR. </w:t>
            </w: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 Supporting those frame rates would be sufficient for XR.</w:t>
            </w:r>
          </w:p>
          <w:p w14:paraId="78718D83" w14:textId="1D28D5F4" w:rsidR="00A07371" w:rsidRPr="00A07371" w:rsidRDefault="00A07371" w:rsidP="00A07371">
            <w:pPr>
              <w:rPr>
                <w:rFonts w:eastAsia="Malgun Gothic"/>
                <w:lang w:eastAsia="ko-KR"/>
              </w:rPr>
            </w:pPr>
            <w:r>
              <w:rPr>
                <w:rFonts w:eastAsia="Malgun Gothic" w:hint="eastAsia"/>
                <w:lang w:eastAsia="ko-KR"/>
              </w:rPr>
              <w:t>The last value should be 400over9 instead of 400over3.</w:t>
            </w:r>
          </w:p>
        </w:tc>
      </w:tr>
      <w:tr w:rsidR="007018B1" w:rsidRPr="00DE1A84" w14:paraId="40115B83" w14:textId="77777777" w:rsidTr="55630779">
        <w:tc>
          <w:tcPr>
            <w:tcW w:w="2988" w:type="dxa"/>
            <w:shd w:val="clear" w:color="auto" w:fill="auto"/>
          </w:tcPr>
          <w:p w14:paraId="774AFF74" w14:textId="41D3EC25" w:rsidR="007018B1" w:rsidRDefault="007018B1" w:rsidP="00C94893">
            <w:pPr>
              <w:rPr>
                <w:rFonts w:eastAsia="Malgun Gothic"/>
                <w:lang w:eastAsia="ko-KR"/>
              </w:rPr>
            </w:pPr>
            <w:proofErr w:type="spellStart"/>
            <w:r>
              <w:rPr>
                <w:rFonts w:eastAsia="Malgun Gothic"/>
                <w:lang w:eastAsia="ko-KR"/>
              </w:rPr>
              <w:t>Futurewei</w:t>
            </w:r>
            <w:proofErr w:type="spellEnd"/>
          </w:p>
        </w:tc>
        <w:tc>
          <w:tcPr>
            <w:tcW w:w="6867" w:type="dxa"/>
            <w:shd w:val="clear" w:color="auto" w:fill="auto"/>
          </w:tcPr>
          <w:p w14:paraId="13370040" w14:textId="6588D722" w:rsidR="007018B1" w:rsidRDefault="007018B1" w:rsidP="00A07371">
            <w:pPr>
              <w:rPr>
                <w:rFonts w:eastAsia="Malgun Gothic"/>
                <w:lang w:eastAsia="ko-KR"/>
              </w:rPr>
            </w:pPr>
            <w:r>
              <w:rPr>
                <w:rFonts w:eastAsia="Malgun Gothic"/>
                <w:lang w:eastAsia="ko-KR"/>
              </w:rPr>
              <w:t>Agree with CATT and LGE that t</w:t>
            </w:r>
            <w:r>
              <w:rPr>
                <w:rFonts w:eastAsia="Malgun Gothic" w:hint="eastAsia"/>
                <w:lang w:eastAsia="ko-KR"/>
              </w:rPr>
              <w:t>he last value should be 400over9</w:t>
            </w:r>
            <w:r>
              <w:rPr>
                <w:rFonts w:eastAsia="Malgun Gothic"/>
                <w:lang w:eastAsia="ko-KR"/>
              </w:rPr>
              <w:t>,</w:t>
            </w:r>
            <w:r>
              <w:rPr>
                <w:rFonts w:eastAsia="Malgun Gothic" w:hint="eastAsia"/>
                <w:lang w:eastAsia="ko-KR"/>
              </w:rPr>
              <w:t xml:space="preserve"> instead of 400over3.</w:t>
            </w:r>
          </w:p>
        </w:tc>
      </w:tr>
      <w:tr w:rsidR="00CE4611" w:rsidRPr="00DE1A84" w14:paraId="2FF9687C" w14:textId="77777777" w:rsidTr="55630779">
        <w:tc>
          <w:tcPr>
            <w:tcW w:w="2988" w:type="dxa"/>
            <w:shd w:val="clear" w:color="auto" w:fill="auto"/>
          </w:tcPr>
          <w:p w14:paraId="57D44CDC" w14:textId="0EB7CC1D" w:rsidR="00CE4611" w:rsidRDefault="00CE4611" w:rsidP="00C94893">
            <w:pPr>
              <w:rPr>
                <w:rFonts w:eastAsia="Malgun Gothic"/>
                <w:lang w:eastAsia="ko-KR"/>
              </w:rPr>
            </w:pPr>
            <w:r>
              <w:rPr>
                <w:rFonts w:eastAsia="Malgun Gothic" w:hint="eastAsia"/>
                <w:lang w:eastAsia="ko-KR"/>
              </w:rPr>
              <w:t>Samsung</w:t>
            </w:r>
          </w:p>
        </w:tc>
        <w:tc>
          <w:tcPr>
            <w:tcW w:w="6867" w:type="dxa"/>
            <w:shd w:val="clear" w:color="auto" w:fill="auto"/>
          </w:tcPr>
          <w:p w14:paraId="06957D6D" w14:textId="0D4CC137" w:rsidR="00CE4611" w:rsidRDefault="00CE4611" w:rsidP="00A07371">
            <w:pPr>
              <w:rPr>
                <w:rFonts w:eastAsia="Malgun Gothic"/>
                <w:lang w:eastAsia="ko-KR"/>
              </w:rPr>
            </w:pPr>
            <w:r>
              <w:rPr>
                <w:rFonts w:eastAsia="Malgun Gothic" w:hint="eastAsia"/>
                <w:lang w:eastAsia="ko-KR"/>
              </w:rPr>
              <w:t>Agree with LGE</w:t>
            </w:r>
          </w:p>
        </w:tc>
      </w:tr>
      <w:tr w:rsidR="00614F29" w:rsidRPr="00DE1A84" w14:paraId="094044DF" w14:textId="77777777" w:rsidTr="55630779">
        <w:tc>
          <w:tcPr>
            <w:tcW w:w="2988" w:type="dxa"/>
            <w:shd w:val="clear" w:color="auto" w:fill="auto"/>
          </w:tcPr>
          <w:p w14:paraId="4A9AD354" w14:textId="1EAEB0D5" w:rsidR="00614F29" w:rsidRPr="00AE6D5B" w:rsidRDefault="00AE6D5B" w:rsidP="00C94893">
            <w:pPr>
              <w:rPr>
                <w:rFonts w:eastAsia="DengXian"/>
                <w:lang w:eastAsia="zh-CN"/>
              </w:rPr>
            </w:pPr>
            <w:r>
              <w:rPr>
                <w:rFonts w:eastAsia="DengXian" w:hint="eastAsia"/>
                <w:lang w:eastAsia="zh-CN"/>
              </w:rPr>
              <w:t>v</w:t>
            </w:r>
            <w:r>
              <w:rPr>
                <w:rFonts w:eastAsia="DengXian"/>
                <w:lang w:eastAsia="zh-CN"/>
              </w:rPr>
              <w:t>ivo</w:t>
            </w:r>
          </w:p>
        </w:tc>
        <w:tc>
          <w:tcPr>
            <w:tcW w:w="6867" w:type="dxa"/>
            <w:shd w:val="clear" w:color="auto" w:fill="auto"/>
          </w:tcPr>
          <w:p w14:paraId="30AA1DA6" w14:textId="0CE9F65B" w:rsidR="00614F29" w:rsidRPr="002B47B0" w:rsidRDefault="002B47B0" w:rsidP="00A07371">
            <w:pPr>
              <w:rPr>
                <w:rFonts w:eastAsia="DengXian"/>
                <w:lang w:eastAsia="zh-CN"/>
              </w:rPr>
            </w:pPr>
            <w:r>
              <w:rPr>
                <w:rFonts w:eastAsia="DengXian" w:hint="eastAsia"/>
                <w:lang w:eastAsia="zh-CN"/>
              </w:rPr>
              <w:t>A</w:t>
            </w:r>
            <w:r>
              <w:rPr>
                <w:rFonts w:eastAsia="DengXian"/>
                <w:lang w:eastAsia="zh-CN"/>
              </w:rPr>
              <w:t>gree with CATT and LGE.</w:t>
            </w:r>
          </w:p>
        </w:tc>
      </w:tr>
      <w:tr w:rsidR="0003643F" w:rsidRPr="00DE1A84" w14:paraId="11248C5B" w14:textId="77777777" w:rsidTr="55630779">
        <w:tc>
          <w:tcPr>
            <w:tcW w:w="2988" w:type="dxa"/>
            <w:shd w:val="clear" w:color="auto" w:fill="auto"/>
          </w:tcPr>
          <w:p w14:paraId="1DFEECF1" w14:textId="2AFAEE56" w:rsidR="0003643F" w:rsidRDefault="0003643F" w:rsidP="00C94893">
            <w:pPr>
              <w:rPr>
                <w:rFonts w:eastAsia="DengXian"/>
                <w:lang w:eastAsia="zh-CN"/>
              </w:rPr>
            </w:pPr>
            <w:r>
              <w:rPr>
                <w:rFonts w:eastAsia="DengXian" w:hint="eastAsia"/>
                <w:lang w:eastAsia="zh-CN"/>
              </w:rPr>
              <w:lastRenderedPageBreak/>
              <w:t>O</w:t>
            </w:r>
            <w:r>
              <w:rPr>
                <w:rFonts w:eastAsia="DengXian"/>
                <w:lang w:eastAsia="zh-CN"/>
              </w:rPr>
              <w:t>PPO</w:t>
            </w:r>
          </w:p>
        </w:tc>
        <w:tc>
          <w:tcPr>
            <w:tcW w:w="6867" w:type="dxa"/>
            <w:shd w:val="clear" w:color="auto" w:fill="auto"/>
          </w:tcPr>
          <w:p w14:paraId="57D49352" w14:textId="22092857" w:rsidR="0003643F" w:rsidRDefault="0003643F" w:rsidP="00A07371">
            <w:pPr>
              <w:rPr>
                <w:rFonts w:eastAsia="DengXian"/>
                <w:lang w:eastAsia="zh-CN"/>
              </w:rPr>
            </w:pPr>
            <w:r>
              <w:rPr>
                <w:rFonts w:eastAsia="Malgun Gothic" w:hint="eastAsia"/>
                <w:lang w:eastAsia="ko-KR"/>
              </w:rPr>
              <w:t>Agree with LGE</w:t>
            </w:r>
          </w:p>
        </w:tc>
      </w:tr>
      <w:tr w:rsidR="009651DC" w:rsidRPr="00DE1A84" w14:paraId="46DF637B" w14:textId="77777777" w:rsidTr="55630779">
        <w:tc>
          <w:tcPr>
            <w:tcW w:w="2988" w:type="dxa"/>
            <w:shd w:val="clear" w:color="auto" w:fill="auto"/>
          </w:tcPr>
          <w:p w14:paraId="52D0E804" w14:textId="26EAD760" w:rsidR="009651DC" w:rsidRDefault="009651DC" w:rsidP="00C94893">
            <w:pPr>
              <w:rPr>
                <w:rFonts w:eastAsia="DengXian"/>
                <w:lang w:eastAsia="zh-CN"/>
              </w:rPr>
            </w:pPr>
            <w:proofErr w:type="spellStart"/>
            <w:r>
              <w:rPr>
                <w:rFonts w:eastAsia="DengXian"/>
                <w:lang w:eastAsia="zh-CN"/>
              </w:rPr>
              <w:t>InterDigital</w:t>
            </w:r>
            <w:proofErr w:type="spellEnd"/>
          </w:p>
        </w:tc>
        <w:tc>
          <w:tcPr>
            <w:tcW w:w="6867" w:type="dxa"/>
            <w:shd w:val="clear" w:color="auto" w:fill="auto"/>
          </w:tcPr>
          <w:p w14:paraId="3361B812" w14:textId="5004F5BB" w:rsidR="009651DC" w:rsidRDefault="009651DC" w:rsidP="00A07371">
            <w:pPr>
              <w:rPr>
                <w:rFonts w:eastAsia="Malgun Gothic"/>
                <w:lang w:eastAsia="ko-KR"/>
              </w:rPr>
            </w:pPr>
            <w:r>
              <w:rPr>
                <w:rFonts w:eastAsia="Malgun Gothic"/>
                <w:lang w:eastAsia="ko-KR"/>
              </w:rPr>
              <w:t>Agree with LGE</w:t>
            </w:r>
          </w:p>
        </w:tc>
      </w:tr>
    </w:tbl>
    <w:p w14:paraId="343F30CB" w14:textId="074224A6" w:rsidR="009D1515" w:rsidRPr="009D1515" w:rsidRDefault="009D1515" w:rsidP="00C94893">
      <w:pPr>
        <w:rPr>
          <w:b/>
          <w:lang w:eastAsia="zh-CN"/>
        </w:rPr>
      </w:pPr>
    </w:p>
    <w:p w14:paraId="343F30CC" w14:textId="77777777" w:rsidR="004D5274" w:rsidRDefault="004D5274" w:rsidP="004D5274">
      <w:pPr>
        <w:pStyle w:val="Heading2"/>
        <w:numPr>
          <w:ilvl w:val="0"/>
          <w:numId w:val="0"/>
        </w:numPr>
        <w:ind w:left="567" w:hanging="567"/>
        <w:rPr>
          <w:lang w:eastAsia="zh-CN"/>
        </w:rPr>
      </w:pPr>
      <w:r>
        <w:rPr>
          <w:lang w:eastAsia="zh-CN"/>
        </w:rPr>
        <w:t>2.3</w:t>
      </w:r>
      <w:r>
        <w:rPr>
          <w:lang w:eastAsia="zh-CN"/>
        </w:rPr>
        <w:tab/>
        <w:t>Jitter and periodicity signalling</w:t>
      </w:r>
    </w:p>
    <w:p w14:paraId="343F30CD" w14:textId="77777777" w:rsidR="00474759" w:rsidRPr="00474759" w:rsidRDefault="00474759" w:rsidP="004D5274">
      <w:pPr>
        <w:rPr>
          <w:b/>
          <w:u w:val="single"/>
          <w:lang w:eastAsia="zh-CN"/>
        </w:rPr>
      </w:pPr>
      <w:r w:rsidRPr="00474759">
        <w:rPr>
          <w:b/>
          <w:u w:val="single"/>
          <w:lang w:eastAsia="zh-CN"/>
        </w:rPr>
        <w:t>Jitter</w:t>
      </w:r>
    </w:p>
    <w:p w14:paraId="343F30CE" w14:textId="77777777" w:rsidR="004D5274" w:rsidRDefault="004D5274" w:rsidP="004D5274">
      <w:pPr>
        <w:rPr>
          <w:lang w:eastAsia="zh-CN"/>
        </w:rPr>
      </w:pPr>
      <w:r>
        <w:rPr>
          <w:lang w:eastAsia="zh-CN"/>
        </w:rPr>
        <w:t>With respect to jitter signalling, RAN2 needs to decide on:</w:t>
      </w:r>
    </w:p>
    <w:p w14:paraId="343F30CF" w14:textId="77777777" w:rsidR="004D5274" w:rsidRDefault="004D5274" w:rsidP="004D5274">
      <w:pPr>
        <w:numPr>
          <w:ilvl w:val="0"/>
          <w:numId w:val="42"/>
        </w:numPr>
        <w:rPr>
          <w:lang w:eastAsia="zh-CN"/>
        </w:rPr>
      </w:pPr>
      <w:r>
        <w:rPr>
          <w:lang w:eastAsia="zh-CN"/>
        </w:rPr>
        <w:t>Range of the signalling values, e.g. [-4, 4], [-8, 8]</w:t>
      </w:r>
    </w:p>
    <w:p w14:paraId="343F30D0" w14:textId="77777777" w:rsidR="004D5274" w:rsidRDefault="004D5274" w:rsidP="004D5274">
      <w:pPr>
        <w:numPr>
          <w:ilvl w:val="0"/>
          <w:numId w:val="42"/>
        </w:numPr>
        <w:rPr>
          <w:lang w:eastAsia="zh-CN"/>
        </w:rPr>
      </w:pPr>
      <w:r>
        <w:rPr>
          <w:lang w:eastAsia="zh-CN"/>
        </w:rPr>
        <w:t xml:space="preserve">Granularity of the signalling, </w:t>
      </w:r>
      <w:proofErr w:type="gramStart"/>
      <w:r>
        <w:rPr>
          <w:lang w:eastAsia="zh-CN"/>
        </w:rPr>
        <w:t>e.g.</w:t>
      </w:r>
      <w:proofErr w:type="gramEnd"/>
      <w:r>
        <w:rPr>
          <w:lang w:eastAsia="zh-CN"/>
        </w:rPr>
        <w:t xml:space="preserve"> 0.5ms, 1ms.</w:t>
      </w:r>
    </w:p>
    <w:p w14:paraId="343F30D1" w14:textId="77777777" w:rsidR="004D5274" w:rsidRDefault="004D5274" w:rsidP="004D5274">
      <w:pPr>
        <w:numPr>
          <w:ilvl w:val="0"/>
          <w:numId w:val="42"/>
        </w:numPr>
        <w:rPr>
          <w:lang w:eastAsia="zh-CN"/>
        </w:rPr>
      </w:pPr>
      <w:r>
        <w:rPr>
          <w:lang w:eastAsia="zh-CN"/>
        </w:rPr>
        <w:t xml:space="preserve">Whether the jitter is symmetrical, </w:t>
      </w:r>
      <w:proofErr w:type="gramStart"/>
      <w:r>
        <w:rPr>
          <w:lang w:eastAsia="zh-CN"/>
        </w:rPr>
        <w:t>i.e.</w:t>
      </w:r>
      <w:proofErr w:type="gramEnd"/>
      <w:r>
        <w:rPr>
          <w:lang w:eastAsia="zh-CN"/>
        </w:rPr>
        <w:t xml:space="preserve"> lower and upper limit have the same value but opposite sign, or lower limit and upper limit can be different and should be reported separately.</w:t>
      </w:r>
    </w:p>
    <w:p w14:paraId="343F30D2" w14:textId="77777777" w:rsidR="004D5274" w:rsidRDefault="004D5274" w:rsidP="004D5274">
      <w:pPr>
        <w:rPr>
          <w:lang w:eastAsia="zh-CN"/>
        </w:rPr>
      </w:pPr>
      <w:r>
        <w:rPr>
          <w:lang w:eastAsia="zh-CN"/>
        </w:rPr>
        <w:t>For the rapporteur to prepare the signalling accordingly, companies are then requested to provide their views on the aspects mentioned above.</w:t>
      </w:r>
    </w:p>
    <w:p w14:paraId="343F30D3" w14:textId="77777777" w:rsidR="004D5274" w:rsidRDefault="004D5274" w:rsidP="004D5274">
      <w:pPr>
        <w:rPr>
          <w:b/>
          <w:lang w:eastAsia="zh-CN"/>
        </w:rPr>
      </w:pPr>
      <w:r w:rsidRPr="003C5A96">
        <w:rPr>
          <w:b/>
          <w:lang w:eastAsia="zh-CN"/>
        </w:rPr>
        <w:t xml:space="preserve">Question </w:t>
      </w:r>
      <w:r w:rsidR="00474759">
        <w:rPr>
          <w:b/>
          <w:lang w:eastAsia="zh-CN"/>
        </w:rPr>
        <w:t>3</w:t>
      </w:r>
      <w:r w:rsidRPr="003C5A96">
        <w:rPr>
          <w:b/>
          <w:lang w:eastAsia="zh-CN"/>
        </w:rPr>
        <w:t>:</w:t>
      </w:r>
      <w:r>
        <w:rPr>
          <w:b/>
          <w:lang w:eastAsia="zh-CN"/>
        </w:rPr>
        <w:t xml:space="preserve">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54"/>
        <w:gridCol w:w="1515"/>
        <w:gridCol w:w="1604"/>
        <w:gridCol w:w="3349"/>
      </w:tblGrid>
      <w:tr w:rsidR="004D5274" w:rsidRPr="00DE1A84" w14:paraId="343F30D9" w14:textId="77777777" w:rsidTr="00BB4EFE">
        <w:tc>
          <w:tcPr>
            <w:tcW w:w="1907" w:type="dxa"/>
            <w:shd w:val="clear" w:color="auto" w:fill="auto"/>
          </w:tcPr>
          <w:p w14:paraId="343F30D4" w14:textId="77777777" w:rsidR="004D5274" w:rsidRPr="00DE1A84" w:rsidRDefault="004D5274" w:rsidP="00DE1A84">
            <w:pPr>
              <w:rPr>
                <w:b/>
                <w:lang w:eastAsia="zh-CN"/>
              </w:rPr>
            </w:pPr>
            <w:r w:rsidRPr="00DE1A84">
              <w:rPr>
                <w:b/>
                <w:lang w:eastAsia="zh-CN"/>
              </w:rPr>
              <w:t>Company name</w:t>
            </w:r>
          </w:p>
        </w:tc>
        <w:tc>
          <w:tcPr>
            <w:tcW w:w="1254" w:type="dxa"/>
            <w:shd w:val="clear" w:color="auto" w:fill="auto"/>
          </w:tcPr>
          <w:p w14:paraId="343F30D5" w14:textId="77777777" w:rsidR="004D5274" w:rsidRPr="00DE1A84" w:rsidRDefault="004D5274" w:rsidP="00DE1A84">
            <w:pPr>
              <w:rPr>
                <w:b/>
                <w:lang w:eastAsia="zh-CN"/>
              </w:rPr>
            </w:pPr>
            <w:r w:rsidRPr="00DE1A84">
              <w:rPr>
                <w:b/>
                <w:lang w:eastAsia="zh-CN"/>
              </w:rPr>
              <w:t>Value range, e.g. [-4, 4], [-8, 8]</w:t>
            </w:r>
          </w:p>
        </w:tc>
        <w:tc>
          <w:tcPr>
            <w:tcW w:w="1515" w:type="dxa"/>
            <w:shd w:val="clear" w:color="auto" w:fill="auto"/>
          </w:tcPr>
          <w:p w14:paraId="343F30D6" w14:textId="77777777" w:rsidR="004D5274" w:rsidRPr="006C3CF0" w:rsidRDefault="004D5274" w:rsidP="00DE1A84">
            <w:pPr>
              <w:rPr>
                <w:b/>
                <w:lang w:val="fr-FR" w:eastAsia="zh-CN"/>
              </w:rPr>
            </w:pPr>
            <w:proofErr w:type="spellStart"/>
            <w:r w:rsidRPr="006C3CF0">
              <w:rPr>
                <w:b/>
                <w:lang w:val="fr-FR" w:eastAsia="zh-CN"/>
              </w:rPr>
              <w:t>Granularity</w:t>
            </w:r>
            <w:proofErr w:type="spellEnd"/>
            <w:r w:rsidRPr="006C3CF0">
              <w:rPr>
                <w:b/>
                <w:lang w:val="fr-FR" w:eastAsia="zh-CN"/>
              </w:rPr>
              <w:t>, e.g. 0.5ms, 1ms etc.</w:t>
            </w:r>
          </w:p>
        </w:tc>
        <w:tc>
          <w:tcPr>
            <w:tcW w:w="1604" w:type="dxa"/>
            <w:shd w:val="clear" w:color="auto" w:fill="auto"/>
          </w:tcPr>
          <w:p w14:paraId="343F30D7" w14:textId="77777777" w:rsidR="004D5274" w:rsidRPr="00DE1A84" w:rsidRDefault="004D5274" w:rsidP="00DE1A84">
            <w:pPr>
              <w:rPr>
                <w:b/>
                <w:lang w:eastAsia="zh-CN"/>
              </w:rPr>
            </w:pPr>
            <w:r w:rsidRPr="00DE1A84">
              <w:rPr>
                <w:b/>
                <w:lang w:eastAsia="zh-CN"/>
              </w:rPr>
              <w:t>Symmetrical or asymmetrical</w:t>
            </w:r>
          </w:p>
        </w:tc>
        <w:tc>
          <w:tcPr>
            <w:tcW w:w="3349" w:type="dxa"/>
            <w:shd w:val="clear" w:color="auto" w:fill="auto"/>
          </w:tcPr>
          <w:p w14:paraId="343F30D8" w14:textId="77777777" w:rsidR="004D5274" w:rsidRPr="00DE1A84" w:rsidRDefault="004D5274" w:rsidP="00DE1A84">
            <w:pPr>
              <w:rPr>
                <w:b/>
                <w:lang w:eastAsia="zh-CN"/>
              </w:rPr>
            </w:pPr>
            <w:r w:rsidRPr="00DE1A84">
              <w:rPr>
                <w:b/>
                <w:lang w:eastAsia="zh-CN"/>
              </w:rPr>
              <w:t>Rationale/comments</w:t>
            </w:r>
          </w:p>
        </w:tc>
      </w:tr>
      <w:tr w:rsidR="004D5274" w:rsidRPr="00DE1A84" w14:paraId="343F30DF" w14:textId="77777777" w:rsidTr="00BB4EFE">
        <w:tc>
          <w:tcPr>
            <w:tcW w:w="1907" w:type="dxa"/>
            <w:shd w:val="clear" w:color="auto" w:fill="auto"/>
          </w:tcPr>
          <w:p w14:paraId="343F30DA" w14:textId="09192F46" w:rsidR="004D5274" w:rsidRPr="00916091" w:rsidRDefault="597CB6F3" w:rsidP="00DE1A84">
            <w:pPr>
              <w:rPr>
                <w:lang w:eastAsia="zh-CN"/>
              </w:rPr>
            </w:pPr>
            <w:r w:rsidRPr="55630779">
              <w:rPr>
                <w:lang w:eastAsia="zh-CN"/>
              </w:rPr>
              <w:t>Ericsson</w:t>
            </w:r>
          </w:p>
        </w:tc>
        <w:tc>
          <w:tcPr>
            <w:tcW w:w="1254" w:type="dxa"/>
            <w:shd w:val="clear" w:color="auto" w:fill="auto"/>
          </w:tcPr>
          <w:p w14:paraId="343F30DB" w14:textId="5DF92F62" w:rsidR="004D5274" w:rsidRPr="00916091" w:rsidRDefault="25862827" w:rsidP="00DE1A84">
            <w:pPr>
              <w:rPr>
                <w:lang w:eastAsia="zh-CN"/>
              </w:rPr>
            </w:pPr>
            <w:r w:rsidRPr="604290B1">
              <w:rPr>
                <w:lang w:eastAsia="zh-CN"/>
              </w:rPr>
              <w:t>[-8,8]</w:t>
            </w:r>
          </w:p>
        </w:tc>
        <w:tc>
          <w:tcPr>
            <w:tcW w:w="1515" w:type="dxa"/>
            <w:shd w:val="clear" w:color="auto" w:fill="auto"/>
          </w:tcPr>
          <w:p w14:paraId="343F30DC" w14:textId="7406CFF9" w:rsidR="004D5274" w:rsidRPr="00916091" w:rsidRDefault="00D532E5" w:rsidP="00DE1A84">
            <w:pPr>
              <w:rPr>
                <w:lang w:eastAsia="zh-CN"/>
              </w:rPr>
            </w:pPr>
            <w:r>
              <w:rPr>
                <w:lang w:eastAsia="zh-CN"/>
              </w:rPr>
              <w:t>0.5ms</w:t>
            </w:r>
          </w:p>
        </w:tc>
        <w:tc>
          <w:tcPr>
            <w:tcW w:w="1604" w:type="dxa"/>
            <w:shd w:val="clear" w:color="auto" w:fill="auto"/>
          </w:tcPr>
          <w:p w14:paraId="343F30DD" w14:textId="3E937E9D" w:rsidR="004D5274" w:rsidRPr="00916091" w:rsidRDefault="00483127" w:rsidP="00DE1A84">
            <w:pPr>
              <w:rPr>
                <w:lang w:eastAsia="zh-CN"/>
              </w:rPr>
            </w:pPr>
            <w:r>
              <w:rPr>
                <w:lang w:eastAsia="zh-CN"/>
              </w:rPr>
              <w:t xml:space="preserve">Symmetrical </w:t>
            </w:r>
          </w:p>
        </w:tc>
        <w:tc>
          <w:tcPr>
            <w:tcW w:w="3349" w:type="dxa"/>
            <w:shd w:val="clear" w:color="auto" w:fill="auto"/>
          </w:tcPr>
          <w:p w14:paraId="343F30DE" w14:textId="1E74AF16" w:rsidR="004D5274" w:rsidRPr="00916091" w:rsidRDefault="00D532E5" w:rsidP="00DE1A84">
            <w:pPr>
              <w:rPr>
                <w:lang w:eastAsia="zh-CN"/>
              </w:rPr>
            </w:pPr>
            <w:r>
              <w:rPr>
                <w:lang w:eastAsia="zh-CN"/>
              </w:rPr>
              <w:t xml:space="preserve">In our understanding no assumptions </w:t>
            </w:r>
            <w:r w:rsidR="00FB4191">
              <w:rPr>
                <w:lang w:eastAsia="zh-CN"/>
              </w:rPr>
              <w:t xml:space="preserve">on </w:t>
            </w:r>
            <w:r>
              <w:rPr>
                <w:lang w:eastAsia="zh-CN"/>
              </w:rPr>
              <w:t>asymmetrical jitter ranges have been under study</w:t>
            </w:r>
            <w:r w:rsidR="00FB4191">
              <w:rPr>
                <w:lang w:eastAsia="zh-CN"/>
              </w:rPr>
              <w:t xml:space="preserve"> in RAN</w:t>
            </w:r>
            <w:r>
              <w:rPr>
                <w:lang w:eastAsia="zh-CN"/>
              </w:rPr>
              <w:t>. TR 38.838 models a jitter range</w:t>
            </w:r>
            <w:r w:rsidR="00FB4191">
              <w:rPr>
                <w:lang w:eastAsia="zh-CN"/>
              </w:rPr>
              <w:t xml:space="preserve"> as a</w:t>
            </w:r>
            <w:r w:rsidR="00CC442D">
              <w:rPr>
                <w:lang w:eastAsia="zh-CN"/>
              </w:rPr>
              <w:t xml:space="preserve"> symmetrical</w:t>
            </w:r>
            <w:r w:rsidR="00FB4191">
              <w:rPr>
                <w:lang w:eastAsia="zh-CN"/>
              </w:rPr>
              <w:t xml:space="preserve"> </w:t>
            </w:r>
            <w:r w:rsidR="00837C1A">
              <w:rPr>
                <w:lang w:eastAsia="zh-CN"/>
              </w:rPr>
              <w:t xml:space="preserve">[-4,4] </w:t>
            </w:r>
            <w:proofErr w:type="spellStart"/>
            <w:r w:rsidR="00837C1A">
              <w:rPr>
                <w:lang w:eastAsia="zh-CN"/>
              </w:rPr>
              <w:t>ms</w:t>
            </w:r>
            <w:proofErr w:type="spellEnd"/>
            <w:r w:rsidR="00837C1A">
              <w:rPr>
                <w:lang w:eastAsia="zh-CN"/>
              </w:rPr>
              <w:t xml:space="preserve"> </w:t>
            </w:r>
            <w:r w:rsidR="00FB4191">
              <w:rPr>
                <w:lang w:eastAsia="zh-CN"/>
              </w:rPr>
              <w:t>truncated gaussian</w:t>
            </w:r>
            <w:r w:rsidR="00837C1A">
              <w:rPr>
                <w:lang w:eastAsia="zh-CN"/>
              </w:rPr>
              <w:t>. Sticking to those</w:t>
            </w:r>
            <w:r w:rsidR="00F6534C">
              <w:rPr>
                <w:lang w:eastAsia="zh-CN"/>
              </w:rPr>
              <w:t xml:space="preserve"> assumptions</w:t>
            </w:r>
            <w:r w:rsidR="00837C1A">
              <w:rPr>
                <w:lang w:eastAsia="zh-CN"/>
              </w:rPr>
              <w:t xml:space="preserve"> seem</w:t>
            </w:r>
            <w:r w:rsidR="00F6534C">
              <w:rPr>
                <w:lang w:eastAsia="zh-CN"/>
              </w:rPr>
              <w:t>s like</w:t>
            </w:r>
            <w:r w:rsidR="00837C1A">
              <w:rPr>
                <w:lang w:eastAsia="zh-CN"/>
              </w:rPr>
              <w:t xml:space="preserve"> </w:t>
            </w:r>
            <w:r w:rsidR="00F6534C">
              <w:rPr>
                <w:lang w:eastAsia="zh-CN"/>
              </w:rPr>
              <w:t xml:space="preserve">the simplest choice </w:t>
            </w:r>
            <w:proofErr w:type="gramStart"/>
            <w:r w:rsidR="00F6534C">
              <w:rPr>
                <w:lang w:eastAsia="zh-CN"/>
              </w:rPr>
              <w:t>at this point in time</w:t>
            </w:r>
            <w:proofErr w:type="gramEnd"/>
            <w:r w:rsidR="00F6534C">
              <w:rPr>
                <w:lang w:eastAsia="zh-CN"/>
              </w:rPr>
              <w:t>.</w:t>
            </w:r>
          </w:p>
        </w:tc>
      </w:tr>
      <w:tr w:rsidR="008B0913" w:rsidRPr="00DE1A84" w14:paraId="343F30E5" w14:textId="77777777" w:rsidTr="00BB4EFE">
        <w:tc>
          <w:tcPr>
            <w:tcW w:w="1907" w:type="dxa"/>
            <w:shd w:val="clear" w:color="auto" w:fill="auto"/>
          </w:tcPr>
          <w:p w14:paraId="343F30E0" w14:textId="7E1EFD2A" w:rsidR="008B0913" w:rsidRPr="00916091" w:rsidRDefault="008B0913" w:rsidP="00DE1A84">
            <w:pPr>
              <w:rPr>
                <w:lang w:eastAsia="zh-CN"/>
              </w:rPr>
            </w:pPr>
            <w:r>
              <w:rPr>
                <w:lang w:eastAsia="zh-CN"/>
              </w:rPr>
              <w:t>CATT</w:t>
            </w:r>
          </w:p>
        </w:tc>
        <w:tc>
          <w:tcPr>
            <w:tcW w:w="1254" w:type="dxa"/>
            <w:shd w:val="clear" w:color="auto" w:fill="auto"/>
          </w:tcPr>
          <w:p w14:paraId="343F30E1" w14:textId="05E3319E" w:rsidR="008B0913" w:rsidRPr="00916091" w:rsidRDefault="008B0913" w:rsidP="00DE1A84">
            <w:pPr>
              <w:rPr>
                <w:lang w:eastAsia="zh-CN"/>
              </w:rPr>
            </w:pPr>
            <w:r>
              <w:rPr>
                <w:lang w:eastAsia="zh-CN"/>
              </w:rPr>
              <w:t>[-4, 4]</w:t>
            </w:r>
          </w:p>
        </w:tc>
        <w:tc>
          <w:tcPr>
            <w:tcW w:w="1515" w:type="dxa"/>
            <w:shd w:val="clear" w:color="auto" w:fill="auto"/>
          </w:tcPr>
          <w:p w14:paraId="343F30E2" w14:textId="77F34074" w:rsidR="008B0913" w:rsidRPr="00916091" w:rsidRDefault="008B0913" w:rsidP="00DE1A84">
            <w:pPr>
              <w:rPr>
                <w:lang w:eastAsia="zh-CN"/>
              </w:rPr>
            </w:pPr>
            <w:r>
              <w:rPr>
                <w:lang w:eastAsia="zh-CN"/>
              </w:rPr>
              <w:t>0.5ms</w:t>
            </w:r>
          </w:p>
        </w:tc>
        <w:tc>
          <w:tcPr>
            <w:tcW w:w="1604" w:type="dxa"/>
            <w:shd w:val="clear" w:color="auto" w:fill="auto"/>
          </w:tcPr>
          <w:p w14:paraId="343F30E3" w14:textId="49FC9BF9" w:rsidR="008B0913" w:rsidRPr="00916091" w:rsidRDefault="008B0913" w:rsidP="00DE1A84">
            <w:pPr>
              <w:rPr>
                <w:lang w:eastAsia="zh-CN"/>
              </w:rPr>
            </w:pPr>
            <w:r>
              <w:rPr>
                <w:lang w:eastAsia="zh-CN"/>
              </w:rPr>
              <w:t>Asymmetrical</w:t>
            </w:r>
          </w:p>
        </w:tc>
        <w:tc>
          <w:tcPr>
            <w:tcW w:w="3349" w:type="dxa"/>
            <w:shd w:val="clear" w:color="auto" w:fill="auto"/>
          </w:tcPr>
          <w:p w14:paraId="7AF886C8" w14:textId="77777777" w:rsidR="008B0913" w:rsidRDefault="008B0913" w:rsidP="00A8140C">
            <w:pPr>
              <w:rPr>
                <w:lang w:eastAsia="zh-CN"/>
              </w:rPr>
            </w:pPr>
            <w:r>
              <w:rPr>
                <w:lang w:eastAsia="zh-CN"/>
              </w:rPr>
              <w:t xml:space="preserve">In UL, the jitter </w:t>
            </w:r>
            <w:r w:rsidRPr="00C76EBD">
              <w:rPr>
                <w:lang w:eastAsia="zh-CN"/>
              </w:rPr>
              <w:t xml:space="preserve">depends on the encoding delay of different types of video frames, </w:t>
            </w:r>
            <w:r>
              <w:rPr>
                <w:lang w:eastAsia="zh-CN"/>
              </w:rPr>
              <w:t xml:space="preserve">so </w:t>
            </w:r>
            <w:r w:rsidRPr="00C76EBD">
              <w:rPr>
                <w:lang w:eastAsia="zh-CN"/>
              </w:rPr>
              <w:t xml:space="preserve">the distribution of this variation should not be expected to be Gaussian, but rather a bounded peak-to-peak value as also characterized in Figure 3b of </w:t>
            </w:r>
            <w:bookmarkStart w:id="11" w:name="_Ref127194528"/>
            <w:r w:rsidRPr="00C76EBD">
              <w:rPr>
                <w:i/>
                <w:lang w:eastAsia="zh-CN"/>
              </w:rPr>
              <w:t xml:space="preserve">M. </w:t>
            </w:r>
            <w:proofErr w:type="spellStart"/>
            <w:r w:rsidRPr="00C76EBD">
              <w:rPr>
                <w:i/>
                <w:lang w:eastAsia="zh-CN"/>
              </w:rPr>
              <w:t>Lecci</w:t>
            </w:r>
            <w:proofErr w:type="spellEnd"/>
            <w:r w:rsidRPr="00C76EBD">
              <w:rPr>
                <w:i/>
                <w:lang w:eastAsia="zh-CN"/>
              </w:rPr>
              <w:t xml:space="preserve">, M. Drago, A. Zanella, M. Zorzi, An Open Framework for </w:t>
            </w:r>
            <w:proofErr w:type="spellStart"/>
            <w:r w:rsidRPr="00C76EBD">
              <w:rPr>
                <w:i/>
                <w:lang w:eastAsia="zh-CN"/>
              </w:rPr>
              <w:t>Analyzing</w:t>
            </w:r>
            <w:proofErr w:type="spellEnd"/>
            <w:r w:rsidRPr="00C76EBD">
              <w:rPr>
                <w:i/>
                <w:lang w:eastAsia="zh-CN"/>
              </w:rPr>
              <w:t xml:space="preserve"> and </w:t>
            </w:r>
            <w:proofErr w:type="spellStart"/>
            <w:r w:rsidRPr="00C76EBD">
              <w:rPr>
                <w:i/>
                <w:lang w:eastAsia="zh-CN"/>
              </w:rPr>
              <w:t>Modeling</w:t>
            </w:r>
            <w:proofErr w:type="spellEnd"/>
            <w:r w:rsidRPr="00C76EBD">
              <w:rPr>
                <w:i/>
                <w:lang w:eastAsia="zh-CN"/>
              </w:rPr>
              <w:t xml:space="preserve"> XR Network Traffic, IEEE Access, Sept 2021</w:t>
            </w:r>
            <w:bookmarkEnd w:id="11"/>
            <w:r>
              <w:rPr>
                <w:lang w:eastAsia="zh-CN"/>
              </w:rPr>
              <w:t>.</w:t>
            </w:r>
          </w:p>
          <w:p w14:paraId="343F30E4" w14:textId="2B579301" w:rsidR="008B0913" w:rsidRPr="00916091" w:rsidRDefault="008B0913" w:rsidP="00DE1A84">
            <w:pPr>
              <w:rPr>
                <w:lang w:eastAsia="zh-CN"/>
              </w:rPr>
            </w:pPr>
            <w:r>
              <w:rPr>
                <w:lang w:eastAsia="zh-CN"/>
              </w:rPr>
              <w:t>Note RAN1 selected a symmetrical approach in their simulation framework, for simplicity as this didn’t have much impact on the performance results.</w:t>
            </w:r>
          </w:p>
        </w:tc>
      </w:tr>
      <w:tr w:rsidR="00BB4EFE" w:rsidRPr="00DE1A84" w14:paraId="343F30EB" w14:textId="77777777" w:rsidTr="00BB4EFE">
        <w:tc>
          <w:tcPr>
            <w:tcW w:w="1907" w:type="dxa"/>
            <w:shd w:val="clear" w:color="auto" w:fill="auto"/>
          </w:tcPr>
          <w:p w14:paraId="343F30E6" w14:textId="0B181AF4" w:rsidR="00BB4EFE" w:rsidRPr="00BB4EFE" w:rsidRDefault="00BB4EFE" w:rsidP="00BB4EFE">
            <w:pPr>
              <w:rPr>
                <w:rFonts w:eastAsia="Malgun Gothic"/>
                <w:lang w:eastAsia="ko-KR"/>
              </w:rPr>
            </w:pPr>
            <w:r>
              <w:rPr>
                <w:rFonts w:eastAsia="Malgun Gothic" w:hint="eastAsia"/>
                <w:lang w:eastAsia="ko-KR"/>
              </w:rPr>
              <w:t>LGE</w:t>
            </w:r>
          </w:p>
        </w:tc>
        <w:tc>
          <w:tcPr>
            <w:tcW w:w="1254" w:type="dxa"/>
            <w:shd w:val="clear" w:color="auto" w:fill="auto"/>
          </w:tcPr>
          <w:p w14:paraId="343F30E7" w14:textId="0509CBAE" w:rsidR="00BB4EFE" w:rsidRPr="00916091" w:rsidRDefault="00BB4EFE" w:rsidP="00BB4EFE">
            <w:pPr>
              <w:rPr>
                <w:lang w:eastAsia="zh-CN"/>
              </w:rPr>
            </w:pPr>
            <w:r>
              <w:rPr>
                <w:lang w:eastAsia="zh-CN"/>
              </w:rPr>
              <w:t>[-4, 4]</w:t>
            </w:r>
          </w:p>
        </w:tc>
        <w:tc>
          <w:tcPr>
            <w:tcW w:w="1515" w:type="dxa"/>
            <w:shd w:val="clear" w:color="auto" w:fill="auto"/>
          </w:tcPr>
          <w:p w14:paraId="343F30E8" w14:textId="63D77520" w:rsidR="00BB4EFE" w:rsidRPr="00916091" w:rsidRDefault="00BB4EFE" w:rsidP="00BB4EFE">
            <w:pPr>
              <w:rPr>
                <w:lang w:eastAsia="zh-CN"/>
              </w:rPr>
            </w:pPr>
            <w:r>
              <w:rPr>
                <w:lang w:eastAsia="zh-CN"/>
              </w:rPr>
              <w:t>0.5ms</w:t>
            </w:r>
          </w:p>
        </w:tc>
        <w:tc>
          <w:tcPr>
            <w:tcW w:w="1604" w:type="dxa"/>
            <w:shd w:val="clear" w:color="auto" w:fill="auto"/>
          </w:tcPr>
          <w:p w14:paraId="343F30E9" w14:textId="53460A39" w:rsidR="00BB4EFE" w:rsidRPr="00916091" w:rsidRDefault="00BB4EFE" w:rsidP="00BB4EFE">
            <w:pPr>
              <w:rPr>
                <w:lang w:eastAsia="zh-CN"/>
              </w:rPr>
            </w:pPr>
            <w:r>
              <w:rPr>
                <w:lang w:eastAsia="zh-CN"/>
              </w:rPr>
              <w:t>Symmetrical</w:t>
            </w:r>
          </w:p>
        </w:tc>
        <w:tc>
          <w:tcPr>
            <w:tcW w:w="3349" w:type="dxa"/>
            <w:shd w:val="clear" w:color="auto" w:fill="auto"/>
          </w:tcPr>
          <w:p w14:paraId="343F30EA" w14:textId="241D596A" w:rsidR="00BB4EFE" w:rsidRPr="00BB4EFE" w:rsidRDefault="00BB4EFE" w:rsidP="00BB4EFE">
            <w:pPr>
              <w:rPr>
                <w:rFonts w:eastAsia="Malgun Gothic"/>
                <w:lang w:eastAsia="ko-KR"/>
              </w:rPr>
            </w:pPr>
            <w:r>
              <w:rPr>
                <w:rFonts w:eastAsia="Malgun Gothic" w:hint="eastAsia"/>
                <w:lang w:eastAsia="ko-KR"/>
              </w:rPr>
              <w:t>We think this is the simplest approach.</w:t>
            </w:r>
          </w:p>
        </w:tc>
      </w:tr>
      <w:tr w:rsidR="00247A15" w:rsidRPr="00DE1A84" w14:paraId="7B1BF35A" w14:textId="77777777" w:rsidTr="00BB4EFE">
        <w:tc>
          <w:tcPr>
            <w:tcW w:w="1907" w:type="dxa"/>
            <w:shd w:val="clear" w:color="auto" w:fill="auto"/>
          </w:tcPr>
          <w:p w14:paraId="1C388261" w14:textId="3C21E859" w:rsidR="00247A15" w:rsidRDefault="00247A15" w:rsidP="00247A15">
            <w:pPr>
              <w:rPr>
                <w:rFonts w:eastAsia="Malgun Gothic"/>
                <w:lang w:eastAsia="ko-KR"/>
              </w:rPr>
            </w:pPr>
            <w:proofErr w:type="spellStart"/>
            <w:r>
              <w:rPr>
                <w:rFonts w:eastAsia="Malgun Gothic"/>
                <w:lang w:eastAsia="ko-KR"/>
              </w:rPr>
              <w:t>Futurewei</w:t>
            </w:r>
            <w:proofErr w:type="spellEnd"/>
          </w:p>
        </w:tc>
        <w:tc>
          <w:tcPr>
            <w:tcW w:w="1254" w:type="dxa"/>
            <w:shd w:val="clear" w:color="auto" w:fill="auto"/>
          </w:tcPr>
          <w:p w14:paraId="3EEE72E5" w14:textId="72366FD4" w:rsidR="00247A15" w:rsidRDefault="00247A15" w:rsidP="00247A15">
            <w:pPr>
              <w:rPr>
                <w:lang w:eastAsia="zh-CN"/>
              </w:rPr>
            </w:pPr>
            <w:r>
              <w:rPr>
                <w:lang w:eastAsia="zh-CN"/>
              </w:rPr>
              <w:t>[-4, 4]</w:t>
            </w:r>
          </w:p>
        </w:tc>
        <w:tc>
          <w:tcPr>
            <w:tcW w:w="1515" w:type="dxa"/>
            <w:shd w:val="clear" w:color="auto" w:fill="auto"/>
          </w:tcPr>
          <w:p w14:paraId="5CBA82BF" w14:textId="2D6D0231" w:rsidR="00247A15" w:rsidRDefault="00247A15" w:rsidP="00247A15">
            <w:pPr>
              <w:rPr>
                <w:lang w:eastAsia="zh-CN"/>
              </w:rPr>
            </w:pPr>
            <w:r>
              <w:rPr>
                <w:lang w:eastAsia="zh-CN"/>
              </w:rPr>
              <w:t>0.5ms</w:t>
            </w:r>
          </w:p>
        </w:tc>
        <w:tc>
          <w:tcPr>
            <w:tcW w:w="1604" w:type="dxa"/>
            <w:shd w:val="clear" w:color="auto" w:fill="auto"/>
          </w:tcPr>
          <w:p w14:paraId="7A36C521" w14:textId="49F9D41D" w:rsidR="00247A15" w:rsidRDefault="00247A15" w:rsidP="00247A15">
            <w:pPr>
              <w:rPr>
                <w:lang w:eastAsia="zh-CN"/>
              </w:rPr>
            </w:pPr>
            <w:r>
              <w:rPr>
                <w:lang w:eastAsia="zh-CN"/>
              </w:rPr>
              <w:t>Symmetrical</w:t>
            </w:r>
          </w:p>
        </w:tc>
        <w:tc>
          <w:tcPr>
            <w:tcW w:w="3349" w:type="dxa"/>
            <w:shd w:val="clear" w:color="auto" w:fill="auto"/>
          </w:tcPr>
          <w:p w14:paraId="22358AD6" w14:textId="77777777" w:rsidR="00247A15" w:rsidRDefault="00247A15" w:rsidP="00247A15">
            <w:pPr>
              <w:rPr>
                <w:rFonts w:eastAsia="Malgun Gothic"/>
                <w:lang w:eastAsia="ko-KR"/>
              </w:rPr>
            </w:pPr>
          </w:p>
        </w:tc>
      </w:tr>
      <w:tr w:rsidR="00CE4611" w:rsidRPr="00DE1A84" w14:paraId="503D5EA8" w14:textId="77777777" w:rsidTr="00BB4EFE">
        <w:tc>
          <w:tcPr>
            <w:tcW w:w="1907" w:type="dxa"/>
            <w:shd w:val="clear" w:color="auto" w:fill="auto"/>
          </w:tcPr>
          <w:p w14:paraId="2D1B2085" w14:textId="748A2184" w:rsidR="00CE4611" w:rsidRDefault="00CE4611" w:rsidP="00CE4611">
            <w:pPr>
              <w:rPr>
                <w:rFonts w:eastAsia="Malgun Gothic"/>
                <w:lang w:eastAsia="ko-KR"/>
              </w:rPr>
            </w:pPr>
            <w:r>
              <w:rPr>
                <w:rFonts w:eastAsia="Malgun Gothic"/>
                <w:lang w:eastAsia="ko-KR"/>
              </w:rPr>
              <w:t>Samsung</w:t>
            </w:r>
          </w:p>
        </w:tc>
        <w:tc>
          <w:tcPr>
            <w:tcW w:w="1254" w:type="dxa"/>
            <w:shd w:val="clear" w:color="auto" w:fill="auto"/>
          </w:tcPr>
          <w:p w14:paraId="04BB5FB1" w14:textId="0DBD4C41" w:rsidR="00CE4611" w:rsidRDefault="00CE4611" w:rsidP="00CE4611">
            <w:pPr>
              <w:rPr>
                <w:lang w:eastAsia="zh-CN"/>
              </w:rPr>
            </w:pPr>
            <w:r>
              <w:rPr>
                <w:lang w:eastAsia="zh-CN"/>
              </w:rPr>
              <w:t>[-4, 4]</w:t>
            </w:r>
          </w:p>
        </w:tc>
        <w:tc>
          <w:tcPr>
            <w:tcW w:w="1515" w:type="dxa"/>
            <w:shd w:val="clear" w:color="auto" w:fill="auto"/>
          </w:tcPr>
          <w:p w14:paraId="2352C6D2" w14:textId="322314CF" w:rsidR="00CE4611" w:rsidRDefault="00CE4611" w:rsidP="00CE4611">
            <w:pPr>
              <w:rPr>
                <w:lang w:eastAsia="zh-CN"/>
              </w:rPr>
            </w:pPr>
            <w:r>
              <w:rPr>
                <w:lang w:eastAsia="zh-CN"/>
              </w:rPr>
              <w:t>0.5ms</w:t>
            </w:r>
          </w:p>
        </w:tc>
        <w:tc>
          <w:tcPr>
            <w:tcW w:w="1604" w:type="dxa"/>
            <w:shd w:val="clear" w:color="auto" w:fill="auto"/>
          </w:tcPr>
          <w:p w14:paraId="39A21EA3" w14:textId="06E20FB6" w:rsidR="00CE4611" w:rsidRDefault="00CE4611" w:rsidP="00CE4611">
            <w:pPr>
              <w:rPr>
                <w:lang w:eastAsia="zh-CN"/>
              </w:rPr>
            </w:pPr>
            <w:r>
              <w:rPr>
                <w:lang w:eastAsia="zh-CN"/>
              </w:rPr>
              <w:t>Symmetrical</w:t>
            </w:r>
          </w:p>
        </w:tc>
        <w:tc>
          <w:tcPr>
            <w:tcW w:w="3349" w:type="dxa"/>
            <w:shd w:val="clear" w:color="auto" w:fill="auto"/>
          </w:tcPr>
          <w:p w14:paraId="1B7E1D79" w14:textId="77777777" w:rsidR="00CE4611" w:rsidRDefault="00CE4611" w:rsidP="00CE4611">
            <w:pPr>
              <w:rPr>
                <w:rFonts w:eastAsia="Malgun Gothic"/>
                <w:lang w:eastAsia="ko-KR"/>
              </w:rPr>
            </w:pPr>
          </w:p>
        </w:tc>
      </w:tr>
      <w:tr w:rsidR="002D5794" w14:paraId="1E1C959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146ECB15" w14:textId="77777777" w:rsidR="002D5794" w:rsidRPr="002D5794" w:rsidRDefault="002D5794" w:rsidP="00260CA3">
            <w:pPr>
              <w:rPr>
                <w:rFonts w:eastAsia="Malgun Gothic"/>
                <w:lang w:eastAsia="ko-KR"/>
              </w:rPr>
            </w:pPr>
            <w:r w:rsidRPr="002D5794">
              <w:rPr>
                <w:rFonts w:eastAsia="Malgun Gothic" w:hint="eastAsia"/>
                <w:lang w:eastAsia="ko-KR"/>
              </w:rPr>
              <w:t>vivo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71A361" w14:textId="77777777" w:rsidR="002D5794" w:rsidRDefault="002D5794" w:rsidP="00260CA3">
            <w:pPr>
              <w:rPr>
                <w:lang w:eastAsia="zh-CN"/>
              </w:rPr>
            </w:pPr>
            <w:r>
              <w:rPr>
                <w:lang w:eastAsia="zh-CN"/>
              </w:rPr>
              <w:t>[-8,8]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1795B205" w14:textId="77777777" w:rsidR="002D5794" w:rsidRDefault="002D5794" w:rsidP="00260CA3">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4DB29BA" w14:textId="77777777" w:rsidR="002D5794" w:rsidRDefault="002D5794" w:rsidP="00260CA3">
            <w:pPr>
              <w:rPr>
                <w:lang w:eastAsia="zh-CN"/>
              </w:rPr>
            </w:pPr>
            <w:r>
              <w:rPr>
                <w:lang w:eastAsia="zh-CN"/>
              </w:rPr>
              <w:t xml:space="preserve">Symmetrical </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6DCC273" w14:textId="77777777" w:rsidR="002D5794" w:rsidRPr="002D5794" w:rsidRDefault="002D5794" w:rsidP="00260CA3">
            <w:pPr>
              <w:rPr>
                <w:rFonts w:eastAsia="Malgun Gothic"/>
                <w:lang w:eastAsia="ko-KR"/>
              </w:rPr>
            </w:pPr>
            <w:r w:rsidRPr="002D5794">
              <w:rPr>
                <w:rFonts w:eastAsia="Malgun Gothic"/>
                <w:lang w:eastAsia="ko-KR"/>
              </w:rPr>
              <w:t xml:space="preserve">Regarding the value range of jitter, the DL maximum jitter range [-8, 8] </w:t>
            </w:r>
            <w:proofErr w:type="spellStart"/>
            <w:r w:rsidRPr="002D5794">
              <w:rPr>
                <w:rFonts w:eastAsia="Malgun Gothic"/>
                <w:lang w:eastAsia="ko-KR"/>
              </w:rPr>
              <w:t>ms</w:t>
            </w:r>
            <w:proofErr w:type="spellEnd"/>
            <w:r w:rsidRPr="002D5794">
              <w:rPr>
                <w:rFonts w:eastAsia="Malgun Gothic"/>
                <w:lang w:eastAsia="ko-KR"/>
              </w:rPr>
              <w:t xml:space="preserve"> agreed by RAN1 could be reused for </w:t>
            </w:r>
            <w:r w:rsidRPr="002D5794">
              <w:rPr>
                <w:rFonts w:eastAsia="Malgun Gothic"/>
                <w:lang w:eastAsia="ko-KR"/>
              </w:rPr>
              <w:lastRenderedPageBreak/>
              <w:t xml:space="preserve">UL jitter. The DL jitter includes the delay of the network interface, while the UL jitter does not. Therefore, the UL jitter range is likely to be smaller than the DL jitter range. Reusing the DL maximum jitter range [-8, 8] </w:t>
            </w:r>
            <w:proofErr w:type="spellStart"/>
            <w:r w:rsidRPr="002D5794">
              <w:rPr>
                <w:rFonts w:eastAsia="Malgun Gothic"/>
                <w:lang w:eastAsia="ko-KR"/>
              </w:rPr>
              <w:t>ms</w:t>
            </w:r>
            <w:proofErr w:type="spellEnd"/>
            <w:r w:rsidRPr="002D5794">
              <w:rPr>
                <w:rFonts w:eastAsia="Malgun Gothic"/>
                <w:lang w:eastAsia="ko-KR"/>
              </w:rPr>
              <w:t xml:space="preserve"> for UL jitter range is reasonable and sufficient.</w:t>
            </w:r>
          </w:p>
        </w:tc>
      </w:tr>
      <w:tr w:rsidR="005F0DD4" w14:paraId="4B59F0D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847D9DE" w14:textId="5E8E5216" w:rsidR="005F0DD4" w:rsidRPr="005F0DD4" w:rsidRDefault="005F0DD4" w:rsidP="005F0DD4">
            <w:pPr>
              <w:rPr>
                <w:rFonts w:eastAsia="DengXian"/>
                <w:lang w:eastAsia="zh-CN"/>
              </w:rPr>
            </w:pPr>
            <w:r>
              <w:rPr>
                <w:rFonts w:eastAsia="DengXian" w:hint="eastAsia"/>
                <w:lang w:eastAsia="zh-CN"/>
              </w:rPr>
              <w:lastRenderedPageBreak/>
              <w:t>O</w:t>
            </w:r>
            <w:r>
              <w:rPr>
                <w:rFonts w:eastAsia="DengXian"/>
                <w:lang w:eastAsia="zh-CN"/>
              </w:rPr>
              <w:t>PPO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77DEA32" w14:textId="3AF0B700" w:rsidR="005F0DD4" w:rsidRDefault="005F0DD4" w:rsidP="005F0DD4">
            <w:pPr>
              <w:rPr>
                <w:lang w:eastAsia="zh-CN"/>
              </w:rPr>
            </w:pPr>
            <w:r>
              <w:rPr>
                <w:lang w:eastAsia="zh-CN"/>
              </w:rPr>
              <w:t>[-4, 4]</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748E641E" w14:textId="3FA94E19" w:rsidR="005F0DD4" w:rsidRDefault="005F0DD4" w:rsidP="005F0DD4">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15A3B894" w14:textId="5D25F06B" w:rsidR="005F0DD4" w:rsidRDefault="005F0DD4" w:rsidP="005F0DD4">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4ECCBF9" w14:textId="3FDCB8A1" w:rsidR="005F0DD4" w:rsidRPr="009D077C" w:rsidRDefault="009D077C" w:rsidP="005F0DD4">
            <w:pPr>
              <w:rPr>
                <w:rFonts w:eastAsia="DengXian"/>
                <w:lang w:eastAsia="zh-CN"/>
              </w:rPr>
            </w:pPr>
            <w:r>
              <w:rPr>
                <w:rFonts w:eastAsia="DengXian"/>
                <w:lang w:eastAsia="zh-CN"/>
              </w:rPr>
              <w:t>It aligns with the XR TR and can be a start</w:t>
            </w:r>
            <w:r w:rsidR="00F40E5A">
              <w:rPr>
                <w:rFonts w:eastAsia="DengXian"/>
                <w:lang w:eastAsia="zh-CN"/>
              </w:rPr>
              <w:t>ing</w:t>
            </w:r>
            <w:r>
              <w:rPr>
                <w:rFonts w:eastAsia="DengXian"/>
                <w:lang w:eastAsia="zh-CN"/>
              </w:rPr>
              <w:t xml:space="preserve"> point.</w:t>
            </w:r>
          </w:p>
        </w:tc>
      </w:tr>
      <w:tr w:rsidR="009651DC" w14:paraId="28596EE8"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04787177" w14:textId="18BDF116" w:rsidR="009651DC" w:rsidRDefault="009651DC" w:rsidP="009651DC">
            <w:pPr>
              <w:rPr>
                <w:rFonts w:eastAsia="DengXian"/>
                <w:lang w:eastAsia="zh-CN"/>
              </w:rPr>
            </w:pPr>
            <w:proofErr w:type="spellStart"/>
            <w:r>
              <w:rPr>
                <w:rFonts w:eastAsia="DengXian"/>
                <w:lang w:eastAsia="zh-CN"/>
              </w:rPr>
              <w:t>InterDigital</w:t>
            </w:r>
            <w:proofErr w:type="spellEnd"/>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A59808" w14:textId="5F6B6C07" w:rsidR="009651DC" w:rsidRDefault="009651DC" w:rsidP="009651DC">
            <w:pPr>
              <w:rPr>
                <w:lang w:eastAsia="zh-CN"/>
              </w:rPr>
            </w:pPr>
            <w:r>
              <w:rPr>
                <w:lang w:eastAsia="zh-CN"/>
              </w:rPr>
              <w:t>[-8, 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3AC62E6B" w14:textId="371C436D" w:rsidR="009651DC" w:rsidRDefault="009651DC"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5FEF8B99" w14:textId="5253823D" w:rsidR="009651DC" w:rsidRDefault="009651DC" w:rsidP="009651DC">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03CB466D" w14:textId="01D2A0F0" w:rsidR="009651DC" w:rsidRDefault="009651DC" w:rsidP="009651DC">
            <w:pPr>
              <w:rPr>
                <w:rFonts w:eastAsia="DengXian"/>
                <w:lang w:eastAsia="zh-CN"/>
              </w:rPr>
            </w:pPr>
            <w:r>
              <w:rPr>
                <w:rFonts w:eastAsia="DengXian"/>
                <w:lang w:eastAsia="zh-CN"/>
              </w:rPr>
              <w:t>A jitter distribution with 0ms mean and [-8, 8]</w:t>
            </w:r>
            <w:proofErr w:type="spellStart"/>
            <w:r>
              <w:rPr>
                <w:rFonts w:eastAsia="DengXian"/>
                <w:lang w:eastAsia="zh-CN"/>
              </w:rPr>
              <w:t>ms</w:t>
            </w:r>
            <w:proofErr w:type="spellEnd"/>
            <w:r>
              <w:rPr>
                <w:rFonts w:eastAsia="DengXian"/>
                <w:lang w:eastAsia="zh-CN"/>
              </w:rPr>
              <w:t xml:space="preserve"> range was derived from traces generated by SA4 (TR 26.926). We can reuse that range. </w:t>
            </w:r>
          </w:p>
        </w:tc>
      </w:tr>
    </w:tbl>
    <w:p w14:paraId="343F30EC" w14:textId="77777777" w:rsidR="00474759" w:rsidRPr="002D5794" w:rsidRDefault="00474759" w:rsidP="004D5274">
      <w:pPr>
        <w:rPr>
          <w:b/>
          <w:lang w:eastAsia="zh-CN"/>
        </w:rPr>
      </w:pPr>
    </w:p>
    <w:p w14:paraId="343F30ED" w14:textId="77777777" w:rsidR="00474759" w:rsidRPr="00474759" w:rsidRDefault="00474759" w:rsidP="004D5274">
      <w:pPr>
        <w:rPr>
          <w:b/>
          <w:u w:val="single"/>
          <w:lang w:eastAsia="zh-CN"/>
        </w:rPr>
      </w:pPr>
      <w:r w:rsidRPr="00474759">
        <w:rPr>
          <w:b/>
          <w:u w:val="single"/>
          <w:lang w:eastAsia="zh-CN"/>
        </w:rPr>
        <w:t>Periodicity</w:t>
      </w:r>
    </w:p>
    <w:p w14:paraId="343F30EE" w14:textId="77777777" w:rsidR="004D5274" w:rsidRDefault="004D5274" w:rsidP="004D5274">
      <w:pPr>
        <w:rPr>
          <w:lang w:eastAsia="zh-CN"/>
        </w:rPr>
      </w:pPr>
      <w:r>
        <w:rPr>
          <w:lang w:eastAsia="zh-CN"/>
        </w:rPr>
        <w:t>Similarly, traffic periodicity signalling needs to be decided. Proposals that were mentioned included:</w:t>
      </w:r>
    </w:p>
    <w:p w14:paraId="343F30EF" w14:textId="77777777" w:rsidR="004D5274" w:rsidRDefault="004D5274" w:rsidP="004D5274">
      <w:pPr>
        <w:numPr>
          <w:ilvl w:val="0"/>
          <w:numId w:val="42"/>
        </w:numPr>
        <w:rPr>
          <w:lang w:eastAsia="zh-CN"/>
        </w:rPr>
      </w:pPr>
      <w:r>
        <w:rPr>
          <w:lang w:eastAsia="zh-CN"/>
        </w:rPr>
        <w:t>Reuse of TSCAI signalling</w:t>
      </w:r>
      <w:r w:rsidR="00687961">
        <w:rPr>
          <w:lang w:eastAsia="zh-CN"/>
        </w:rPr>
        <w:t xml:space="preserve">. Periodicity in TSCAI is defined </w:t>
      </w:r>
      <w:r>
        <w:rPr>
          <w:lang w:eastAsia="zh-CN"/>
        </w:rPr>
        <w:t>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0FF" w14:textId="77777777" w:rsidTr="00DE1A84">
        <w:tc>
          <w:tcPr>
            <w:tcW w:w="9855" w:type="dxa"/>
            <w:shd w:val="clear" w:color="auto" w:fill="auto"/>
          </w:tcPr>
          <w:p w14:paraId="343F30F0" w14:textId="77777777" w:rsidR="00474759" w:rsidRDefault="00474759" w:rsidP="00DE1A84">
            <w:pPr>
              <w:pStyle w:val="Heading4"/>
              <w:numPr>
                <w:ilvl w:val="0"/>
                <w:numId w:val="0"/>
              </w:numPr>
              <w:ind w:left="567" w:hanging="567"/>
            </w:pPr>
            <w:bookmarkStart w:id="12" w:name="_Toc146271007"/>
            <w:bookmarkStart w:id="13" w:name="_Toc112756855"/>
            <w:bookmarkStart w:id="14" w:name="_Toc107409666"/>
            <w:bookmarkStart w:id="15" w:name="_Toc106109208"/>
            <w:bookmarkStart w:id="16" w:name="_Toc105174210"/>
            <w:bookmarkStart w:id="17" w:name="_Toc105152404"/>
            <w:bookmarkStart w:id="18" w:name="_Toc99662337"/>
            <w:bookmarkStart w:id="19" w:name="_Toc99123532"/>
            <w:bookmarkStart w:id="20" w:name="_Toc97891389"/>
            <w:bookmarkStart w:id="21" w:name="_Toc88652346"/>
            <w:bookmarkStart w:id="22" w:name="_Toc73982257"/>
            <w:bookmarkStart w:id="23" w:name="_Toc64446387"/>
            <w:bookmarkStart w:id="24" w:name="_Toc51746123"/>
            <w:bookmarkStart w:id="25" w:name="_Toc45897919"/>
            <w:bookmarkStart w:id="26" w:name="_Toc45798530"/>
            <w:bookmarkStart w:id="27" w:name="_Toc45720650"/>
            <w:bookmarkStart w:id="28" w:name="_Toc45658830"/>
            <w:bookmarkStart w:id="29" w:name="_Toc45652398"/>
            <w:r>
              <w:t>9.3.1.132</w:t>
            </w:r>
            <w:r>
              <w:tab/>
              <w:t>Periodicity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43F30F1" w14:textId="77777777" w:rsidR="00474759" w:rsidRDefault="00474759" w:rsidP="00DE1A84">
            <w: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474759" w14:paraId="343F30F7"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2" w14:textId="77777777" w:rsidR="00474759" w:rsidRDefault="00474759" w:rsidP="00474759">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43F30F3" w14:textId="77777777" w:rsidR="00474759" w:rsidRDefault="00474759" w:rsidP="00474759">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343F30F4" w14:textId="77777777" w:rsidR="00474759" w:rsidRDefault="00474759" w:rsidP="00474759">
                  <w:pPr>
                    <w:pStyle w:val="TAH"/>
                    <w:rPr>
                      <w:rFonts w:cs="Arial"/>
                      <w:lang w:eastAsia="ja-JP"/>
                    </w:rPr>
                  </w:pPr>
                  <w:r>
                    <w:rPr>
                      <w:rFonts w:cs="Arial"/>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343F30F5" w14:textId="77777777" w:rsidR="00474759" w:rsidRDefault="00474759" w:rsidP="00474759">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343F30F6" w14:textId="77777777" w:rsidR="00474759" w:rsidRDefault="00474759" w:rsidP="00474759">
                  <w:pPr>
                    <w:pStyle w:val="TAH"/>
                    <w:rPr>
                      <w:rFonts w:cs="Arial"/>
                      <w:lang w:eastAsia="ja-JP"/>
                    </w:rPr>
                  </w:pPr>
                  <w:r>
                    <w:rPr>
                      <w:rFonts w:cs="Arial"/>
                      <w:lang w:eastAsia="ja-JP"/>
                    </w:rPr>
                    <w:t>Semantics description</w:t>
                  </w:r>
                </w:p>
              </w:tc>
            </w:tr>
            <w:tr w:rsidR="00474759" w14:paraId="343F30FD"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8" w14:textId="77777777" w:rsidR="00474759" w:rsidRDefault="00474759" w:rsidP="00474759">
                  <w:pPr>
                    <w:pStyle w:val="TAL"/>
                    <w:rPr>
                      <w:rFonts w:cs="Arial"/>
                      <w:lang w:eastAsia="ja-JP"/>
                    </w:rPr>
                  </w:pPr>
                  <w:r>
                    <w:rPr>
                      <w:rFonts w:cs="Arial"/>
                      <w:lang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343F30F9" w14:textId="77777777" w:rsidR="00474759" w:rsidRDefault="00474759" w:rsidP="00474759">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43F30FA" w14:textId="77777777" w:rsidR="00474759" w:rsidRDefault="00474759" w:rsidP="00474759">
                  <w:pPr>
                    <w:pStyle w:val="TAL"/>
                    <w:rP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343F30FB" w14:textId="77777777" w:rsidR="00474759" w:rsidRDefault="00474759" w:rsidP="00474759">
                  <w:pPr>
                    <w:pStyle w:val="TAL"/>
                    <w:rPr>
                      <w:rFonts w:cs="Arial"/>
                      <w:lang w:eastAsia="ja-JP"/>
                    </w:rPr>
                  </w:pPr>
                  <w:r>
                    <w:rPr>
                      <w:rFonts w:cs="Arial"/>
                      <w:lang w:eastAsia="ja-JP"/>
                    </w:rPr>
                    <w:t>INTEGER (</w:t>
                  </w:r>
                  <w:proofErr w:type="gramStart"/>
                  <w:r>
                    <w:rPr>
                      <w:rFonts w:cs="Arial"/>
                      <w:lang w:eastAsia="ja-JP"/>
                    </w:rPr>
                    <w:t>0..</w:t>
                  </w:r>
                  <w:proofErr w:type="gramEnd"/>
                  <w:r>
                    <w:rPr>
                      <w:rFonts w:cs="Arial"/>
                      <w:lang w:eastAsia="ja-JP"/>
                    </w:rPr>
                    <w:t>640000, …)</w:t>
                  </w:r>
                </w:p>
              </w:tc>
              <w:tc>
                <w:tcPr>
                  <w:tcW w:w="2891" w:type="dxa"/>
                  <w:tcBorders>
                    <w:top w:val="single" w:sz="4" w:space="0" w:color="auto"/>
                    <w:left w:val="single" w:sz="4" w:space="0" w:color="auto"/>
                    <w:bottom w:val="single" w:sz="4" w:space="0" w:color="auto"/>
                    <w:right w:val="single" w:sz="4" w:space="0" w:color="auto"/>
                  </w:tcBorders>
                  <w:hideMark/>
                </w:tcPr>
                <w:p w14:paraId="343F30FC" w14:textId="77777777" w:rsidR="00474759" w:rsidRDefault="00474759" w:rsidP="00474759">
                  <w:pPr>
                    <w:pStyle w:val="TAL"/>
                    <w:rPr>
                      <w:rFonts w:cs="Arial"/>
                      <w:lang w:eastAsia="ja-JP"/>
                    </w:rPr>
                  </w:pPr>
                  <w:r>
                    <w:rPr>
                      <w:rFonts w:cs="Arial"/>
                      <w:lang w:eastAsia="ja-JP"/>
                    </w:rPr>
                    <w:t>Periodicity expressed in units of 1 us.</w:t>
                  </w:r>
                </w:p>
              </w:tc>
            </w:tr>
          </w:tbl>
          <w:p w14:paraId="343F30FE" w14:textId="77777777" w:rsidR="00474759" w:rsidRDefault="00474759" w:rsidP="00474759">
            <w:pPr>
              <w:rPr>
                <w:lang w:eastAsia="zh-CN"/>
              </w:rPr>
            </w:pPr>
          </w:p>
        </w:tc>
      </w:tr>
    </w:tbl>
    <w:p w14:paraId="343F3100" w14:textId="77777777" w:rsidR="00474759" w:rsidRDefault="00474759" w:rsidP="00474759">
      <w:pPr>
        <w:rPr>
          <w:lang w:eastAsia="zh-CN"/>
        </w:rPr>
      </w:pPr>
    </w:p>
    <w:p w14:paraId="343F3101" w14:textId="77777777" w:rsidR="004D5274" w:rsidRDefault="004D5274" w:rsidP="004D5274">
      <w:pPr>
        <w:numPr>
          <w:ilvl w:val="0"/>
          <w:numId w:val="42"/>
        </w:numPr>
        <w:rPr>
          <w:lang w:eastAsia="zh-CN"/>
        </w:rPr>
      </w:pPr>
      <w:r>
        <w:rPr>
          <w:lang w:eastAsia="zh-CN"/>
        </w:rPr>
        <w:t>Follow the definition of non-integer DRX cycles</w:t>
      </w:r>
      <w:r w:rsidR="00474759">
        <w:rPr>
          <w:lang w:eastAsia="zh-CN"/>
        </w:rPr>
        <w:t>. Short DRX cycles would be most appropriate since they only have values corresponding to the XR frame rates, as clarified in section 2.2</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103" w14:textId="77777777" w:rsidTr="00DE1A84">
        <w:tc>
          <w:tcPr>
            <w:tcW w:w="9855" w:type="dxa"/>
            <w:shd w:val="clear" w:color="auto" w:fill="auto"/>
          </w:tcPr>
          <w:p w14:paraId="343F3102" w14:textId="77777777" w:rsidR="00474759" w:rsidRDefault="00474759" w:rsidP="00DE1A84">
            <w:pPr>
              <w:pStyle w:val="PL"/>
              <w:ind w:left="720"/>
            </w:pPr>
            <w:r w:rsidRPr="00FA0D37">
              <w:t>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r>
              <w:t xml:space="preserve"> </w:t>
            </w:r>
            <w:r w:rsidRPr="00FA0D37">
              <w:t>spare1 },</w:t>
            </w:r>
          </w:p>
        </w:tc>
      </w:tr>
    </w:tbl>
    <w:p w14:paraId="343F3104" w14:textId="77777777" w:rsidR="004D5274" w:rsidRDefault="004D5274" w:rsidP="004D5274">
      <w:pPr>
        <w:rPr>
          <w:lang w:eastAsia="zh-CN"/>
        </w:rPr>
      </w:pPr>
    </w:p>
    <w:p w14:paraId="343F3105" w14:textId="77777777" w:rsidR="004D5274" w:rsidRDefault="004D5274" w:rsidP="004D5274">
      <w:pPr>
        <w:numPr>
          <w:ilvl w:val="0"/>
          <w:numId w:val="42"/>
        </w:numPr>
        <w:rPr>
          <w:lang w:eastAsia="zh-CN"/>
        </w:rPr>
      </w:pPr>
      <w:r>
        <w:rPr>
          <w:lang w:eastAsia="zh-CN"/>
        </w:rPr>
        <w:t xml:space="preserve">Reuse CG-like signalling, </w:t>
      </w:r>
      <w:r w:rsidR="008372DA">
        <w:rPr>
          <w:lang w:eastAsia="zh-CN"/>
        </w:rPr>
        <w:t>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768A" w:rsidRPr="00432851" w14:paraId="343F3107" w14:textId="77777777" w:rsidTr="00DE1A84">
        <w:tc>
          <w:tcPr>
            <w:tcW w:w="9855" w:type="dxa"/>
            <w:shd w:val="clear" w:color="auto" w:fill="auto"/>
          </w:tcPr>
          <w:p w14:paraId="343F3106" w14:textId="77777777" w:rsidR="0022768A" w:rsidRPr="00432851" w:rsidRDefault="0022768A" w:rsidP="00DE1A84">
            <w:pPr>
              <w:pStyle w:val="PL"/>
              <w:ind w:left="360"/>
              <w:rPr>
                <w:lang w:val="sv-SE"/>
              </w:rPr>
            </w:pPr>
            <w:r w:rsidRPr="00432851">
              <w:rPr>
                <w:lang w:val="sv-SE"/>
              </w:rPr>
              <w:t xml:space="preserve">periodicity                         </w:t>
            </w:r>
            <w:r w:rsidRPr="00432851">
              <w:rPr>
                <w:color w:val="993366"/>
                <w:lang w:val="sv-SE"/>
              </w:rPr>
              <w:t>ENUMERATED</w:t>
            </w:r>
            <w:r w:rsidRPr="00432851">
              <w:rPr>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343F3108" w14:textId="77777777" w:rsidR="004D5274" w:rsidRPr="00432851" w:rsidRDefault="004D5274" w:rsidP="004D5274">
      <w:pPr>
        <w:rPr>
          <w:lang w:val="sv-SE" w:eastAsia="zh-CN"/>
        </w:rPr>
      </w:pPr>
    </w:p>
    <w:p w14:paraId="343F3109" w14:textId="77777777" w:rsidR="004D5274" w:rsidRDefault="004D5274" w:rsidP="004D5274">
      <w:pPr>
        <w:rPr>
          <w:lang w:eastAsia="zh-CN"/>
        </w:rPr>
      </w:pPr>
      <w:r>
        <w:rPr>
          <w:lang w:eastAsia="zh-CN"/>
        </w:rPr>
        <w:t xml:space="preserve">In rapporteur’s view, it seems straightforward to reuse the agreed DRX-like signalling for signalling of non-integer periodicities of traffic. However, there is also pose/control traffic which can have integer periodicity. Also, periodicity as specified with TSCAI currently allows to express the periodicity with a very high accuracy which would allow to easily signal a value of </w:t>
      </w:r>
      <w:proofErr w:type="gramStart"/>
      <w:r>
        <w:rPr>
          <w:lang w:eastAsia="zh-CN"/>
        </w:rPr>
        <w:t>e.g.</w:t>
      </w:r>
      <w:proofErr w:type="gramEnd"/>
      <w:r>
        <w:rPr>
          <w:lang w:eastAsia="zh-CN"/>
        </w:rPr>
        <w:t xml:space="preserve"> 33.33 </w:t>
      </w:r>
      <w:proofErr w:type="spellStart"/>
      <w:r>
        <w:rPr>
          <w:lang w:eastAsia="zh-CN"/>
        </w:rPr>
        <w:t>ms</w:t>
      </w:r>
      <w:proofErr w:type="spellEnd"/>
      <w:r>
        <w:rPr>
          <w:lang w:eastAsia="zh-CN"/>
        </w:rPr>
        <w:t xml:space="preserve"> which seems to be a sufficient approximation of the real periodicity. Considering the above, the rapporteur would like to propose to focus on two options:</w:t>
      </w:r>
    </w:p>
    <w:p w14:paraId="343F310A" w14:textId="77777777" w:rsidR="004D5274" w:rsidRDefault="004D5274" w:rsidP="004D5274">
      <w:pPr>
        <w:numPr>
          <w:ilvl w:val="0"/>
          <w:numId w:val="42"/>
        </w:numPr>
        <w:rPr>
          <w:lang w:eastAsia="zh-CN"/>
        </w:rPr>
      </w:pPr>
      <w:r>
        <w:rPr>
          <w:lang w:eastAsia="zh-CN"/>
        </w:rPr>
        <w:t xml:space="preserve">Option 1: Signal the periodicity with integer value for both integer periodicities and non-integer periodicities (in which case the value closest to the real periodicity value is signalled by the UE, </w:t>
      </w:r>
      <w:proofErr w:type="gramStart"/>
      <w:r>
        <w:rPr>
          <w:lang w:eastAsia="zh-CN"/>
        </w:rPr>
        <w:t>e.g.</w:t>
      </w:r>
      <w:proofErr w:type="gramEnd"/>
      <w:r>
        <w:rPr>
          <w:lang w:eastAsia="zh-CN"/>
        </w:rPr>
        <w:t xml:space="preserve"> 33,33ms is signalled for 100/3 </w:t>
      </w:r>
      <w:proofErr w:type="spellStart"/>
      <w:r>
        <w:rPr>
          <w:lang w:eastAsia="zh-CN"/>
        </w:rPr>
        <w:t>ms</w:t>
      </w:r>
      <w:proofErr w:type="spellEnd"/>
      <w:r>
        <w:rPr>
          <w:lang w:eastAsia="zh-CN"/>
        </w:rPr>
        <w:t>)</w:t>
      </w:r>
    </w:p>
    <w:p w14:paraId="343F310B" w14:textId="77777777" w:rsidR="004D5274" w:rsidRDefault="004D5274" w:rsidP="004D5274">
      <w:pPr>
        <w:numPr>
          <w:ilvl w:val="0"/>
          <w:numId w:val="42"/>
        </w:numPr>
        <w:rPr>
          <w:lang w:eastAsia="zh-CN"/>
        </w:rPr>
      </w:pPr>
      <w:r>
        <w:rPr>
          <w:lang w:eastAsia="zh-CN"/>
        </w:rPr>
        <w:t>Option 2: Signal the periodicity differently (choice structure) depending on whether it is integer or non-integer value:</w:t>
      </w:r>
    </w:p>
    <w:p w14:paraId="343F310C" w14:textId="77777777" w:rsidR="004D5274" w:rsidRDefault="004D5274" w:rsidP="004D5274">
      <w:pPr>
        <w:numPr>
          <w:ilvl w:val="1"/>
          <w:numId w:val="42"/>
        </w:numPr>
        <w:rPr>
          <w:lang w:eastAsia="zh-CN"/>
        </w:rPr>
      </w:pPr>
      <w:r>
        <w:rPr>
          <w:lang w:eastAsia="zh-CN"/>
        </w:rPr>
        <w:lastRenderedPageBreak/>
        <w:t xml:space="preserve">Integer periodicities are signalled with integer </w:t>
      </w:r>
      <w:proofErr w:type="gramStart"/>
      <w:r>
        <w:rPr>
          <w:lang w:eastAsia="zh-CN"/>
        </w:rPr>
        <w:t>value</w:t>
      </w:r>
      <w:proofErr w:type="gramEnd"/>
    </w:p>
    <w:p w14:paraId="343F310D" w14:textId="77777777" w:rsidR="004D5274" w:rsidRDefault="004D5274" w:rsidP="004D5274">
      <w:pPr>
        <w:numPr>
          <w:ilvl w:val="1"/>
          <w:numId w:val="42"/>
        </w:numPr>
        <w:rPr>
          <w:lang w:eastAsia="zh-CN"/>
        </w:rPr>
      </w:pPr>
      <w:r>
        <w:rPr>
          <w:lang w:eastAsia="zh-CN"/>
        </w:rPr>
        <w:t xml:space="preserve">Non-integer periodicities are signalled in the same way as signalled for non-integer DRX cycles, </w:t>
      </w:r>
      <w:proofErr w:type="gramStart"/>
      <w:r>
        <w:rPr>
          <w:lang w:eastAsia="zh-CN"/>
        </w:rPr>
        <w:t>e.g.</w:t>
      </w:r>
      <w:proofErr w:type="gramEnd"/>
      <w:r>
        <w:rPr>
          <w:lang w:eastAsia="zh-CN"/>
        </w:rPr>
        <w:t xml:space="preserve"> </w:t>
      </w:r>
      <w:r w:rsidRPr="00880B5E">
        <w:rPr>
          <w:lang w:eastAsia="zh-CN"/>
        </w:rPr>
        <w:t>ms25over3, ms100over9</w:t>
      </w:r>
      <w:r>
        <w:rPr>
          <w:lang w:eastAsia="zh-CN"/>
        </w:rPr>
        <w:t xml:space="preserve"> etc.</w:t>
      </w:r>
    </w:p>
    <w:p w14:paraId="343F310E" w14:textId="77777777" w:rsidR="004D5274" w:rsidRDefault="004D5274" w:rsidP="004D5274">
      <w:pPr>
        <w:rPr>
          <w:lang w:eastAsia="zh-CN"/>
        </w:rPr>
      </w:pPr>
      <w:r>
        <w:rPr>
          <w:lang w:eastAsia="zh-CN"/>
        </w:rPr>
        <w:t xml:space="preserve">Companies are also requested to provide their view on the signalling range and granularity, </w:t>
      </w:r>
      <w:proofErr w:type="gramStart"/>
      <w:r>
        <w:rPr>
          <w:lang w:eastAsia="zh-CN"/>
        </w:rPr>
        <w:t>e.g.</w:t>
      </w:r>
      <w:proofErr w:type="gramEnd"/>
      <w:r>
        <w:rPr>
          <w:lang w:eastAsia="zh-CN"/>
        </w:rPr>
        <w:t xml:space="preserve"> current TSCAI supports periodicities in the range of 0-640 </w:t>
      </w:r>
      <w:proofErr w:type="spellStart"/>
      <w:r>
        <w:rPr>
          <w:lang w:eastAsia="zh-CN"/>
        </w:rPr>
        <w:t>ms</w:t>
      </w:r>
      <w:proofErr w:type="spellEnd"/>
      <w:r>
        <w:rPr>
          <w:lang w:eastAsia="zh-CN"/>
        </w:rPr>
        <w:t xml:space="preserve"> signalled with a granularity of 1us.</w:t>
      </w:r>
    </w:p>
    <w:p w14:paraId="343F310F" w14:textId="77777777" w:rsidR="004D5274" w:rsidRDefault="004D5274" w:rsidP="004D5274">
      <w:pPr>
        <w:rPr>
          <w:b/>
          <w:lang w:eastAsia="zh-CN"/>
        </w:rPr>
      </w:pPr>
      <w:r>
        <w:rPr>
          <w:b/>
          <w:lang w:eastAsia="zh-CN"/>
        </w:rPr>
        <w:t xml:space="preserve">Question </w:t>
      </w:r>
      <w:r w:rsidR="00474759">
        <w:rPr>
          <w:b/>
          <w:lang w:eastAsia="zh-CN"/>
        </w:rPr>
        <w:t>4</w:t>
      </w:r>
      <w:r>
        <w:rPr>
          <w:b/>
          <w:lang w:eastAsia="zh-CN"/>
        </w:rPr>
        <w:t>: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066"/>
        <w:gridCol w:w="1675"/>
        <w:gridCol w:w="1430"/>
        <w:gridCol w:w="3501"/>
      </w:tblGrid>
      <w:tr w:rsidR="004D5274" w:rsidRPr="00DE1A84" w14:paraId="343F3115" w14:textId="77777777" w:rsidTr="00BB4EFE">
        <w:tc>
          <w:tcPr>
            <w:tcW w:w="1957" w:type="dxa"/>
            <w:shd w:val="clear" w:color="auto" w:fill="auto"/>
          </w:tcPr>
          <w:p w14:paraId="343F3110" w14:textId="77777777" w:rsidR="004D5274" w:rsidRPr="00DE1A84" w:rsidRDefault="004D5274" w:rsidP="00DE1A84">
            <w:pPr>
              <w:rPr>
                <w:b/>
                <w:lang w:eastAsia="zh-CN"/>
              </w:rPr>
            </w:pPr>
            <w:r w:rsidRPr="00DE1A84">
              <w:rPr>
                <w:b/>
                <w:lang w:eastAsia="zh-CN"/>
              </w:rPr>
              <w:t>Company name</w:t>
            </w:r>
          </w:p>
        </w:tc>
        <w:tc>
          <w:tcPr>
            <w:tcW w:w="1066" w:type="dxa"/>
            <w:shd w:val="clear" w:color="auto" w:fill="auto"/>
          </w:tcPr>
          <w:p w14:paraId="343F3111" w14:textId="77777777" w:rsidR="004D5274" w:rsidRPr="00DE1A84" w:rsidRDefault="004D5274" w:rsidP="00DE1A84">
            <w:pPr>
              <w:rPr>
                <w:b/>
                <w:lang w:eastAsia="zh-CN"/>
              </w:rPr>
            </w:pPr>
            <w:r w:rsidRPr="00DE1A84">
              <w:rPr>
                <w:b/>
                <w:lang w:eastAsia="zh-CN"/>
              </w:rPr>
              <w:t>Preferred option</w:t>
            </w:r>
          </w:p>
        </w:tc>
        <w:tc>
          <w:tcPr>
            <w:tcW w:w="1675" w:type="dxa"/>
            <w:shd w:val="clear" w:color="auto" w:fill="auto"/>
          </w:tcPr>
          <w:p w14:paraId="343F3112" w14:textId="77777777" w:rsidR="004D5274" w:rsidRPr="00DE1A84" w:rsidRDefault="004D5274" w:rsidP="00DE1A84">
            <w:pPr>
              <w:rPr>
                <w:b/>
                <w:lang w:eastAsia="zh-CN"/>
              </w:rPr>
            </w:pPr>
            <w:r w:rsidRPr="00DE1A84">
              <w:rPr>
                <w:b/>
                <w:lang w:eastAsia="zh-CN"/>
              </w:rPr>
              <w:t>Signalling range</w:t>
            </w:r>
          </w:p>
        </w:tc>
        <w:tc>
          <w:tcPr>
            <w:tcW w:w="1430" w:type="dxa"/>
            <w:shd w:val="clear" w:color="auto" w:fill="auto"/>
          </w:tcPr>
          <w:p w14:paraId="343F3113" w14:textId="77777777" w:rsidR="004D5274" w:rsidRPr="00DE1A84" w:rsidRDefault="004D5274" w:rsidP="00DE1A84">
            <w:pPr>
              <w:rPr>
                <w:b/>
                <w:lang w:eastAsia="zh-CN"/>
              </w:rPr>
            </w:pPr>
            <w:r w:rsidRPr="00DE1A84">
              <w:rPr>
                <w:b/>
                <w:lang w:eastAsia="zh-CN"/>
              </w:rPr>
              <w:t>Granularity</w:t>
            </w:r>
          </w:p>
        </w:tc>
        <w:tc>
          <w:tcPr>
            <w:tcW w:w="3501" w:type="dxa"/>
            <w:shd w:val="clear" w:color="auto" w:fill="auto"/>
          </w:tcPr>
          <w:p w14:paraId="343F3114" w14:textId="77777777" w:rsidR="004D5274" w:rsidRPr="00DE1A84" w:rsidRDefault="004D5274" w:rsidP="00DE1A84">
            <w:pPr>
              <w:rPr>
                <w:b/>
                <w:lang w:eastAsia="zh-CN"/>
              </w:rPr>
            </w:pPr>
            <w:r w:rsidRPr="00DE1A84">
              <w:rPr>
                <w:b/>
                <w:lang w:eastAsia="zh-CN"/>
              </w:rPr>
              <w:t>Other comments</w:t>
            </w:r>
          </w:p>
        </w:tc>
      </w:tr>
      <w:tr w:rsidR="004D5274" w:rsidRPr="00DE1A84" w14:paraId="343F311B" w14:textId="77777777" w:rsidTr="00BB4EFE">
        <w:tc>
          <w:tcPr>
            <w:tcW w:w="1957" w:type="dxa"/>
            <w:shd w:val="clear" w:color="auto" w:fill="auto"/>
          </w:tcPr>
          <w:p w14:paraId="343F3116" w14:textId="6A285FE1" w:rsidR="004D5274" w:rsidRPr="00916091" w:rsidRDefault="00F6534C" w:rsidP="00DE1A84">
            <w:pPr>
              <w:rPr>
                <w:lang w:eastAsia="zh-CN"/>
              </w:rPr>
            </w:pPr>
            <w:r>
              <w:rPr>
                <w:lang w:eastAsia="zh-CN"/>
              </w:rPr>
              <w:t>Ericsson</w:t>
            </w:r>
          </w:p>
        </w:tc>
        <w:tc>
          <w:tcPr>
            <w:tcW w:w="1066" w:type="dxa"/>
            <w:shd w:val="clear" w:color="auto" w:fill="auto"/>
          </w:tcPr>
          <w:p w14:paraId="343F3117" w14:textId="0F5AC25D" w:rsidR="004D5274" w:rsidRPr="00916091" w:rsidRDefault="00F6534C" w:rsidP="00DE1A84">
            <w:pPr>
              <w:rPr>
                <w:lang w:eastAsia="zh-CN"/>
              </w:rPr>
            </w:pPr>
            <w:r>
              <w:rPr>
                <w:lang w:eastAsia="zh-CN"/>
              </w:rPr>
              <w:t>Option 1</w:t>
            </w:r>
          </w:p>
        </w:tc>
        <w:tc>
          <w:tcPr>
            <w:tcW w:w="1675" w:type="dxa"/>
            <w:shd w:val="clear" w:color="auto" w:fill="auto"/>
          </w:tcPr>
          <w:p w14:paraId="343F3118" w14:textId="18DDC85A" w:rsidR="004D5274" w:rsidRPr="00916091" w:rsidRDefault="00CF2A30" w:rsidP="00DE1A84">
            <w:pPr>
              <w:rPr>
                <w:lang w:eastAsia="zh-CN"/>
              </w:rPr>
            </w:pPr>
            <w:r>
              <w:rPr>
                <w:lang w:eastAsia="zh-CN"/>
              </w:rPr>
              <w:t>0, 640000</w:t>
            </w:r>
          </w:p>
        </w:tc>
        <w:tc>
          <w:tcPr>
            <w:tcW w:w="1430" w:type="dxa"/>
            <w:shd w:val="clear" w:color="auto" w:fill="auto"/>
          </w:tcPr>
          <w:p w14:paraId="343F3119" w14:textId="5CBD138F" w:rsidR="004D5274" w:rsidRPr="00916091" w:rsidRDefault="00CF2A30" w:rsidP="00DE1A84">
            <w:pPr>
              <w:rPr>
                <w:lang w:eastAsia="zh-CN"/>
              </w:rPr>
            </w:pPr>
            <w:r>
              <w:rPr>
                <w:lang w:eastAsia="zh-CN"/>
              </w:rPr>
              <w:t>1us</w:t>
            </w:r>
          </w:p>
        </w:tc>
        <w:tc>
          <w:tcPr>
            <w:tcW w:w="3501" w:type="dxa"/>
            <w:shd w:val="clear" w:color="auto" w:fill="auto"/>
          </w:tcPr>
          <w:p w14:paraId="343F311A" w14:textId="179CA7C8" w:rsidR="004D5274" w:rsidRPr="00916091" w:rsidRDefault="00CF2A30" w:rsidP="00DE1A84">
            <w:pPr>
              <w:rPr>
                <w:lang w:eastAsia="zh-CN"/>
              </w:rPr>
            </w:pPr>
            <w:r>
              <w:rPr>
                <w:lang w:eastAsia="zh-CN"/>
              </w:rPr>
              <w:t>Seem</w:t>
            </w:r>
            <w:r w:rsidR="005E6524">
              <w:rPr>
                <w:lang w:eastAsia="zh-CN"/>
              </w:rPr>
              <w:t>s</w:t>
            </w:r>
            <w:r>
              <w:rPr>
                <w:lang w:eastAsia="zh-CN"/>
              </w:rPr>
              <w:t xml:space="preserve"> like a simpl</w:t>
            </w:r>
            <w:r w:rsidR="005B0BD5">
              <w:rPr>
                <w:lang w:eastAsia="zh-CN"/>
              </w:rPr>
              <w:t xml:space="preserve">er choice to mimic the format from the CN. As for reporting </w:t>
            </w:r>
            <w:proofErr w:type="gramStart"/>
            <w:r w:rsidR="005B0BD5">
              <w:rPr>
                <w:lang w:eastAsia="zh-CN"/>
              </w:rPr>
              <w:t>Non-inte</w:t>
            </w:r>
            <w:r w:rsidR="009832A7">
              <w:rPr>
                <w:lang w:eastAsia="zh-CN"/>
              </w:rPr>
              <w:t>g</w:t>
            </w:r>
            <w:r w:rsidR="005B0BD5">
              <w:rPr>
                <w:lang w:eastAsia="zh-CN"/>
              </w:rPr>
              <w:t>er</w:t>
            </w:r>
            <w:proofErr w:type="gramEnd"/>
            <w:r w:rsidR="005B0BD5">
              <w:rPr>
                <w:lang w:eastAsia="zh-CN"/>
              </w:rPr>
              <w:t xml:space="preserve"> periods the same way as for</w:t>
            </w:r>
            <w:r w:rsidR="009832A7">
              <w:rPr>
                <w:lang w:eastAsia="zh-CN"/>
              </w:rPr>
              <w:t xml:space="preserve"> DRX cycles, it seems such format limits the reporting ranges, </w:t>
            </w:r>
            <w:r w:rsidR="005E6524">
              <w:rPr>
                <w:lang w:eastAsia="zh-CN"/>
              </w:rPr>
              <w:t xml:space="preserve">a good solution may also </w:t>
            </w:r>
            <w:r w:rsidR="009832A7">
              <w:rPr>
                <w:lang w:eastAsia="zh-CN"/>
              </w:rPr>
              <w:t>consider other use-cases than XR where periodicity information may be useful</w:t>
            </w:r>
            <w:r w:rsidR="005E6524">
              <w:rPr>
                <w:lang w:eastAsia="zh-CN"/>
              </w:rPr>
              <w:t xml:space="preserve">. With 1us granularity we may future proof the solutions to capture all necessary </w:t>
            </w:r>
            <w:r w:rsidR="00862B65">
              <w:rPr>
                <w:lang w:eastAsia="zh-CN"/>
              </w:rPr>
              <w:t xml:space="preserve">traffic periodicities including non-integer as well </w:t>
            </w:r>
            <w:r w:rsidR="00857A38">
              <w:rPr>
                <w:lang w:eastAsia="zh-CN"/>
              </w:rPr>
              <w:t xml:space="preserve">as </w:t>
            </w:r>
            <w:r w:rsidR="00862B65">
              <w:rPr>
                <w:lang w:eastAsia="zh-CN"/>
              </w:rPr>
              <w:t>integer periods.</w:t>
            </w:r>
          </w:p>
        </w:tc>
      </w:tr>
      <w:tr w:rsidR="00A34FDF" w:rsidRPr="00DE1A84" w14:paraId="343F3121" w14:textId="77777777" w:rsidTr="00BB4EFE">
        <w:tc>
          <w:tcPr>
            <w:tcW w:w="1957" w:type="dxa"/>
            <w:shd w:val="clear" w:color="auto" w:fill="auto"/>
          </w:tcPr>
          <w:p w14:paraId="343F311C" w14:textId="3DFDC608" w:rsidR="00A34FDF" w:rsidRPr="00916091" w:rsidRDefault="00A34FDF" w:rsidP="00DE1A84">
            <w:pPr>
              <w:rPr>
                <w:lang w:eastAsia="zh-CN"/>
              </w:rPr>
            </w:pPr>
            <w:r>
              <w:rPr>
                <w:lang w:eastAsia="zh-CN"/>
              </w:rPr>
              <w:t>CATT</w:t>
            </w:r>
          </w:p>
        </w:tc>
        <w:tc>
          <w:tcPr>
            <w:tcW w:w="1066" w:type="dxa"/>
            <w:shd w:val="clear" w:color="auto" w:fill="auto"/>
          </w:tcPr>
          <w:p w14:paraId="343F311D" w14:textId="7D1C8FAA" w:rsidR="00A34FDF" w:rsidRPr="00916091" w:rsidRDefault="00135660" w:rsidP="00DE1A84">
            <w:pPr>
              <w:rPr>
                <w:lang w:eastAsia="zh-CN"/>
              </w:rPr>
            </w:pPr>
            <w:r>
              <w:rPr>
                <w:lang w:eastAsia="zh-CN"/>
              </w:rPr>
              <w:t xml:space="preserve">Option </w:t>
            </w:r>
            <w:r w:rsidR="00A34FDF">
              <w:rPr>
                <w:lang w:eastAsia="zh-CN"/>
              </w:rPr>
              <w:t>1</w:t>
            </w:r>
          </w:p>
        </w:tc>
        <w:tc>
          <w:tcPr>
            <w:tcW w:w="1675" w:type="dxa"/>
            <w:shd w:val="clear" w:color="auto" w:fill="auto"/>
          </w:tcPr>
          <w:p w14:paraId="343F311E" w14:textId="459FCCE3" w:rsidR="00A34FDF" w:rsidRPr="00916091" w:rsidRDefault="00A34FDF" w:rsidP="00DE1A84">
            <w:pPr>
              <w:rPr>
                <w:lang w:eastAsia="zh-CN"/>
              </w:rPr>
            </w:pPr>
            <w:r>
              <w:rPr>
                <w:lang w:eastAsia="zh-CN"/>
              </w:rPr>
              <w:t xml:space="preserve">Same as TSCAI </w:t>
            </w:r>
          </w:p>
        </w:tc>
        <w:tc>
          <w:tcPr>
            <w:tcW w:w="1430" w:type="dxa"/>
            <w:shd w:val="clear" w:color="auto" w:fill="auto"/>
          </w:tcPr>
          <w:p w14:paraId="343F311F" w14:textId="1E840027" w:rsidR="00A34FDF" w:rsidRPr="00916091" w:rsidRDefault="00A34FDF" w:rsidP="00DE1A84">
            <w:pPr>
              <w:rPr>
                <w:lang w:eastAsia="zh-CN"/>
              </w:rPr>
            </w:pPr>
            <w:r>
              <w:rPr>
                <w:lang w:eastAsia="zh-CN"/>
              </w:rPr>
              <w:t>Same as TSCAI</w:t>
            </w:r>
          </w:p>
        </w:tc>
        <w:tc>
          <w:tcPr>
            <w:tcW w:w="3501" w:type="dxa"/>
            <w:shd w:val="clear" w:color="auto" w:fill="auto"/>
          </w:tcPr>
          <w:p w14:paraId="343F3120" w14:textId="490689EC" w:rsidR="00A34FDF" w:rsidRPr="00916091" w:rsidRDefault="00A34FDF" w:rsidP="00DE1A84">
            <w:pPr>
              <w:rPr>
                <w:lang w:eastAsia="zh-CN"/>
              </w:rPr>
            </w:pPr>
            <w:r>
              <w:rPr>
                <w:lang w:eastAsia="zh-CN"/>
              </w:rPr>
              <w:t xml:space="preserve">Considering the precision provided by TSCAI approach, it is sufficient for such measurement. </w:t>
            </w:r>
          </w:p>
        </w:tc>
      </w:tr>
      <w:tr w:rsidR="00BB4EFE" w:rsidRPr="00DE1A84" w14:paraId="5DB4DBE7" w14:textId="77777777" w:rsidTr="00BB4EFE">
        <w:tc>
          <w:tcPr>
            <w:tcW w:w="1957" w:type="dxa"/>
            <w:shd w:val="clear" w:color="auto" w:fill="auto"/>
          </w:tcPr>
          <w:p w14:paraId="045D9E8C" w14:textId="6061CF87" w:rsidR="00BB4EFE" w:rsidRPr="00BB4EFE" w:rsidRDefault="00BB4EFE" w:rsidP="00BB4EFE">
            <w:pPr>
              <w:rPr>
                <w:rFonts w:eastAsia="Malgun Gothic"/>
                <w:lang w:eastAsia="ko-KR"/>
              </w:rPr>
            </w:pPr>
            <w:r>
              <w:rPr>
                <w:rFonts w:eastAsia="Malgun Gothic" w:hint="eastAsia"/>
                <w:lang w:eastAsia="ko-KR"/>
              </w:rPr>
              <w:t>LGE</w:t>
            </w:r>
          </w:p>
        </w:tc>
        <w:tc>
          <w:tcPr>
            <w:tcW w:w="1066" w:type="dxa"/>
            <w:shd w:val="clear" w:color="auto" w:fill="auto"/>
          </w:tcPr>
          <w:p w14:paraId="16980C9F" w14:textId="6B640DE1" w:rsidR="00BB4EFE" w:rsidRPr="00BB4EFE" w:rsidRDefault="00BB4EFE" w:rsidP="00BB4EFE">
            <w:pPr>
              <w:rPr>
                <w:rFonts w:eastAsia="Malgun Gothic"/>
                <w:lang w:eastAsia="ko-KR"/>
              </w:rPr>
            </w:pPr>
            <w:r>
              <w:rPr>
                <w:rFonts w:eastAsia="Malgun Gothic" w:hint="eastAsia"/>
                <w:lang w:eastAsia="ko-KR"/>
              </w:rPr>
              <w:t>Option 1</w:t>
            </w:r>
          </w:p>
        </w:tc>
        <w:tc>
          <w:tcPr>
            <w:tcW w:w="1675" w:type="dxa"/>
            <w:shd w:val="clear" w:color="auto" w:fill="auto"/>
          </w:tcPr>
          <w:p w14:paraId="6228E63C" w14:textId="14D12A87" w:rsidR="00BB4EFE" w:rsidRDefault="00BB4EFE" w:rsidP="00BB4EFE">
            <w:pPr>
              <w:rPr>
                <w:lang w:eastAsia="zh-CN"/>
              </w:rPr>
            </w:pPr>
            <w:r>
              <w:rPr>
                <w:lang w:eastAsia="zh-CN"/>
              </w:rPr>
              <w:t xml:space="preserve">Same as TSCAI </w:t>
            </w:r>
          </w:p>
        </w:tc>
        <w:tc>
          <w:tcPr>
            <w:tcW w:w="1430" w:type="dxa"/>
            <w:shd w:val="clear" w:color="auto" w:fill="auto"/>
          </w:tcPr>
          <w:p w14:paraId="561567A8" w14:textId="375947E6" w:rsidR="00BB4EFE" w:rsidRDefault="00BB4EFE" w:rsidP="00BB4EFE">
            <w:pPr>
              <w:rPr>
                <w:lang w:eastAsia="zh-CN"/>
              </w:rPr>
            </w:pPr>
            <w:r>
              <w:rPr>
                <w:lang w:eastAsia="zh-CN"/>
              </w:rPr>
              <w:t>Same as TSCAI</w:t>
            </w:r>
          </w:p>
        </w:tc>
        <w:tc>
          <w:tcPr>
            <w:tcW w:w="3501" w:type="dxa"/>
            <w:shd w:val="clear" w:color="auto" w:fill="auto"/>
          </w:tcPr>
          <w:p w14:paraId="0E368C66" w14:textId="77777777" w:rsidR="00BB4EFE" w:rsidRDefault="00BB4EFE" w:rsidP="00BB4EFE">
            <w:pPr>
              <w:rPr>
                <w:lang w:eastAsia="zh-CN"/>
              </w:rPr>
            </w:pPr>
          </w:p>
        </w:tc>
      </w:tr>
      <w:tr w:rsidR="007F100A" w:rsidRPr="00DE1A84" w14:paraId="6B13C50D" w14:textId="77777777" w:rsidTr="00BB4EFE">
        <w:tc>
          <w:tcPr>
            <w:tcW w:w="1957" w:type="dxa"/>
            <w:shd w:val="clear" w:color="auto" w:fill="auto"/>
          </w:tcPr>
          <w:p w14:paraId="384DD584" w14:textId="12AB6CB7" w:rsidR="007F100A" w:rsidRDefault="007F100A" w:rsidP="00BB4EFE">
            <w:pPr>
              <w:rPr>
                <w:rFonts w:eastAsia="Malgun Gothic"/>
                <w:lang w:eastAsia="ko-KR"/>
              </w:rPr>
            </w:pPr>
            <w:proofErr w:type="spellStart"/>
            <w:r>
              <w:rPr>
                <w:rFonts w:eastAsia="Malgun Gothic"/>
                <w:lang w:eastAsia="ko-KR"/>
              </w:rPr>
              <w:t>Futurewei</w:t>
            </w:r>
            <w:proofErr w:type="spellEnd"/>
          </w:p>
        </w:tc>
        <w:tc>
          <w:tcPr>
            <w:tcW w:w="1066" w:type="dxa"/>
            <w:shd w:val="clear" w:color="auto" w:fill="auto"/>
          </w:tcPr>
          <w:p w14:paraId="1D04FB01" w14:textId="29E7508F" w:rsidR="007F100A" w:rsidRDefault="007F100A" w:rsidP="00BB4EFE">
            <w:pPr>
              <w:rPr>
                <w:rFonts w:eastAsia="Malgun Gothic"/>
                <w:lang w:eastAsia="ko-KR"/>
              </w:rPr>
            </w:pPr>
            <w:r>
              <w:rPr>
                <w:rFonts w:eastAsia="Malgun Gothic"/>
                <w:lang w:eastAsia="ko-KR"/>
              </w:rPr>
              <w:t>Option 2</w:t>
            </w:r>
          </w:p>
        </w:tc>
        <w:tc>
          <w:tcPr>
            <w:tcW w:w="1675" w:type="dxa"/>
            <w:shd w:val="clear" w:color="auto" w:fill="auto"/>
          </w:tcPr>
          <w:p w14:paraId="5D17DE5C" w14:textId="77777777" w:rsidR="007F100A" w:rsidRDefault="00317270" w:rsidP="00BB4EFE">
            <w:pPr>
              <w:rPr>
                <w:lang w:eastAsia="zh-CN"/>
              </w:rPr>
            </w:pPr>
            <w:r>
              <w:rPr>
                <w:lang w:eastAsia="zh-CN"/>
              </w:rPr>
              <w:t xml:space="preserve">For integer values: ms10 and </w:t>
            </w:r>
            <w:proofErr w:type="gramStart"/>
            <w:r>
              <w:rPr>
                <w:lang w:eastAsia="zh-CN"/>
              </w:rPr>
              <w:t>ms20;</w:t>
            </w:r>
            <w:proofErr w:type="gramEnd"/>
          </w:p>
          <w:p w14:paraId="631E04DE" w14:textId="4287D2F7" w:rsidR="00317270" w:rsidRDefault="00317270" w:rsidP="00BB4EFE">
            <w:pPr>
              <w:rPr>
                <w:lang w:eastAsia="zh-CN"/>
              </w:rPr>
            </w:pPr>
            <w:r>
              <w:rPr>
                <w:lang w:eastAsia="zh-CN"/>
              </w:rPr>
              <w:t xml:space="preserve">For </w:t>
            </w:r>
            <w:r w:rsidR="007C5090">
              <w:rPr>
                <w:lang w:eastAsia="zh-CN"/>
              </w:rPr>
              <w:t xml:space="preserve">rational values: </w:t>
            </w:r>
            <w:proofErr w:type="gramStart"/>
            <w:r w:rsidR="00A71E8E">
              <w:rPr>
                <w:lang w:eastAsia="zh-CN"/>
              </w:rPr>
              <w:t>similar to</w:t>
            </w:r>
            <w:proofErr w:type="gramEnd"/>
            <w:r w:rsidR="00A71E8E">
              <w:rPr>
                <w:lang w:eastAsia="zh-CN"/>
              </w:rPr>
              <w:t xml:space="preserve"> the rational </w:t>
            </w:r>
            <w:r w:rsidR="000D4A89">
              <w:rPr>
                <w:lang w:eastAsia="zh-CN"/>
              </w:rPr>
              <w:t>DRX cycles except the values due to doubling or tripling.</w:t>
            </w:r>
          </w:p>
        </w:tc>
        <w:tc>
          <w:tcPr>
            <w:tcW w:w="1430" w:type="dxa"/>
            <w:shd w:val="clear" w:color="auto" w:fill="auto"/>
          </w:tcPr>
          <w:p w14:paraId="11AD98A2" w14:textId="5C05E305" w:rsidR="007F100A" w:rsidRDefault="00006581" w:rsidP="00BB4EFE">
            <w:pPr>
              <w:rPr>
                <w:lang w:eastAsia="zh-CN"/>
              </w:rPr>
            </w:pPr>
            <w:r>
              <w:rPr>
                <w:lang w:eastAsia="zh-CN"/>
              </w:rPr>
              <w:t>precise</w:t>
            </w:r>
          </w:p>
        </w:tc>
        <w:tc>
          <w:tcPr>
            <w:tcW w:w="3501" w:type="dxa"/>
            <w:shd w:val="clear" w:color="auto" w:fill="auto"/>
          </w:tcPr>
          <w:p w14:paraId="4BC54C7A" w14:textId="7C9708EF" w:rsidR="007F100A" w:rsidRDefault="000A3B8B" w:rsidP="00BB4EFE">
            <w:pPr>
              <w:rPr>
                <w:lang w:eastAsia="zh-CN"/>
              </w:rPr>
            </w:pPr>
            <w:r>
              <w:rPr>
                <w:lang w:eastAsia="zh-CN"/>
              </w:rPr>
              <w:t xml:space="preserve">To avoid mismatch due to rounding. </w:t>
            </w:r>
          </w:p>
        </w:tc>
      </w:tr>
      <w:tr w:rsidR="00CE4611" w:rsidRPr="00DE1A84" w14:paraId="67A35F2F" w14:textId="77777777" w:rsidTr="00BB4EFE">
        <w:tc>
          <w:tcPr>
            <w:tcW w:w="1957" w:type="dxa"/>
            <w:shd w:val="clear" w:color="auto" w:fill="auto"/>
          </w:tcPr>
          <w:p w14:paraId="1A8FCC6A" w14:textId="5815D89D" w:rsidR="00CE4611" w:rsidRDefault="00CE4611" w:rsidP="00BB4EFE">
            <w:pPr>
              <w:rPr>
                <w:rFonts w:eastAsia="Malgun Gothic"/>
                <w:lang w:eastAsia="ko-KR"/>
              </w:rPr>
            </w:pPr>
            <w:r>
              <w:rPr>
                <w:rFonts w:eastAsia="Malgun Gothic" w:hint="eastAsia"/>
                <w:lang w:eastAsia="ko-KR"/>
              </w:rPr>
              <w:t>Sam</w:t>
            </w:r>
            <w:r>
              <w:rPr>
                <w:rFonts w:eastAsia="Malgun Gothic"/>
                <w:lang w:eastAsia="ko-KR"/>
              </w:rPr>
              <w:t>sung</w:t>
            </w:r>
          </w:p>
        </w:tc>
        <w:tc>
          <w:tcPr>
            <w:tcW w:w="1066" w:type="dxa"/>
            <w:shd w:val="clear" w:color="auto" w:fill="auto"/>
          </w:tcPr>
          <w:p w14:paraId="19A1B056" w14:textId="3B5D0E96" w:rsidR="00CE4611" w:rsidRDefault="00CE4611" w:rsidP="00BB4EFE">
            <w:pPr>
              <w:rPr>
                <w:rFonts w:eastAsia="Malgun Gothic"/>
                <w:lang w:eastAsia="ko-KR"/>
              </w:rPr>
            </w:pPr>
            <w:r>
              <w:rPr>
                <w:rFonts w:eastAsia="Malgun Gothic" w:hint="eastAsia"/>
                <w:lang w:eastAsia="ko-KR"/>
              </w:rPr>
              <w:t>Option 1</w:t>
            </w:r>
          </w:p>
        </w:tc>
        <w:tc>
          <w:tcPr>
            <w:tcW w:w="1675" w:type="dxa"/>
            <w:shd w:val="clear" w:color="auto" w:fill="auto"/>
          </w:tcPr>
          <w:p w14:paraId="6AF6A510" w14:textId="29625744" w:rsidR="00CE4611" w:rsidRPr="00CE4611" w:rsidRDefault="00CE4611" w:rsidP="00BB4EFE">
            <w:pPr>
              <w:rPr>
                <w:rFonts w:eastAsia="Malgun Gothic"/>
                <w:lang w:eastAsia="ko-KR"/>
              </w:rPr>
            </w:pPr>
            <w:r>
              <w:rPr>
                <w:rFonts w:eastAsia="Malgun Gothic" w:hint="eastAsia"/>
                <w:lang w:eastAsia="ko-KR"/>
              </w:rPr>
              <w:t>Same as TSCAI</w:t>
            </w:r>
          </w:p>
        </w:tc>
        <w:tc>
          <w:tcPr>
            <w:tcW w:w="1430" w:type="dxa"/>
            <w:shd w:val="clear" w:color="auto" w:fill="auto"/>
          </w:tcPr>
          <w:p w14:paraId="13273E24" w14:textId="197DF0D3" w:rsidR="00CE4611" w:rsidRPr="00CE4611" w:rsidRDefault="00CE4611" w:rsidP="00BB4EFE">
            <w:pPr>
              <w:rPr>
                <w:rFonts w:eastAsia="Malgun Gothic"/>
                <w:lang w:eastAsia="ko-KR"/>
              </w:rPr>
            </w:pPr>
            <w:r>
              <w:rPr>
                <w:rFonts w:eastAsia="Malgun Gothic" w:hint="eastAsia"/>
                <w:lang w:eastAsia="ko-KR"/>
              </w:rPr>
              <w:t>Same as TSCAI</w:t>
            </w:r>
          </w:p>
        </w:tc>
        <w:tc>
          <w:tcPr>
            <w:tcW w:w="3501" w:type="dxa"/>
            <w:shd w:val="clear" w:color="auto" w:fill="auto"/>
          </w:tcPr>
          <w:p w14:paraId="6387B122" w14:textId="77777777" w:rsidR="00CE4611" w:rsidRDefault="00CE4611" w:rsidP="00BB4EFE">
            <w:pPr>
              <w:rPr>
                <w:lang w:eastAsia="zh-CN"/>
              </w:rPr>
            </w:pPr>
          </w:p>
        </w:tc>
      </w:tr>
      <w:tr w:rsidR="002D5794" w:rsidRPr="00DE1A84" w14:paraId="3DDA993D" w14:textId="77777777" w:rsidTr="00BB4EFE">
        <w:tc>
          <w:tcPr>
            <w:tcW w:w="1957" w:type="dxa"/>
            <w:shd w:val="clear" w:color="auto" w:fill="auto"/>
          </w:tcPr>
          <w:p w14:paraId="11AD86DD" w14:textId="7A107E11" w:rsidR="002D5794" w:rsidRDefault="002D5794" w:rsidP="002D5794">
            <w:pPr>
              <w:rPr>
                <w:rFonts w:eastAsia="Malgun Gothic"/>
                <w:lang w:eastAsia="ko-KR"/>
              </w:rPr>
            </w:pPr>
            <w:r>
              <w:rPr>
                <w:rFonts w:hint="eastAsia"/>
                <w:lang w:val="en-US" w:eastAsia="zh-CN"/>
              </w:rPr>
              <w:t>vivo</w:t>
            </w:r>
          </w:p>
        </w:tc>
        <w:tc>
          <w:tcPr>
            <w:tcW w:w="1066" w:type="dxa"/>
            <w:shd w:val="clear" w:color="auto" w:fill="auto"/>
          </w:tcPr>
          <w:p w14:paraId="491B9796" w14:textId="65C15AC5" w:rsidR="002D5794" w:rsidRDefault="002D5794" w:rsidP="002D5794">
            <w:pPr>
              <w:rPr>
                <w:rFonts w:eastAsia="Malgun Gothic"/>
                <w:lang w:eastAsia="ko-KR"/>
              </w:rPr>
            </w:pPr>
            <w:r>
              <w:rPr>
                <w:rFonts w:hint="eastAsia"/>
                <w:lang w:val="en-US" w:eastAsia="zh-CN"/>
              </w:rPr>
              <w:t>Option 1</w:t>
            </w:r>
          </w:p>
        </w:tc>
        <w:tc>
          <w:tcPr>
            <w:tcW w:w="1675" w:type="dxa"/>
            <w:shd w:val="clear" w:color="auto" w:fill="auto"/>
          </w:tcPr>
          <w:p w14:paraId="42934463" w14:textId="45C41680" w:rsidR="002D5794" w:rsidRDefault="002D5794" w:rsidP="002D5794">
            <w:pPr>
              <w:rPr>
                <w:rFonts w:eastAsia="Malgun Gothic"/>
                <w:lang w:eastAsia="ko-KR"/>
              </w:rPr>
            </w:pPr>
            <w:r>
              <w:rPr>
                <w:lang w:eastAsia="zh-CN"/>
              </w:rPr>
              <w:t>0, 640000</w:t>
            </w:r>
          </w:p>
        </w:tc>
        <w:tc>
          <w:tcPr>
            <w:tcW w:w="1430" w:type="dxa"/>
            <w:shd w:val="clear" w:color="auto" w:fill="auto"/>
          </w:tcPr>
          <w:p w14:paraId="26B35D36" w14:textId="0EA00BAA" w:rsidR="002D5794" w:rsidRDefault="002D5794" w:rsidP="002D5794">
            <w:pPr>
              <w:rPr>
                <w:rFonts w:eastAsia="Malgun Gothic"/>
                <w:lang w:eastAsia="ko-KR"/>
              </w:rPr>
            </w:pPr>
            <w:r>
              <w:rPr>
                <w:lang w:eastAsia="zh-CN"/>
              </w:rPr>
              <w:t>1us</w:t>
            </w:r>
          </w:p>
        </w:tc>
        <w:tc>
          <w:tcPr>
            <w:tcW w:w="3501" w:type="dxa"/>
            <w:shd w:val="clear" w:color="auto" w:fill="auto"/>
          </w:tcPr>
          <w:p w14:paraId="4A0BB2E3" w14:textId="2CEC2019" w:rsidR="002D5794" w:rsidRDefault="002D5794" w:rsidP="002D5794">
            <w:pPr>
              <w:rPr>
                <w:lang w:eastAsia="zh-CN"/>
              </w:rPr>
            </w:pPr>
            <w:r>
              <w:rPr>
                <w:rFonts w:hint="eastAsia"/>
                <w:lang w:val="en-US" w:eastAsia="zh-CN"/>
              </w:rPr>
              <w:t xml:space="preserve">We prefer option 1 since it can easily support reporting on both integer and non-integer periodicities for XR UL traffic and have better </w:t>
            </w:r>
            <w:r>
              <w:rPr>
                <w:lang w:val="en-US" w:eastAsia="zh-CN"/>
              </w:rPr>
              <w:t>forward compatibility</w:t>
            </w:r>
            <w:r>
              <w:rPr>
                <w:rFonts w:hint="eastAsia"/>
                <w:lang w:val="en-US" w:eastAsia="zh-CN"/>
              </w:rPr>
              <w:t>.</w:t>
            </w:r>
          </w:p>
        </w:tc>
      </w:tr>
      <w:tr w:rsidR="009A7EE7" w:rsidRPr="00DE1A84" w14:paraId="7A5C2E90" w14:textId="77777777" w:rsidTr="00BB4EFE">
        <w:tc>
          <w:tcPr>
            <w:tcW w:w="1957" w:type="dxa"/>
            <w:shd w:val="clear" w:color="auto" w:fill="auto"/>
          </w:tcPr>
          <w:p w14:paraId="40AD8BAA" w14:textId="45B25C19" w:rsidR="009A7EE7" w:rsidRDefault="009A7EE7" w:rsidP="009A7EE7">
            <w:pPr>
              <w:rPr>
                <w:lang w:val="en-US" w:eastAsia="zh-CN"/>
              </w:rPr>
            </w:pPr>
            <w:r>
              <w:rPr>
                <w:rFonts w:hint="eastAsia"/>
                <w:lang w:val="en-US" w:eastAsia="zh-CN"/>
              </w:rPr>
              <w:t>O</w:t>
            </w:r>
            <w:r>
              <w:rPr>
                <w:lang w:val="en-US" w:eastAsia="zh-CN"/>
              </w:rPr>
              <w:t>PPO</w:t>
            </w:r>
          </w:p>
        </w:tc>
        <w:tc>
          <w:tcPr>
            <w:tcW w:w="1066" w:type="dxa"/>
            <w:shd w:val="clear" w:color="auto" w:fill="auto"/>
          </w:tcPr>
          <w:p w14:paraId="5CD3DAEA" w14:textId="731386A1" w:rsidR="009A7EE7" w:rsidRDefault="009A7EE7" w:rsidP="009A7EE7">
            <w:pPr>
              <w:rPr>
                <w:lang w:val="en-US" w:eastAsia="zh-CN"/>
              </w:rPr>
            </w:pPr>
            <w:r>
              <w:rPr>
                <w:rFonts w:hint="eastAsia"/>
                <w:lang w:eastAsia="zh-CN"/>
              </w:rPr>
              <w:t>O</w:t>
            </w:r>
            <w:r>
              <w:rPr>
                <w:lang w:eastAsia="zh-CN"/>
              </w:rPr>
              <w:t>ption 1</w:t>
            </w:r>
          </w:p>
        </w:tc>
        <w:tc>
          <w:tcPr>
            <w:tcW w:w="1675" w:type="dxa"/>
            <w:shd w:val="clear" w:color="auto" w:fill="auto"/>
          </w:tcPr>
          <w:p w14:paraId="46821AE6" w14:textId="24255821" w:rsidR="009A7EE7" w:rsidRDefault="009A7EE7" w:rsidP="009A7EE7">
            <w:pPr>
              <w:rPr>
                <w:lang w:eastAsia="zh-CN"/>
              </w:rPr>
            </w:pPr>
            <w:r>
              <w:rPr>
                <w:lang w:eastAsia="zh-CN"/>
              </w:rPr>
              <w:t>0, 640000</w:t>
            </w:r>
          </w:p>
        </w:tc>
        <w:tc>
          <w:tcPr>
            <w:tcW w:w="1430" w:type="dxa"/>
            <w:shd w:val="clear" w:color="auto" w:fill="auto"/>
          </w:tcPr>
          <w:p w14:paraId="084EC5DF" w14:textId="4F20C34D" w:rsidR="009A7EE7" w:rsidRDefault="009A7EE7" w:rsidP="009A7EE7">
            <w:pPr>
              <w:rPr>
                <w:lang w:eastAsia="zh-CN"/>
              </w:rPr>
            </w:pPr>
            <w:r>
              <w:rPr>
                <w:rFonts w:hint="eastAsia"/>
                <w:lang w:eastAsia="zh-CN"/>
              </w:rPr>
              <w:t>1</w:t>
            </w:r>
            <w:r>
              <w:rPr>
                <w:lang w:eastAsia="zh-CN"/>
              </w:rPr>
              <w:t>us</w:t>
            </w:r>
          </w:p>
        </w:tc>
        <w:tc>
          <w:tcPr>
            <w:tcW w:w="3501" w:type="dxa"/>
            <w:shd w:val="clear" w:color="auto" w:fill="auto"/>
          </w:tcPr>
          <w:p w14:paraId="5109A718" w14:textId="6D3B244E" w:rsidR="009A7EE7" w:rsidRDefault="009A7EE7" w:rsidP="009A7EE7">
            <w:pPr>
              <w:rPr>
                <w:lang w:val="en-US" w:eastAsia="zh-CN"/>
              </w:rPr>
            </w:pPr>
            <w:r>
              <w:rPr>
                <w:rFonts w:hint="eastAsia"/>
                <w:lang w:eastAsia="zh-CN"/>
              </w:rPr>
              <w:t>I</w:t>
            </w:r>
            <w:r>
              <w:rPr>
                <w:lang w:eastAsia="zh-CN"/>
              </w:rPr>
              <w:t xml:space="preserve">f Option 2 is selected, we may need to update the occasion calculation formula for CG, </w:t>
            </w:r>
            <w:proofErr w:type="gramStart"/>
            <w:r>
              <w:rPr>
                <w:lang w:eastAsia="zh-CN"/>
              </w:rPr>
              <w:t>e.g.</w:t>
            </w:r>
            <w:proofErr w:type="gramEnd"/>
            <w:r>
              <w:rPr>
                <w:lang w:eastAsia="zh-CN"/>
              </w:rPr>
              <w:t xml:space="preserve"> adding floor operation in the formula. </w:t>
            </w:r>
          </w:p>
        </w:tc>
      </w:tr>
      <w:tr w:rsidR="009651DC" w:rsidRPr="00DE1A84" w14:paraId="3A0A1D44" w14:textId="77777777" w:rsidTr="00BB4EFE">
        <w:tc>
          <w:tcPr>
            <w:tcW w:w="1957" w:type="dxa"/>
            <w:shd w:val="clear" w:color="auto" w:fill="auto"/>
          </w:tcPr>
          <w:p w14:paraId="4AB98C64" w14:textId="6B9B1214" w:rsidR="009651DC" w:rsidRDefault="009651DC" w:rsidP="009651DC">
            <w:pPr>
              <w:rPr>
                <w:lang w:val="en-US" w:eastAsia="zh-CN"/>
              </w:rPr>
            </w:pPr>
            <w:proofErr w:type="spellStart"/>
            <w:r>
              <w:rPr>
                <w:lang w:val="en-US" w:eastAsia="zh-CN"/>
              </w:rPr>
              <w:t>InterDigital</w:t>
            </w:r>
            <w:proofErr w:type="spellEnd"/>
          </w:p>
        </w:tc>
        <w:tc>
          <w:tcPr>
            <w:tcW w:w="1066" w:type="dxa"/>
            <w:shd w:val="clear" w:color="auto" w:fill="auto"/>
          </w:tcPr>
          <w:p w14:paraId="4B4BB756" w14:textId="37117563" w:rsidR="009651DC" w:rsidRDefault="009651DC" w:rsidP="009651DC">
            <w:pPr>
              <w:rPr>
                <w:lang w:eastAsia="zh-CN"/>
              </w:rPr>
            </w:pPr>
            <w:r>
              <w:rPr>
                <w:lang w:eastAsia="zh-CN"/>
              </w:rPr>
              <w:t>Option 1</w:t>
            </w:r>
          </w:p>
        </w:tc>
        <w:tc>
          <w:tcPr>
            <w:tcW w:w="1675" w:type="dxa"/>
            <w:shd w:val="clear" w:color="auto" w:fill="auto"/>
          </w:tcPr>
          <w:p w14:paraId="32C5445F" w14:textId="33D13500" w:rsidR="009651DC" w:rsidRDefault="009651DC" w:rsidP="009651DC">
            <w:pPr>
              <w:rPr>
                <w:lang w:eastAsia="zh-CN"/>
              </w:rPr>
            </w:pPr>
            <w:r>
              <w:rPr>
                <w:lang w:eastAsia="zh-CN"/>
              </w:rPr>
              <w:t>Same as TSCAI</w:t>
            </w:r>
          </w:p>
        </w:tc>
        <w:tc>
          <w:tcPr>
            <w:tcW w:w="1430" w:type="dxa"/>
            <w:shd w:val="clear" w:color="auto" w:fill="auto"/>
          </w:tcPr>
          <w:p w14:paraId="54DCBA17" w14:textId="7BEB1943" w:rsidR="009651DC" w:rsidRDefault="009651DC" w:rsidP="009651DC">
            <w:pPr>
              <w:rPr>
                <w:lang w:eastAsia="zh-CN"/>
              </w:rPr>
            </w:pPr>
            <w:r>
              <w:rPr>
                <w:lang w:eastAsia="zh-CN"/>
              </w:rPr>
              <w:t>Same as TSCAI</w:t>
            </w:r>
          </w:p>
        </w:tc>
        <w:tc>
          <w:tcPr>
            <w:tcW w:w="3501" w:type="dxa"/>
            <w:shd w:val="clear" w:color="auto" w:fill="auto"/>
          </w:tcPr>
          <w:p w14:paraId="32DBEC6F" w14:textId="05351E7F" w:rsidR="009651DC" w:rsidRDefault="009651DC" w:rsidP="009651DC">
            <w:pPr>
              <w:rPr>
                <w:lang w:eastAsia="zh-CN"/>
              </w:rPr>
            </w:pPr>
            <w:r>
              <w:rPr>
                <w:lang w:eastAsia="zh-CN"/>
              </w:rPr>
              <w:t>TSCAI granularity of 1us allows reporting of both integer and non-integer periodicities to a high accuracy.</w:t>
            </w:r>
          </w:p>
        </w:tc>
      </w:tr>
    </w:tbl>
    <w:p w14:paraId="343F3122" w14:textId="77777777" w:rsidR="004D5274" w:rsidRDefault="004D5274" w:rsidP="004D5274">
      <w:pPr>
        <w:pStyle w:val="Heading2"/>
        <w:numPr>
          <w:ilvl w:val="0"/>
          <w:numId w:val="0"/>
        </w:numPr>
        <w:ind w:left="567" w:hanging="567"/>
        <w:rPr>
          <w:lang w:eastAsia="zh-CN"/>
        </w:rPr>
      </w:pPr>
      <w:r>
        <w:rPr>
          <w:lang w:eastAsia="zh-CN"/>
        </w:rPr>
        <w:lastRenderedPageBreak/>
        <w:t>2.4</w:t>
      </w:r>
      <w:r>
        <w:rPr>
          <w:lang w:eastAsia="zh-CN"/>
        </w:rPr>
        <w:tab/>
        <w:t xml:space="preserve">Confirmation of </w:t>
      </w:r>
      <w:r w:rsidR="00965AAA">
        <w:rPr>
          <w:lang w:eastAsia="zh-CN"/>
        </w:rPr>
        <w:t>other</w:t>
      </w:r>
      <w:r>
        <w:rPr>
          <w:lang w:eastAsia="zh-CN"/>
        </w:rPr>
        <w:t xml:space="preserve"> parameter values</w:t>
      </w:r>
    </w:p>
    <w:p w14:paraId="343F3123" w14:textId="77777777" w:rsidR="00A7592E" w:rsidRDefault="00A7592E" w:rsidP="00C94893">
      <w:pPr>
        <w:rPr>
          <w:lang w:eastAsia="zh-CN"/>
        </w:rPr>
      </w:pPr>
      <w:r>
        <w:rPr>
          <w:lang w:eastAsia="zh-CN"/>
        </w:rPr>
        <w:t>The current running CR contains editor’s notes capturing the need to confirm the values of several parameters</w:t>
      </w:r>
      <w:r w:rsidR="00973C0B">
        <w:rPr>
          <w:lang w:eastAsia="zh-CN"/>
        </w:rPr>
        <w:t>:</w:t>
      </w:r>
      <w:r>
        <w:rPr>
          <w:lang w:eastAsia="zh-CN"/>
        </w:rPr>
        <w:t xml:space="preserve"> </w:t>
      </w:r>
    </w:p>
    <w:p w14:paraId="343F3124" w14:textId="77777777" w:rsidR="000F7A39" w:rsidRDefault="000F7A39" w:rsidP="00A7592E">
      <w:pPr>
        <w:numPr>
          <w:ilvl w:val="0"/>
          <w:numId w:val="42"/>
        </w:numPr>
        <w:rPr>
          <w:lang w:eastAsia="zh-CN"/>
        </w:rPr>
      </w:pPr>
      <w:r>
        <w:rPr>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A7592E" w14:paraId="343F3126" w14:textId="77777777" w:rsidTr="00DE1A84">
        <w:tc>
          <w:tcPr>
            <w:tcW w:w="9135" w:type="dxa"/>
            <w:shd w:val="clear" w:color="auto" w:fill="auto"/>
          </w:tcPr>
          <w:p w14:paraId="343F3125" w14:textId="77777777" w:rsidR="00A7592E" w:rsidRPr="00DE1A84" w:rsidRDefault="00A7592E" w:rsidP="00DE1A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remainingTimeThreshold-r18       </w:t>
            </w:r>
            <w:r w:rsidRPr="00A7592E">
              <w:rPr>
                <w:rFonts w:ascii="Courier New" w:hAnsi="Courier New"/>
                <w:noProof/>
                <w:color w:val="993366"/>
                <w:sz w:val="16"/>
              </w:rPr>
              <w:t>ENUMERATED</w:t>
            </w:r>
            <w:r w:rsidRPr="00A7592E">
              <w:rPr>
                <w:rFonts w:ascii="Courier New" w:hAnsi="Courier New"/>
                <w:noProof/>
                <w:sz w:val="16"/>
              </w:rPr>
              <w:t xml:space="preserve"> {ms5, ms10, ms15, ms20, ms25, ms30, ms50, spare}</w:t>
            </w:r>
          </w:p>
        </w:tc>
      </w:tr>
    </w:tbl>
    <w:p w14:paraId="343F3127" w14:textId="77777777" w:rsidR="0080271E" w:rsidRDefault="0080271E" w:rsidP="0071307F">
      <w:pPr>
        <w:numPr>
          <w:ilvl w:val="0"/>
          <w:numId w:val="42"/>
        </w:numPr>
        <w:spacing w:before="240"/>
        <w:rPr>
          <w:lang w:eastAsia="zh-CN"/>
        </w:rPr>
      </w:pPr>
      <w:r>
        <w:rPr>
          <w:lang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9" w14:textId="77777777" w:rsidTr="00DE1A84">
        <w:tc>
          <w:tcPr>
            <w:tcW w:w="9855" w:type="dxa"/>
            <w:shd w:val="clear" w:color="auto" w:fill="auto"/>
          </w:tcPr>
          <w:p w14:paraId="343F3128" w14:textId="77777777" w:rsidR="00A7592E" w:rsidRPr="00DE1A84" w:rsidRDefault="00A7592E" w:rsidP="00A759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PSI-DiscardTimer-r18 ::= </w:t>
            </w:r>
            <w:r w:rsidRPr="00A7592E">
              <w:rPr>
                <w:rFonts w:ascii="Courier New" w:hAnsi="Courier New"/>
                <w:noProof/>
                <w:color w:val="993366"/>
                <w:sz w:val="16"/>
              </w:rPr>
              <w:t>ENUMERATED</w:t>
            </w:r>
            <w:r w:rsidRPr="00A7592E">
              <w:rPr>
                <w:rFonts w:ascii="Courier New" w:hAnsi="Courier New"/>
                <w:noProof/>
                <w:sz w:val="16"/>
              </w:rPr>
              <w:t xml:space="preserve"> {ms0, ms5, ms10, ms15, ms20, ms25, ms30, ms40, ms50, ms60, ms75, ms100, ms150, ms200, ms300, ms500 }</w:t>
            </w:r>
          </w:p>
        </w:tc>
      </w:tr>
    </w:tbl>
    <w:p w14:paraId="343F312A" w14:textId="77777777" w:rsidR="0080271E" w:rsidRDefault="0080271E" w:rsidP="0080271E">
      <w:pPr>
        <w:pStyle w:val="PL"/>
      </w:pPr>
    </w:p>
    <w:p w14:paraId="343F312B" w14:textId="77777777" w:rsidR="00A7592E" w:rsidRPr="00AC6BC9" w:rsidRDefault="00A7592E" w:rsidP="00A7592E">
      <w:pPr>
        <w:numPr>
          <w:ilvl w:val="0"/>
          <w:numId w:val="42"/>
        </w:numPr>
      </w:pPr>
      <w: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E" w14:textId="77777777" w:rsidTr="00DE1A84">
        <w:tc>
          <w:tcPr>
            <w:tcW w:w="9855" w:type="dxa"/>
            <w:shd w:val="clear" w:color="auto" w:fill="auto"/>
          </w:tcPr>
          <w:p w14:paraId="343F312C" w14:textId="77777777" w:rsidR="00A7592E" w:rsidRPr="00AC6BC9" w:rsidRDefault="00A7592E" w:rsidP="00A7592E">
            <w:pPr>
              <w:pStyle w:val="PL"/>
            </w:pPr>
            <w:r w:rsidRPr="00AC6BC9">
              <w:t xml:space="preserve">ul-TrafficInfoProhibitTimer-r18              </w:t>
            </w:r>
            <w:r w:rsidRPr="00DE1A84">
              <w:rPr>
                <w:color w:val="993366"/>
              </w:rPr>
              <w:t>ENUMERATED</w:t>
            </w:r>
            <w:r w:rsidRPr="00AC6BC9">
              <w:t xml:space="preserve"> {s0, s0dot5, s1, s2, s5, s10, s20, s30,</w:t>
            </w:r>
          </w:p>
          <w:p w14:paraId="343F312D" w14:textId="77777777" w:rsidR="00A7592E" w:rsidRDefault="00A7592E" w:rsidP="00A7592E">
            <w:pPr>
              <w:pStyle w:val="PL"/>
            </w:pPr>
            <w:r w:rsidRPr="00AC6BC9">
              <w:t xml:space="preserve">                                          s60, s90, s120, s300, s600, spare3, spare2, spare1}</w:t>
            </w:r>
          </w:p>
        </w:tc>
      </w:tr>
    </w:tbl>
    <w:p w14:paraId="343F312F" w14:textId="77777777" w:rsidR="004D5274" w:rsidRPr="00AC6BC9" w:rsidRDefault="004D5274" w:rsidP="00A7592E">
      <w:pPr>
        <w:pStyle w:val="PL"/>
      </w:pPr>
    </w:p>
    <w:p w14:paraId="343F3130" w14:textId="77777777" w:rsidR="000F7A39" w:rsidRDefault="000F7A39" w:rsidP="00C94893">
      <w:pPr>
        <w:rPr>
          <w:lang w:eastAsia="zh-CN"/>
        </w:rPr>
      </w:pPr>
    </w:p>
    <w:p w14:paraId="343F3131" w14:textId="77777777" w:rsidR="00E11E86" w:rsidRPr="007E4AA0" w:rsidRDefault="007E4AA0" w:rsidP="00C94893">
      <w:pPr>
        <w:rPr>
          <w:b/>
          <w:lang w:eastAsia="zh-CN"/>
        </w:rPr>
      </w:pPr>
      <w:r>
        <w:rPr>
          <w:b/>
          <w:lang w:eastAsia="zh-CN"/>
        </w:rPr>
        <w:t xml:space="preserve">Question 5: </w:t>
      </w:r>
      <w:r w:rsidRPr="007E4AA0">
        <w:rPr>
          <w:b/>
          <w:lang w:eastAsia="zh-CN"/>
        </w:rPr>
        <w:t xml:space="preserve">Companies are requested to provide their comments </w:t>
      </w:r>
      <w:r>
        <w:rPr>
          <w:b/>
          <w:lang w:eastAsia="zh-CN"/>
        </w:rPr>
        <w:t xml:space="preserve">on the proposed values of the parameters mentioned above, </w:t>
      </w:r>
      <w:proofErr w:type="gramStart"/>
      <w:r>
        <w:rPr>
          <w:b/>
          <w:lang w:eastAsia="zh-CN"/>
        </w:rPr>
        <w:t>e.g.</w:t>
      </w:r>
      <w:proofErr w:type="gramEnd"/>
      <w:r>
        <w:rPr>
          <w:b/>
          <w:lang w:eastAsia="zh-CN"/>
        </w:rPr>
        <w:t xml:space="preserve"> are any more values needed, are some values inappropriate etc.</w:t>
      </w:r>
    </w:p>
    <w:p w14:paraId="343F3132" w14:textId="77777777" w:rsidR="00916091" w:rsidRPr="00916091" w:rsidRDefault="00916091" w:rsidP="00916091">
      <w:pPr>
        <w:numPr>
          <w:ilvl w:val="0"/>
          <w:numId w:val="43"/>
        </w:numPr>
        <w:rPr>
          <w:b/>
          <w:lang w:eastAsia="zh-CN"/>
        </w:rPr>
      </w:pPr>
      <w:r w:rsidRPr="00916091">
        <w:rPr>
          <w:b/>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708"/>
      </w:tblGrid>
      <w:tr w:rsidR="00916091" w:rsidRPr="00DE1A84" w14:paraId="343F3135" w14:textId="77777777" w:rsidTr="006228DE">
        <w:tc>
          <w:tcPr>
            <w:tcW w:w="2921" w:type="dxa"/>
            <w:shd w:val="clear" w:color="auto" w:fill="auto"/>
          </w:tcPr>
          <w:p w14:paraId="343F3133" w14:textId="77777777" w:rsidR="00916091" w:rsidRPr="00DE1A84" w:rsidRDefault="00916091" w:rsidP="00DE1A84">
            <w:pPr>
              <w:rPr>
                <w:b/>
                <w:lang w:eastAsia="zh-CN"/>
              </w:rPr>
            </w:pPr>
            <w:r w:rsidRPr="00DE1A84">
              <w:rPr>
                <w:b/>
                <w:lang w:eastAsia="zh-CN"/>
              </w:rPr>
              <w:t>Company</w:t>
            </w:r>
          </w:p>
        </w:tc>
        <w:tc>
          <w:tcPr>
            <w:tcW w:w="6708" w:type="dxa"/>
            <w:shd w:val="clear" w:color="auto" w:fill="auto"/>
          </w:tcPr>
          <w:p w14:paraId="343F3134" w14:textId="77777777" w:rsidR="00916091" w:rsidRPr="00DE1A84" w:rsidRDefault="00916091" w:rsidP="00DE1A84">
            <w:pPr>
              <w:rPr>
                <w:b/>
                <w:lang w:eastAsia="zh-CN"/>
              </w:rPr>
            </w:pPr>
            <w:r w:rsidRPr="00DE1A84">
              <w:rPr>
                <w:b/>
                <w:lang w:eastAsia="zh-CN"/>
              </w:rPr>
              <w:t>Comments</w:t>
            </w:r>
          </w:p>
        </w:tc>
      </w:tr>
      <w:tr w:rsidR="00916091" w:rsidRPr="00DE1A84" w14:paraId="343F3138" w14:textId="77777777" w:rsidTr="006228DE">
        <w:tc>
          <w:tcPr>
            <w:tcW w:w="2921" w:type="dxa"/>
            <w:shd w:val="clear" w:color="auto" w:fill="auto"/>
          </w:tcPr>
          <w:p w14:paraId="343F3136" w14:textId="0DCF9D3D" w:rsidR="00916091" w:rsidRPr="009D1515" w:rsidRDefault="669026C4" w:rsidP="00DE1A84">
            <w:pPr>
              <w:rPr>
                <w:lang w:eastAsia="zh-CN"/>
              </w:rPr>
            </w:pPr>
            <w:r w:rsidRPr="55630779">
              <w:rPr>
                <w:lang w:eastAsia="zh-CN"/>
              </w:rPr>
              <w:t>Ericsson</w:t>
            </w:r>
          </w:p>
        </w:tc>
        <w:tc>
          <w:tcPr>
            <w:tcW w:w="6708" w:type="dxa"/>
            <w:shd w:val="clear" w:color="auto" w:fill="auto"/>
          </w:tcPr>
          <w:p w14:paraId="40A29D9B" w14:textId="75F4CA99" w:rsidR="00916091" w:rsidRDefault="669026C4" w:rsidP="55630779">
            <w:pPr>
              <w:rPr>
                <w:lang w:eastAsia="zh-CN"/>
              </w:rPr>
            </w:pPr>
            <w:r w:rsidRPr="55630779">
              <w:rPr>
                <w:lang w:eastAsia="zh-CN"/>
              </w:rPr>
              <w:t>These value</w:t>
            </w:r>
            <w:r w:rsidR="32136482" w:rsidRPr="55630779">
              <w:rPr>
                <w:lang w:eastAsia="zh-CN"/>
              </w:rPr>
              <w:t xml:space="preserve"> options</w:t>
            </w:r>
            <w:r w:rsidRPr="55630779">
              <w:rPr>
                <w:lang w:eastAsia="zh-CN"/>
              </w:rPr>
              <w:t xml:space="preserve"> are way too limiting. </w:t>
            </w:r>
            <w:proofErr w:type="gramStart"/>
            <w:r w:rsidRPr="55630779">
              <w:rPr>
                <w:lang w:eastAsia="zh-CN"/>
              </w:rPr>
              <w:t>Network</w:t>
            </w:r>
            <w:proofErr w:type="gramEnd"/>
            <w:r w:rsidRPr="55630779">
              <w:rPr>
                <w:lang w:eastAsia="zh-CN"/>
              </w:rPr>
              <w:t xml:space="preserve"> need to be able to </w:t>
            </w:r>
            <w:r w:rsidR="609B313A" w:rsidRPr="55630779">
              <w:rPr>
                <w:lang w:eastAsia="zh-CN"/>
              </w:rPr>
              <w:t xml:space="preserve">configure </w:t>
            </w:r>
            <w:r w:rsidR="5183A4D5" w:rsidRPr="55630779">
              <w:rPr>
                <w:lang w:eastAsia="zh-CN"/>
              </w:rPr>
              <w:t>threshold</w:t>
            </w:r>
            <w:r w:rsidRPr="55630779">
              <w:rPr>
                <w:lang w:eastAsia="zh-CN"/>
              </w:rPr>
              <w:t xml:space="preserve"> values that make sense for the </w:t>
            </w:r>
            <w:r w:rsidR="528044F0" w:rsidRPr="55630779">
              <w:rPr>
                <w:lang w:eastAsia="zh-CN"/>
              </w:rPr>
              <w:t>scheduling</w:t>
            </w:r>
            <w:r w:rsidRPr="55630779">
              <w:rPr>
                <w:lang w:eastAsia="zh-CN"/>
              </w:rPr>
              <w:t>, d</w:t>
            </w:r>
            <w:r w:rsidR="4FA80DE2" w:rsidRPr="55630779">
              <w:rPr>
                <w:lang w:eastAsia="zh-CN"/>
              </w:rPr>
              <w:t xml:space="preserve">epending </w:t>
            </w:r>
            <w:r w:rsidRPr="55630779">
              <w:rPr>
                <w:lang w:eastAsia="zh-CN"/>
              </w:rPr>
              <w:t>on the</w:t>
            </w:r>
            <w:r w:rsidR="7744E39F" w:rsidRPr="55630779">
              <w:rPr>
                <w:lang w:eastAsia="zh-CN"/>
              </w:rPr>
              <w:t xml:space="preserve"> future </w:t>
            </w:r>
            <w:r w:rsidRPr="55630779">
              <w:rPr>
                <w:lang w:eastAsia="zh-CN"/>
              </w:rPr>
              <w:t>traf</w:t>
            </w:r>
            <w:r w:rsidR="4FF8D732" w:rsidRPr="55630779">
              <w:rPr>
                <w:lang w:eastAsia="zh-CN"/>
              </w:rPr>
              <w:t xml:space="preserve">fic and </w:t>
            </w:r>
            <w:r w:rsidR="21BC1618" w:rsidRPr="55630779">
              <w:rPr>
                <w:lang w:eastAsia="zh-CN"/>
              </w:rPr>
              <w:t xml:space="preserve">network </w:t>
            </w:r>
            <w:r w:rsidR="4FF8D732" w:rsidRPr="55630779">
              <w:rPr>
                <w:lang w:eastAsia="zh-CN"/>
              </w:rPr>
              <w:t>options.</w:t>
            </w:r>
            <w:r w:rsidRPr="55630779">
              <w:rPr>
                <w:lang w:eastAsia="zh-CN"/>
              </w:rPr>
              <w:t xml:space="preserve"> There is </w:t>
            </w:r>
            <w:r w:rsidR="4D3B42C2" w:rsidRPr="55630779">
              <w:rPr>
                <w:lang w:eastAsia="zh-CN"/>
              </w:rPr>
              <w:t xml:space="preserve">simply </w:t>
            </w:r>
            <w:r w:rsidR="773C261B" w:rsidRPr="55630779">
              <w:rPr>
                <w:lang w:eastAsia="zh-CN"/>
              </w:rPr>
              <w:t xml:space="preserve">no </w:t>
            </w:r>
            <w:r w:rsidRPr="55630779">
              <w:rPr>
                <w:lang w:eastAsia="zh-CN"/>
              </w:rPr>
              <w:t>chance that any company know</w:t>
            </w:r>
            <w:r w:rsidR="00C9422E">
              <w:rPr>
                <w:lang w:eastAsia="zh-CN"/>
              </w:rPr>
              <w:t>s</w:t>
            </w:r>
            <w:r w:rsidRPr="55630779">
              <w:rPr>
                <w:lang w:eastAsia="zh-CN"/>
              </w:rPr>
              <w:t xml:space="preserve"> t</w:t>
            </w:r>
            <w:r w:rsidR="7906914A" w:rsidRPr="55630779">
              <w:rPr>
                <w:lang w:eastAsia="zh-CN"/>
              </w:rPr>
              <w:t>oday wh</w:t>
            </w:r>
            <w:r w:rsidR="75C4A316" w:rsidRPr="55630779">
              <w:rPr>
                <w:lang w:eastAsia="zh-CN"/>
              </w:rPr>
              <w:t xml:space="preserve">ich </w:t>
            </w:r>
            <w:r w:rsidR="7906914A" w:rsidRPr="55630779">
              <w:rPr>
                <w:lang w:eastAsia="zh-CN"/>
              </w:rPr>
              <w:t>values</w:t>
            </w:r>
            <w:r w:rsidR="097691EE" w:rsidRPr="55630779">
              <w:rPr>
                <w:lang w:eastAsia="zh-CN"/>
              </w:rPr>
              <w:t xml:space="preserve"> are</w:t>
            </w:r>
            <w:r w:rsidR="7906914A" w:rsidRPr="55630779">
              <w:rPr>
                <w:lang w:eastAsia="zh-CN"/>
              </w:rPr>
              <w:t xml:space="preserve"> the best ones</w:t>
            </w:r>
            <w:r w:rsidRPr="55630779">
              <w:rPr>
                <w:lang w:eastAsia="zh-CN"/>
              </w:rPr>
              <w:t>, since this will depend on the future development of the traffic and network features</w:t>
            </w:r>
            <w:r w:rsidR="68CB4B02" w:rsidRPr="55630779">
              <w:rPr>
                <w:lang w:eastAsia="zh-CN"/>
              </w:rPr>
              <w:t xml:space="preserve">. </w:t>
            </w:r>
            <w:proofErr w:type="gramStart"/>
            <w:r w:rsidR="68CB4B02" w:rsidRPr="55630779">
              <w:rPr>
                <w:lang w:eastAsia="zh-CN"/>
              </w:rPr>
              <w:t>Thus</w:t>
            </w:r>
            <w:proofErr w:type="gramEnd"/>
            <w:r w:rsidR="68CB4B02" w:rsidRPr="55630779">
              <w:rPr>
                <w:lang w:eastAsia="zh-CN"/>
              </w:rPr>
              <w:t xml:space="preserve"> the values need to have much </w:t>
            </w:r>
            <w:r w:rsidR="00C9422E">
              <w:rPr>
                <w:lang w:eastAsia="zh-CN"/>
              </w:rPr>
              <w:t>higher</w:t>
            </w:r>
            <w:r w:rsidR="68CB4B02" w:rsidRPr="55630779">
              <w:rPr>
                <w:lang w:eastAsia="zh-CN"/>
              </w:rPr>
              <w:t xml:space="preserve"> granularity.</w:t>
            </w:r>
          </w:p>
          <w:p w14:paraId="343F3137" w14:textId="759DEED7" w:rsidR="00EF0370" w:rsidRPr="009D1515" w:rsidRDefault="00C9422E" w:rsidP="55630779">
            <w:pPr>
              <w:rPr>
                <w:lang w:eastAsia="zh-CN"/>
              </w:rPr>
            </w:pPr>
            <w:r>
              <w:rPr>
                <w:lang w:eastAsia="zh-CN"/>
              </w:rPr>
              <w:t>We s</w:t>
            </w:r>
            <w:r w:rsidR="00EF0370">
              <w:rPr>
                <w:lang w:eastAsia="zh-CN"/>
              </w:rPr>
              <w:t xml:space="preserve">uggest </w:t>
            </w:r>
            <w:r w:rsidR="004055B7">
              <w:rPr>
                <w:lang w:eastAsia="zh-CN"/>
              </w:rPr>
              <w:t>to add threshold values as a range of</w:t>
            </w:r>
            <w:r w:rsidR="0050158A">
              <w:rPr>
                <w:lang w:eastAsia="zh-CN"/>
              </w:rPr>
              <w:t xml:space="preserve"> </w:t>
            </w:r>
            <w:proofErr w:type="gramStart"/>
            <w:r w:rsidR="0050158A">
              <w:rPr>
                <w:lang w:eastAsia="zh-CN"/>
              </w:rPr>
              <w:t>INTEGER(</w:t>
            </w:r>
            <w:proofErr w:type="gramEnd"/>
            <w:r w:rsidR="0050158A">
              <w:rPr>
                <w:lang w:eastAsia="zh-CN"/>
              </w:rPr>
              <w:t>1..255)</w:t>
            </w:r>
            <w:r w:rsidR="004055B7">
              <w:rPr>
                <w:lang w:eastAsia="zh-CN"/>
              </w:rPr>
              <w:t>.</w:t>
            </w:r>
          </w:p>
        </w:tc>
      </w:tr>
      <w:tr w:rsidR="001C3ABF" w:rsidRPr="00DE1A84" w14:paraId="343F313B" w14:textId="77777777" w:rsidTr="006228DE">
        <w:tc>
          <w:tcPr>
            <w:tcW w:w="2921" w:type="dxa"/>
            <w:shd w:val="clear" w:color="auto" w:fill="auto"/>
          </w:tcPr>
          <w:p w14:paraId="343F3139" w14:textId="57B1EE08" w:rsidR="001C3ABF" w:rsidRPr="009D1515" w:rsidRDefault="001C3ABF" w:rsidP="00DE1A84">
            <w:pPr>
              <w:rPr>
                <w:lang w:eastAsia="zh-CN"/>
              </w:rPr>
            </w:pPr>
            <w:r>
              <w:rPr>
                <w:lang w:eastAsia="zh-CN"/>
              </w:rPr>
              <w:t>CATT</w:t>
            </w:r>
          </w:p>
        </w:tc>
        <w:tc>
          <w:tcPr>
            <w:tcW w:w="6708" w:type="dxa"/>
            <w:shd w:val="clear" w:color="auto" w:fill="auto"/>
          </w:tcPr>
          <w:p w14:paraId="5D80D2DC" w14:textId="77777777" w:rsidR="003B16C4" w:rsidRDefault="001C3ABF" w:rsidP="00DE1A84">
            <w:pPr>
              <w:rPr>
                <w:lang w:eastAsia="zh-CN"/>
              </w:rPr>
            </w:pPr>
            <w:r>
              <w:rPr>
                <w:lang w:eastAsia="zh-CN"/>
              </w:rPr>
              <w:t>Ok with current values</w:t>
            </w:r>
            <w:r w:rsidR="00344132">
              <w:rPr>
                <w:lang w:eastAsia="zh-CN"/>
              </w:rPr>
              <w:t xml:space="preserve"> of </w:t>
            </w:r>
            <w:r w:rsidR="00344132" w:rsidRPr="00344132">
              <w:rPr>
                <w:i/>
                <w:lang w:eastAsia="zh-CN"/>
              </w:rPr>
              <w:t>PSI-</w:t>
            </w:r>
            <w:proofErr w:type="spellStart"/>
            <w:r w:rsidR="00344132" w:rsidRPr="00344132">
              <w:rPr>
                <w:i/>
                <w:lang w:eastAsia="zh-CN"/>
              </w:rPr>
              <w:t>DiscardTimer</w:t>
            </w:r>
            <w:proofErr w:type="spellEnd"/>
            <w:r w:rsidR="00344132">
              <w:rPr>
                <w:lang w:eastAsia="zh-CN"/>
              </w:rPr>
              <w:t xml:space="preserve"> and </w:t>
            </w:r>
            <w:proofErr w:type="spellStart"/>
            <w:r w:rsidR="00344132" w:rsidRPr="00344132">
              <w:rPr>
                <w:i/>
              </w:rPr>
              <w:t>ul-TrafficInfoProhibitTimer</w:t>
            </w:r>
            <w:proofErr w:type="spellEnd"/>
            <w:r w:rsidR="003B16C4">
              <w:rPr>
                <w:lang w:eastAsia="zh-CN"/>
              </w:rPr>
              <w:t>.</w:t>
            </w:r>
          </w:p>
          <w:p w14:paraId="343F313A" w14:textId="7C3D2B69" w:rsidR="001C3ABF" w:rsidRPr="009D1515" w:rsidRDefault="00344132" w:rsidP="00DE1A84">
            <w:pPr>
              <w:rPr>
                <w:lang w:eastAsia="zh-CN"/>
              </w:rPr>
            </w:pPr>
            <w:r>
              <w:rPr>
                <w:lang w:eastAsia="zh-CN"/>
              </w:rPr>
              <w:t xml:space="preserve">As for the </w:t>
            </w:r>
            <w:proofErr w:type="spellStart"/>
            <w:r w:rsidRPr="00344132">
              <w:rPr>
                <w:i/>
                <w:lang w:eastAsia="zh-CN"/>
              </w:rPr>
              <w:t>remainingTimeThreshold</w:t>
            </w:r>
            <w:proofErr w:type="spellEnd"/>
            <w:r>
              <w:rPr>
                <w:lang w:eastAsia="zh-CN"/>
              </w:rPr>
              <w:t>, the current values seem to us well suited for XR, although we are also OK with Ericsson proposal to leave more flexibility, with larger values, to be used by various types of delay-aware schedulers</w:t>
            </w:r>
            <w:r w:rsidR="003B16C4">
              <w:rPr>
                <w:lang w:eastAsia="zh-CN"/>
              </w:rPr>
              <w:t>, as well as addressing other traffic types</w:t>
            </w:r>
            <w:r>
              <w:rPr>
                <w:lang w:eastAsia="zh-CN"/>
              </w:rPr>
              <w:t>.</w:t>
            </w:r>
          </w:p>
        </w:tc>
      </w:tr>
      <w:tr w:rsidR="00C5257E" w:rsidRPr="00DE1A84" w14:paraId="1FE0E8B5" w14:textId="77777777" w:rsidTr="006228DE">
        <w:tc>
          <w:tcPr>
            <w:tcW w:w="2921" w:type="dxa"/>
            <w:shd w:val="clear" w:color="auto" w:fill="auto"/>
          </w:tcPr>
          <w:p w14:paraId="01EC1B25" w14:textId="3DD7E011" w:rsidR="00C5257E" w:rsidRPr="00C5257E" w:rsidRDefault="00C5257E" w:rsidP="00DE1A84">
            <w:pPr>
              <w:rPr>
                <w:rFonts w:eastAsia="Malgun Gothic"/>
                <w:lang w:eastAsia="ko-KR"/>
              </w:rPr>
            </w:pPr>
            <w:r>
              <w:rPr>
                <w:rFonts w:eastAsia="Malgun Gothic" w:hint="eastAsia"/>
                <w:lang w:eastAsia="ko-KR"/>
              </w:rPr>
              <w:t>LGE</w:t>
            </w:r>
          </w:p>
        </w:tc>
        <w:tc>
          <w:tcPr>
            <w:tcW w:w="6708" w:type="dxa"/>
            <w:shd w:val="clear" w:color="auto" w:fill="auto"/>
          </w:tcPr>
          <w:p w14:paraId="59DA1EEA" w14:textId="16D70014" w:rsidR="00C5257E" w:rsidRPr="009320F9" w:rsidRDefault="009320F9" w:rsidP="00DE1A84">
            <w:pPr>
              <w:rPr>
                <w:rFonts w:eastAsia="Malgun Gothic"/>
                <w:lang w:eastAsia="ko-KR"/>
              </w:rPr>
            </w:pPr>
            <w:r>
              <w:rPr>
                <w:rFonts w:eastAsia="Malgun Gothic" w:hint="eastAsia"/>
                <w:lang w:eastAsia="ko-KR"/>
              </w:rPr>
              <w:t xml:space="preserve">We think </w:t>
            </w:r>
            <w:r>
              <w:rPr>
                <w:rFonts w:eastAsia="Malgun Gothic"/>
                <w:lang w:eastAsia="ko-KR"/>
              </w:rPr>
              <w:t xml:space="preserve">remaining time threshold does not need to have long values. Maybe maximum 15ms is sufficient. In addition, we don’t think many values are needed. Our suggestion is </w:t>
            </w:r>
            <w:r w:rsidRPr="00A7592E">
              <w:rPr>
                <w:rFonts w:ascii="Courier New" w:hAnsi="Courier New"/>
                <w:noProof/>
                <w:sz w:val="16"/>
              </w:rPr>
              <w:t>{ms5, ms10, ms15</w:t>
            </w:r>
            <w:r>
              <w:rPr>
                <w:rFonts w:ascii="Courier New" w:hAnsi="Courier New"/>
                <w:noProof/>
                <w:sz w:val="16"/>
              </w:rPr>
              <w:t>, spare}.</w:t>
            </w:r>
          </w:p>
        </w:tc>
      </w:tr>
      <w:tr w:rsidR="006E3B8B" w:rsidRPr="00DE1A84" w14:paraId="0167D634" w14:textId="77777777" w:rsidTr="006228DE">
        <w:tc>
          <w:tcPr>
            <w:tcW w:w="2921" w:type="dxa"/>
            <w:shd w:val="clear" w:color="auto" w:fill="auto"/>
          </w:tcPr>
          <w:p w14:paraId="17316BB9" w14:textId="01EAAFBB" w:rsidR="006E3B8B" w:rsidRDefault="006E3B8B" w:rsidP="00DE1A84">
            <w:pPr>
              <w:rPr>
                <w:rFonts w:eastAsia="Malgun Gothic"/>
                <w:lang w:eastAsia="ko-KR"/>
              </w:rPr>
            </w:pPr>
            <w:proofErr w:type="spellStart"/>
            <w:r>
              <w:rPr>
                <w:rFonts w:eastAsia="Malgun Gothic"/>
                <w:lang w:eastAsia="ko-KR"/>
              </w:rPr>
              <w:t>Futurewei</w:t>
            </w:r>
            <w:proofErr w:type="spellEnd"/>
          </w:p>
        </w:tc>
        <w:tc>
          <w:tcPr>
            <w:tcW w:w="6708" w:type="dxa"/>
            <w:shd w:val="clear" w:color="auto" w:fill="auto"/>
          </w:tcPr>
          <w:p w14:paraId="5DFE574C" w14:textId="0B048752" w:rsidR="006E3B8B" w:rsidRDefault="00521298" w:rsidP="00DE1A84">
            <w:pPr>
              <w:rPr>
                <w:rFonts w:eastAsia="Malgun Gothic"/>
                <w:lang w:eastAsia="ko-KR"/>
              </w:rPr>
            </w:pPr>
            <w:r>
              <w:rPr>
                <w:rFonts w:eastAsia="Malgun Gothic"/>
                <w:lang w:eastAsia="ko-KR"/>
              </w:rPr>
              <w:t xml:space="preserve">We are OK to </w:t>
            </w:r>
            <w:r w:rsidR="00980656">
              <w:rPr>
                <w:rFonts w:eastAsia="Malgun Gothic"/>
                <w:lang w:eastAsia="ko-KR"/>
              </w:rPr>
              <w:t xml:space="preserve">have </w:t>
            </w:r>
            <w:r w:rsidR="007D7F86">
              <w:rPr>
                <w:rFonts w:eastAsia="Malgun Gothic"/>
                <w:lang w:eastAsia="ko-KR"/>
              </w:rPr>
              <w:t>fine</w:t>
            </w:r>
            <w:r w:rsidR="00980656">
              <w:rPr>
                <w:rFonts w:eastAsia="Malgun Gothic"/>
                <w:lang w:eastAsia="ko-KR"/>
              </w:rPr>
              <w:t>r</w:t>
            </w:r>
            <w:r w:rsidR="007D7F86">
              <w:rPr>
                <w:rFonts w:eastAsia="Malgun Gothic"/>
                <w:lang w:eastAsia="ko-KR"/>
              </w:rPr>
              <w:t xml:space="preserve"> granularity for the remaining time threshold, e.g., </w:t>
            </w:r>
            <w:r w:rsidR="0043030E" w:rsidRPr="00A7592E">
              <w:rPr>
                <w:rFonts w:ascii="Courier New" w:hAnsi="Courier New"/>
                <w:noProof/>
                <w:sz w:val="16"/>
              </w:rPr>
              <w:t>{ms</w:t>
            </w:r>
            <w:r w:rsidR="0043030E">
              <w:rPr>
                <w:rFonts w:ascii="Courier New" w:hAnsi="Courier New"/>
                <w:noProof/>
                <w:sz w:val="16"/>
              </w:rPr>
              <w:t>2</w:t>
            </w:r>
            <w:r w:rsidR="0043030E" w:rsidRPr="00A7592E">
              <w:rPr>
                <w:rFonts w:ascii="Courier New" w:hAnsi="Courier New"/>
                <w:noProof/>
                <w:sz w:val="16"/>
              </w:rPr>
              <w:t>, ms</w:t>
            </w:r>
            <w:r w:rsidR="0043030E">
              <w:rPr>
                <w:rFonts w:ascii="Courier New" w:hAnsi="Courier New"/>
                <w:noProof/>
                <w:sz w:val="16"/>
              </w:rPr>
              <w:t>4</w:t>
            </w:r>
            <w:r w:rsidR="0043030E" w:rsidRPr="00A7592E">
              <w:rPr>
                <w:rFonts w:ascii="Courier New" w:hAnsi="Courier New"/>
                <w:noProof/>
                <w:sz w:val="16"/>
              </w:rPr>
              <w:t>, ms</w:t>
            </w:r>
            <w:r w:rsidR="0043030E">
              <w:rPr>
                <w:rFonts w:ascii="Courier New" w:hAnsi="Courier New"/>
                <w:noProof/>
                <w:sz w:val="16"/>
              </w:rPr>
              <w:t xml:space="preserve">6, </w:t>
            </w:r>
            <w:r w:rsidR="0043030E" w:rsidRPr="00A7592E">
              <w:rPr>
                <w:rFonts w:ascii="Courier New" w:hAnsi="Courier New"/>
                <w:noProof/>
                <w:sz w:val="16"/>
              </w:rPr>
              <w:t>ms</w:t>
            </w:r>
            <w:r w:rsidR="0043030E">
              <w:rPr>
                <w:rFonts w:ascii="Courier New" w:hAnsi="Courier New"/>
                <w:noProof/>
                <w:sz w:val="16"/>
              </w:rPr>
              <w:t>8</w:t>
            </w:r>
            <w:r w:rsidR="0043030E" w:rsidRPr="00A7592E">
              <w:rPr>
                <w:rFonts w:ascii="Courier New" w:hAnsi="Courier New"/>
                <w:noProof/>
                <w:sz w:val="16"/>
              </w:rPr>
              <w:t>, ms</w:t>
            </w:r>
            <w:r w:rsidR="0043030E">
              <w:rPr>
                <w:rFonts w:ascii="Courier New" w:hAnsi="Courier New"/>
                <w:noProof/>
                <w:sz w:val="16"/>
              </w:rPr>
              <w:t>10</w:t>
            </w:r>
            <w:r w:rsidR="0043030E" w:rsidRPr="00A7592E">
              <w:rPr>
                <w:rFonts w:ascii="Courier New" w:hAnsi="Courier New"/>
                <w:noProof/>
                <w:sz w:val="16"/>
              </w:rPr>
              <w:t>, ms</w:t>
            </w:r>
            <w:r w:rsidR="0043030E">
              <w:rPr>
                <w:rFonts w:ascii="Courier New" w:hAnsi="Courier New"/>
                <w:noProof/>
                <w:sz w:val="16"/>
              </w:rPr>
              <w:t xml:space="preserve">12, </w:t>
            </w:r>
            <w:r w:rsidR="0043030E" w:rsidRPr="00A7592E">
              <w:rPr>
                <w:rFonts w:ascii="Courier New" w:hAnsi="Courier New"/>
                <w:noProof/>
                <w:sz w:val="16"/>
              </w:rPr>
              <w:t>ms</w:t>
            </w:r>
            <w:r w:rsidR="0043030E">
              <w:rPr>
                <w:rFonts w:ascii="Courier New" w:hAnsi="Courier New"/>
                <w:noProof/>
                <w:sz w:val="16"/>
              </w:rPr>
              <w:t>14</w:t>
            </w:r>
            <w:r w:rsidR="0043030E" w:rsidRPr="00A7592E">
              <w:rPr>
                <w:rFonts w:ascii="Courier New" w:hAnsi="Courier New"/>
                <w:noProof/>
                <w:sz w:val="16"/>
              </w:rPr>
              <w:t>, ms</w:t>
            </w:r>
            <w:r w:rsidR="0043030E">
              <w:rPr>
                <w:rFonts w:ascii="Courier New" w:hAnsi="Courier New"/>
                <w:noProof/>
                <w:sz w:val="16"/>
              </w:rPr>
              <w:t>16</w:t>
            </w:r>
            <w:r w:rsidR="0043030E" w:rsidRPr="00A7592E">
              <w:rPr>
                <w:rFonts w:ascii="Courier New" w:hAnsi="Courier New"/>
                <w:noProof/>
                <w:sz w:val="16"/>
              </w:rPr>
              <w:t>, ms</w:t>
            </w:r>
            <w:r w:rsidR="0043030E">
              <w:rPr>
                <w:rFonts w:ascii="Courier New" w:hAnsi="Courier New"/>
                <w:noProof/>
                <w:sz w:val="16"/>
              </w:rPr>
              <w:t xml:space="preserve">18, </w:t>
            </w:r>
            <w:r w:rsidR="0043030E" w:rsidRPr="00A7592E">
              <w:rPr>
                <w:rFonts w:ascii="Courier New" w:hAnsi="Courier New"/>
                <w:noProof/>
                <w:sz w:val="16"/>
              </w:rPr>
              <w:t>ms</w:t>
            </w:r>
            <w:r w:rsidR="0043030E">
              <w:rPr>
                <w:rFonts w:ascii="Courier New" w:hAnsi="Courier New"/>
                <w:noProof/>
                <w:sz w:val="16"/>
              </w:rPr>
              <w:t>20</w:t>
            </w:r>
            <w:r w:rsidR="0043030E" w:rsidRPr="00A7592E">
              <w:rPr>
                <w:rFonts w:ascii="Courier New" w:hAnsi="Courier New"/>
                <w:noProof/>
                <w:sz w:val="16"/>
              </w:rPr>
              <w:t>, ms</w:t>
            </w:r>
            <w:r w:rsidR="0043030E">
              <w:rPr>
                <w:rFonts w:ascii="Courier New" w:hAnsi="Courier New"/>
                <w:noProof/>
                <w:sz w:val="16"/>
              </w:rPr>
              <w:t>22</w:t>
            </w:r>
            <w:r w:rsidR="0043030E" w:rsidRPr="00A7592E">
              <w:rPr>
                <w:rFonts w:ascii="Courier New" w:hAnsi="Courier New"/>
                <w:noProof/>
                <w:sz w:val="16"/>
              </w:rPr>
              <w:t>, ms</w:t>
            </w:r>
            <w:r w:rsidR="0043030E">
              <w:rPr>
                <w:rFonts w:ascii="Courier New" w:hAnsi="Courier New"/>
                <w:noProof/>
                <w:sz w:val="16"/>
              </w:rPr>
              <w:t xml:space="preserve">24, </w:t>
            </w:r>
            <w:r w:rsidR="0043030E" w:rsidRPr="00A7592E">
              <w:rPr>
                <w:rFonts w:ascii="Courier New" w:hAnsi="Courier New"/>
                <w:noProof/>
                <w:sz w:val="16"/>
              </w:rPr>
              <w:t>ms</w:t>
            </w:r>
            <w:r w:rsidR="0043030E">
              <w:rPr>
                <w:rFonts w:ascii="Courier New" w:hAnsi="Courier New"/>
                <w:noProof/>
                <w:sz w:val="16"/>
              </w:rPr>
              <w:t>26</w:t>
            </w:r>
            <w:r w:rsidR="0043030E" w:rsidRPr="00A7592E">
              <w:rPr>
                <w:rFonts w:ascii="Courier New" w:hAnsi="Courier New"/>
                <w:noProof/>
                <w:sz w:val="16"/>
              </w:rPr>
              <w:t>, ms</w:t>
            </w:r>
            <w:r w:rsidR="0043030E">
              <w:rPr>
                <w:rFonts w:ascii="Courier New" w:hAnsi="Courier New"/>
                <w:noProof/>
                <w:sz w:val="16"/>
              </w:rPr>
              <w:t>28</w:t>
            </w:r>
            <w:r w:rsidR="0043030E" w:rsidRPr="00A7592E">
              <w:rPr>
                <w:rFonts w:ascii="Courier New" w:hAnsi="Courier New"/>
                <w:noProof/>
                <w:sz w:val="16"/>
              </w:rPr>
              <w:t>, ms</w:t>
            </w:r>
            <w:r w:rsidR="0043030E">
              <w:rPr>
                <w:rFonts w:ascii="Courier New" w:hAnsi="Courier New"/>
                <w:noProof/>
                <w:sz w:val="16"/>
              </w:rPr>
              <w:t>30, spare}.</w:t>
            </w:r>
          </w:p>
        </w:tc>
      </w:tr>
      <w:tr w:rsidR="002B4CE8" w:rsidRPr="00DE1A84" w14:paraId="7561679D" w14:textId="77777777" w:rsidTr="006228DE">
        <w:tc>
          <w:tcPr>
            <w:tcW w:w="2921" w:type="dxa"/>
            <w:shd w:val="clear" w:color="auto" w:fill="auto"/>
          </w:tcPr>
          <w:p w14:paraId="0D94F18F" w14:textId="4C43FD4A" w:rsidR="002B4CE8" w:rsidRPr="002B4CE8" w:rsidRDefault="002B4CE8" w:rsidP="00DE1A84">
            <w:pPr>
              <w:rPr>
                <w:rFonts w:eastAsia="DengXian"/>
                <w:lang w:eastAsia="zh-CN"/>
              </w:rPr>
            </w:pPr>
            <w:r>
              <w:rPr>
                <w:rFonts w:eastAsia="DengXian" w:hint="eastAsia"/>
                <w:lang w:eastAsia="zh-CN"/>
              </w:rPr>
              <w:t>v</w:t>
            </w:r>
            <w:r>
              <w:rPr>
                <w:rFonts w:eastAsia="DengXian"/>
                <w:lang w:eastAsia="zh-CN"/>
              </w:rPr>
              <w:t>ivo</w:t>
            </w:r>
          </w:p>
        </w:tc>
        <w:tc>
          <w:tcPr>
            <w:tcW w:w="6708" w:type="dxa"/>
            <w:shd w:val="clear" w:color="auto" w:fill="auto"/>
          </w:tcPr>
          <w:p w14:paraId="2603A86F" w14:textId="13F3BF5F" w:rsidR="002B4CE8" w:rsidRPr="0019674E" w:rsidRDefault="0019674E" w:rsidP="00DE1A84">
            <w:pPr>
              <w:rPr>
                <w:rFonts w:eastAsia="DengXian"/>
                <w:lang w:eastAsia="zh-CN"/>
              </w:rPr>
            </w:pPr>
            <w:r>
              <w:rPr>
                <w:rFonts w:eastAsia="DengXian" w:hint="eastAsia"/>
                <w:lang w:eastAsia="zh-CN"/>
              </w:rPr>
              <w:t>W</w:t>
            </w:r>
            <w:r>
              <w:rPr>
                <w:rFonts w:eastAsia="DengXian"/>
                <w:lang w:eastAsia="zh-CN"/>
              </w:rPr>
              <w:t xml:space="preserve">e are fine the range for the remaining time threshold. Regarding the granularity, we also prefer finer ones. </w:t>
            </w:r>
          </w:p>
        </w:tc>
      </w:tr>
      <w:tr w:rsidR="00436EDA" w:rsidRPr="00DE1A84" w14:paraId="05840FB4" w14:textId="77777777" w:rsidTr="006228DE">
        <w:tc>
          <w:tcPr>
            <w:tcW w:w="2921" w:type="dxa"/>
            <w:shd w:val="clear" w:color="auto" w:fill="auto"/>
          </w:tcPr>
          <w:p w14:paraId="57991A58" w14:textId="4414BAC0" w:rsidR="00436EDA" w:rsidRDefault="00436EDA" w:rsidP="00DE1A84">
            <w:pPr>
              <w:rPr>
                <w:rFonts w:eastAsia="DengXian"/>
                <w:lang w:eastAsia="zh-CN"/>
              </w:rPr>
            </w:pPr>
            <w:r>
              <w:rPr>
                <w:rFonts w:eastAsia="DengXian" w:hint="eastAsia"/>
                <w:lang w:eastAsia="zh-CN"/>
              </w:rPr>
              <w:t>O</w:t>
            </w:r>
            <w:r>
              <w:rPr>
                <w:rFonts w:eastAsia="DengXian"/>
                <w:lang w:eastAsia="zh-CN"/>
              </w:rPr>
              <w:t>PPO</w:t>
            </w:r>
          </w:p>
        </w:tc>
        <w:tc>
          <w:tcPr>
            <w:tcW w:w="6708" w:type="dxa"/>
            <w:shd w:val="clear" w:color="auto" w:fill="auto"/>
          </w:tcPr>
          <w:p w14:paraId="2794761D" w14:textId="7EBDD53C" w:rsidR="00436EDA" w:rsidRDefault="00FE4A9F" w:rsidP="00DE1A84">
            <w:pPr>
              <w:rPr>
                <w:rFonts w:eastAsia="DengXian"/>
                <w:lang w:eastAsia="zh-CN"/>
              </w:rPr>
            </w:pPr>
            <w:r>
              <w:rPr>
                <w:rFonts w:eastAsia="DengXian"/>
                <w:lang w:eastAsia="zh-CN"/>
              </w:rPr>
              <w:t xml:space="preserve">We are also fine </w:t>
            </w:r>
            <w:r w:rsidR="00F75545">
              <w:rPr>
                <w:rFonts w:eastAsia="DengXian"/>
                <w:lang w:eastAsia="zh-CN"/>
              </w:rPr>
              <w:t>with having</w:t>
            </w:r>
            <w:r>
              <w:rPr>
                <w:rFonts w:eastAsia="DengXian"/>
                <w:lang w:eastAsia="zh-CN"/>
              </w:rPr>
              <w:t xml:space="preserve"> </w:t>
            </w:r>
            <w:r>
              <w:rPr>
                <w:rFonts w:eastAsia="Malgun Gothic"/>
                <w:lang w:eastAsia="ko-KR"/>
              </w:rPr>
              <w:t xml:space="preserve">finer granularity </w:t>
            </w:r>
            <w:r w:rsidR="00F75545">
              <w:rPr>
                <w:rFonts w:eastAsia="Malgun Gothic"/>
                <w:lang w:eastAsia="ko-KR"/>
              </w:rPr>
              <w:t>for</w:t>
            </w:r>
            <w:r>
              <w:rPr>
                <w:rFonts w:eastAsia="Malgun Gothic"/>
                <w:lang w:eastAsia="ko-KR"/>
              </w:rPr>
              <w:t xml:space="preserve"> the remaining time threshold</w:t>
            </w:r>
            <w:r w:rsidR="00265A47">
              <w:rPr>
                <w:rFonts w:eastAsia="Malgun Gothic"/>
                <w:lang w:eastAsia="ko-KR"/>
              </w:rPr>
              <w:t>.</w:t>
            </w:r>
          </w:p>
        </w:tc>
      </w:tr>
      <w:tr w:rsidR="006228DE" w:rsidRPr="00DE1A84" w14:paraId="391D9BD4" w14:textId="77777777" w:rsidTr="006228DE">
        <w:tc>
          <w:tcPr>
            <w:tcW w:w="2921" w:type="dxa"/>
            <w:shd w:val="clear" w:color="auto" w:fill="auto"/>
          </w:tcPr>
          <w:p w14:paraId="7D942DA9" w14:textId="33D9BB1C" w:rsidR="006228DE" w:rsidRDefault="006228DE" w:rsidP="006228DE">
            <w:pPr>
              <w:rPr>
                <w:rFonts w:eastAsia="DengXian"/>
                <w:lang w:eastAsia="zh-CN"/>
              </w:rPr>
            </w:pPr>
            <w:proofErr w:type="spellStart"/>
            <w:r>
              <w:rPr>
                <w:rFonts w:eastAsia="DengXian"/>
                <w:lang w:eastAsia="zh-CN"/>
              </w:rPr>
              <w:t>InterDigital</w:t>
            </w:r>
            <w:proofErr w:type="spellEnd"/>
          </w:p>
        </w:tc>
        <w:tc>
          <w:tcPr>
            <w:tcW w:w="6708" w:type="dxa"/>
            <w:shd w:val="clear" w:color="auto" w:fill="auto"/>
          </w:tcPr>
          <w:p w14:paraId="38A8A70E" w14:textId="42EC0354" w:rsidR="006228DE" w:rsidRDefault="006228DE" w:rsidP="006228DE">
            <w:pPr>
              <w:rPr>
                <w:rFonts w:eastAsia="DengXian"/>
                <w:lang w:eastAsia="zh-CN"/>
              </w:rPr>
            </w:pPr>
            <w:r>
              <w:rPr>
                <w:rFonts w:eastAsia="DengXian"/>
                <w:lang w:eastAsia="zh-CN"/>
              </w:rPr>
              <w:t>Ok with the range and granularity</w:t>
            </w:r>
          </w:p>
        </w:tc>
      </w:tr>
    </w:tbl>
    <w:p w14:paraId="343F313C" w14:textId="77777777" w:rsidR="00E11E86" w:rsidRPr="00916091" w:rsidRDefault="00E11E86" w:rsidP="00C94893">
      <w:pPr>
        <w:rPr>
          <w:b/>
          <w:lang w:eastAsia="zh-CN"/>
        </w:rPr>
      </w:pPr>
    </w:p>
    <w:p w14:paraId="343F313D" w14:textId="77777777" w:rsidR="00916091" w:rsidRPr="00916091" w:rsidRDefault="00916091" w:rsidP="00916091">
      <w:pPr>
        <w:numPr>
          <w:ilvl w:val="0"/>
          <w:numId w:val="43"/>
        </w:numPr>
        <w:rPr>
          <w:b/>
          <w:lang w:eastAsia="zh-CN"/>
        </w:rPr>
      </w:pPr>
      <w:r>
        <w:rPr>
          <w:b/>
          <w:lang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715"/>
      </w:tblGrid>
      <w:tr w:rsidR="00916091" w:rsidRPr="00DE1A84" w14:paraId="343F3140" w14:textId="77777777" w:rsidTr="0025362D">
        <w:tc>
          <w:tcPr>
            <w:tcW w:w="2914" w:type="dxa"/>
            <w:shd w:val="clear" w:color="auto" w:fill="auto"/>
          </w:tcPr>
          <w:p w14:paraId="343F313E" w14:textId="77777777" w:rsidR="00916091" w:rsidRPr="00DE1A84" w:rsidRDefault="00916091" w:rsidP="00DE1A84">
            <w:pPr>
              <w:rPr>
                <w:b/>
                <w:lang w:eastAsia="zh-CN"/>
              </w:rPr>
            </w:pPr>
            <w:r w:rsidRPr="00DE1A84">
              <w:rPr>
                <w:b/>
                <w:lang w:eastAsia="zh-CN"/>
              </w:rPr>
              <w:t>Company</w:t>
            </w:r>
          </w:p>
        </w:tc>
        <w:tc>
          <w:tcPr>
            <w:tcW w:w="6715" w:type="dxa"/>
            <w:shd w:val="clear" w:color="auto" w:fill="auto"/>
          </w:tcPr>
          <w:p w14:paraId="343F313F" w14:textId="77777777" w:rsidR="00916091" w:rsidRPr="00DE1A84" w:rsidRDefault="00916091" w:rsidP="00DE1A84">
            <w:pPr>
              <w:rPr>
                <w:b/>
                <w:lang w:eastAsia="zh-CN"/>
              </w:rPr>
            </w:pPr>
            <w:r w:rsidRPr="00DE1A84">
              <w:rPr>
                <w:b/>
                <w:lang w:eastAsia="zh-CN"/>
              </w:rPr>
              <w:t>Comments</w:t>
            </w:r>
          </w:p>
        </w:tc>
      </w:tr>
      <w:tr w:rsidR="00916091" w:rsidRPr="00DE1A84" w14:paraId="343F3143" w14:textId="77777777" w:rsidTr="0025362D">
        <w:tc>
          <w:tcPr>
            <w:tcW w:w="2914" w:type="dxa"/>
            <w:shd w:val="clear" w:color="auto" w:fill="auto"/>
          </w:tcPr>
          <w:p w14:paraId="343F3141" w14:textId="0D77FEF2" w:rsidR="00916091" w:rsidRPr="009D1515" w:rsidRDefault="3338AB8B" w:rsidP="00DE1A84">
            <w:pPr>
              <w:rPr>
                <w:lang w:eastAsia="zh-CN"/>
              </w:rPr>
            </w:pPr>
            <w:r w:rsidRPr="55630779">
              <w:rPr>
                <w:lang w:eastAsia="zh-CN"/>
              </w:rPr>
              <w:t>Ericsson</w:t>
            </w:r>
          </w:p>
        </w:tc>
        <w:tc>
          <w:tcPr>
            <w:tcW w:w="6715" w:type="dxa"/>
            <w:shd w:val="clear" w:color="auto" w:fill="auto"/>
          </w:tcPr>
          <w:p w14:paraId="41DBBDB0" w14:textId="6ECD3158" w:rsidR="00916091" w:rsidRDefault="3D48F422" w:rsidP="00DE1A84">
            <w:pPr>
              <w:rPr>
                <w:lang w:eastAsia="zh-CN"/>
              </w:rPr>
            </w:pPr>
            <w:r w:rsidRPr="77C64866">
              <w:rPr>
                <w:lang w:eastAsia="zh-CN"/>
              </w:rPr>
              <w:t xml:space="preserve">The </w:t>
            </w:r>
            <w:r w:rsidR="5361DC6C" w:rsidRPr="77C64866">
              <w:rPr>
                <w:lang w:eastAsia="zh-CN"/>
              </w:rPr>
              <w:t xml:space="preserve">proposed </w:t>
            </w:r>
            <w:r w:rsidRPr="77C64866">
              <w:rPr>
                <w:lang w:eastAsia="zh-CN"/>
              </w:rPr>
              <w:t xml:space="preserve">value range doesn’t </w:t>
            </w:r>
            <w:r w:rsidR="406A17F4" w:rsidRPr="77C64866">
              <w:rPr>
                <w:lang w:eastAsia="zh-CN"/>
              </w:rPr>
              <w:t xml:space="preserve">seem to make </w:t>
            </w:r>
            <w:r w:rsidRPr="77C64866">
              <w:rPr>
                <w:lang w:eastAsia="zh-CN"/>
              </w:rPr>
              <w:t>sense. Why is majority of the values high values when PSI discard is to be used for SHORTER timer v</w:t>
            </w:r>
            <w:r w:rsidR="095D5212" w:rsidRPr="77C64866">
              <w:rPr>
                <w:lang w:eastAsia="zh-CN"/>
              </w:rPr>
              <w:t xml:space="preserve">alues </w:t>
            </w:r>
            <w:r w:rsidRPr="77C64866">
              <w:rPr>
                <w:lang w:eastAsia="zh-CN"/>
              </w:rPr>
              <w:t>than normal PDU Set discard</w:t>
            </w:r>
            <w:r w:rsidR="63CA569A" w:rsidRPr="77C64866">
              <w:rPr>
                <w:lang w:eastAsia="zh-CN"/>
              </w:rPr>
              <w:t>?</w:t>
            </w:r>
            <w:r w:rsidRPr="77C64866">
              <w:rPr>
                <w:lang w:eastAsia="zh-CN"/>
              </w:rPr>
              <w:t xml:space="preserve"> </w:t>
            </w:r>
            <w:r w:rsidR="33CF9AA8" w:rsidRPr="77C64866">
              <w:rPr>
                <w:lang w:eastAsia="zh-CN"/>
              </w:rPr>
              <w:t xml:space="preserve">UL </w:t>
            </w:r>
            <w:r w:rsidRPr="77C64866">
              <w:rPr>
                <w:lang w:eastAsia="zh-CN"/>
              </w:rPr>
              <w:t xml:space="preserve">PDU Set discard has always been discussed </w:t>
            </w:r>
            <w:r w:rsidRPr="77C64866">
              <w:rPr>
                <w:lang w:eastAsia="zh-CN"/>
              </w:rPr>
              <w:lastRenderedPageBreak/>
              <w:t xml:space="preserve">to </w:t>
            </w:r>
            <w:r w:rsidR="002402CE">
              <w:rPr>
                <w:lang w:eastAsia="zh-CN"/>
              </w:rPr>
              <w:t xml:space="preserve">likely </w:t>
            </w:r>
            <w:r w:rsidRPr="77C64866">
              <w:rPr>
                <w:lang w:eastAsia="zh-CN"/>
              </w:rPr>
              <w:t xml:space="preserve">be configured around the </w:t>
            </w:r>
            <w:r w:rsidR="05F1DBF8" w:rsidRPr="77C64866">
              <w:rPr>
                <w:lang w:eastAsia="zh-CN"/>
              </w:rPr>
              <w:t xml:space="preserve">UL PSDB values, which normally is assumed around ~30ms. PSI timer values should thus be significantly lower than this. </w:t>
            </w:r>
            <w:r w:rsidR="53D538E1" w:rsidRPr="77C64866">
              <w:rPr>
                <w:lang w:eastAsia="zh-CN"/>
              </w:rPr>
              <w:t xml:space="preserve">And in this lower range the values are too few/too low granularity. </w:t>
            </w:r>
            <w:proofErr w:type="gramStart"/>
            <w:r w:rsidR="00CC5AE1">
              <w:rPr>
                <w:lang w:eastAsia="zh-CN"/>
              </w:rPr>
              <w:t>Thus</w:t>
            </w:r>
            <w:proofErr w:type="gramEnd"/>
            <w:r w:rsidR="00CC5AE1">
              <w:rPr>
                <w:lang w:eastAsia="zh-CN"/>
              </w:rPr>
              <w:t xml:space="preserve"> we s</w:t>
            </w:r>
            <w:r w:rsidR="53D538E1" w:rsidRPr="77C64866">
              <w:rPr>
                <w:lang w:eastAsia="zh-CN"/>
              </w:rPr>
              <w:t xml:space="preserve">hould remove the higher </w:t>
            </w:r>
            <w:r w:rsidR="2FBED1F3" w:rsidRPr="77C64866">
              <w:rPr>
                <w:lang w:eastAsia="zh-CN"/>
              </w:rPr>
              <w:t xml:space="preserve">values </w:t>
            </w:r>
            <w:r w:rsidR="53D538E1" w:rsidRPr="77C64866">
              <w:rPr>
                <w:lang w:eastAsia="zh-CN"/>
              </w:rPr>
              <w:t xml:space="preserve">and increase the number of low values. There should at least be as </w:t>
            </w:r>
            <w:r w:rsidR="3D271A53" w:rsidRPr="77C64866">
              <w:rPr>
                <w:lang w:eastAsia="zh-CN"/>
              </w:rPr>
              <w:t>high granularity in the low range</w:t>
            </w:r>
            <w:r w:rsidR="53D538E1" w:rsidRPr="77C64866">
              <w:rPr>
                <w:lang w:eastAsia="zh-CN"/>
              </w:rPr>
              <w:t xml:space="preserve"> as in legacy PDCP SDU dis</w:t>
            </w:r>
            <w:r w:rsidR="4625E6FA" w:rsidRPr="77C64866">
              <w:rPr>
                <w:lang w:eastAsia="zh-CN"/>
              </w:rPr>
              <w:t xml:space="preserve">card (including the extensions). However also the legacy PDCP discard values would benefit of being increased, since now we are talking about configuring the discard </w:t>
            </w:r>
            <w:r w:rsidR="00CC4CD0">
              <w:rPr>
                <w:lang w:eastAsia="zh-CN"/>
              </w:rPr>
              <w:t>around</w:t>
            </w:r>
            <w:r w:rsidR="4625E6FA" w:rsidRPr="77C64866">
              <w:rPr>
                <w:lang w:eastAsia="zh-CN"/>
              </w:rPr>
              <w:t xml:space="preserve"> PSDB</w:t>
            </w:r>
            <w:r w:rsidR="3F3560C2" w:rsidRPr="77C64866">
              <w:rPr>
                <w:lang w:eastAsia="zh-CN"/>
              </w:rPr>
              <w:t xml:space="preserve"> it would benefit of more granularity in those intervals</w:t>
            </w:r>
            <w:r w:rsidR="64A06179" w:rsidRPr="77C64866">
              <w:rPr>
                <w:lang w:eastAsia="zh-CN"/>
              </w:rPr>
              <w:t xml:space="preserve"> for PDU Set discarding.</w:t>
            </w:r>
            <w:r w:rsidR="3F3560C2" w:rsidRPr="77C64866">
              <w:rPr>
                <w:lang w:eastAsia="zh-CN"/>
              </w:rPr>
              <w:t xml:space="preserve"> </w:t>
            </w:r>
          </w:p>
          <w:p w14:paraId="0664306B" w14:textId="29D4EC25" w:rsidR="009818CC" w:rsidRDefault="009818CC" w:rsidP="00DE1A84">
            <w:pPr>
              <w:rPr>
                <w:lang w:eastAsia="zh-CN"/>
              </w:rPr>
            </w:pPr>
            <w:r>
              <w:rPr>
                <w:lang w:eastAsia="zh-CN"/>
              </w:rPr>
              <w:t>Similar to the remaining time threshold it would be</w:t>
            </w:r>
            <w:r w:rsidR="00CC4CD0">
              <w:rPr>
                <w:lang w:eastAsia="zh-CN"/>
              </w:rPr>
              <w:t xml:space="preserve"> beneficial</w:t>
            </w:r>
            <w:r>
              <w:rPr>
                <w:lang w:eastAsia="zh-CN"/>
              </w:rPr>
              <w:t xml:space="preserve"> </w:t>
            </w:r>
            <w:r w:rsidR="00BB2F1E">
              <w:rPr>
                <w:lang w:eastAsia="zh-CN"/>
              </w:rPr>
              <w:t>if this was a value range</w:t>
            </w:r>
            <w:r w:rsidR="00852BA3">
              <w:rPr>
                <w:lang w:eastAsia="zh-CN"/>
              </w:rPr>
              <w:t xml:space="preserve"> to </w:t>
            </w:r>
            <w:r w:rsidR="001A3FE2">
              <w:rPr>
                <w:lang w:eastAsia="zh-CN"/>
              </w:rPr>
              <w:t>support</w:t>
            </w:r>
            <w:r w:rsidR="00852BA3">
              <w:rPr>
                <w:lang w:eastAsia="zh-CN"/>
              </w:rPr>
              <w:t xml:space="preserve"> all</w:t>
            </w:r>
            <w:r w:rsidR="001A3FE2">
              <w:rPr>
                <w:lang w:eastAsia="zh-CN"/>
              </w:rPr>
              <w:t xml:space="preserve"> possibilities</w:t>
            </w:r>
            <w:r w:rsidR="00BB2F1E">
              <w:rPr>
                <w:lang w:eastAsia="zh-CN"/>
              </w:rPr>
              <w:t xml:space="preserve"> and to be consistent it could </w:t>
            </w:r>
            <w:r w:rsidR="001A3FE2">
              <w:rPr>
                <w:lang w:eastAsia="zh-CN"/>
              </w:rPr>
              <w:t>cover</w:t>
            </w:r>
            <w:r w:rsidR="00BB2F1E">
              <w:rPr>
                <w:lang w:eastAsia="zh-CN"/>
              </w:rPr>
              <w:t xml:space="preserve"> the same range </w:t>
            </w:r>
            <w:r w:rsidR="00C9422E">
              <w:rPr>
                <w:lang w:eastAsia="zh-CN"/>
              </w:rPr>
              <w:t xml:space="preserve">i.e. </w:t>
            </w:r>
            <w:proofErr w:type="gramStart"/>
            <w:r w:rsidR="00BB2F1E">
              <w:rPr>
                <w:lang w:eastAsia="zh-CN"/>
              </w:rPr>
              <w:t>INTEGER(</w:t>
            </w:r>
            <w:proofErr w:type="gramEnd"/>
            <w:r w:rsidR="00BB2F1E">
              <w:rPr>
                <w:lang w:eastAsia="zh-CN"/>
              </w:rPr>
              <w:t>1..255).</w:t>
            </w:r>
          </w:p>
          <w:p w14:paraId="343F3142" w14:textId="017068BA" w:rsidR="00D329C7" w:rsidRPr="009D1515" w:rsidRDefault="00D329C7" w:rsidP="00DE1A84">
            <w:pPr>
              <w:rPr>
                <w:lang w:eastAsia="zh-CN"/>
              </w:rPr>
            </w:pPr>
            <w:r>
              <w:rPr>
                <w:lang w:eastAsia="zh-CN"/>
              </w:rPr>
              <w:t xml:space="preserve">Existing discard timer values </w:t>
            </w:r>
            <w:r w:rsidR="00852BA3">
              <w:rPr>
                <w:lang w:eastAsia="zh-CN"/>
              </w:rPr>
              <w:t>should</w:t>
            </w:r>
            <w:r>
              <w:rPr>
                <w:lang w:eastAsia="zh-CN"/>
              </w:rPr>
              <w:t xml:space="preserve"> be updated to </w:t>
            </w:r>
            <w:r w:rsidR="00C9422E">
              <w:rPr>
                <w:lang w:eastAsia="zh-CN"/>
              </w:rPr>
              <w:t xml:space="preserve">also </w:t>
            </w:r>
            <w:r w:rsidR="00852BA3">
              <w:rPr>
                <w:lang w:eastAsia="zh-CN"/>
              </w:rPr>
              <w:t xml:space="preserve">support similar </w:t>
            </w:r>
            <w:r w:rsidR="001A3FE2">
              <w:rPr>
                <w:lang w:eastAsia="zh-CN"/>
              </w:rPr>
              <w:t>granularity</w:t>
            </w:r>
            <w:r w:rsidR="00852BA3">
              <w:rPr>
                <w:lang w:eastAsia="zh-CN"/>
              </w:rPr>
              <w:t>.</w:t>
            </w:r>
          </w:p>
        </w:tc>
      </w:tr>
      <w:tr w:rsidR="00916091" w:rsidRPr="00DE1A84" w14:paraId="343F3146" w14:textId="77777777" w:rsidTr="0025362D">
        <w:tc>
          <w:tcPr>
            <w:tcW w:w="2914" w:type="dxa"/>
            <w:shd w:val="clear" w:color="auto" w:fill="auto"/>
          </w:tcPr>
          <w:p w14:paraId="343F3144" w14:textId="71AED114" w:rsidR="00916091" w:rsidRPr="009D1515" w:rsidRDefault="00B47619" w:rsidP="00DE1A84">
            <w:pPr>
              <w:rPr>
                <w:lang w:eastAsia="zh-CN"/>
              </w:rPr>
            </w:pPr>
            <w:r>
              <w:rPr>
                <w:lang w:eastAsia="zh-CN"/>
              </w:rPr>
              <w:lastRenderedPageBreak/>
              <w:t>CATT</w:t>
            </w:r>
          </w:p>
        </w:tc>
        <w:tc>
          <w:tcPr>
            <w:tcW w:w="6715" w:type="dxa"/>
            <w:shd w:val="clear" w:color="auto" w:fill="auto"/>
          </w:tcPr>
          <w:p w14:paraId="343F3145" w14:textId="5131AD34" w:rsidR="00916091" w:rsidRPr="009D1515" w:rsidRDefault="00B47619" w:rsidP="00886271">
            <w:pPr>
              <w:rPr>
                <w:lang w:eastAsia="zh-CN"/>
              </w:rPr>
            </w:pPr>
            <w:r>
              <w:rPr>
                <w:lang w:eastAsia="zh-CN"/>
              </w:rPr>
              <w:t xml:space="preserve">Ok with the current values. We have different view from Ericsson </w:t>
            </w:r>
            <w:r w:rsidR="00E66906">
              <w:rPr>
                <w:lang w:eastAsia="zh-CN"/>
              </w:rPr>
              <w:t>regarding large timer values</w:t>
            </w:r>
            <w:r>
              <w:rPr>
                <w:lang w:eastAsia="zh-CN"/>
              </w:rPr>
              <w:t>.</w:t>
            </w:r>
            <w:r w:rsidR="00E66906">
              <w:rPr>
                <w:lang w:eastAsia="zh-CN"/>
              </w:rPr>
              <w:t xml:space="preserve"> Indeed, </w:t>
            </w:r>
            <w:r w:rsidR="00E66906">
              <w:rPr>
                <w:rFonts w:eastAsiaTheme="minorEastAsia"/>
                <w:lang w:eastAsia="zh-CN"/>
              </w:rPr>
              <w:t>the congestion state typically reflects a situation where the UE buffer is full of PDU Sets waiting for being transmitted, the vast majority of which already exceeded the PSDB anyways</w:t>
            </w:r>
            <w:r w:rsidR="003868D1">
              <w:rPr>
                <w:rFonts w:eastAsiaTheme="minorEastAsia"/>
                <w:lang w:eastAsia="zh-CN"/>
              </w:rPr>
              <w:t xml:space="preserve">; </w:t>
            </w:r>
            <w:proofErr w:type="gramStart"/>
            <w:r w:rsidR="00E66906">
              <w:rPr>
                <w:rFonts w:eastAsiaTheme="minorEastAsia"/>
                <w:lang w:eastAsia="zh-CN"/>
              </w:rPr>
              <w:t>otherwis</w:t>
            </w:r>
            <w:r w:rsidR="003868D1">
              <w:rPr>
                <w:rFonts w:eastAsiaTheme="minorEastAsia"/>
                <w:lang w:eastAsia="zh-CN"/>
              </w:rPr>
              <w:t>e</w:t>
            </w:r>
            <w:proofErr w:type="gramEnd"/>
            <w:r w:rsidR="003868D1">
              <w:rPr>
                <w:rFonts w:eastAsiaTheme="minorEastAsia"/>
                <w:lang w:eastAsia="zh-CN"/>
              </w:rPr>
              <w:t xml:space="preserve"> there would not be congestion</w:t>
            </w:r>
            <w:r w:rsidR="00E66906">
              <w:rPr>
                <w:rFonts w:eastAsiaTheme="minorEastAsia"/>
                <w:lang w:eastAsia="zh-CN"/>
              </w:rPr>
              <w:t xml:space="preserve">. </w:t>
            </w:r>
            <w:r w:rsidR="003868D1">
              <w:rPr>
                <w:rFonts w:eastAsiaTheme="minorEastAsia"/>
                <w:lang w:eastAsia="zh-CN"/>
              </w:rPr>
              <w:t>Indeed, w</w:t>
            </w:r>
            <w:r w:rsidR="00E66906">
              <w:rPr>
                <w:rFonts w:eastAsiaTheme="minorEastAsia"/>
                <w:lang w:eastAsia="zh-CN"/>
              </w:rPr>
              <w:t xml:space="preserve">hen the PDCP discard timer is configured with the target delay budget value set by </w:t>
            </w:r>
            <w:r w:rsidR="00E66906">
              <w:rPr>
                <w:rFonts w:eastAsiaTheme="minorEastAsia" w:hint="eastAsia"/>
                <w:lang w:eastAsia="zh-CN"/>
              </w:rPr>
              <w:t>S</w:t>
            </w:r>
            <w:r w:rsidR="00886271">
              <w:rPr>
                <w:rFonts w:eastAsiaTheme="minorEastAsia"/>
                <w:lang w:eastAsia="zh-CN"/>
              </w:rPr>
              <w:t>MF to NG-RAN</w:t>
            </w:r>
            <w:r w:rsidR="00E66906">
              <w:rPr>
                <w:rFonts w:eastAsiaTheme="minorEastAsia"/>
                <w:lang w:eastAsia="zh-CN"/>
              </w:rPr>
              <w:t xml:space="preserve"> </w:t>
            </w:r>
            <w:r w:rsidR="00886271">
              <w:rPr>
                <w:rFonts w:eastAsiaTheme="minorEastAsia"/>
                <w:lang w:eastAsia="zh-CN"/>
              </w:rPr>
              <w:t>(</w:t>
            </w:r>
            <w:proofErr w:type="gramStart"/>
            <w:r w:rsidR="00E66906">
              <w:rPr>
                <w:rFonts w:eastAsiaTheme="minorEastAsia"/>
                <w:lang w:eastAsia="zh-CN"/>
              </w:rPr>
              <w:t>i.e.</w:t>
            </w:r>
            <w:proofErr w:type="gramEnd"/>
            <w:r w:rsidR="00E66906">
              <w:rPr>
                <w:rFonts w:eastAsiaTheme="minorEastAsia"/>
                <w:lang w:eastAsia="zh-CN"/>
              </w:rPr>
              <w:t xml:space="preserve"> PSDB</w:t>
            </w:r>
            <w:r w:rsidR="00886271">
              <w:rPr>
                <w:rFonts w:eastAsiaTheme="minorEastAsia"/>
                <w:lang w:eastAsia="zh-CN"/>
              </w:rPr>
              <w:t>),</w:t>
            </w:r>
            <w:r w:rsidR="00E66906">
              <w:rPr>
                <w:rFonts w:eastAsiaTheme="minorEastAsia"/>
                <w:lang w:eastAsia="zh-CN"/>
              </w:rPr>
              <w:t xml:space="preserve"> congestion (i.e. the input data rate is momentarily larger than the output data rate) is less likely to occur since the PDU Sets exceeding their delay budget are discarded by PDCP. In other </w:t>
            </w:r>
            <w:proofErr w:type="gramStart"/>
            <w:r w:rsidR="00E66906">
              <w:rPr>
                <w:rFonts w:eastAsiaTheme="minorEastAsia"/>
                <w:lang w:eastAsia="zh-CN"/>
              </w:rPr>
              <w:t>words</w:t>
            </w:r>
            <w:proofErr w:type="gramEnd"/>
            <w:r w:rsidR="00E66906">
              <w:rPr>
                <w:rFonts w:eastAsiaTheme="minorEastAsia"/>
                <w:lang w:eastAsia="zh-CN"/>
              </w:rPr>
              <w:t xml:space="preserve"> such congestion situation most often occurs when RAN configured the discard timer to a value (much) larger than PSDB in order to keep delivering late PDU Sets, i.e. even when they exceeded their CN-configured delay budget, PSDB.</w:t>
            </w:r>
          </w:p>
        </w:tc>
      </w:tr>
      <w:tr w:rsidR="009320F9" w:rsidRPr="00DE1A84" w14:paraId="418430B4" w14:textId="77777777" w:rsidTr="0025362D">
        <w:tc>
          <w:tcPr>
            <w:tcW w:w="2914" w:type="dxa"/>
            <w:shd w:val="clear" w:color="auto" w:fill="auto"/>
          </w:tcPr>
          <w:p w14:paraId="35A1A0B7" w14:textId="48B2B8FB" w:rsidR="009320F9" w:rsidRPr="009320F9" w:rsidRDefault="009320F9" w:rsidP="00DE1A84">
            <w:pPr>
              <w:rPr>
                <w:rFonts w:eastAsia="Malgun Gothic"/>
                <w:lang w:eastAsia="ko-KR"/>
              </w:rPr>
            </w:pPr>
            <w:r>
              <w:rPr>
                <w:rFonts w:eastAsia="Malgun Gothic" w:hint="eastAsia"/>
                <w:lang w:eastAsia="ko-KR"/>
              </w:rPr>
              <w:t>LGE</w:t>
            </w:r>
          </w:p>
        </w:tc>
        <w:tc>
          <w:tcPr>
            <w:tcW w:w="6715" w:type="dxa"/>
            <w:shd w:val="clear" w:color="auto" w:fill="auto"/>
          </w:tcPr>
          <w:p w14:paraId="149F6220" w14:textId="6CB2A4F5" w:rsidR="002A4971" w:rsidRPr="009320F9" w:rsidRDefault="009320F9" w:rsidP="005606B5">
            <w:pPr>
              <w:rPr>
                <w:rFonts w:eastAsia="Malgun Gothic"/>
                <w:lang w:eastAsia="ko-KR"/>
              </w:rPr>
            </w:pPr>
            <w:r>
              <w:rPr>
                <w:rFonts w:eastAsia="Malgun Gothic" w:hint="eastAsia"/>
                <w:lang w:eastAsia="ko-KR"/>
              </w:rPr>
              <w:t xml:space="preserve">We are generally ok with the current value, but not sure </w:t>
            </w:r>
            <w:r w:rsidR="00662D10">
              <w:rPr>
                <w:rFonts w:eastAsia="Malgun Gothic"/>
                <w:lang w:eastAsia="ko-KR"/>
              </w:rPr>
              <w:t xml:space="preserve">whether the </w:t>
            </w:r>
            <w:r>
              <w:rPr>
                <w:rFonts w:eastAsia="Malgun Gothic" w:hint="eastAsia"/>
                <w:lang w:eastAsia="ko-KR"/>
              </w:rPr>
              <w:t xml:space="preserve">values higher than </w:t>
            </w:r>
            <w:r>
              <w:rPr>
                <w:rFonts w:eastAsia="Malgun Gothic"/>
                <w:lang w:eastAsia="ko-KR"/>
              </w:rPr>
              <w:t>ms100 are really needed.</w:t>
            </w:r>
          </w:p>
        </w:tc>
      </w:tr>
      <w:tr w:rsidR="00F820F7" w:rsidRPr="00DE1A84" w14:paraId="64B806C3" w14:textId="77777777" w:rsidTr="0025362D">
        <w:tc>
          <w:tcPr>
            <w:tcW w:w="2914" w:type="dxa"/>
            <w:shd w:val="clear" w:color="auto" w:fill="auto"/>
          </w:tcPr>
          <w:p w14:paraId="29EE7C72" w14:textId="636374DA" w:rsidR="00F820F7" w:rsidRDefault="00F820F7" w:rsidP="00DE1A84">
            <w:pPr>
              <w:rPr>
                <w:rFonts w:eastAsia="Malgun Gothic"/>
                <w:lang w:eastAsia="ko-KR"/>
              </w:rPr>
            </w:pPr>
            <w:proofErr w:type="spellStart"/>
            <w:r>
              <w:rPr>
                <w:rFonts w:eastAsia="Malgun Gothic"/>
                <w:lang w:eastAsia="ko-KR"/>
              </w:rPr>
              <w:t>Futurewei</w:t>
            </w:r>
            <w:proofErr w:type="spellEnd"/>
          </w:p>
        </w:tc>
        <w:tc>
          <w:tcPr>
            <w:tcW w:w="6715" w:type="dxa"/>
            <w:shd w:val="clear" w:color="auto" w:fill="auto"/>
          </w:tcPr>
          <w:p w14:paraId="095916F1" w14:textId="77777777" w:rsidR="00F820F7" w:rsidRDefault="004733C3" w:rsidP="005606B5">
            <w:pPr>
              <w:rPr>
                <w:rFonts w:ascii="Courier New" w:hAnsi="Courier New"/>
                <w:noProof/>
                <w:sz w:val="16"/>
              </w:rPr>
            </w:pPr>
            <w:r>
              <w:rPr>
                <w:rFonts w:eastAsia="Malgun Gothic"/>
                <w:lang w:eastAsia="ko-KR"/>
              </w:rPr>
              <w:t>We agree with Ericsson that</w:t>
            </w:r>
            <w:r w:rsidR="0042544C">
              <w:rPr>
                <w:rFonts w:eastAsia="Malgun Gothic"/>
                <w:lang w:eastAsia="ko-KR"/>
              </w:rPr>
              <w:t xml:space="preserve"> the PSI discard timer</w:t>
            </w:r>
            <w:r w:rsidR="00451D75">
              <w:rPr>
                <w:rFonts w:eastAsia="Malgun Gothic"/>
                <w:lang w:eastAsia="ko-KR"/>
              </w:rPr>
              <w:t xml:space="preserve"> value, which is to be applied to low importance PDUs, should be smaller</w:t>
            </w:r>
            <w:r>
              <w:rPr>
                <w:rFonts w:eastAsia="Malgun Gothic"/>
                <w:lang w:eastAsia="ko-KR"/>
              </w:rPr>
              <w:t xml:space="preserve">, e.g., </w:t>
            </w:r>
            <w:r w:rsidRPr="00A7592E">
              <w:rPr>
                <w:rFonts w:ascii="Courier New" w:hAnsi="Courier New"/>
                <w:noProof/>
                <w:sz w:val="16"/>
              </w:rPr>
              <w:t>{</w:t>
            </w:r>
            <w:r w:rsidR="00726784">
              <w:rPr>
                <w:rFonts w:ascii="Courier New" w:hAnsi="Courier New"/>
                <w:noProof/>
                <w:sz w:val="16"/>
              </w:rPr>
              <w:t xml:space="preserve">ms0, </w:t>
            </w:r>
            <w:r w:rsidRPr="00A7592E">
              <w:rPr>
                <w:rFonts w:ascii="Courier New" w:hAnsi="Courier New"/>
                <w:noProof/>
                <w:sz w:val="16"/>
              </w:rPr>
              <w:t>ms</w:t>
            </w:r>
            <w:r>
              <w:rPr>
                <w:rFonts w:ascii="Courier New" w:hAnsi="Courier New"/>
                <w:noProof/>
                <w:sz w:val="16"/>
              </w:rPr>
              <w:t>2</w:t>
            </w:r>
            <w:r w:rsidRPr="00A7592E">
              <w:rPr>
                <w:rFonts w:ascii="Courier New" w:hAnsi="Courier New"/>
                <w:noProof/>
                <w:sz w:val="16"/>
              </w:rPr>
              <w:t>, ms</w:t>
            </w:r>
            <w:r>
              <w:rPr>
                <w:rFonts w:ascii="Courier New" w:hAnsi="Courier New"/>
                <w:noProof/>
                <w:sz w:val="16"/>
              </w:rPr>
              <w:t>4</w:t>
            </w:r>
            <w:r w:rsidRPr="00A7592E">
              <w:rPr>
                <w:rFonts w:ascii="Courier New" w:hAnsi="Courier New"/>
                <w:noProof/>
                <w:sz w:val="16"/>
              </w:rPr>
              <w:t>, ms</w:t>
            </w:r>
            <w:r>
              <w:rPr>
                <w:rFonts w:ascii="Courier New" w:hAnsi="Courier New"/>
                <w:noProof/>
                <w:sz w:val="16"/>
              </w:rPr>
              <w:t xml:space="preserve">6, </w:t>
            </w:r>
            <w:r w:rsidRPr="00A7592E">
              <w:rPr>
                <w:rFonts w:ascii="Courier New" w:hAnsi="Courier New"/>
                <w:noProof/>
                <w:sz w:val="16"/>
              </w:rPr>
              <w:t>ms</w:t>
            </w:r>
            <w:r>
              <w:rPr>
                <w:rFonts w:ascii="Courier New" w:hAnsi="Courier New"/>
                <w:noProof/>
                <w:sz w:val="16"/>
              </w:rPr>
              <w:t>8</w:t>
            </w:r>
            <w:r w:rsidRPr="00A7592E">
              <w:rPr>
                <w:rFonts w:ascii="Courier New" w:hAnsi="Courier New"/>
                <w:noProof/>
                <w:sz w:val="16"/>
              </w:rPr>
              <w:t>, ms</w:t>
            </w:r>
            <w:r>
              <w:rPr>
                <w:rFonts w:ascii="Courier New" w:hAnsi="Courier New"/>
                <w:noProof/>
                <w:sz w:val="16"/>
              </w:rPr>
              <w:t>10</w:t>
            </w:r>
            <w:r w:rsidRPr="00A7592E">
              <w:rPr>
                <w:rFonts w:ascii="Courier New" w:hAnsi="Courier New"/>
                <w:noProof/>
                <w:sz w:val="16"/>
              </w:rPr>
              <w:t>, ms</w:t>
            </w:r>
            <w:r>
              <w:rPr>
                <w:rFonts w:ascii="Courier New" w:hAnsi="Courier New"/>
                <w:noProof/>
                <w:sz w:val="16"/>
              </w:rPr>
              <w:t xml:space="preserve">12, </w:t>
            </w:r>
            <w:r w:rsidRPr="00A7592E">
              <w:rPr>
                <w:rFonts w:ascii="Courier New" w:hAnsi="Courier New"/>
                <w:noProof/>
                <w:sz w:val="16"/>
              </w:rPr>
              <w:t>ms</w:t>
            </w:r>
            <w:r>
              <w:rPr>
                <w:rFonts w:ascii="Courier New" w:hAnsi="Courier New"/>
                <w:noProof/>
                <w:sz w:val="16"/>
              </w:rPr>
              <w:t>14</w:t>
            </w:r>
            <w:r w:rsidRPr="00A7592E">
              <w:rPr>
                <w:rFonts w:ascii="Courier New" w:hAnsi="Courier New"/>
                <w:noProof/>
                <w:sz w:val="16"/>
              </w:rPr>
              <w:t>, ms</w:t>
            </w:r>
            <w:r>
              <w:rPr>
                <w:rFonts w:ascii="Courier New" w:hAnsi="Courier New"/>
                <w:noProof/>
                <w:sz w:val="16"/>
              </w:rPr>
              <w:t>16</w:t>
            </w:r>
            <w:r w:rsidRPr="00A7592E">
              <w:rPr>
                <w:rFonts w:ascii="Courier New" w:hAnsi="Courier New"/>
                <w:noProof/>
                <w:sz w:val="16"/>
              </w:rPr>
              <w:t>, ms</w:t>
            </w:r>
            <w:r>
              <w:rPr>
                <w:rFonts w:ascii="Courier New" w:hAnsi="Courier New"/>
                <w:noProof/>
                <w:sz w:val="16"/>
              </w:rPr>
              <w:t xml:space="preserve">18, </w:t>
            </w:r>
            <w:r w:rsidRPr="00A7592E">
              <w:rPr>
                <w:rFonts w:ascii="Courier New" w:hAnsi="Courier New"/>
                <w:noProof/>
                <w:sz w:val="16"/>
              </w:rPr>
              <w:t>ms</w:t>
            </w:r>
            <w:r>
              <w:rPr>
                <w:rFonts w:ascii="Courier New" w:hAnsi="Courier New"/>
                <w:noProof/>
                <w:sz w:val="16"/>
              </w:rPr>
              <w:t>20</w:t>
            </w:r>
            <w:r w:rsidRPr="00A7592E">
              <w:rPr>
                <w:rFonts w:ascii="Courier New" w:hAnsi="Courier New"/>
                <w:noProof/>
                <w:sz w:val="16"/>
              </w:rPr>
              <w:t>, ms</w:t>
            </w:r>
            <w:r>
              <w:rPr>
                <w:rFonts w:ascii="Courier New" w:hAnsi="Courier New"/>
                <w:noProof/>
                <w:sz w:val="16"/>
              </w:rPr>
              <w:t>22</w:t>
            </w:r>
            <w:r w:rsidRPr="00A7592E">
              <w:rPr>
                <w:rFonts w:ascii="Courier New" w:hAnsi="Courier New"/>
                <w:noProof/>
                <w:sz w:val="16"/>
              </w:rPr>
              <w:t>, ms</w:t>
            </w:r>
            <w:r>
              <w:rPr>
                <w:rFonts w:ascii="Courier New" w:hAnsi="Courier New"/>
                <w:noProof/>
                <w:sz w:val="16"/>
              </w:rPr>
              <w:t xml:space="preserve">24, </w:t>
            </w:r>
            <w:r w:rsidRPr="00A7592E">
              <w:rPr>
                <w:rFonts w:ascii="Courier New" w:hAnsi="Courier New"/>
                <w:noProof/>
                <w:sz w:val="16"/>
              </w:rPr>
              <w:t>ms</w:t>
            </w:r>
            <w:r>
              <w:rPr>
                <w:rFonts w:ascii="Courier New" w:hAnsi="Courier New"/>
                <w:noProof/>
                <w:sz w:val="16"/>
              </w:rPr>
              <w:t>26</w:t>
            </w:r>
            <w:r w:rsidRPr="00A7592E">
              <w:rPr>
                <w:rFonts w:ascii="Courier New" w:hAnsi="Courier New"/>
                <w:noProof/>
                <w:sz w:val="16"/>
              </w:rPr>
              <w:t>, ms</w:t>
            </w:r>
            <w:r>
              <w:rPr>
                <w:rFonts w:ascii="Courier New" w:hAnsi="Courier New"/>
                <w:noProof/>
                <w:sz w:val="16"/>
              </w:rPr>
              <w:t>28</w:t>
            </w:r>
            <w:r w:rsidRPr="00A7592E">
              <w:rPr>
                <w:rFonts w:ascii="Courier New" w:hAnsi="Courier New"/>
                <w:noProof/>
                <w:sz w:val="16"/>
              </w:rPr>
              <w:t xml:space="preserve">, </w:t>
            </w:r>
            <w:r w:rsidR="00D73049">
              <w:rPr>
                <w:rFonts w:ascii="Courier New" w:hAnsi="Courier New"/>
                <w:noProof/>
                <w:sz w:val="16"/>
              </w:rPr>
              <w:t>spare</w:t>
            </w:r>
            <w:r>
              <w:rPr>
                <w:rFonts w:ascii="Courier New" w:hAnsi="Courier New"/>
                <w:noProof/>
                <w:sz w:val="16"/>
              </w:rPr>
              <w:t>}.</w:t>
            </w:r>
          </w:p>
          <w:p w14:paraId="3D28E3CD" w14:textId="4D750884" w:rsidR="00F43F03" w:rsidRDefault="00BF5124" w:rsidP="005606B5">
            <w:pPr>
              <w:rPr>
                <w:rFonts w:eastAsia="Malgun Gothic"/>
                <w:lang w:eastAsia="ko-KR"/>
              </w:rPr>
            </w:pPr>
            <w:r>
              <w:rPr>
                <w:rFonts w:eastAsia="Malgun Gothic"/>
              </w:rPr>
              <w:t xml:space="preserve">If a larger discard timer value is desirable, it should be </w:t>
            </w:r>
            <w:r w:rsidR="007B7EAD">
              <w:rPr>
                <w:rFonts w:eastAsia="Malgun Gothic"/>
              </w:rPr>
              <w:t xml:space="preserve">applied to the legacy </w:t>
            </w:r>
            <w:proofErr w:type="spellStart"/>
            <w:r w:rsidR="007B7EAD">
              <w:rPr>
                <w:rFonts w:eastAsia="Malgun Gothic"/>
              </w:rPr>
              <w:t>discardTimer</w:t>
            </w:r>
            <w:proofErr w:type="spellEnd"/>
            <w:r w:rsidR="007B7EAD">
              <w:rPr>
                <w:rFonts w:eastAsia="Malgun Gothic"/>
              </w:rPr>
              <w:t xml:space="preserve">, not to </w:t>
            </w:r>
            <w:proofErr w:type="spellStart"/>
            <w:r w:rsidR="007B7EAD">
              <w:rPr>
                <w:rFonts w:eastAsia="Malgun Gothic"/>
              </w:rPr>
              <w:t>discardTimerForLowImportance</w:t>
            </w:r>
            <w:proofErr w:type="spellEnd"/>
            <w:r w:rsidR="007B7EAD">
              <w:rPr>
                <w:rFonts w:eastAsia="Malgun Gothic"/>
              </w:rPr>
              <w:t xml:space="preserve">, </w:t>
            </w:r>
            <w:r w:rsidR="00C772EC">
              <w:rPr>
                <w:rFonts w:eastAsia="Malgun Gothic"/>
              </w:rPr>
              <w:t>and it should be applied to high importance PDUs</w:t>
            </w:r>
            <w:r w:rsidR="00125140">
              <w:rPr>
                <w:rFonts w:eastAsia="Malgun Gothic"/>
              </w:rPr>
              <w:t xml:space="preserve">, not low importance PDUs. </w:t>
            </w:r>
            <w:r w:rsidR="00A15553">
              <w:rPr>
                <w:rFonts w:eastAsia="Malgun Gothic"/>
              </w:rPr>
              <w:t xml:space="preserve">That is a different </w:t>
            </w:r>
            <w:r w:rsidR="006053CA">
              <w:rPr>
                <w:rFonts w:eastAsia="Malgun Gothic"/>
              </w:rPr>
              <w:t xml:space="preserve">behaviour than what the PSI based SDU discard is intended for. </w:t>
            </w:r>
          </w:p>
        </w:tc>
      </w:tr>
      <w:tr w:rsidR="0025362D" w:rsidRPr="00DE1A84" w14:paraId="42CFDAB6" w14:textId="77777777" w:rsidTr="0025362D">
        <w:tc>
          <w:tcPr>
            <w:tcW w:w="2914" w:type="dxa"/>
            <w:shd w:val="clear" w:color="auto" w:fill="auto"/>
          </w:tcPr>
          <w:p w14:paraId="580C1F62" w14:textId="43275E9D" w:rsidR="0025362D" w:rsidRDefault="0025362D" w:rsidP="0025362D">
            <w:pPr>
              <w:rPr>
                <w:rFonts w:eastAsia="Malgun Gothic"/>
                <w:lang w:eastAsia="ko-KR"/>
              </w:rPr>
            </w:pPr>
            <w:proofErr w:type="spellStart"/>
            <w:r>
              <w:rPr>
                <w:rFonts w:eastAsia="Malgun Gothic"/>
                <w:lang w:eastAsia="ko-KR"/>
              </w:rPr>
              <w:t>InterDigital</w:t>
            </w:r>
            <w:proofErr w:type="spellEnd"/>
          </w:p>
        </w:tc>
        <w:tc>
          <w:tcPr>
            <w:tcW w:w="6715" w:type="dxa"/>
            <w:shd w:val="clear" w:color="auto" w:fill="auto"/>
          </w:tcPr>
          <w:p w14:paraId="641CE025" w14:textId="586588E5" w:rsidR="0025362D" w:rsidRDefault="0025362D" w:rsidP="0025362D">
            <w:pPr>
              <w:rPr>
                <w:rFonts w:eastAsia="Malgun Gothic"/>
                <w:lang w:eastAsia="ko-KR"/>
              </w:rPr>
            </w:pPr>
            <w:r>
              <w:rPr>
                <w:rFonts w:eastAsia="Malgun Gothic"/>
                <w:lang w:eastAsia="ko-KR"/>
              </w:rPr>
              <w:t>We agree with the above comments to have more granularity on the lower end of the range to allow faster discard for low importance PDU sets.</w:t>
            </w:r>
          </w:p>
        </w:tc>
      </w:tr>
    </w:tbl>
    <w:p w14:paraId="343F3147" w14:textId="77777777" w:rsidR="00916091" w:rsidRDefault="00916091" w:rsidP="00C94893">
      <w:pPr>
        <w:rPr>
          <w:lang w:eastAsia="zh-CN"/>
        </w:rPr>
      </w:pPr>
    </w:p>
    <w:p w14:paraId="343F3148" w14:textId="77777777" w:rsidR="00916091" w:rsidRPr="00916091" w:rsidRDefault="00916091" w:rsidP="00916091">
      <w:pPr>
        <w:numPr>
          <w:ilvl w:val="0"/>
          <w:numId w:val="43"/>
        </w:numPr>
        <w:rPr>
          <w:b/>
          <w:lang w:eastAsia="zh-CN"/>
        </w:rPr>
      </w:pPr>
      <w:r w:rsidRPr="00916091">
        <w:rPr>
          <w:b/>
          <w:lang w:eastAsia="zh-CN"/>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701"/>
      </w:tblGrid>
      <w:tr w:rsidR="00916091" w:rsidRPr="00DE1A84" w14:paraId="343F314B" w14:textId="77777777" w:rsidTr="55630779">
        <w:tc>
          <w:tcPr>
            <w:tcW w:w="2988" w:type="dxa"/>
            <w:shd w:val="clear" w:color="auto" w:fill="auto"/>
          </w:tcPr>
          <w:p w14:paraId="343F3149"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4A" w14:textId="77777777" w:rsidR="00916091" w:rsidRPr="00DE1A84" w:rsidRDefault="00916091" w:rsidP="00DE1A84">
            <w:pPr>
              <w:rPr>
                <w:b/>
                <w:lang w:eastAsia="zh-CN"/>
              </w:rPr>
            </w:pPr>
            <w:r w:rsidRPr="00DE1A84">
              <w:rPr>
                <w:b/>
                <w:lang w:eastAsia="zh-CN"/>
              </w:rPr>
              <w:t>Comments</w:t>
            </w:r>
          </w:p>
        </w:tc>
      </w:tr>
      <w:tr w:rsidR="00916091" w:rsidRPr="00DE1A84" w14:paraId="343F314E" w14:textId="77777777" w:rsidTr="55630779">
        <w:tc>
          <w:tcPr>
            <w:tcW w:w="2988" w:type="dxa"/>
            <w:shd w:val="clear" w:color="auto" w:fill="auto"/>
          </w:tcPr>
          <w:p w14:paraId="343F314C" w14:textId="4F26B6EF" w:rsidR="00916091" w:rsidRPr="009D1515" w:rsidRDefault="1C45D71A" w:rsidP="00DE1A84">
            <w:pPr>
              <w:rPr>
                <w:lang w:eastAsia="zh-CN"/>
              </w:rPr>
            </w:pPr>
            <w:r w:rsidRPr="55630779">
              <w:rPr>
                <w:lang w:eastAsia="zh-CN"/>
              </w:rPr>
              <w:t>Ericsson</w:t>
            </w:r>
          </w:p>
        </w:tc>
        <w:tc>
          <w:tcPr>
            <w:tcW w:w="6867" w:type="dxa"/>
            <w:shd w:val="clear" w:color="auto" w:fill="auto"/>
          </w:tcPr>
          <w:p w14:paraId="5F40C33F" w14:textId="4AA93377" w:rsidR="00916091" w:rsidRDefault="00AE0D09" w:rsidP="00DE1A84">
            <w:pPr>
              <w:rPr>
                <w:lang w:eastAsia="zh-CN"/>
              </w:rPr>
            </w:pPr>
            <w:r>
              <w:rPr>
                <w:lang w:eastAsia="zh-CN"/>
              </w:rPr>
              <w:t xml:space="preserve">The purpose of the prohibition timer is to avoid excessive signalling in case of highly dynamic frame </w:t>
            </w:r>
            <w:r w:rsidR="00965161">
              <w:rPr>
                <w:lang w:eastAsia="zh-CN"/>
              </w:rPr>
              <w:t xml:space="preserve">rate </w:t>
            </w:r>
            <w:r>
              <w:rPr>
                <w:lang w:eastAsia="zh-CN"/>
              </w:rPr>
              <w:t xml:space="preserve">changes. If the frame rate </w:t>
            </w:r>
            <w:r w:rsidR="002D7ADE">
              <w:rPr>
                <w:lang w:eastAsia="zh-CN"/>
              </w:rPr>
              <w:t>changes between</w:t>
            </w:r>
            <w:r w:rsidR="001159FA">
              <w:rPr>
                <w:lang w:eastAsia="zh-CN"/>
              </w:rPr>
              <w:t xml:space="preserve"> </w:t>
            </w:r>
            <w:proofErr w:type="spellStart"/>
            <w:r w:rsidR="001159FA">
              <w:rPr>
                <w:lang w:eastAsia="zh-CN"/>
              </w:rPr>
              <w:t>e.g</w:t>
            </w:r>
            <w:proofErr w:type="spellEnd"/>
            <w:r>
              <w:rPr>
                <w:lang w:eastAsia="zh-CN"/>
              </w:rPr>
              <w:t xml:space="preserve"> 60 </w:t>
            </w:r>
            <w:r w:rsidR="001159FA">
              <w:rPr>
                <w:lang w:eastAsia="zh-CN"/>
              </w:rPr>
              <w:t>and</w:t>
            </w:r>
            <w:r>
              <w:rPr>
                <w:lang w:eastAsia="zh-CN"/>
              </w:rPr>
              <w:t xml:space="preserve"> 90 fps </w:t>
            </w:r>
            <w:proofErr w:type="gramStart"/>
            <w:r>
              <w:rPr>
                <w:lang w:eastAsia="zh-CN"/>
              </w:rPr>
              <w:t>i</w:t>
            </w:r>
            <w:r w:rsidR="00965161">
              <w:rPr>
                <w:lang w:eastAsia="zh-CN"/>
              </w:rPr>
              <w:t>.</w:t>
            </w:r>
            <w:r>
              <w:rPr>
                <w:lang w:eastAsia="zh-CN"/>
              </w:rPr>
              <w:t>e</w:t>
            </w:r>
            <w:r w:rsidR="00965161">
              <w:rPr>
                <w:lang w:eastAsia="zh-CN"/>
              </w:rPr>
              <w:t>.</w:t>
            </w:r>
            <w:proofErr w:type="gramEnd"/>
            <w:r>
              <w:rPr>
                <w:lang w:eastAsia="zh-CN"/>
              </w:rPr>
              <w:t xml:space="preserve"> </w:t>
            </w:r>
            <w:r w:rsidR="5E744469" w:rsidRPr="46E846BA">
              <w:rPr>
                <w:lang w:eastAsia="zh-CN"/>
              </w:rPr>
              <w:t>16</w:t>
            </w:r>
            <w:r w:rsidR="38959126" w:rsidRPr="46E846BA">
              <w:rPr>
                <w:lang w:eastAsia="zh-CN"/>
              </w:rPr>
              <w:t>.</w:t>
            </w:r>
            <w:r w:rsidR="421715A7" w:rsidRPr="46E846BA">
              <w:rPr>
                <w:lang w:eastAsia="zh-CN"/>
              </w:rPr>
              <w:t>667</w:t>
            </w:r>
            <w:r w:rsidR="5E744469" w:rsidRPr="46E846BA">
              <w:rPr>
                <w:lang w:eastAsia="zh-CN"/>
              </w:rPr>
              <w:t>ms</w:t>
            </w:r>
            <w:r>
              <w:rPr>
                <w:lang w:eastAsia="zh-CN"/>
              </w:rPr>
              <w:t xml:space="preserve"> to </w:t>
            </w:r>
            <w:r w:rsidR="002D7ADE">
              <w:rPr>
                <w:lang w:eastAsia="zh-CN"/>
              </w:rPr>
              <w:t>11.1</w:t>
            </w:r>
            <w:r>
              <w:rPr>
                <w:lang w:eastAsia="zh-CN"/>
              </w:rPr>
              <w:t xml:space="preserve">ms </w:t>
            </w:r>
            <w:r w:rsidR="002D7ADE">
              <w:rPr>
                <w:lang w:eastAsia="zh-CN"/>
              </w:rPr>
              <w:t>several times a second it may not be</w:t>
            </w:r>
            <w:r w:rsidR="001159FA">
              <w:rPr>
                <w:lang w:eastAsia="zh-CN"/>
              </w:rPr>
              <w:t xml:space="preserve"> possible for</w:t>
            </w:r>
            <w:r w:rsidR="009954F9">
              <w:rPr>
                <w:lang w:eastAsia="zh-CN"/>
              </w:rPr>
              <w:t xml:space="preserve"> some </w:t>
            </w:r>
            <w:proofErr w:type="spellStart"/>
            <w:r w:rsidR="001159FA">
              <w:rPr>
                <w:lang w:eastAsia="zh-CN"/>
              </w:rPr>
              <w:t>gNB</w:t>
            </w:r>
            <w:proofErr w:type="spellEnd"/>
            <w:r w:rsidR="009954F9">
              <w:rPr>
                <w:lang w:eastAsia="zh-CN"/>
              </w:rPr>
              <w:t xml:space="preserve"> implementations</w:t>
            </w:r>
            <w:r w:rsidR="001159FA">
              <w:rPr>
                <w:lang w:eastAsia="zh-CN"/>
              </w:rPr>
              <w:t xml:space="preserve"> to adapt </w:t>
            </w:r>
            <w:r w:rsidR="0026166E">
              <w:rPr>
                <w:lang w:eastAsia="zh-CN"/>
              </w:rPr>
              <w:t>the</w:t>
            </w:r>
            <w:r w:rsidR="001159FA">
              <w:rPr>
                <w:lang w:eastAsia="zh-CN"/>
              </w:rPr>
              <w:t xml:space="preserve"> scheduling </w:t>
            </w:r>
            <w:r w:rsidR="00A867A4">
              <w:rPr>
                <w:lang w:eastAsia="zh-CN"/>
              </w:rPr>
              <w:t xml:space="preserve">or configurations </w:t>
            </w:r>
            <w:r w:rsidR="001159FA">
              <w:rPr>
                <w:lang w:eastAsia="zh-CN"/>
              </w:rPr>
              <w:t>fast enough</w:t>
            </w:r>
            <w:r w:rsidR="009954F9">
              <w:rPr>
                <w:lang w:eastAsia="zh-CN"/>
              </w:rPr>
              <w:t>.</w:t>
            </w:r>
            <w:r w:rsidR="001B39F8">
              <w:rPr>
                <w:lang w:eastAsia="zh-CN"/>
              </w:rPr>
              <w:t xml:space="preserve"> </w:t>
            </w:r>
            <w:r w:rsidR="00A867A4">
              <w:rPr>
                <w:lang w:eastAsia="zh-CN"/>
              </w:rPr>
              <w:t>For these implementation</w:t>
            </w:r>
            <w:r w:rsidR="0026166E">
              <w:rPr>
                <w:lang w:eastAsia="zh-CN"/>
              </w:rPr>
              <w:t>s</w:t>
            </w:r>
            <w:r w:rsidR="00A867A4">
              <w:rPr>
                <w:lang w:eastAsia="zh-CN"/>
              </w:rPr>
              <w:t xml:space="preserve"> higher value in order of 1 seconds may be </w:t>
            </w:r>
            <w:r w:rsidR="00FC6C30">
              <w:rPr>
                <w:lang w:eastAsia="zh-CN"/>
              </w:rPr>
              <w:t>sufficient</w:t>
            </w:r>
            <w:r w:rsidR="00A867A4">
              <w:rPr>
                <w:lang w:eastAsia="zh-CN"/>
              </w:rPr>
              <w:t xml:space="preserve">. </w:t>
            </w:r>
            <w:proofErr w:type="gramStart"/>
            <w:r w:rsidR="00A867A4">
              <w:rPr>
                <w:lang w:eastAsia="zh-CN"/>
              </w:rPr>
              <w:t>However</w:t>
            </w:r>
            <w:proofErr w:type="gramEnd"/>
            <w:r w:rsidR="00A867A4">
              <w:rPr>
                <w:lang w:eastAsia="zh-CN"/>
              </w:rPr>
              <w:t xml:space="preserve"> for faster implementations </w:t>
            </w:r>
            <w:r w:rsidR="001B39F8">
              <w:rPr>
                <w:lang w:eastAsia="zh-CN"/>
              </w:rPr>
              <w:t>lower value</w:t>
            </w:r>
            <w:r w:rsidR="00FC6C30">
              <w:rPr>
                <w:lang w:eastAsia="zh-CN"/>
              </w:rPr>
              <w:t>s</w:t>
            </w:r>
            <w:r w:rsidR="001B39F8">
              <w:rPr>
                <w:lang w:eastAsia="zh-CN"/>
              </w:rPr>
              <w:t xml:space="preserve"> may </w:t>
            </w:r>
            <w:r w:rsidR="0076287A">
              <w:rPr>
                <w:lang w:eastAsia="zh-CN"/>
              </w:rPr>
              <w:t xml:space="preserve">be </w:t>
            </w:r>
            <w:r w:rsidR="00FC6C30">
              <w:rPr>
                <w:lang w:eastAsia="zh-CN"/>
              </w:rPr>
              <w:t>usable,</w:t>
            </w:r>
            <w:r w:rsidR="0076287A">
              <w:rPr>
                <w:lang w:eastAsia="zh-CN"/>
              </w:rPr>
              <w:t xml:space="preserve"> e.g. in the order of milliseconds.</w:t>
            </w:r>
          </w:p>
          <w:p w14:paraId="343F314D" w14:textId="74E95D89" w:rsidR="00983ACC" w:rsidRPr="009D1515" w:rsidRDefault="00983ACC" w:rsidP="00DE1A84">
            <w:pPr>
              <w:rPr>
                <w:lang w:eastAsia="zh-CN"/>
              </w:rPr>
            </w:pPr>
            <w:r>
              <w:rPr>
                <w:lang w:eastAsia="zh-CN"/>
              </w:rPr>
              <w:t>New proposed values</w:t>
            </w:r>
            <w:r w:rsidR="00313D75">
              <w:rPr>
                <w:lang w:eastAsia="zh-CN"/>
              </w:rPr>
              <w:t xml:space="preserve"> to use</w:t>
            </w:r>
            <w:r>
              <w:rPr>
                <w:lang w:eastAsia="zh-CN"/>
              </w:rPr>
              <w:t xml:space="preserve"> </w:t>
            </w:r>
            <w:r w:rsidR="001027BB">
              <w:rPr>
                <w:lang w:eastAsia="zh-CN"/>
              </w:rPr>
              <w:t>are</w:t>
            </w:r>
            <w:r w:rsidR="008A506E">
              <w:rPr>
                <w:lang w:eastAsia="zh-CN"/>
              </w:rPr>
              <w:t xml:space="preserve"> </w:t>
            </w:r>
            <w:r w:rsidRPr="00983ACC">
              <w:rPr>
                <w:lang w:eastAsia="zh-CN"/>
              </w:rPr>
              <w:t>{0ms, 200ms</w:t>
            </w:r>
            <w:r w:rsidR="00D50D57">
              <w:rPr>
                <w:lang w:eastAsia="zh-CN"/>
              </w:rPr>
              <w:t>,</w:t>
            </w:r>
            <w:r w:rsidRPr="00983ACC">
              <w:rPr>
                <w:lang w:eastAsia="zh-CN"/>
              </w:rPr>
              <w:t xml:space="preserve"> 400ms, 600ms, 800ms, </w:t>
            </w:r>
            <w:r w:rsidR="00071B43">
              <w:rPr>
                <w:lang w:eastAsia="zh-CN"/>
              </w:rPr>
              <w:t>s</w:t>
            </w:r>
            <w:r w:rsidR="00F25947">
              <w:rPr>
                <w:lang w:eastAsia="zh-CN"/>
              </w:rPr>
              <w:t>1</w:t>
            </w:r>
            <w:r w:rsidRPr="00983ACC">
              <w:rPr>
                <w:lang w:eastAsia="zh-CN"/>
              </w:rPr>
              <w:t xml:space="preserve">, </w:t>
            </w:r>
            <w:r w:rsidR="00071B43">
              <w:rPr>
                <w:lang w:eastAsia="zh-CN"/>
              </w:rPr>
              <w:t>s</w:t>
            </w:r>
            <w:r w:rsidR="00F25947">
              <w:rPr>
                <w:lang w:eastAsia="zh-CN"/>
              </w:rPr>
              <w:t>2</w:t>
            </w:r>
            <w:r w:rsidR="00792D28">
              <w:rPr>
                <w:lang w:eastAsia="zh-CN"/>
              </w:rPr>
              <w:t xml:space="preserve">, s5, </w:t>
            </w:r>
            <w:r w:rsidR="008645F2">
              <w:rPr>
                <w:lang w:eastAsia="zh-CN"/>
              </w:rPr>
              <w:t>s10, s30, s60</w:t>
            </w:r>
            <w:r w:rsidR="00493CC7">
              <w:rPr>
                <w:lang w:eastAsia="zh-CN"/>
              </w:rPr>
              <w:t xml:space="preserve">, </w:t>
            </w:r>
            <w:r w:rsidR="00D50D57">
              <w:rPr>
                <w:lang w:eastAsia="zh-CN"/>
              </w:rPr>
              <w:t>s120,</w:t>
            </w:r>
            <w:r w:rsidR="00EC183E">
              <w:rPr>
                <w:lang w:eastAsia="zh-CN"/>
              </w:rPr>
              <w:t xml:space="preserve"> s300,</w:t>
            </w:r>
            <w:r w:rsidR="00D50D57">
              <w:rPr>
                <w:lang w:eastAsia="zh-CN"/>
              </w:rPr>
              <w:t xml:space="preserve"> </w:t>
            </w:r>
            <w:r w:rsidR="00493CC7">
              <w:rPr>
                <w:lang w:eastAsia="zh-CN"/>
              </w:rPr>
              <w:t>spare</w:t>
            </w:r>
            <w:r w:rsidR="003A0C40">
              <w:rPr>
                <w:lang w:eastAsia="zh-CN"/>
              </w:rPr>
              <w:t>3, spare2, spare1</w:t>
            </w:r>
            <w:r w:rsidRPr="00983ACC">
              <w:rPr>
                <w:lang w:eastAsia="zh-CN"/>
              </w:rPr>
              <w:t>}</w:t>
            </w:r>
            <w:r w:rsidR="001027BB">
              <w:rPr>
                <w:lang w:eastAsia="zh-CN"/>
              </w:rPr>
              <w:t>.</w:t>
            </w:r>
          </w:p>
        </w:tc>
      </w:tr>
      <w:tr w:rsidR="00916091" w:rsidRPr="00DE1A84" w14:paraId="343F3151" w14:textId="77777777" w:rsidTr="55630779">
        <w:tc>
          <w:tcPr>
            <w:tcW w:w="2988" w:type="dxa"/>
            <w:shd w:val="clear" w:color="auto" w:fill="auto"/>
          </w:tcPr>
          <w:p w14:paraId="343F314F" w14:textId="1074A5A5" w:rsidR="00916091" w:rsidRPr="009D1515" w:rsidRDefault="00D83E70" w:rsidP="00DE1A84">
            <w:pPr>
              <w:rPr>
                <w:lang w:eastAsia="zh-CN"/>
              </w:rPr>
            </w:pPr>
            <w:r>
              <w:rPr>
                <w:lang w:eastAsia="zh-CN"/>
              </w:rPr>
              <w:lastRenderedPageBreak/>
              <w:t>CATT</w:t>
            </w:r>
          </w:p>
        </w:tc>
        <w:tc>
          <w:tcPr>
            <w:tcW w:w="6867" w:type="dxa"/>
            <w:shd w:val="clear" w:color="auto" w:fill="auto"/>
          </w:tcPr>
          <w:p w14:paraId="343F3150" w14:textId="340C6F97" w:rsidR="00916091" w:rsidRPr="009D1515" w:rsidRDefault="00D83E70" w:rsidP="00DE1A84">
            <w:pPr>
              <w:rPr>
                <w:lang w:eastAsia="zh-CN"/>
              </w:rPr>
            </w:pPr>
            <w:r>
              <w:rPr>
                <w:lang w:eastAsia="zh-CN"/>
              </w:rPr>
              <w:t>No strong view. Lower-end values proposed by Ericsson seem quite fast for UAI, but Ok to follow majority.</w:t>
            </w:r>
          </w:p>
        </w:tc>
      </w:tr>
      <w:tr w:rsidR="00C87C95" w:rsidRPr="00DE1A84" w14:paraId="7653BB79" w14:textId="77777777" w:rsidTr="55630779">
        <w:tc>
          <w:tcPr>
            <w:tcW w:w="2988" w:type="dxa"/>
            <w:shd w:val="clear" w:color="auto" w:fill="auto"/>
          </w:tcPr>
          <w:p w14:paraId="50533A94" w14:textId="1A7AB6F4" w:rsidR="00C87C95" w:rsidRDefault="00C87C95" w:rsidP="00DE1A84">
            <w:pPr>
              <w:rPr>
                <w:lang w:eastAsia="zh-CN"/>
              </w:rPr>
            </w:pPr>
            <w:proofErr w:type="spellStart"/>
            <w:r>
              <w:rPr>
                <w:lang w:eastAsia="zh-CN"/>
              </w:rPr>
              <w:t>Futurewei</w:t>
            </w:r>
            <w:proofErr w:type="spellEnd"/>
          </w:p>
        </w:tc>
        <w:tc>
          <w:tcPr>
            <w:tcW w:w="6867" w:type="dxa"/>
            <w:shd w:val="clear" w:color="auto" w:fill="auto"/>
          </w:tcPr>
          <w:p w14:paraId="23FB2F56" w14:textId="7971442F" w:rsidR="00C87C95" w:rsidRDefault="009A3911" w:rsidP="00DE1A84">
            <w:pPr>
              <w:rPr>
                <w:lang w:eastAsia="zh-CN"/>
              </w:rPr>
            </w:pPr>
            <w:r>
              <w:rPr>
                <w:lang w:eastAsia="zh-CN"/>
              </w:rPr>
              <w:t>Should we also consider the infinity value?</w:t>
            </w:r>
          </w:p>
        </w:tc>
      </w:tr>
      <w:tr w:rsidR="00183CB0" w:rsidRPr="00DE1A84" w14:paraId="59A0705A" w14:textId="77777777" w:rsidTr="55630779">
        <w:tc>
          <w:tcPr>
            <w:tcW w:w="2988" w:type="dxa"/>
            <w:shd w:val="clear" w:color="auto" w:fill="auto"/>
          </w:tcPr>
          <w:p w14:paraId="22CAF746" w14:textId="73A1C17B" w:rsidR="00183CB0" w:rsidRDefault="00183CB0" w:rsidP="00DE1A84">
            <w:pPr>
              <w:rPr>
                <w:lang w:eastAsia="zh-CN"/>
              </w:rPr>
            </w:pPr>
            <w:r>
              <w:rPr>
                <w:lang w:eastAsia="zh-CN"/>
              </w:rPr>
              <w:t>Apple</w:t>
            </w:r>
          </w:p>
        </w:tc>
        <w:tc>
          <w:tcPr>
            <w:tcW w:w="6867" w:type="dxa"/>
            <w:shd w:val="clear" w:color="auto" w:fill="auto"/>
          </w:tcPr>
          <w:p w14:paraId="5F7D011C" w14:textId="7986F6CC" w:rsidR="00183CB0" w:rsidRDefault="00183CB0" w:rsidP="00DE1A84">
            <w:pPr>
              <w:rPr>
                <w:lang w:eastAsia="zh-CN"/>
              </w:rPr>
            </w:pPr>
            <w:r>
              <w:rPr>
                <w:lang w:eastAsia="zh-CN"/>
              </w:rPr>
              <w:t xml:space="preserve">We think a </w:t>
            </w:r>
            <w:r w:rsidR="00374BAA">
              <w:rPr>
                <w:lang w:eastAsia="zh-CN"/>
              </w:rPr>
              <w:t xml:space="preserve">smaller maximum value can be considered, such as s180. </w:t>
            </w:r>
          </w:p>
        </w:tc>
      </w:tr>
    </w:tbl>
    <w:p w14:paraId="343F3152" w14:textId="77777777" w:rsidR="009F2F0C" w:rsidRDefault="009F2F0C" w:rsidP="005C144F">
      <w:pPr>
        <w:rPr>
          <w:b/>
          <w:lang w:eastAsia="zh-CN"/>
        </w:rPr>
      </w:pPr>
    </w:p>
    <w:p w14:paraId="343F3153" w14:textId="77777777" w:rsidR="004C4DEF" w:rsidRDefault="004C4DEF" w:rsidP="004C4DEF">
      <w:pPr>
        <w:pStyle w:val="Heading2"/>
        <w:numPr>
          <w:ilvl w:val="0"/>
          <w:numId w:val="0"/>
        </w:numPr>
        <w:ind w:left="567" w:hanging="567"/>
        <w:rPr>
          <w:lang w:eastAsia="zh-CN"/>
        </w:rPr>
      </w:pPr>
      <w:r>
        <w:rPr>
          <w:lang w:eastAsia="zh-CN"/>
        </w:rPr>
        <w:t>2.5</w:t>
      </w:r>
      <w:r>
        <w:rPr>
          <w:lang w:eastAsia="zh-CN"/>
        </w:rPr>
        <w:tab/>
        <w:t>Other issues</w:t>
      </w:r>
    </w:p>
    <w:p w14:paraId="343F3154" w14:textId="77777777" w:rsidR="004C4DEF" w:rsidRDefault="004C4DEF" w:rsidP="005C144F">
      <w:pPr>
        <w:rPr>
          <w:lang w:eastAsia="zh-CN"/>
        </w:rPr>
      </w:pPr>
      <w:r w:rsidRPr="004C4DEF">
        <w:rPr>
          <w:lang w:eastAsia="zh-CN"/>
        </w:rPr>
        <w:t xml:space="preserve">If companies </w:t>
      </w:r>
      <w:r>
        <w:rPr>
          <w:lang w:eastAsia="zh-CN"/>
        </w:rPr>
        <w:t>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804"/>
      </w:tblGrid>
      <w:tr w:rsidR="004C4DEF" w14:paraId="343F3157" w14:textId="77777777" w:rsidTr="007F5F26">
        <w:tc>
          <w:tcPr>
            <w:tcW w:w="2825" w:type="dxa"/>
            <w:shd w:val="clear" w:color="auto" w:fill="auto"/>
          </w:tcPr>
          <w:p w14:paraId="343F3155" w14:textId="77777777" w:rsidR="004C4DEF" w:rsidRDefault="004C4DEF" w:rsidP="005C144F">
            <w:pPr>
              <w:rPr>
                <w:lang w:eastAsia="zh-CN"/>
              </w:rPr>
            </w:pPr>
            <w:r>
              <w:rPr>
                <w:lang w:eastAsia="zh-CN"/>
              </w:rPr>
              <w:t>Company</w:t>
            </w:r>
          </w:p>
        </w:tc>
        <w:tc>
          <w:tcPr>
            <w:tcW w:w="6804" w:type="dxa"/>
            <w:shd w:val="clear" w:color="auto" w:fill="auto"/>
          </w:tcPr>
          <w:p w14:paraId="343F3156" w14:textId="77777777" w:rsidR="004C4DEF" w:rsidRDefault="004C4DEF" w:rsidP="005C144F">
            <w:pPr>
              <w:rPr>
                <w:lang w:eastAsia="zh-CN"/>
              </w:rPr>
            </w:pPr>
            <w:r>
              <w:rPr>
                <w:lang w:eastAsia="zh-CN"/>
              </w:rPr>
              <w:t>Issue description</w:t>
            </w:r>
          </w:p>
        </w:tc>
      </w:tr>
      <w:tr w:rsidR="004C4DEF" w14:paraId="343F315A" w14:textId="77777777" w:rsidTr="007F5F26">
        <w:tc>
          <w:tcPr>
            <w:tcW w:w="2825" w:type="dxa"/>
            <w:shd w:val="clear" w:color="auto" w:fill="auto"/>
          </w:tcPr>
          <w:p w14:paraId="343F3158" w14:textId="65AF3299" w:rsidR="004C4DEF" w:rsidRDefault="50BC1B02" w:rsidP="005C144F">
            <w:pPr>
              <w:rPr>
                <w:lang w:eastAsia="zh-CN"/>
              </w:rPr>
            </w:pPr>
            <w:r w:rsidRPr="1CED2224">
              <w:rPr>
                <w:lang w:eastAsia="zh-CN"/>
              </w:rPr>
              <w:t>Ericsson</w:t>
            </w:r>
          </w:p>
        </w:tc>
        <w:tc>
          <w:tcPr>
            <w:tcW w:w="6804" w:type="dxa"/>
            <w:shd w:val="clear" w:color="auto" w:fill="auto"/>
          </w:tcPr>
          <w:p w14:paraId="343F3159" w14:textId="5BBBD970" w:rsidR="004C4DEF" w:rsidRDefault="50BC1B02" w:rsidP="00A43C5A">
            <w:r w:rsidRPr="1CED2224">
              <w:t>The added A here “</w:t>
            </w:r>
            <w:r w:rsidRPr="1CED2224">
              <w:rPr>
                <w:rFonts w:cs="Arial"/>
                <w:szCs w:val="24"/>
              </w:rPr>
              <w:t>–</w:t>
            </w:r>
            <w:r w:rsidR="004C4DEF">
              <w:tab/>
            </w:r>
            <w:proofErr w:type="spellStart"/>
            <w:r w:rsidRPr="1CED2224">
              <w:rPr>
                <w:rFonts w:cs="Arial"/>
                <w:szCs w:val="24"/>
              </w:rPr>
              <w:t>UECapabilityEnquiry</w:t>
            </w:r>
            <w:r w:rsidRPr="00A43C5A">
              <w:rPr>
                <w:lang w:eastAsia="zh-CN"/>
              </w:rPr>
              <w:t>A</w:t>
            </w:r>
            <w:proofErr w:type="spellEnd"/>
            <w:r w:rsidRPr="1CED2224">
              <w:t>” shall be removed</w:t>
            </w:r>
          </w:p>
        </w:tc>
      </w:tr>
      <w:tr w:rsidR="1CED2224" w14:paraId="7E9BD5B0" w14:textId="77777777" w:rsidTr="007F5F26">
        <w:trPr>
          <w:trHeight w:val="300"/>
        </w:trPr>
        <w:tc>
          <w:tcPr>
            <w:tcW w:w="2825" w:type="dxa"/>
            <w:shd w:val="clear" w:color="auto" w:fill="auto"/>
          </w:tcPr>
          <w:p w14:paraId="474FAAA0" w14:textId="5340002F" w:rsidR="50EDE2B3" w:rsidRDefault="50EDE2B3" w:rsidP="1CED2224">
            <w:pPr>
              <w:rPr>
                <w:lang w:eastAsia="zh-CN"/>
              </w:rPr>
            </w:pPr>
            <w:r w:rsidRPr="1CED2224">
              <w:rPr>
                <w:lang w:eastAsia="zh-CN"/>
              </w:rPr>
              <w:t>Ericsson</w:t>
            </w:r>
          </w:p>
        </w:tc>
        <w:tc>
          <w:tcPr>
            <w:tcW w:w="6804" w:type="dxa"/>
            <w:shd w:val="clear" w:color="auto" w:fill="auto"/>
          </w:tcPr>
          <w:p w14:paraId="0A64AF24" w14:textId="2195C40C" w:rsidR="50EDE2B3" w:rsidRDefault="50EDE2B3" w:rsidP="1CED2224">
            <w:pPr>
              <w:rPr>
                <w:lang w:eastAsia="zh-CN"/>
              </w:rPr>
            </w:pPr>
            <w:r w:rsidRPr="1CED2224">
              <w:rPr>
                <w:lang w:eastAsia="zh-CN"/>
              </w:rPr>
              <w:t>This field description</w:t>
            </w:r>
          </w:p>
          <w:p w14:paraId="2EDC77FF" w14:textId="19A52BB6" w:rsidR="22110EF7" w:rsidRDefault="22110EF7" w:rsidP="1CED2224">
            <w:pPr>
              <w:rPr>
                <w:lang w:eastAsia="zh-CN"/>
              </w:rPr>
            </w:pPr>
            <w:proofErr w:type="spellStart"/>
            <w:r w:rsidRPr="1CED2224">
              <w:rPr>
                <w:rFonts w:ascii="Arial" w:eastAsia="Arial" w:hAnsi="Arial" w:cs="Arial"/>
                <w:b/>
                <w:bCs/>
                <w:i/>
                <w:iCs/>
                <w:color w:val="008080"/>
                <w:sz w:val="18"/>
                <w:szCs w:val="18"/>
                <w:u w:val="single"/>
                <w:lang w:val="en-US"/>
              </w:rPr>
              <w:t>drx-T</w:t>
            </w:r>
            <w:r w:rsidRPr="1CED2224">
              <w:rPr>
                <w:rFonts w:ascii="Arial" w:eastAsia="Arial" w:hAnsi="Arial" w:cs="Arial"/>
                <w:b/>
                <w:bCs/>
                <w:i/>
                <w:iCs/>
                <w:strike/>
                <w:color w:val="FF0000"/>
                <w:sz w:val="18"/>
                <w:szCs w:val="18"/>
                <w:lang w:val="en-US"/>
              </w:rPr>
              <w:t>t</w:t>
            </w:r>
            <w:r w:rsidRPr="1CED2224">
              <w:rPr>
                <w:rFonts w:ascii="Arial" w:eastAsia="Arial" w:hAnsi="Arial" w:cs="Arial"/>
                <w:b/>
                <w:bCs/>
                <w:i/>
                <w:iCs/>
                <w:color w:val="008080"/>
                <w:sz w:val="18"/>
                <w:szCs w:val="18"/>
                <w:u w:val="single"/>
                <w:lang w:val="en-US"/>
              </w:rPr>
              <w:t>imeReferenceSFN</w:t>
            </w:r>
            <w:proofErr w:type="spellEnd"/>
          </w:p>
          <w:p w14:paraId="7A999AC3" w14:textId="33F53E73" w:rsidR="22110EF7" w:rsidRDefault="22110EF7">
            <w:r w:rsidRPr="1CED2224">
              <w:rPr>
                <w:rFonts w:ascii="Arial" w:eastAsia="Arial" w:hAnsi="Arial" w:cs="Arial"/>
                <w:color w:val="008080"/>
                <w:sz w:val="18"/>
                <w:szCs w:val="18"/>
                <w:u w:val="single"/>
                <w:lang w:val="en-US"/>
              </w:rPr>
              <w:t xml:space="preserve">Indicates SFN used for determination of the offset of DRX cycle. The UE uses the closest SFN with the indicated number preceding the reception of </w:t>
            </w:r>
            <w:r w:rsidRPr="1CED2224">
              <w:rPr>
                <w:rFonts w:ascii="Arial" w:eastAsia="Arial" w:hAnsi="Arial" w:cs="Arial"/>
                <w:i/>
                <w:iCs/>
                <w:color w:val="008080"/>
                <w:sz w:val="18"/>
                <w:szCs w:val="18"/>
                <w:u w:val="single"/>
                <w:lang w:val="en-US"/>
              </w:rPr>
              <w:t>DRX-Config</w:t>
            </w:r>
            <w:r w:rsidRPr="1CED2224">
              <w:rPr>
                <w:rFonts w:ascii="Arial" w:eastAsia="Arial" w:hAnsi="Arial" w:cs="Arial"/>
                <w:color w:val="008080"/>
                <w:sz w:val="18"/>
                <w:szCs w:val="18"/>
                <w:u w:val="single"/>
                <w:lang w:val="en-US"/>
              </w:rPr>
              <w:t xml:space="preserve">, see TS 38.321 [3], clause 5.7. If the field </w:t>
            </w:r>
            <w:proofErr w:type="spellStart"/>
            <w:r w:rsidRPr="1CED2224">
              <w:rPr>
                <w:rFonts w:ascii="Arial" w:eastAsia="Arial" w:hAnsi="Arial" w:cs="Arial"/>
                <w:i/>
                <w:iCs/>
                <w:color w:val="008080"/>
                <w:sz w:val="18"/>
                <w:szCs w:val="18"/>
                <w:u w:val="single"/>
                <w:lang w:val="en-US"/>
              </w:rPr>
              <w:t>timeReferenceSFN</w:t>
            </w:r>
            <w:proofErr w:type="spellEnd"/>
            <w:r w:rsidRPr="1CED2224">
              <w:rPr>
                <w:rFonts w:ascii="Arial" w:eastAsia="Arial" w:hAnsi="Arial" w:cs="Arial"/>
                <w:i/>
                <w:iCs/>
                <w:color w:val="008080"/>
                <w:sz w:val="18"/>
                <w:szCs w:val="18"/>
                <w:u w:val="single"/>
                <w:lang w:val="en-US"/>
              </w:rPr>
              <w:t xml:space="preserve"> </w:t>
            </w:r>
            <w:r w:rsidRPr="1CED2224">
              <w:rPr>
                <w:rFonts w:ascii="Arial" w:eastAsia="Arial" w:hAnsi="Arial" w:cs="Arial"/>
                <w:color w:val="008080"/>
                <w:sz w:val="18"/>
                <w:szCs w:val="18"/>
                <w:u w:val="single"/>
                <w:lang w:val="en-US"/>
              </w:rPr>
              <w:t>is not present, the reference SFN is 0.</w:t>
            </w:r>
          </w:p>
          <w:p w14:paraId="1EC8B579" w14:textId="7E6F05B8" w:rsidR="22110EF7" w:rsidRDefault="22110EF7">
            <w:r w:rsidRPr="1CED2224">
              <w:rPr>
                <w:rFonts w:eastAsia="Times New Roman"/>
                <w:strike/>
                <w:color w:val="FF0000"/>
                <w:lang w:val="en-US"/>
              </w:rPr>
              <w:t xml:space="preserve">Editor’s note: The definition of </w:t>
            </w:r>
            <w:proofErr w:type="spellStart"/>
            <w:r w:rsidRPr="1CED2224">
              <w:rPr>
                <w:rFonts w:eastAsia="Times New Roman"/>
                <w:strike/>
                <w:color w:val="FF0000"/>
                <w:lang w:val="en-US"/>
              </w:rPr>
              <w:t>timeReferenceSFN</w:t>
            </w:r>
            <w:proofErr w:type="spellEnd"/>
            <w:r w:rsidRPr="1CED2224">
              <w:rPr>
                <w:rFonts w:eastAsia="Times New Roman"/>
                <w:strike/>
                <w:color w:val="FF0000"/>
                <w:lang w:val="en-US"/>
              </w:rPr>
              <w:t xml:space="preserve"> field might need to be updated depending on the final formula used for DRX cycle in TS 38.321.</w:t>
            </w:r>
            <w:r w:rsidRPr="1CED2224">
              <w:rPr>
                <w:lang w:val="en-US"/>
              </w:rPr>
              <w:t xml:space="preserve"> </w:t>
            </w:r>
          </w:p>
          <w:p w14:paraId="0D61A4FD" w14:textId="15B02710" w:rsidR="22110EF7" w:rsidRDefault="22110EF7" w:rsidP="1CED2224">
            <w:pPr>
              <w:pStyle w:val="Heading4"/>
              <w:numPr>
                <w:ilvl w:val="0"/>
                <w:numId w:val="0"/>
              </w:numPr>
            </w:pPr>
            <w:r w:rsidRPr="00A43C5A">
              <w:rPr>
                <w:rFonts w:ascii="Times New Roman" w:eastAsia="SimSun" w:hAnsi="Times New Roman"/>
                <w:sz w:val="20"/>
                <w:szCs w:val="20"/>
              </w:rPr>
              <w:t>Shall say “</w:t>
            </w:r>
            <w:r w:rsidRPr="1CED2224">
              <w:rPr>
                <w:rFonts w:cs="Arial"/>
                <w:color w:val="008080"/>
                <w:sz w:val="18"/>
                <w:szCs w:val="18"/>
                <w:u w:val="single"/>
                <w:lang w:val="en-US"/>
              </w:rPr>
              <w:t xml:space="preserve">If the field </w:t>
            </w:r>
            <w:proofErr w:type="spellStart"/>
            <w:r w:rsidRPr="1CED2224">
              <w:rPr>
                <w:rFonts w:cs="Arial"/>
                <w:color w:val="008080"/>
                <w:sz w:val="18"/>
                <w:szCs w:val="18"/>
                <w:u w:val="single"/>
                <w:lang w:val="en-US"/>
              </w:rPr>
              <w:t>drx-</w:t>
            </w:r>
            <w:r w:rsidRPr="1CED2224">
              <w:rPr>
                <w:rFonts w:cs="Arial"/>
                <w:i/>
                <w:iCs/>
                <w:color w:val="008080"/>
                <w:sz w:val="18"/>
                <w:szCs w:val="18"/>
                <w:u w:val="single"/>
                <w:lang w:val="en-US"/>
              </w:rPr>
              <w:t>TimeReferenceSFN</w:t>
            </w:r>
            <w:proofErr w:type="spellEnd"/>
            <w:r w:rsidRPr="1CED2224">
              <w:rPr>
                <w:rFonts w:cs="Arial"/>
                <w:i/>
                <w:iCs/>
                <w:color w:val="008080"/>
                <w:sz w:val="18"/>
                <w:szCs w:val="18"/>
                <w:u w:val="single"/>
                <w:lang w:val="en-US"/>
              </w:rPr>
              <w:t xml:space="preserve"> </w:t>
            </w:r>
            <w:r w:rsidRPr="1CED2224">
              <w:rPr>
                <w:rFonts w:cs="Arial"/>
                <w:color w:val="008080"/>
                <w:sz w:val="18"/>
                <w:szCs w:val="18"/>
                <w:u w:val="single"/>
                <w:lang w:val="en-US"/>
              </w:rPr>
              <w:t>is not present, the reference SFN is 0.</w:t>
            </w:r>
            <w:r w:rsidRPr="1CED2224">
              <w:t>”</w:t>
            </w:r>
          </w:p>
        </w:tc>
      </w:tr>
      <w:tr w:rsidR="1CED2224" w14:paraId="484A5ED3" w14:textId="77777777" w:rsidTr="007F5F26">
        <w:trPr>
          <w:trHeight w:val="1755"/>
        </w:trPr>
        <w:tc>
          <w:tcPr>
            <w:tcW w:w="2825" w:type="dxa"/>
            <w:shd w:val="clear" w:color="auto" w:fill="auto"/>
          </w:tcPr>
          <w:p w14:paraId="3A4146FF" w14:textId="38253978" w:rsidR="1CED2224" w:rsidRDefault="5D8256BE" w:rsidP="1CED2224">
            <w:pPr>
              <w:rPr>
                <w:lang w:eastAsia="zh-CN"/>
              </w:rPr>
            </w:pPr>
            <w:r w:rsidRPr="03FC7389">
              <w:rPr>
                <w:lang w:eastAsia="zh-CN"/>
              </w:rPr>
              <w:t>Ericsson</w:t>
            </w:r>
          </w:p>
        </w:tc>
        <w:tc>
          <w:tcPr>
            <w:tcW w:w="6804" w:type="dxa"/>
            <w:shd w:val="clear" w:color="auto" w:fill="auto"/>
          </w:tcPr>
          <w:p w14:paraId="3BFDCC44" w14:textId="70544FB7" w:rsidR="1CED2224" w:rsidRDefault="5D8256BE" w:rsidP="1CED2224">
            <w:pPr>
              <w:rPr>
                <w:lang w:eastAsia="zh-CN"/>
              </w:rPr>
            </w:pPr>
            <w:r w:rsidRPr="03FC7389">
              <w:rPr>
                <w:lang w:eastAsia="zh-CN"/>
              </w:rPr>
              <w:t xml:space="preserve">For </w:t>
            </w:r>
            <w:proofErr w:type="spellStart"/>
            <w:r w:rsidRPr="03FC7389">
              <w:rPr>
                <w:i/>
                <w:iCs/>
                <w:lang w:eastAsia="zh-CN"/>
              </w:rPr>
              <w:t>jitterRange</w:t>
            </w:r>
            <w:proofErr w:type="spellEnd"/>
            <w:r w:rsidRPr="03FC7389">
              <w:rPr>
                <w:lang w:eastAsia="zh-CN"/>
              </w:rPr>
              <w:t xml:space="preserve"> it </w:t>
            </w:r>
            <w:proofErr w:type="gramStart"/>
            <w:r w:rsidRPr="03FC7389">
              <w:rPr>
                <w:lang w:eastAsia="zh-CN"/>
              </w:rPr>
              <w:t>says</w:t>
            </w:r>
            <w:proofErr w:type="gramEnd"/>
            <w:r w:rsidRPr="03FC7389">
              <w:rPr>
                <w:lang w:eastAsia="zh-CN"/>
              </w:rPr>
              <w:t xml:space="preserve"> “</w:t>
            </w:r>
            <w:r w:rsidR="51110B41" w:rsidRPr="03FC7389">
              <w:rPr>
                <w:rFonts w:eastAsia="Times New Roman"/>
                <w:color w:val="008080"/>
                <w:u w:val="single"/>
              </w:rPr>
              <w:t xml:space="preserve">This field shall only be reported by the UE together with the </w:t>
            </w:r>
            <w:proofErr w:type="spellStart"/>
            <w:r w:rsidR="51110B41" w:rsidRPr="03FC7389">
              <w:rPr>
                <w:rFonts w:eastAsia="Times New Roman"/>
                <w:i/>
                <w:iCs/>
                <w:color w:val="008080"/>
                <w:u w:val="single"/>
              </w:rPr>
              <w:t>burstArrivalTime</w:t>
            </w:r>
            <w:proofErr w:type="spellEnd"/>
            <w:r w:rsidR="51110B41" w:rsidRPr="03FC7389">
              <w:rPr>
                <w:rFonts w:eastAsia="Times New Roman"/>
                <w:color w:val="008080"/>
                <w:u w:val="single"/>
              </w:rPr>
              <w:t xml:space="preserve"> </w:t>
            </w:r>
            <w:r w:rsidR="49514749" w:rsidRPr="03FC7389">
              <w:rPr>
                <w:rFonts w:eastAsia="Times New Roman"/>
                <w:color w:val="008080"/>
                <w:u w:val="single"/>
              </w:rPr>
              <w:t xml:space="preserve">or after the UE had already reported </w:t>
            </w:r>
            <w:proofErr w:type="spellStart"/>
            <w:r w:rsidR="49514749" w:rsidRPr="03FC7389">
              <w:rPr>
                <w:rFonts w:eastAsia="Times New Roman"/>
                <w:i/>
                <w:iCs/>
                <w:color w:val="008080"/>
                <w:u w:val="single"/>
              </w:rPr>
              <w:t>burstArrivalTime</w:t>
            </w:r>
            <w:proofErr w:type="spellEnd"/>
            <w:r w:rsidR="49514749" w:rsidRPr="03FC7389">
              <w:rPr>
                <w:rFonts w:eastAsia="Times New Roman"/>
                <w:color w:val="008080"/>
                <w:u w:val="single"/>
              </w:rPr>
              <w:t xml:space="preserve"> during the ongoing RRC connection</w:t>
            </w:r>
            <w:r w:rsidRPr="03FC7389">
              <w:rPr>
                <w:lang w:eastAsia="zh-CN"/>
              </w:rPr>
              <w:t xml:space="preserve">” </w:t>
            </w:r>
            <w:r w:rsidRPr="218CD36E">
              <w:rPr>
                <w:lang w:eastAsia="zh-CN"/>
              </w:rPr>
              <w:t>wh</w:t>
            </w:r>
            <w:r w:rsidR="06B8DF67" w:rsidRPr="218CD36E">
              <w:rPr>
                <w:lang w:eastAsia="zh-CN"/>
              </w:rPr>
              <w:t>ere</w:t>
            </w:r>
            <w:r w:rsidR="06B8DF67" w:rsidRPr="03FC7389">
              <w:rPr>
                <w:lang w:eastAsia="zh-CN"/>
              </w:rPr>
              <w:t xml:space="preserve"> “</w:t>
            </w:r>
            <w:r w:rsidR="06B8DF67" w:rsidRPr="03FC7389">
              <w:rPr>
                <w:rFonts w:eastAsia="Times New Roman"/>
                <w:color w:val="008080"/>
                <w:u w:val="single"/>
              </w:rPr>
              <w:t>during the ongoing RRC connection</w:t>
            </w:r>
            <w:r w:rsidR="06B8DF67" w:rsidRPr="03FC7389">
              <w:rPr>
                <w:lang w:eastAsia="zh-CN"/>
              </w:rPr>
              <w:t xml:space="preserve">” </w:t>
            </w:r>
            <w:r w:rsidRPr="03FC7389">
              <w:rPr>
                <w:lang w:eastAsia="zh-CN"/>
              </w:rPr>
              <w:t>is unprecise</w:t>
            </w:r>
            <w:r w:rsidR="0DCE9557" w:rsidRPr="03FC7389">
              <w:rPr>
                <w:lang w:eastAsia="zh-CN"/>
              </w:rPr>
              <w:t xml:space="preserve"> and “</w:t>
            </w:r>
            <w:r w:rsidR="0DCE9557" w:rsidRPr="03FC7389">
              <w:rPr>
                <w:rFonts w:eastAsia="Times New Roman"/>
                <w:color w:val="008080"/>
                <w:u w:val="single"/>
              </w:rPr>
              <w:t>by the UE</w:t>
            </w:r>
            <w:r w:rsidR="0DCE9557" w:rsidRPr="03FC7389">
              <w:rPr>
                <w:lang w:eastAsia="zh-CN"/>
              </w:rPr>
              <w:t>” is redundant as RRC specifies exactly what the UE shall do</w:t>
            </w:r>
            <w:r w:rsidR="7C97ECD5" w:rsidRPr="03FC7389">
              <w:rPr>
                <w:lang w:eastAsia="zh-CN"/>
              </w:rPr>
              <w:t xml:space="preserve">, maybe </w:t>
            </w:r>
            <w:r w:rsidR="35A5CF7A" w:rsidRPr="03FC7389">
              <w:rPr>
                <w:lang w:eastAsia="zh-CN"/>
              </w:rPr>
              <w:t xml:space="preserve">replace with </w:t>
            </w:r>
            <w:r w:rsidR="7C97ECD5" w:rsidRPr="03FC7389">
              <w:rPr>
                <w:lang w:eastAsia="zh-CN"/>
              </w:rPr>
              <w:t>“</w:t>
            </w:r>
            <w:r w:rsidR="088B8A61" w:rsidRPr="03FC7389">
              <w:rPr>
                <w:rFonts w:eastAsia="Times New Roman"/>
                <w:color w:val="008080"/>
                <w:u w:val="single"/>
              </w:rPr>
              <w:t xml:space="preserve">This field shall only be reported together with </w:t>
            </w:r>
            <w:proofErr w:type="spellStart"/>
            <w:r w:rsidR="088B8A61" w:rsidRPr="03FC7389">
              <w:rPr>
                <w:rFonts w:eastAsia="Times New Roman"/>
                <w:i/>
                <w:iCs/>
                <w:color w:val="008080"/>
                <w:u w:val="single"/>
              </w:rPr>
              <w:t>burstArrivalTime</w:t>
            </w:r>
            <w:proofErr w:type="spellEnd"/>
            <w:r w:rsidR="088B8A61" w:rsidRPr="03FC7389">
              <w:rPr>
                <w:rFonts w:eastAsia="Times New Roman"/>
                <w:color w:val="008080"/>
                <w:u w:val="single"/>
              </w:rPr>
              <w:t xml:space="preserve"> or after </w:t>
            </w:r>
            <w:proofErr w:type="spellStart"/>
            <w:r w:rsidR="088B8A61" w:rsidRPr="03FC7389">
              <w:rPr>
                <w:rFonts w:eastAsia="Times New Roman"/>
                <w:i/>
                <w:iCs/>
                <w:color w:val="008080"/>
                <w:u w:val="single"/>
              </w:rPr>
              <w:t>burstArrivalTime</w:t>
            </w:r>
            <w:proofErr w:type="spellEnd"/>
            <w:r w:rsidR="088B8A61" w:rsidRPr="03FC7389">
              <w:rPr>
                <w:rFonts w:eastAsia="Times New Roman"/>
                <w:color w:val="008080"/>
                <w:u w:val="single"/>
              </w:rPr>
              <w:t xml:space="preserve"> </w:t>
            </w:r>
            <w:r w:rsidR="3F66B034" w:rsidRPr="03FC7389">
              <w:rPr>
                <w:rFonts w:eastAsia="Times New Roman"/>
                <w:color w:val="008080"/>
                <w:u w:val="single"/>
              </w:rPr>
              <w:t>has been reported</w:t>
            </w:r>
            <w:r w:rsidR="0C257243" w:rsidRPr="03FC7389">
              <w:rPr>
                <w:rFonts w:eastAsia="Times New Roman"/>
                <w:color w:val="008080"/>
                <w:u w:val="single"/>
              </w:rPr>
              <w:t>.</w:t>
            </w:r>
            <w:r w:rsidR="7C97ECD5" w:rsidRPr="03FC7389">
              <w:rPr>
                <w:lang w:eastAsia="zh-CN"/>
              </w:rPr>
              <w:t>”</w:t>
            </w:r>
          </w:p>
        </w:tc>
      </w:tr>
      <w:tr w:rsidR="218CD36E" w14:paraId="34E1AFB2" w14:textId="77777777" w:rsidTr="007F5F26">
        <w:trPr>
          <w:trHeight w:val="1755"/>
        </w:trPr>
        <w:tc>
          <w:tcPr>
            <w:tcW w:w="2825" w:type="dxa"/>
            <w:shd w:val="clear" w:color="auto" w:fill="auto"/>
          </w:tcPr>
          <w:p w14:paraId="598D584F" w14:textId="2C7C8F97" w:rsidR="42CA0330" w:rsidRDefault="42CA0330" w:rsidP="218CD36E">
            <w:pPr>
              <w:rPr>
                <w:lang w:eastAsia="zh-CN"/>
              </w:rPr>
            </w:pPr>
            <w:r w:rsidRPr="218CD36E">
              <w:rPr>
                <w:lang w:eastAsia="zh-CN"/>
              </w:rPr>
              <w:t>Ericsson</w:t>
            </w:r>
          </w:p>
        </w:tc>
        <w:tc>
          <w:tcPr>
            <w:tcW w:w="6804" w:type="dxa"/>
            <w:shd w:val="clear" w:color="auto" w:fill="auto"/>
          </w:tcPr>
          <w:p w14:paraId="28DB9CA0" w14:textId="52049FA5" w:rsidR="218CD36E" w:rsidRDefault="1200945F" w:rsidP="218CD36E">
            <w:pPr>
              <w:rPr>
                <w:rFonts w:ascii="TimesNewRomanPSMT" w:eastAsia="TimesNewRomanPSMT" w:hAnsi="TimesNewRomanPSMT" w:cs="TimesNewRomanPSMT"/>
              </w:rPr>
            </w:pPr>
            <w:r w:rsidRPr="1825EFE9">
              <w:rPr>
                <w:lang w:eastAsia="zh-CN"/>
              </w:rPr>
              <w:t xml:space="preserve">In case of RRC connection re-establishment </w:t>
            </w:r>
            <w:r w:rsidR="377EDFB4" w:rsidRPr="775BE456">
              <w:rPr>
                <w:lang w:eastAsia="zh-CN"/>
              </w:rPr>
              <w:t>and</w:t>
            </w:r>
            <w:r w:rsidR="377EDFB4" w:rsidRPr="0B388EEF">
              <w:rPr>
                <w:lang w:eastAsia="zh-CN"/>
              </w:rPr>
              <w:t xml:space="preserve"> </w:t>
            </w:r>
            <w:r w:rsidR="00B63527" w:rsidRPr="0B388EEF">
              <w:rPr>
                <w:rFonts w:eastAsia="Times New Roman"/>
              </w:rPr>
              <w:t>if</w:t>
            </w:r>
            <w:r w:rsidR="5633E63B" w:rsidRPr="6651017A">
              <w:rPr>
                <w:rFonts w:eastAsia="Times New Roman"/>
              </w:rPr>
              <w:t xml:space="preserve"> the UE is not </w:t>
            </w:r>
            <w:r w:rsidR="5633E63B" w:rsidRPr="59E7FFB3">
              <w:rPr>
                <w:rFonts w:eastAsia="Times New Roman"/>
              </w:rPr>
              <w:t xml:space="preserve">configured </w:t>
            </w:r>
            <w:r w:rsidR="5633E63B" w:rsidRPr="0E436500">
              <w:rPr>
                <w:rFonts w:eastAsia="Times New Roman"/>
              </w:rPr>
              <w:t xml:space="preserve">with </w:t>
            </w:r>
            <w:proofErr w:type="spellStart"/>
            <w:r w:rsidR="5633E63B" w:rsidRPr="0845E51C">
              <w:rPr>
                <w:rFonts w:eastAsia="Times New Roman"/>
                <w:i/>
                <w:iCs/>
              </w:rPr>
              <w:t>attemptCondReconfig</w:t>
            </w:r>
            <w:proofErr w:type="spellEnd"/>
            <w:r w:rsidR="1889824B" w:rsidRPr="0A895E44">
              <w:rPr>
                <w:rFonts w:eastAsia="Times New Roman"/>
                <w:i/>
                <w:iCs/>
              </w:rPr>
              <w:t xml:space="preserve">. </w:t>
            </w:r>
            <w:r w:rsidR="377EDFB4" w:rsidRPr="0B388EEF">
              <w:rPr>
                <w:rFonts w:eastAsia="Times New Roman"/>
              </w:rPr>
              <w:t xml:space="preserve">The UE </w:t>
            </w:r>
            <w:r w:rsidRPr="0B388EEF">
              <w:rPr>
                <w:lang w:eastAsia="zh-CN"/>
              </w:rPr>
              <w:t xml:space="preserve">should release the </w:t>
            </w:r>
            <w:proofErr w:type="spellStart"/>
            <w:r w:rsidR="5633E63B" w:rsidRPr="0B388EEF">
              <w:rPr>
                <w:rFonts w:eastAsia="Times New Roman"/>
                <w:i/>
                <w:iCs/>
              </w:rPr>
              <w:t>ul-</w:t>
            </w:r>
            <w:proofErr w:type="gramStart"/>
            <w:r w:rsidR="5633E63B" w:rsidRPr="0B388EEF">
              <w:rPr>
                <w:rFonts w:eastAsia="Times New Roman"/>
                <w:i/>
                <w:iCs/>
              </w:rPr>
              <w:t>TrafficInfoReportingConfig</w:t>
            </w:r>
            <w:proofErr w:type="spellEnd"/>
            <w:r w:rsidR="5633E63B" w:rsidRPr="0B388EEF">
              <w:rPr>
                <w:rFonts w:eastAsia="Times New Roman"/>
                <w:i/>
                <w:iCs/>
              </w:rPr>
              <w:t xml:space="preserve"> </w:t>
            </w:r>
            <w:r w:rsidR="41254572" w:rsidRPr="0B388EEF">
              <w:rPr>
                <w:rFonts w:eastAsia="Times New Roman"/>
              </w:rPr>
              <w:t xml:space="preserve"> </w:t>
            </w:r>
            <w:r w:rsidR="254BFA57" w:rsidRPr="0B388EEF">
              <w:rPr>
                <w:rFonts w:eastAsia="Times New Roman"/>
              </w:rPr>
              <w:t>and</w:t>
            </w:r>
            <w:proofErr w:type="gramEnd"/>
            <w:r w:rsidR="254BFA57" w:rsidRPr="0B388EEF">
              <w:rPr>
                <w:rFonts w:eastAsia="Times New Roman"/>
              </w:rPr>
              <w:t xml:space="preserve"> stop the timer </w:t>
            </w:r>
            <w:r w:rsidR="192666A6" w:rsidRPr="7AE7F171">
              <w:rPr>
                <w:rFonts w:eastAsia="Times New Roman"/>
              </w:rPr>
              <w:t>T346x</w:t>
            </w:r>
            <w:r w:rsidR="00B63527">
              <w:rPr>
                <w:rFonts w:eastAsia="Times New Roman"/>
              </w:rPr>
              <w:t>.</w:t>
            </w:r>
            <w:r w:rsidR="254BFA57" w:rsidRPr="0B388EEF">
              <w:rPr>
                <w:rFonts w:eastAsia="Times New Roman"/>
              </w:rPr>
              <w:t xml:space="preserve"> </w:t>
            </w:r>
            <w:r w:rsidR="1889824B" w:rsidRPr="0B388EEF">
              <w:rPr>
                <w:rFonts w:eastAsia="Times New Roman"/>
              </w:rPr>
              <w:t xml:space="preserve">This </w:t>
            </w:r>
            <w:proofErr w:type="spellStart"/>
            <w:r w:rsidR="1889824B" w:rsidRPr="0B388EEF">
              <w:rPr>
                <w:rFonts w:eastAsia="Times New Roman"/>
              </w:rPr>
              <w:t>behavior</w:t>
            </w:r>
            <w:proofErr w:type="spellEnd"/>
            <w:r w:rsidR="1889824B" w:rsidRPr="0B388EEF">
              <w:rPr>
                <w:rFonts w:eastAsia="Times New Roman"/>
              </w:rPr>
              <w:t xml:space="preserve"> </w:t>
            </w:r>
            <w:r w:rsidR="48F41654" w:rsidRPr="395A343C">
              <w:rPr>
                <w:rFonts w:eastAsia="Times New Roman"/>
              </w:rPr>
              <w:t xml:space="preserve">is </w:t>
            </w:r>
            <w:r w:rsidR="00CB1912">
              <w:rPr>
                <w:rFonts w:eastAsia="Times New Roman"/>
              </w:rPr>
              <w:t>in line with</w:t>
            </w:r>
            <w:r w:rsidR="48F41654" w:rsidRPr="395A343C">
              <w:rPr>
                <w:rFonts w:eastAsia="Times New Roman"/>
              </w:rPr>
              <w:t xml:space="preserve"> other</w:t>
            </w:r>
            <w:r w:rsidR="2AC28899" w:rsidRPr="42A4F06F">
              <w:rPr>
                <w:rFonts w:eastAsia="Times New Roman"/>
              </w:rPr>
              <w:t xml:space="preserve"> UAI </w:t>
            </w:r>
            <w:r w:rsidR="2AC28899" w:rsidRPr="52488850">
              <w:rPr>
                <w:rFonts w:eastAsia="Times New Roman"/>
              </w:rPr>
              <w:t>configuration</w:t>
            </w:r>
            <w:r w:rsidR="5B8B72DE" w:rsidRPr="52488850">
              <w:rPr>
                <w:rFonts w:eastAsia="Times New Roman"/>
              </w:rPr>
              <w:t>s</w:t>
            </w:r>
            <w:r w:rsidR="26BEE991" w:rsidRPr="52488850">
              <w:rPr>
                <w:rFonts w:eastAsia="Times New Roman"/>
              </w:rPr>
              <w:t>.</w:t>
            </w:r>
            <w:r w:rsidR="26BEE991" w:rsidRPr="395A343C">
              <w:rPr>
                <w:rFonts w:eastAsia="Times New Roman"/>
              </w:rPr>
              <w:t xml:space="preserve"> If agreed the following sentence </w:t>
            </w:r>
            <w:r w:rsidR="37EADD56" w:rsidRPr="0B5745F7">
              <w:rPr>
                <w:rFonts w:eastAsia="Times New Roman"/>
              </w:rPr>
              <w:t>“</w:t>
            </w:r>
            <w:r w:rsidR="5FCCCC35" w:rsidRPr="147D56D5">
              <w:rPr>
                <w:rFonts w:ascii="TimesNewRomanPSMT" w:eastAsia="TimesNewRomanPSMT" w:hAnsi="TimesNewRomanPSMT" w:cs="TimesNewRomanPSMT"/>
                <w:u w:val="single"/>
              </w:rPr>
              <w:t xml:space="preserve">release </w:t>
            </w:r>
            <w:proofErr w:type="spellStart"/>
            <w:r w:rsidR="5FCCCC35" w:rsidRPr="147D56D5">
              <w:rPr>
                <w:rFonts w:eastAsia="Times New Roman"/>
                <w:i/>
                <w:u w:val="single"/>
              </w:rPr>
              <w:t>ul-TrafficInfoReportingConfig</w:t>
            </w:r>
            <w:proofErr w:type="spellEnd"/>
            <w:r w:rsidR="5FCCCC35" w:rsidRPr="147D56D5">
              <w:rPr>
                <w:rFonts w:ascii="TimesNewRomanPSMT" w:eastAsia="TimesNewRomanPSMT" w:hAnsi="TimesNewRomanPSMT" w:cs="TimesNewRomanPSMT"/>
                <w:u w:val="single"/>
              </w:rPr>
              <w:t xml:space="preserve">, if configured and stop timer </w:t>
            </w:r>
            <w:r w:rsidR="5FCCCC35" w:rsidRPr="2BF4B8AE">
              <w:rPr>
                <w:rFonts w:ascii="TimesNewRomanPSMT" w:eastAsia="TimesNewRomanPSMT" w:hAnsi="TimesNewRomanPSMT" w:cs="TimesNewRomanPSMT"/>
                <w:u w:val="single"/>
              </w:rPr>
              <w:t>T</w:t>
            </w:r>
            <w:r w:rsidR="33FF3731" w:rsidRPr="2BF4B8AE">
              <w:rPr>
                <w:rFonts w:ascii="TimesNewRomanPSMT" w:eastAsia="TimesNewRomanPSMT" w:hAnsi="TimesNewRomanPSMT" w:cs="TimesNewRomanPSMT"/>
                <w:u w:val="single"/>
              </w:rPr>
              <w:t>346x</w:t>
            </w:r>
            <w:r w:rsidR="5FCCCC35" w:rsidRPr="147D56D5">
              <w:rPr>
                <w:rFonts w:ascii="TimesNewRomanPSMT" w:eastAsia="TimesNewRomanPSMT" w:hAnsi="TimesNewRomanPSMT" w:cs="TimesNewRomanPSMT"/>
                <w:u w:val="single"/>
              </w:rPr>
              <w:t>, if running</w:t>
            </w:r>
            <w:r w:rsidR="58AAA5EE" w:rsidRPr="2EA95BFE">
              <w:rPr>
                <w:rFonts w:ascii="TimesNewRomanPSMT" w:eastAsia="TimesNewRomanPSMT" w:hAnsi="TimesNewRomanPSMT" w:cs="TimesNewRomanPSMT"/>
                <w:u w:val="single"/>
              </w:rPr>
              <w:t>”</w:t>
            </w:r>
            <w:r w:rsidR="499CBED8" w:rsidRPr="2D24561A">
              <w:rPr>
                <w:rFonts w:ascii="TimesNewRomanPSMT" w:eastAsia="TimesNewRomanPSMT" w:hAnsi="TimesNewRomanPSMT" w:cs="TimesNewRomanPSMT"/>
                <w:u w:val="single"/>
              </w:rPr>
              <w:t xml:space="preserve"> </w:t>
            </w:r>
            <w:r w:rsidR="499CBED8" w:rsidRPr="2D24561A">
              <w:rPr>
                <w:rFonts w:ascii="TimesNewRomanPSMT" w:eastAsia="TimesNewRomanPSMT" w:hAnsi="TimesNewRomanPSMT" w:cs="TimesNewRomanPSMT"/>
              </w:rPr>
              <w:t xml:space="preserve">can be added in the </w:t>
            </w:r>
            <w:r w:rsidR="499CBED8" w:rsidRPr="7AEB7D46">
              <w:rPr>
                <w:rFonts w:ascii="TimesNewRomanPSMT" w:eastAsia="TimesNewRomanPSMT" w:hAnsi="TimesNewRomanPSMT" w:cs="TimesNewRomanPSMT"/>
              </w:rPr>
              <w:t>procedure</w:t>
            </w:r>
            <w:r w:rsidR="499CBED8" w:rsidRPr="2D24561A">
              <w:rPr>
                <w:rFonts w:ascii="TimesNewRomanPSMT" w:eastAsia="TimesNewRomanPSMT" w:hAnsi="TimesNewRomanPSMT" w:cs="TimesNewRomanPSMT"/>
              </w:rPr>
              <w:t xml:space="preserve"> in section </w:t>
            </w:r>
            <w:r w:rsidR="499CBED8" w:rsidRPr="33EEC192">
              <w:rPr>
                <w:rFonts w:ascii="TimesNewRomanPSMT" w:eastAsia="TimesNewRomanPSMT" w:hAnsi="TimesNewRomanPSMT" w:cs="TimesNewRomanPSMT"/>
              </w:rPr>
              <w:t xml:space="preserve">‘5.3.7.2 Initiation’ and </w:t>
            </w:r>
            <w:r w:rsidR="1D2D5B97" w:rsidRPr="766AB214">
              <w:rPr>
                <w:rFonts w:ascii="TimesNewRomanPSMT" w:eastAsia="TimesNewRomanPSMT" w:hAnsi="TimesNewRomanPSMT" w:cs="TimesNewRomanPSMT"/>
              </w:rPr>
              <w:t xml:space="preserve">if the UE is configured with </w:t>
            </w:r>
            <w:proofErr w:type="spellStart"/>
            <w:r w:rsidR="1D2D5B97" w:rsidRPr="766AB214">
              <w:rPr>
                <w:rFonts w:ascii="TimesNewRomanPSMT" w:eastAsia="TimesNewRomanPSMT" w:hAnsi="TimesNewRomanPSMT" w:cs="TimesNewRomanPSMT"/>
                <w:i/>
                <w:iCs/>
              </w:rPr>
              <w:t>attempCondReconfig</w:t>
            </w:r>
            <w:proofErr w:type="spellEnd"/>
            <w:r w:rsidR="1D2D5B97" w:rsidRPr="766AB214">
              <w:rPr>
                <w:rFonts w:ascii="TimesNewRomanPSMT" w:eastAsia="TimesNewRomanPSMT" w:hAnsi="TimesNewRomanPSMT" w:cs="TimesNewRomanPSMT"/>
              </w:rPr>
              <w:t xml:space="preserve"> add the sentence to the procedure in </w:t>
            </w:r>
            <w:r w:rsidR="499CBED8" w:rsidRPr="766AB214">
              <w:rPr>
                <w:rFonts w:ascii="TimesNewRomanPSMT" w:eastAsia="TimesNewRomanPSMT" w:hAnsi="TimesNewRomanPSMT" w:cs="TimesNewRomanPSMT"/>
              </w:rPr>
              <w:t>section</w:t>
            </w:r>
            <w:r w:rsidR="499CBED8" w:rsidRPr="33EEC192">
              <w:rPr>
                <w:rFonts w:ascii="TimesNewRomanPSMT" w:eastAsia="TimesNewRomanPSMT" w:hAnsi="TimesNewRomanPSMT" w:cs="TimesNewRomanPSMT"/>
              </w:rPr>
              <w:t xml:space="preserve"> ‘5.3.7.</w:t>
            </w:r>
            <w:r w:rsidR="499CBED8" w:rsidRPr="367EB98D">
              <w:rPr>
                <w:rFonts w:ascii="TimesNewRomanPSMT" w:eastAsia="TimesNewRomanPSMT" w:hAnsi="TimesNewRomanPSMT" w:cs="TimesNewRomanPSMT"/>
              </w:rPr>
              <w:t>3</w:t>
            </w:r>
            <w:r w:rsidR="2751D286" w:rsidRPr="367EB98D">
              <w:rPr>
                <w:rFonts w:ascii="TimesNewRomanPSMT" w:eastAsia="TimesNewRomanPSMT" w:hAnsi="TimesNewRomanPSMT" w:cs="TimesNewRomanPSMT"/>
              </w:rPr>
              <w:t xml:space="preserve"> </w:t>
            </w:r>
            <w:r w:rsidR="2751D286" w:rsidRPr="098E7814">
              <w:rPr>
                <w:rFonts w:ascii="TimesNewRomanPSMT" w:eastAsia="TimesNewRomanPSMT" w:hAnsi="TimesNewRomanPSMT" w:cs="TimesNewRomanPSMT"/>
              </w:rPr>
              <w:t xml:space="preserve">Action </w:t>
            </w:r>
            <w:r w:rsidR="2751D286" w:rsidRPr="2F8949CC">
              <w:rPr>
                <w:rFonts w:ascii="TimesNewRomanPSMT" w:eastAsia="TimesNewRomanPSMT" w:hAnsi="TimesNewRomanPSMT" w:cs="TimesNewRomanPSMT"/>
              </w:rPr>
              <w:t xml:space="preserve">following cell </w:t>
            </w:r>
            <w:r w:rsidR="2751D286" w:rsidRPr="3FBA3327">
              <w:rPr>
                <w:rFonts w:ascii="TimesNewRomanPSMT" w:eastAsia="TimesNewRomanPSMT" w:hAnsi="TimesNewRomanPSMT" w:cs="TimesNewRomanPSMT"/>
              </w:rPr>
              <w:t xml:space="preserve">selections while </w:t>
            </w:r>
            <w:r w:rsidR="2751D286" w:rsidRPr="435D6F66">
              <w:rPr>
                <w:rFonts w:ascii="TimesNewRomanPSMT" w:eastAsia="TimesNewRomanPSMT" w:hAnsi="TimesNewRomanPSMT" w:cs="TimesNewRomanPSMT"/>
              </w:rPr>
              <w:t xml:space="preserve">T311 is </w:t>
            </w:r>
            <w:r w:rsidR="2751D286" w:rsidRPr="3A043AE3">
              <w:rPr>
                <w:rFonts w:ascii="TimesNewRomanPSMT" w:eastAsia="TimesNewRomanPSMT" w:hAnsi="TimesNewRomanPSMT" w:cs="TimesNewRomanPSMT"/>
              </w:rPr>
              <w:t>running</w:t>
            </w:r>
            <w:r w:rsidR="499CBED8" w:rsidRPr="3A043AE3">
              <w:rPr>
                <w:rFonts w:ascii="TimesNewRomanPSMT" w:eastAsia="TimesNewRomanPSMT" w:hAnsi="TimesNewRomanPSMT" w:cs="TimesNewRomanPSMT"/>
              </w:rPr>
              <w:t>’</w:t>
            </w:r>
            <w:r w:rsidR="66365543" w:rsidRPr="3A043AE3">
              <w:rPr>
                <w:rFonts w:ascii="TimesNewRomanPSMT" w:eastAsia="TimesNewRomanPSMT" w:hAnsi="TimesNewRomanPSMT" w:cs="TimesNewRomanPSMT"/>
              </w:rPr>
              <w:t>.</w:t>
            </w:r>
            <w:r w:rsidR="499CBED8" w:rsidRPr="3A043AE3">
              <w:rPr>
                <w:rFonts w:ascii="TimesNewRomanPSMT" w:eastAsia="TimesNewRomanPSMT" w:hAnsi="TimesNewRomanPSMT" w:cs="TimesNewRomanPSMT"/>
              </w:rPr>
              <w:t xml:space="preserve"> </w:t>
            </w:r>
          </w:p>
        </w:tc>
      </w:tr>
      <w:tr w:rsidR="00C15131" w14:paraId="087621D6" w14:textId="77777777" w:rsidTr="007F5F26">
        <w:trPr>
          <w:trHeight w:val="1755"/>
        </w:trPr>
        <w:tc>
          <w:tcPr>
            <w:tcW w:w="2825" w:type="dxa"/>
            <w:shd w:val="clear" w:color="auto" w:fill="auto"/>
          </w:tcPr>
          <w:p w14:paraId="228269F5" w14:textId="79B58C12" w:rsidR="00C15131" w:rsidRPr="218CD36E" w:rsidRDefault="00C15131" w:rsidP="218CD36E">
            <w:pPr>
              <w:rPr>
                <w:lang w:eastAsia="zh-CN"/>
              </w:rPr>
            </w:pPr>
            <w:r>
              <w:rPr>
                <w:lang w:eastAsia="zh-CN"/>
              </w:rPr>
              <w:t>CATT</w:t>
            </w:r>
          </w:p>
        </w:tc>
        <w:tc>
          <w:tcPr>
            <w:tcW w:w="6804" w:type="dxa"/>
            <w:shd w:val="clear" w:color="auto" w:fill="auto"/>
          </w:tcPr>
          <w:p w14:paraId="00278DC3" w14:textId="44CB9389" w:rsidR="00C15131" w:rsidRPr="1825EFE9" w:rsidRDefault="00C15131" w:rsidP="218CD36E">
            <w:pPr>
              <w:rPr>
                <w:lang w:eastAsia="zh-CN"/>
              </w:rPr>
            </w:pPr>
            <w:r>
              <w:rPr>
                <w:lang w:eastAsia="zh-CN"/>
              </w:rPr>
              <w:t xml:space="preserve">With R18 enhancements introduced in RAN1 on configured grants in support of XR, we expect CGs to be extensively used for such traffic types in UL. However, the legacy CG periodicities do not match the XR traffic periodicities, and </w:t>
            </w:r>
            <w:proofErr w:type="gramStart"/>
            <w:r>
              <w:rPr>
                <w:lang w:eastAsia="zh-CN"/>
              </w:rPr>
              <w:t>similar to</w:t>
            </w:r>
            <w:proofErr w:type="gramEnd"/>
            <w:r>
              <w:rPr>
                <w:lang w:eastAsia="zh-CN"/>
              </w:rPr>
              <w:t xml:space="preserve"> DRX, we believe it would be worth allowing an alternate configuration of such periodicity in rational number.</w:t>
            </w:r>
          </w:p>
        </w:tc>
      </w:tr>
      <w:tr w:rsidR="005606B5" w14:paraId="153F646D" w14:textId="77777777" w:rsidTr="007F5F26">
        <w:trPr>
          <w:trHeight w:val="1755"/>
        </w:trPr>
        <w:tc>
          <w:tcPr>
            <w:tcW w:w="2825" w:type="dxa"/>
            <w:shd w:val="clear" w:color="auto" w:fill="auto"/>
          </w:tcPr>
          <w:p w14:paraId="4F33F0B9" w14:textId="29AF4296" w:rsidR="005606B5" w:rsidRPr="005606B5" w:rsidRDefault="005606B5" w:rsidP="218CD36E">
            <w:pPr>
              <w:rPr>
                <w:rFonts w:eastAsia="Malgun Gothic"/>
                <w:lang w:eastAsia="ko-KR"/>
              </w:rPr>
            </w:pPr>
            <w:r>
              <w:rPr>
                <w:rFonts w:eastAsia="Malgun Gothic" w:hint="eastAsia"/>
                <w:lang w:eastAsia="ko-KR"/>
              </w:rPr>
              <w:t>LGE</w:t>
            </w:r>
          </w:p>
        </w:tc>
        <w:tc>
          <w:tcPr>
            <w:tcW w:w="6804" w:type="dxa"/>
            <w:shd w:val="clear" w:color="auto" w:fill="auto"/>
          </w:tcPr>
          <w:p w14:paraId="1C6F4F08" w14:textId="1CF6AB01" w:rsidR="005606B5" w:rsidRDefault="005606B5" w:rsidP="005606B5">
            <w:pPr>
              <w:rPr>
                <w:rFonts w:eastAsia="Malgun Gothic"/>
                <w:lang w:eastAsia="ko-KR"/>
              </w:rPr>
            </w:pPr>
            <w:r>
              <w:rPr>
                <w:rFonts w:eastAsia="Malgun Gothic"/>
                <w:lang w:eastAsia="ko-KR"/>
              </w:rPr>
              <w:t xml:space="preserve">The name of the PSI-discard timer needs to be aligned with PDCP specification. In PDCP, the name of the timer is </w:t>
            </w:r>
            <w:proofErr w:type="spellStart"/>
            <w:r>
              <w:rPr>
                <w:rFonts w:eastAsia="Malgun Gothic"/>
                <w:lang w:eastAsia="ko-KR"/>
              </w:rPr>
              <w:t>DiscardTimerForLowImportance</w:t>
            </w:r>
            <w:proofErr w:type="spellEnd"/>
            <w:r>
              <w:rPr>
                <w:rFonts w:eastAsia="Malgun Gothic"/>
                <w:lang w:eastAsia="ko-KR"/>
              </w:rPr>
              <w:t>.</w:t>
            </w:r>
          </w:p>
          <w:p w14:paraId="16A6BA22" w14:textId="7D5E887B" w:rsidR="005606B5" w:rsidRDefault="005606B5" w:rsidP="005606B5">
            <w:pPr>
              <w:rPr>
                <w:lang w:eastAsia="zh-CN"/>
              </w:rPr>
            </w:pPr>
            <w:r>
              <w:rPr>
                <w:rFonts w:eastAsia="Malgun Gothic"/>
                <w:lang w:eastAsia="ko-KR"/>
              </w:rPr>
              <w:t xml:space="preserve">In addition, we think configuration restriction should be specified in RRC that the </w:t>
            </w:r>
            <w:r w:rsidRPr="002A4971">
              <w:rPr>
                <w:rFonts w:eastAsia="Malgun Gothic"/>
                <w:i/>
                <w:lang w:eastAsia="ko-KR"/>
              </w:rPr>
              <w:t>PSI-</w:t>
            </w:r>
            <w:proofErr w:type="spellStart"/>
            <w:r w:rsidRPr="002A4971">
              <w:rPr>
                <w:rFonts w:eastAsia="Malgun Gothic"/>
                <w:i/>
                <w:lang w:eastAsia="ko-KR"/>
              </w:rPr>
              <w:t>DiscardTimer</w:t>
            </w:r>
            <w:proofErr w:type="spellEnd"/>
            <w:r w:rsidRPr="002A4971">
              <w:rPr>
                <w:rFonts w:eastAsia="Malgun Gothic"/>
                <w:lang w:eastAsia="ko-KR"/>
              </w:rPr>
              <w:t xml:space="preserve"> </w:t>
            </w:r>
            <w:r>
              <w:rPr>
                <w:rFonts w:eastAsia="Malgun Gothic"/>
                <w:lang w:eastAsia="ko-KR"/>
              </w:rPr>
              <w:t xml:space="preserve">is shorter than the </w:t>
            </w:r>
            <w:proofErr w:type="spellStart"/>
            <w:r w:rsidRPr="002A4971">
              <w:rPr>
                <w:rFonts w:eastAsia="Malgun Gothic"/>
                <w:i/>
                <w:lang w:eastAsia="ko-KR"/>
              </w:rPr>
              <w:t>discardTimer</w:t>
            </w:r>
            <w:proofErr w:type="spellEnd"/>
            <w:r>
              <w:rPr>
                <w:rFonts w:eastAsia="Malgun Gothic"/>
                <w:lang w:eastAsia="ko-KR"/>
              </w:rPr>
              <w:t>.</w:t>
            </w:r>
          </w:p>
        </w:tc>
      </w:tr>
      <w:tr w:rsidR="007F5F26" w14:paraId="078FBF2A" w14:textId="77777777" w:rsidTr="007F5F26">
        <w:trPr>
          <w:trHeight w:val="1755"/>
        </w:trPr>
        <w:tc>
          <w:tcPr>
            <w:tcW w:w="2825" w:type="dxa"/>
            <w:shd w:val="clear" w:color="auto" w:fill="auto"/>
          </w:tcPr>
          <w:p w14:paraId="5C3FF521" w14:textId="0267A05A" w:rsidR="007F5F26" w:rsidRDefault="007F5F26" w:rsidP="007F5F26">
            <w:pPr>
              <w:rPr>
                <w:rFonts w:eastAsia="Malgun Gothic"/>
                <w:lang w:eastAsia="ko-KR"/>
              </w:rPr>
            </w:pPr>
            <w:r>
              <w:rPr>
                <w:rFonts w:eastAsia="Malgun Gothic"/>
                <w:lang w:eastAsia="ko-KR"/>
              </w:rPr>
              <w:lastRenderedPageBreak/>
              <w:t>Intel</w:t>
            </w:r>
          </w:p>
        </w:tc>
        <w:tc>
          <w:tcPr>
            <w:tcW w:w="6804" w:type="dxa"/>
            <w:shd w:val="clear" w:color="auto" w:fill="auto"/>
          </w:tcPr>
          <w:p w14:paraId="0EDFFCE0" w14:textId="77777777" w:rsidR="007F5F26" w:rsidRPr="007F5F26" w:rsidRDefault="007F5F26" w:rsidP="007F5F26">
            <w:pPr>
              <w:spacing w:after="60"/>
              <w:rPr>
                <w:lang w:eastAsia="zh-CN"/>
              </w:rPr>
            </w:pPr>
            <w:r w:rsidRPr="007F5F26">
              <w:rPr>
                <w:lang w:eastAsia="zh-CN"/>
              </w:rPr>
              <w:t xml:space="preserve">Currently a single prohibit timer (T346x) is used for the new UL Information (which could include jitter, periodicity, BAT and/or PDU Set). However, this UL information is associated to specific QoS flow(s). Therefore, assuming that UAI is triggered to convey UL traffic information for specific QoS flow ‘x’, T346x timer would be started. While this </w:t>
            </w:r>
            <w:proofErr w:type="spellStart"/>
            <w:r w:rsidRPr="007F5F26">
              <w:rPr>
                <w:lang w:eastAsia="zh-CN"/>
              </w:rPr>
              <w:t>timer</w:t>
            </w:r>
            <w:proofErr w:type="spellEnd"/>
            <w:r w:rsidRPr="007F5F26">
              <w:rPr>
                <w:lang w:eastAsia="zh-CN"/>
              </w:rPr>
              <w:t xml:space="preserve"> is running, it restricts the UE of providing its UL information/preference for a different QoS flow ‘y’. This operation does not seem ideal, it might be even more critical for PDU Set related kind of information e.g., it seems preferable if </w:t>
            </w:r>
            <w:proofErr w:type="spellStart"/>
            <w:r w:rsidRPr="007F5F26">
              <w:rPr>
                <w:lang w:eastAsia="zh-CN"/>
              </w:rPr>
              <w:t>gNB</w:t>
            </w:r>
            <w:proofErr w:type="spellEnd"/>
            <w:r w:rsidRPr="007F5F26">
              <w:rPr>
                <w:lang w:eastAsia="zh-CN"/>
              </w:rPr>
              <w:t xml:space="preserve"> knows about its awareness to PDU Set related information as soon as the QoS flow is started and not having to wait for a previous T346x timer. Possible changes that could be considered: </w:t>
            </w:r>
          </w:p>
          <w:p w14:paraId="1D1997F5" w14:textId="77777777" w:rsidR="007F5F26" w:rsidRPr="007F5F26" w:rsidRDefault="007F5F26" w:rsidP="007F5F26">
            <w:pPr>
              <w:pStyle w:val="ListParagraph"/>
              <w:numPr>
                <w:ilvl w:val="0"/>
                <w:numId w:val="42"/>
              </w:numPr>
              <w:spacing w:after="60"/>
              <w:rPr>
                <w:rFonts w:ascii="Times New Roman" w:eastAsia="Malgun Gothic" w:hAnsi="Times New Roman" w:cs="Times New Roman"/>
                <w:sz w:val="20"/>
                <w:szCs w:val="20"/>
                <w:lang w:eastAsia="ko-KR"/>
              </w:rPr>
            </w:pPr>
            <w:r w:rsidRPr="007F5F26">
              <w:rPr>
                <w:rFonts w:ascii="Times New Roman" w:hAnsi="Times New Roman" w:cs="Times New Roman"/>
                <w:b/>
                <w:bCs/>
                <w:sz w:val="20"/>
                <w:szCs w:val="20"/>
              </w:rPr>
              <w:t>option A)</w:t>
            </w:r>
            <w:r w:rsidRPr="007F5F26">
              <w:rPr>
                <w:rFonts w:ascii="Times New Roman" w:hAnsi="Times New Roman" w:cs="Times New Roman"/>
                <w:sz w:val="20"/>
                <w:szCs w:val="20"/>
              </w:rPr>
              <w:t xml:space="preserve"> whether T346x timer only limits UE of reporting UAI with UL traffic information for the same QoS flows that trigger the start of the ongoing T346x (this may be similar to legacy operation for e.g. </w:t>
            </w:r>
            <w:r w:rsidRPr="007F5F26">
              <w:rPr>
                <w:rFonts w:ascii="Times New Roman" w:hAnsi="Times New Roman" w:cs="Times New Roman"/>
                <w:i/>
                <w:iCs/>
                <w:sz w:val="20"/>
                <w:szCs w:val="20"/>
              </w:rPr>
              <w:t xml:space="preserve">“T346a associated with the cell </w:t>
            </w:r>
            <w:proofErr w:type="gramStart"/>
            <w:r w:rsidRPr="007F5F26">
              <w:rPr>
                <w:rFonts w:ascii="Times New Roman" w:hAnsi="Times New Roman" w:cs="Times New Roman"/>
                <w:i/>
                <w:iCs/>
                <w:sz w:val="20"/>
                <w:szCs w:val="20"/>
              </w:rPr>
              <w:t xml:space="preserve">group” </w:t>
            </w:r>
            <w:r w:rsidRPr="007F5F26">
              <w:rPr>
                <w:rFonts w:ascii="Times New Roman" w:hAnsi="Times New Roman" w:cs="Times New Roman"/>
                <w:sz w:val="20"/>
                <w:szCs w:val="20"/>
              </w:rPr>
              <w:t xml:space="preserve"> but</w:t>
            </w:r>
            <w:proofErr w:type="gramEnd"/>
            <w:r w:rsidRPr="007F5F26">
              <w:rPr>
                <w:rFonts w:ascii="Times New Roman" w:hAnsi="Times New Roman" w:cs="Times New Roman"/>
                <w:sz w:val="20"/>
                <w:szCs w:val="20"/>
              </w:rPr>
              <w:t xml:space="preserve"> instead this could be phrased now as </w:t>
            </w:r>
            <w:r w:rsidRPr="007F5F26">
              <w:rPr>
                <w:rFonts w:ascii="Times New Roman" w:hAnsi="Times New Roman" w:cs="Times New Roman"/>
                <w:i/>
                <w:iCs/>
                <w:sz w:val="20"/>
                <w:szCs w:val="20"/>
              </w:rPr>
              <w:t>“T346x associated with the QoS flow”</w:t>
            </w:r>
            <w:r w:rsidRPr="007F5F26">
              <w:rPr>
                <w:rFonts w:ascii="Times New Roman" w:hAnsi="Times New Roman" w:cs="Times New Roman"/>
                <w:sz w:val="20"/>
                <w:szCs w:val="20"/>
              </w:rPr>
              <w:t>)</w:t>
            </w:r>
            <w:r w:rsidRPr="007F5F26">
              <w:rPr>
                <w:rFonts w:ascii="Times New Roman" w:hAnsi="Times New Roman" w:cs="Times New Roman"/>
                <w:i/>
                <w:iCs/>
                <w:sz w:val="20"/>
                <w:szCs w:val="20"/>
              </w:rPr>
              <w:t>,</w:t>
            </w:r>
            <w:r w:rsidRPr="007F5F26">
              <w:rPr>
                <w:rFonts w:ascii="Times New Roman" w:hAnsi="Times New Roman" w:cs="Times New Roman"/>
                <w:sz w:val="20"/>
                <w:szCs w:val="20"/>
              </w:rPr>
              <w:t xml:space="preserve"> or </w:t>
            </w:r>
          </w:p>
          <w:p w14:paraId="4F18DF4C" w14:textId="74B065C8" w:rsidR="007F5F26" w:rsidRPr="007F5F26" w:rsidRDefault="007F5F26" w:rsidP="007F5F26">
            <w:pPr>
              <w:pStyle w:val="ListParagraph"/>
              <w:numPr>
                <w:ilvl w:val="0"/>
                <w:numId w:val="42"/>
              </w:numPr>
              <w:spacing w:after="60"/>
              <w:rPr>
                <w:rFonts w:eastAsia="Malgun Gothic"/>
                <w:lang w:eastAsia="ko-KR"/>
              </w:rPr>
            </w:pPr>
            <w:r w:rsidRPr="007F5F26">
              <w:rPr>
                <w:rFonts w:ascii="Times New Roman" w:hAnsi="Times New Roman" w:cs="Times New Roman"/>
                <w:b/>
                <w:bCs/>
                <w:sz w:val="20"/>
                <w:szCs w:val="20"/>
              </w:rPr>
              <w:t>option B)</w:t>
            </w:r>
            <w:r w:rsidRPr="007F5F26">
              <w:rPr>
                <w:rFonts w:ascii="Times New Roman" w:hAnsi="Times New Roman" w:cs="Times New Roman"/>
                <w:sz w:val="20"/>
                <w:szCs w:val="20"/>
              </w:rPr>
              <w:t xml:space="preserve"> PDU Set related information is not defined as part of UL traffic information or has its own/different timer T346z that is started (and checked) in association to a specific QoS flows.</w:t>
            </w:r>
          </w:p>
          <w:p w14:paraId="1CABD825" w14:textId="012FAD57" w:rsidR="007F5F26" w:rsidRPr="007F5F26" w:rsidRDefault="007F5F26" w:rsidP="007F5F26">
            <w:pPr>
              <w:spacing w:after="60"/>
              <w:rPr>
                <w:rFonts w:eastAsia="Malgun Gothic"/>
                <w:lang w:eastAsia="ko-KR"/>
              </w:rPr>
            </w:pPr>
          </w:p>
        </w:tc>
      </w:tr>
    </w:tbl>
    <w:p w14:paraId="343F315B" w14:textId="48943E62" w:rsidR="004C4DEF" w:rsidRPr="004C4DEF" w:rsidRDefault="004C4DEF" w:rsidP="005C144F">
      <w:pPr>
        <w:rPr>
          <w:lang w:eastAsia="zh-CN"/>
        </w:rPr>
      </w:pPr>
    </w:p>
    <w:bookmarkEnd w:id="3"/>
    <w:bookmarkEnd w:id="4"/>
    <w:p w14:paraId="343F315C" w14:textId="77777777" w:rsidR="00A361EF" w:rsidRDefault="00A361EF" w:rsidP="00A361EF">
      <w:pPr>
        <w:pStyle w:val="Heading1"/>
        <w:numPr>
          <w:ilvl w:val="0"/>
          <w:numId w:val="0"/>
        </w:numPr>
        <w:rPr>
          <w:lang w:eastAsia="zh-CN"/>
        </w:rPr>
      </w:pPr>
      <w:r>
        <w:rPr>
          <w:rFonts w:hint="eastAsia"/>
          <w:lang w:eastAsia="zh-CN"/>
        </w:rPr>
        <w:t>3</w:t>
      </w:r>
      <w:r>
        <w:rPr>
          <w:lang w:eastAsia="zh-CN"/>
        </w:rPr>
        <w:t xml:space="preserve">. </w:t>
      </w:r>
      <w:r w:rsidR="00470B89">
        <w:rPr>
          <w:lang w:eastAsia="zh-CN"/>
        </w:rPr>
        <w:t>Summary</w:t>
      </w:r>
    </w:p>
    <w:p w14:paraId="343F315D" w14:textId="77777777" w:rsidR="00630221" w:rsidRPr="001F00DB" w:rsidRDefault="001F00DB" w:rsidP="00FE7988">
      <w:pPr>
        <w:rPr>
          <w:lang w:eastAsia="zh-CN"/>
        </w:rPr>
      </w:pPr>
      <w:r w:rsidRPr="004930C9">
        <w:rPr>
          <w:lang w:eastAsia="zh-CN"/>
        </w:rPr>
        <w:t xml:space="preserve"> </w:t>
      </w:r>
      <w:r w:rsidR="00663295">
        <w:rPr>
          <w:lang w:eastAsia="zh-CN"/>
        </w:rPr>
        <w:t>TBD</w:t>
      </w:r>
    </w:p>
    <w:p w14:paraId="343F315E" w14:textId="77777777" w:rsidR="00961032" w:rsidRPr="00575386" w:rsidRDefault="00961032" w:rsidP="00993AB2">
      <w:pPr>
        <w:rPr>
          <w:lang w:eastAsia="zh-CN"/>
        </w:rPr>
      </w:pPr>
    </w:p>
    <w:sectPr w:rsidR="00961032" w:rsidRPr="00575386" w:rsidSect="00037410">
      <w:headerReference w:type="default"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E9D2" w14:textId="77777777" w:rsidR="0086534B" w:rsidRDefault="0086534B">
      <w:r>
        <w:separator/>
      </w:r>
    </w:p>
  </w:endnote>
  <w:endnote w:type="continuationSeparator" w:id="0">
    <w:p w14:paraId="00A3B791" w14:textId="77777777" w:rsidR="0086534B" w:rsidRDefault="0086534B">
      <w:r>
        <w:continuationSeparator/>
      </w:r>
    </w:p>
  </w:endnote>
  <w:endnote w:type="continuationNotice" w:id="1">
    <w:p w14:paraId="7C03FE06" w14:textId="77777777" w:rsidR="0086534B" w:rsidRDefault="008653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4504A18" w14:paraId="1A68F10C" w14:textId="77777777" w:rsidTr="24504A18">
      <w:trPr>
        <w:trHeight w:val="300"/>
      </w:trPr>
      <w:tc>
        <w:tcPr>
          <w:tcW w:w="3210" w:type="dxa"/>
        </w:tcPr>
        <w:p w14:paraId="44B68665" w14:textId="7C615045" w:rsidR="24504A18" w:rsidRDefault="24504A18" w:rsidP="24504A18">
          <w:pPr>
            <w:ind w:left="-115"/>
          </w:pPr>
        </w:p>
      </w:tc>
      <w:tc>
        <w:tcPr>
          <w:tcW w:w="3210" w:type="dxa"/>
        </w:tcPr>
        <w:p w14:paraId="16574148" w14:textId="441E1038" w:rsidR="24504A18" w:rsidRDefault="24504A18" w:rsidP="24504A18">
          <w:pPr>
            <w:jc w:val="center"/>
          </w:pPr>
        </w:p>
      </w:tc>
      <w:tc>
        <w:tcPr>
          <w:tcW w:w="3210" w:type="dxa"/>
        </w:tcPr>
        <w:p w14:paraId="08AE5052" w14:textId="39A9A7AB" w:rsidR="24504A18" w:rsidRDefault="24504A18" w:rsidP="24504A18">
          <w:pPr>
            <w:ind w:right="-115"/>
            <w:jc w:val="right"/>
          </w:pPr>
        </w:p>
      </w:tc>
    </w:tr>
  </w:tbl>
  <w:p w14:paraId="3831DD81" w14:textId="6B512625" w:rsidR="008E5BDD" w:rsidRDefault="008E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8D88" w14:textId="77777777" w:rsidR="0086534B" w:rsidRDefault="0086534B">
      <w:r>
        <w:separator/>
      </w:r>
    </w:p>
  </w:footnote>
  <w:footnote w:type="continuationSeparator" w:id="0">
    <w:p w14:paraId="552358FF" w14:textId="77777777" w:rsidR="0086534B" w:rsidRDefault="0086534B">
      <w:r>
        <w:continuationSeparator/>
      </w:r>
    </w:p>
  </w:footnote>
  <w:footnote w:type="continuationNotice" w:id="1">
    <w:p w14:paraId="291789C1" w14:textId="77777777" w:rsidR="0086534B" w:rsidRDefault="008653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165" w14:textId="77777777" w:rsidR="00446098" w:rsidRDefault="00446098">
    <w:pPr>
      <w:pStyle w:val="Header"/>
      <w:tabs>
        <w:tab w:val="right" w:pos="9639"/>
      </w:tabs>
    </w:pPr>
    <w:r>
      <w:tab/>
    </w:r>
  </w:p>
</w:hdr>
</file>

<file path=word/intelligence2.xml><?xml version="1.0" encoding="utf-8"?>
<int2:intelligence xmlns:int2="http://schemas.microsoft.com/office/intelligence/2020/intelligence" xmlns:oel="http://schemas.microsoft.com/office/2019/extlst">
  <int2:observations>
    <int2:textHash int2:hashCode="7T+Q2izbzOJUE2" int2:id="anTVosh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A3731B"/>
    <w:multiLevelType w:val="hybridMultilevel"/>
    <w:tmpl w:val="0ECAADE2"/>
    <w:lvl w:ilvl="0" w:tplc="88025D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FB4"/>
    <w:multiLevelType w:val="hybridMultilevel"/>
    <w:tmpl w:val="05FA9422"/>
    <w:lvl w:ilvl="0" w:tplc="4586B7F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D83C5E"/>
    <w:multiLevelType w:val="hybridMultilevel"/>
    <w:tmpl w:val="C654041A"/>
    <w:lvl w:ilvl="0" w:tplc="3DA65E0E">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EB56FAC"/>
    <w:multiLevelType w:val="hybridMultilevel"/>
    <w:tmpl w:val="09320890"/>
    <w:lvl w:ilvl="0" w:tplc="E4427AE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974060"/>
    <w:multiLevelType w:val="hybridMultilevel"/>
    <w:tmpl w:val="9698D2CC"/>
    <w:lvl w:ilvl="0" w:tplc="40FC9786">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F5078"/>
    <w:multiLevelType w:val="hybridMultilevel"/>
    <w:tmpl w:val="B13237D6"/>
    <w:lvl w:ilvl="0" w:tplc="C34264C0">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345793">
    <w:abstractNumId w:val="35"/>
  </w:num>
  <w:num w:numId="2" w16cid:durableId="378626280">
    <w:abstractNumId w:val="3"/>
  </w:num>
  <w:num w:numId="3" w16cid:durableId="862877">
    <w:abstractNumId w:val="18"/>
  </w:num>
  <w:num w:numId="4" w16cid:durableId="1093938474">
    <w:abstractNumId w:val="33"/>
  </w:num>
  <w:num w:numId="5" w16cid:durableId="429932702">
    <w:abstractNumId w:val="33"/>
    <w:lvlOverride w:ilvl="0">
      <w:startOverride w:val="1"/>
    </w:lvlOverride>
  </w:num>
  <w:num w:numId="6" w16cid:durableId="964628040">
    <w:abstractNumId w:val="33"/>
    <w:lvlOverride w:ilvl="0">
      <w:startOverride w:val="1"/>
    </w:lvlOverride>
  </w:num>
  <w:num w:numId="7" w16cid:durableId="1514804353">
    <w:abstractNumId w:val="11"/>
  </w:num>
  <w:num w:numId="8" w16cid:durableId="2032954880">
    <w:abstractNumId w:val="34"/>
  </w:num>
  <w:num w:numId="9" w16cid:durableId="775758280">
    <w:abstractNumId w:val="26"/>
  </w:num>
  <w:num w:numId="10" w16cid:durableId="452136489">
    <w:abstractNumId w:val="31"/>
  </w:num>
  <w:num w:numId="11" w16cid:durableId="1674144681">
    <w:abstractNumId w:val="33"/>
  </w:num>
  <w:num w:numId="12" w16cid:durableId="1802111291">
    <w:abstractNumId w:val="28"/>
  </w:num>
  <w:num w:numId="13" w16cid:durableId="2115006890">
    <w:abstractNumId w:val="4"/>
  </w:num>
  <w:num w:numId="14" w16cid:durableId="1159268795">
    <w:abstractNumId w:val="37"/>
  </w:num>
  <w:num w:numId="15" w16cid:durableId="128129953">
    <w:abstractNumId w:val="25"/>
  </w:num>
  <w:num w:numId="16" w16cid:durableId="533691685">
    <w:abstractNumId w:val="15"/>
  </w:num>
  <w:num w:numId="17" w16cid:durableId="1818109118">
    <w:abstractNumId w:val="30"/>
  </w:num>
  <w:num w:numId="18" w16cid:durableId="1787888555">
    <w:abstractNumId w:val="5"/>
  </w:num>
  <w:num w:numId="19" w16cid:durableId="1115640524">
    <w:abstractNumId w:val="24"/>
  </w:num>
  <w:num w:numId="20" w16cid:durableId="942347108">
    <w:abstractNumId w:val="2"/>
  </w:num>
  <w:num w:numId="21" w16cid:durableId="465050065">
    <w:abstractNumId w:val="10"/>
  </w:num>
  <w:num w:numId="22" w16cid:durableId="38094012">
    <w:abstractNumId w:val="12"/>
  </w:num>
  <w:num w:numId="23" w16cid:durableId="551429798">
    <w:abstractNumId w:val="6"/>
  </w:num>
  <w:num w:numId="24" w16cid:durableId="1038509090">
    <w:abstractNumId w:val="8"/>
  </w:num>
  <w:num w:numId="25" w16cid:durableId="704519680">
    <w:abstractNumId w:val="13"/>
  </w:num>
  <w:num w:numId="26" w16cid:durableId="611938983">
    <w:abstractNumId w:val="20"/>
  </w:num>
  <w:num w:numId="27" w16cid:durableId="1844932748">
    <w:abstractNumId w:val="39"/>
  </w:num>
  <w:num w:numId="28" w16cid:durableId="1432050616">
    <w:abstractNumId w:val="21"/>
  </w:num>
  <w:num w:numId="29" w16cid:durableId="1468625043">
    <w:abstractNumId w:val="0"/>
  </w:num>
  <w:num w:numId="30" w16cid:durableId="76370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5464078">
    <w:abstractNumId w:val="14"/>
  </w:num>
  <w:num w:numId="32" w16cid:durableId="1505245806">
    <w:abstractNumId w:val="7"/>
  </w:num>
  <w:num w:numId="33" w16cid:durableId="717323226">
    <w:abstractNumId w:val="22"/>
  </w:num>
  <w:num w:numId="34" w16cid:durableId="1085957500">
    <w:abstractNumId w:val="29"/>
  </w:num>
  <w:num w:numId="35" w16cid:durableId="1427767772">
    <w:abstractNumId w:val="16"/>
  </w:num>
  <w:num w:numId="36" w16cid:durableId="454177151">
    <w:abstractNumId w:val="1"/>
  </w:num>
  <w:num w:numId="37" w16cid:durableId="237134300">
    <w:abstractNumId w:val="9"/>
  </w:num>
  <w:num w:numId="38" w16cid:durableId="1161703042">
    <w:abstractNumId w:val="17"/>
  </w:num>
  <w:num w:numId="39" w16cid:durableId="1651054770">
    <w:abstractNumId w:val="27"/>
  </w:num>
  <w:num w:numId="40" w16cid:durableId="536085505">
    <w:abstractNumId w:val="36"/>
  </w:num>
  <w:num w:numId="41" w16cid:durableId="588582187">
    <w:abstractNumId w:val="23"/>
  </w:num>
  <w:num w:numId="42" w16cid:durableId="159590454">
    <w:abstractNumId w:val="38"/>
  </w:num>
  <w:num w:numId="43" w16cid:durableId="1274173240">
    <w:abstractNumId w:val="32"/>
  </w:num>
  <w:num w:numId="44" w16cid:durableId="355350294">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InterDigital (Winee)">
    <w15:presenceInfo w15:providerId="None" w15:userId="InterDigital (Win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E8F"/>
    <w:rsid w:val="000049C9"/>
    <w:rsid w:val="00005065"/>
    <w:rsid w:val="0000518C"/>
    <w:rsid w:val="000052E8"/>
    <w:rsid w:val="00005463"/>
    <w:rsid w:val="00006454"/>
    <w:rsid w:val="00006581"/>
    <w:rsid w:val="00006AFB"/>
    <w:rsid w:val="00007C8C"/>
    <w:rsid w:val="00007CE8"/>
    <w:rsid w:val="000113C9"/>
    <w:rsid w:val="00012D3A"/>
    <w:rsid w:val="00012D3B"/>
    <w:rsid w:val="00012DCB"/>
    <w:rsid w:val="00013194"/>
    <w:rsid w:val="000133DC"/>
    <w:rsid w:val="000147D8"/>
    <w:rsid w:val="000153C3"/>
    <w:rsid w:val="00015475"/>
    <w:rsid w:val="000169D2"/>
    <w:rsid w:val="0001722C"/>
    <w:rsid w:val="000175D7"/>
    <w:rsid w:val="00020672"/>
    <w:rsid w:val="0002079A"/>
    <w:rsid w:val="000207CA"/>
    <w:rsid w:val="00021F34"/>
    <w:rsid w:val="00022151"/>
    <w:rsid w:val="00022DF2"/>
    <w:rsid w:val="00022E4A"/>
    <w:rsid w:val="00024326"/>
    <w:rsid w:val="00024434"/>
    <w:rsid w:val="00025294"/>
    <w:rsid w:val="00025570"/>
    <w:rsid w:val="0002666B"/>
    <w:rsid w:val="00026B8D"/>
    <w:rsid w:val="00026DBA"/>
    <w:rsid w:val="00027B28"/>
    <w:rsid w:val="00030117"/>
    <w:rsid w:val="00030B2D"/>
    <w:rsid w:val="00031A4F"/>
    <w:rsid w:val="00032BB2"/>
    <w:rsid w:val="00032D1A"/>
    <w:rsid w:val="00034FE4"/>
    <w:rsid w:val="000358F6"/>
    <w:rsid w:val="00035B38"/>
    <w:rsid w:val="00035F87"/>
    <w:rsid w:val="0003636E"/>
    <w:rsid w:val="0003643F"/>
    <w:rsid w:val="0003666D"/>
    <w:rsid w:val="000367FC"/>
    <w:rsid w:val="0003693A"/>
    <w:rsid w:val="00036D80"/>
    <w:rsid w:val="00037410"/>
    <w:rsid w:val="0003775C"/>
    <w:rsid w:val="00037BF2"/>
    <w:rsid w:val="000401DB"/>
    <w:rsid w:val="000402F2"/>
    <w:rsid w:val="000405B1"/>
    <w:rsid w:val="00041059"/>
    <w:rsid w:val="0004137A"/>
    <w:rsid w:val="00041D6A"/>
    <w:rsid w:val="000425FA"/>
    <w:rsid w:val="00042C9A"/>
    <w:rsid w:val="00043882"/>
    <w:rsid w:val="00043986"/>
    <w:rsid w:val="000448CC"/>
    <w:rsid w:val="00044C61"/>
    <w:rsid w:val="00044F33"/>
    <w:rsid w:val="00046908"/>
    <w:rsid w:val="00046B14"/>
    <w:rsid w:val="00047025"/>
    <w:rsid w:val="000475B4"/>
    <w:rsid w:val="00050F8F"/>
    <w:rsid w:val="0005167C"/>
    <w:rsid w:val="00053421"/>
    <w:rsid w:val="000539C9"/>
    <w:rsid w:val="0005517D"/>
    <w:rsid w:val="00055322"/>
    <w:rsid w:val="00055585"/>
    <w:rsid w:val="00056175"/>
    <w:rsid w:val="000564CB"/>
    <w:rsid w:val="0005666E"/>
    <w:rsid w:val="0005692E"/>
    <w:rsid w:val="00056FDD"/>
    <w:rsid w:val="0005728E"/>
    <w:rsid w:val="00057453"/>
    <w:rsid w:val="00057DB4"/>
    <w:rsid w:val="00060E2F"/>
    <w:rsid w:val="00062E25"/>
    <w:rsid w:val="000634D2"/>
    <w:rsid w:val="00063EE5"/>
    <w:rsid w:val="000643AF"/>
    <w:rsid w:val="000647A6"/>
    <w:rsid w:val="00064C69"/>
    <w:rsid w:val="00065360"/>
    <w:rsid w:val="00065469"/>
    <w:rsid w:val="000658A9"/>
    <w:rsid w:val="00067B67"/>
    <w:rsid w:val="0007013E"/>
    <w:rsid w:val="000703A5"/>
    <w:rsid w:val="000705A9"/>
    <w:rsid w:val="00070793"/>
    <w:rsid w:val="000711EE"/>
    <w:rsid w:val="000714F3"/>
    <w:rsid w:val="00071961"/>
    <w:rsid w:val="000719E9"/>
    <w:rsid w:val="00071B43"/>
    <w:rsid w:val="00072BBE"/>
    <w:rsid w:val="0007364C"/>
    <w:rsid w:val="000737B6"/>
    <w:rsid w:val="00073AA2"/>
    <w:rsid w:val="00073C42"/>
    <w:rsid w:val="00073E55"/>
    <w:rsid w:val="00073FF3"/>
    <w:rsid w:val="000750D6"/>
    <w:rsid w:val="000759AA"/>
    <w:rsid w:val="00075ACF"/>
    <w:rsid w:val="00075C6F"/>
    <w:rsid w:val="00075DBB"/>
    <w:rsid w:val="00076BF9"/>
    <w:rsid w:val="0007782F"/>
    <w:rsid w:val="000778D1"/>
    <w:rsid w:val="000779C9"/>
    <w:rsid w:val="00077CF3"/>
    <w:rsid w:val="00080370"/>
    <w:rsid w:val="00080A07"/>
    <w:rsid w:val="00080C5E"/>
    <w:rsid w:val="0008114B"/>
    <w:rsid w:val="000813FE"/>
    <w:rsid w:val="0008190E"/>
    <w:rsid w:val="0008197F"/>
    <w:rsid w:val="00081BA0"/>
    <w:rsid w:val="000821B1"/>
    <w:rsid w:val="00082728"/>
    <w:rsid w:val="00082802"/>
    <w:rsid w:val="00082BAE"/>
    <w:rsid w:val="00082D76"/>
    <w:rsid w:val="000843A8"/>
    <w:rsid w:val="0008696C"/>
    <w:rsid w:val="000877E8"/>
    <w:rsid w:val="0008787D"/>
    <w:rsid w:val="000902D6"/>
    <w:rsid w:val="00090E9E"/>
    <w:rsid w:val="000914B1"/>
    <w:rsid w:val="00091B32"/>
    <w:rsid w:val="00091F7C"/>
    <w:rsid w:val="000922FE"/>
    <w:rsid w:val="000923C8"/>
    <w:rsid w:val="0009286A"/>
    <w:rsid w:val="00093990"/>
    <w:rsid w:val="00093F06"/>
    <w:rsid w:val="00094182"/>
    <w:rsid w:val="00094FB7"/>
    <w:rsid w:val="0009557F"/>
    <w:rsid w:val="00097D31"/>
    <w:rsid w:val="000A009E"/>
    <w:rsid w:val="000A0131"/>
    <w:rsid w:val="000A0222"/>
    <w:rsid w:val="000A0261"/>
    <w:rsid w:val="000A02AE"/>
    <w:rsid w:val="000A073B"/>
    <w:rsid w:val="000A1036"/>
    <w:rsid w:val="000A11D8"/>
    <w:rsid w:val="000A1709"/>
    <w:rsid w:val="000A1C9F"/>
    <w:rsid w:val="000A299F"/>
    <w:rsid w:val="000A35DE"/>
    <w:rsid w:val="000A3A19"/>
    <w:rsid w:val="000A3B8B"/>
    <w:rsid w:val="000A3EBC"/>
    <w:rsid w:val="000A3F30"/>
    <w:rsid w:val="000A41F8"/>
    <w:rsid w:val="000A43B1"/>
    <w:rsid w:val="000A487A"/>
    <w:rsid w:val="000A5ACC"/>
    <w:rsid w:val="000A5FC2"/>
    <w:rsid w:val="000A6178"/>
    <w:rsid w:val="000A6394"/>
    <w:rsid w:val="000A6843"/>
    <w:rsid w:val="000A69BC"/>
    <w:rsid w:val="000B088E"/>
    <w:rsid w:val="000B1729"/>
    <w:rsid w:val="000B2490"/>
    <w:rsid w:val="000B2875"/>
    <w:rsid w:val="000B2AE9"/>
    <w:rsid w:val="000B4129"/>
    <w:rsid w:val="000B46C2"/>
    <w:rsid w:val="000B4BF0"/>
    <w:rsid w:val="000B5BCC"/>
    <w:rsid w:val="000B6299"/>
    <w:rsid w:val="000B6801"/>
    <w:rsid w:val="000B6B6E"/>
    <w:rsid w:val="000B7110"/>
    <w:rsid w:val="000C0014"/>
    <w:rsid w:val="000C038A"/>
    <w:rsid w:val="000C0619"/>
    <w:rsid w:val="000C08C9"/>
    <w:rsid w:val="000C0C8F"/>
    <w:rsid w:val="000C210F"/>
    <w:rsid w:val="000C3503"/>
    <w:rsid w:val="000C4BD0"/>
    <w:rsid w:val="000C4BF2"/>
    <w:rsid w:val="000C4E90"/>
    <w:rsid w:val="000C4F13"/>
    <w:rsid w:val="000C5836"/>
    <w:rsid w:val="000C5D47"/>
    <w:rsid w:val="000C6006"/>
    <w:rsid w:val="000C6598"/>
    <w:rsid w:val="000C7127"/>
    <w:rsid w:val="000C7637"/>
    <w:rsid w:val="000C7BAA"/>
    <w:rsid w:val="000D00CE"/>
    <w:rsid w:val="000D081C"/>
    <w:rsid w:val="000D0EDE"/>
    <w:rsid w:val="000D186B"/>
    <w:rsid w:val="000D21C8"/>
    <w:rsid w:val="000D275B"/>
    <w:rsid w:val="000D33DB"/>
    <w:rsid w:val="000D4A89"/>
    <w:rsid w:val="000D5767"/>
    <w:rsid w:val="000D6116"/>
    <w:rsid w:val="000D67ED"/>
    <w:rsid w:val="000D6839"/>
    <w:rsid w:val="000E0FA5"/>
    <w:rsid w:val="000E146B"/>
    <w:rsid w:val="000E15A3"/>
    <w:rsid w:val="000E165F"/>
    <w:rsid w:val="000E23D0"/>
    <w:rsid w:val="000E39E3"/>
    <w:rsid w:val="000E3BA6"/>
    <w:rsid w:val="000E41E4"/>
    <w:rsid w:val="000E490F"/>
    <w:rsid w:val="000E4AF3"/>
    <w:rsid w:val="000E4F3F"/>
    <w:rsid w:val="000E5168"/>
    <w:rsid w:val="000E51B4"/>
    <w:rsid w:val="000E542B"/>
    <w:rsid w:val="000E5545"/>
    <w:rsid w:val="000E58A3"/>
    <w:rsid w:val="000E604B"/>
    <w:rsid w:val="000E6604"/>
    <w:rsid w:val="000E7719"/>
    <w:rsid w:val="000F108A"/>
    <w:rsid w:val="000F18FA"/>
    <w:rsid w:val="000F25FC"/>
    <w:rsid w:val="000F2C2C"/>
    <w:rsid w:val="000F34DA"/>
    <w:rsid w:val="000F45C8"/>
    <w:rsid w:val="000F5ABA"/>
    <w:rsid w:val="000F5DA3"/>
    <w:rsid w:val="000F5E6D"/>
    <w:rsid w:val="000F60C6"/>
    <w:rsid w:val="000F6F7E"/>
    <w:rsid w:val="000F7504"/>
    <w:rsid w:val="000F7A39"/>
    <w:rsid w:val="001000B5"/>
    <w:rsid w:val="0010040C"/>
    <w:rsid w:val="0010163A"/>
    <w:rsid w:val="00101736"/>
    <w:rsid w:val="00102024"/>
    <w:rsid w:val="00102381"/>
    <w:rsid w:val="00102389"/>
    <w:rsid w:val="001024C1"/>
    <w:rsid w:val="001027BB"/>
    <w:rsid w:val="00103445"/>
    <w:rsid w:val="00103ADB"/>
    <w:rsid w:val="00103F38"/>
    <w:rsid w:val="0010472B"/>
    <w:rsid w:val="00104B45"/>
    <w:rsid w:val="00104DE5"/>
    <w:rsid w:val="001059FE"/>
    <w:rsid w:val="001062E8"/>
    <w:rsid w:val="00106A45"/>
    <w:rsid w:val="00106F73"/>
    <w:rsid w:val="00107586"/>
    <w:rsid w:val="001078A3"/>
    <w:rsid w:val="00110651"/>
    <w:rsid w:val="00110C6B"/>
    <w:rsid w:val="00111610"/>
    <w:rsid w:val="0011202C"/>
    <w:rsid w:val="00112E84"/>
    <w:rsid w:val="001132F6"/>
    <w:rsid w:val="00113820"/>
    <w:rsid w:val="00113A60"/>
    <w:rsid w:val="0011428C"/>
    <w:rsid w:val="00114712"/>
    <w:rsid w:val="001148FA"/>
    <w:rsid w:val="00114970"/>
    <w:rsid w:val="001158AF"/>
    <w:rsid w:val="001159FA"/>
    <w:rsid w:val="00115F2A"/>
    <w:rsid w:val="00116CA6"/>
    <w:rsid w:val="001178DF"/>
    <w:rsid w:val="00117D95"/>
    <w:rsid w:val="00120711"/>
    <w:rsid w:val="00121239"/>
    <w:rsid w:val="0012254B"/>
    <w:rsid w:val="001227AE"/>
    <w:rsid w:val="00122FAC"/>
    <w:rsid w:val="00123111"/>
    <w:rsid w:val="00123168"/>
    <w:rsid w:val="00124174"/>
    <w:rsid w:val="00124229"/>
    <w:rsid w:val="00124E21"/>
    <w:rsid w:val="00125140"/>
    <w:rsid w:val="001252AB"/>
    <w:rsid w:val="001255E3"/>
    <w:rsid w:val="0012597B"/>
    <w:rsid w:val="0012728B"/>
    <w:rsid w:val="001275A5"/>
    <w:rsid w:val="001275FD"/>
    <w:rsid w:val="00130044"/>
    <w:rsid w:val="001309DF"/>
    <w:rsid w:val="001326B8"/>
    <w:rsid w:val="00132ED3"/>
    <w:rsid w:val="001333D1"/>
    <w:rsid w:val="0013412C"/>
    <w:rsid w:val="001348C7"/>
    <w:rsid w:val="00134D65"/>
    <w:rsid w:val="00134F97"/>
    <w:rsid w:val="00135660"/>
    <w:rsid w:val="00136B49"/>
    <w:rsid w:val="00136B63"/>
    <w:rsid w:val="00136D8E"/>
    <w:rsid w:val="00136FE8"/>
    <w:rsid w:val="00137C75"/>
    <w:rsid w:val="00137F78"/>
    <w:rsid w:val="00140085"/>
    <w:rsid w:val="00141246"/>
    <w:rsid w:val="001416BC"/>
    <w:rsid w:val="001419FB"/>
    <w:rsid w:val="001425E9"/>
    <w:rsid w:val="00143690"/>
    <w:rsid w:val="00144AEA"/>
    <w:rsid w:val="00145D43"/>
    <w:rsid w:val="00146A94"/>
    <w:rsid w:val="00146D37"/>
    <w:rsid w:val="001471FF"/>
    <w:rsid w:val="00147461"/>
    <w:rsid w:val="00147B71"/>
    <w:rsid w:val="001500EA"/>
    <w:rsid w:val="00150AD1"/>
    <w:rsid w:val="00150B6E"/>
    <w:rsid w:val="00150EF5"/>
    <w:rsid w:val="00151375"/>
    <w:rsid w:val="00151F17"/>
    <w:rsid w:val="00151FA4"/>
    <w:rsid w:val="00152523"/>
    <w:rsid w:val="00152550"/>
    <w:rsid w:val="001531B3"/>
    <w:rsid w:val="00153323"/>
    <w:rsid w:val="0015392B"/>
    <w:rsid w:val="00153933"/>
    <w:rsid w:val="001542B6"/>
    <w:rsid w:val="0015461E"/>
    <w:rsid w:val="0015464F"/>
    <w:rsid w:val="00154FBD"/>
    <w:rsid w:val="001552A5"/>
    <w:rsid w:val="00156169"/>
    <w:rsid w:val="00157494"/>
    <w:rsid w:val="00160282"/>
    <w:rsid w:val="00160507"/>
    <w:rsid w:val="00160698"/>
    <w:rsid w:val="00160E8F"/>
    <w:rsid w:val="00161126"/>
    <w:rsid w:val="0016159E"/>
    <w:rsid w:val="00161723"/>
    <w:rsid w:val="00161B88"/>
    <w:rsid w:val="00162369"/>
    <w:rsid w:val="001632F2"/>
    <w:rsid w:val="00164307"/>
    <w:rsid w:val="00164B04"/>
    <w:rsid w:val="00165485"/>
    <w:rsid w:val="0016573E"/>
    <w:rsid w:val="00165939"/>
    <w:rsid w:val="00165AD1"/>
    <w:rsid w:val="00165C82"/>
    <w:rsid w:val="00165F9A"/>
    <w:rsid w:val="00166644"/>
    <w:rsid w:val="00167A50"/>
    <w:rsid w:val="001701F3"/>
    <w:rsid w:val="0017043A"/>
    <w:rsid w:val="001717FE"/>
    <w:rsid w:val="00173099"/>
    <w:rsid w:val="00174272"/>
    <w:rsid w:val="0017440E"/>
    <w:rsid w:val="00174922"/>
    <w:rsid w:val="00175F6B"/>
    <w:rsid w:val="00176D15"/>
    <w:rsid w:val="00176DA8"/>
    <w:rsid w:val="00176E1B"/>
    <w:rsid w:val="00177B93"/>
    <w:rsid w:val="00181138"/>
    <w:rsid w:val="001813A1"/>
    <w:rsid w:val="001820FB"/>
    <w:rsid w:val="00182B22"/>
    <w:rsid w:val="00183BE0"/>
    <w:rsid w:val="00183CB0"/>
    <w:rsid w:val="00184582"/>
    <w:rsid w:val="00184AD2"/>
    <w:rsid w:val="00185869"/>
    <w:rsid w:val="00185970"/>
    <w:rsid w:val="00185D7C"/>
    <w:rsid w:val="001867EF"/>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B4C"/>
    <w:rsid w:val="00193C48"/>
    <w:rsid w:val="00193E0F"/>
    <w:rsid w:val="00193FA9"/>
    <w:rsid w:val="00194030"/>
    <w:rsid w:val="00194A7E"/>
    <w:rsid w:val="001952C4"/>
    <w:rsid w:val="00195310"/>
    <w:rsid w:val="00195BBF"/>
    <w:rsid w:val="0019674E"/>
    <w:rsid w:val="001978EE"/>
    <w:rsid w:val="00197DDA"/>
    <w:rsid w:val="001A022C"/>
    <w:rsid w:val="001A0912"/>
    <w:rsid w:val="001A0B4D"/>
    <w:rsid w:val="001A0DD5"/>
    <w:rsid w:val="001A1003"/>
    <w:rsid w:val="001A166F"/>
    <w:rsid w:val="001A3567"/>
    <w:rsid w:val="001A3B18"/>
    <w:rsid w:val="001A3FE2"/>
    <w:rsid w:val="001A454C"/>
    <w:rsid w:val="001A4665"/>
    <w:rsid w:val="001A4731"/>
    <w:rsid w:val="001A4C26"/>
    <w:rsid w:val="001A4CBF"/>
    <w:rsid w:val="001A55BE"/>
    <w:rsid w:val="001A6150"/>
    <w:rsid w:val="001A6B4B"/>
    <w:rsid w:val="001A6DD3"/>
    <w:rsid w:val="001A7B60"/>
    <w:rsid w:val="001B0CF0"/>
    <w:rsid w:val="001B0D85"/>
    <w:rsid w:val="001B0F05"/>
    <w:rsid w:val="001B2A55"/>
    <w:rsid w:val="001B2B58"/>
    <w:rsid w:val="001B38C2"/>
    <w:rsid w:val="001B39F8"/>
    <w:rsid w:val="001B3E74"/>
    <w:rsid w:val="001B4222"/>
    <w:rsid w:val="001B4999"/>
    <w:rsid w:val="001B4A4B"/>
    <w:rsid w:val="001B4DDB"/>
    <w:rsid w:val="001B60F0"/>
    <w:rsid w:val="001B7A65"/>
    <w:rsid w:val="001C203C"/>
    <w:rsid w:val="001C3ABF"/>
    <w:rsid w:val="001C3BAA"/>
    <w:rsid w:val="001C3C9C"/>
    <w:rsid w:val="001C3CBE"/>
    <w:rsid w:val="001C409C"/>
    <w:rsid w:val="001C456D"/>
    <w:rsid w:val="001C536E"/>
    <w:rsid w:val="001C5A82"/>
    <w:rsid w:val="001C5AF0"/>
    <w:rsid w:val="001C615D"/>
    <w:rsid w:val="001C69CF"/>
    <w:rsid w:val="001C7B1C"/>
    <w:rsid w:val="001D30B3"/>
    <w:rsid w:val="001D36C0"/>
    <w:rsid w:val="001D3CA2"/>
    <w:rsid w:val="001D3DA5"/>
    <w:rsid w:val="001D4009"/>
    <w:rsid w:val="001D56A6"/>
    <w:rsid w:val="001D58C6"/>
    <w:rsid w:val="001D6409"/>
    <w:rsid w:val="001D7A04"/>
    <w:rsid w:val="001D7C93"/>
    <w:rsid w:val="001D7FBF"/>
    <w:rsid w:val="001E089C"/>
    <w:rsid w:val="001E134A"/>
    <w:rsid w:val="001E2202"/>
    <w:rsid w:val="001E24E7"/>
    <w:rsid w:val="001E2EC7"/>
    <w:rsid w:val="001E2FC2"/>
    <w:rsid w:val="001E41F3"/>
    <w:rsid w:val="001E43E7"/>
    <w:rsid w:val="001E450D"/>
    <w:rsid w:val="001E48FD"/>
    <w:rsid w:val="001E4ABF"/>
    <w:rsid w:val="001E5CC9"/>
    <w:rsid w:val="001E5D83"/>
    <w:rsid w:val="001E6044"/>
    <w:rsid w:val="001E6070"/>
    <w:rsid w:val="001E63BE"/>
    <w:rsid w:val="001E725D"/>
    <w:rsid w:val="001E7CD6"/>
    <w:rsid w:val="001F00DB"/>
    <w:rsid w:val="001F02CE"/>
    <w:rsid w:val="001F03C4"/>
    <w:rsid w:val="001F06CC"/>
    <w:rsid w:val="001F28DD"/>
    <w:rsid w:val="001F2945"/>
    <w:rsid w:val="001F37BF"/>
    <w:rsid w:val="001F3F87"/>
    <w:rsid w:val="001F4AB3"/>
    <w:rsid w:val="001F4B90"/>
    <w:rsid w:val="001F533B"/>
    <w:rsid w:val="001F5343"/>
    <w:rsid w:val="001F555A"/>
    <w:rsid w:val="001F619F"/>
    <w:rsid w:val="001F6271"/>
    <w:rsid w:val="001F64D9"/>
    <w:rsid w:val="0020131F"/>
    <w:rsid w:val="00201448"/>
    <w:rsid w:val="00201F49"/>
    <w:rsid w:val="0020298B"/>
    <w:rsid w:val="0020350C"/>
    <w:rsid w:val="002039D2"/>
    <w:rsid w:val="00203EDF"/>
    <w:rsid w:val="00204D50"/>
    <w:rsid w:val="002056DA"/>
    <w:rsid w:val="002058E3"/>
    <w:rsid w:val="0020597E"/>
    <w:rsid w:val="002059E2"/>
    <w:rsid w:val="00206B14"/>
    <w:rsid w:val="002076D8"/>
    <w:rsid w:val="002077B6"/>
    <w:rsid w:val="00210A68"/>
    <w:rsid w:val="00211857"/>
    <w:rsid w:val="00211C5A"/>
    <w:rsid w:val="00211DD7"/>
    <w:rsid w:val="00211E21"/>
    <w:rsid w:val="002133B7"/>
    <w:rsid w:val="00214706"/>
    <w:rsid w:val="002148CC"/>
    <w:rsid w:val="00215FDC"/>
    <w:rsid w:val="00216D90"/>
    <w:rsid w:val="00216F1A"/>
    <w:rsid w:val="00220769"/>
    <w:rsid w:val="002213BD"/>
    <w:rsid w:val="00222299"/>
    <w:rsid w:val="002223D3"/>
    <w:rsid w:val="00222684"/>
    <w:rsid w:val="00222E9C"/>
    <w:rsid w:val="00223127"/>
    <w:rsid w:val="00223811"/>
    <w:rsid w:val="0022396D"/>
    <w:rsid w:val="0022532A"/>
    <w:rsid w:val="00225FF0"/>
    <w:rsid w:val="0022615B"/>
    <w:rsid w:val="00226902"/>
    <w:rsid w:val="0022768A"/>
    <w:rsid w:val="002311BA"/>
    <w:rsid w:val="00231234"/>
    <w:rsid w:val="002327FD"/>
    <w:rsid w:val="00233216"/>
    <w:rsid w:val="00233AC5"/>
    <w:rsid w:val="00233AF5"/>
    <w:rsid w:val="00233FDB"/>
    <w:rsid w:val="0023417D"/>
    <w:rsid w:val="00234366"/>
    <w:rsid w:val="002345E7"/>
    <w:rsid w:val="00234A28"/>
    <w:rsid w:val="00235382"/>
    <w:rsid w:val="00236D53"/>
    <w:rsid w:val="002402CE"/>
    <w:rsid w:val="00240AA0"/>
    <w:rsid w:val="00240C37"/>
    <w:rsid w:val="00240D79"/>
    <w:rsid w:val="00242F09"/>
    <w:rsid w:val="002430AF"/>
    <w:rsid w:val="00243210"/>
    <w:rsid w:val="00243305"/>
    <w:rsid w:val="00243E74"/>
    <w:rsid w:val="00243FA9"/>
    <w:rsid w:val="00244206"/>
    <w:rsid w:val="0024446F"/>
    <w:rsid w:val="00244522"/>
    <w:rsid w:val="00244C28"/>
    <w:rsid w:val="00244C58"/>
    <w:rsid w:val="0024526F"/>
    <w:rsid w:val="0024562C"/>
    <w:rsid w:val="00245838"/>
    <w:rsid w:val="002460C8"/>
    <w:rsid w:val="002468B4"/>
    <w:rsid w:val="002473FD"/>
    <w:rsid w:val="00247A15"/>
    <w:rsid w:val="00250586"/>
    <w:rsid w:val="002508C1"/>
    <w:rsid w:val="00250EB9"/>
    <w:rsid w:val="00251A78"/>
    <w:rsid w:val="00252703"/>
    <w:rsid w:val="002528AB"/>
    <w:rsid w:val="002528EF"/>
    <w:rsid w:val="00252F7B"/>
    <w:rsid w:val="0025362D"/>
    <w:rsid w:val="00253642"/>
    <w:rsid w:val="00253E54"/>
    <w:rsid w:val="00255CC8"/>
    <w:rsid w:val="00256ABE"/>
    <w:rsid w:val="0026004D"/>
    <w:rsid w:val="00260555"/>
    <w:rsid w:val="00260DC7"/>
    <w:rsid w:val="00261222"/>
    <w:rsid w:val="002612BD"/>
    <w:rsid w:val="0026166E"/>
    <w:rsid w:val="00262088"/>
    <w:rsid w:val="0026216C"/>
    <w:rsid w:val="0026230B"/>
    <w:rsid w:val="00263196"/>
    <w:rsid w:val="0026328F"/>
    <w:rsid w:val="0026377C"/>
    <w:rsid w:val="002644C8"/>
    <w:rsid w:val="0026497F"/>
    <w:rsid w:val="00264C40"/>
    <w:rsid w:val="00265692"/>
    <w:rsid w:val="002656B9"/>
    <w:rsid w:val="00265A47"/>
    <w:rsid w:val="00265CF9"/>
    <w:rsid w:val="00266045"/>
    <w:rsid w:val="002700D1"/>
    <w:rsid w:val="00270124"/>
    <w:rsid w:val="00270142"/>
    <w:rsid w:val="0027071B"/>
    <w:rsid w:val="00270A5F"/>
    <w:rsid w:val="00270BA6"/>
    <w:rsid w:val="00270DDD"/>
    <w:rsid w:val="00271AB6"/>
    <w:rsid w:val="00271DBA"/>
    <w:rsid w:val="0027338B"/>
    <w:rsid w:val="00273862"/>
    <w:rsid w:val="002738EF"/>
    <w:rsid w:val="00273B2F"/>
    <w:rsid w:val="002742AC"/>
    <w:rsid w:val="00274A4B"/>
    <w:rsid w:val="00274CB4"/>
    <w:rsid w:val="00275CFB"/>
    <w:rsid w:val="00275D12"/>
    <w:rsid w:val="00275F69"/>
    <w:rsid w:val="002766C7"/>
    <w:rsid w:val="00276823"/>
    <w:rsid w:val="00276971"/>
    <w:rsid w:val="002779C8"/>
    <w:rsid w:val="00277A07"/>
    <w:rsid w:val="00280CB5"/>
    <w:rsid w:val="00281203"/>
    <w:rsid w:val="002813B6"/>
    <w:rsid w:val="00281688"/>
    <w:rsid w:val="00281947"/>
    <w:rsid w:val="00281F0E"/>
    <w:rsid w:val="002821EF"/>
    <w:rsid w:val="00284A9D"/>
    <w:rsid w:val="002852C3"/>
    <w:rsid w:val="00285667"/>
    <w:rsid w:val="00285B04"/>
    <w:rsid w:val="002860C4"/>
    <w:rsid w:val="002860F6"/>
    <w:rsid w:val="00286818"/>
    <w:rsid w:val="00287069"/>
    <w:rsid w:val="00287836"/>
    <w:rsid w:val="00290117"/>
    <w:rsid w:val="0029070E"/>
    <w:rsid w:val="00291325"/>
    <w:rsid w:val="002913C6"/>
    <w:rsid w:val="00291804"/>
    <w:rsid w:val="00291993"/>
    <w:rsid w:val="00291A5B"/>
    <w:rsid w:val="00292833"/>
    <w:rsid w:val="002928BB"/>
    <w:rsid w:val="0029295C"/>
    <w:rsid w:val="00293385"/>
    <w:rsid w:val="0029352A"/>
    <w:rsid w:val="00293FF9"/>
    <w:rsid w:val="0029404E"/>
    <w:rsid w:val="0029457F"/>
    <w:rsid w:val="00295040"/>
    <w:rsid w:val="00296485"/>
    <w:rsid w:val="002964A4"/>
    <w:rsid w:val="00296ECB"/>
    <w:rsid w:val="002971F5"/>
    <w:rsid w:val="00297954"/>
    <w:rsid w:val="00297D1E"/>
    <w:rsid w:val="002A01CC"/>
    <w:rsid w:val="002A02F1"/>
    <w:rsid w:val="002A032B"/>
    <w:rsid w:val="002A0E85"/>
    <w:rsid w:val="002A155E"/>
    <w:rsid w:val="002A1736"/>
    <w:rsid w:val="002A18FF"/>
    <w:rsid w:val="002A1998"/>
    <w:rsid w:val="002A1D19"/>
    <w:rsid w:val="002A27FC"/>
    <w:rsid w:val="002A2910"/>
    <w:rsid w:val="002A2E7A"/>
    <w:rsid w:val="002A2E8A"/>
    <w:rsid w:val="002A3CF5"/>
    <w:rsid w:val="002A466B"/>
    <w:rsid w:val="002A4971"/>
    <w:rsid w:val="002A49B3"/>
    <w:rsid w:val="002A4D1D"/>
    <w:rsid w:val="002A5265"/>
    <w:rsid w:val="002A55AF"/>
    <w:rsid w:val="002A57A6"/>
    <w:rsid w:val="002A68C5"/>
    <w:rsid w:val="002A6FCC"/>
    <w:rsid w:val="002A7436"/>
    <w:rsid w:val="002A7CA1"/>
    <w:rsid w:val="002B0E45"/>
    <w:rsid w:val="002B11FE"/>
    <w:rsid w:val="002B1250"/>
    <w:rsid w:val="002B1452"/>
    <w:rsid w:val="002B1C2C"/>
    <w:rsid w:val="002B2383"/>
    <w:rsid w:val="002B2489"/>
    <w:rsid w:val="002B3718"/>
    <w:rsid w:val="002B4130"/>
    <w:rsid w:val="002B4544"/>
    <w:rsid w:val="002B45F7"/>
    <w:rsid w:val="002B4686"/>
    <w:rsid w:val="002B47B0"/>
    <w:rsid w:val="002B4B02"/>
    <w:rsid w:val="002B4CE8"/>
    <w:rsid w:val="002B52F4"/>
    <w:rsid w:val="002B5741"/>
    <w:rsid w:val="002B5A86"/>
    <w:rsid w:val="002B5EBD"/>
    <w:rsid w:val="002B659A"/>
    <w:rsid w:val="002B6851"/>
    <w:rsid w:val="002B76D9"/>
    <w:rsid w:val="002B7AA4"/>
    <w:rsid w:val="002B7B9C"/>
    <w:rsid w:val="002C0299"/>
    <w:rsid w:val="002C1BF9"/>
    <w:rsid w:val="002C1C33"/>
    <w:rsid w:val="002C1F2F"/>
    <w:rsid w:val="002C26A1"/>
    <w:rsid w:val="002C2DA4"/>
    <w:rsid w:val="002C3256"/>
    <w:rsid w:val="002C376B"/>
    <w:rsid w:val="002C37F4"/>
    <w:rsid w:val="002C42C9"/>
    <w:rsid w:val="002C456C"/>
    <w:rsid w:val="002C4BE8"/>
    <w:rsid w:val="002C4E70"/>
    <w:rsid w:val="002C568C"/>
    <w:rsid w:val="002C69D7"/>
    <w:rsid w:val="002C6BF4"/>
    <w:rsid w:val="002C7E24"/>
    <w:rsid w:val="002D05B1"/>
    <w:rsid w:val="002D0DFC"/>
    <w:rsid w:val="002D1A16"/>
    <w:rsid w:val="002D1EDE"/>
    <w:rsid w:val="002D277E"/>
    <w:rsid w:val="002D2A14"/>
    <w:rsid w:val="002D3C66"/>
    <w:rsid w:val="002D3CD4"/>
    <w:rsid w:val="002D3DC2"/>
    <w:rsid w:val="002D47FD"/>
    <w:rsid w:val="002D47FF"/>
    <w:rsid w:val="002D4BDE"/>
    <w:rsid w:val="002D4E39"/>
    <w:rsid w:val="002D5794"/>
    <w:rsid w:val="002D639E"/>
    <w:rsid w:val="002D67AC"/>
    <w:rsid w:val="002D6892"/>
    <w:rsid w:val="002D6D61"/>
    <w:rsid w:val="002D7648"/>
    <w:rsid w:val="002D7ADE"/>
    <w:rsid w:val="002E06FA"/>
    <w:rsid w:val="002E0AE9"/>
    <w:rsid w:val="002E0C86"/>
    <w:rsid w:val="002E1F38"/>
    <w:rsid w:val="002E26C2"/>
    <w:rsid w:val="002E35DE"/>
    <w:rsid w:val="002E3E38"/>
    <w:rsid w:val="002E426E"/>
    <w:rsid w:val="002E467D"/>
    <w:rsid w:val="002E486F"/>
    <w:rsid w:val="002E4AAF"/>
    <w:rsid w:val="002E50FA"/>
    <w:rsid w:val="002E5202"/>
    <w:rsid w:val="002E588B"/>
    <w:rsid w:val="002E58F4"/>
    <w:rsid w:val="002E70F7"/>
    <w:rsid w:val="002E799B"/>
    <w:rsid w:val="002F01D1"/>
    <w:rsid w:val="002F066D"/>
    <w:rsid w:val="002F0E67"/>
    <w:rsid w:val="002F1094"/>
    <w:rsid w:val="002F1465"/>
    <w:rsid w:val="002F3DD8"/>
    <w:rsid w:val="002F428A"/>
    <w:rsid w:val="002F4354"/>
    <w:rsid w:val="002F4C23"/>
    <w:rsid w:val="002F701C"/>
    <w:rsid w:val="002F79EB"/>
    <w:rsid w:val="002F7E27"/>
    <w:rsid w:val="00301AF0"/>
    <w:rsid w:val="00301CC1"/>
    <w:rsid w:val="00301FEA"/>
    <w:rsid w:val="00302971"/>
    <w:rsid w:val="00303455"/>
    <w:rsid w:val="00304107"/>
    <w:rsid w:val="003048CD"/>
    <w:rsid w:val="003048D1"/>
    <w:rsid w:val="00305300"/>
    <w:rsid w:val="00305409"/>
    <w:rsid w:val="00305596"/>
    <w:rsid w:val="0030572F"/>
    <w:rsid w:val="0030581C"/>
    <w:rsid w:val="00305CAF"/>
    <w:rsid w:val="00306D41"/>
    <w:rsid w:val="00306E6F"/>
    <w:rsid w:val="00307C01"/>
    <w:rsid w:val="003101B1"/>
    <w:rsid w:val="00310909"/>
    <w:rsid w:val="0031133B"/>
    <w:rsid w:val="00311E60"/>
    <w:rsid w:val="003129F9"/>
    <w:rsid w:val="00312F27"/>
    <w:rsid w:val="00313D30"/>
    <w:rsid w:val="00313D75"/>
    <w:rsid w:val="00313ECE"/>
    <w:rsid w:val="003142AC"/>
    <w:rsid w:val="0031481F"/>
    <w:rsid w:val="00316037"/>
    <w:rsid w:val="003162C2"/>
    <w:rsid w:val="00316C72"/>
    <w:rsid w:val="00316FB7"/>
    <w:rsid w:val="003170E5"/>
    <w:rsid w:val="00317270"/>
    <w:rsid w:val="003175BA"/>
    <w:rsid w:val="00317E9C"/>
    <w:rsid w:val="00317F3B"/>
    <w:rsid w:val="003214C0"/>
    <w:rsid w:val="0032156E"/>
    <w:rsid w:val="00321756"/>
    <w:rsid w:val="00321B9C"/>
    <w:rsid w:val="00322035"/>
    <w:rsid w:val="0032234C"/>
    <w:rsid w:val="00323A32"/>
    <w:rsid w:val="0032401D"/>
    <w:rsid w:val="0032404C"/>
    <w:rsid w:val="00324938"/>
    <w:rsid w:val="00325364"/>
    <w:rsid w:val="00325A3F"/>
    <w:rsid w:val="00326229"/>
    <w:rsid w:val="003265FE"/>
    <w:rsid w:val="00326DF2"/>
    <w:rsid w:val="003276B8"/>
    <w:rsid w:val="003277E2"/>
    <w:rsid w:val="00330CA4"/>
    <w:rsid w:val="00332583"/>
    <w:rsid w:val="003325AB"/>
    <w:rsid w:val="00332853"/>
    <w:rsid w:val="0033286F"/>
    <w:rsid w:val="00332AAD"/>
    <w:rsid w:val="00333C5A"/>
    <w:rsid w:val="0033460F"/>
    <w:rsid w:val="00334D7C"/>
    <w:rsid w:val="00335E87"/>
    <w:rsid w:val="00335E8C"/>
    <w:rsid w:val="003366AC"/>
    <w:rsid w:val="00336A86"/>
    <w:rsid w:val="003376E4"/>
    <w:rsid w:val="0034042A"/>
    <w:rsid w:val="00340623"/>
    <w:rsid w:val="00340D04"/>
    <w:rsid w:val="003425E6"/>
    <w:rsid w:val="003431AF"/>
    <w:rsid w:val="003433BF"/>
    <w:rsid w:val="0034357D"/>
    <w:rsid w:val="00343C43"/>
    <w:rsid w:val="00344132"/>
    <w:rsid w:val="003463B7"/>
    <w:rsid w:val="00346F41"/>
    <w:rsid w:val="00347B34"/>
    <w:rsid w:val="00350745"/>
    <w:rsid w:val="00351ECB"/>
    <w:rsid w:val="003522BD"/>
    <w:rsid w:val="00352943"/>
    <w:rsid w:val="00352AF2"/>
    <w:rsid w:val="00353218"/>
    <w:rsid w:val="00353AAB"/>
    <w:rsid w:val="00355322"/>
    <w:rsid w:val="00355D8C"/>
    <w:rsid w:val="00356E6E"/>
    <w:rsid w:val="00357692"/>
    <w:rsid w:val="003606D5"/>
    <w:rsid w:val="00360E72"/>
    <w:rsid w:val="00361492"/>
    <w:rsid w:val="00361F91"/>
    <w:rsid w:val="0036365C"/>
    <w:rsid w:val="00364DAA"/>
    <w:rsid w:val="00365EEA"/>
    <w:rsid w:val="00366386"/>
    <w:rsid w:val="003663BD"/>
    <w:rsid w:val="00366411"/>
    <w:rsid w:val="00366416"/>
    <w:rsid w:val="0036646B"/>
    <w:rsid w:val="00366827"/>
    <w:rsid w:val="0036728A"/>
    <w:rsid w:val="00367815"/>
    <w:rsid w:val="00367A7C"/>
    <w:rsid w:val="00367BA3"/>
    <w:rsid w:val="003701D4"/>
    <w:rsid w:val="00370572"/>
    <w:rsid w:val="003705B6"/>
    <w:rsid w:val="00371EFD"/>
    <w:rsid w:val="00372681"/>
    <w:rsid w:val="00373994"/>
    <w:rsid w:val="00373CED"/>
    <w:rsid w:val="00374BAA"/>
    <w:rsid w:val="00374D59"/>
    <w:rsid w:val="00375D0C"/>
    <w:rsid w:val="003766D1"/>
    <w:rsid w:val="00376A93"/>
    <w:rsid w:val="00376ACC"/>
    <w:rsid w:val="00376E39"/>
    <w:rsid w:val="003801C3"/>
    <w:rsid w:val="00380304"/>
    <w:rsid w:val="00380E43"/>
    <w:rsid w:val="0038131E"/>
    <w:rsid w:val="0038259A"/>
    <w:rsid w:val="00382A6F"/>
    <w:rsid w:val="00384C02"/>
    <w:rsid w:val="00384CD0"/>
    <w:rsid w:val="00384D26"/>
    <w:rsid w:val="00384F5F"/>
    <w:rsid w:val="003852F0"/>
    <w:rsid w:val="0038530E"/>
    <w:rsid w:val="00385C20"/>
    <w:rsid w:val="00386259"/>
    <w:rsid w:val="003868D1"/>
    <w:rsid w:val="00386FCC"/>
    <w:rsid w:val="00387011"/>
    <w:rsid w:val="00387021"/>
    <w:rsid w:val="003902B2"/>
    <w:rsid w:val="00391855"/>
    <w:rsid w:val="00391CEC"/>
    <w:rsid w:val="0039301F"/>
    <w:rsid w:val="00393811"/>
    <w:rsid w:val="00394E02"/>
    <w:rsid w:val="003956FB"/>
    <w:rsid w:val="003958A6"/>
    <w:rsid w:val="003958BA"/>
    <w:rsid w:val="0039637E"/>
    <w:rsid w:val="00397214"/>
    <w:rsid w:val="003973A1"/>
    <w:rsid w:val="00397592"/>
    <w:rsid w:val="003A078C"/>
    <w:rsid w:val="003A0C40"/>
    <w:rsid w:val="003A0E18"/>
    <w:rsid w:val="003A1161"/>
    <w:rsid w:val="003A133E"/>
    <w:rsid w:val="003A1D8C"/>
    <w:rsid w:val="003A2990"/>
    <w:rsid w:val="003A31D5"/>
    <w:rsid w:val="003A329C"/>
    <w:rsid w:val="003A3825"/>
    <w:rsid w:val="003A3C6A"/>
    <w:rsid w:val="003A49AB"/>
    <w:rsid w:val="003A4AF0"/>
    <w:rsid w:val="003A6042"/>
    <w:rsid w:val="003A613B"/>
    <w:rsid w:val="003A77DE"/>
    <w:rsid w:val="003B0123"/>
    <w:rsid w:val="003B01B1"/>
    <w:rsid w:val="003B0977"/>
    <w:rsid w:val="003B09AA"/>
    <w:rsid w:val="003B0C59"/>
    <w:rsid w:val="003B0F72"/>
    <w:rsid w:val="003B12AC"/>
    <w:rsid w:val="003B16C4"/>
    <w:rsid w:val="003B1997"/>
    <w:rsid w:val="003B2135"/>
    <w:rsid w:val="003B234F"/>
    <w:rsid w:val="003B2489"/>
    <w:rsid w:val="003B2911"/>
    <w:rsid w:val="003B3034"/>
    <w:rsid w:val="003B30DF"/>
    <w:rsid w:val="003B3597"/>
    <w:rsid w:val="003B4E28"/>
    <w:rsid w:val="003B4E47"/>
    <w:rsid w:val="003B4EC0"/>
    <w:rsid w:val="003B53CF"/>
    <w:rsid w:val="003B5A43"/>
    <w:rsid w:val="003B634E"/>
    <w:rsid w:val="003B6CE3"/>
    <w:rsid w:val="003B6D1C"/>
    <w:rsid w:val="003B721A"/>
    <w:rsid w:val="003B7278"/>
    <w:rsid w:val="003B7D14"/>
    <w:rsid w:val="003C075B"/>
    <w:rsid w:val="003C14F6"/>
    <w:rsid w:val="003C19A6"/>
    <w:rsid w:val="003C20E0"/>
    <w:rsid w:val="003C344D"/>
    <w:rsid w:val="003C3A2B"/>
    <w:rsid w:val="003C3B23"/>
    <w:rsid w:val="003C4679"/>
    <w:rsid w:val="003C540B"/>
    <w:rsid w:val="003C5484"/>
    <w:rsid w:val="003C553E"/>
    <w:rsid w:val="003C5A96"/>
    <w:rsid w:val="003C5FA5"/>
    <w:rsid w:val="003C65E3"/>
    <w:rsid w:val="003C6619"/>
    <w:rsid w:val="003C79A9"/>
    <w:rsid w:val="003D3162"/>
    <w:rsid w:val="003D32B4"/>
    <w:rsid w:val="003D3BE8"/>
    <w:rsid w:val="003D3DFB"/>
    <w:rsid w:val="003D401A"/>
    <w:rsid w:val="003D4BD8"/>
    <w:rsid w:val="003D53D5"/>
    <w:rsid w:val="003D58CB"/>
    <w:rsid w:val="003D66DC"/>
    <w:rsid w:val="003D748A"/>
    <w:rsid w:val="003E05A7"/>
    <w:rsid w:val="003E087B"/>
    <w:rsid w:val="003E1A36"/>
    <w:rsid w:val="003E223C"/>
    <w:rsid w:val="003E25E2"/>
    <w:rsid w:val="003E2939"/>
    <w:rsid w:val="003E2D3A"/>
    <w:rsid w:val="003E2D59"/>
    <w:rsid w:val="003E3B3F"/>
    <w:rsid w:val="003E3B4E"/>
    <w:rsid w:val="003E404D"/>
    <w:rsid w:val="003E472D"/>
    <w:rsid w:val="003E4F25"/>
    <w:rsid w:val="003E4F99"/>
    <w:rsid w:val="003E540A"/>
    <w:rsid w:val="003E5ED0"/>
    <w:rsid w:val="003E5F22"/>
    <w:rsid w:val="003E6488"/>
    <w:rsid w:val="003E687B"/>
    <w:rsid w:val="003E68F4"/>
    <w:rsid w:val="003E6B9A"/>
    <w:rsid w:val="003E7D38"/>
    <w:rsid w:val="003F048C"/>
    <w:rsid w:val="003F172C"/>
    <w:rsid w:val="003F1A8E"/>
    <w:rsid w:val="003F31ED"/>
    <w:rsid w:val="003F40DA"/>
    <w:rsid w:val="003F448E"/>
    <w:rsid w:val="003F46A1"/>
    <w:rsid w:val="003F6A1C"/>
    <w:rsid w:val="004003C7"/>
    <w:rsid w:val="00401A3B"/>
    <w:rsid w:val="00404DE3"/>
    <w:rsid w:val="0040513C"/>
    <w:rsid w:val="004051F6"/>
    <w:rsid w:val="004055B7"/>
    <w:rsid w:val="004057D1"/>
    <w:rsid w:val="00405C2A"/>
    <w:rsid w:val="00406251"/>
    <w:rsid w:val="0040642E"/>
    <w:rsid w:val="00406789"/>
    <w:rsid w:val="00406ABF"/>
    <w:rsid w:val="00407462"/>
    <w:rsid w:val="00407EF5"/>
    <w:rsid w:val="004101DA"/>
    <w:rsid w:val="00410951"/>
    <w:rsid w:val="004109EA"/>
    <w:rsid w:val="0041107A"/>
    <w:rsid w:val="00411CD9"/>
    <w:rsid w:val="004121EE"/>
    <w:rsid w:val="00412438"/>
    <w:rsid w:val="00412F4B"/>
    <w:rsid w:val="00413022"/>
    <w:rsid w:val="0041400C"/>
    <w:rsid w:val="004149F4"/>
    <w:rsid w:val="0041564B"/>
    <w:rsid w:val="00416230"/>
    <w:rsid w:val="00416A1C"/>
    <w:rsid w:val="0041730D"/>
    <w:rsid w:val="00417881"/>
    <w:rsid w:val="004178A8"/>
    <w:rsid w:val="004200CD"/>
    <w:rsid w:val="004200D4"/>
    <w:rsid w:val="004204A3"/>
    <w:rsid w:val="00421256"/>
    <w:rsid w:val="0042247A"/>
    <w:rsid w:val="00422E39"/>
    <w:rsid w:val="004234EA"/>
    <w:rsid w:val="00424255"/>
    <w:rsid w:val="004242F1"/>
    <w:rsid w:val="0042430E"/>
    <w:rsid w:val="00424C69"/>
    <w:rsid w:val="00425162"/>
    <w:rsid w:val="0042544C"/>
    <w:rsid w:val="00426D08"/>
    <w:rsid w:val="0043030E"/>
    <w:rsid w:val="004311D2"/>
    <w:rsid w:val="004312C3"/>
    <w:rsid w:val="00432851"/>
    <w:rsid w:val="00432963"/>
    <w:rsid w:val="0043373F"/>
    <w:rsid w:val="00435010"/>
    <w:rsid w:val="00435BE1"/>
    <w:rsid w:val="0043686B"/>
    <w:rsid w:val="00436EDA"/>
    <w:rsid w:val="00437A41"/>
    <w:rsid w:val="00437E0D"/>
    <w:rsid w:val="004403C7"/>
    <w:rsid w:val="004405BD"/>
    <w:rsid w:val="00440A0B"/>
    <w:rsid w:val="00441B8C"/>
    <w:rsid w:val="00442013"/>
    <w:rsid w:val="00442498"/>
    <w:rsid w:val="004425C5"/>
    <w:rsid w:val="0044386F"/>
    <w:rsid w:val="00443A4C"/>
    <w:rsid w:val="00444A79"/>
    <w:rsid w:val="00444A9E"/>
    <w:rsid w:val="00445196"/>
    <w:rsid w:val="00445587"/>
    <w:rsid w:val="0044571C"/>
    <w:rsid w:val="0044589A"/>
    <w:rsid w:val="00445D18"/>
    <w:rsid w:val="00446098"/>
    <w:rsid w:val="00446869"/>
    <w:rsid w:val="00446D4B"/>
    <w:rsid w:val="004474A8"/>
    <w:rsid w:val="00450C07"/>
    <w:rsid w:val="00450F6C"/>
    <w:rsid w:val="00451D75"/>
    <w:rsid w:val="00452669"/>
    <w:rsid w:val="00452CE5"/>
    <w:rsid w:val="00452F7C"/>
    <w:rsid w:val="00453797"/>
    <w:rsid w:val="00454102"/>
    <w:rsid w:val="00454F81"/>
    <w:rsid w:val="00455C80"/>
    <w:rsid w:val="00457C98"/>
    <w:rsid w:val="004607D8"/>
    <w:rsid w:val="00460AB2"/>
    <w:rsid w:val="0046198B"/>
    <w:rsid w:val="00461B1C"/>
    <w:rsid w:val="00461FB7"/>
    <w:rsid w:val="004620F4"/>
    <w:rsid w:val="00462A49"/>
    <w:rsid w:val="004632AC"/>
    <w:rsid w:val="00463331"/>
    <w:rsid w:val="00463A33"/>
    <w:rsid w:val="0046405A"/>
    <w:rsid w:val="00464531"/>
    <w:rsid w:val="00464A08"/>
    <w:rsid w:val="00465C5E"/>
    <w:rsid w:val="00466443"/>
    <w:rsid w:val="00466CDA"/>
    <w:rsid w:val="00466EE2"/>
    <w:rsid w:val="0047068A"/>
    <w:rsid w:val="00470B89"/>
    <w:rsid w:val="0047137C"/>
    <w:rsid w:val="004717B4"/>
    <w:rsid w:val="00471CCA"/>
    <w:rsid w:val="00472060"/>
    <w:rsid w:val="00472105"/>
    <w:rsid w:val="0047241A"/>
    <w:rsid w:val="00472B61"/>
    <w:rsid w:val="004733C3"/>
    <w:rsid w:val="004734ED"/>
    <w:rsid w:val="004744CE"/>
    <w:rsid w:val="00474759"/>
    <w:rsid w:val="00474CBA"/>
    <w:rsid w:val="00475949"/>
    <w:rsid w:val="00475BA9"/>
    <w:rsid w:val="00475F3A"/>
    <w:rsid w:val="00480F8C"/>
    <w:rsid w:val="00481208"/>
    <w:rsid w:val="004818EA"/>
    <w:rsid w:val="00481AD1"/>
    <w:rsid w:val="004824B0"/>
    <w:rsid w:val="00482DBD"/>
    <w:rsid w:val="00483084"/>
    <w:rsid w:val="00483127"/>
    <w:rsid w:val="004851AC"/>
    <w:rsid w:val="00485C25"/>
    <w:rsid w:val="004869C1"/>
    <w:rsid w:val="00487D88"/>
    <w:rsid w:val="0049040F"/>
    <w:rsid w:val="004909A6"/>
    <w:rsid w:val="004922C6"/>
    <w:rsid w:val="00492B6E"/>
    <w:rsid w:val="00493029"/>
    <w:rsid w:val="004930C9"/>
    <w:rsid w:val="00493CC7"/>
    <w:rsid w:val="00494B8D"/>
    <w:rsid w:val="004950E2"/>
    <w:rsid w:val="00495B01"/>
    <w:rsid w:val="004964AD"/>
    <w:rsid w:val="004966E2"/>
    <w:rsid w:val="004979E4"/>
    <w:rsid w:val="00497CA1"/>
    <w:rsid w:val="004A0B8D"/>
    <w:rsid w:val="004A1840"/>
    <w:rsid w:val="004A288C"/>
    <w:rsid w:val="004A2D05"/>
    <w:rsid w:val="004A31A3"/>
    <w:rsid w:val="004A3402"/>
    <w:rsid w:val="004A35EB"/>
    <w:rsid w:val="004A4C3C"/>
    <w:rsid w:val="004A4C87"/>
    <w:rsid w:val="004A5336"/>
    <w:rsid w:val="004A742A"/>
    <w:rsid w:val="004A7676"/>
    <w:rsid w:val="004A7986"/>
    <w:rsid w:val="004A7F03"/>
    <w:rsid w:val="004B0374"/>
    <w:rsid w:val="004B2381"/>
    <w:rsid w:val="004B28B8"/>
    <w:rsid w:val="004B2DD1"/>
    <w:rsid w:val="004B2DE4"/>
    <w:rsid w:val="004B38F9"/>
    <w:rsid w:val="004B4849"/>
    <w:rsid w:val="004B569E"/>
    <w:rsid w:val="004B66C1"/>
    <w:rsid w:val="004B73ED"/>
    <w:rsid w:val="004B75B7"/>
    <w:rsid w:val="004C011D"/>
    <w:rsid w:val="004C0579"/>
    <w:rsid w:val="004C1E7E"/>
    <w:rsid w:val="004C2DC3"/>
    <w:rsid w:val="004C33C8"/>
    <w:rsid w:val="004C4DEF"/>
    <w:rsid w:val="004C5832"/>
    <w:rsid w:val="004C5E3D"/>
    <w:rsid w:val="004C5FCD"/>
    <w:rsid w:val="004C6B5B"/>
    <w:rsid w:val="004C76DE"/>
    <w:rsid w:val="004C7F16"/>
    <w:rsid w:val="004D0C5B"/>
    <w:rsid w:val="004D2279"/>
    <w:rsid w:val="004D248F"/>
    <w:rsid w:val="004D3B8C"/>
    <w:rsid w:val="004D3E00"/>
    <w:rsid w:val="004D4625"/>
    <w:rsid w:val="004D5274"/>
    <w:rsid w:val="004D5373"/>
    <w:rsid w:val="004D5506"/>
    <w:rsid w:val="004D580B"/>
    <w:rsid w:val="004D5AE7"/>
    <w:rsid w:val="004D6C65"/>
    <w:rsid w:val="004D6E91"/>
    <w:rsid w:val="004D7395"/>
    <w:rsid w:val="004D766D"/>
    <w:rsid w:val="004D7844"/>
    <w:rsid w:val="004E008C"/>
    <w:rsid w:val="004E032B"/>
    <w:rsid w:val="004E1688"/>
    <w:rsid w:val="004E1E52"/>
    <w:rsid w:val="004E2631"/>
    <w:rsid w:val="004E333F"/>
    <w:rsid w:val="004E346B"/>
    <w:rsid w:val="004E34D4"/>
    <w:rsid w:val="004E3647"/>
    <w:rsid w:val="004E4BF8"/>
    <w:rsid w:val="004E52F6"/>
    <w:rsid w:val="004E68E2"/>
    <w:rsid w:val="004E71B7"/>
    <w:rsid w:val="004F000A"/>
    <w:rsid w:val="004F0AD5"/>
    <w:rsid w:val="004F21F2"/>
    <w:rsid w:val="004F2AE1"/>
    <w:rsid w:val="004F334F"/>
    <w:rsid w:val="004F37E7"/>
    <w:rsid w:val="004F43BA"/>
    <w:rsid w:val="004F43BE"/>
    <w:rsid w:val="004F46A8"/>
    <w:rsid w:val="004F48BD"/>
    <w:rsid w:val="004F5039"/>
    <w:rsid w:val="004F5B90"/>
    <w:rsid w:val="004F5E44"/>
    <w:rsid w:val="004F615D"/>
    <w:rsid w:val="004F6164"/>
    <w:rsid w:val="004F6B8F"/>
    <w:rsid w:val="004F6CBA"/>
    <w:rsid w:val="004F6CC5"/>
    <w:rsid w:val="004F7462"/>
    <w:rsid w:val="004F7547"/>
    <w:rsid w:val="004F7D1E"/>
    <w:rsid w:val="0050032A"/>
    <w:rsid w:val="0050058F"/>
    <w:rsid w:val="00501467"/>
    <w:rsid w:val="0050158A"/>
    <w:rsid w:val="00501632"/>
    <w:rsid w:val="00502B6C"/>
    <w:rsid w:val="0050374A"/>
    <w:rsid w:val="00503FBB"/>
    <w:rsid w:val="00504304"/>
    <w:rsid w:val="00504BF9"/>
    <w:rsid w:val="00504DDA"/>
    <w:rsid w:val="00504FA3"/>
    <w:rsid w:val="005051B1"/>
    <w:rsid w:val="005053CF"/>
    <w:rsid w:val="005054E9"/>
    <w:rsid w:val="00505E15"/>
    <w:rsid w:val="00506B55"/>
    <w:rsid w:val="00506DBD"/>
    <w:rsid w:val="00510A6F"/>
    <w:rsid w:val="00510C5F"/>
    <w:rsid w:val="0051139B"/>
    <w:rsid w:val="00511CE7"/>
    <w:rsid w:val="00512333"/>
    <w:rsid w:val="00512BC2"/>
    <w:rsid w:val="00512EAC"/>
    <w:rsid w:val="005133FB"/>
    <w:rsid w:val="005134BB"/>
    <w:rsid w:val="005138B2"/>
    <w:rsid w:val="00513F98"/>
    <w:rsid w:val="00514AAA"/>
    <w:rsid w:val="0051540A"/>
    <w:rsid w:val="0051580D"/>
    <w:rsid w:val="00515ADB"/>
    <w:rsid w:val="005163CE"/>
    <w:rsid w:val="00516616"/>
    <w:rsid w:val="005167C6"/>
    <w:rsid w:val="005170C6"/>
    <w:rsid w:val="00520105"/>
    <w:rsid w:val="00520A08"/>
    <w:rsid w:val="00520D29"/>
    <w:rsid w:val="00521298"/>
    <w:rsid w:val="00521B89"/>
    <w:rsid w:val="00521D69"/>
    <w:rsid w:val="005243F4"/>
    <w:rsid w:val="00524827"/>
    <w:rsid w:val="005248E1"/>
    <w:rsid w:val="005249E7"/>
    <w:rsid w:val="00524ADC"/>
    <w:rsid w:val="005259E5"/>
    <w:rsid w:val="00526018"/>
    <w:rsid w:val="00526DE4"/>
    <w:rsid w:val="00526FB6"/>
    <w:rsid w:val="005273EB"/>
    <w:rsid w:val="005304B8"/>
    <w:rsid w:val="00530F31"/>
    <w:rsid w:val="00531170"/>
    <w:rsid w:val="005318F4"/>
    <w:rsid w:val="00531EA2"/>
    <w:rsid w:val="0053227B"/>
    <w:rsid w:val="00532EF1"/>
    <w:rsid w:val="005331A7"/>
    <w:rsid w:val="005335E2"/>
    <w:rsid w:val="00533F1B"/>
    <w:rsid w:val="005344F7"/>
    <w:rsid w:val="00534909"/>
    <w:rsid w:val="00534A16"/>
    <w:rsid w:val="00534CD1"/>
    <w:rsid w:val="00534E7F"/>
    <w:rsid w:val="005358F2"/>
    <w:rsid w:val="00535CC8"/>
    <w:rsid w:val="00536E25"/>
    <w:rsid w:val="005402A4"/>
    <w:rsid w:val="00541256"/>
    <w:rsid w:val="00541A3E"/>
    <w:rsid w:val="00541F6B"/>
    <w:rsid w:val="00542807"/>
    <w:rsid w:val="0054314B"/>
    <w:rsid w:val="0054360A"/>
    <w:rsid w:val="00544754"/>
    <w:rsid w:val="00544CB3"/>
    <w:rsid w:val="00544F27"/>
    <w:rsid w:val="00546389"/>
    <w:rsid w:val="00546B53"/>
    <w:rsid w:val="00550781"/>
    <w:rsid w:val="00551A65"/>
    <w:rsid w:val="00552010"/>
    <w:rsid w:val="005524E6"/>
    <w:rsid w:val="00552624"/>
    <w:rsid w:val="00552CAA"/>
    <w:rsid w:val="00553E5F"/>
    <w:rsid w:val="0055526C"/>
    <w:rsid w:val="005556FD"/>
    <w:rsid w:val="00555A39"/>
    <w:rsid w:val="0055633E"/>
    <w:rsid w:val="005573CC"/>
    <w:rsid w:val="00557494"/>
    <w:rsid w:val="0055793A"/>
    <w:rsid w:val="00557EFB"/>
    <w:rsid w:val="005606B5"/>
    <w:rsid w:val="00560762"/>
    <w:rsid w:val="00561D32"/>
    <w:rsid w:val="005621D1"/>
    <w:rsid w:val="00563677"/>
    <w:rsid w:val="00564616"/>
    <w:rsid w:val="00564892"/>
    <w:rsid w:val="005648A8"/>
    <w:rsid w:val="005666A1"/>
    <w:rsid w:val="00567C76"/>
    <w:rsid w:val="00567C92"/>
    <w:rsid w:val="00567D2E"/>
    <w:rsid w:val="00570659"/>
    <w:rsid w:val="00570DB7"/>
    <w:rsid w:val="00570E76"/>
    <w:rsid w:val="00570F75"/>
    <w:rsid w:val="0057223E"/>
    <w:rsid w:val="00572AEF"/>
    <w:rsid w:val="0057327A"/>
    <w:rsid w:val="00575386"/>
    <w:rsid w:val="0057610E"/>
    <w:rsid w:val="00576666"/>
    <w:rsid w:val="005774FB"/>
    <w:rsid w:val="005808ED"/>
    <w:rsid w:val="0058095D"/>
    <w:rsid w:val="00581D66"/>
    <w:rsid w:val="00582305"/>
    <w:rsid w:val="005823C7"/>
    <w:rsid w:val="0058288A"/>
    <w:rsid w:val="005831E0"/>
    <w:rsid w:val="00583C81"/>
    <w:rsid w:val="00585087"/>
    <w:rsid w:val="00585287"/>
    <w:rsid w:val="005858E4"/>
    <w:rsid w:val="00585903"/>
    <w:rsid w:val="00585D62"/>
    <w:rsid w:val="0058653F"/>
    <w:rsid w:val="00587315"/>
    <w:rsid w:val="00587601"/>
    <w:rsid w:val="00587F12"/>
    <w:rsid w:val="005905F3"/>
    <w:rsid w:val="00590EDE"/>
    <w:rsid w:val="0059289D"/>
    <w:rsid w:val="00592C0A"/>
    <w:rsid w:val="00592D74"/>
    <w:rsid w:val="00593930"/>
    <w:rsid w:val="005946F5"/>
    <w:rsid w:val="005948D8"/>
    <w:rsid w:val="00594A76"/>
    <w:rsid w:val="00594D08"/>
    <w:rsid w:val="005972B2"/>
    <w:rsid w:val="0059784B"/>
    <w:rsid w:val="005A02E4"/>
    <w:rsid w:val="005A0582"/>
    <w:rsid w:val="005A0F2F"/>
    <w:rsid w:val="005A11C3"/>
    <w:rsid w:val="005A1DC8"/>
    <w:rsid w:val="005A2472"/>
    <w:rsid w:val="005A2DA4"/>
    <w:rsid w:val="005A2EDF"/>
    <w:rsid w:val="005A3025"/>
    <w:rsid w:val="005A31AC"/>
    <w:rsid w:val="005A3445"/>
    <w:rsid w:val="005A3EB2"/>
    <w:rsid w:val="005A3FE2"/>
    <w:rsid w:val="005A4894"/>
    <w:rsid w:val="005A4A55"/>
    <w:rsid w:val="005A5E1F"/>
    <w:rsid w:val="005A7661"/>
    <w:rsid w:val="005A77C9"/>
    <w:rsid w:val="005A7EFD"/>
    <w:rsid w:val="005B0119"/>
    <w:rsid w:val="005B0BD5"/>
    <w:rsid w:val="005B1AF0"/>
    <w:rsid w:val="005B266A"/>
    <w:rsid w:val="005B278E"/>
    <w:rsid w:val="005B2DDD"/>
    <w:rsid w:val="005B33A6"/>
    <w:rsid w:val="005B3B85"/>
    <w:rsid w:val="005B4133"/>
    <w:rsid w:val="005B4FB5"/>
    <w:rsid w:val="005B52FA"/>
    <w:rsid w:val="005B5BC4"/>
    <w:rsid w:val="005B6301"/>
    <w:rsid w:val="005B63F4"/>
    <w:rsid w:val="005B660C"/>
    <w:rsid w:val="005B6BED"/>
    <w:rsid w:val="005B7466"/>
    <w:rsid w:val="005B7DF1"/>
    <w:rsid w:val="005C04EE"/>
    <w:rsid w:val="005C144F"/>
    <w:rsid w:val="005C22D1"/>
    <w:rsid w:val="005C3C11"/>
    <w:rsid w:val="005C4898"/>
    <w:rsid w:val="005C4E5A"/>
    <w:rsid w:val="005C51F6"/>
    <w:rsid w:val="005C6032"/>
    <w:rsid w:val="005C7230"/>
    <w:rsid w:val="005C738F"/>
    <w:rsid w:val="005C7BBF"/>
    <w:rsid w:val="005C7D98"/>
    <w:rsid w:val="005D0BC5"/>
    <w:rsid w:val="005D1275"/>
    <w:rsid w:val="005D13B8"/>
    <w:rsid w:val="005D1682"/>
    <w:rsid w:val="005D19AA"/>
    <w:rsid w:val="005D39FA"/>
    <w:rsid w:val="005D485F"/>
    <w:rsid w:val="005D4A9D"/>
    <w:rsid w:val="005D4CB1"/>
    <w:rsid w:val="005D57B7"/>
    <w:rsid w:val="005D5E16"/>
    <w:rsid w:val="005D6CED"/>
    <w:rsid w:val="005D7314"/>
    <w:rsid w:val="005D7477"/>
    <w:rsid w:val="005D79DB"/>
    <w:rsid w:val="005E0C6B"/>
    <w:rsid w:val="005E119D"/>
    <w:rsid w:val="005E1CBD"/>
    <w:rsid w:val="005E2127"/>
    <w:rsid w:val="005E2620"/>
    <w:rsid w:val="005E2C44"/>
    <w:rsid w:val="005E392E"/>
    <w:rsid w:val="005E4578"/>
    <w:rsid w:val="005E5B19"/>
    <w:rsid w:val="005E5E5C"/>
    <w:rsid w:val="005E63B3"/>
    <w:rsid w:val="005E64B7"/>
    <w:rsid w:val="005E64BC"/>
    <w:rsid w:val="005E6524"/>
    <w:rsid w:val="005E67A5"/>
    <w:rsid w:val="005E6841"/>
    <w:rsid w:val="005E722E"/>
    <w:rsid w:val="005E762D"/>
    <w:rsid w:val="005E7A39"/>
    <w:rsid w:val="005E7B74"/>
    <w:rsid w:val="005E7BB1"/>
    <w:rsid w:val="005F0C67"/>
    <w:rsid w:val="005F0DD4"/>
    <w:rsid w:val="005F1105"/>
    <w:rsid w:val="005F13D1"/>
    <w:rsid w:val="005F145A"/>
    <w:rsid w:val="005F2CF4"/>
    <w:rsid w:val="005F2E18"/>
    <w:rsid w:val="005F3F1D"/>
    <w:rsid w:val="005F3FDF"/>
    <w:rsid w:val="005F4A96"/>
    <w:rsid w:val="005F4C96"/>
    <w:rsid w:val="005F4CB8"/>
    <w:rsid w:val="005F50DF"/>
    <w:rsid w:val="005F5322"/>
    <w:rsid w:val="005F64D3"/>
    <w:rsid w:val="005F6AFD"/>
    <w:rsid w:val="005F7751"/>
    <w:rsid w:val="005F79F6"/>
    <w:rsid w:val="006000C5"/>
    <w:rsid w:val="00600F4A"/>
    <w:rsid w:val="00601694"/>
    <w:rsid w:val="0060217E"/>
    <w:rsid w:val="0060256D"/>
    <w:rsid w:val="006028FE"/>
    <w:rsid w:val="00602F9C"/>
    <w:rsid w:val="006038BA"/>
    <w:rsid w:val="00604CB1"/>
    <w:rsid w:val="00605338"/>
    <w:rsid w:val="006053CA"/>
    <w:rsid w:val="00605CF6"/>
    <w:rsid w:val="00607232"/>
    <w:rsid w:val="00607399"/>
    <w:rsid w:val="0061020D"/>
    <w:rsid w:val="006108CD"/>
    <w:rsid w:val="00610FC0"/>
    <w:rsid w:val="006111B1"/>
    <w:rsid w:val="006121FB"/>
    <w:rsid w:val="0061225B"/>
    <w:rsid w:val="006129C9"/>
    <w:rsid w:val="00614DFE"/>
    <w:rsid w:val="00614F29"/>
    <w:rsid w:val="006160F2"/>
    <w:rsid w:val="00616F95"/>
    <w:rsid w:val="00617EDA"/>
    <w:rsid w:val="00617F25"/>
    <w:rsid w:val="0062026E"/>
    <w:rsid w:val="00620CF5"/>
    <w:rsid w:val="00621188"/>
    <w:rsid w:val="00621B23"/>
    <w:rsid w:val="006228DE"/>
    <w:rsid w:val="00623EAF"/>
    <w:rsid w:val="00624079"/>
    <w:rsid w:val="00625322"/>
    <w:rsid w:val="006257ED"/>
    <w:rsid w:val="00625F78"/>
    <w:rsid w:val="0062634D"/>
    <w:rsid w:val="006265A8"/>
    <w:rsid w:val="00626BE2"/>
    <w:rsid w:val="006270AF"/>
    <w:rsid w:val="006271A9"/>
    <w:rsid w:val="00630221"/>
    <w:rsid w:val="00630252"/>
    <w:rsid w:val="0063068C"/>
    <w:rsid w:val="006306C9"/>
    <w:rsid w:val="00630B8A"/>
    <w:rsid w:val="0063252E"/>
    <w:rsid w:val="00632EC5"/>
    <w:rsid w:val="006332B3"/>
    <w:rsid w:val="006335A2"/>
    <w:rsid w:val="00634006"/>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1C0"/>
    <w:rsid w:val="006435A4"/>
    <w:rsid w:val="0064373F"/>
    <w:rsid w:val="00643BF5"/>
    <w:rsid w:val="00644E68"/>
    <w:rsid w:val="00644EE7"/>
    <w:rsid w:val="00644F60"/>
    <w:rsid w:val="00645639"/>
    <w:rsid w:val="00645909"/>
    <w:rsid w:val="00645D10"/>
    <w:rsid w:val="00646160"/>
    <w:rsid w:val="00646173"/>
    <w:rsid w:val="00646953"/>
    <w:rsid w:val="00646B1A"/>
    <w:rsid w:val="00646D64"/>
    <w:rsid w:val="006506BC"/>
    <w:rsid w:val="00651468"/>
    <w:rsid w:val="006521F9"/>
    <w:rsid w:val="0065267A"/>
    <w:rsid w:val="006531B0"/>
    <w:rsid w:val="006537BB"/>
    <w:rsid w:val="0065410F"/>
    <w:rsid w:val="006546F9"/>
    <w:rsid w:val="006547D3"/>
    <w:rsid w:val="00655AB2"/>
    <w:rsid w:val="0065700C"/>
    <w:rsid w:val="0065702A"/>
    <w:rsid w:val="00657495"/>
    <w:rsid w:val="0065782D"/>
    <w:rsid w:val="00657FDE"/>
    <w:rsid w:val="006615BA"/>
    <w:rsid w:val="00661855"/>
    <w:rsid w:val="0066274F"/>
    <w:rsid w:val="00662D10"/>
    <w:rsid w:val="0066311D"/>
    <w:rsid w:val="00663295"/>
    <w:rsid w:val="0066363B"/>
    <w:rsid w:val="0066489E"/>
    <w:rsid w:val="0066504F"/>
    <w:rsid w:val="00665AF6"/>
    <w:rsid w:val="0066607E"/>
    <w:rsid w:val="00666B29"/>
    <w:rsid w:val="0066768B"/>
    <w:rsid w:val="00667D55"/>
    <w:rsid w:val="00671E92"/>
    <w:rsid w:val="00672533"/>
    <w:rsid w:val="00672A26"/>
    <w:rsid w:val="00672B86"/>
    <w:rsid w:val="006735A5"/>
    <w:rsid w:val="00673642"/>
    <w:rsid w:val="00674811"/>
    <w:rsid w:val="006748A8"/>
    <w:rsid w:val="00674C7A"/>
    <w:rsid w:val="00674CE7"/>
    <w:rsid w:val="006763C6"/>
    <w:rsid w:val="00676C4F"/>
    <w:rsid w:val="0067748B"/>
    <w:rsid w:val="006776C6"/>
    <w:rsid w:val="00677E94"/>
    <w:rsid w:val="00681281"/>
    <w:rsid w:val="006814BA"/>
    <w:rsid w:val="00681E0D"/>
    <w:rsid w:val="00681F57"/>
    <w:rsid w:val="00682029"/>
    <w:rsid w:val="006827EB"/>
    <w:rsid w:val="0068285B"/>
    <w:rsid w:val="00682E9B"/>
    <w:rsid w:val="00682FB1"/>
    <w:rsid w:val="006833AB"/>
    <w:rsid w:val="0068382A"/>
    <w:rsid w:val="00684C40"/>
    <w:rsid w:val="00685CAD"/>
    <w:rsid w:val="006864F4"/>
    <w:rsid w:val="00686F30"/>
    <w:rsid w:val="00687961"/>
    <w:rsid w:val="00687A3D"/>
    <w:rsid w:val="00690749"/>
    <w:rsid w:val="0069089B"/>
    <w:rsid w:val="00691F9B"/>
    <w:rsid w:val="0069304E"/>
    <w:rsid w:val="0069320F"/>
    <w:rsid w:val="00693320"/>
    <w:rsid w:val="00693A19"/>
    <w:rsid w:val="006940A0"/>
    <w:rsid w:val="00694603"/>
    <w:rsid w:val="00694EA8"/>
    <w:rsid w:val="00695758"/>
    <w:rsid w:val="00695808"/>
    <w:rsid w:val="006959C1"/>
    <w:rsid w:val="00696F71"/>
    <w:rsid w:val="0069752B"/>
    <w:rsid w:val="00697863"/>
    <w:rsid w:val="006A06C9"/>
    <w:rsid w:val="006A1481"/>
    <w:rsid w:val="006A181B"/>
    <w:rsid w:val="006A1B42"/>
    <w:rsid w:val="006A1F07"/>
    <w:rsid w:val="006A38E9"/>
    <w:rsid w:val="006A3FAE"/>
    <w:rsid w:val="006A417B"/>
    <w:rsid w:val="006A4665"/>
    <w:rsid w:val="006A4922"/>
    <w:rsid w:val="006A4956"/>
    <w:rsid w:val="006A52E5"/>
    <w:rsid w:val="006A5756"/>
    <w:rsid w:val="006A7340"/>
    <w:rsid w:val="006A764E"/>
    <w:rsid w:val="006A79BF"/>
    <w:rsid w:val="006A7C14"/>
    <w:rsid w:val="006B038F"/>
    <w:rsid w:val="006B0C44"/>
    <w:rsid w:val="006B38A3"/>
    <w:rsid w:val="006B46FB"/>
    <w:rsid w:val="006B4D7A"/>
    <w:rsid w:val="006B5C13"/>
    <w:rsid w:val="006B63AA"/>
    <w:rsid w:val="006B6704"/>
    <w:rsid w:val="006B68A1"/>
    <w:rsid w:val="006B73AE"/>
    <w:rsid w:val="006B7ADC"/>
    <w:rsid w:val="006C0A09"/>
    <w:rsid w:val="006C17AF"/>
    <w:rsid w:val="006C198E"/>
    <w:rsid w:val="006C1D40"/>
    <w:rsid w:val="006C236B"/>
    <w:rsid w:val="006C2373"/>
    <w:rsid w:val="006C23AF"/>
    <w:rsid w:val="006C3CF0"/>
    <w:rsid w:val="006C45B8"/>
    <w:rsid w:val="006C4668"/>
    <w:rsid w:val="006C4B27"/>
    <w:rsid w:val="006C4B88"/>
    <w:rsid w:val="006C5361"/>
    <w:rsid w:val="006C5B47"/>
    <w:rsid w:val="006C5F76"/>
    <w:rsid w:val="006C60C8"/>
    <w:rsid w:val="006C7862"/>
    <w:rsid w:val="006C7A26"/>
    <w:rsid w:val="006C7B49"/>
    <w:rsid w:val="006C7DFA"/>
    <w:rsid w:val="006D0079"/>
    <w:rsid w:val="006D19A5"/>
    <w:rsid w:val="006D1E8B"/>
    <w:rsid w:val="006D2903"/>
    <w:rsid w:val="006D2D11"/>
    <w:rsid w:val="006D2FC4"/>
    <w:rsid w:val="006D3398"/>
    <w:rsid w:val="006D340E"/>
    <w:rsid w:val="006D48C7"/>
    <w:rsid w:val="006D4B82"/>
    <w:rsid w:val="006D5723"/>
    <w:rsid w:val="006D604D"/>
    <w:rsid w:val="006D61E1"/>
    <w:rsid w:val="006D633C"/>
    <w:rsid w:val="006D6CCB"/>
    <w:rsid w:val="006E03F6"/>
    <w:rsid w:val="006E0B91"/>
    <w:rsid w:val="006E0C3F"/>
    <w:rsid w:val="006E1A78"/>
    <w:rsid w:val="006E21FB"/>
    <w:rsid w:val="006E259A"/>
    <w:rsid w:val="006E27F8"/>
    <w:rsid w:val="006E316F"/>
    <w:rsid w:val="006E3B8B"/>
    <w:rsid w:val="006E4089"/>
    <w:rsid w:val="006E5B92"/>
    <w:rsid w:val="006E636E"/>
    <w:rsid w:val="006E6B48"/>
    <w:rsid w:val="006E724F"/>
    <w:rsid w:val="006E7D32"/>
    <w:rsid w:val="006F0449"/>
    <w:rsid w:val="006F1262"/>
    <w:rsid w:val="006F18B7"/>
    <w:rsid w:val="006F1C5D"/>
    <w:rsid w:val="006F2462"/>
    <w:rsid w:val="006F4F93"/>
    <w:rsid w:val="006F6797"/>
    <w:rsid w:val="006F6EC6"/>
    <w:rsid w:val="006F6ED0"/>
    <w:rsid w:val="006F7177"/>
    <w:rsid w:val="006F79B5"/>
    <w:rsid w:val="006F7C18"/>
    <w:rsid w:val="00700353"/>
    <w:rsid w:val="00700700"/>
    <w:rsid w:val="007008D4"/>
    <w:rsid w:val="007018B1"/>
    <w:rsid w:val="00701B30"/>
    <w:rsid w:val="00703081"/>
    <w:rsid w:val="007035CE"/>
    <w:rsid w:val="00704601"/>
    <w:rsid w:val="00705BCF"/>
    <w:rsid w:val="00706417"/>
    <w:rsid w:val="0070668F"/>
    <w:rsid w:val="00707069"/>
    <w:rsid w:val="007072CB"/>
    <w:rsid w:val="00707A97"/>
    <w:rsid w:val="007101EE"/>
    <w:rsid w:val="00710ADB"/>
    <w:rsid w:val="00711115"/>
    <w:rsid w:val="00711781"/>
    <w:rsid w:val="007126EC"/>
    <w:rsid w:val="0071307F"/>
    <w:rsid w:val="007130E5"/>
    <w:rsid w:val="0071333B"/>
    <w:rsid w:val="00713849"/>
    <w:rsid w:val="00713C69"/>
    <w:rsid w:val="00714C96"/>
    <w:rsid w:val="00716A64"/>
    <w:rsid w:val="00716AAE"/>
    <w:rsid w:val="007170B4"/>
    <w:rsid w:val="0072042B"/>
    <w:rsid w:val="007213CF"/>
    <w:rsid w:val="00721432"/>
    <w:rsid w:val="00721EAE"/>
    <w:rsid w:val="007223CB"/>
    <w:rsid w:val="007227DC"/>
    <w:rsid w:val="00722C0D"/>
    <w:rsid w:val="00723B36"/>
    <w:rsid w:val="00723EB2"/>
    <w:rsid w:val="007240AD"/>
    <w:rsid w:val="00725109"/>
    <w:rsid w:val="007251D0"/>
    <w:rsid w:val="00725AFA"/>
    <w:rsid w:val="007260C6"/>
    <w:rsid w:val="00726529"/>
    <w:rsid w:val="00726784"/>
    <w:rsid w:val="0072789A"/>
    <w:rsid w:val="007302B3"/>
    <w:rsid w:val="00730BC4"/>
    <w:rsid w:val="0073110A"/>
    <w:rsid w:val="00731506"/>
    <w:rsid w:val="00731754"/>
    <w:rsid w:val="007317D5"/>
    <w:rsid w:val="00731F6F"/>
    <w:rsid w:val="0073258F"/>
    <w:rsid w:val="0073296D"/>
    <w:rsid w:val="00733B28"/>
    <w:rsid w:val="00734394"/>
    <w:rsid w:val="00734FB4"/>
    <w:rsid w:val="00735092"/>
    <w:rsid w:val="007356E1"/>
    <w:rsid w:val="0073579A"/>
    <w:rsid w:val="0073647A"/>
    <w:rsid w:val="00737452"/>
    <w:rsid w:val="0073784E"/>
    <w:rsid w:val="00737CCE"/>
    <w:rsid w:val="007403A4"/>
    <w:rsid w:val="0074057C"/>
    <w:rsid w:val="00740715"/>
    <w:rsid w:val="007413F9"/>
    <w:rsid w:val="00741537"/>
    <w:rsid w:val="00741887"/>
    <w:rsid w:val="007418F2"/>
    <w:rsid w:val="007423A9"/>
    <w:rsid w:val="0074379F"/>
    <w:rsid w:val="00743A88"/>
    <w:rsid w:val="00744A0C"/>
    <w:rsid w:val="00745E9F"/>
    <w:rsid w:val="00746CF7"/>
    <w:rsid w:val="00746D82"/>
    <w:rsid w:val="0075061F"/>
    <w:rsid w:val="0075087A"/>
    <w:rsid w:val="00750AA5"/>
    <w:rsid w:val="00751327"/>
    <w:rsid w:val="0075250F"/>
    <w:rsid w:val="00753423"/>
    <w:rsid w:val="00753BE5"/>
    <w:rsid w:val="00753C53"/>
    <w:rsid w:val="007542C2"/>
    <w:rsid w:val="00755F7D"/>
    <w:rsid w:val="00756293"/>
    <w:rsid w:val="007566AF"/>
    <w:rsid w:val="00756DD4"/>
    <w:rsid w:val="00756E00"/>
    <w:rsid w:val="00757BD5"/>
    <w:rsid w:val="00757F67"/>
    <w:rsid w:val="00757FFB"/>
    <w:rsid w:val="0076126F"/>
    <w:rsid w:val="00761591"/>
    <w:rsid w:val="00761C23"/>
    <w:rsid w:val="00761E5B"/>
    <w:rsid w:val="00762070"/>
    <w:rsid w:val="0076255C"/>
    <w:rsid w:val="007625C3"/>
    <w:rsid w:val="00762790"/>
    <w:rsid w:val="0076287A"/>
    <w:rsid w:val="00762ACA"/>
    <w:rsid w:val="007635C9"/>
    <w:rsid w:val="0076450A"/>
    <w:rsid w:val="00764A52"/>
    <w:rsid w:val="00764E18"/>
    <w:rsid w:val="00764F0A"/>
    <w:rsid w:val="00765481"/>
    <w:rsid w:val="007659FF"/>
    <w:rsid w:val="00765DAB"/>
    <w:rsid w:val="007667A6"/>
    <w:rsid w:val="00766BC0"/>
    <w:rsid w:val="00766F60"/>
    <w:rsid w:val="00767F14"/>
    <w:rsid w:val="007703AB"/>
    <w:rsid w:val="0077045D"/>
    <w:rsid w:val="007707E4"/>
    <w:rsid w:val="00770947"/>
    <w:rsid w:val="00770991"/>
    <w:rsid w:val="0077180B"/>
    <w:rsid w:val="00772034"/>
    <w:rsid w:val="007727A4"/>
    <w:rsid w:val="00772C89"/>
    <w:rsid w:val="0077305B"/>
    <w:rsid w:val="007732F5"/>
    <w:rsid w:val="00773598"/>
    <w:rsid w:val="00774202"/>
    <w:rsid w:val="00774784"/>
    <w:rsid w:val="00774842"/>
    <w:rsid w:val="00774A5F"/>
    <w:rsid w:val="00774FCF"/>
    <w:rsid w:val="0077554F"/>
    <w:rsid w:val="007756F1"/>
    <w:rsid w:val="00775DD9"/>
    <w:rsid w:val="00775DFA"/>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FA"/>
    <w:rsid w:val="00784F4E"/>
    <w:rsid w:val="007859EC"/>
    <w:rsid w:val="00785B78"/>
    <w:rsid w:val="00785DF7"/>
    <w:rsid w:val="007862D4"/>
    <w:rsid w:val="007866DA"/>
    <w:rsid w:val="00786D51"/>
    <w:rsid w:val="00786FE3"/>
    <w:rsid w:val="00787A75"/>
    <w:rsid w:val="00787E59"/>
    <w:rsid w:val="00790214"/>
    <w:rsid w:val="00791562"/>
    <w:rsid w:val="00791799"/>
    <w:rsid w:val="00792342"/>
    <w:rsid w:val="0079285B"/>
    <w:rsid w:val="00792D28"/>
    <w:rsid w:val="007930C3"/>
    <w:rsid w:val="007932B2"/>
    <w:rsid w:val="00793BB9"/>
    <w:rsid w:val="00794411"/>
    <w:rsid w:val="00794678"/>
    <w:rsid w:val="0079583E"/>
    <w:rsid w:val="00795855"/>
    <w:rsid w:val="00795F95"/>
    <w:rsid w:val="007961DD"/>
    <w:rsid w:val="007966A0"/>
    <w:rsid w:val="007967C0"/>
    <w:rsid w:val="00796B25"/>
    <w:rsid w:val="007973C9"/>
    <w:rsid w:val="007A0C14"/>
    <w:rsid w:val="007A1A9B"/>
    <w:rsid w:val="007A1A9D"/>
    <w:rsid w:val="007A2062"/>
    <w:rsid w:val="007A4B14"/>
    <w:rsid w:val="007A55C8"/>
    <w:rsid w:val="007A5689"/>
    <w:rsid w:val="007A5BB0"/>
    <w:rsid w:val="007A5BB3"/>
    <w:rsid w:val="007A6EE7"/>
    <w:rsid w:val="007B0550"/>
    <w:rsid w:val="007B07E2"/>
    <w:rsid w:val="007B0A00"/>
    <w:rsid w:val="007B1195"/>
    <w:rsid w:val="007B1BAD"/>
    <w:rsid w:val="007B35E1"/>
    <w:rsid w:val="007B3CAA"/>
    <w:rsid w:val="007B4466"/>
    <w:rsid w:val="007B512A"/>
    <w:rsid w:val="007B5AC6"/>
    <w:rsid w:val="007B5D2F"/>
    <w:rsid w:val="007B5D9A"/>
    <w:rsid w:val="007B7228"/>
    <w:rsid w:val="007B780D"/>
    <w:rsid w:val="007B7965"/>
    <w:rsid w:val="007B7EAD"/>
    <w:rsid w:val="007C116B"/>
    <w:rsid w:val="007C2097"/>
    <w:rsid w:val="007C239D"/>
    <w:rsid w:val="007C3948"/>
    <w:rsid w:val="007C4630"/>
    <w:rsid w:val="007C47F8"/>
    <w:rsid w:val="007C5090"/>
    <w:rsid w:val="007C5530"/>
    <w:rsid w:val="007C5AC6"/>
    <w:rsid w:val="007C5E93"/>
    <w:rsid w:val="007C6D4E"/>
    <w:rsid w:val="007C6DCF"/>
    <w:rsid w:val="007D0210"/>
    <w:rsid w:val="007D04F2"/>
    <w:rsid w:val="007D1119"/>
    <w:rsid w:val="007D1674"/>
    <w:rsid w:val="007D187E"/>
    <w:rsid w:val="007D2179"/>
    <w:rsid w:val="007D36F4"/>
    <w:rsid w:val="007D3785"/>
    <w:rsid w:val="007D3834"/>
    <w:rsid w:val="007D3A90"/>
    <w:rsid w:val="007D468D"/>
    <w:rsid w:val="007D48DB"/>
    <w:rsid w:val="007D565F"/>
    <w:rsid w:val="007D696B"/>
    <w:rsid w:val="007D69D7"/>
    <w:rsid w:val="007D6A07"/>
    <w:rsid w:val="007D728E"/>
    <w:rsid w:val="007D7F86"/>
    <w:rsid w:val="007E12E0"/>
    <w:rsid w:val="007E1369"/>
    <w:rsid w:val="007E13C9"/>
    <w:rsid w:val="007E1863"/>
    <w:rsid w:val="007E2F4A"/>
    <w:rsid w:val="007E35EE"/>
    <w:rsid w:val="007E495F"/>
    <w:rsid w:val="007E4AA0"/>
    <w:rsid w:val="007E5653"/>
    <w:rsid w:val="007E6154"/>
    <w:rsid w:val="007E6351"/>
    <w:rsid w:val="007E7C9D"/>
    <w:rsid w:val="007F03AB"/>
    <w:rsid w:val="007F05E1"/>
    <w:rsid w:val="007F0928"/>
    <w:rsid w:val="007F09EE"/>
    <w:rsid w:val="007F0A44"/>
    <w:rsid w:val="007F100A"/>
    <w:rsid w:val="007F1A74"/>
    <w:rsid w:val="007F23FE"/>
    <w:rsid w:val="007F2555"/>
    <w:rsid w:val="007F2991"/>
    <w:rsid w:val="007F35F9"/>
    <w:rsid w:val="007F3E5F"/>
    <w:rsid w:val="007F3E70"/>
    <w:rsid w:val="007F42CD"/>
    <w:rsid w:val="007F4617"/>
    <w:rsid w:val="007F4B3E"/>
    <w:rsid w:val="007F4C8E"/>
    <w:rsid w:val="007F55D0"/>
    <w:rsid w:val="007F57C5"/>
    <w:rsid w:val="007F5DDB"/>
    <w:rsid w:val="007F5F26"/>
    <w:rsid w:val="007F5F6F"/>
    <w:rsid w:val="007F5FC3"/>
    <w:rsid w:val="007F7A67"/>
    <w:rsid w:val="007F7C0E"/>
    <w:rsid w:val="00800170"/>
    <w:rsid w:val="00800913"/>
    <w:rsid w:val="00800AE9"/>
    <w:rsid w:val="00800FD9"/>
    <w:rsid w:val="008018AD"/>
    <w:rsid w:val="00801F64"/>
    <w:rsid w:val="00802350"/>
    <w:rsid w:val="00802540"/>
    <w:rsid w:val="008026B2"/>
    <w:rsid w:val="0080271E"/>
    <w:rsid w:val="00802B76"/>
    <w:rsid w:val="008030F0"/>
    <w:rsid w:val="008031E0"/>
    <w:rsid w:val="0080401D"/>
    <w:rsid w:val="0080492C"/>
    <w:rsid w:val="008057AE"/>
    <w:rsid w:val="00805B63"/>
    <w:rsid w:val="00805FDB"/>
    <w:rsid w:val="00806457"/>
    <w:rsid w:val="008069A8"/>
    <w:rsid w:val="00806F34"/>
    <w:rsid w:val="00807AB3"/>
    <w:rsid w:val="00807FE7"/>
    <w:rsid w:val="008112E6"/>
    <w:rsid w:val="00811DC4"/>
    <w:rsid w:val="0081406F"/>
    <w:rsid w:val="008141AA"/>
    <w:rsid w:val="00814237"/>
    <w:rsid w:val="00816EC6"/>
    <w:rsid w:val="008172D9"/>
    <w:rsid w:val="008173DD"/>
    <w:rsid w:val="008209AD"/>
    <w:rsid w:val="00821056"/>
    <w:rsid w:val="00821767"/>
    <w:rsid w:val="008219B4"/>
    <w:rsid w:val="00821DD1"/>
    <w:rsid w:val="00822D5A"/>
    <w:rsid w:val="0082339D"/>
    <w:rsid w:val="00824389"/>
    <w:rsid w:val="00824B89"/>
    <w:rsid w:val="008253DA"/>
    <w:rsid w:val="00825AC3"/>
    <w:rsid w:val="00826177"/>
    <w:rsid w:val="00826DD0"/>
    <w:rsid w:val="00826E80"/>
    <w:rsid w:val="00827138"/>
    <w:rsid w:val="008279FA"/>
    <w:rsid w:val="00827DB4"/>
    <w:rsid w:val="008301B1"/>
    <w:rsid w:val="008305F5"/>
    <w:rsid w:val="00830948"/>
    <w:rsid w:val="00830BBD"/>
    <w:rsid w:val="00831ECC"/>
    <w:rsid w:val="008326F8"/>
    <w:rsid w:val="008328B5"/>
    <w:rsid w:val="00832DEE"/>
    <w:rsid w:val="00832DF7"/>
    <w:rsid w:val="0083323F"/>
    <w:rsid w:val="0083328F"/>
    <w:rsid w:val="0083356E"/>
    <w:rsid w:val="00833768"/>
    <w:rsid w:val="00834326"/>
    <w:rsid w:val="00834E39"/>
    <w:rsid w:val="00835105"/>
    <w:rsid w:val="00835128"/>
    <w:rsid w:val="008356E2"/>
    <w:rsid w:val="00836F4F"/>
    <w:rsid w:val="008372DA"/>
    <w:rsid w:val="00837C1A"/>
    <w:rsid w:val="0084085B"/>
    <w:rsid w:val="00840FF3"/>
    <w:rsid w:val="008412C3"/>
    <w:rsid w:val="008413DC"/>
    <w:rsid w:val="00841DF0"/>
    <w:rsid w:val="00842085"/>
    <w:rsid w:val="00842974"/>
    <w:rsid w:val="008432D0"/>
    <w:rsid w:val="00843449"/>
    <w:rsid w:val="0084435B"/>
    <w:rsid w:val="00844509"/>
    <w:rsid w:val="008446B5"/>
    <w:rsid w:val="00844DC7"/>
    <w:rsid w:val="008454D9"/>
    <w:rsid w:val="00845DE4"/>
    <w:rsid w:val="00845F64"/>
    <w:rsid w:val="0084627F"/>
    <w:rsid w:val="0084685B"/>
    <w:rsid w:val="00846956"/>
    <w:rsid w:val="008477A7"/>
    <w:rsid w:val="008478C0"/>
    <w:rsid w:val="00850B40"/>
    <w:rsid w:val="008514EB"/>
    <w:rsid w:val="008519B7"/>
    <w:rsid w:val="00851BC9"/>
    <w:rsid w:val="00851FF5"/>
    <w:rsid w:val="008523FC"/>
    <w:rsid w:val="00852BA3"/>
    <w:rsid w:val="00853BA6"/>
    <w:rsid w:val="00853D5D"/>
    <w:rsid w:val="0085452B"/>
    <w:rsid w:val="008545FF"/>
    <w:rsid w:val="00855071"/>
    <w:rsid w:val="008556A3"/>
    <w:rsid w:val="0085598F"/>
    <w:rsid w:val="00856707"/>
    <w:rsid w:val="00857A38"/>
    <w:rsid w:val="00860326"/>
    <w:rsid w:val="008606F3"/>
    <w:rsid w:val="00860A08"/>
    <w:rsid w:val="008617DC"/>
    <w:rsid w:val="00861BF8"/>
    <w:rsid w:val="00861C39"/>
    <w:rsid w:val="008624F5"/>
    <w:rsid w:val="008626E7"/>
    <w:rsid w:val="00862B65"/>
    <w:rsid w:val="00862D0B"/>
    <w:rsid w:val="00863867"/>
    <w:rsid w:val="00863C10"/>
    <w:rsid w:val="008645F2"/>
    <w:rsid w:val="008648B9"/>
    <w:rsid w:val="00864A98"/>
    <w:rsid w:val="0086534B"/>
    <w:rsid w:val="0086546A"/>
    <w:rsid w:val="00866A17"/>
    <w:rsid w:val="00866A49"/>
    <w:rsid w:val="00866B90"/>
    <w:rsid w:val="00866F81"/>
    <w:rsid w:val="0087018F"/>
    <w:rsid w:val="00870229"/>
    <w:rsid w:val="00870BAA"/>
    <w:rsid w:val="00870EE7"/>
    <w:rsid w:val="00871455"/>
    <w:rsid w:val="00871AA2"/>
    <w:rsid w:val="0087349B"/>
    <w:rsid w:val="00874164"/>
    <w:rsid w:val="00875530"/>
    <w:rsid w:val="0087568A"/>
    <w:rsid w:val="008760CC"/>
    <w:rsid w:val="008766D5"/>
    <w:rsid w:val="0087708B"/>
    <w:rsid w:val="00877B71"/>
    <w:rsid w:val="00877F11"/>
    <w:rsid w:val="00877F22"/>
    <w:rsid w:val="00880B5E"/>
    <w:rsid w:val="00880DBF"/>
    <w:rsid w:val="00881B4B"/>
    <w:rsid w:val="00881C53"/>
    <w:rsid w:val="0088203B"/>
    <w:rsid w:val="008820CA"/>
    <w:rsid w:val="008823AD"/>
    <w:rsid w:val="008825B3"/>
    <w:rsid w:val="00882D05"/>
    <w:rsid w:val="00882D17"/>
    <w:rsid w:val="008833EE"/>
    <w:rsid w:val="00883C00"/>
    <w:rsid w:val="00883E3E"/>
    <w:rsid w:val="008844C8"/>
    <w:rsid w:val="008845DC"/>
    <w:rsid w:val="00884683"/>
    <w:rsid w:val="0088474A"/>
    <w:rsid w:val="008850EA"/>
    <w:rsid w:val="0088522D"/>
    <w:rsid w:val="00885BE5"/>
    <w:rsid w:val="00885FA0"/>
    <w:rsid w:val="00886271"/>
    <w:rsid w:val="00886560"/>
    <w:rsid w:val="00886776"/>
    <w:rsid w:val="00886AC2"/>
    <w:rsid w:val="00886EDB"/>
    <w:rsid w:val="00887BAF"/>
    <w:rsid w:val="00890900"/>
    <w:rsid w:val="00890926"/>
    <w:rsid w:val="00890DF6"/>
    <w:rsid w:val="00890E97"/>
    <w:rsid w:val="008921E9"/>
    <w:rsid w:val="00892766"/>
    <w:rsid w:val="00892953"/>
    <w:rsid w:val="008930FB"/>
    <w:rsid w:val="0089356C"/>
    <w:rsid w:val="00894A32"/>
    <w:rsid w:val="008951D7"/>
    <w:rsid w:val="0089594D"/>
    <w:rsid w:val="00895A48"/>
    <w:rsid w:val="00896134"/>
    <w:rsid w:val="00897763"/>
    <w:rsid w:val="00897B53"/>
    <w:rsid w:val="008A11D1"/>
    <w:rsid w:val="008A4530"/>
    <w:rsid w:val="008A4534"/>
    <w:rsid w:val="008A4E52"/>
    <w:rsid w:val="008A506E"/>
    <w:rsid w:val="008A655D"/>
    <w:rsid w:val="008A7B0F"/>
    <w:rsid w:val="008A7D9D"/>
    <w:rsid w:val="008B0295"/>
    <w:rsid w:val="008B0913"/>
    <w:rsid w:val="008B12B5"/>
    <w:rsid w:val="008B12FA"/>
    <w:rsid w:val="008B1AE2"/>
    <w:rsid w:val="008B1C51"/>
    <w:rsid w:val="008B22B7"/>
    <w:rsid w:val="008B2D92"/>
    <w:rsid w:val="008B3DDD"/>
    <w:rsid w:val="008B41A5"/>
    <w:rsid w:val="008B41D6"/>
    <w:rsid w:val="008B450A"/>
    <w:rsid w:val="008B5A3B"/>
    <w:rsid w:val="008B6D7B"/>
    <w:rsid w:val="008B6E1D"/>
    <w:rsid w:val="008B74F4"/>
    <w:rsid w:val="008B77AE"/>
    <w:rsid w:val="008B7CAF"/>
    <w:rsid w:val="008C0981"/>
    <w:rsid w:val="008C09B6"/>
    <w:rsid w:val="008C1B30"/>
    <w:rsid w:val="008C23D0"/>
    <w:rsid w:val="008C29A4"/>
    <w:rsid w:val="008C2D82"/>
    <w:rsid w:val="008C3C78"/>
    <w:rsid w:val="008C3E92"/>
    <w:rsid w:val="008C514D"/>
    <w:rsid w:val="008C5B0C"/>
    <w:rsid w:val="008C5C0D"/>
    <w:rsid w:val="008C5F09"/>
    <w:rsid w:val="008C600F"/>
    <w:rsid w:val="008C6915"/>
    <w:rsid w:val="008C729E"/>
    <w:rsid w:val="008C750B"/>
    <w:rsid w:val="008C7F37"/>
    <w:rsid w:val="008D0D2F"/>
    <w:rsid w:val="008D3482"/>
    <w:rsid w:val="008D376C"/>
    <w:rsid w:val="008D3872"/>
    <w:rsid w:val="008D3924"/>
    <w:rsid w:val="008D46EA"/>
    <w:rsid w:val="008D484A"/>
    <w:rsid w:val="008D506B"/>
    <w:rsid w:val="008D7736"/>
    <w:rsid w:val="008D77E3"/>
    <w:rsid w:val="008D7813"/>
    <w:rsid w:val="008D79FF"/>
    <w:rsid w:val="008D7AD5"/>
    <w:rsid w:val="008D7EBB"/>
    <w:rsid w:val="008E1292"/>
    <w:rsid w:val="008E1321"/>
    <w:rsid w:val="008E166C"/>
    <w:rsid w:val="008E22DA"/>
    <w:rsid w:val="008E2BFB"/>
    <w:rsid w:val="008E3D39"/>
    <w:rsid w:val="008E43EF"/>
    <w:rsid w:val="008E4A53"/>
    <w:rsid w:val="008E4ADB"/>
    <w:rsid w:val="008E4D58"/>
    <w:rsid w:val="008E5409"/>
    <w:rsid w:val="008E58E8"/>
    <w:rsid w:val="008E5BDD"/>
    <w:rsid w:val="008E6A1A"/>
    <w:rsid w:val="008E6D09"/>
    <w:rsid w:val="008E73DB"/>
    <w:rsid w:val="008E756C"/>
    <w:rsid w:val="008E7960"/>
    <w:rsid w:val="008F09F2"/>
    <w:rsid w:val="008F20DF"/>
    <w:rsid w:val="008F2DAC"/>
    <w:rsid w:val="008F2DCF"/>
    <w:rsid w:val="008F4696"/>
    <w:rsid w:val="008F4983"/>
    <w:rsid w:val="008F5393"/>
    <w:rsid w:val="008F55D0"/>
    <w:rsid w:val="008F5616"/>
    <w:rsid w:val="008F5C9A"/>
    <w:rsid w:val="008F686C"/>
    <w:rsid w:val="008F70F4"/>
    <w:rsid w:val="008F72B9"/>
    <w:rsid w:val="008F7998"/>
    <w:rsid w:val="00900548"/>
    <w:rsid w:val="00901F83"/>
    <w:rsid w:val="0090330C"/>
    <w:rsid w:val="00903380"/>
    <w:rsid w:val="00903518"/>
    <w:rsid w:val="00904095"/>
    <w:rsid w:val="00904636"/>
    <w:rsid w:val="00904646"/>
    <w:rsid w:val="0090481A"/>
    <w:rsid w:val="00904848"/>
    <w:rsid w:val="00904889"/>
    <w:rsid w:val="009052E9"/>
    <w:rsid w:val="009056A0"/>
    <w:rsid w:val="00906928"/>
    <w:rsid w:val="00906F84"/>
    <w:rsid w:val="00907430"/>
    <w:rsid w:val="00907A43"/>
    <w:rsid w:val="00911704"/>
    <w:rsid w:val="00911B85"/>
    <w:rsid w:val="00911E92"/>
    <w:rsid w:val="0091270B"/>
    <w:rsid w:val="00912C05"/>
    <w:rsid w:val="009130CE"/>
    <w:rsid w:val="0091368F"/>
    <w:rsid w:val="00913A19"/>
    <w:rsid w:val="00913CE1"/>
    <w:rsid w:val="009147D7"/>
    <w:rsid w:val="009150E3"/>
    <w:rsid w:val="00916091"/>
    <w:rsid w:val="00916E33"/>
    <w:rsid w:val="0091768B"/>
    <w:rsid w:val="009209A0"/>
    <w:rsid w:val="00920D82"/>
    <w:rsid w:val="00921529"/>
    <w:rsid w:val="009224AE"/>
    <w:rsid w:val="00922994"/>
    <w:rsid w:val="009230BB"/>
    <w:rsid w:val="009240C3"/>
    <w:rsid w:val="0092496A"/>
    <w:rsid w:val="00924EE4"/>
    <w:rsid w:val="00925EE0"/>
    <w:rsid w:val="009263F7"/>
    <w:rsid w:val="00926721"/>
    <w:rsid w:val="00926727"/>
    <w:rsid w:val="00926839"/>
    <w:rsid w:val="00927299"/>
    <w:rsid w:val="00927DF3"/>
    <w:rsid w:val="00927DFE"/>
    <w:rsid w:val="00927FAA"/>
    <w:rsid w:val="00930B4A"/>
    <w:rsid w:val="00931199"/>
    <w:rsid w:val="00931444"/>
    <w:rsid w:val="00931B70"/>
    <w:rsid w:val="00931C15"/>
    <w:rsid w:val="009320F9"/>
    <w:rsid w:val="00932D9B"/>
    <w:rsid w:val="00932F86"/>
    <w:rsid w:val="00933257"/>
    <w:rsid w:val="009333E2"/>
    <w:rsid w:val="009337EF"/>
    <w:rsid w:val="00933CDB"/>
    <w:rsid w:val="00933D16"/>
    <w:rsid w:val="009342E7"/>
    <w:rsid w:val="0093454C"/>
    <w:rsid w:val="00934F0D"/>
    <w:rsid w:val="00935E18"/>
    <w:rsid w:val="0093652D"/>
    <w:rsid w:val="009366C6"/>
    <w:rsid w:val="009414C1"/>
    <w:rsid w:val="009420F2"/>
    <w:rsid w:val="00942116"/>
    <w:rsid w:val="0094239C"/>
    <w:rsid w:val="0094241A"/>
    <w:rsid w:val="00942B3A"/>
    <w:rsid w:val="00942F69"/>
    <w:rsid w:val="00943A3D"/>
    <w:rsid w:val="009454D8"/>
    <w:rsid w:val="0094650E"/>
    <w:rsid w:val="0094679D"/>
    <w:rsid w:val="009505C2"/>
    <w:rsid w:val="009507F7"/>
    <w:rsid w:val="0095098E"/>
    <w:rsid w:val="00950CA0"/>
    <w:rsid w:val="00950DEE"/>
    <w:rsid w:val="00950F62"/>
    <w:rsid w:val="0095165F"/>
    <w:rsid w:val="00951A1C"/>
    <w:rsid w:val="00951FE1"/>
    <w:rsid w:val="00953688"/>
    <w:rsid w:val="00954B6E"/>
    <w:rsid w:val="00955E2A"/>
    <w:rsid w:val="0095673E"/>
    <w:rsid w:val="00956796"/>
    <w:rsid w:val="00957227"/>
    <w:rsid w:val="009576A1"/>
    <w:rsid w:val="009577D0"/>
    <w:rsid w:val="00957EA6"/>
    <w:rsid w:val="009605ED"/>
    <w:rsid w:val="0096086D"/>
    <w:rsid w:val="00961032"/>
    <w:rsid w:val="00961E72"/>
    <w:rsid w:val="00962089"/>
    <w:rsid w:val="00962899"/>
    <w:rsid w:val="00962CF4"/>
    <w:rsid w:val="00962E7F"/>
    <w:rsid w:val="00962E93"/>
    <w:rsid w:val="009636B7"/>
    <w:rsid w:val="0096403A"/>
    <w:rsid w:val="0096464A"/>
    <w:rsid w:val="00964A03"/>
    <w:rsid w:val="00965161"/>
    <w:rsid w:val="009651DC"/>
    <w:rsid w:val="009651ED"/>
    <w:rsid w:val="00965AAA"/>
    <w:rsid w:val="00966B2F"/>
    <w:rsid w:val="0096783B"/>
    <w:rsid w:val="00967AD3"/>
    <w:rsid w:val="0097071D"/>
    <w:rsid w:val="00970799"/>
    <w:rsid w:val="009728C1"/>
    <w:rsid w:val="009729E7"/>
    <w:rsid w:val="00972B73"/>
    <w:rsid w:val="00973B00"/>
    <w:rsid w:val="00973C0B"/>
    <w:rsid w:val="00973DC3"/>
    <w:rsid w:val="00974410"/>
    <w:rsid w:val="009744B3"/>
    <w:rsid w:val="00974AEC"/>
    <w:rsid w:val="00974D0B"/>
    <w:rsid w:val="009759FE"/>
    <w:rsid w:val="00976181"/>
    <w:rsid w:val="00976248"/>
    <w:rsid w:val="009765D5"/>
    <w:rsid w:val="00976E31"/>
    <w:rsid w:val="00976E7B"/>
    <w:rsid w:val="00976ECC"/>
    <w:rsid w:val="0097727A"/>
    <w:rsid w:val="009777D9"/>
    <w:rsid w:val="009778FF"/>
    <w:rsid w:val="00977EE4"/>
    <w:rsid w:val="00980541"/>
    <w:rsid w:val="00980656"/>
    <w:rsid w:val="0098079E"/>
    <w:rsid w:val="00981273"/>
    <w:rsid w:val="00981548"/>
    <w:rsid w:val="009818CC"/>
    <w:rsid w:val="00981D0E"/>
    <w:rsid w:val="00982539"/>
    <w:rsid w:val="009832A7"/>
    <w:rsid w:val="00983ACC"/>
    <w:rsid w:val="00984078"/>
    <w:rsid w:val="009841A6"/>
    <w:rsid w:val="00985097"/>
    <w:rsid w:val="009855F1"/>
    <w:rsid w:val="00985980"/>
    <w:rsid w:val="00985DAA"/>
    <w:rsid w:val="00986A9C"/>
    <w:rsid w:val="00986AA3"/>
    <w:rsid w:val="00987104"/>
    <w:rsid w:val="00987D02"/>
    <w:rsid w:val="00987D71"/>
    <w:rsid w:val="00991961"/>
    <w:rsid w:val="00991B88"/>
    <w:rsid w:val="0099214A"/>
    <w:rsid w:val="00992794"/>
    <w:rsid w:val="00993299"/>
    <w:rsid w:val="00993705"/>
    <w:rsid w:val="009937A5"/>
    <w:rsid w:val="00993AB2"/>
    <w:rsid w:val="0099428D"/>
    <w:rsid w:val="00994D45"/>
    <w:rsid w:val="009954F9"/>
    <w:rsid w:val="009964F2"/>
    <w:rsid w:val="009965B0"/>
    <w:rsid w:val="0099668F"/>
    <w:rsid w:val="00996BF2"/>
    <w:rsid w:val="009971BF"/>
    <w:rsid w:val="00997732"/>
    <w:rsid w:val="00997962"/>
    <w:rsid w:val="009A0FD3"/>
    <w:rsid w:val="009A1577"/>
    <w:rsid w:val="009A1838"/>
    <w:rsid w:val="009A25C6"/>
    <w:rsid w:val="009A28EC"/>
    <w:rsid w:val="009A3911"/>
    <w:rsid w:val="009A3EB3"/>
    <w:rsid w:val="009A4082"/>
    <w:rsid w:val="009A47A1"/>
    <w:rsid w:val="009A4C32"/>
    <w:rsid w:val="009A515D"/>
    <w:rsid w:val="009A527F"/>
    <w:rsid w:val="009A55C9"/>
    <w:rsid w:val="009A579D"/>
    <w:rsid w:val="009A5D96"/>
    <w:rsid w:val="009A5F45"/>
    <w:rsid w:val="009A7DF7"/>
    <w:rsid w:val="009A7EA5"/>
    <w:rsid w:val="009A7EE7"/>
    <w:rsid w:val="009A7F02"/>
    <w:rsid w:val="009A7F10"/>
    <w:rsid w:val="009B042B"/>
    <w:rsid w:val="009B0F07"/>
    <w:rsid w:val="009B138F"/>
    <w:rsid w:val="009B13E2"/>
    <w:rsid w:val="009B2114"/>
    <w:rsid w:val="009B254E"/>
    <w:rsid w:val="009B33C2"/>
    <w:rsid w:val="009B38A9"/>
    <w:rsid w:val="009B40FA"/>
    <w:rsid w:val="009B466A"/>
    <w:rsid w:val="009B46F4"/>
    <w:rsid w:val="009B48DC"/>
    <w:rsid w:val="009B4CA2"/>
    <w:rsid w:val="009B521A"/>
    <w:rsid w:val="009B71D9"/>
    <w:rsid w:val="009B7359"/>
    <w:rsid w:val="009B73FC"/>
    <w:rsid w:val="009C0330"/>
    <w:rsid w:val="009C0879"/>
    <w:rsid w:val="009C0FD5"/>
    <w:rsid w:val="009C2038"/>
    <w:rsid w:val="009C26BA"/>
    <w:rsid w:val="009C270E"/>
    <w:rsid w:val="009C314C"/>
    <w:rsid w:val="009C39A2"/>
    <w:rsid w:val="009C43CD"/>
    <w:rsid w:val="009C4CA0"/>
    <w:rsid w:val="009C4DCC"/>
    <w:rsid w:val="009C4EFE"/>
    <w:rsid w:val="009C56FA"/>
    <w:rsid w:val="009C58F0"/>
    <w:rsid w:val="009C5CFD"/>
    <w:rsid w:val="009D039E"/>
    <w:rsid w:val="009D04F0"/>
    <w:rsid w:val="009D077C"/>
    <w:rsid w:val="009D0E30"/>
    <w:rsid w:val="009D1515"/>
    <w:rsid w:val="009D1A8D"/>
    <w:rsid w:val="009D1F8F"/>
    <w:rsid w:val="009D2D27"/>
    <w:rsid w:val="009D517D"/>
    <w:rsid w:val="009D6225"/>
    <w:rsid w:val="009D62DC"/>
    <w:rsid w:val="009D693E"/>
    <w:rsid w:val="009D7115"/>
    <w:rsid w:val="009E0E80"/>
    <w:rsid w:val="009E126E"/>
    <w:rsid w:val="009E151C"/>
    <w:rsid w:val="009E21EA"/>
    <w:rsid w:val="009E2836"/>
    <w:rsid w:val="009E2D91"/>
    <w:rsid w:val="009E3297"/>
    <w:rsid w:val="009E386A"/>
    <w:rsid w:val="009E3CA3"/>
    <w:rsid w:val="009E40F6"/>
    <w:rsid w:val="009E4157"/>
    <w:rsid w:val="009E45EB"/>
    <w:rsid w:val="009E5721"/>
    <w:rsid w:val="009E61A0"/>
    <w:rsid w:val="009E6564"/>
    <w:rsid w:val="009E6668"/>
    <w:rsid w:val="009E6D7F"/>
    <w:rsid w:val="009E75E2"/>
    <w:rsid w:val="009F0FDD"/>
    <w:rsid w:val="009F17A8"/>
    <w:rsid w:val="009F1D8D"/>
    <w:rsid w:val="009F2DFE"/>
    <w:rsid w:val="009F2F0C"/>
    <w:rsid w:val="009F2F76"/>
    <w:rsid w:val="009F3DE1"/>
    <w:rsid w:val="009F42AF"/>
    <w:rsid w:val="009F52AC"/>
    <w:rsid w:val="009F5CF7"/>
    <w:rsid w:val="009F5E1E"/>
    <w:rsid w:val="009F6256"/>
    <w:rsid w:val="009F6B82"/>
    <w:rsid w:val="009F6E16"/>
    <w:rsid w:val="009F734F"/>
    <w:rsid w:val="00A00124"/>
    <w:rsid w:val="00A0015A"/>
    <w:rsid w:val="00A002E5"/>
    <w:rsid w:val="00A015C6"/>
    <w:rsid w:val="00A0213A"/>
    <w:rsid w:val="00A02C2F"/>
    <w:rsid w:val="00A03A53"/>
    <w:rsid w:val="00A04E24"/>
    <w:rsid w:val="00A055D0"/>
    <w:rsid w:val="00A07371"/>
    <w:rsid w:val="00A1074C"/>
    <w:rsid w:val="00A10790"/>
    <w:rsid w:val="00A10EBC"/>
    <w:rsid w:val="00A11A4F"/>
    <w:rsid w:val="00A126DA"/>
    <w:rsid w:val="00A128ED"/>
    <w:rsid w:val="00A12CC0"/>
    <w:rsid w:val="00A12E72"/>
    <w:rsid w:val="00A12FD5"/>
    <w:rsid w:val="00A1340C"/>
    <w:rsid w:val="00A13C82"/>
    <w:rsid w:val="00A13EC0"/>
    <w:rsid w:val="00A14972"/>
    <w:rsid w:val="00A15553"/>
    <w:rsid w:val="00A15739"/>
    <w:rsid w:val="00A15FB9"/>
    <w:rsid w:val="00A163D0"/>
    <w:rsid w:val="00A20748"/>
    <w:rsid w:val="00A21311"/>
    <w:rsid w:val="00A219FF"/>
    <w:rsid w:val="00A21E3F"/>
    <w:rsid w:val="00A229A2"/>
    <w:rsid w:val="00A22BCD"/>
    <w:rsid w:val="00A23499"/>
    <w:rsid w:val="00A23FA0"/>
    <w:rsid w:val="00A246B6"/>
    <w:rsid w:val="00A24841"/>
    <w:rsid w:val="00A24EDB"/>
    <w:rsid w:val="00A25072"/>
    <w:rsid w:val="00A2540B"/>
    <w:rsid w:val="00A25B00"/>
    <w:rsid w:val="00A25C73"/>
    <w:rsid w:val="00A25FDF"/>
    <w:rsid w:val="00A264E4"/>
    <w:rsid w:val="00A2653B"/>
    <w:rsid w:val="00A26861"/>
    <w:rsid w:val="00A279A3"/>
    <w:rsid w:val="00A27BBF"/>
    <w:rsid w:val="00A32332"/>
    <w:rsid w:val="00A330B8"/>
    <w:rsid w:val="00A339A7"/>
    <w:rsid w:val="00A34A61"/>
    <w:rsid w:val="00A34FBB"/>
    <w:rsid w:val="00A34FDF"/>
    <w:rsid w:val="00A3608F"/>
    <w:rsid w:val="00A361EF"/>
    <w:rsid w:val="00A36A2C"/>
    <w:rsid w:val="00A36BE3"/>
    <w:rsid w:val="00A378D7"/>
    <w:rsid w:val="00A40DA2"/>
    <w:rsid w:val="00A423DD"/>
    <w:rsid w:val="00A42497"/>
    <w:rsid w:val="00A427DA"/>
    <w:rsid w:val="00A4303B"/>
    <w:rsid w:val="00A43C5A"/>
    <w:rsid w:val="00A44271"/>
    <w:rsid w:val="00A45979"/>
    <w:rsid w:val="00A45D7F"/>
    <w:rsid w:val="00A45DF1"/>
    <w:rsid w:val="00A47858"/>
    <w:rsid w:val="00A47B9F"/>
    <w:rsid w:val="00A47E70"/>
    <w:rsid w:val="00A47E93"/>
    <w:rsid w:val="00A501F7"/>
    <w:rsid w:val="00A5037C"/>
    <w:rsid w:val="00A50B65"/>
    <w:rsid w:val="00A50E66"/>
    <w:rsid w:val="00A50F75"/>
    <w:rsid w:val="00A512A9"/>
    <w:rsid w:val="00A5191A"/>
    <w:rsid w:val="00A51B98"/>
    <w:rsid w:val="00A51CA6"/>
    <w:rsid w:val="00A51CDA"/>
    <w:rsid w:val="00A52B9A"/>
    <w:rsid w:val="00A53889"/>
    <w:rsid w:val="00A53A82"/>
    <w:rsid w:val="00A5414A"/>
    <w:rsid w:val="00A541E0"/>
    <w:rsid w:val="00A54F30"/>
    <w:rsid w:val="00A554F8"/>
    <w:rsid w:val="00A558A2"/>
    <w:rsid w:val="00A55F9B"/>
    <w:rsid w:val="00A569FE"/>
    <w:rsid w:val="00A56F80"/>
    <w:rsid w:val="00A608C4"/>
    <w:rsid w:val="00A60E64"/>
    <w:rsid w:val="00A610BC"/>
    <w:rsid w:val="00A61199"/>
    <w:rsid w:val="00A616A6"/>
    <w:rsid w:val="00A61C87"/>
    <w:rsid w:val="00A625C6"/>
    <w:rsid w:val="00A62782"/>
    <w:rsid w:val="00A62CBB"/>
    <w:rsid w:val="00A6322B"/>
    <w:rsid w:val="00A639A6"/>
    <w:rsid w:val="00A63DC1"/>
    <w:rsid w:val="00A64CEF"/>
    <w:rsid w:val="00A653ED"/>
    <w:rsid w:val="00A665A3"/>
    <w:rsid w:val="00A66B0D"/>
    <w:rsid w:val="00A67150"/>
    <w:rsid w:val="00A67233"/>
    <w:rsid w:val="00A7090C"/>
    <w:rsid w:val="00A70E4E"/>
    <w:rsid w:val="00A7113E"/>
    <w:rsid w:val="00A719F4"/>
    <w:rsid w:val="00A71E8E"/>
    <w:rsid w:val="00A7236B"/>
    <w:rsid w:val="00A72435"/>
    <w:rsid w:val="00A72926"/>
    <w:rsid w:val="00A732CA"/>
    <w:rsid w:val="00A738E0"/>
    <w:rsid w:val="00A741CC"/>
    <w:rsid w:val="00A753BC"/>
    <w:rsid w:val="00A7592E"/>
    <w:rsid w:val="00A75B77"/>
    <w:rsid w:val="00A7635B"/>
    <w:rsid w:val="00A7671C"/>
    <w:rsid w:val="00A76998"/>
    <w:rsid w:val="00A77B28"/>
    <w:rsid w:val="00A77C39"/>
    <w:rsid w:val="00A77DBB"/>
    <w:rsid w:val="00A801F6"/>
    <w:rsid w:val="00A80241"/>
    <w:rsid w:val="00A80429"/>
    <w:rsid w:val="00A8082F"/>
    <w:rsid w:val="00A80D71"/>
    <w:rsid w:val="00A80DC0"/>
    <w:rsid w:val="00A8285A"/>
    <w:rsid w:val="00A8286E"/>
    <w:rsid w:val="00A82F68"/>
    <w:rsid w:val="00A837AD"/>
    <w:rsid w:val="00A84D40"/>
    <w:rsid w:val="00A850A0"/>
    <w:rsid w:val="00A85341"/>
    <w:rsid w:val="00A85E41"/>
    <w:rsid w:val="00A85E51"/>
    <w:rsid w:val="00A863D3"/>
    <w:rsid w:val="00A867A4"/>
    <w:rsid w:val="00A86CE9"/>
    <w:rsid w:val="00A907FA"/>
    <w:rsid w:val="00A91B11"/>
    <w:rsid w:val="00A91C92"/>
    <w:rsid w:val="00A9214D"/>
    <w:rsid w:val="00A922AF"/>
    <w:rsid w:val="00A92D8D"/>
    <w:rsid w:val="00A93715"/>
    <w:rsid w:val="00A93994"/>
    <w:rsid w:val="00A942D9"/>
    <w:rsid w:val="00A94D47"/>
    <w:rsid w:val="00A94FD7"/>
    <w:rsid w:val="00A960F0"/>
    <w:rsid w:val="00A96C17"/>
    <w:rsid w:val="00A978D7"/>
    <w:rsid w:val="00AA05DD"/>
    <w:rsid w:val="00AA06DA"/>
    <w:rsid w:val="00AA1E3C"/>
    <w:rsid w:val="00AA2007"/>
    <w:rsid w:val="00AA2B32"/>
    <w:rsid w:val="00AA362C"/>
    <w:rsid w:val="00AA3802"/>
    <w:rsid w:val="00AA3844"/>
    <w:rsid w:val="00AA3F02"/>
    <w:rsid w:val="00AA3F93"/>
    <w:rsid w:val="00AA49DC"/>
    <w:rsid w:val="00AA4EFC"/>
    <w:rsid w:val="00AA5074"/>
    <w:rsid w:val="00AA52F4"/>
    <w:rsid w:val="00AA5D7D"/>
    <w:rsid w:val="00AA63EE"/>
    <w:rsid w:val="00AA68DB"/>
    <w:rsid w:val="00AA79E4"/>
    <w:rsid w:val="00AA7BA0"/>
    <w:rsid w:val="00AB043D"/>
    <w:rsid w:val="00AB065C"/>
    <w:rsid w:val="00AB0849"/>
    <w:rsid w:val="00AB0A7D"/>
    <w:rsid w:val="00AB1A10"/>
    <w:rsid w:val="00AB1A9C"/>
    <w:rsid w:val="00AB2C6F"/>
    <w:rsid w:val="00AB3012"/>
    <w:rsid w:val="00AB457D"/>
    <w:rsid w:val="00AB4A36"/>
    <w:rsid w:val="00AB4A5A"/>
    <w:rsid w:val="00AB542E"/>
    <w:rsid w:val="00AB6877"/>
    <w:rsid w:val="00AB6BCB"/>
    <w:rsid w:val="00AB7DED"/>
    <w:rsid w:val="00AB7DF0"/>
    <w:rsid w:val="00AB7F6C"/>
    <w:rsid w:val="00AC30BF"/>
    <w:rsid w:val="00AC37F8"/>
    <w:rsid w:val="00AC3880"/>
    <w:rsid w:val="00AC4ACD"/>
    <w:rsid w:val="00AC53D8"/>
    <w:rsid w:val="00AC5630"/>
    <w:rsid w:val="00AC7839"/>
    <w:rsid w:val="00AD00D1"/>
    <w:rsid w:val="00AD0475"/>
    <w:rsid w:val="00AD066D"/>
    <w:rsid w:val="00AD1C4B"/>
    <w:rsid w:val="00AD1CD8"/>
    <w:rsid w:val="00AD1E90"/>
    <w:rsid w:val="00AD220E"/>
    <w:rsid w:val="00AD2535"/>
    <w:rsid w:val="00AD3A34"/>
    <w:rsid w:val="00AD3AFA"/>
    <w:rsid w:val="00AD4043"/>
    <w:rsid w:val="00AD4301"/>
    <w:rsid w:val="00AD4495"/>
    <w:rsid w:val="00AD44C1"/>
    <w:rsid w:val="00AD4C07"/>
    <w:rsid w:val="00AD4CDF"/>
    <w:rsid w:val="00AD5760"/>
    <w:rsid w:val="00AD613B"/>
    <w:rsid w:val="00AD6B44"/>
    <w:rsid w:val="00AE02A7"/>
    <w:rsid w:val="00AE0C85"/>
    <w:rsid w:val="00AE0D09"/>
    <w:rsid w:val="00AE195F"/>
    <w:rsid w:val="00AE1B79"/>
    <w:rsid w:val="00AE2639"/>
    <w:rsid w:val="00AE27CA"/>
    <w:rsid w:val="00AE28CA"/>
    <w:rsid w:val="00AE2F8C"/>
    <w:rsid w:val="00AE3D16"/>
    <w:rsid w:val="00AE47EB"/>
    <w:rsid w:val="00AE6D5B"/>
    <w:rsid w:val="00AE749F"/>
    <w:rsid w:val="00AE78FA"/>
    <w:rsid w:val="00AF005C"/>
    <w:rsid w:val="00AF0494"/>
    <w:rsid w:val="00AF0B4B"/>
    <w:rsid w:val="00AF143B"/>
    <w:rsid w:val="00AF15A5"/>
    <w:rsid w:val="00AF23E0"/>
    <w:rsid w:val="00AF2D55"/>
    <w:rsid w:val="00AF3257"/>
    <w:rsid w:val="00AF35A2"/>
    <w:rsid w:val="00AF3CFF"/>
    <w:rsid w:val="00AF4E2A"/>
    <w:rsid w:val="00AF6297"/>
    <w:rsid w:val="00AF6988"/>
    <w:rsid w:val="00AF6A45"/>
    <w:rsid w:val="00AF758A"/>
    <w:rsid w:val="00AF7B56"/>
    <w:rsid w:val="00AF7D37"/>
    <w:rsid w:val="00B01B49"/>
    <w:rsid w:val="00B0268C"/>
    <w:rsid w:val="00B029EA"/>
    <w:rsid w:val="00B03C42"/>
    <w:rsid w:val="00B04886"/>
    <w:rsid w:val="00B056CF"/>
    <w:rsid w:val="00B06DE0"/>
    <w:rsid w:val="00B076CF"/>
    <w:rsid w:val="00B10062"/>
    <w:rsid w:val="00B1014A"/>
    <w:rsid w:val="00B10176"/>
    <w:rsid w:val="00B106F8"/>
    <w:rsid w:val="00B10878"/>
    <w:rsid w:val="00B108B7"/>
    <w:rsid w:val="00B11234"/>
    <w:rsid w:val="00B119CB"/>
    <w:rsid w:val="00B11C53"/>
    <w:rsid w:val="00B12195"/>
    <w:rsid w:val="00B126AE"/>
    <w:rsid w:val="00B131F6"/>
    <w:rsid w:val="00B13983"/>
    <w:rsid w:val="00B15137"/>
    <w:rsid w:val="00B1598F"/>
    <w:rsid w:val="00B159FF"/>
    <w:rsid w:val="00B15F7D"/>
    <w:rsid w:val="00B16607"/>
    <w:rsid w:val="00B1710D"/>
    <w:rsid w:val="00B1760D"/>
    <w:rsid w:val="00B17FCA"/>
    <w:rsid w:val="00B200DC"/>
    <w:rsid w:val="00B20B1A"/>
    <w:rsid w:val="00B2169B"/>
    <w:rsid w:val="00B232AE"/>
    <w:rsid w:val="00B2370C"/>
    <w:rsid w:val="00B23726"/>
    <w:rsid w:val="00B23CDF"/>
    <w:rsid w:val="00B25081"/>
    <w:rsid w:val="00B258BB"/>
    <w:rsid w:val="00B2732E"/>
    <w:rsid w:val="00B3094E"/>
    <w:rsid w:val="00B30E01"/>
    <w:rsid w:val="00B311D1"/>
    <w:rsid w:val="00B31570"/>
    <w:rsid w:val="00B31DE7"/>
    <w:rsid w:val="00B3228C"/>
    <w:rsid w:val="00B32748"/>
    <w:rsid w:val="00B3506B"/>
    <w:rsid w:val="00B351A2"/>
    <w:rsid w:val="00B36F1A"/>
    <w:rsid w:val="00B37EF1"/>
    <w:rsid w:val="00B4141E"/>
    <w:rsid w:val="00B41696"/>
    <w:rsid w:val="00B41CA7"/>
    <w:rsid w:val="00B42805"/>
    <w:rsid w:val="00B42A09"/>
    <w:rsid w:val="00B43DEF"/>
    <w:rsid w:val="00B4427E"/>
    <w:rsid w:val="00B44D3B"/>
    <w:rsid w:val="00B4512C"/>
    <w:rsid w:val="00B45B6A"/>
    <w:rsid w:val="00B45FAE"/>
    <w:rsid w:val="00B462E2"/>
    <w:rsid w:val="00B47357"/>
    <w:rsid w:val="00B47619"/>
    <w:rsid w:val="00B50438"/>
    <w:rsid w:val="00B50455"/>
    <w:rsid w:val="00B50619"/>
    <w:rsid w:val="00B508F6"/>
    <w:rsid w:val="00B50B9C"/>
    <w:rsid w:val="00B50BA4"/>
    <w:rsid w:val="00B50F4B"/>
    <w:rsid w:val="00B51963"/>
    <w:rsid w:val="00B51B74"/>
    <w:rsid w:val="00B51B99"/>
    <w:rsid w:val="00B51F75"/>
    <w:rsid w:val="00B52347"/>
    <w:rsid w:val="00B52821"/>
    <w:rsid w:val="00B53518"/>
    <w:rsid w:val="00B54A3F"/>
    <w:rsid w:val="00B54B4A"/>
    <w:rsid w:val="00B55552"/>
    <w:rsid w:val="00B55A7D"/>
    <w:rsid w:val="00B56832"/>
    <w:rsid w:val="00B568DC"/>
    <w:rsid w:val="00B57CA2"/>
    <w:rsid w:val="00B57FEA"/>
    <w:rsid w:val="00B60825"/>
    <w:rsid w:val="00B61215"/>
    <w:rsid w:val="00B61D46"/>
    <w:rsid w:val="00B62274"/>
    <w:rsid w:val="00B62820"/>
    <w:rsid w:val="00B63288"/>
    <w:rsid w:val="00B632B2"/>
    <w:rsid w:val="00B63527"/>
    <w:rsid w:val="00B63FF1"/>
    <w:rsid w:val="00B64183"/>
    <w:rsid w:val="00B64524"/>
    <w:rsid w:val="00B6571B"/>
    <w:rsid w:val="00B65FE9"/>
    <w:rsid w:val="00B66137"/>
    <w:rsid w:val="00B66747"/>
    <w:rsid w:val="00B67B97"/>
    <w:rsid w:val="00B67C4A"/>
    <w:rsid w:val="00B7000A"/>
    <w:rsid w:val="00B714A6"/>
    <w:rsid w:val="00B72F09"/>
    <w:rsid w:val="00B73A83"/>
    <w:rsid w:val="00B73DB1"/>
    <w:rsid w:val="00B754AC"/>
    <w:rsid w:val="00B756D9"/>
    <w:rsid w:val="00B7690D"/>
    <w:rsid w:val="00B76B7E"/>
    <w:rsid w:val="00B77C17"/>
    <w:rsid w:val="00B77CBB"/>
    <w:rsid w:val="00B81BBE"/>
    <w:rsid w:val="00B8215A"/>
    <w:rsid w:val="00B8246E"/>
    <w:rsid w:val="00B824CC"/>
    <w:rsid w:val="00B8291B"/>
    <w:rsid w:val="00B82D59"/>
    <w:rsid w:val="00B83061"/>
    <w:rsid w:val="00B8313C"/>
    <w:rsid w:val="00B8391A"/>
    <w:rsid w:val="00B842FE"/>
    <w:rsid w:val="00B844E4"/>
    <w:rsid w:val="00B8458C"/>
    <w:rsid w:val="00B85924"/>
    <w:rsid w:val="00B8658B"/>
    <w:rsid w:val="00B865FB"/>
    <w:rsid w:val="00B86C84"/>
    <w:rsid w:val="00B87063"/>
    <w:rsid w:val="00B902E7"/>
    <w:rsid w:val="00B90CF8"/>
    <w:rsid w:val="00B90D95"/>
    <w:rsid w:val="00B91267"/>
    <w:rsid w:val="00B91708"/>
    <w:rsid w:val="00B918D9"/>
    <w:rsid w:val="00B91F2F"/>
    <w:rsid w:val="00B9230F"/>
    <w:rsid w:val="00B926E3"/>
    <w:rsid w:val="00B926F3"/>
    <w:rsid w:val="00B92BC2"/>
    <w:rsid w:val="00B92C1D"/>
    <w:rsid w:val="00B93336"/>
    <w:rsid w:val="00B93387"/>
    <w:rsid w:val="00B934D0"/>
    <w:rsid w:val="00B93DBD"/>
    <w:rsid w:val="00B93FD0"/>
    <w:rsid w:val="00B96852"/>
    <w:rsid w:val="00B968C8"/>
    <w:rsid w:val="00B9694F"/>
    <w:rsid w:val="00B96996"/>
    <w:rsid w:val="00BA032D"/>
    <w:rsid w:val="00BA1123"/>
    <w:rsid w:val="00BA15CF"/>
    <w:rsid w:val="00BA16AB"/>
    <w:rsid w:val="00BA1C66"/>
    <w:rsid w:val="00BA2CAC"/>
    <w:rsid w:val="00BA3609"/>
    <w:rsid w:val="00BA3EC5"/>
    <w:rsid w:val="00BA4718"/>
    <w:rsid w:val="00BA4F13"/>
    <w:rsid w:val="00BA5A1B"/>
    <w:rsid w:val="00BA64B7"/>
    <w:rsid w:val="00BA6AC8"/>
    <w:rsid w:val="00BA7DBA"/>
    <w:rsid w:val="00BA7E32"/>
    <w:rsid w:val="00BB0473"/>
    <w:rsid w:val="00BB09C4"/>
    <w:rsid w:val="00BB17E1"/>
    <w:rsid w:val="00BB1AA1"/>
    <w:rsid w:val="00BB1E03"/>
    <w:rsid w:val="00BB293F"/>
    <w:rsid w:val="00BB2F1E"/>
    <w:rsid w:val="00BB3D48"/>
    <w:rsid w:val="00BB4808"/>
    <w:rsid w:val="00BB4EFE"/>
    <w:rsid w:val="00BB4FB7"/>
    <w:rsid w:val="00BB537C"/>
    <w:rsid w:val="00BB5395"/>
    <w:rsid w:val="00BB5DFC"/>
    <w:rsid w:val="00BB5F8B"/>
    <w:rsid w:val="00BB693C"/>
    <w:rsid w:val="00BB6B21"/>
    <w:rsid w:val="00BB7393"/>
    <w:rsid w:val="00BB78D1"/>
    <w:rsid w:val="00BC0B45"/>
    <w:rsid w:val="00BC1611"/>
    <w:rsid w:val="00BC1C73"/>
    <w:rsid w:val="00BC2133"/>
    <w:rsid w:val="00BC24F8"/>
    <w:rsid w:val="00BC2972"/>
    <w:rsid w:val="00BC2D99"/>
    <w:rsid w:val="00BC397D"/>
    <w:rsid w:val="00BC3B19"/>
    <w:rsid w:val="00BC4DA3"/>
    <w:rsid w:val="00BC4DF3"/>
    <w:rsid w:val="00BC5DAE"/>
    <w:rsid w:val="00BC6105"/>
    <w:rsid w:val="00BC6D71"/>
    <w:rsid w:val="00BC79CC"/>
    <w:rsid w:val="00BD09BA"/>
    <w:rsid w:val="00BD0BE9"/>
    <w:rsid w:val="00BD1F0C"/>
    <w:rsid w:val="00BD279D"/>
    <w:rsid w:val="00BD2E69"/>
    <w:rsid w:val="00BD46F2"/>
    <w:rsid w:val="00BD4ECA"/>
    <w:rsid w:val="00BD5083"/>
    <w:rsid w:val="00BD52E0"/>
    <w:rsid w:val="00BD58C7"/>
    <w:rsid w:val="00BD5DE9"/>
    <w:rsid w:val="00BD6446"/>
    <w:rsid w:val="00BD6A95"/>
    <w:rsid w:val="00BD6BB8"/>
    <w:rsid w:val="00BD70DE"/>
    <w:rsid w:val="00BD738B"/>
    <w:rsid w:val="00BE05E1"/>
    <w:rsid w:val="00BE1B13"/>
    <w:rsid w:val="00BE1C86"/>
    <w:rsid w:val="00BE1F43"/>
    <w:rsid w:val="00BE2F74"/>
    <w:rsid w:val="00BE37ED"/>
    <w:rsid w:val="00BE3E9C"/>
    <w:rsid w:val="00BE444B"/>
    <w:rsid w:val="00BE504A"/>
    <w:rsid w:val="00BE6B81"/>
    <w:rsid w:val="00BE6DF6"/>
    <w:rsid w:val="00BE6E47"/>
    <w:rsid w:val="00BE7069"/>
    <w:rsid w:val="00BE7836"/>
    <w:rsid w:val="00BE78C2"/>
    <w:rsid w:val="00BF0844"/>
    <w:rsid w:val="00BF0A1C"/>
    <w:rsid w:val="00BF1179"/>
    <w:rsid w:val="00BF17F5"/>
    <w:rsid w:val="00BF1DC1"/>
    <w:rsid w:val="00BF293E"/>
    <w:rsid w:val="00BF40E5"/>
    <w:rsid w:val="00BF4B98"/>
    <w:rsid w:val="00BF4BA2"/>
    <w:rsid w:val="00BF4F69"/>
    <w:rsid w:val="00BF511D"/>
    <w:rsid w:val="00BF5124"/>
    <w:rsid w:val="00BF57E6"/>
    <w:rsid w:val="00BF5D33"/>
    <w:rsid w:val="00BF63BB"/>
    <w:rsid w:val="00C009C4"/>
    <w:rsid w:val="00C01AC0"/>
    <w:rsid w:val="00C01F61"/>
    <w:rsid w:val="00C022D4"/>
    <w:rsid w:val="00C02570"/>
    <w:rsid w:val="00C03CB2"/>
    <w:rsid w:val="00C03DD4"/>
    <w:rsid w:val="00C04470"/>
    <w:rsid w:val="00C049E7"/>
    <w:rsid w:val="00C0520E"/>
    <w:rsid w:val="00C055B0"/>
    <w:rsid w:val="00C058DA"/>
    <w:rsid w:val="00C05DD4"/>
    <w:rsid w:val="00C066A6"/>
    <w:rsid w:val="00C06B2B"/>
    <w:rsid w:val="00C06C0E"/>
    <w:rsid w:val="00C0723D"/>
    <w:rsid w:val="00C07444"/>
    <w:rsid w:val="00C0788A"/>
    <w:rsid w:val="00C07D6E"/>
    <w:rsid w:val="00C104C3"/>
    <w:rsid w:val="00C11A01"/>
    <w:rsid w:val="00C1264C"/>
    <w:rsid w:val="00C12C30"/>
    <w:rsid w:val="00C12F6C"/>
    <w:rsid w:val="00C13049"/>
    <w:rsid w:val="00C13AB6"/>
    <w:rsid w:val="00C13F8C"/>
    <w:rsid w:val="00C14063"/>
    <w:rsid w:val="00C14125"/>
    <w:rsid w:val="00C14B81"/>
    <w:rsid w:val="00C15131"/>
    <w:rsid w:val="00C16212"/>
    <w:rsid w:val="00C173E8"/>
    <w:rsid w:val="00C177CA"/>
    <w:rsid w:val="00C1798B"/>
    <w:rsid w:val="00C17E24"/>
    <w:rsid w:val="00C20171"/>
    <w:rsid w:val="00C20432"/>
    <w:rsid w:val="00C20F37"/>
    <w:rsid w:val="00C21441"/>
    <w:rsid w:val="00C228AD"/>
    <w:rsid w:val="00C22A16"/>
    <w:rsid w:val="00C2357C"/>
    <w:rsid w:val="00C23641"/>
    <w:rsid w:val="00C24342"/>
    <w:rsid w:val="00C24A33"/>
    <w:rsid w:val="00C25BC1"/>
    <w:rsid w:val="00C26894"/>
    <w:rsid w:val="00C2765C"/>
    <w:rsid w:val="00C30CC2"/>
    <w:rsid w:val="00C3144A"/>
    <w:rsid w:val="00C32EE7"/>
    <w:rsid w:val="00C32FEA"/>
    <w:rsid w:val="00C332B6"/>
    <w:rsid w:val="00C33A53"/>
    <w:rsid w:val="00C34649"/>
    <w:rsid w:val="00C3509A"/>
    <w:rsid w:val="00C355FD"/>
    <w:rsid w:val="00C35FDD"/>
    <w:rsid w:val="00C36067"/>
    <w:rsid w:val="00C36E9C"/>
    <w:rsid w:val="00C370A9"/>
    <w:rsid w:val="00C40600"/>
    <w:rsid w:val="00C40BF1"/>
    <w:rsid w:val="00C41990"/>
    <w:rsid w:val="00C41B64"/>
    <w:rsid w:val="00C41D69"/>
    <w:rsid w:val="00C4205C"/>
    <w:rsid w:val="00C420EF"/>
    <w:rsid w:val="00C4228E"/>
    <w:rsid w:val="00C42C1E"/>
    <w:rsid w:val="00C443C0"/>
    <w:rsid w:val="00C44402"/>
    <w:rsid w:val="00C4465B"/>
    <w:rsid w:val="00C448AF"/>
    <w:rsid w:val="00C44DEA"/>
    <w:rsid w:val="00C45942"/>
    <w:rsid w:val="00C45C3A"/>
    <w:rsid w:val="00C46C5D"/>
    <w:rsid w:val="00C47460"/>
    <w:rsid w:val="00C47A74"/>
    <w:rsid w:val="00C50073"/>
    <w:rsid w:val="00C50447"/>
    <w:rsid w:val="00C50D31"/>
    <w:rsid w:val="00C51C71"/>
    <w:rsid w:val="00C51CEF"/>
    <w:rsid w:val="00C5257E"/>
    <w:rsid w:val="00C53F0F"/>
    <w:rsid w:val="00C54215"/>
    <w:rsid w:val="00C54613"/>
    <w:rsid w:val="00C54AE7"/>
    <w:rsid w:val="00C550F4"/>
    <w:rsid w:val="00C55E14"/>
    <w:rsid w:val="00C56907"/>
    <w:rsid w:val="00C570C3"/>
    <w:rsid w:val="00C57882"/>
    <w:rsid w:val="00C60002"/>
    <w:rsid w:val="00C60803"/>
    <w:rsid w:val="00C60F33"/>
    <w:rsid w:val="00C60F39"/>
    <w:rsid w:val="00C610EF"/>
    <w:rsid w:val="00C624D6"/>
    <w:rsid w:val="00C62557"/>
    <w:rsid w:val="00C63313"/>
    <w:rsid w:val="00C6352C"/>
    <w:rsid w:val="00C63725"/>
    <w:rsid w:val="00C64032"/>
    <w:rsid w:val="00C64392"/>
    <w:rsid w:val="00C65ACB"/>
    <w:rsid w:val="00C66683"/>
    <w:rsid w:val="00C67541"/>
    <w:rsid w:val="00C705D4"/>
    <w:rsid w:val="00C70E0B"/>
    <w:rsid w:val="00C70E76"/>
    <w:rsid w:val="00C7194E"/>
    <w:rsid w:val="00C725D1"/>
    <w:rsid w:val="00C7270F"/>
    <w:rsid w:val="00C73FE7"/>
    <w:rsid w:val="00C758F8"/>
    <w:rsid w:val="00C75B8E"/>
    <w:rsid w:val="00C76F0E"/>
    <w:rsid w:val="00C772EC"/>
    <w:rsid w:val="00C77390"/>
    <w:rsid w:val="00C80678"/>
    <w:rsid w:val="00C80AD8"/>
    <w:rsid w:val="00C80F3E"/>
    <w:rsid w:val="00C8101A"/>
    <w:rsid w:val="00C81E39"/>
    <w:rsid w:val="00C829D2"/>
    <w:rsid w:val="00C82A9C"/>
    <w:rsid w:val="00C833B1"/>
    <w:rsid w:val="00C83454"/>
    <w:rsid w:val="00C8485F"/>
    <w:rsid w:val="00C8535E"/>
    <w:rsid w:val="00C85552"/>
    <w:rsid w:val="00C856F5"/>
    <w:rsid w:val="00C85F02"/>
    <w:rsid w:val="00C86034"/>
    <w:rsid w:val="00C86AD6"/>
    <w:rsid w:val="00C87C95"/>
    <w:rsid w:val="00C907BC"/>
    <w:rsid w:val="00C90BAC"/>
    <w:rsid w:val="00C9109D"/>
    <w:rsid w:val="00C914D4"/>
    <w:rsid w:val="00C92775"/>
    <w:rsid w:val="00C932F9"/>
    <w:rsid w:val="00C933D3"/>
    <w:rsid w:val="00C93588"/>
    <w:rsid w:val="00C936F5"/>
    <w:rsid w:val="00C938C9"/>
    <w:rsid w:val="00C941E5"/>
    <w:rsid w:val="00C9422E"/>
    <w:rsid w:val="00C94893"/>
    <w:rsid w:val="00C95688"/>
    <w:rsid w:val="00C95985"/>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01"/>
    <w:rsid w:val="00CA3950"/>
    <w:rsid w:val="00CA421E"/>
    <w:rsid w:val="00CA4FC7"/>
    <w:rsid w:val="00CA5F6E"/>
    <w:rsid w:val="00CA6114"/>
    <w:rsid w:val="00CA6932"/>
    <w:rsid w:val="00CB014A"/>
    <w:rsid w:val="00CB13F4"/>
    <w:rsid w:val="00CB186D"/>
    <w:rsid w:val="00CB1912"/>
    <w:rsid w:val="00CB1ABA"/>
    <w:rsid w:val="00CB1AFF"/>
    <w:rsid w:val="00CB1FDE"/>
    <w:rsid w:val="00CB220C"/>
    <w:rsid w:val="00CB2378"/>
    <w:rsid w:val="00CB254D"/>
    <w:rsid w:val="00CB304B"/>
    <w:rsid w:val="00CB31CA"/>
    <w:rsid w:val="00CB4078"/>
    <w:rsid w:val="00CB54E6"/>
    <w:rsid w:val="00CB564B"/>
    <w:rsid w:val="00CB56AA"/>
    <w:rsid w:val="00CB6012"/>
    <w:rsid w:val="00CB6E61"/>
    <w:rsid w:val="00CB6EE3"/>
    <w:rsid w:val="00CC073D"/>
    <w:rsid w:val="00CC0D86"/>
    <w:rsid w:val="00CC1C26"/>
    <w:rsid w:val="00CC1C2A"/>
    <w:rsid w:val="00CC1D52"/>
    <w:rsid w:val="00CC1FDD"/>
    <w:rsid w:val="00CC3DC5"/>
    <w:rsid w:val="00CC442D"/>
    <w:rsid w:val="00CC476F"/>
    <w:rsid w:val="00CC4CD0"/>
    <w:rsid w:val="00CC5026"/>
    <w:rsid w:val="00CC531E"/>
    <w:rsid w:val="00CC5AE1"/>
    <w:rsid w:val="00CC795D"/>
    <w:rsid w:val="00CC7F7A"/>
    <w:rsid w:val="00CD0105"/>
    <w:rsid w:val="00CD034F"/>
    <w:rsid w:val="00CD1BD4"/>
    <w:rsid w:val="00CD22F8"/>
    <w:rsid w:val="00CD2792"/>
    <w:rsid w:val="00CD2A1F"/>
    <w:rsid w:val="00CD345A"/>
    <w:rsid w:val="00CD3BDD"/>
    <w:rsid w:val="00CD3D4C"/>
    <w:rsid w:val="00CD51CC"/>
    <w:rsid w:val="00CD5F2E"/>
    <w:rsid w:val="00CD670C"/>
    <w:rsid w:val="00CD69B1"/>
    <w:rsid w:val="00CD6EDB"/>
    <w:rsid w:val="00CD6F5E"/>
    <w:rsid w:val="00CD7203"/>
    <w:rsid w:val="00CD72E2"/>
    <w:rsid w:val="00CD775E"/>
    <w:rsid w:val="00CD7A2B"/>
    <w:rsid w:val="00CD7BA2"/>
    <w:rsid w:val="00CE136B"/>
    <w:rsid w:val="00CE1857"/>
    <w:rsid w:val="00CE202A"/>
    <w:rsid w:val="00CE29A4"/>
    <w:rsid w:val="00CE3489"/>
    <w:rsid w:val="00CE392F"/>
    <w:rsid w:val="00CE3D97"/>
    <w:rsid w:val="00CE4611"/>
    <w:rsid w:val="00CE4855"/>
    <w:rsid w:val="00CE5455"/>
    <w:rsid w:val="00CE54D0"/>
    <w:rsid w:val="00CE563E"/>
    <w:rsid w:val="00CE5671"/>
    <w:rsid w:val="00CE5BF6"/>
    <w:rsid w:val="00CE600A"/>
    <w:rsid w:val="00CE7038"/>
    <w:rsid w:val="00CE7296"/>
    <w:rsid w:val="00CE77B6"/>
    <w:rsid w:val="00CF14A3"/>
    <w:rsid w:val="00CF190D"/>
    <w:rsid w:val="00CF1BBA"/>
    <w:rsid w:val="00CF2A30"/>
    <w:rsid w:val="00CF3434"/>
    <w:rsid w:val="00CF3614"/>
    <w:rsid w:val="00CF4CFF"/>
    <w:rsid w:val="00CF58A4"/>
    <w:rsid w:val="00CF5D25"/>
    <w:rsid w:val="00CF5E33"/>
    <w:rsid w:val="00CF5F41"/>
    <w:rsid w:val="00CF659B"/>
    <w:rsid w:val="00CF6624"/>
    <w:rsid w:val="00CF7751"/>
    <w:rsid w:val="00CF7CFC"/>
    <w:rsid w:val="00D00835"/>
    <w:rsid w:val="00D00D9F"/>
    <w:rsid w:val="00D0212D"/>
    <w:rsid w:val="00D021EE"/>
    <w:rsid w:val="00D02390"/>
    <w:rsid w:val="00D0256C"/>
    <w:rsid w:val="00D02FCF"/>
    <w:rsid w:val="00D03C60"/>
    <w:rsid w:val="00D03F9A"/>
    <w:rsid w:val="00D04B00"/>
    <w:rsid w:val="00D05842"/>
    <w:rsid w:val="00D0681E"/>
    <w:rsid w:val="00D07668"/>
    <w:rsid w:val="00D100EA"/>
    <w:rsid w:val="00D112A0"/>
    <w:rsid w:val="00D119BA"/>
    <w:rsid w:val="00D12014"/>
    <w:rsid w:val="00D1341F"/>
    <w:rsid w:val="00D13438"/>
    <w:rsid w:val="00D1350B"/>
    <w:rsid w:val="00D146E9"/>
    <w:rsid w:val="00D14DB9"/>
    <w:rsid w:val="00D14DCE"/>
    <w:rsid w:val="00D15235"/>
    <w:rsid w:val="00D15EA9"/>
    <w:rsid w:val="00D17690"/>
    <w:rsid w:val="00D177F8"/>
    <w:rsid w:val="00D17940"/>
    <w:rsid w:val="00D17FDA"/>
    <w:rsid w:val="00D200A3"/>
    <w:rsid w:val="00D20BA0"/>
    <w:rsid w:val="00D20CA5"/>
    <w:rsid w:val="00D20CB7"/>
    <w:rsid w:val="00D21DD0"/>
    <w:rsid w:val="00D22B93"/>
    <w:rsid w:val="00D22EEE"/>
    <w:rsid w:val="00D22F85"/>
    <w:rsid w:val="00D23A9C"/>
    <w:rsid w:val="00D2452D"/>
    <w:rsid w:val="00D24E77"/>
    <w:rsid w:val="00D25C25"/>
    <w:rsid w:val="00D2686B"/>
    <w:rsid w:val="00D26A1D"/>
    <w:rsid w:val="00D27217"/>
    <w:rsid w:val="00D27458"/>
    <w:rsid w:val="00D27583"/>
    <w:rsid w:val="00D27774"/>
    <w:rsid w:val="00D3036B"/>
    <w:rsid w:val="00D30758"/>
    <w:rsid w:val="00D30948"/>
    <w:rsid w:val="00D30EED"/>
    <w:rsid w:val="00D31ABA"/>
    <w:rsid w:val="00D31C9B"/>
    <w:rsid w:val="00D31FE7"/>
    <w:rsid w:val="00D32010"/>
    <w:rsid w:val="00D3202F"/>
    <w:rsid w:val="00D32562"/>
    <w:rsid w:val="00D329C7"/>
    <w:rsid w:val="00D332E5"/>
    <w:rsid w:val="00D347F1"/>
    <w:rsid w:val="00D353FB"/>
    <w:rsid w:val="00D3576A"/>
    <w:rsid w:val="00D35818"/>
    <w:rsid w:val="00D36030"/>
    <w:rsid w:val="00D36294"/>
    <w:rsid w:val="00D368C0"/>
    <w:rsid w:val="00D37406"/>
    <w:rsid w:val="00D400B6"/>
    <w:rsid w:val="00D4034B"/>
    <w:rsid w:val="00D40878"/>
    <w:rsid w:val="00D41E6A"/>
    <w:rsid w:val="00D41FF1"/>
    <w:rsid w:val="00D43792"/>
    <w:rsid w:val="00D44695"/>
    <w:rsid w:val="00D46085"/>
    <w:rsid w:val="00D46B3A"/>
    <w:rsid w:val="00D477E3"/>
    <w:rsid w:val="00D47F16"/>
    <w:rsid w:val="00D50BF1"/>
    <w:rsid w:val="00D50C7B"/>
    <w:rsid w:val="00D50D57"/>
    <w:rsid w:val="00D5126A"/>
    <w:rsid w:val="00D51805"/>
    <w:rsid w:val="00D51FE6"/>
    <w:rsid w:val="00D52003"/>
    <w:rsid w:val="00D5234D"/>
    <w:rsid w:val="00D529F9"/>
    <w:rsid w:val="00D532E5"/>
    <w:rsid w:val="00D549B1"/>
    <w:rsid w:val="00D5511D"/>
    <w:rsid w:val="00D553C8"/>
    <w:rsid w:val="00D5568C"/>
    <w:rsid w:val="00D55E90"/>
    <w:rsid w:val="00D6161D"/>
    <w:rsid w:val="00D616EB"/>
    <w:rsid w:val="00D62079"/>
    <w:rsid w:val="00D622B0"/>
    <w:rsid w:val="00D622FB"/>
    <w:rsid w:val="00D625A4"/>
    <w:rsid w:val="00D62FF7"/>
    <w:rsid w:val="00D63091"/>
    <w:rsid w:val="00D6346F"/>
    <w:rsid w:val="00D63B9D"/>
    <w:rsid w:val="00D642A6"/>
    <w:rsid w:val="00D649B5"/>
    <w:rsid w:val="00D6528F"/>
    <w:rsid w:val="00D65FF0"/>
    <w:rsid w:val="00D6617A"/>
    <w:rsid w:val="00D67632"/>
    <w:rsid w:val="00D7097B"/>
    <w:rsid w:val="00D72B44"/>
    <w:rsid w:val="00D72F7D"/>
    <w:rsid w:val="00D73049"/>
    <w:rsid w:val="00D732AA"/>
    <w:rsid w:val="00D73808"/>
    <w:rsid w:val="00D73BEE"/>
    <w:rsid w:val="00D747E5"/>
    <w:rsid w:val="00D74B00"/>
    <w:rsid w:val="00D74FC0"/>
    <w:rsid w:val="00D75E9D"/>
    <w:rsid w:val="00D75F40"/>
    <w:rsid w:val="00D76123"/>
    <w:rsid w:val="00D77105"/>
    <w:rsid w:val="00D7765E"/>
    <w:rsid w:val="00D77E74"/>
    <w:rsid w:val="00D805E1"/>
    <w:rsid w:val="00D80AF4"/>
    <w:rsid w:val="00D81932"/>
    <w:rsid w:val="00D819B0"/>
    <w:rsid w:val="00D819D2"/>
    <w:rsid w:val="00D81D48"/>
    <w:rsid w:val="00D82374"/>
    <w:rsid w:val="00D82793"/>
    <w:rsid w:val="00D83026"/>
    <w:rsid w:val="00D83409"/>
    <w:rsid w:val="00D839D1"/>
    <w:rsid w:val="00D83B56"/>
    <w:rsid w:val="00D83E70"/>
    <w:rsid w:val="00D84BC6"/>
    <w:rsid w:val="00D8516D"/>
    <w:rsid w:val="00D87860"/>
    <w:rsid w:val="00D902DD"/>
    <w:rsid w:val="00D9032B"/>
    <w:rsid w:val="00D90461"/>
    <w:rsid w:val="00D909CA"/>
    <w:rsid w:val="00D909E8"/>
    <w:rsid w:val="00D90B42"/>
    <w:rsid w:val="00D9164E"/>
    <w:rsid w:val="00D91EDF"/>
    <w:rsid w:val="00D92A7E"/>
    <w:rsid w:val="00D92E93"/>
    <w:rsid w:val="00D93B05"/>
    <w:rsid w:val="00D94217"/>
    <w:rsid w:val="00D94D1B"/>
    <w:rsid w:val="00D94E31"/>
    <w:rsid w:val="00D94EE5"/>
    <w:rsid w:val="00D96339"/>
    <w:rsid w:val="00D96E46"/>
    <w:rsid w:val="00D97564"/>
    <w:rsid w:val="00D9759B"/>
    <w:rsid w:val="00D979E9"/>
    <w:rsid w:val="00D97FB7"/>
    <w:rsid w:val="00DA1CCC"/>
    <w:rsid w:val="00DA1CFA"/>
    <w:rsid w:val="00DA5562"/>
    <w:rsid w:val="00DA5B53"/>
    <w:rsid w:val="00DA6581"/>
    <w:rsid w:val="00DA723B"/>
    <w:rsid w:val="00DA7C66"/>
    <w:rsid w:val="00DA7F17"/>
    <w:rsid w:val="00DB0117"/>
    <w:rsid w:val="00DB024E"/>
    <w:rsid w:val="00DB07CF"/>
    <w:rsid w:val="00DB1066"/>
    <w:rsid w:val="00DB146C"/>
    <w:rsid w:val="00DB1D4D"/>
    <w:rsid w:val="00DB2D16"/>
    <w:rsid w:val="00DB2D68"/>
    <w:rsid w:val="00DB3139"/>
    <w:rsid w:val="00DB435E"/>
    <w:rsid w:val="00DB4E3C"/>
    <w:rsid w:val="00DB4E58"/>
    <w:rsid w:val="00DB4F94"/>
    <w:rsid w:val="00DB5456"/>
    <w:rsid w:val="00DB5554"/>
    <w:rsid w:val="00DB5740"/>
    <w:rsid w:val="00DB595B"/>
    <w:rsid w:val="00DB5B6C"/>
    <w:rsid w:val="00DB6BF3"/>
    <w:rsid w:val="00DB70BF"/>
    <w:rsid w:val="00DC020E"/>
    <w:rsid w:val="00DC080B"/>
    <w:rsid w:val="00DC0CFD"/>
    <w:rsid w:val="00DC1F73"/>
    <w:rsid w:val="00DC2B2B"/>
    <w:rsid w:val="00DC30BA"/>
    <w:rsid w:val="00DC334C"/>
    <w:rsid w:val="00DC380D"/>
    <w:rsid w:val="00DC4A61"/>
    <w:rsid w:val="00DC5476"/>
    <w:rsid w:val="00DC5FEE"/>
    <w:rsid w:val="00DC6D7E"/>
    <w:rsid w:val="00DC7134"/>
    <w:rsid w:val="00DD06FF"/>
    <w:rsid w:val="00DD0AEC"/>
    <w:rsid w:val="00DD0BA1"/>
    <w:rsid w:val="00DD0C11"/>
    <w:rsid w:val="00DD17E4"/>
    <w:rsid w:val="00DD1E3E"/>
    <w:rsid w:val="00DD2991"/>
    <w:rsid w:val="00DD2BEF"/>
    <w:rsid w:val="00DD334F"/>
    <w:rsid w:val="00DD3403"/>
    <w:rsid w:val="00DD35ED"/>
    <w:rsid w:val="00DD366A"/>
    <w:rsid w:val="00DD4205"/>
    <w:rsid w:val="00DD4B49"/>
    <w:rsid w:val="00DD51B4"/>
    <w:rsid w:val="00DD66C6"/>
    <w:rsid w:val="00DD7762"/>
    <w:rsid w:val="00DE0140"/>
    <w:rsid w:val="00DE0166"/>
    <w:rsid w:val="00DE0754"/>
    <w:rsid w:val="00DE1442"/>
    <w:rsid w:val="00DE1A84"/>
    <w:rsid w:val="00DE2DDB"/>
    <w:rsid w:val="00DE34CF"/>
    <w:rsid w:val="00DE3BDA"/>
    <w:rsid w:val="00DE3FA6"/>
    <w:rsid w:val="00DE5939"/>
    <w:rsid w:val="00DE5C41"/>
    <w:rsid w:val="00DF1AE3"/>
    <w:rsid w:val="00DF1BD4"/>
    <w:rsid w:val="00DF1D5A"/>
    <w:rsid w:val="00DF1FDE"/>
    <w:rsid w:val="00DF22C0"/>
    <w:rsid w:val="00DF29B6"/>
    <w:rsid w:val="00DF33B2"/>
    <w:rsid w:val="00DF365A"/>
    <w:rsid w:val="00DF45FF"/>
    <w:rsid w:val="00DF491D"/>
    <w:rsid w:val="00DF4B66"/>
    <w:rsid w:val="00DF52C9"/>
    <w:rsid w:val="00DF559E"/>
    <w:rsid w:val="00DF5728"/>
    <w:rsid w:val="00DF580D"/>
    <w:rsid w:val="00DF65AA"/>
    <w:rsid w:val="00DF679E"/>
    <w:rsid w:val="00DF6F77"/>
    <w:rsid w:val="00DF71E2"/>
    <w:rsid w:val="00DF7B18"/>
    <w:rsid w:val="00DF7B60"/>
    <w:rsid w:val="00DF7C9F"/>
    <w:rsid w:val="00DF7EBC"/>
    <w:rsid w:val="00E0059E"/>
    <w:rsid w:val="00E00869"/>
    <w:rsid w:val="00E00897"/>
    <w:rsid w:val="00E00C85"/>
    <w:rsid w:val="00E01545"/>
    <w:rsid w:val="00E017F5"/>
    <w:rsid w:val="00E024E7"/>
    <w:rsid w:val="00E045A7"/>
    <w:rsid w:val="00E04F23"/>
    <w:rsid w:val="00E05247"/>
    <w:rsid w:val="00E05276"/>
    <w:rsid w:val="00E05C2B"/>
    <w:rsid w:val="00E063CF"/>
    <w:rsid w:val="00E0689A"/>
    <w:rsid w:val="00E06A1C"/>
    <w:rsid w:val="00E06E9E"/>
    <w:rsid w:val="00E10AA9"/>
    <w:rsid w:val="00E11CB2"/>
    <w:rsid w:val="00E11E86"/>
    <w:rsid w:val="00E11F77"/>
    <w:rsid w:val="00E122E8"/>
    <w:rsid w:val="00E12BD7"/>
    <w:rsid w:val="00E12DA6"/>
    <w:rsid w:val="00E13454"/>
    <w:rsid w:val="00E13A4C"/>
    <w:rsid w:val="00E146FA"/>
    <w:rsid w:val="00E150FF"/>
    <w:rsid w:val="00E1591B"/>
    <w:rsid w:val="00E15ADA"/>
    <w:rsid w:val="00E16C2D"/>
    <w:rsid w:val="00E17125"/>
    <w:rsid w:val="00E171CF"/>
    <w:rsid w:val="00E177A3"/>
    <w:rsid w:val="00E20926"/>
    <w:rsid w:val="00E20CB8"/>
    <w:rsid w:val="00E22033"/>
    <w:rsid w:val="00E22983"/>
    <w:rsid w:val="00E23949"/>
    <w:rsid w:val="00E23B25"/>
    <w:rsid w:val="00E23B54"/>
    <w:rsid w:val="00E2471D"/>
    <w:rsid w:val="00E2498F"/>
    <w:rsid w:val="00E24CD3"/>
    <w:rsid w:val="00E2616C"/>
    <w:rsid w:val="00E261FE"/>
    <w:rsid w:val="00E26D76"/>
    <w:rsid w:val="00E2781F"/>
    <w:rsid w:val="00E27FF6"/>
    <w:rsid w:val="00E3050A"/>
    <w:rsid w:val="00E315AB"/>
    <w:rsid w:val="00E31C6C"/>
    <w:rsid w:val="00E31E1F"/>
    <w:rsid w:val="00E3244B"/>
    <w:rsid w:val="00E325BA"/>
    <w:rsid w:val="00E332C7"/>
    <w:rsid w:val="00E33314"/>
    <w:rsid w:val="00E33C4C"/>
    <w:rsid w:val="00E33EC5"/>
    <w:rsid w:val="00E33FC5"/>
    <w:rsid w:val="00E346B9"/>
    <w:rsid w:val="00E349A7"/>
    <w:rsid w:val="00E35295"/>
    <w:rsid w:val="00E36C2B"/>
    <w:rsid w:val="00E370AC"/>
    <w:rsid w:val="00E37AB7"/>
    <w:rsid w:val="00E400FB"/>
    <w:rsid w:val="00E405EC"/>
    <w:rsid w:val="00E40865"/>
    <w:rsid w:val="00E41214"/>
    <w:rsid w:val="00E41398"/>
    <w:rsid w:val="00E4165A"/>
    <w:rsid w:val="00E4193A"/>
    <w:rsid w:val="00E4216A"/>
    <w:rsid w:val="00E4221E"/>
    <w:rsid w:val="00E423AD"/>
    <w:rsid w:val="00E423D1"/>
    <w:rsid w:val="00E42CBA"/>
    <w:rsid w:val="00E437C8"/>
    <w:rsid w:val="00E43F01"/>
    <w:rsid w:val="00E443C9"/>
    <w:rsid w:val="00E447DB"/>
    <w:rsid w:val="00E44855"/>
    <w:rsid w:val="00E45038"/>
    <w:rsid w:val="00E45186"/>
    <w:rsid w:val="00E451E5"/>
    <w:rsid w:val="00E452B0"/>
    <w:rsid w:val="00E50F1C"/>
    <w:rsid w:val="00E511F6"/>
    <w:rsid w:val="00E51605"/>
    <w:rsid w:val="00E531A4"/>
    <w:rsid w:val="00E56152"/>
    <w:rsid w:val="00E56166"/>
    <w:rsid w:val="00E56231"/>
    <w:rsid w:val="00E563DA"/>
    <w:rsid w:val="00E56D41"/>
    <w:rsid w:val="00E57AE1"/>
    <w:rsid w:val="00E601C3"/>
    <w:rsid w:val="00E60614"/>
    <w:rsid w:val="00E60A89"/>
    <w:rsid w:val="00E60F3F"/>
    <w:rsid w:val="00E61A80"/>
    <w:rsid w:val="00E61F03"/>
    <w:rsid w:val="00E63140"/>
    <w:rsid w:val="00E63334"/>
    <w:rsid w:val="00E63864"/>
    <w:rsid w:val="00E638E3"/>
    <w:rsid w:val="00E63C2E"/>
    <w:rsid w:val="00E64132"/>
    <w:rsid w:val="00E64709"/>
    <w:rsid w:val="00E65DC5"/>
    <w:rsid w:val="00E65E37"/>
    <w:rsid w:val="00E666B8"/>
    <w:rsid w:val="00E66906"/>
    <w:rsid w:val="00E66BD2"/>
    <w:rsid w:val="00E67A2C"/>
    <w:rsid w:val="00E723CF"/>
    <w:rsid w:val="00E72825"/>
    <w:rsid w:val="00E7286D"/>
    <w:rsid w:val="00E72DCA"/>
    <w:rsid w:val="00E7346C"/>
    <w:rsid w:val="00E735BE"/>
    <w:rsid w:val="00E73711"/>
    <w:rsid w:val="00E73E3F"/>
    <w:rsid w:val="00E74417"/>
    <w:rsid w:val="00E7478F"/>
    <w:rsid w:val="00E752F1"/>
    <w:rsid w:val="00E75D04"/>
    <w:rsid w:val="00E761E5"/>
    <w:rsid w:val="00E7621B"/>
    <w:rsid w:val="00E764C9"/>
    <w:rsid w:val="00E76A8D"/>
    <w:rsid w:val="00E772F6"/>
    <w:rsid w:val="00E778A9"/>
    <w:rsid w:val="00E77BB4"/>
    <w:rsid w:val="00E77ED8"/>
    <w:rsid w:val="00E800C3"/>
    <w:rsid w:val="00E80376"/>
    <w:rsid w:val="00E8050D"/>
    <w:rsid w:val="00E8065D"/>
    <w:rsid w:val="00E80726"/>
    <w:rsid w:val="00E80813"/>
    <w:rsid w:val="00E81701"/>
    <w:rsid w:val="00E845E0"/>
    <w:rsid w:val="00E848CA"/>
    <w:rsid w:val="00E84E31"/>
    <w:rsid w:val="00E8575A"/>
    <w:rsid w:val="00E85D29"/>
    <w:rsid w:val="00E86016"/>
    <w:rsid w:val="00E86B9F"/>
    <w:rsid w:val="00E8719B"/>
    <w:rsid w:val="00E9018C"/>
    <w:rsid w:val="00E9072B"/>
    <w:rsid w:val="00E909F5"/>
    <w:rsid w:val="00E91004"/>
    <w:rsid w:val="00E91703"/>
    <w:rsid w:val="00E91EE7"/>
    <w:rsid w:val="00E94055"/>
    <w:rsid w:val="00E94C75"/>
    <w:rsid w:val="00E94EAA"/>
    <w:rsid w:val="00E953A1"/>
    <w:rsid w:val="00E957DE"/>
    <w:rsid w:val="00E95F3D"/>
    <w:rsid w:val="00E9631F"/>
    <w:rsid w:val="00E969E2"/>
    <w:rsid w:val="00E96D30"/>
    <w:rsid w:val="00EA022C"/>
    <w:rsid w:val="00EA02FA"/>
    <w:rsid w:val="00EA0CF1"/>
    <w:rsid w:val="00EA107C"/>
    <w:rsid w:val="00EA1B7E"/>
    <w:rsid w:val="00EA1D03"/>
    <w:rsid w:val="00EA2036"/>
    <w:rsid w:val="00EA236C"/>
    <w:rsid w:val="00EA2FA2"/>
    <w:rsid w:val="00EA3628"/>
    <w:rsid w:val="00EA49D2"/>
    <w:rsid w:val="00EA4ABC"/>
    <w:rsid w:val="00EA5558"/>
    <w:rsid w:val="00EA58AA"/>
    <w:rsid w:val="00EA59B1"/>
    <w:rsid w:val="00EA5EAA"/>
    <w:rsid w:val="00EA6853"/>
    <w:rsid w:val="00EA6F4C"/>
    <w:rsid w:val="00EA71E9"/>
    <w:rsid w:val="00EA76A5"/>
    <w:rsid w:val="00EB07B4"/>
    <w:rsid w:val="00EB2E70"/>
    <w:rsid w:val="00EB33BC"/>
    <w:rsid w:val="00EB3A48"/>
    <w:rsid w:val="00EB4B0B"/>
    <w:rsid w:val="00EB6352"/>
    <w:rsid w:val="00EB642A"/>
    <w:rsid w:val="00EB69E8"/>
    <w:rsid w:val="00EB7121"/>
    <w:rsid w:val="00EB7703"/>
    <w:rsid w:val="00EC01C7"/>
    <w:rsid w:val="00EC04B9"/>
    <w:rsid w:val="00EC099D"/>
    <w:rsid w:val="00EC183E"/>
    <w:rsid w:val="00EC355A"/>
    <w:rsid w:val="00EC3DB9"/>
    <w:rsid w:val="00EC4553"/>
    <w:rsid w:val="00EC4A40"/>
    <w:rsid w:val="00EC4BBB"/>
    <w:rsid w:val="00EC5691"/>
    <w:rsid w:val="00EC5BD6"/>
    <w:rsid w:val="00EC5EEA"/>
    <w:rsid w:val="00EC6D71"/>
    <w:rsid w:val="00EC785F"/>
    <w:rsid w:val="00ED0CC0"/>
    <w:rsid w:val="00ED1B1A"/>
    <w:rsid w:val="00ED29C6"/>
    <w:rsid w:val="00ED2D35"/>
    <w:rsid w:val="00ED4309"/>
    <w:rsid w:val="00ED4766"/>
    <w:rsid w:val="00ED4D3C"/>
    <w:rsid w:val="00ED7D18"/>
    <w:rsid w:val="00EE08B7"/>
    <w:rsid w:val="00EE29FD"/>
    <w:rsid w:val="00EE2D23"/>
    <w:rsid w:val="00EE30EF"/>
    <w:rsid w:val="00EE32E7"/>
    <w:rsid w:val="00EE34D7"/>
    <w:rsid w:val="00EE3759"/>
    <w:rsid w:val="00EE4108"/>
    <w:rsid w:val="00EE4412"/>
    <w:rsid w:val="00EE4AAA"/>
    <w:rsid w:val="00EE5899"/>
    <w:rsid w:val="00EE7D7C"/>
    <w:rsid w:val="00EF0370"/>
    <w:rsid w:val="00EF0422"/>
    <w:rsid w:val="00EF0784"/>
    <w:rsid w:val="00EF0B64"/>
    <w:rsid w:val="00EF1BE4"/>
    <w:rsid w:val="00EF37F6"/>
    <w:rsid w:val="00EF447F"/>
    <w:rsid w:val="00EF4F35"/>
    <w:rsid w:val="00EF5991"/>
    <w:rsid w:val="00EF5AA3"/>
    <w:rsid w:val="00EF636F"/>
    <w:rsid w:val="00EF6C05"/>
    <w:rsid w:val="00EF7F13"/>
    <w:rsid w:val="00EF7F53"/>
    <w:rsid w:val="00F0086A"/>
    <w:rsid w:val="00F0132E"/>
    <w:rsid w:val="00F01FDA"/>
    <w:rsid w:val="00F02DCC"/>
    <w:rsid w:val="00F0317E"/>
    <w:rsid w:val="00F03228"/>
    <w:rsid w:val="00F04B71"/>
    <w:rsid w:val="00F05103"/>
    <w:rsid w:val="00F06BB5"/>
    <w:rsid w:val="00F0729D"/>
    <w:rsid w:val="00F07622"/>
    <w:rsid w:val="00F077F0"/>
    <w:rsid w:val="00F07A72"/>
    <w:rsid w:val="00F07D3E"/>
    <w:rsid w:val="00F10D64"/>
    <w:rsid w:val="00F116C9"/>
    <w:rsid w:val="00F117DD"/>
    <w:rsid w:val="00F11A12"/>
    <w:rsid w:val="00F127DA"/>
    <w:rsid w:val="00F133BA"/>
    <w:rsid w:val="00F134DF"/>
    <w:rsid w:val="00F13C5F"/>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287D"/>
    <w:rsid w:val="00F23377"/>
    <w:rsid w:val="00F23714"/>
    <w:rsid w:val="00F23B69"/>
    <w:rsid w:val="00F23E5D"/>
    <w:rsid w:val="00F25947"/>
    <w:rsid w:val="00F25B0F"/>
    <w:rsid w:val="00F25D98"/>
    <w:rsid w:val="00F26A74"/>
    <w:rsid w:val="00F27148"/>
    <w:rsid w:val="00F275BB"/>
    <w:rsid w:val="00F300FB"/>
    <w:rsid w:val="00F3051E"/>
    <w:rsid w:val="00F3103C"/>
    <w:rsid w:val="00F312BD"/>
    <w:rsid w:val="00F3159A"/>
    <w:rsid w:val="00F3254F"/>
    <w:rsid w:val="00F344D4"/>
    <w:rsid w:val="00F345C6"/>
    <w:rsid w:val="00F34D37"/>
    <w:rsid w:val="00F35116"/>
    <w:rsid w:val="00F3584B"/>
    <w:rsid w:val="00F358DC"/>
    <w:rsid w:val="00F35C9B"/>
    <w:rsid w:val="00F37440"/>
    <w:rsid w:val="00F406C3"/>
    <w:rsid w:val="00F40E5A"/>
    <w:rsid w:val="00F40E9E"/>
    <w:rsid w:val="00F4152B"/>
    <w:rsid w:val="00F418B2"/>
    <w:rsid w:val="00F41E33"/>
    <w:rsid w:val="00F42692"/>
    <w:rsid w:val="00F42990"/>
    <w:rsid w:val="00F42B40"/>
    <w:rsid w:val="00F43165"/>
    <w:rsid w:val="00F43F03"/>
    <w:rsid w:val="00F44236"/>
    <w:rsid w:val="00F442DB"/>
    <w:rsid w:val="00F458BA"/>
    <w:rsid w:val="00F46EBB"/>
    <w:rsid w:val="00F470EE"/>
    <w:rsid w:val="00F47685"/>
    <w:rsid w:val="00F47848"/>
    <w:rsid w:val="00F52E78"/>
    <w:rsid w:val="00F52E83"/>
    <w:rsid w:val="00F530F4"/>
    <w:rsid w:val="00F537EA"/>
    <w:rsid w:val="00F539D5"/>
    <w:rsid w:val="00F54FA6"/>
    <w:rsid w:val="00F54FB2"/>
    <w:rsid w:val="00F55025"/>
    <w:rsid w:val="00F55629"/>
    <w:rsid w:val="00F56292"/>
    <w:rsid w:val="00F600C7"/>
    <w:rsid w:val="00F606AB"/>
    <w:rsid w:val="00F6076C"/>
    <w:rsid w:val="00F614BD"/>
    <w:rsid w:val="00F61B42"/>
    <w:rsid w:val="00F61BC7"/>
    <w:rsid w:val="00F62350"/>
    <w:rsid w:val="00F62C03"/>
    <w:rsid w:val="00F62C5F"/>
    <w:rsid w:val="00F6320C"/>
    <w:rsid w:val="00F633A0"/>
    <w:rsid w:val="00F635FF"/>
    <w:rsid w:val="00F637DF"/>
    <w:rsid w:val="00F63A61"/>
    <w:rsid w:val="00F6477C"/>
    <w:rsid w:val="00F64AB3"/>
    <w:rsid w:val="00F64C89"/>
    <w:rsid w:val="00F652FA"/>
    <w:rsid w:val="00F6534C"/>
    <w:rsid w:val="00F65442"/>
    <w:rsid w:val="00F66347"/>
    <w:rsid w:val="00F66B66"/>
    <w:rsid w:val="00F675EF"/>
    <w:rsid w:val="00F67B12"/>
    <w:rsid w:val="00F7215B"/>
    <w:rsid w:val="00F725AE"/>
    <w:rsid w:val="00F72ED7"/>
    <w:rsid w:val="00F72F83"/>
    <w:rsid w:val="00F73727"/>
    <w:rsid w:val="00F7376A"/>
    <w:rsid w:val="00F73991"/>
    <w:rsid w:val="00F742A7"/>
    <w:rsid w:val="00F745D5"/>
    <w:rsid w:val="00F75545"/>
    <w:rsid w:val="00F7629D"/>
    <w:rsid w:val="00F808AE"/>
    <w:rsid w:val="00F81510"/>
    <w:rsid w:val="00F820F7"/>
    <w:rsid w:val="00F825CE"/>
    <w:rsid w:val="00F832C0"/>
    <w:rsid w:val="00F83B2E"/>
    <w:rsid w:val="00F8443A"/>
    <w:rsid w:val="00F845CB"/>
    <w:rsid w:val="00F8559D"/>
    <w:rsid w:val="00F85A3F"/>
    <w:rsid w:val="00F85BF5"/>
    <w:rsid w:val="00F85D31"/>
    <w:rsid w:val="00F87875"/>
    <w:rsid w:val="00F90396"/>
    <w:rsid w:val="00F90A7F"/>
    <w:rsid w:val="00F90AE0"/>
    <w:rsid w:val="00F90C75"/>
    <w:rsid w:val="00F9253A"/>
    <w:rsid w:val="00F929A0"/>
    <w:rsid w:val="00F92F8A"/>
    <w:rsid w:val="00F939CB"/>
    <w:rsid w:val="00F93B6B"/>
    <w:rsid w:val="00F94074"/>
    <w:rsid w:val="00F94AF9"/>
    <w:rsid w:val="00F94B61"/>
    <w:rsid w:val="00F95ED6"/>
    <w:rsid w:val="00F9605C"/>
    <w:rsid w:val="00F960A6"/>
    <w:rsid w:val="00F963C0"/>
    <w:rsid w:val="00F97290"/>
    <w:rsid w:val="00F97D9C"/>
    <w:rsid w:val="00FA1367"/>
    <w:rsid w:val="00FA202D"/>
    <w:rsid w:val="00FA25E7"/>
    <w:rsid w:val="00FA2CFB"/>
    <w:rsid w:val="00FA2FA6"/>
    <w:rsid w:val="00FA3951"/>
    <w:rsid w:val="00FA5146"/>
    <w:rsid w:val="00FA5CA1"/>
    <w:rsid w:val="00FA62EA"/>
    <w:rsid w:val="00FA7CDB"/>
    <w:rsid w:val="00FB0444"/>
    <w:rsid w:val="00FB0929"/>
    <w:rsid w:val="00FB1CC6"/>
    <w:rsid w:val="00FB2151"/>
    <w:rsid w:val="00FB2174"/>
    <w:rsid w:val="00FB24EC"/>
    <w:rsid w:val="00FB2DB5"/>
    <w:rsid w:val="00FB2E04"/>
    <w:rsid w:val="00FB3D73"/>
    <w:rsid w:val="00FB4191"/>
    <w:rsid w:val="00FB6386"/>
    <w:rsid w:val="00FB6C26"/>
    <w:rsid w:val="00FB6F06"/>
    <w:rsid w:val="00FB718A"/>
    <w:rsid w:val="00FB72E5"/>
    <w:rsid w:val="00FC0C7B"/>
    <w:rsid w:val="00FC16F3"/>
    <w:rsid w:val="00FC1D46"/>
    <w:rsid w:val="00FC227E"/>
    <w:rsid w:val="00FC2323"/>
    <w:rsid w:val="00FC2574"/>
    <w:rsid w:val="00FC2A5F"/>
    <w:rsid w:val="00FC2E66"/>
    <w:rsid w:val="00FC3292"/>
    <w:rsid w:val="00FC32A3"/>
    <w:rsid w:val="00FC331B"/>
    <w:rsid w:val="00FC3E22"/>
    <w:rsid w:val="00FC4320"/>
    <w:rsid w:val="00FC4393"/>
    <w:rsid w:val="00FC58E6"/>
    <w:rsid w:val="00FC5CB4"/>
    <w:rsid w:val="00FC5F54"/>
    <w:rsid w:val="00FC640D"/>
    <w:rsid w:val="00FC69B0"/>
    <w:rsid w:val="00FC6C30"/>
    <w:rsid w:val="00FC6C3A"/>
    <w:rsid w:val="00FC731E"/>
    <w:rsid w:val="00FC7C56"/>
    <w:rsid w:val="00FD0A04"/>
    <w:rsid w:val="00FD0C45"/>
    <w:rsid w:val="00FD0C6F"/>
    <w:rsid w:val="00FD1615"/>
    <w:rsid w:val="00FD197F"/>
    <w:rsid w:val="00FD1B7F"/>
    <w:rsid w:val="00FD1DBF"/>
    <w:rsid w:val="00FD2F2E"/>
    <w:rsid w:val="00FD2FAE"/>
    <w:rsid w:val="00FD3503"/>
    <w:rsid w:val="00FD3AB5"/>
    <w:rsid w:val="00FD4C17"/>
    <w:rsid w:val="00FD4F64"/>
    <w:rsid w:val="00FD53C6"/>
    <w:rsid w:val="00FD5457"/>
    <w:rsid w:val="00FD6006"/>
    <w:rsid w:val="00FD6E2C"/>
    <w:rsid w:val="00FD730B"/>
    <w:rsid w:val="00FD779D"/>
    <w:rsid w:val="00FD799D"/>
    <w:rsid w:val="00FE02EF"/>
    <w:rsid w:val="00FE038A"/>
    <w:rsid w:val="00FE1738"/>
    <w:rsid w:val="00FE1EA1"/>
    <w:rsid w:val="00FE212B"/>
    <w:rsid w:val="00FE3046"/>
    <w:rsid w:val="00FE350B"/>
    <w:rsid w:val="00FE47D6"/>
    <w:rsid w:val="00FE4A9F"/>
    <w:rsid w:val="00FE524B"/>
    <w:rsid w:val="00FE59A8"/>
    <w:rsid w:val="00FE5E34"/>
    <w:rsid w:val="00FE60CD"/>
    <w:rsid w:val="00FE6521"/>
    <w:rsid w:val="00FE7988"/>
    <w:rsid w:val="00FF028A"/>
    <w:rsid w:val="00FF0B49"/>
    <w:rsid w:val="00FF0CCB"/>
    <w:rsid w:val="00FF1115"/>
    <w:rsid w:val="00FF1A26"/>
    <w:rsid w:val="00FF2620"/>
    <w:rsid w:val="00FF2E57"/>
    <w:rsid w:val="00FF303F"/>
    <w:rsid w:val="00FF4565"/>
    <w:rsid w:val="00FF56F4"/>
    <w:rsid w:val="00FF5B7B"/>
    <w:rsid w:val="00FF5D38"/>
    <w:rsid w:val="00FF60C9"/>
    <w:rsid w:val="00FF6A0A"/>
    <w:rsid w:val="00FF77C1"/>
    <w:rsid w:val="00FF7B62"/>
    <w:rsid w:val="0105A56E"/>
    <w:rsid w:val="018772A0"/>
    <w:rsid w:val="0326F145"/>
    <w:rsid w:val="033CD4DD"/>
    <w:rsid w:val="03FC7389"/>
    <w:rsid w:val="055BBFAE"/>
    <w:rsid w:val="05F1DBF8"/>
    <w:rsid w:val="06121334"/>
    <w:rsid w:val="06A9E1EA"/>
    <w:rsid w:val="06B8DF67"/>
    <w:rsid w:val="07ADF5F2"/>
    <w:rsid w:val="0845E51C"/>
    <w:rsid w:val="085CCB34"/>
    <w:rsid w:val="08737A16"/>
    <w:rsid w:val="088B8A61"/>
    <w:rsid w:val="090742E5"/>
    <w:rsid w:val="0938BE81"/>
    <w:rsid w:val="095D5212"/>
    <w:rsid w:val="09670A38"/>
    <w:rsid w:val="097691EE"/>
    <w:rsid w:val="097AB3D7"/>
    <w:rsid w:val="098E7814"/>
    <w:rsid w:val="0A895E44"/>
    <w:rsid w:val="0B286BB3"/>
    <w:rsid w:val="0B388EEF"/>
    <w:rsid w:val="0B5745F7"/>
    <w:rsid w:val="0B6C7CDD"/>
    <w:rsid w:val="0B6CBCA4"/>
    <w:rsid w:val="0C257243"/>
    <w:rsid w:val="0CECD379"/>
    <w:rsid w:val="0D0FD168"/>
    <w:rsid w:val="0DC1621F"/>
    <w:rsid w:val="0DCE9557"/>
    <w:rsid w:val="0DED6510"/>
    <w:rsid w:val="0E065A9C"/>
    <w:rsid w:val="0E34B9DF"/>
    <w:rsid w:val="0E3972CF"/>
    <w:rsid w:val="0E436500"/>
    <w:rsid w:val="1040B7B4"/>
    <w:rsid w:val="1058D6D8"/>
    <w:rsid w:val="10CE6355"/>
    <w:rsid w:val="1200945F"/>
    <w:rsid w:val="12EFAA1D"/>
    <w:rsid w:val="134816D8"/>
    <w:rsid w:val="13F3028B"/>
    <w:rsid w:val="14112BF0"/>
    <w:rsid w:val="1422B9D4"/>
    <w:rsid w:val="147D56D5"/>
    <w:rsid w:val="1490E055"/>
    <w:rsid w:val="14CC2DA7"/>
    <w:rsid w:val="14F5D70B"/>
    <w:rsid w:val="15314CDD"/>
    <w:rsid w:val="15381B11"/>
    <w:rsid w:val="15522FEF"/>
    <w:rsid w:val="1607B98E"/>
    <w:rsid w:val="174D9455"/>
    <w:rsid w:val="17812C99"/>
    <w:rsid w:val="1825EFE9"/>
    <w:rsid w:val="182FB727"/>
    <w:rsid w:val="18691B5D"/>
    <w:rsid w:val="1889824B"/>
    <w:rsid w:val="192666A6"/>
    <w:rsid w:val="19B37BB3"/>
    <w:rsid w:val="1A494B73"/>
    <w:rsid w:val="1B5BC4BF"/>
    <w:rsid w:val="1C45D71A"/>
    <w:rsid w:val="1CED2224"/>
    <w:rsid w:val="1D2D5B97"/>
    <w:rsid w:val="1E1DC588"/>
    <w:rsid w:val="1EDFE9D8"/>
    <w:rsid w:val="1FFB9A35"/>
    <w:rsid w:val="2031A5B6"/>
    <w:rsid w:val="2186C5B5"/>
    <w:rsid w:val="218CD36E"/>
    <w:rsid w:val="21BC1618"/>
    <w:rsid w:val="22110EF7"/>
    <w:rsid w:val="2227FC23"/>
    <w:rsid w:val="242F3356"/>
    <w:rsid w:val="24504A18"/>
    <w:rsid w:val="25271A50"/>
    <w:rsid w:val="254BFA57"/>
    <w:rsid w:val="2577F352"/>
    <w:rsid w:val="25862827"/>
    <w:rsid w:val="26B7B933"/>
    <w:rsid w:val="26BEE991"/>
    <w:rsid w:val="2751D286"/>
    <w:rsid w:val="27A5110B"/>
    <w:rsid w:val="28618560"/>
    <w:rsid w:val="2A4AD640"/>
    <w:rsid w:val="2A4FEE28"/>
    <w:rsid w:val="2ABE92D0"/>
    <w:rsid w:val="2AC28899"/>
    <w:rsid w:val="2B35494B"/>
    <w:rsid w:val="2B54CA9C"/>
    <w:rsid w:val="2BF4B8AE"/>
    <w:rsid w:val="2C005623"/>
    <w:rsid w:val="2C7F3E5A"/>
    <w:rsid w:val="2CB9203F"/>
    <w:rsid w:val="2D011A09"/>
    <w:rsid w:val="2D0BC68C"/>
    <w:rsid w:val="2D24561A"/>
    <w:rsid w:val="2DAD9C12"/>
    <w:rsid w:val="2E0476CD"/>
    <w:rsid w:val="2EA95BFE"/>
    <w:rsid w:val="2F8949CC"/>
    <w:rsid w:val="2FA4422E"/>
    <w:rsid w:val="2FBED1F3"/>
    <w:rsid w:val="300F1A3B"/>
    <w:rsid w:val="30D9CAB7"/>
    <w:rsid w:val="31866736"/>
    <w:rsid w:val="31D303FE"/>
    <w:rsid w:val="32136482"/>
    <w:rsid w:val="3244F417"/>
    <w:rsid w:val="32A2C919"/>
    <w:rsid w:val="32C0D940"/>
    <w:rsid w:val="3338AB8B"/>
    <w:rsid w:val="335F1238"/>
    <w:rsid w:val="33CF9AA8"/>
    <w:rsid w:val="33EEC192"/>
    <w:rsid w:val="33FF3731"/>
    <w:rsid w:val="352EE92D"/>
    <w:rsid w:val="35A5CF7A"/>
    <w:rsid w:val="35E1416E"/>
    <w:rsid w:val="367EB98D"/>
    <w:rsid w:val="368FF55F"/>
    <w:rsid w:val="3762D540"/>
    <w:rsid w:val="376C56A9"/>
    <w:rsid w:val="377ACEAD"/>
    <w:rsid w:val="377EDFB4"/>
    <w:rsid w:val="37EADD56"/>
    <w:rsid w:val="3848848A"/>
    <w:rsid w:val="38566562"/>
    <w:rsid w:val="38959126"/>
    <w:rsid w:val="395A343C"/>
    <w:rsid w:val="39798DAB"/>
    <w:rsid w:val="39BC816D"/>
    <w:rsid w:val="3A043AE3"/>
    <w:rsid w:val="3AD14532"/>
    <w:rsid w:val="3B5B9B27"/>
    <w:rsid w:val="3C3F3818"/>
    <w:rsid w:val="3C5BB495"/>
    <w:rsid w:val="3CA426DB"/>
    <w:rsid w:val="3D271A53"/>
    <w:rsid w:val="3D48F422"/>
    <w:rsid w:val="3DD0A691"/>
    <w:rsid w:val="3E1E4B3B"/>
    <w:rsid w:val="3E98DC35"/>
    <w:rsid w:val="3EBBAB96"/>
    <w:rsid w:val="3EEB1C84"/>
    <w:rsid w:val="3F31D9DB"/>
    <w:rsid w:val="3F3560C2"/>
    <w:rsid w:val="3F66B034"/>
    <w:rsid w:val="3FBA3327"/>
    <w:rsid w:val="3FD4E8CC"/>
    <w:rsid w:val="402A59D3"/>
    <w:rsid w:val="406A17F4"/>
    <w:rsid w:val="41254572"/>
    <w:rsid w:val="4157A041"/>
    <w:rsid w:val="41D8D044"/>
    <w:rsid w:val="420280AF"/>
    <w:rsid w:val="421715A7"/>
    <w:rsid w:val="4231FFDF"/>
    <w:rsid w:val="42A4F06F"/>
    <w:rsid w:val="42CA0330"/>
    <w:rsid w:val="435D6F66"/>
    <w:rsid w:val="43BBC206"/>
    <w:rsid w:val="44AFA5F1"/>
    <w:rsid w:val="44B36CFA"/>
    <w:rsid w:val="4569A0A1"/>
    <w:rsid w:val="4625E6FA"/>
    <w:rsid w:val="467189C6"/>
    <w:rsid w:val="46E846BA"/>
    <w:rsid w:val="485497CF"/>
    <w:rsid w:val="487AA662"/>
    <w:rsid w:val="48824F38"/>
    <w:rsid w:val="48853AC0"/>
    <w:rsid w:val="48DE18F6"/>
    <w:rsid w:val="48F41654"/>
    <w:rsid w:val="49514749"/>
    <w:rsid w:val="499CBED8"/>
    <w:rsid w:val="4BAA6AF8"/>
    <w:rsid w:val="4D3B42C2"/>
    <w:rsid w:val="4D73263D"/>
    <w:rsid w:val="4E5DBEC3"/>
    <w:rsid w:val="4E710961"/>
    <w:rsid w:val="4F36F4A4"/>
    <w:rsid w:val="4FA80DE2"/>
    <w:rsid w:val="4FF8D732"/>
    <w:rsid w:val="50BC1B02"/>
    <w:rsid w:val="50EDE2B3"/>
    <w:rsid w:val="51110B41"/>
    <w:rsid w:val="514F39BE"/>
    <w:rsid w:val="5183A4D5"/>
    <w:rsid w:val="52488850"/>
    <w:rsid w:val="528044F0"/>
    <w:rsid w:val="52830A97"/>
    <w:rsid w:val="52BD1774"/>
    <w:rsid w:val="52E8B193"/>
    <w:rsid w:val="5321265A"/>
    <w:rsid w:val="5361DC6C"/>
    <w:rsid w:val="53775C6E"/>
    <w:rsid w:val="53A4B34F"/>
    <w:rsid w:val="53D538E1"/>
    <w:rsid w:val="543684FF"/>
    <w:rsid w:val="55630779"/>
    <w:rsid w:val="5633E63B"/>
    <w:rsid w:val="56BF7F6D"/>
    <w:rsid w:val="572D5FCD"/>
    <w:rsid w:val="57775638"/>
    <w:rsid w:val="577863AD"/>
    <w:rsid w:val="58AAA5EE"/>
    <w:rsid w:val="58C3F218"/>
    <w:rsid w:val="594CA297"/>
    <w:rsid w:val="597CB6F3"/>
    <w:rsid w:val="59E7FFB3"/>
    <w:rsid w:val="59F52016"/>
    <w:rsid w:val="5B2A3235"/>
    <w:rsid w:val="5B8B72DE"/>
    <w:rsid w:val="5B92B24C"/>
    <w:rsid w:val="5BA1EAE9"/>
    <w:rsid w:val="5BD88B2D"/>
    <w:rsid w:val="5D124B64"/>
    <w:rsid w:val="5D3B224D"/>
    <w:rsid w:val="5D8256BE"/>
    <w:rsid w:val="5E744469"/>
    <w:rsid w:val="5F6591BE"/>
    <w:rsid w:val="5FCCCC35"/>
    <w:rsid w:val="604290B1"/>
    <w:rsid w:val="609B313A"/>
    <w:rsid w:val="61004F80"/>
    <w:rsid w:val="6119EA64"/>
    <w:rsid w:val="6163BC54"/>
    <w:rsid w:val="61792AE8"/>
    <w:rsid w:val="62098E8F"/>
    <w:rsid w:val="63CA569A"/>
    <w:rsid w:val="646B1026"/>
    <w:rsid w:val="64A06179"/>
    <w:rsid w:val="65F42361"/>
    <w:rsid w:val="661B07E1"/>
    <w:rsid w:val="66365543"/>
    <w:rsid w:val="6651017A"/>
    <w:rsid w:val="6669EDF4"/>
    <w:rsid w:val="669026C4"/>
    <w:rsid w:val="66F1B9D5"/>
    <w:rsid w:val="66F417B5"/>
    <w:rsid w:val="672349CE"/>
    <w:rsid w:val="6825D0C5"/>
    <w:rsid w:val="68CB4B02"/>
    <w:rsid w:val="697C8FDC"/>
    <w:rsid w:val="6B4E712A"/>
    <w:rsid w:val="6BC06DAB"/>
    <w:rsid w:val="6C221B54"/>
    <w:rsid w:val="6C6735C6"/>
    <w:rsid w:val="6CA3475B"/>
    <w:rsid w:val="6D0ED500"/>
    <w:rsid w:val="6DB278BE"/>
    <w:rsid w:val="6F14C527"/>
    <w:rsid w:val="6FC8D54D"/>
    <w:rsid w:val="6FFB9D66"/>
    <w:rsid w:val="70714681"/>
    <w:rsid w:val="707FA4F9"/>
    <w:rsid w:val="72B0249E"/>
    <w:rsid w:val="72CC3B32"/>
    <w:rsid w:val="72DE1804"/>
    <w:rsid w:val="73438C4B"/>
    <w:rsid w:val="7359239F"/>
    <w:rsid w:val="742013CD"/>
    <w:rsid w:val="749B7305"/>
    <w:rsid w:val="7595596B"/>
    <w:rsid w:val="75C4A316"/>
    <w:rsid w:val="76003E8B"/>
    <w:rsid w:val="766AB214"/>
    <w:rsid w:val="773C261B"/>
    <w:rsid w:val="7744E39F"/>
    <w:rsid w:val="775BE456"/>
    <w:rsid w:val="77C64866"/>
    <w:rsid w:val="78D7C16D"/>
    <w:rsid w:val="7906914A"/>
    <w:rsid w:val="7A7D5AF9"/>
    <w:rsid w:val="7AE7F171"/>
    <w:rsid w:val="7AEB7D46"/>
    <w:rsid w:val="7AFCF586"/>
    <w:rsid w:val="7C22F04E"/>
    <w:rsid w:val="7C97ECD5"/>
    <w:rsid w:val="7C9F33F8"/>
    <w:rsid w:val="7D5C526F"/>
    <w:rsid w:val="7D6BAE8C"/>
    <w:rsid w:val="7EE57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3F304D"/>
  <w15:docId w15:val="{02A379EE-9CE3-48F2-BB87-2AA1CD6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091"/>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basedOn w:val="Heading3"/>
    <w:next w:val="Normal"/>
    <w:link w:val="Heading4Char"/>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ditor's Noteorm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Heading3Char">
    <w:name w:val="Heading 3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Normal"/>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Normal"/>
    <w:next w:val="Normal"/>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Normal"/>
    <w:qFormat/>
    <w:rsid w:val="00A93715"/>
    <w:pPr>
      <w:tabs>
        <w:tab w:val="left" w:pos="1622"/>
      </w:tabs>
      <w:spacing w:after="0"/>
      <w:ind w:left="1622" w:hanging="363"/>
    </w:pPr>
    <w:rPr>
      <w:rFonts w:ascii="Arial" w:eastAsia="MS Mincho" w:hAnsi="Arial"/>
      <w:szCs w:val="24"/>
      <w:lang w:eastAsia="en-GB"/>
    </w:rPr>
  </w:style>
  <w:style w:type="character" w:customStyle="1" w:styleId="Heading4Char">
    <w:name w:val="Heading 4 Char"/>
    <w:link w:val="Heading4"/>
    <w:rsid w:val="00474759"/>
    <w:rPr>
      <w:rFonts w:ascii="Arial" w:eastAsia="Arial" w:hAnsi="Arial"/>
      <w:sz w:val="24"/>
      <w:szCs w:val="21"/>
      <w:lang w:val="en-GB" w:eastAsia="zh-CN"/>
    </w:rPr>
  </w:style>
  <w:style w:type="character" w:customStyle="1" w:styleId="Mention1">
    <w:name w:val="Mention1"/>
    <w:basedOn w:val="DefaultParagraphFont"/>
    <w:uiPriority w:val="99"/>
    <w:unhideWhenUsed/>
    <w:rsid w:val="008069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1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670389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7907015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299773355">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9985379">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3968350">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2586359">
      <w:bodyDiv w:val="1"/>
      <w:marLeft w:val="0"/>
      <w:marRight w:val="0"/>
      <w:marTop w:val="0"/>
      <w:marBottom w:val="0"/>
      <w:divBdr>
        <w:top w:val="none" w:sz="0" w:space="0" w:color="auto"/>
        <w:left w:val="none" w:sz="0" w:space="0" w:color="auto"/>
        <w:bottom w:val="none" w:sz="0" w:space="0" w:color="auto"/>
        <w:right w:val="none" w:sz="0" w:space="0" w:color="auto"/>
      </w:divBdr>
    </w:div>
    <w:div w:id="102093004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5733115">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7152173">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384794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89576279">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91480036">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876200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715887229">
      <w:bodyDiv w:val="1"/>
      <w:marLeft w:val="0"/>
      <w:marRight w:val="0"/>
      <w:marTop w:val="0"/>
      <w:marBottom w:val="0"/>
      <w:divBdr>
        <w:top w:val="none" w:sz="0" w:space="0" w:color="auto"/>
        <w:left w:val="none" w:sz="0" w:space="0" w:color="auto"/>
        <w:bottom w:val="none" w:sz="0" w:space="0" w:color="auto"/>
        <w:right w:val="none" w:sz="0" w:space="0" w:color="auto"/>
      </w:divBdr>
    </w:div>
    <w:div w:id="1735393405">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16739481">
      <w:bodyDiv w:val="1"/>
      <w:marLeft w:val="0"/>
      <w:marRight w:val="0"/>
      <w:marTop w:val="0"/>
      <w:marBottom w:val="0"/>
      <w:divBdr>
        <w:top w:val="none" w:sz="0" w:space="0" w:color="auto"/>
        <w:left w:val="none" w:sz="0" w:space="0" w:color="auto"/>
        <w:bottom w:val="none" w:sz="0" w:space="0" w:color="auto"/>
        <w:right w:val="none" w:sz="0" w:space="0" w:color="auto"/>
      </w:divBdr>
    </w:div>
    <w:div w:id="1956911952">
      <w:bodyDiv w:val="1"/>
      <w:marLeft w:val="0"/>
      <w:marRight w:val="0"/>
      <w:marTop w:val="0"/>
      <w:marBottom w:val="0"/>
      <w:divBdr>
        <w:top w:val="none" w:sz="0" w:space="0" w:color="auto"/>
        <w:left w:val="none" w:sz="0" w:space="0" w:color="auto"/>
        <w:bottom w:val="none" w:sz="0" w:space="0" w:color="auto"/>
        <w:right w:val="none" w:sz="0" w:space="0" w:color="auto"/>
      </w:divBdr>
    </w:div>
    <w:div w:id="196268412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tano@ericsson.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10F32-EB20-4D1C-BE4B-02E910F0AF31}">
  <ds:schemaRefs>
    <ds:schemaRef ds:uri="http://schemas.microsoft.com/office/2006/metadata/properties"/>
    <ds:schemaRef ds:uri="http://schemas.microsoft.com/office/infopath/2007/PartnerControls"/>
    <ds:schemaRef ds:uri="d8762117-8292-4133-b1c7-eab5c6487cfd"/>
    <ds:schemaRef ds:uri="2b894682-84b8-4ad3-8e22-2db2ef8bd5fa"/>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D11417A9-D6A1-4863-AEC4-660A278971A9}">
  <ds:schemaRefs>
    <ds:schemaRef ds:uri="http://schemas.openxmlformats.org/officeDocument/2006/bibliography"/>
  </ds:schemaRefs>
</ds:datastoreItem>
</file>

<file path=customXml/itemProps3.xml><?xml version="1.0" encoding="utf-8"?>
<ds:datastoreItem xmlns:ds="http://schemas.openxmlformats.org/officeDocument/2006/customXml" ds:itemID="{F98B4495-4B27-43F1-8B31-D02517FAE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A8211-2F5F-4448-8577-CA908B4DA72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12</Pages>
  <Words>4636</Words>
  <Characters>25908</Characters>
  <Application>Microsoft Office Word</Application>
  <DocSecurity>0</DocSecurity>
  <Lines>215</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30484</CharactersWithSpaces>
  <SharedDoc>false</SharedDoc>
  <HLinks>
    <vt:vector size="6" baseType="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Fabian De Laval</dc:creator>
  <cp:lastModifiedBy>Intel - Marta</cp:lastModifiedBy>
  <cp:revision>24</cp:revision>
  <dcterms:created xsi:type="dcterms:W3CDTF">2023-10-26T16:55:00Z</dcterms:created>
  <dcterms:modified xsi:type="dcterms:W3CDTF">2023-10-26T19:39:00Z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(3)jaCU4Q57Lhlmtyfic3wLmh3xtUdXW0/YrPfcxSSg4EKbD2G1sZ5TatOjg5G2oqxEY3TsPFQ8_x000d_
WgkNBXqN6IWeMcScBSo14tYLsPlZZvCYhOjoXRo4E7EPy9zzka+oMU3J4M3HIrY+5qnqByJ2_x000d_
2eMDJxT4yoILYyP9YBs75JlgBmydJbni5YmZzgv3a8vXtdCf22TBV49bp+Bm+G5T4l3CaPvs_x000d_
J5/SkX56UbfuSx+688</vt:lpwstr>
  </property>
  <property fmtid="{D5CDD505-2E9C-101B-9397-08002B2CF9AE}" pid="4" name="_2015_ms_pID_7253431">
    <vt:lpwstr>Q7bAyJMHckfPl6yRNhXmEvBucDv/ESjlUYcHioJEXrA/Tj0opWt6VF_x000d_
c8c1L8uPdqh0Me8IN6Ke0P0rHM1kBiozLMKWLg8O1w3D/WTGVii5+vf9y/O9vgkYmKPm/mNr_x000d_
YFZNfY79GDfzTVDnTyP9iAxVx/lpi4Zr8GEpydTO1vCw/PIyNUYD7N7ehm2Jl951VpbP07qk_x000d_
B/OvhYRCwOS+HJLYvLuW0fW2oFtbsKfbmJLy</vt:lpwstr>
  </property>
  <property fmtid="{D5CDD505-2E9C-101B-9397-08002B2CF9AE}" pid="5" name="_2015_ms_pID_7253432">
    <vt:lpwstr>hC5UyDPbCFRY85NeCGrQQcY=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1673226700</vt:lpwstr>
  </property>
  <property fmtid="{D5CDD505-2E9C-101B-9397-08002B2CF9AE}" pid="10" name="ContentTypeId">
    <vt:lpwstr>0x010100C3355BB4B7850E44A83DAD8AF6CF14B0</vt:lpwstr>
  </property>
  <property fmtid="{D5CDD505-2E9C-101B-9397-08002B2CF9AE}" pid="11" name="MediaServiceImageTags">
    <vt:lpwstr/>
  </property>
  <property fmtid="{D5CDD505-2E9C-101B-9397-08002B2CF9AE}" pid="12" name="GrammarlyDocumentId">
    <vt:lpwstr>96ce78f51ffd04efd64b6d9c60bd6ee37cc26df4147e390ab1ab081ac15eb989</vt:lpwstr>
  </property>
</Properties>
</file>