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Header"/>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Header"/>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Heading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374"/>
      </w:tblGrid>
      <w:tr w:rsidR="00164B04" w14:paraId="343F3062" w14:textId="77777777" w:rsidTr="55630779">
        <w:tc>
          <w:tcPr>
            <w:tcW w:w="3348"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507"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55630779">
        <w:tc>
          <w:tcPr>
            <w:tcW w:w="3348" w:type="dxa"/>
            <w:shd w:val="clear" w:color="auto" w:fill="auto"/>
          </w:tcPr>
          <w:p w14:paraId="343F3063" w14:textId="1F6FDAE2" w:rsidR="00164B04" w:rsidRDefault="7EE5712E" w:rsidP="00DE1A84">
            <w:pPr>
              <w:pStyle w:val="EmailDiscussion2"/>
              <w:ind w:left="0" w:firstLine="0"/>
            </w:pPr>
            <w:r>
              <w:t>Ericsson</w:t>
            </w:r>
          </w:p>
        </w:tc>
        <w:tc>
          <w:tcPr>
            <w:tcW w:w="6507"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Hyperlink"/>
                </w:rPr>
                <w:t>richard.tano@ericsson.com</w:t>
              </w:r>
            </w:hyperlink>
          </w:p>
        </w:tc>
      </w:tr>
      <w:tr w:rsidR="00164B04" w:rsidRPr="006C3CF0" w14:paraId="343F3068" w14:textId="77777777" w:rsidTr="55630779">
        <w:tc>
          <w:tcPr>
            <w:tcW w:w="3348" w:type="dxa"/>
            <w:shd w:val="clear" w:color="auto" w:fill="auto"/>
          </w:tcPr>
          <w:p w14:paraId="343F3066" w14:textId="48E074EA" w:rsidR="00164B04" w:rsidRDefault="000C7127" w:rsidP="00DE1A84">
            <w:pPr>
              <w:pStyle w:val="EmailDiscussion2"/>
              <w:ind w:left="0" w:firstLine="0"/>
            </w:pPr>
            <w:r>
              <w:t>CATT</w:t>
            </w:r>
          </w:p>
        </w:tc>
        <w:tc>
          <w:tcPr>
            <w:tcW w:w="6507" w:type="dxa"/>
            <w:shd w:val="clear" w:color="auto" w:fill="auto"/>
          </w:tcPr>
          <w:p w14:paraId="343F3067" w14:textId="5289DB13" w:rsidR="00164B04" w:rsidRPr="006C3CF0" w:rsidRDefault="000C7127" w:rsidP="00DE1A84">
            <w:pPr>
              <w:pStyle w:val="EmailDiscussion2"/>
              <w:ind w:left="0" w:firstLine="0"/>
              <w:rPr>
                <w:lang w:val="fr-FR"/>
              </w:rPr>
            </w:pPr>
            <w:r w:rsidRPr="006C3CF0">
              <w:rPr>
                <w:lang w:val="fr-FR"/>
              </w:rPr>
              <w:t>Pierre Bertrand, pierrebertrand@catt.cn</w:t>
            </w:r>
          </w:p>
        </w:tc>
      </w:tr>
      <w:tr w:rsidR="00164B04" w:rsidRPr="006C3CF0" w14:paraId="343F306B" w14:textId="77777777" w:rsidTr="55630779">
        <w:tc>
          <w:tcPr>
            <w:tcW w:w="3348"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507"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r w:rsidRPr="0036728A">
              <w:rPr>
                <w:rFonts w:eastAsia="Malgun Gothic" w:hint="eastAsia"/>
                <w:lang w:val="fi-FI" w:eastAsia="ko-KR"/>
              </w:rPr>
              <w:t xml:space="preserve">SeungJune Yi, </w:t>
            </w:r>
            <w:hyperlink r:id="rId12" w:history="1">
              <w:r w:rsidRPr="0036728A">
                <w:rPr>
                  <w:rStyle w:val="Hyperlink"/>
                  <w:rFonts w:eastAsia="Malgun Gothic" w:hint="eastAsia"/>
                  <w:lang w:val="fi-FI" w:eastAsia="ko-KR"/>
                </w:rPr>
                <w:t>seungjune.yi@lge.com</w:t>
              </w:r>
            </w:hyperlink>
            <w:r w:rsidRPr="0036728A">
              <w:rPr>
                <w:rFonts w:eastAsia="Malgun Gothic" w:hint="eastAsia"/>
                <w:lang w:val="fi-FI" w:eastAsia="ko-KR"/>
              </w:rPr>
              <w:t xml:space="preserve"> </w:t>
            </w:r>
          </w:p>
        </w:tc>
      </w:tr>
      <w:tr w:rsidR="00164B04" w:rsidRPr="0036728A" w14:paraId="343F306E" w14:textId="77777777" w:rsidTr="55630779">
        <w:tc>
          <w:tcPr>
            <w:tcW w:w="3348" w:type="dxa"/>
            <w:shd w:val="clear" w:color="auto" w:fill="auto"/>
          </w:tcPr>
          <w:p w14:paraId="343F306C" w14:textId="586DE1FA"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Samsung</w:t>
            </w:r>
          </w:p>
        </w:tc>
        <w:tc>
          <w:tcPr>
            <w:tcW w:w="6507" w:type="dxa"/>
            <w:shd w:val="clear" w:color="auto" w:fill="auto"/>
          </w:tcPr>
          <w:p w14:paraId="343F306D" w14:textId="365FE501"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Hyunjeong Kang, hyunjeong.kang@samsung.com</w:t>
            </w:r>
          </w:p>
        </w:tc>
      </w:tr>
      <w:tr w:rsidR="0012597B" w:rsidRPr="0036728A" w14:paraId="05AB5A20" w14:textId="77777777" w:rsidTr="55630779">
        <w:tc>
          <w:tcPr>
            <w:tcW w:w="3348" w:type="dxa"/>
            <w:shd w:val="clear" w:color="auto" w:fill="auto"/>
          </w:tcPr>
          <w:p w14:paraId="11BF7BA2" w14:textId="14CEE589" w:rsidR="0012597B" w:rsidRPr="0012597B" w:rsidRDefault="0012597B" w:rsidP="00DE1A84">
            <w:pPr>
              <w:pStyle w:val="EmailDiscussion2"/>
              <w:ind w:left="0" w:firstLine="0"/>
              <w:rPr>
                <w:rFonts w:eastAsia="DengXian"/>
                <w:lang w:val="fi-FI" w:eastAsia="zh-CN"/>
              </w:rPr>
            </w:pPr>
            <w:r>
              <w:rPr>
                <w:rFonts w:eastAsia="DengXian" w:hint="eastAsia"/>
                <w:lang w:val="fi-FI" w:eastAsia="zh-CN"/>
              </w:rPr>
              <w:t>v</w:t>
            </w:r>
            <w:r>
              <w:rPr>
                <w:rFonts w:eastAsia="DengXian"/>
                <w:lang w:val="fi-FI" w:eastAsia="zh-CN"/>
              </w:rPr>
              <w:t>ivo</w:t>
            </w:r>
          </w:p>
        </w:tc>
        <w:tc>
          <w:tcPr>
            <w:tcW w:w="6507" w:type="dxa"/>
            <w:shd w:val="clear" w:color="auto" w:fill="auto"/>
          </w:tcPr>
          <w:p w14:paraId="79F6A1D5" w14:textId="33B11090" w:rsidR="0012597B" w:rsidRPr="0012597B" w:rsidRDefault="0012597B" w:rsidP="00DE1A84">
            <w:pPr>
              <w:pStyle w:val="EmailDiscussion2"/>
              <w:ind w:left="0" w:firstLine="0"/>
              <w:rPr>
                <w:rFonts w:eastAsia="DengXian"/>
                <w:lang w:val="fi-FI" w:eastAsia="zh-CN"/>
              </w:rPr>
            </w:pPr>
            <w:r>
              <w:rPr>
                <w:rFonts w:eastAsia="DengXian" w:hint="eastAsia"/>
                <w:lang w:val="fi-FI" w:eastAsia="zh-CN"/>
              </w:rPr>
              <w:t>C</w:t>
            </w:r>
            <w:r>
              <w:rPr>
                <w:rFonts w:eastAsia="DengXian"/>
                <w:lang w:val="fi-FI" w:eastAsia="zh-CN"/>
              </w:rPr>
              <w:t>henli, chenli5g@vivo.com</w:t>
            </w:r>
          </w:p>
        </w:tc>
      </w:tr>
      <w:tr w:rsidR="00BD2E69" w:rsidRPr="0036728A" w14:paraId="23741C94" w14:textId="77777777" w:rsidTr="55630779">
        <w:tc>
          <w:tcPr>
            <w:tcW w:w="3348" w:type="dxa"/>
            <w:shd w:val="clear" w:color="auto" w:fill="auto"/>
          </w:tcPr>
          <w:p w14:paraId="3E11821D" w14:textId="38790C6B" w:rsidR="00BD2E69" w:rsidRDefault="00BD2E69" w:rsidP="00DE1A84">
            <w:pPr>
              <w:pStyle w:val="EmailDiscussion2"/>
              <w:ind w:left="0" w:firstLine="0"/>
              <w:rPr>
                <w:rFonts w:eastAsia="DengXian"/>
                <w:lang w:val="fi-FI" w:eastAsia="zh-CN"/>
              </w:rPr>
            </w:pPr>
            <w:r>
              <w:rPr>
                <w:rFonts w:eastAsia="DengXian" w:hint="eastAsia"/>
                <w:lang w:val="fi-FI" w:eastAsia="zh-CN"/>
              </w:rPr>
              <w:t>OPPO</w:t>
            </w:r>
          </w:p>
        </w:tc>
        <w:tc>
          <w:tcPr>
            <w:tcW w:w="6507" w:type="dxa"/>
            <w:shd w:val="clear" w:color="auto" w:fill="auto"/>
          </w:tcPr>
          <w:p w14:paraId="40B96568" w14:textId="2C0D53ED" w:rsidR="00BD2E69" w:rsidRDefault="00BD2E69" w:rsidP="00DE1A84">
            <w:pPr>
              <w:pStyle w:val="EmailDiscussion2"/>
              <w:ind w:left="0" w:firstLine="0"/>
              <w:rPr>
                <w:rFonts w:eastAsia="DengXian"/>
                <w:lang w:val="fi-FI" w:eastAsia="zh-CN"/>
              </w:rPr>
            </w:pPr>
            <w:r>
              <w:rPr>
                <w:rFonts w:eastAsia="DengXian"/>
                <w:lang w:val="fi-FI" w:eastAsia="zh-CN"/>
              </w:rPr>
              <w:t>Zhe Fu, fuzhe@OPPO.com</w:t>
            </w:r>
          </w:p>
        </w:tc>
      </w:tr>
      <w:tr w:rsidR="00BD2E69" w:rsidRPr="0036728A" w14:paraId="3722FB6C" w14:textId="77777777" w:rsidTr="55630779">
        <w:tc>
          <w:tcPr>
            <w:tcW w:w="3348" w:type="dxa"/>
            <w:shd w:val="clear" w:color="auto" w:fill="auto"/>
          </w:tcPr>
          <w:p w14:paraId="10B37264" w14:textId="3170F979" w:rsidR="00BD2E69" w:rsidRDefault="00183CB0" w:rsidP="00DE1A84">
            <w:pPr>
              <w:pStyle w:val="EmailDiscussion2"/>
              <w:ind w:left="0" w:firstLine="0"/>
              <w:rPr>
                <w:rFonts w:eastAsia="DengXian"/>
                <w:lang w:val="fi-FI" w:eastAsia="zh-CN"/>
              </w:rPr>
            </w:pPr>
            <w:r>
              <w:rPr>
                <w:rFonts w:eastAsia="DengXian"/>
                <w:lang w:val="fi-FI" w:eastAsia="zh-CN"/>
              </w:rPr>
              <w:t>Apple</w:t>
            </w:r>
          </w:p>
        </w:tc>
        <w:tc>
          <w:tcPr>
            <w:tcW w:w="6507" w:type="dxa"/>
            <w:shd w:val="clear" w:color="auto" w:fill="auto"/>
          </w:tcPr>
          <w:p w14:paraId="4F381FA6" w14:textId="774CD6B7" w:rsidR="00BD2E69" w:rsidRDefault="00183CB0" w:rsidP="00DE1A84">
            <w:pPr>
              <w:pStyle w:val="EmailDiscussion2"/>
              <w:ind w:left="0" w:firstLine="0"/>
              <w:rPr>
                <w:rFonts w:eastAsia="DengXian"/>
                <w:lang w:val="fi-FI" w:eastAsia="zh-CN"/>
              </w:rPr>
            </w:pPr>
            <w:r>
              <w:rPr>
                <w:rFonts w:eastAsia="DengXian"/>
                <w:lang w:val="fi-FI" w:eastAsia="zh-CN"/>
              </w:rPr>
              <w:t>Ping-Heng Wallace Kuo, pingheng_kuo@apple.com</w:t>
            </w:r>
          </w:p>
        </w:tc>
      </w:tr>
      <w:tr w:rsidR="006C3CF0" w:rsidRPr="0036728A" w14:paraId="153B892A" w14:textId="77777777" w:rsidTr="55630779">
        <w:tc>
          <w:tcPr>
            <w:tcW w:w="3348" w:type="dxa"/>
            <w:shd w:val="clear" w:color="auto" w:fill="auto"/>
          </w:tcPr>
          <w:p w14:paraId="7029F2A2" w14:textId="0DE73255" w:rsidR="006C3CF0" w:rsidRDefault="006C3CF0" w:rsidP="00DE1A84">
            <w:pPr>
              <w:pStyle w:val="EmailDiscussion2"/>
              <w:ind w:left="0" w:firstLine="0"/>
              <w:rPr>
                <w:rFonts w:eastAsia="DengXian"/>
                <w:lang w:val="fi-FI" w:eastAsia="zh-CN"/>
              </w:rPr>
            </w:pPr>
            <w:r>
              <w:rPr>
                <w:rFonts w:eastAsia="DengXian"/>
                <w:lang w:val="fi-FI" w:eastAsia="zh-CN"/>
              </w:rPr>
              <w:t>InterDigital</w:t>
            </w:r>
          </w:p>
        </w:tc>
        <w:tc>
          <w:tcPr>
            <w:tcW w:w="6507" w:type="dxa"/>
            <w:shd w:val="clear" w:color="auto" w:fill="auto"/>
          </w:tcPr>
          <w:p w14:paraId="144E2704" w14:textId="2412FD0E" w:rsidR="006C3CF0" w:rsidRDefault="006C3CF0" w:rsidP="00DE1A84">
            <w:pPr>
              <w:pStyle w:val="EmailDiscussion2"/>
              <w:ind w:left="0" w:firstLine="0"/>
              <w:rPr>
                <w:rFonts w:eastAsia="DengXian"/>
                <w:lang w:val="fi-FI" w:eastAsia="zh-CN"/>
              </w:rPr>
            </w:pPr>
            <w:r>
              <w:rPr>
                <w:rFonts w:eastAsia="DengXian"/>
                <w:lang w:val="fi-FI" w:eastAsia="zh-CN"/>
              </w:rPr>
              <w:t>Winee, winee.lutchoomun@interdigital.com</w:t>
            </w:r>
          </w:p>
        </w:tc>
      </w:tr>
      <w:tr w:rsidR="006C3CF0" w:rsidRPr="0036728A" w14:paraId="2F20E0D3" w14:textId="77777777" w:rsidTr="55630779">
        <w:tc>
          <w:tcPr>
            <w:tcW w:w="3348" w:type="dxa"/>
            <w:shd w:val="clear" w:color="auto" w:fill="auto"/>
          </w:tcPr>
          <w:p w14:paraId="2DC291E3" w14:textId="77777777" w:rsidR="006C3CF0" w:rsidRDefault="006C3CF0" w:rsidP="00DE1A84">
            <w:pPr>
              <w:pStyle w:val="EmailDiscussion2"/>
              <w:ind w:left="0" w:firstLine="0"/>
              <w:rPr>
                <w:rFonts w:eastAsia="DengXian"/>
                <w:lang w:val="fi-FI" w:eastAsia="zh-CN"/>
              </w:rPr>
            </w:pPr>
          </w:p>
        </w:tc>
        <w:tc>
          <w:tcPr>
            <w:tcW w:w="6507" w:type="dxa"/>
            <w:shd w:val="clear" w:color="auto" w:fill="auto"/>
          </w:tcPr>
          <w:p w14:paraId="1C6378E0" w14:textId="77777777" w:rsidR="006C3CF0" w:rsidRDefault="006C3CF0" w:rsidP="00DE1A84">
            <w:pPr>
              <w:pStyle w:val="EmailDiscussion2"/>
              <w:ind w:left="0" w:firstLine="0"/>
              <w:rPr>
                <w:rFonts w:eastAsia="DengXian"/>
                <w:lang w:val="fi-FI" w:eastAsia="zh-CN"/>
              </w:rPr>
            </w:pPr>
          </w:p>
        </w:tc>
      </w:tr>
    </w:tbl>
    <w:p w14:paraId="343F306F" w14:textId="7A94CBCA" w:rsidR="00164B04" w:rsidRPr="0036728A" w:rsidRDefault="00164B04" w:rsidP="00164B04">
      <w:pPr>
        <w:pStyle w:val="EmailDiscussion2"/>
        <w:ind w:left="0" w:firstLine="0"/>
        <w:rPr>
          <w:lang w:val="fi-FI"/>
        </w:rPr>
      </w:pPr>
    </w:p>
    <w:p w14:paraId="343F3070" w14:textId="77777777" w:rsidR="002612BD" w:rsidRDefault="00585087" w:rsidP="004930C9">
      <w:pPr>
        <w:pStyle w:val="Heading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Heading2"/>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lastRenderedPageBreak/>
        <w:t>“</w:t>
      </w:r>
      <w:r w:rsidR="00B31570" w:rsidRPr="00B31570">
        <w:rPr>
          <w:lang w:eastAsia="zh-CN"/>
        </w:rPr>
        <w:t>Editor’s note: The UE may not have UL traffic information available immediately after being configured to provide it by the gNB. RAN2 may need to discuss whether this should be handled somehow, e.g.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t xml:space="preserve">A number of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r w:rsidR="006431C0" w:rsidRPr="00F10B4F">
        <w:rPr>
          <w:i/>
          <w:iCs/>
        </w:rPr>
        <w:t>UEAssistanceInformation</w:t>
      </w:r>
      <w:r w:rsidR="006431C0" w:rsidRPr="00F10B4F">
        <w:rPr>
          <w:rFonts w:eastAsia="MS Mincho"/>
        </w:rPr>
        <w:t xml:space="preserve"> message to provide </w:t>
      </w:r>
      <w:r w:rsidR="006431C0">
        <w:rPr>
          <w:rFonts w:eastAsia="MS Mincho"/>
        </w:rPr>
        <w:t xml:space="preserve">UL traffic information once the UE gathers sufficient information, i.e.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 information, i.e.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006108CD">
        <w:tc>
          <w:tcPr>
            <w:tcW w:w="264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6981"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006108CD">
        <w:tc>
          <w:tcPr>
            <w:tcW w:w="2648" w:type="dxa"/>
            <w:shd w:val="clear" w:color="auto" w:fill="auto"/>
          </w:tcPr>
          <w:p w14:paraId="343F307C" w14:textId="4941EF7F" w:rsidR="006431C0" w:rsidRPr="00A92D8D" w:rsidRDefault="00057453" w:rsidP="006431C0">
            <w:pPr>
              <w:rPr>
                <w:lang w:eastAsia="zh-CN"/>
              </w:rPr>
            </w:pPr>
            <w:r>
              <w:rPr>
                <w:lang w:eastAsia="zh-CN"/>
              </w:rPr>
              <w:t>Ericsson</w:t>
            </w:r>
          </w:p>
        </w:tc>
        <w:tc>
          <w:tcPr>
            <w:tcW w:w="6981" w:type="dxa"/>
            <w:shd w:val="clear" w:color="auto" w:fill="auto"/>
          </w:tcPr>
          <w:p w14:paraId="57511145" w14:textId="20FCD0D5" w:rsidR="006431C0" w:rsidRPr="00A92D8D" w:rsidRDefault="00262088" w:rsidP="55630779">
            <w:pPr>
              <w:rPr>
                <w:lang w:eastAsia="zh-CN"/>
              </w:rPr>
            </w:pPr>
            <w:r>
              <w:rPr>
                <w:lang w:eastAsia="zh-CN"/>
              </w:rPr>
              <w:t xml:space="preserve">The note could be ok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006108CD">
        <w:tc>
          <w:tcPr>
            <w:tcW w:w="264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6981"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configuration, </w:t>
            </w:r>
            <w:r w:rsidR="002F4354">
              <w:rPr>
                <w:lang w:eastAsia="zh-CN"/>
              </w:rPr>
              <w:t xml:space="preserve">and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r w:rsidRPr="00F10B4F">
              <w:rPr>
                <w:i/>
                <w:iCs/>
              </w:rPr>
              <w:t>UEAssistanceInformation</w:t>
            </w:r>
            <w:r w:rsidRPr="00F10B4F">
              <w:rPr>
                <w:rFonts w:eastAsia="MS Mincho"/>
              </w:rPr>
              <w:t xml:space="preserve"> message with </w:t>
            </w:r>
            <w:r>
              <w:rPr>
                <w:i/>
                <w:iCs/>
              </w:rPr>
              <w:t>ul</w:t>
            </w:r>
            <w:r w:rsidRPr="00F6344B">
              <w:rPr>
                <w:i/>
                <w:iCs/>
              </w:rPr>
              <w:t>-</w:t>
            </w:r>
            <w:r>
              <w:rPr>
                <w:i/>
                <w:iCs/>
              </w:rPr>
              <w:t>TrafficInfo</w:t>
            </w:r>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r w:rsidRPr="00F10B4F">
              <w:rPr>
                <w:i/>
                <w:iCs/>
              </w:rPr>
              <w:t>UEAssistanceInformation</w:t>
            </w:r>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r w:rsidRPr="00D00377">
              <w:rPr>
                <w:i/>
                <w:snapToGrid w:val="0"/>
              </w:rPr>
              <w:t>UEAssistanceInformation</w:t>
            </w:r>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r w:rsidRPr="00D00377">
              <w:rPr>
                <w:i/>
                <w:snapToGrid w:val="0"/>
              </w:rPr>
              <w:t>UEAssistanceInformation</w:t>
            </w:r>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t>4&gt;</w:t>
            </w:r>
            <w:r w:rsidRPr="00D00377">
              <w:tab/>
            </w:r>
            <w:r>
              <w:t>[…]</w:t>
            </w:r>
          </w:p>
          <w:p w14:paraId="61DBCB9E" w14:textId="77777777" w:rsidR="00031A4F" w:rsidRPr="00D00377" w:rsidRDefault="00031A4F" w:rsidP="00031A4F">
            <w:pPr>
              <w:pStyle w:val="B5"/>
            </w:pPr>
            <w:r w:rsidRPr="00D00377">
              <w:t>5&gt;</w:t>
            </w:r>
            <w:r w:rsidRPr="00D00377">
              <w:tab/>
              <w:t xml:space="preserve">set </w:t>
            </w:r>
            <w:r w:rsidRPr="00D00377">
              <w:rPr>
                <w:i/>
              </w:rPr>
              <w:t xml:space="preserve">jitterRange </w:t>
            </w:r>
            <w:r w:rsidRPr="00D00377">
              <w:t>to the latest measured value of the jitter range;</w:t>
            </w:r>
          </w:p>
          <w:p w14:paraId="481F4989" w14:textId="77777777" w:rsidR="00031A4F" w:rsidRDefault="00031A4F" w:rsidP="00031A4F">
            <w:pPr>
              <w:rPr>
                <w:lang w:eastAsia="zh-CN"/>
              </w:rPr>
            </w:pPr>
            <w:r>
              <w:rPr>
                <w:lang w:eastAsia="zh-CN"/>
              </w:rPr>
              <w:lastRenderedPageBreak/>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However, we don’t share the Rapporteur’s view that the usecase we discussed in R2-2309704 suggesting UE could report that no satisfactory value of a certain parameter is available, falls in the same usecase, as it extends it after UE has already reported some measurements. The scenario is as follows:</w:t>
            </w:r>
          </w:p>
          <w:p w14:paraId="19DAEEF6" w14:textId="77777777" w:rsidR="00031A4F" w:rsidRDefault="00031A4F" w:rsidP="00031A4F">
            <w:pPr>
              <w:rPr>
                <w:lang w:eastAsia="zh-CN"/>
              </w:rPr>
            </w:pPr>
            <w:r>
              <w:rPr>
                <w:lang w:eastAsia="zh-CN"/>
              </w:rPr>
              <w:t>1) UE first reports converged measurements on BAT, jitter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converging anymore, for a period of time.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n such case, we believe it is important that UE informs the gNB about it rather than reporting inaccurate values</w:t>
            </w:r>
            <w:r>
              <w:rPr>
                <w:lang w:eastAsia="zh-CN"/>
              </w:rPr>
              <w:t xml:space="preserve"> or not reporting anything</w:t>
            </w:r>
            <w:r w:rsidRPr="00351E7E">
              <w:rPr>
                <w:lang w:eastAsia="zh-CN"/>
              </w:rPr>
              <w:t>. In such case, gNB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gNB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006108CD">
        <w:tc>
          <w:tcPr>
            <w:tcW w:w="264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6981"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006108CD">
        <w:tc>
          <w:tcPr>
            <w:tcW w:w="2648" w:type="dxa"/>
            <w:shd w:val="clear" w:color="auto" w:fill="auto"/>
          </w:tcPr>
          <w:p w14:paraId="4FEAF31C" w14:textId="612156EE" w:rsidR="00A12FD5" w:rsidRDefault="00A12FD5" w:rsidP="00A07371">
            <w:pPr>
              <w:rPr>
                <w:rFonts w:eastAsia="Malgun Gothic"/>
                <w:lang w:eastAsia="ko-KR"/>
              </w:rPr>
            </w:pPr>
            <w:r>
              <w:rPr>
                <w:rFonts w:eastAsia="Malgun Gothic"/>
                <w:lang w:eastAsia="ko-KR"/>
              </w:rPr>
              <w:t>Futurewei</w:t>
            </w:r>
          </w:p>
        </w:tc>
        <w:tc>
          <w:tcPr>
            <w:tcW w:w="6981"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r w:rsidRPr="008F55D0">
              <w:rPr>
                <w:b/>
                <w:i/>
                <w:lang w:eastAsia="zh-CN"/>
              </w:rPr>
              <w:t>UEAssistanceInformation</w:t>
            </w:r>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i.e. it is not required to do so immediately after being configured to provide UL traffic information.</w:t>
            </w:r>
          </w:p>
        </w:tc>
      </w:tr>
      <w:tr w:rsidR="00CE4611" w:rsidRPr="00DE1A84" w14:paraId="04ED37B9" w14:textId="77777777" w:rsidTr="006108CD">
        <w:tc>
          <w:tcPr>
            <w:tcW w:w="2648" w:type="dxa"/>
            <w:shd w:val="clear" w:color="auto" w:fill="auto"/>
          </w:tcPr>
          <w:p w14:paraId="6C1858A3" w14:textId="4FB17385" w:rsidR="00CE4611" w:rsidRDefault="00CE4611" w:rsidP="00A07371">
            <w:pPr>
              <w:rPr>
                <w:rFonts w:eastAsia="Malgun Gothic"/>
                <w:lang w:eastAsia="ko-KR"/>
              </w:rPr>
            </w:pPr>
            <w:r>
              <w:rPr>
                <w:rFonts w:eastAsia="Malgun Gothic" w:hint="eastAsia"/>
                <w:lang w:eastAsia="ko-KR"/>
              </w:rPr>
              <w:t>Samsung</w:t>
            </w:r>
          </w:p>
        </w:tc>
        <w:tc>
          <w:tcPr>
            <w:tcW w:w="6981" w:type="dxa"/>
            <w:shd w:val="clear" w:color="auto" w:fill="auto"/>
          </w:tcPr>
          <w:p w14:paraId="7D0D5E72" w14:textId="200A58F3" w:rsidR="00CE4611" w:rsidRDefault="00CE4611" w:rsidP="00CE4611">
            <w:pPr>
              <w:rPr>
                <w:rFonts w:eastAsia="Malgun Gothic"/>
                <w:lang w:eastAsia="ko-KR"/>
              </w:rPr>
            </w:pPr>
            <w:r>
              <w:rPr>
                <w:rFonts w:eastAsia="Malgun Gothic"/>
                <w:lang w:eastAsia="ko-KR"/>
              </w:rPr>
              <w:t xml:space="preserve">The note </w:t>
            </w:r>
            <w:r>
              <w:rPr>
                <w:rFonts w:eastAsia="Malgun Gothic" w:hint="eastAsia"/>
                <w:lang w:eastAsia="ko-KR"/>
              </w:rPr>
              <w:t>is okay</w:t>
            </w:r>
            <w:r>
              <w:rPr>
                <w:rFonts w:eastAsia="Malgun Gothic"/>
                <w:lang w:eastAsia="ko-KR"/>
              </w:rPr>
              <w:t>.</w:t>
            </w:r>
          </w:p>
        </w:tc>
      </w:tr>
      <w:tr w:rsidR="008F7998" w:rsidRPr="00DE1A84" w14:paraId="5A76DCAF" w14:textId="77777777" w:rsidTr="006108CD">
        <w:tc>
          <w:tcPr>
            <w:tcW w:w="2648" w:type="dxa"/>
            <w:shd w:val="clear" w:color="auto" w:fill="auto"/>
          </w:tcPr>
          <w:p w14:paraId="6A7A834C" w14:textId="3CB8778F" w:rsidR="008F7998" w:rsidRPr="008F7998" w:rsidRDefault="008F7998" w:rsidP="00A07371">
            <w:pPr>
              <w:rPr>
                <w:rFonts w:eastAsia="DengXian"/>
                <w:lang w:eastAsia="zh-CN"/>
              </w:rPr>
            </w:pPr>
            <w:r>
              <w:rPr>
                <w:rFonts w:eastAsia="DengXian" w:hint="eastAsia"/>
                <w:lang w:eastAsia="zh-CN"/>
              </w:rPr>
              <w:t>v</w:t>
            </w:r>
            <w:r>
              <w:rPr>
                <w:rFonts w:eastAsia="DengXian"/>
                <w:lang w:eastAsia="zh-CN"/>
              </w:rPr>
              <w:t>ivo</w:t>
            </w:r>
          </w:p>
        </w:tc>
        <w:tc>
          <w:tcPr>
            <w:tcW w:w="6981" w:type="dxa"/>
            <w:shd w:val="clear" w:color="auto" w:fill="auto"/>
          </w:tcPr>
          <w:p w14:paraId="790BF304" w14:textId="0BC1EEA8" w:rsidR="008F7998" w:rsidRDefault="008F7998" w:rsidP="00CE4611">
            <w:pPr>
              <w:rPr>
                <w:rFonts w:eastAsia="Malgun Gothic"/>
                <w:lang w:eastAsia="ko-KR"/>
              </w:rPr>
            </w:pPr>
            <w:r>
              <w:rPr>
                <w:rFonts w:hint="eastAsia"/>
                <w:lang w:val="en-US" w:eastAsia="zh-CN"/>
              </w:rPr>
              <w:t xml:space="preserve">Agree with Ericsson that </w:t>
            </w:r>
            <w:r>
              <w:rPr>
                <w:lang w:val="en-US" w:eastAsia="zh-CN"/>
              </w:rPr>
              <w:t>“</w:t>
            </w:r>
            <w:r>
              <w:rPr>
                <w:rFonts w:hint="eastAsia"/>
                <w:lang w:val="en-US" w:eastAsia="zh-CN"/>
              </w:rPr>
              <w:t>no satisfactory value cannot cover the scenario where UE is unable to obtain the UL traffic information for the specific application</w:t>
            </w:r>
            <w:r>
              <w:rPr>
                <w:lang w:val="en-US" w:eastAsia="zh-CN"/>
              </w:rPr>
              <w:t>”</w:t>
            </w:r>
            <w:r>
              <w:rPr>
                <w:rFonts w:hint="eastAsia"/>
                <w:lang w:val="en-US" w:eastAsia="zh-CN"/>
              </w:rPr>
              <w:t xml:space="preserve">. Therefore, a simpler note could be that </w:t>
            </w:r>
            <w:r>
              <w:rPr>
                <w:lang w:val="en-US" w:eastAsia="zh-CN"/>
              </w:rPr>
              <w:t>“</w:t>
            </w:r>
            <w:r>
              <w:rPr>
                <w:rFonts w:eastAsia="MS Mincho"/>
                <w:szCs w:val="24"/>
                <w:lang w:val="en-US" w:bidi="ar"/>
              </w:rPr>
              <w:t>The UE may not have UL traffic information available immediately after being configured to provide it by the gNB</w:t>
            </w:r>
            <w:r>
              <w:rPr>
                <w:rFonts w:hint="eastAsia"/>
                <w:szCs w:val="24"/>
                <w:lang w:val="en-US" w:eastAsia="zh-CN" w:bidi="ar"/>
              </w:rPr>
              <w:t xml:space="preserve"> and may delay the first transmission of the UL traffic information</w:t>
            </w:r>
            <w:r>
              <w:rPr>
                <w:szCs w:val="24"/>
                <w:lang w:val="en-US" w:eastAsia="zh-CN" w:bidi="ar"/>
              </w:rPr>
              <w:t xml:space="preserve"> by implementation”</w:t>
            </w:r>
            <w:r>
              <w:rPr>
                <w:rFonts w:hint="eastAsia"/>
                <w:szCs w:val="24"/>
                <w:lang w:val="en-US" w:eastAsia="zh-CN" w:bidi="ar"/>
              </w:rPr>
              <w:t>.</w:t>
            </w:r>
          </w:p>
        </w:tc>
      </w:tr>
      <w:tr w:rsidR="006108CD" w:rsidRPr="00DE1A84" w14:paraId="3C25AAD7" w14:textId="77777777" w:rsidTr="006108CD">
        <w:tc>
          <w:tcPr>
            <w:tcW w:w="2648" w:type="dxa"/>
            <w:shd w:val="clear" w:color="auto" w:fill="auto"/>
          </w:tcPr>
          <w:p w14:paraId="2A7E7127" w14:textId="7CA5842A" w:rsidR="006108CD" w:rsidRDefault="006108CD" w:rsidP="006108CD">
            <w:pPr>
              <w:rPr>
                <w:rFonts w:eastAsia="DengXian"/>
                <w:lang w:eastAsia="zh-CN"/>
              </w:rPr>
            </w:pPr>
            <w:r>
              <w:rPr>
                <w:rFonts w:hint="eastAsia"/>
                <w:lang w:eastAsia="zh-CN"/>
              </w:rPr>
              <w:t>OPPO</w:t>
            </w:r>
          </w:p>
        </w:tc>
        <w:tc>
          <w:tcPr>
            <w:tcW w:w="6981" w:type="dxa"/>
            <w:shd w:val="clear" w:color="auto" w:fill="auto"/>
          </w:tcPr>
          <w:p w14:paraId="2EC53743" w14:textId="430ACFF8" w:rsidR="006108CD" w:rsidRDefault="006108CD" w:rsidP="006108CD">
            <w:pPr>
              <w:rPr>
                <w:lang w:eastAsia="zh-CN"/>
              </w:rPr>
            </w:pPr>
            <w:r>
              <w:rPr>
                <w:rFonts w:hint="eastAsia"/>
                <w:lang w:eastAsia="zh-CN"/>
              </w:rPr>
              <w:t>W</w:t>
            </w:r>
            <w:r>
              <w:rPr>
                <w:lang w:eastAsia="zh-CN"/>
              </w:rPr>
              <w:t xml:space="preserve">e do not think there is a need to capture anything. </w:t>
            </w:r>
            <w:r w:rsidR="000813FE">
              <w:rPr>
                <w:lang w:eastAsia="zh-CN"/>
              </w:rPr>
              <w:t>For the</w:t>
            </w:r>
            <w:r>
              <w:rPr>
                <w:lang w:eastAsia="zh-CN"/>
              </w:rPr>
              <w:t xml:space="preserve"> UAI procedure, we always rely on the UE implementation on when/how to report the assistance information and</w:t>
            </w:r>
            <w:r w:rsidR="000813FE">
              <w:rPr>
                <w:lang w:eastAsia="zh-CN"/>
              </w:rPr>
              <w:t xml:space="preserve"> we believe the smart UE would initiate the UAI transmission once it has sufficient information.</w:t>
            </w:r>
            <w:r>
              <w:rPr>
                <w:lang w:eastAsia="zh-CN"/>
              </w:rPr>
              <w:t xml:space="preserve"> </w:t>
            </w:r>
            <w:r w:rsidR="000813FE">
              <w:rPr>
                <w:lang w:eastAsia="zh-CN"/>
              </w:rPr>
              <w:t xml:space="preserve">Also, the </w:t>
            </w:r>
            <w:r>
              <w:rPr>
                <w:lang w:eastAsia="zh-CN"/>
              </w:rPr>
              <w:t xml:space="preserve">RRC spec captures nothing </w:t>
            </w:r>
            <w:r w:rsidR="008B22B7">
              <w:rPr>
                <w:lang w:eastAsia="zh-CN"/>
              </w:rPr>
              <w:t xml:space="preserve">like this </w:t>
            </w:r>
            <w:r w:rsidR="000813FE">
              <w:rPr>
                <w:lang w:eastAsia="zh-CN"/>
              </w:rPr>
              <w:t>for other UAI report cases either</w:t>
            </w:r>
            <w:r>
              <w:rPr>
                <w:lang w:eastAsia="zh-CN"/>
              </w:rPr>
              <w:t xml:space="preserve">. </w:t>
            </w:r>
          </w:p>
          <w:p w14:paraId="4FC7B989" w14:textId="53AA65BE" w:rsidR="006108CD" w:rsidRDefault="006108CD" w:rsidP="006108CD">
            <w:pPr>
              <w:rPr>
                <w:lang w:val="en-US" w:eastAsia="zh-CN"/>
              </w:rPr>
            </w:pPr>
            <w:r>
              <w:rPr>
                <w:lang w:eastAsia="zh-CN"/>
              </w:rPr>
              <w:t xml:space="preserve">But, if </w:t>
            </w:r>
            <w:r w:rsidR="00F75545">
              <w:rPr>
                <w:lang w:eastAsia="zh-CN"/>
              </w:rPr>
              <w:t xml:space="preserve">the </w:t>
            </w:r>
            <w:r>
              <w:rPr>
                <w:lang w:eastAsia="zh-CN"/>
              </w:rPr>
              <w:t xml:space="preserve">majority wants, we are fine to have the NOTE proposed by the rapporteur. </w:t>
            </w:r>
          </w:p>
        </w:tc>
      </w:tr>
      <w:tr w:rsidR="00183CB0" w:rsidRPr="00DE1A84" w14:paraId="23DF5DAB" w14:textId="77777777" w:rsidTr="006108CD">
        <w:tc>
          <w:tcPr>
            <w:tcW w:w="2648" w:type="dxa"/>
            <w:shd w:val="clear" w:color="auto" w:fill="auto"/>
          </w:tcPr>
          <w:p w14:paraId="38B5CD1B" w14:textId="3BEA1FA9" w:rsidR="00183CB0" w:rsidRDefault="00183CB0" w:rsidP="006108CD">
            <w:pPr>
              <w:rPr>
                <w:lang w:eastAsia="zh-CN"/>
              </w:rPr>
            </w:pPr>
            <w:r>
              <w:rPr>
                <w:lang w:eastAsia="zh-CN"/>
              </w:rPr>
              <w:t>Apple</w:t>
            </w:r>
          </w:p>
        </w:tc>
        <w:tc>
          <w:tcPr>
            <w:tcW w:w="6981" w:type="dxa"/>
            <w:shd w:val="clear" w:color="auto" w:fill="auto"/>
          </w:tcPr>
          <w:p w14:paraId="5AAA981E" w14:textId="77777777" w:rsidR="00183CB0" w:rsidRDefault="00183CB0" w:rsidP="006108CD">
            <w:pPr>
              <w:rPr>
                <w:lang w:eastAsia="zh-CN"/>
              </w:rPr>
            </w:pPr>
            <w:r>
              <w:rPr>
                <w:lang w:eastAsia="zh-CN"/>
              </w:rPr>
              <w:t>We prefer to simplify the NOTE:</w:t>
            </w:r>
          </w:p>
          <w:p w14:paraId="63E9AB37" w14:textId="096AE484" w:rsidR="00183CB0" w:rsidRDefault="00183CB0" w:rsidP="00183CB0">
            <w:pPr>
              <w:ind w:left="284"/>
              <w:rPr>
                <w:b/>
                <w:lang w:eastAsia="zh-CN"/>
              </w:rPr>
            </w:pPr>
            <w:r w:rsidRPr="006431C0">
              <w:rPr>
                <w:b/>
                <w:lang w:eastAsia="zh-CN"/>
              </w:rPr>
              <w:t xml:space="preserve">NOTE: The UE </w:t>
            </w:r>
            <w:r w:rsidRPr="00183CB0">
              <w:rPr>
                <w:b/>
                <w:strike/>
                <w:color w:val="FF0000"/>
                <w:lang w:eastAsia="zh-CN"/>
              </w:rPr>
              <w:t xml:space="preserve">should only initiate transmission of the </w:t>
            </w:r>
            <w:r w:rsidRPr="00183CB0">
              <w:rPr>
                <w:b/>
                <w:i/>
                <w:strike/>
                <w:color w:val="FF0000"/>
                <w:lang w:eastAsia="zh-CN"/>
              </w:rPr>
              <w:t>UEAssistanceInformation</w:t>
            </w:r>
            <w:r w:rsidRPr="00183CB0">
              <w:rPr>
                <w:b/>
                <w:strike/>
                <w:color w:val="FF0000"/>
                <w:lang w:eastAsia="zh-CN"/>
              </w:rPr>
              <w:t xml:space="preserve"> message to provide UL traffic information once the UE gathers sufficient information, i.e. it</w:t>
            </w:r>
            <w:r w:rsidRPr="00183CB0">
              <w:rPr>
                <w:b/>
                <w:color w:val="FF0000"/>
                <w:lang w:eastAsia="zh-CN"/>
              </w:rPr>
              <w:t xml:space="preserve"> </w:t>
            </w:r>
            <w:r w:rsidRPr="006431C0">
              <w:rPr>
                <w:b/>
                <w:lang w:eastAsia="zh-CN"/>
              </w:rPr>
              <w:t xml:space="preserve">is not required to </w:t>
            </w:r>
            <w:r w:rsidRPr="00183CB0">
              <w:rPr>
                <w:b/>
                <w:strike/>
                <w:color w:val="FF0000"/>
                <w:lang w:eastAsia="zh-CN"/>
              </w:rPr>
              <w:t>do so</w:t>
            </w:r>
            <w:r w:rsidRPr="006431C0">
              <w:rPr>
                <w:b/>
                <w:lang w:eastAsia="zh-CN"/>
              </w:rPr>
              <w:t xml:space="preserve"> </w:t>
            </w:r>
            <w:r>
              <w:rPr>
                <w:b/>
                <w:color w:val="4472C4" w:themeColor="accent1"/>
                <w:u w:val="single"/>
                <w:lang w:eastAsia="zh-CN"/>
              </w:rPr>
              <w:t xml:space="preserve">initiate transmission of the </w:t>
            </w:r>
            <w:r w:rsidRPr="00183CB0">
              <w:rPr>
                <w:b/>
                <w:i/>
                <w:iCs/>
                <w:color w:val="4472C4" w:themeColor="accent1"/>
                <w:u w:val="single"/>
                <w:lang w:eastAsia="zh-CN"/>
              </w:rPr>
              <w:t xml:space="preserve">UEAssistanceInformation </w:t>
            </w:r>
            <w:r>
              <w:rPr>
                <w:b/>
                <w:color w:val="4472C4" w:themeColor="accent1"/>
                <w:u w:val="single"/>
                <w:lang w:eastAsia="zh-CN"/>
              </w:rPr>
              <w:t xml:space="preserve">message to provide UL traffic </w:t>
            </w:r>
            <w:r>
              <w:rPr>
                <w:b/>
                <w:color w:val="4472C4" w:themeColor="accent1"/>
                <w:u w:val="single"/>
                <w:lang w:eastAsia="zh-CN"/>
              </w:rPr>
              <w:lastRenderedPageBreak/>
              <w:t xml:space="preserve">information </w:t>
            </w:r>
            <w:r w:rsidRPr="006431C0">
              <w:rPr>
                <w:b/>
                <w:lang w:eastAsia="zh-CN"/>
              </w:rPr>
              <w:t>immediately after being configured to</w:t>
            </w:r>
            <w:r>
              <w:rPr>
                <w:b/>
                <w:lang w:eastAsia="zh-CN"/>
              </w:rPr>
              <w:t xml:space="preserve"> </w:t>
            </w:r>
            <w:r w:rsidRPr="00183CB0">
              <w:rPr>
                <w:b/>
                <w:color w:val="4472C4" w:themeColor="accent1"/>
                <w:u w:val="single"/>
                <w:lang w:eastAsia="zh-CN"/>
              </w:rPr>
              <w:t>do so</w:t>
            </w:r>
            <w:r w:rsidRPr="00183CB0">
              <w:rPr>
                <w:b/>
                <w:color w:val="4472C4" w:themeColor="accent1"/>
                <w:lang w:eastAsia="zh-CN"/>
              </w:rPr>
              <w:t xml:space="preserve"> </w:t>
            </w:r>
            <w:r w:rsidRPr="00183CB0">
              <w:rPr>
                <w:b/>
                <w:strike/>
                <w:color w:val="FF0000"/>
                <w:lang w:eastAsia="zh-CN"/>
              </w:rPr>
              <w:t>provide UL traffic information</w:t>
            </w:r>
            <w:r w:rsidRPr="006431C0">
              <w:rPr>
                <w:b/>
                <w:lang w:eastAsia="zh-CN"/>
              </w:rPr>
              <w:t>.</w:t>
            </w:r>
          </w:p>
          <w:p w14:paraId="318A5B5A" w14:textId="20613C9E" w:rsidR="00183CB0" w:rsidRDefault="00183CB0" w:rsidP="006108CD">
            <w:pPr>
              <w:rPr>
                <w:lang w:eastAsia="zh-CN"/>
              </w:rPr>
            </w:pPr>
          </w:p>
        </w:tc>
      </w:tr>
      <w:tr w:rsidR="00840FF3" w:rsidRPr="00DE1A84" w14:paraId="673E1460" w14:textId="77777777" w:rsidTr="006108CD">
        <w:tc>
          <w:tcPr>
            <w:tcW w:w="2648" w:type="dxa"/>
            <w:shd w:val="clear" w:color="auto" w:fill="auto"/>
          </w:tcPr>
          <w:p w14:paraId="6D1FB808" w14:textId="0B482C61" w:rsidR="00840FF3" w:rsidRDefault="00840FF3" w:rsidP="006108CD">
            <w:pPr>
              <w:rPr>
                <w:lang w:eastAsia="zh-CN"/>
              </w:rPr>
            </w:pPr>
            <w:r>
              <w:rPr>
                <w:lang w:eastAsia="zh-CN"/>
              </w:rPr>
              <w:lastRenderedPageBreak/>
              <w:t>InterDigital</w:t>
            </w:r>
          </w:p>
        </w:tc>
        <w:tc>
          <w:tcPr>
            <w:tcW w:w="6981" w:type="dxa"/>
            <w:shd w:val="clear" w:color="auto" w:fill="auto"/>
          </w:tcPr>
          <w:p w14:paraId="5A078F8D" w14:textId="77777777" w:rsidR="00840FF3" w:rsidRDefault="00840FF3" w:rsidP="00840FF3">
            <w:pPr>
              <w:rPr>
                <w:lang w:eastAsia="zh-CN"/>
              </w:rPr>
            </w:pPr>
            <w:r>
              <w:rPr>
                <w:lang w:eastAsia="zh-CN"/>
              </w:rPr>
              <w:t xml:space="preserve">Since a good UE implementation will ensure the UE will only do the reporting once it has sufficient and satisfactory UL traffic information, there is no need for a note. </w:t>
            </w:r>
          </w:p>
          <w:p w14:paraId="13799F33" w14:textId="52CB7875" w:rsidR="00840FF3" w:rsidRDefault="00840FF3" w:rsidP="00840FF3">
            <w:pPr>
              <w:rPr>
                <w:lang w:eastAsia="zh-CN"/>
              </w:rPr>
            </w:pPr>
            <w:r>
              <w:rPr>
                <w:lang w:eastAsia="zh-CN"/>
              </w:rPr>
              <w:t xml:space="preserve">But we fine with </w:t>
            </w:r>
            <w:r>
              <w:rPr>
                <w:lang w:eastAsia="zh-CN"/>
              </w:rPr>
              <w:t>add</w:t>
            </w:r>
            <w:r>
              <w:rPr>
                <w:lang w:eastAsia="zh-CN"/>
              </w:rPr>
              <w:t>ing</w:t>
            </w:r>
            <w:r>
              <w:rPr>
                <w:lang w:eastAsia="zh-CN"/>
              </w:rPr>
              <w:t xml:space="preserve"> the note if majority wants to.</w:t>
            </w:r>
            <w:r>
              <w:rPr>
                <w:lang w:eastAsia="zh-CN"/>
              </w:rPr>
              <w:t xml:space="preserve"> </w:t>
            </w:r>
            <w:r>
              <w:rPr>
                <w:lang w:eastAsia="zh-CN"/>
              </w:rPr>
              <w:t xml:space="preserve">If we add the note, </w:t>
            </w:r>
            <w:r w:rsidR="00E9631F">
              <w:rPr>
                <w:lang w:eastAsia="zh-CN"/>
              </w:rPr>
              <w:t>we can</w:t>
            </w:r>
            <w:r>
              <w:rPr>
                <w:lang w:eastAsia="zh-CN"/>
              </w:rPr>
              <w:t xml:space="preserve"> add the following since we agree with Ericsson that the “no satisfactory” occurrence is not restrict</w:t>
            </w:r>
            <w:r w:rsidR="002E06FA">
              <w:rPr>
                <w:lang w:eastAsia="zh-CN"/>
              </w:rPr>
              <w:t>s</w:t>
            </w:r>
            <w:r>
              <w:rPr>
                <w:lang w:eastAsia="zh-CN"/>
              </w:rPr>
              <w:t>ed to the beginning:</w:t>
            </w:r>
          </w:p>
          <w:p w14:paraId="74E3EE68" w14:textId="29D23EC8" w:rsidR="00840FF3" w:rsidRPr="00840FF3" w:rsidRDefault="00840FF3" w:rsidP="00840FF3">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w:t>
            </w:r>
            <w:r>
              <w:rPr>
                <w:b/>
                <w:lang w:eastAsia="zh-CN"/>
              </w:rPr>
              <w:t xml:space="preserve"> </w:t>
            </w:r>
            <w:ins w:id="8" w:author="InterDigital (Winee)" w:date="2023-10-26T14:51:00Z">
              <w:r>
                <w:rPr>
                  <w:b/>
                  <w:lang w:eastAsia="zh-CN"/>
                </w:rPr>
                <w:t>and/or satisfactory</w:t>
              </w:r>
            </w:ins>
            <w:r>
              <w:rPr>
                <w:b/>
                <w:lang w:eastAsia="zh-CN"/>
              </w:rPr>
              <w:t xml:space="preserve"> </w:t>
            </w:r>
            <w:r w:rsidRPr="006431C0">
              <w:rPr>
                <w:b/>
                <w:lang w:eastAsia="zh-CN"/>
              </w:rPr>
              <w:t>information, i.e. it is not required to do so immediately after being configured to provide UL traffic information</w:t>
            </w:r>
            <w:ins w:id="9" w:author="InterDigital (Winee)" w:date="2023-10-26T14:51:00Z">
              <w:r>
                <w:rPr>
                  <w:b/>
                  <w:lang w:eastAsia="zh-CN"/>
                </w:rPr>
                <w:t xml:space="preserve"> or when there is no satisfactory information to report</w:t>
              </w:r>
            </w:ins>
            <w:r w:rsidRPr="006431C0">
              <w:rPr>
                <w:b/>
                <w:lang w:eastAsia="zh-CN"/>
              </w:rPr>
              <w:t>.</w:t>
            </w: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Heading2"/>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[ms]</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[ms]</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CommentText"/>
        <w:numPr>
          <w:ilvl w:val="0"/>
          <w:numId w:val="40"/>
        </w:numPr>
        <w:rPr>
          <w:lang w:eastAsia="zh-CN"/>
        </w:rPr>
      </w:pPr>
      <w:r>
        <w:rPr>
          <w:lang w:eastAsia="zh-CN"/>
        </w:rPr>
        <w:t>For ms125over9, double and triple were added, i.e. m</w:t>
      </w:r>
      <w:r>
        <w:t>s250over9 and ms125over3</w:t>
      </w:r>
    </w:p>
    <w:p w14:paraId="343F30A9" w14:textId="4319C7A2" w:rsidR="006776C6" w:rsidRDefault="006776C6" w:rsidP="006776C6">
      <w:pPr>
        <w:pStyle w:val="CommentText"/>
        <w:numPr>
          <w:ilvl w:val="0"/>
          <w:numId w:val="40"/>
        </w:numPr>
        <w:rPr>
          <w:lang w:eastAsia="zh-CN"/>
        </w:rPr>
      </w:pPr>
      <w:r>
        <w:rPr>
          <w:lang w:eastAsia="zh-CN"/>
        </w:rPr>
        <w:t>For ms200over9, double was added, i.e.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4150C5C5" w:rsidR="006D5723" w:rsidRDefault="006D5723" w:rsidP="0003643F">
            <w:pPr>
              <w:pStyle w:val="PL"/>
              <w:ind w:firstLine="390"/>
            </w:pPr>
            <w:r w:rsidRPr="00F10B4F">
              <w:t>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52BFED68" w:rsidR="006D5723" w:rsidRDefault="006D5723" w:rsidP="0003643F">
            <w:pPr>
              <w:pStyle w:val="PL"/>
              <w:ind w:firstLine="390"/>
            </w:pPr>
            <w:r>
              <w:lastRenderedPageBreak/>
              <w:t>},</w:t>
            </w:r>
          </w:p>
          <w:p w14:paraId="343F30B8" w14:textId="28039CA1" w:rsidR="006D5723" w:rsidRPr="00FA0D37" w:rsidRDefault="006D5723" w:rsidP="0003643F">
            <w:pPr>
              <w:pStyle w:val="PL"/>
              <w:ind w:firstLine="390"/>
            </w:pP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10"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10"/>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2D9C8AE8" w:rsidR="006D5723" w:rsidRPr="00DE1A84" w:rsidRDefault="006D5723" w:rsidP="0003643F">
            <w:pPr>
              <w:pStyle w:val="PL"/>
              <w:ind w:firstLine="390"/>
              <w:rPr>
                <w:color w:val="808080"/>
              </w:rPr>
            </w:pPr>
            <w:r w:rsidRPr="00FA0D37">
              <w:t xml:space="preserve">}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Question 2: Companies are requested to provide comments on the current values of short and long DRX cycles, e.g.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698"/>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3EAFFC39"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 xml:space="preserve">[TR 26.949, </w:t>
            </w:r>
            <w:r w:rsidR="0003643F">
              <w:rPr>
                <w:lang w:eastAsia="zh-CN"/>
              </w:rPr>
              <w:t>“</w:t>
            </w:r>
            <w:r w:rsidR="00672B86" w:rsidRPr="00350745">
              <w:rPr>
                <w:lang w:eastAsia="zh-CN"/>
              </w:rPr>
              <w:t>Video formats for 3GPP services</w:t>
            </w:r>
            <w:r w:rsidR="0003643F">
              <w:rPr>
                <w:lang w:eastAsia="zh-CN"/>
              </w:rPr>
              <w:t>”</w:t>
            </w:r>
            <w:r w:rsidR="00672B86" w:rsidRPr="00350745">
              <w:rPr>
                <w:lang w:eastAsia="zh-CN"/>
              </w:rPr>
              <w:t>]</w:t>
            </w:r>
            <w:r w:rsidR="00672B86">
              <w:rPr>
                <w:lang w:eastAsia="zh-CN"/>
              </w:rPr>
              <w:t>)</w:t>
            </w:r>
            <w:r w:rsidR="009C4CA0">
              <w:rPr>
                <w:lang w:eastAsia="zh-CN"/>
              </w:rPr>
              <w:t>:</w:t>
            </w:r>
          </w:p>
          <w:p w14:paraId="65188778" w14:textId="60DD70CC" w:rsidR="00672B86" w:rsidRPr="006C3CF0" w:rsidRDefault="009C4CA0" w:rsidP="009C4CA0">
            <w:pPr>
              <w:rPr>
                <w:lang w:val="fr-FR" w:eastAsia="zh-CN"/>
              </w:rPr>
            </w:pPr>
            <w:r w:rsidRPr="006C3CF0">
              <w:rPr>
                <w:lang w:val="fr-FR" w:eastAsia="zh-CN"/>
              </w:rPr>
              <w:br/>
              <w:t>1001/120 = 8.34 ms (119.88 fps)</w:t>
            </w:r>
          </w:p>
          <w:p w14:paraId="1FF10341" w14:textId="77777777" w:rsidR="009C4CA0" w:rsidRPr="006C3CF0" w:rsidRDefault="009C4CA0" w:rsidP="009C4CA0">
            <w:pPr>
              <w:rPr>
                <w:lang w:val="fr-FR" w:eastAsia="zh-CN"/>
              </w:rPr>
            </w:pPr>
            <w:r w:rsidRPr="006C3CF0">
              <w:rPr>
                <w:lang w:val="fr-FR" w:eastAsia="zh-CN"/>
              </w:rPr>
              <w:t>1001/60 = 16.68 ms (59.94 fps)</w:t>
            </w:r>
          </w:p>
          <w:p w14:paraId="7C1694E6" w14:textId="77777777" w:rsidR="009C4CA0" w:rsidRPr="006C3CF0" w:rsidRDefault="009C4CA0" w:rsidP="009C4CA0">
            <w:pPr>
              <w:rPr>
                <w:lang w:val="fr-FR" w:eastAsia="zh-CN"/>
              </w:rPr>
            </w:pPr>
            <w:r w:rsidRPr="006C3CF0">
              <w:rPr>
                <w:lang w:val="fr-FR" w:eastAsia="zh-CN"/>
              </w:rPr>
              <w:t>1001/30 = 33.36 ms (29.97 fps)</w:t>
            </w:r>
          </w:p>
          <w:p w14:paraId="13AD24DD" w14:textId="17E2D73C" w:rsidR="00672B86" w:rsidRDefault="009C4CA0" w:rsidP="009C4CA0">
            <w:pPr>
              <w:rPr>
                <w:lang w:eastAsia="zh-CN"/>
              </w:rPr>
            </w:pPr>
            <w:r>
              <w:rPr>
                <w:lang w:eastAsia="zh-CN"/>
              </w:rPr>
              <w:t>1001/24 = 41.70 ms (23.97 fps)</w:t>
            </w:r>
          </w:p>
          <w:p w14:paraId="343F30C6" w14:textId="40BF72AA" w:rsidR="009D1515" w:rsidRPr="009D1515" w:rsidRDefault="00B568DC" w:rsidP="009C4CA0">
            <w:pPr>
              <w:rPr>
                <w:lang w:eastAsia="zh-CN"/>
              </w:rPr>
            </w:pPr>
            <w:r>
              <w:rPr>
                <w:lang w:eastAsia="zh-CN"/>
              </w:rPr>
              <w:br/>
            </w:r>
            <w:r w:rsidR="006E0C3F">
              <w:rPr>
                <w:lang w:eastAsia="zh-CN"/>
              </w:rPr>
              <w:t xml:space="preserve">Furthermore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r w:rsidR="00D97564">
              <w:rPr>
                <w:lang w:eastAsia="zh-CN"/>
              </w:rPr>
              <w:t>doesn’t</w:t>
            </w:r>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(e.g.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r>
              <w:rPr>
                <w:lang w:eastAsia="zh-CN"/>
              </w:rPr>
              <w:t>” , should it be 400over9 instead?</w:t>
            </w:r>
          </w:p>
        </w:tc>
      </w:tr>
      <w:tr w:rsidR="00A07371" w:rsidRPr="00DE1A84" w14:paraId="374EE030" w14:textId="77777777" w:rsidTr="55630779">
        <w:tc>
          <w:tcPr>
            <w:tcW w:w="2988"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t>LGE</w:t>
            </w:r>
          </w:p>
        </w:tc>
        <w:tc>
          <w:tcPr>
            <w:tcW w:w="6867"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t>The last value should be 400over9 instead of 400over3.</w:t>
            </w:r>
          </w:p>
        </w:tc>
      </w:tr>
      <w:tr w:rsidR="007018B1" w:rsidRPr="00DE1A84" w14:paraId="40115B83" w14:textId="77777777" w:rsidTr="55630779">
        <w:tc>
          <w:tcPr>
            <w:tcW w:w="2988" w:type="dxa"/>
            <w:shd w:val="clear" w:color="auto" w:fill="auto"/>
          </w:tcPr>
          <w:p w14:paraId="774AFF74" w14:textId="41D3EC25" w:rsidR="007018B1" w:rsidRDefault="007018B1" w:rsidP="00C94893">
            <w:pPr>
              <w:rPr>
                <w:rFonts w:eastAsia="Malgun Gothic"/>
                <w:lang w:eastAsia="ko-KR"/>
              </w:rPr>
            </w:pPr>
            <w:r>
              <w:rPr>
                <w:rFonts w:eastAsia="Malgun Gothic"/>
                <w:lang w:eastAsia="ko-KR"/>
              </w:rPr>
              <w:t>Futurewei</w:t>
            </w:r>
          </w:p>
        </w:tc>
        <w:tc>
          <w:tcPr>
            <w:tcW w:w="6867" w:type="dxa"/>
            <w:shd w:val="clear" w:color="auto" w:fill="auto"/>
          </w:tcPr>
          <w:p w14:paraId="13370040" w14:textId="6588D722" w:rsidR="007018B1" w:rsidRDefault="007018B1" w:rsidP="00A07371">
            <w:pPr>
              <w:rPr>
                <w:rFonts w:eastAsia="Malgun Gothic"/>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r w:rsidR="00CE4611" w:rsidRPr="00DE1A84" w14:paraId="2FF9687C" w14:textId="77777777" w:rsidTr="55630779">
        <w:tc>
          <w:tcPr>
            <w:tcW w:w="2988" w:type="dxa"/>
            <w:shd w:val="clear" w:color="auto" w:fill="auto"/>
          </w:tcPr>
          <w:p w14:paraId="57D44CDC" w14:textId="0EB7CC1D" w:rsidR="00CE4611" w:rsidRDefault="00CE4611" w:rsidP="00C94893">
            <w:pPr>
              <w:rPr>
                <w:rFonts w:eastAsia="Malgun Gothic"/>
                <w:lang w:eastAsia="ko-KR"/>
              </w:rPr>
            </w:pPr>
            <w:r>
              <w:rPr>
                <w:rFonts w:eastAsia="Malgun Gothic" w:hint="eastAsia"/>
                <w:lang w:eastAsia="ko-KR"/>
              </w:rPr>
              <w:t>Samsung</w:t>
            </w:r>
          </w:p>
        </w:tc>
        <w:tc>
          <w:tcPr>
            <w:tcW w:w="6867" w:type="dxa"/>
            <w:shd w:val="clear" w:color="auto" w:fill="auto"/>
          </w:tcPr>
          <w:p w14:paraId="06957D6D" w14:textId="0D4CC137" w:rsidR="00CE4611" w:rsidRDefault="00CE4611" w:rsidP="00A07371">
            <w:pPr>
              <w:rPr>
                <w:rFonts w:eastAsia="Malgun Gothic"/>
                <w:lang w:eastAsia="ko-KR"/>
              </w:rPr>
            </w:pPr>
            <w:r>
              <w:rPr>
                <w:rFonts w:eastAsia="Malgun Gothic" w:hint="eastAsia"/>
                <w:lang w:eastAsia="ko-KR"/>
              </w:rPr>
              <w:t>Agree with LGE</w:t>
            </w:r>
          </w:p>
        </w:tc>
      </w:tr>
      <w:tr w:rsidR="00614F29" w:rsidRPr="00DE1A84" w14:paraId="094044DF" w14:textId="77777777" w:rsidTr="55630779">
        <w:tc>
          <w:tcPr>
            <w:tcW w:w="2988" w:type="dxa"/>
            <w:shd w:val="clear" w:color="auto" w:fill="auto"/>
          </w:tcPr>
          <w:p w14:paraId="4A9AD354" w14:textId="1EAEB0D5" w:rsidR="00614F29" w:rsidRPr="00AE6D5B" w:rsidRDefault="00AE6D5B" w:rsidP="00C94893">
            <w:pPr>
              <w:rPr>
                <w:rFonts w:eastAsia="DengXian"/>
                <w:lang w:eastAsia="zh-CN"/>
              </w:rPr>
            </w:pPr>
            <w:r>
              <w:rPr>
                <w:rFonts w:eastAsia="DengXian" w:hint="eastAsia"/>
                <w:lang w:eastAsia="zh-CN"/>
              </w:rPr>
              <w:t>v</w:t>
            </w:r>
            <w:r>
              <w:rPr>
                <w:rFonts w:eastAsia="DengXian"/>
                <w:lang w:eastAsia="zh-CN"/>
              </w:rPr>
              <w:t>ivo</w:t>
            </w:r>
          </w:p>
        </w:tc>
        <w:tc>
          <w:tcPr>
            <w:tcW w:w="6867" w:type="dxa"/>
            <w:shd w:val="clear" w:color="auto" w:fill="auto"/>
          </w:tcPr>
          <w:p w14:paraId="30AA1DA6" w14:textId="0CE9F65B" w:rsidR="00614F29" w:rsidRPr="002B47B0" w:rsidRDefault="002B47B0" w:rsidP="00A07371">
            <w:pPr>
              <w:rPr>
                <w:rFonts w:eastAsia="DengXian"/>
                <w:lang w:eastAsia="zh-CN"/>
              </w:rPr>
            </w:pPr>
            <w:r>
              <w:rPr>
                <w:rFonts w:eastAsia="DengXian" w:hint="eastAsia"/>
                <w:lang w:eastAsia="zh-CN"/>
              </w:rPr>
              <w:t>A</w:t>
            </w:r>
            <w:r>
              <w:rPr>
                <w:rFonts w:eastAsia="DengXian"/>
                <w:lang w:eastAsia="zh-CN"/>
              </w:rPr>
              <w:t>gree with CATT and LGE.</w:t>
            </w:r>
          </w:p>
        </w:tc>
      </w:tr>
      <w:tr w:rsidR="0003643F" w:rsidRPr="00DE1A84" w14:paraId="11248C5B" w14:textId="77777777" w:rsidTr="55630779">
        <w:tc>
          <w:tcPr>
            <w:tcW w:w="2988" w:type="dxa"/>
            <w:shd w:val="clear" w:color="auto" w:fill="auto"/>
          </w:tcPr>
          <w:p w14:paraId="1DFEECF1" w14:textId="2AFAEE56" w:rsidR="0003643F" w:rsidRDefault="0003643F" w:rsidP="00C94893">
            <w:pPr>
              <w:rPr>
                <w:rFonts w:eastAsia="DengXian"/>
                <w:lang w:eastAsia="zh-CN"/>
              </w:rPr>
            </w:pPr>
            <w:r>
              <w:rPr>
                <w:rFonts w:eastAsia="DengXian" w:hint="eastAsia"/>
                <w:lang w:eastAsia="zh-CN"/>
              </w:rPr>
              <w:t>O</w:t>
            </w:r>
            <w:r>
              <w:rPr>
                <w:rFonts w:eastAsia="DengXian"/>
                <w:lang w:eastAsia="zh-CN"/>
              </w:rPr>
              <w:t>PPO</w:t>
            </w:r>
          </w:p>
        </w:tc>
        <w:tc>
          <w:tcPr>
            <w:tcW w:w="6867" w:type="dxa"/>
            <w:shd w:val="clear" w:color="auto" w:fill="auto"/>
          </w:tcPr>
          <w:p w14:paraId="57D49352" w14:textId="22092857" w:rsidR="0003643F" w:rsidRDefault="0003643F" w:rsidP="00A07371">
            <w:pPr>
              <w:rPr>
                <w:rFonts w:eastAsia="DengXian"/>
                <w:lang w:eastAsia="zh-CN"/>
              </w:rPr>
            </w:pPr>
            <w:r>
              <w:rPr>
                <w:rFonts w:eastAsia="Malgun Gothic" w:hint="eastAsia"/>
                <w:lang w:eastAsia="ko-KR"/>
              </w:rPr>
              <w:t>Agree with LGE</w:t>
            </w:r>
          </w:p>
        </w:tc>
      </w:tr>
      <w:tr w:rsidR="009651DC" w:rsidRPr="00DE1A84" w14:paraId="46DF637B" w14:textId="77777777" w:rsidTr="55630779">
        <w:tc>
          <w:tcPr>
            <w:tcW w:w="2988" w:type="dxa"/>
            <w:shd w:val="clear" w:color="auto" w:fill="auto"/>
          </w:tcPr>
          <w:p w14:paraId="52D0E804" w14:textId="26EAD760" w:rsidR="009651DC" w:rsidRDefault="009651DC" w:rsidP="00C94893">
            <w:pPr>
              <w:rPr>
                <w:rFonts w:eastAsia="DengXian" w:hint="eastAsia"/>
                <w:lang w:eastAsia="zh-CN"/>
              </w:rPr>
            </w:pPr>
            <w:r>
              <w:rPr>
                <w:rFonts w:eastAsia="DengXian"/>
                <w:lang w:eastAsia="zh-CN"/>
              </w:rPr>
              <w:t>InterDigital</w:t>
            </w:r>
          </w:p>
        </w:tc>
        <w:tc>
          <w:tcPr>
            <w:tcW w:w="6867" w:type="dxa"/>
            <w:shd w:val="clear" w:color="auto" w:fill="auto"/>
          </w:tcPr>
          <w:p w14:paraId="3361B812" w14:textId="5004F5BB" w:rsidR="009651DC" w:rsidRDefault="009651DC" w:rsidP="00A07371">
            <w:pPr>
              <w:rPr>
                <w:rFonts w:eastAsia="Malgun Gothic" w:hint="eastAsia"/>
                <w:lang w:eastAsia="ko-KR"/>
              </w:rPr>
            </w:pPr>
            <w:r>
              <w:rPr>
                <w:rFonts w:eastAsia="Malgun Gothic"/>
                <w:lang w:eastAsia="ko-KR"/>
              </w:rPr>
              <w:t>Agree with LGE</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Heading2"/>
        <w:numPr>
          <w:ilvl w:val="0"/>
          <w:numId w:val="0"/>
        </w:numPr>
        <w:ind w:left="567" w:hanging="567"/>
        <w:rPr>
          <w:lang w:eastAsia="zh-CN"/>
        </w:rPr>
      </w:pPr>
      <w:r>
        <w:rPr>
          <w:lang w:eastAsia="zh-CN"/>
        </w:rPr>
        <w:lastRenderedPageBreak/>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Granularity of the signalling, e.g. 0.5ms, 1ms.</w:t>
      </w:r>
    </w:p>
    <w:p w14:paraId="343F30D1" w14:textId="77777777" w:rsidR="004D5274" w:rsidRDefault="004D5274" w:rsidP="004D5274">
      <w:pPr>
        <w:numPr>
          <w:ilvl w:val="0"/>
          <w:numId w:val="42"/>
        </w:numPr>
        <w:rPr>
          <w:lang w:eastAsia="zh-CN"/>
        </w:rPr>
      </w:pPr>
      <w:r>
        <w:rPr>
          <w:lang w:eastAsia="zh-CN"/>
        </w:rPr>
        <w:t>Whether the jitter is symmetrical, i.e.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6C3CF0" w:rsidRDefault="004D5274" w:rsidP="00DE1A84">
            <w:pPr>
              <w:rPr>
                <w:b/>
                <w:lang w:val="fr-FR" w:eastAsia="zh-CN"/>
              </w:rPr>
            </w:pPr>
            <w:r w:rsidRPr="006C3CF0">
              <w:rPr>
                <w:b/>
                <w:lang w:val="fr-FR" w:eastAsia="zh-CN"/>
              </w:rPr>
              <w:t>Granularity,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ms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11" w:name="_Ref127194528"/>
            <w:r w:rsidRPr="00C76EBD">
              <w:rPr>
                <w:i/>
                <w:lang w:eastAsia="zh-CN"/>
              </w:rPr>
              <w:t>M. Lecci, M. Drago, A. Zanella, M. Zorzi, An Open Framework for Analyzing and Modeling XR Network Traffic, IEEE Access, Sept 2021</w:t>
            </w:r>
            <w:bookmarkEnd w:id="11"/>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lang w:eastAsia="ko-KR"/>
              </w:rPr>
            </w:pPr>
            <w:r>
              <w:rPr>
                <w:rFonts w:eastAsia="Malgun Gothic"/>
                <w:lang w:eastAsia="ko-KR"/>
              </w:rPr>
              <w:t>Futurewei</w:t>
            </w:r>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Malgun Gothic"/>
                <w:lang w:eastAsia="ko-KR"/>
              </w:rPr>
            </w:pPr>
            <w:r>
              <w:rPr>
                <w:rFonts w:eastAsia="Malgun Gothic"/>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Malgun Gothic"/>
                <w:lang w:eastAsia="ko-KR"/>
              </w:rPr>
            </w:pPr>
          </w:p>
        </w:tc>
      </w:tr>
      <w:tr w:rsidR="002D5794" w14:paraId="1E1C959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146ECB15" w14:textId="77777777" w:rsidR="002D5794" w:rsidRPr="002D5794" w:rsidRDefault="002D5794" w:rsidP="00260CA3">
            <w:pPr>
              <w:rPr>
                <w:rFonts w:eastAsia="Malgun Gothic"/>
                <w:lang w:eastAsia="ko-KR"/>
              </w:rPr>
            </w:pPr>
            <w:r w:rsidRPr="002D5794">
              <w:rPr>
                <w:rFonts w:eastAsia="Malgun Gothic" w:hint="eastAsia"/>
                <w:lang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71A361" w14:textId="77777777" w:rsidR="002D5794" w:rsidRDefault="002D5794" w:rsidP="00260CA3">
            <w:pPr>
              <w:rPr>
                <w:lang w:eastAsia="zh-CN"/>
              </w:rPr>
            </w:pPr>
            <w:r>
              <w:rPr>
                <w:lang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795B205" w14:textId="77777777" w:rsidR="002D5794" w:rsidRDefault="002D5794" w:rsidP="00260CA3">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4DB29BA" w14:textId="77777777" w:rsidR="002D5794" w:rsidRDefault="002D5794" w:rsidP="00260CA3">
            <w:pPr>
              <w:rPr>
                <w:lang w:eastAsia="zh-CN"/>
              </w:rPr>
            </w:pPr>
            <w:r>
              <w:rPr>
                <w:lang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6DCC273" w14:textId="77777777" w:rsidR="002D5794" w:rsidRPr="002D5794" w:rsidRDefault="002D5794" w:rsidP="00260CA3">
            <w:pPr>
              <w:rPr>
                <w:rFonts w:eastAsia="Malgun Gothic"/>
                <w:lang w:eastAsia="ko-KR"/>
              </w:rPr>
            </w:pPr>
            <w:r w:rsidRPr="002D5794">
              <w:rPr>
                <w:rFonts w:eastAsia="Malgun Gothic"/>
                <w:lang w:eastAsia="ko-KR"/>
              </w:rPr>
              <w:t xml:space="preserve">Regarding the value range of jitter, the DL maximum jitter range [-8, 8] ms agreed by RAN1 could be reused for UL jitter. The DL jitter includes the delay of the network interface, while the UL jitter does not. Therefore, the UL jitter range is likely to be smaller than the DL jitter range. Reusing the DL maximum jitter range [-8, 8] ms </w:t>
            </w:r>
            <w:r w:rsidRPr="002D5794">
              <w:rPr>
                <w:rFonts w:eastAsia="Malgun Gothic"/>
                <w:lang w:eastAsia="ko-KR"/>
              </w:rPr>
              <w:lastRenderedPageBreak/>
              <w:t>for UL jitter range is reasonable and sufficient.</w:t>
            </w:r>
          </w:p>
        </w:tc>
      </w:tr>
      <w:tr w:rsidR="005F0DD4" w14:paraId="4B59F0D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3847D9DE" w14:textId="5E8E5216" w:rsidR="005F0DD4" w:rsidRPr="005F0DD4" w:rsidRDefault="005F0DD4" w:rsidP="005F0DD4">
            <w:pPr>
              <w:rPr>
                <w:rFonts w:eastAsia="DengXian"/>
                <w:lang w:eastAsia="zh-CN"/>
              </w:rPr>
            </w:pPr>
            <w:r>
              <w:rPr>
                <w:rFonts w:eastAsia="DengXian" w:hint="eastAsia"/>
                <w:lang w:eastAsia="zh-CN"/>
              </w:rPr>
              <w:lastRenderedPageBreak/>
              <w:t>O</w:t>
            </w:r>
            <w:r>
              <w:rPr>
                <w:rFonts w:eastAsia="DengXian"/>
                <w:lang w:eastAsia="zh-CN"/>
              </w:rPr>
              <w:t>PPO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77DEA32" w14:textId="3AF0B700" w:rsidR="005F0DD4" w:rsidRDefault="005F0DD4" w:rsidP="005F0DD4">
            <w:pPr>
              <w:rPr>
                <w:lang w:eastAsia="zh-CN"/>
              </w:rPr>
            </w:pPr>
            <w:r>
              <w:rPr>
                <w:lang w:eastAsia="zh-CN"/>
              </w:rPr>
              <w:t>[-4, 4]</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48E641E" w14:textId="3FA94E19" w:rsidR="005F0DD4" w:rsidRDefault="005F0DD4" w:rsidP="005F0DD4">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15A3B894" w14:textId="5D25F06B" w:rsidR="005F0DD4" w:rsidRDefault="005F0DD4" w:rsidP="005F0DD4">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4ECCBF9" w14:textId="3FDCB8A1" w:rsidR="005F0DD4" w:rsidRPr="009D077C" w:rsidRDefault="009D077C" w:rsidP="005F0DD4">
            <w:pPr>
              <w:rPr>
                <w:rFonts w:eastAsia="DengXian"/>
                <w:lang w:eastAsia="zh-CN"/>
              </w:rPr>
            </w:pPr>
            <w:r>
              <w:rPr>
                <w:rFonts w:eastAsia="DengXian"/>
                <w:lang w:eastAsia="zh-CN"/>
              </w:rPr>
              <w:t>It aligns with the XR TR and can be a start</w:t>
            </w:r>
            <w:r w:rsidR="00F40E5A">
              <w:rPr>
                <w:rFonts w:eastAsia="DengXian"/>
                <w:lang w:eastAsia="zh-CN"/>
              </w:rPr>
              <w:t>ing</w:t>
            </w:r>
            <w:r>
              <w:rPr>
                <w:rFonts w:eastAsia="DengXian"/>
                <w:lang w:eastAsia="zh-CN"/>
              </w:rPr>
              <w:t xml:space="preserve"> point.</w:t>
            </w:r>
          </w:p>
        </w:tc>
      </w:tr>
      <w:tr w:rsidR="009651DC" w14:paraId="28596EE8"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04787177" w14:textId="18BDF116" w:rsidR="009651DC" w:rsidRDefault="009651DC" w:rsidP="009651DC">
            <w:pPr>
              <w:rPr>
                <w:rFonts w:eastAsia="DengXian" w:hint="eastAsia"/>
                <w:lang w:eastAsia="zh-CN"/>
              </w:rPr>
            </w:pPr>
            <w:r>
              <w:rPr>
                <w:rFonts w:eastAsia="DengXian"/>
                <w:lang w:eastAsia="zh-CN"/>
              </w:rPr>
              <w:t>InterDigital</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A59808" w14:textId="5F6B6C07" w:rsidR="009651DC" w:rsidRDefault="009651DC" w:rsidP="009651DC">
            <w:pPr>
              <w:rPr>
                <w:lang w:eastAsia="zh-CN"/>
              </w:rPr>
            </w:pPr>
            <w:r>
              <w:rPr>
                <w:lang w:eastAsia="zh-CN"/>
              </w:rPr>
              <w:t>[-8, 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3AC62E6B" w14:textId="371C436D" w:rsidR="009651DC" w:rsidRDefault="009651DC" w:rsidP="009651DC">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5FEF8B99" w14:textId="5253823D" w:rsidR="009651DC" w:rsidRDefault="009651DC" w:rsidP="009651DC">
            <w:pPr>
              <w:rPr>
                <w:lang w:eastAsia="zh-CN"/>
              </w:rPr>
            </w:pPr>
            <w:r>
              <w:rPr>
                <w:lang w:eastAsia="zh-CN"/>
              </w:rPr>
              <w:t>Symmetrical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03CB466D" w14:textId="01D2A0F0" w:rsidR="009651DC" w:rsidRDefault="009651DC" w:rsidP="009651DC">
            <w:pPr>
              <w:rPr>
                <w:rFonts w:eastAsia="DengXian"/>
                <w:lang w:eastAsia="zh-CN"/>
              </w:rPr>
            </w:pPr>
            <w:r>
              <w:rPr>
                <w:rFonts w:eastAsia="DengXian"/>
                <w:lang w:eastAsia="zh-CN"/>
              </w:rPr>
              <w:t xml:space="preserve">A jitter distribution with 0ms mean and [-8, 8]ms range was derived from traces generated by SA4 (TR 26.926). We can reuse that range. </w:t>
            </w:r>
          </w:p>
        </w:tc>
      </w:tr>
    </w:tbl>
    <w:p w14:paraId="343F30EC" w14:textId="77777777" w:rsidR="00474759" w:rsidRPr="002D5794"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Heading4"/>
              <w:numPr>
                <w:ilvl w:val="0"/>
                <w:numId w:val="0"/>
              </w:numPr>
              <w:ind w:left="567" w:hanging="567"/>
            </w:pPr>
            <w:bookmarkStart w:id="12" w:name="_Toc146271007"/>
            <w:bookmarkStart w:id="13" w:name="_Toc112756855"/>
            <w:bookmarkStart w:id="14" w:name="_Toc107409666"/>
            <w:bookmarkStart w:id="15" w:name="_Toc106109208"/>
            <w:bookmarkStart w:id="16" w:name="_Toc105174210"/>
            <w:bookmarkStart w:id="17" w:name="_Toc105152404"/>
            <w:bookmarkStart w:id="18" w:name="_Toc99662337"/>
            <w:bookmarkStart w:id="19" w:name="_Toc99123532"/>
            <w:bookmarkStart w:id="20" w:name="_Toc97891389"/>
            <w:bookmarkStart w:id="21" w:name="_Toc88652346"/>
            <w:bookmarkStart w:id="22" w:name="_Toc73982257"/>
            <w:bookmarkStart w:id="23" w:name="_Toc64446387"/>
            <w:bookmarkStart w:id="24" w:name="_Toc51746123"/>
            <w:bookmarkStart w:id="25" w:name="_Toc45897919"/>
            <w:bookmarkStart w:id="26" w:name="_Toc45798530"/>
            <w:bookmarkStart w:id="27" w:name="_Toc45720650"/>
            <w:bookmarkStart w:id="28" w:name="_Toc45658830"/>
            <w:bookmarkStart w:id="29" w:name="_Toc45652398"/>
            <w:r>
              <w:t>9.3.1.132</w:t>
            </w:r>
            <w:r>
              <w:tab/>
              <w:t>Periodicity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(0..640000,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e.g. 33.33 ms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Option 1: Signal the periodicity with integer value for both integer periodicities and non-integer periodicities (in which case the value closest to the real periodicity value is signalled by the UE, e.g. 33,33ms is signalled for 100/3 ms)</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Integer periodicities are signalled with integer value</w:t>
      </w:r>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e.g.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Companies are also requested to provide their view on the signalling range and granularity, e.g. current TSCAI supports periodicities in the range of 0-640 ms signalled with a granularity of 1us.</w:t>
      </w:r>
    </w:p>
    <w:p w14:paraId="343F310F" w14:textId="77777777" w:rsidR="004D5274" w:rsidRDefault="004D5274" w:rsidP="004D5274">
      <w:pPr>
        <w:rPr>
          <w:b/>
          <w:lang w:eastAsia="zh-CN"/>
        </w:rPr>
      </w:pPr>
      <w:r>
        <w:rPr>
          <w:b/>
          <w:lang w:eastAsia="zh-CN"/>
        </w:rPr>
        <w:lastRenderedPageBreak/>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lang w:eastAsia="ko-KR"/>
              </w:rPr>
            </w:pPr>
            <w:r>
              <w:rPr>
                <w:rFonts w:eastAsia="Malgun Gothic"/>
                <w:lang w:eastAsia="ko-KR"/>
              </w:rPr>
              <w:t>Futurewei</w:t>
            </w:r>
          </w:p>
        </w:tc>
        <w:tc>
          <w:tcPr>
            <w:tcW w:w="1066" w:type="dxa"/>
            <w:shd w:val="clear" w:color="auto" w:fill="auto"/>
          </w:tcPr>
          <w:p w14:paraId="1D04FB01" w14:textId="29E7508F" w:rsidR="007F100A" w:rsidRDefault="007F100A" w:rsidP="00BB4EFE">
            <w:pPr>
              <w:rPr>
                <w:rFonts w:eastAsia="Malgun Gothic"/>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For integer values: ms10 and ms20;</w:t>
            </w:r>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r w:rsidR="00A71E8E">
              <w:rPr>
                <w:lang w:eastAsia="zh-CN"/>
              </w:rPr>
              <w:t xml:space="preserve">similar to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Malgun Gothic"/>
                <w:lang w:eastAsia="ko-KR"/>
              </w:rPr>
            </w:pPr>
            <w:r>
              <w:rPr>
                <w:rFonts w:eastAsia="Malgun Gothic" w:hint="eastAsia"/>
                <w:lang w:eastAsia="ko-KR"/>
              </w:rPr>
              <w:t>Sam</w:t>
            </w:r>
            <w:r>
              <w:rPr>
                <w:rFonts w:eastAsia="Malgun Gothic"/>
                <w:lang w:eastAsia="ko-KR"/>
              </w:rPr>
              <w:t>sung</w:t>
            </w:r>
          </w:p>
        </w:tc>
        <w:tc>
          <w:tcPr>
            <w:tcW w:w="1066" w:type="dxa"/>
            <w:shd w:val="clear" w:color="auto" w:fill="auto"/>
          </w:tcPr>
          <w:p w14:paraId="19A1B056" w14:textId="3B5D0E96" w:rsidR="00CE4611" w:rsidRDefault="00CE4611" w:rsidP="00BB4EFE">
            <w:pPr>
              <w:rPr>
                <w:rFonts w:eastAsia="Malgun Gothic"/>
                <w:lang w:eastAsia="ko-KR"/>
              </w:rPr>
            </w:pPr>
            <w:r>
              <w:rPr>
                <w:rFonts w:eastAsia="Malgun Gothic" w:hint="eastAsia"/>
                <w:lang w:eastAsia="ko-KR"/>
              </w:rPr>
              <w:t>Option 1</w:t>
            </w:r>
          </w:p>
        </w:tc>
        <w:tc>
          <w:tcPr>
            <w:tcW w:w="1675" w:type="dxa"/>
            <w:shd w:val="clear" w:color="auto" w:fill="auto"/>
          </w:tcPr>
          <w:p w14:paraId="6AF6A510" w14:textId="29625744" w:rsidR="00CE4611" w:rsidRPr="00CE4611" w:rsidRDefault="00CE4611" w:rsidP="00BB4EFE">
            <w:pPr>
              <w:rPr>
                <w:rFonts w:eastAsia="Malgun Gothic"/>
                <w:lang w:eastAsia="ko-KR"/>
              </w:rPr>
            </w:pPr>
            <w:r>
              <w:rPr>
                <w:rFonts w:eastAsia="Malgun Gothic" w:hint="eastAsia"/>
                <w:lang w:eastAsia="ko-KR"/>
              </w:rPr>
              <w:t>Same as TSCAI</w:t>
            </w:r>
          </w:p>
        </w:tc>
        <w:tc>
          <w:tcPr>
            <w:tcW w:w="1430" w:type="dxa"/>
            <w:shd w:val="clear" w:color="auto" w:fill="auto"/>
          </w:tcPr>
          <w:p w14:paraId="13273E24" w14:textId="197DF0D3" w:rsidR="00CE4611" w:rsidRPr="00CE4611" w:rsidRDefault="00CE4611" w:rsidP="00BB4EFE">
            <w:pPr>
              <w:rPr>
                <w:rFonts w:eastAsia="Malgun Gothic"/>
                <w:lang w:eastAsia="ko-KR"/>
              </w:rPr>
            </w:pPr>
            <w:r>
              <w:rPr>
                <w:rFonts w:eastAsia="Malgun Gothic"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r w:rsidR="002D5794" w:rsidRPr="00DE1A84" w14:paraId="3DDA993D" w14:textId="77777777" w:rsidTr="00BB4EFE">
        <w:tc>
          <w:tcPr>
            <w:tcW w:w="1957" w:type="dxa"/>
            <w:shd w:val="clear" w:color="auto" w:fill="auto"/>
          </w:tcPr>
          <w:p w14:paraId="11AD86DD" w14:textId="7A107E11" w:rsidR="002D5794" w:rsidRDefault="002D5794" w:rsidP="002D5794">
            <w:pPr>
              <w:rPr>
                <w:rFonts w:eastAsia="Malgun Gothic"/>
                <w:lang w:eastAsia="ko-KR"/>
              </w:rPr>
            </w:pPr>
            <w:r>
              <w:rPr>
                <w:rFonts w:hint="eastAsia"/>
                <w:lang w:val="en-US" w:eastAsia="zh-CN"/>
              </w:rPr>
              <w:t>vivo</w:t>
            </w:r>
          </w:p>
        </w:tc>
        <w:tc>
          <w:tcPr>
            <w:tcW w:w="1066" w:type="dxa"/>
            <w:shd w:val="clear" w:color="auto" w:fill="auto"/>
          </w:tcPr>
          <w:p w14:paraId="491B9796" w14:textId="65C15AC5" w:rsidR="002D5794" w:rsidRDefault="002D5794" w:rsidP="002D5794">
            <w:pPr>
              <w:rPr>
                <w:rFonts w:eastAsia="Malgun Gothic"/>
                <w:lang w:eastAsia="ko-KR"/>
              </w:rPr>
            </w:pPr>
            <w:r>
              <w:rPr>
                <w:rFonts w:hint="eastAsia"/>
                <w:lang w:val="en-US" w:eastAsia="zh-CN"/>
              </w:rPr>
              <w:t>Option 1</w:t>
            </w:r>
          </w:p>
        </w:tc>
        <w:tc>
          <w:tcPr>
            <w:tcW w:w="1675" w:type="dxa"/>
            <w:shd w:val="clear" w:color="auto" w:fill="auto"/>
          </w:tcPr>
          <w:p w14:paraId="42934463" w14:textId="45C41680" w:rsidR="002D5794" w:rsidRDefault="002D5794" w:rsidP="002D5794">
            <w:pPr>
              <w:rPr>
                <w:rFonts w:eastAsia="Malgun Gothic"/>
                <w:lang w:eastAsia="ko-KR"/>
              </w:rPr>
            </w:pPr>
            <w:r>
              <w:rPr>
                <w:lang w:eastAsia="zh-CN"/>
              </w:rPr>
              <w:t>0, 640000</w:t>
            </w:r>
          </w:p>
        </w:tc>
        <w:tc>
          <w:tcPr>
            <w:tcW w:w="1430" w:type="dxa"/>
            <w:shd w:val="clear" w:color="auto" w:fill="auto"/>
          </w:tcPr>
          <w:p w14:paraId="26B35D36" w14:textId="0EA00BAA" w:rsidR="002D5794" w:rsidRDefault="002D5794" w:rsidP="002D5794">
            <w:pPr>
              <w:rPr>
                <w:rFonts w:eastAsia="Malgun Gothic"/>
                <w:lang w:eastAsia="ko-KR"/>
              </w:rPr>
            </w:pPr>
            <w:r>
              <w:rPr>
                <w:lang w:eastAsia="zh-CN"/>
              </w:rPr>
              <w:t>1us</w:t>
            </w:r>
          </w:p>
        </w:tc>
        <w:tc>
          <w:tcPr>
            <w:tcW w:w="3501" w:type="dxa"/>
            <w:shd w:val="clear" w:color="auto" w:fill="auto"/>
          </w:tcPr>
          <w:p w14:paraId="4A0BB2E3" w14:textId="2CEC2019" w:rsidR="002D5794" w:rsidRDefault="002D5794" w:rsidP="002D5794">
            <w:pPr>
              <w:rPr>
                <w:lang w:eastAsia="zh-CN"/>
              </w:rPr>
            </w:pPr>
            <w:r>
              <w:rPr>
                <w:rFonts w:hint="eastAsia"/>
                <w:lang w:val="en-US" w:eastAsia="zh-CN"/>
              </w:rPr>
              <w:t xml:space="preserve">We prefer option 1 since it can easily support reporting on both integer and non-integer periodicities for XR UL traffic and have better </w:t>
            </w:r>
            <w:r>
              <w:rPr>
                <w:lang w:val="en-US" w:eastAsia="zh-CN"/>
              </w:rPr>
              <w:t>forward compatibility</w:t>
            </w:r>
            <w:r>
              <w:rPr>
                <w:rFonts w:hint="eastAsia"/>
                <w:lang w:val="en-US" w:eastAsia="zh-CN"/>
              </w:rPr>
              <w:t>.</w:t>
            </w:r>
          </w:p>
        </w:tc>
      </w:tr>
      <w:tr w:rsidR="009A7EE7" w:rsidRPr="00DE1A84" w14:paraId="7A5C2E90" w14:textId="77777777" w:rsidTr="00BB4EFE">
        <w:tc>
          <w:tcPr>
            <w:tcW w:w="1957" w:type="dxa"/>
            <w:shd w:val="clear" w:color="auto" w:fill="auto"/>
          </w:tcPr>
          <w:p w14:paraId="40AD8BAA" w14:textId="45B25C19" w:rsidR="009A7EE7" w:rsidRDefault="009A7EE7" w:rsidP="009A7EE7">
            <w:pPr>
              <w:rPr>
                <w:lang w:val="en-US" w:eastAsia="zh-CN"/>
              </w:rPr>
            </w:pPr>
            <w:r>
              <w:rPr>
                <w:rFonts w:hint="eastAsia"/>
                <w:lang w:val="en-US" w:eastAsia="zh-CN"/>
              </w:rPr>
              <w:t>O</w:t>
            </w:r>
            <w:r>
              <w:rPr>
                <w:lang w:val="en-US" w:eastAsia="zh-CN"/>
              </w:rPr>
              <w:t>PPO</w:t>
            </w:r>
          </w:p>
        </w:tc>
        <w:tc>
          <w:tcPr>
            <w:tcW w:w="1066" w:type="dxa"/>
            <w:shd w:val="clear" w:color="auto" w:fill="auto"/>
          </w:tcPr>
          <w:p w14:paraId="5CD3DAEA" w14:textId="731386A1" w:rsidR="009A7EE7" w:rsidRDefault="009A7EE7" w:rsidP="009A7EE7">
            <w:pPr>
              <w:rPr>
                <w:lang w:val="en-US" w:eastAsia="zh-CN"/>
              </w:rPr>
            </w:pPr>
            <w:r>
              <w:rPr>
                <w:rFonts w:hint="eastAsia"/>
                <w:lang w:eastAsia="zh-CN"/>
              </w:rPr>
              <w:t>O</w:t>
            </w:r>
            <w:r>
              <w:rPr>
                <w:lang w:eastAsia="zh-CN"/>
              </w:rPr>
              <w:t>ption 1</w:t>
            </w:r>
          </w:p>
        </w:tc>
        <w:tc>
          <w:tcPr>
            <w:tcW w:w="1675" w:type="dxa"/>
            <w:shd w:val="clear" w:color="auto" w:fill="auto"/>
          </w:tcPr>
          <w:p w14:paraId="46821AE6" w14:textId="24255821" w:rsidR="009A7EE7" w:rsidRDefault="009A7EE7" w:rsidP="009A7EE7">
            <w:pPr>
              <w:rPr>
                <w:lang w:eastAsia="zh-CN"/>
              </w:rPr>
            </w:pPr>
            <w:r>
              <w:rPr>
                <w:lang w:eastAsia="zh-CN"/>
              </w:rPr>
              <w:t>0, 640000</w:t>
            </w:r>
          </w:p>
        </w:tc>
        <w:tc>
          <w:tcPr>
            <w:tcW w:w="1430" w:type="dxa"/>
            <w:shd w:val="clear" w:color="auto" w:fill="auto"/>
          </w:tcPr>
          <w:p w14:paraId="084EC5DF" w14:textId="4F20C34D" w:rsidR="009A7EE7" w:rsidRDefault="009A7EE7" w:rsidP="009A7EE7">
            <w:pPr>
              <w:rPr>
                <w:lang w:eastAsia="zh-CN"/>
              </w:rPr>
            </w:pPr>
            <w:r>
              <w:rPr>
                <w:rFonts w:hint="eastAsia"/>
                <w:lang w:eastAsia="zh-CN"/>
              </w:rPr>
              <w:t>1</w:t>
            </w:r>
            <w:r>
              <w:rPr>
                <w:lang w:eastAsia="zh-CN"/>
              </w:rPr>
              <w:t>us</w:t>
            </w:r>
          </w:p>
        </w:tc>
        <w:tc>
          <w:tcPr>
            <w:tcW w:w="3501" w:type="dxa"/>
            <w:shd w:val="clear" w:color="auto" w:fill="auto"/>
          </w:tcPr>
          <w:p w14:paraId="5109A718" w14:textId="6D3B244E" w:rsidR="009A7EE7" w:rsidRDefault="009A7EE7" w:rsidP="009A7EE7">
            <w:pPr>
              <w:rPr>
                <w:lang w:val="en-US" w:eastAsia="zh-CN"/>
              </w:rPr>
            </w:pPr>
            <w:r>
              <w:rPr>
                <w:rFonts w:hint="eastAsia"/>
                <w:lang w:eastAsia="zh-CN"/>
              </w:rPr>
              <w:t>I</w:t>
            </w:r>
            <w:r>
              <w:rPr>
                <w:lang w:eastAsia="zh-CN"/>
              </w:rPr>
              <w:t xml:space="preserve">f Option 2 is selected, we may need to update the occasion calculation formula for CG, e.g. adding floor operation in the formula. </w:t>
            </w:r>
          </w:p>
        </w:tc>
      </w:tr>
      <w:tr w:rsidR="009651DC" w:rsidRPr="00DE1A84" w14:paraId="3A0A1D44" w14:textId="77777777" w:rsidTr="00BB4EFE">
        <w:tc>
          <w:tcPr>
            <w:tcW w:w="1957" w:type="dxa"/>
            <w:shd w:val="clear" w:color="auto" w:fill="auto"/>
          </w:tcPr>
          <w:p w14:paraId="4AB98C64" w14:textId="6B9B1214" w:rsidR="009651DC" w:rsidRDefault="009651DC" w:rsidP="009651DC">
            <w:pPr>
              <w:rPr>
                <w:rFonts w:hint="eastAsia"/>
                <w:lang w:val="en-US" w:eastAsia="zh-CN"/>
              </w:rPr>
            </w:pPr>
            <w:r>
              <w:rPr>
                <w:lang w:val="en-US" w:eastAsia="zh-CN"/>
              </w:rPr>
              <w:t>InterDigital</w:t>
            </w:r>
          </w:p>
        </w:tc>
        <w:tc>
          <w:tcPr>
            <w:tcW w:w="1066" w:type="dxa"/>
            <w:shd w:val="clear" w:color="auto" w:fill="auto"/>
          </w:tcPr>
          <w:p w14:paraId="4B4BB756" w14:textId="37117563" w:rsidR="009651DC" w:rsidRDefault="009651DC" w:rsidP="009651DC">
            <w:pPr>
              <w:rPr>
                <w:rFonts w:hint="eastAsia"/>
                <w:lang w:eastAsia="zh-CN"/>
              </w:rPr>
            </w:pPr>
            <w:r>
              <w:rPr>
                <w:lang w:eastAsia="zh-CN"/>
              </w:rPr>
              <w:t>Option 1</w:t>
            </w:r>
          </w:p>
        </w:tc>
        <w:tc>
          <w:tcPr>
            <w:tcW w:w="1675" w:type="dxa"/>
            <w:shd w:val="clear" w:color="auto" w:fill="auto"/>
          </w:tcPr>
          <w:p w14:paraId="32C5445F" w14:textId="33D13500" w:rsidR="009651DC" w:rsidRDefault="009651DC" w:rsidP="009651DC">
            <w:pPr>
              <w:rPr>
                <w:lang w:eastAsia="zh-CN"/>
              </w:rPr>
            </w:pPr>
            <w:r>
              <w:rPr>
                <w:lang w:eastAsia="zh-CN"/>
              </w:rPr>
              <w:t>Same as TSCAI</w:t>
            </w:r>
          </w:p>
        </w:tc>
        <w:tc>
          <w:tcPr>
            <w:tcW w:w="1430" w:type="dxa"/>
            <w:shd w:val="clear" w:color="auto" w:fill="auto"/>
          </w:tcPr>
          <w:p w14:paraId="54DCBA17" w14:textId="7BEB1943" w:rsidR="009651DC" w:rsidRDefault="009651DC" w:rsidP="009651DC">
            <w:pPr>
              <w:rPr>
                <w:rFonts w:hint="eastAsia"/>
                <w:lang w:eastAsia="zh-CN"/>
              </w:rPr>
            </w:pPr>
            <w:r>
              <w:rPr>
                <w:lang w:eastAsia="zh-CN"/>
              </w:rPr>
              <w:t>Same as TSCAI</w:t>
            </w:r>
          </w:p>
        </w:tc>
        <w:tc>
          <w:tcPr>
            <w:tcW w:w="3501" w:type="dxa"/>
            <w:shd w:val="clear" w:color="auto" w:fill="auto"/>
          </w:tcPr>
          <w:p w14:paraId="32DBEC6F" w14:textId="05351E7F" w:rsidR="009651DC" w:rsidRDefault="009651DC" w:rsidP="009651DC">
            <w:pPr>
              <w:rPr>
                <w:rFonts w:hint="eastAsia"/>
                <w:lang w:eastAsia="zh-CN"/>
              </w:rPr>
            </w:pPr>
            <w:r>
              <w:rPr>
                <w:lang w:eastAsia="zh-CN"/>
              </w:rPr>
              <w:t>TSCAI granularity of 1us allows reporting of both integer and non-integer periodicities to a high accuracy.</w:t>
            </w:r>
          </w:p>
        </w:tc>
      </w:tr>
    </w:tbl>
    <w:p w14:paraId="343F3122" w14:textId="77777777" w:rsidR="004D5274" w:rsidRDefault="004D5274" w:rsidP="004D5274">
      <w:pPr>
        <w:pStyle w:val="Heading2"/>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lastRenderedPageBreak/>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on the proposed values of the parameters mentioned above, e.g.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006228DE">
        <w:tc>
          <w:tcPr>
            <w:tcW w:w="2921"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708"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006228DE">
        <w:tc>
          <w:tcPr>
            <w:tcW w:w="2921"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708"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Network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Thus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INTEGER(1..255)</w:t>
            </w:r>
            <w:r w:rsidR="004055B7">
              <w:rPr>
                <w:lang w:eastAsia="zh-CN"/>
              </w:rPr>
              <w:t>.</w:t>
            </w:r>
          </w:p>
        </w:tc>
      </w:tr>
      <w:tr w:rsidR="001C3ABF" w:rsidRPr="00DE1A84" w14:paraId="343F313B" w14:textId="77777777" w:rsidTr="006228DE">
        <w:tc>
          <w:tcPr>
            <w:tcW w:w="2921" w:type="dxa"/>
            <w:shd w:val="clear" w:color="auto" w:fill="auto"/>
          </w:tcPr>
          <w:p w14:paraId="343F3139" w14:textId="57B1EE08" w:rsidR="001C3ABF" w:rsidRPr="009D1515" w:rsidRDefault="001C3ABF" w:rsidP="00DE1A84">
            <w:pPr>
              <w:rPr>
                <w:lang w:eastAsia="zh-CN"/>
              </w:rPr>
            </w:pPr>
            <w:r>
              <w:rPr>
                <w:lang w:eastAsia="zh-CN"/>
              </w:rPr>
              <w:t>CATT</w:t>
            </w:r>
          </w:p>
        </w:tc>
        <w:tc>
          <w:tcPr>
            <w:tcW w:w="6708"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PSI-DiscardTimer</w:t>
            </w:r>
            <w:r w:rsidR="00344132">
              <w:rPr>
                <w:lang w:eastAsia="zh-CN"/>
              </w:rPr>
              <w:t xml:space="preserve"> and </w:t>
            </w:r>
            <w:r w:rsidR="00344132" w:rsidRPr="00344132">
              <w:rPr>
                <w:i/>
              </w:rPr>
              <w:t>ul-TrafficInfoProhibitTimer</w:t>
            </w:r>
            <w:r w:rsidR="003B16C4">
              <w:rPr>
                <w:lang w:eastAsia="zh-CN"/>
              </w:rPr>
              <w:t>.</w:t>
            </w:r>
          </w:p>
          <w:p w14:paraId="343F313A" w14:textId="7C3D2B69" w:rsidR="001C3ABF" w:rsidRPr="009D1515" w:rsidRDefault="00344132" w:rsidP="00DE1A84">
            <w:pPr>
              <w:rPr>
                <w:lang w:eastAsia="zh-CN"/>
              </w:rPr>
            </w:pPr>
            <w:r>
              <w:rPr>
                <w:lang w:eastAsia="zh-CN"/>
              </w:rPr>
              <w:t xml:space="preserve">As for the </w:t>
            </w:r>
            <w:r w:rsidRPr="00344132">
              <w:rPr>
                <w:i/>
                <w:lang w:eastAsia="zh-CN"/>
              </w:rPr>
              <w:t>remainingTimeThreshold</w:t>
            </w:r>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006228DE">
        <w:tc>
          <w:tcPr>
            <w:tcW w:w="2921"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t>LGE</w:t>
            </w:r>
          </w:p>
        </w:tc>
        <w:tc>
          <w:tcPr>
            <w:tcW w:w="6708"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006228DE">
        <w:tc>
          <w:tcPr>
            <w:tcW w:w="2921" w:type="dxa"/>
            <w:shd w:val="clear" w:color="auto" w:fill="auto"/>
          </w:tcPr>
          <w:p w14:paraId="17316BB9" w14:textId="01EAAFBB" w:rsidR="006E3B8B" w:rsidRDefault="006E3B8B" w:rsidP="00DE1A84">
            <w:pPr>
              <w:rPr>
                <w:rFonts w:eastAsia="Malgun Gothic"/>
                <w:lang w:eastAsia="ko-KR"/>
              </w:rPr>
            </w:pPr>
            <w:r>
              <w:rPr>
                <w:rFonts w:eastAsia="Malgun Gothic"/>
                <w:lang w:eastAsia="ko-KR"/>
              </w:rPr>
              <w:t>Futurewei</w:t>
            </w:r>
          </w:p>
        </w:tc>
        <w:tc>
          <w:tcPr>
            <w:tcW w:w="6708" w:type="dxa"/>
            <w:shd w:val="clear" w:color="auto" w:fill="auto"/>
          </w:tcPr>
          <w:p w14:paraId="5DFE574C" w14:textId="0B048752" w:rsidR="006E3B8B" w:rsidRDefault="00521298" w:rsidP="00DE1A84">
            <w:pPr>
              <w:rPr>
                <w:rFonts w:eastAsia="Malgun Gothic"/>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r w:rsidR="002B4CE8" w:rsidRPr="00DE1A84" w14:paraId="7561679D" w14:textId="77777777" w:rsidTr="006228DE">
        <w:tc>
          <w:tcPr>
            <w:tcW w:w="2921" w:type="dxa"/>
            <w:shd w:val="clear" w:color="auto" w:fill="auto"/>
          </w:tcPr>
          <w:p w14:paraId="0D94F18F" w14:textId="4C43FD4A" w:rsidR="002B4CE8" w:rsidRPr="002B4CE8" w:rsidRDefault="002B4CE8" w:rsidP="00DE1A84">
            <w:pPr>
              <w:rPr>
                <w:rFonts w:eastAsia="DengXian"/>
                <w:lang w:eastAsia="zh-CN"/>
              </w:rPr>
            </w:pPr>
            <w:r>
              <w:rPr>
                <w:rFonts w:eastAsia="DengXian" w:hint="eastAsia"/>
                <w:lang w:eastAsia="zh-CN"/>
              </w:rPr>
              <w:t>v</w:t>
            </w:r>
            <w:r>
              <w:rPr>
                <w:rFonts w:eastAsia="DengXian"/>
                <w:lang w:eastAsia="zh-CN"/>
              </w:rPr>
              <w:t>ivo</w:t>
            </w:r>
          </w:p>
        </w:tc>
        <w:tc>
          <w:tcPr>
            <w:tcW w:w="6708" w:type="dxa"/>
            <w:shd w:val="clear" w:color="auto" w:fill="auto"/>
          </w:tcPr>
          <w:p w14:paraId="2603A86F" w14:textId="13F3BF5F" w:rsidR="002B4CE8" w:rsidRPr="0019674E" w:rsidRDefault="0019674E" w:rsidP="00DE1A84">
            <w:pPr>
              <w:rPr>
                <w:rFonts w:eastAsia="DengXian"/>
                <w:lang w:eastAsia="zh-CN"/>
              </w:rPr>
            </w:pPr>
            <w:r>
              <w:rPr>
                <w:rFonts w:eastAsia="DengXian" w:hint="eastAsia"/>
                <w:lang w:eastAsia="zh-CN"/>
              </w:rPr>
              <w:t>W</w:t>
            </w:r>
            <w:r>
              <w:rPr>
                <w:rFonts w:eastAsia="DengXian"/>
                <w:lang w:eastAsia="zh-CN"/>
              </w:rPr>
              <w:t xml:space="preserve">e are fine the range for the remaining time threshold. Regarding the granularity, we also prefer finer ones. </w:t>
            </w:r>
          </w:p>
        </w:tc>
      </w:tr>
      <w:tr w:rsidR="00436EDA" w:rsidRPr="00DE1A84" w14:paraId="05840FB4" w14:textId="77777777" w:rsidTr="006228DE">
        <w:tc>
          <w:tcPr>
            <w:tcW w:w="2921" w:type="dxa"/>
            <w:shd w:val="clear" w:color="auto" w:fill="auto"/>
          </w:tcPr>
          <w:p w14:paraId="57991A58" w14:textId="4414BAC0" w:rsidR="00436EDA" w:rsidRDefault="00436EDA" w:rsidP="00DE1A84">
            <w:pPr>
              <w:rPr>
                <w:rFonts w:eastAsia="DengXian"/>
                <w:lang w:eastAsia="zh-CN"/>
              </w:rPr>
            </w:pPr>
            <w:r>
              <w:rPr>
                <w:rFonts w:eastAsia="DengXian" w:hint="eastAsia"/>
                <w:lang w:eastAsia="zh-CN"/>
              </w:rPr>
              <w:t>O</w:t>
            </w:r>
            <w:r>
              <w:rPr>
                <w:rFonts w:eastAsia="DengXian"/>
                <w:lang w:eastAsia="zh-CN"/>
              </w:rPr>
              <w:t>PPO</w:t>
            </w:r>
          </w:p>
        </w:tc>
        <w:tc>
          <w:tcPr>
            <w:tcW w:w="6708" w:type="dxa"/>
            <w:shd w:val="clear" w:color="auto" w:fill="auto"/>
          </w:tcPr>
          <w:p w14:paraId="2794761D" w14:textId="7EBDD53C" w:rsidR="00436EDA" w:rsidRDefault="00FE4A9F" w:rsidP="00DE1A84">
            <w:pPr>
              <w:rPr>
                <w:rFonts w:eastAsia="DengXian"/>
                <w:lang w:eastAsia="zh-CN"/>
              </w:rPr>
            </w:pPr>
            <w:r>
              <w:rPr>
                <w:rFonts w:eastAsia="DengXian"/>
                <w:lang w:eastAsia="zh-CN"/>
              </w:rPr>
              <w:t xml:space="preserve">We are also fine </w:t>
            </w:r>
            <w:r w:rsidR="00F75545">
              <w:rPr>
                <w:rFonts w:eastAsia="DengXian"/>
                <w:lang w:eastAsia="zh-CN"/>
              </w:rPr>
              <w:t>with having</w:t>
            </w:r>
            <w:r>
              <w:rPr>
                <w:rFonts w:eastAsia="DengXian"/>
                <w:lang w:eastAsia="zh-CN"/>
              </w:rPr>
              <w:t xml:space="preserve"> </w:t>
            </w:r>
            <w:r>
              <w:rPr>
                <w:rFonts w:eastAsia="Malgun Gothic"/>
                <w:lang w:eastAsia="ko-KR"/>
              </w:rPr>
              <w:t xml:space="preserve">finer granularity </w:t>
            </w:r>
            <w:r w:rsidR="00F75545">
              <w:rPr>
                <w:rFonts w:eastAsia="Malgun Gothic"/>
                <w:lang w:eastAsia="ko-KR"/>
              </w:rPr>
              <w:t>for</w:t>
            </w:r>
            <w:r>
              <w:rPr>
                <w:rFonts w:eastAsia="Malgun Gothic"/>
                <w:lang w:eastAsia="ko-KR"/>
              </w:rPr>
              <w:t xml:space="preserve"> the remaining time threshold</w:t>
            </w:r>
            <w:r w:rsidR="00265A47">
              <w:rPr>
                <w:rFonts w:eastAsia="Malgun Gothic"/>
                <w:lang w:eastAsia="ko-KR"/>
              </w:rPr>
              <w:t>.</w:t>
            </w:r>
          </w:p>
        </w:tc>
      </w:tr>
      <w:tr w:rsidR="006228DE" w:rsidRPr="00DE1A84" w14:paraId="391D9BD4" w14:textId="77777777" w:rsidTr="006228DE">
        <w:tc>
          <w:tcPr>
            <w:tcW w:w="2921" w:type="dxa"/>
            <w:shd w:val="clear" w:color="auto" w:fill="auto"/>
          </w:tcPr>
          <w:p w14:paraId="7D942DA9" w14:textId="33D9BB1C" w:rsidR="006228DE" w:rsidRDefault="006228DE" w:rsidP="006228DE">
            <w:pPr>
              <w:rPr>
                <w:rFonts w:eastAsia="DengXian" w:hint="eastAsia"/>
                <w:lang w:eastAsia="zh-CN"/>
              </w:rPr>
            </w:pPr>
            <w:r>
              <w:rPr>
                <w:rFonts w:eastAsia="DengXian"/>
                <w:lang w:eastAsia="zh-CN"/>
              </w:rPr>
              <w:t>InterDigital</w:t>
            </w:r>
          </w:p>
        </w:tc>
        <w:tc>
          <w:tcPr>
            <w:tcW w:w="6708" w:type="dxa"/>
            <w:shd w:val="clear" w:color="auto" w:fill="auto"/>
          </w:tcPr>
          <w:p w14:paraId="38A8A70E" w14:textId="42EC0354" w:rsidR="006228DE" w:rsidRDefault="006228DE" w:rsidP="006228DE">
            <w:pPr>
              <w:rPr>
                <w:rFonts w:eastAsia="DengXian"/>
                <w:lang w:eastAsia="zh-CN"/>
              </w:rPr>
            </w:pPr>
            <w:r>
              <w:rPr>
                <w:rFonts w:eastAsia="DengXian"/>
                <w:lang w:eastAsia="zh-CN"/>
              </w:rPr>
              <w:t>Ok with the range and granularity</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0025362D">
        <w:tc>
          <w:tcPr>
            <w:tcW w:w="2914"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715"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0025362D">
        <w:tc>
          <w:tcPr>
            <w:tcW w:w="2914"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715"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r w:rsidR="00CC5AE1">
              <w:rPr>
                <w:lang w:eastAsia="zh-CN"/>
              </w:rPr>
              <w:t>Thus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w:t>
            </w:r>
            <w:r w:rsidR="4625E6FA" w:rsidRPr="77C64866">
              <w:rPr>
                <w:lang w:eastAsia="zh-CN"/>
              </w:rPr>
              <w:lastRenderedPageBreak/>
              <w:t xml:space="preserve">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r w:rsidR="00BB2F1E">
              <w:rPr>
                <w:lang w:eastAsia="zh-CN"/>
              </w:rPr>
              <w:t>INTEGER(1..255).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0025362D">
        <w:tc>
          <w:tcPr>
            <w:tcW w:w="2914" w:type="dxa"/>
            <w:shd w:val="clear" w:color="auto" w:fill="auto"/>
          </w:tcPr>
          <w:p w14:paraId="343F3144" w14:textId="71AED114" w:rsidR="00916091" w:rsidRPr="009D1515" w:rsidRDefault="00B47619" w:rsidP="00DE1A84">
            <w:pPr>
              <w:rPr>
                <w:lang w:eastAsia="zh-CN"/>
              </w:rPr>
            </w:pPr>
            <w:r>
              <w:rPr>
                <w:lang w:eastAsia="zh-CN"/>
              </w:rPr>
              <w:lastRenderedPageBreak/>
              <w:t>CATT</w:t>
            </w:r>
          </w:p>
        </w:tc>
        <w:tc>
          <w:tcPr>
            <w:tcW w:w="6715"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r w:rsidR="00E66906">
              <w:rPr>
                <w:rFonts w:eastAsiaTheme="minorEastAsia"/>
                <w:lang w:eastAsia="zh-CN"/>
              </w:rPr>
              <w:t>otherwis</w:t>
            </w:r>
            <w:r w:rsidR="003868D1">
              <w:rPr>
                <w:rFonts w:eastAsiaTheme="minorEastAsia"/>
                <w:lang w:eastAsia="zh-CN"/>
              </w:rPr>
              <w:t>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r w:rsidR="00E66906">
              <w:rPr>
                <w:rFonts w:eastAsiaTheme="minorEastAsia"/>
                <w:lang w:eastAsia="zh-CN"/>
              </w:rPr>
              <w:t>i.e.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words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0025362D">
        <w:tc>
          <w:tcPr>
            <w:tcW w:w="2914"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t>LGE</w:t>
            </w:r>
          </w:p>
        </w:tc>
        <w:tc>
          <w:tcPr>
            <w:tcW w:w="6715"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0025362D">
        <w:tc>
          <w:tcPr>
            <w:tcW w:w="2914" w:type="dxa"/>
            <w:shd w:val="clear" w:color="auto" w:fill="auto"/>
          </w:tcPr>
          <w:p w14:paraId="29EE7C72" w14:textId="636374DA" w:rsidR="00F820F7" w:rsidRDefault="00F820F7" w:rsidP="00DE1A84">
            <w:pPr>
              <w:rPr>
                <w:rFonts w:eastAsia="Malgun Gothic"/>
                <w:lang w:eastAsia="ko-KR"/>
              </w:rPr>
            </w:pPr>
            <w:r>
              <w:rPr>
                <w:rFonts w:eastAsia="Malgun Gothic"/>
                <w:lang w:eastAsia="ko-KR"/>
              </w:rPr>
              <w:t>Futurewei</w:t>
            </w:r>
          </w:p>
        </w:tc>
        <w:tc>
          <w:tcPr>
            <w:tcW w:w="6715"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We 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lang w:eastAsia="ko-KR"/>
              </w:rPr>
            </w:pPr>
            <w:r>
              <w:rPr>
                <w:rFonts w:eastAsia="Malgun Gothic"/>
              </w:rPr>
              <w:t xml:space="preserve">If a larger discard timer value is desirable, it should be </w:t>
            </w:r>
            <w:r w:rsidR="007B7EAD">
              <w:rPr>
                <w:rFonts w:eastAsia="Malgun Gothic"/>
              </w:rPr>
              <w:t xml:space="preserve">applied to the legacy discardTimer, not to discardTimerForLowImportance,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r w:rsidR="0025362D" w:rsidRPr="00DE1A84" w14:paraId="42CFDAB6" w14:textId="77777777" w:rsidTr="0025362D">
        <w:tc>
          <w:tcPr>
            <w:tcW w:w="2914" w:type="dxa"/>
            <w:shd w:val="clear" w:color="auto" w:fill="auto"/>
          </w:tcPr>
          <w:p w14:paraId="580C1F62" w14:textId="43275E9D" w:rsidR="0025362D" w:rsidRDefault="0025362D" w:rsidP="0025362D">
            <w:pPr>
              <w:rPr>
                <w:rFonts w:eastAsia="Malgun Gothic"/>
                <w:lang w:eastAsia="ko-KR"/>
              </w:rPr>
            </w:pPr>
            <w:r>
              <w:rPr>
                <w:rFonts w:eastAsia="Malgun Gothic"/>
                <w:lang w:eastAsia="ko-KR"/>
              </w:rPr>
              <w:t>InterDigital</w:t>
            </w:r>
          </w:p>
        </w:tc>
        <w:tc>
          <w:tcPr>
            <w:tcW w:w="6715" w:type="dxa"/>
            <w:shd w:val="clear" w:color="auto" w:fill="auto"/>
          </w:tcPr>
          <w:p w14:paraId="641CE025" w14:textId="586588E5" w:rsidR="0025362D" w:rsidRDefault="0025362D" w:rsidP="0025362D">
            <w:pPr>
              <w:rPr>
                <w:rFonts w:eastAsia="Malgun Gothic"/>
                <w:lang w:eastAsia="ko-KR"/>
              </w:rPr>
            </w:pPr>
            <w:r>
              <w:rPr>
                <w:rFonts w:eastAsia="Malgun Gothic"/>
                <w:lang w:eastAsia="ko-KR"/>
              </w:rPr>
              <w:t>We agree with the above comments to have more granularity on the lower end of the range to allow faster discard for low importance PDU sets.</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e.g</w:t>
            </w:r>
            <w:r>
              <w:rPr>
                <w:lang w:eastAsia="zh-CN"/>
              </w:rPr>
              <w:t xml:space="preserve"> 60 </w:t>
            </w:r>
            <w:r w:rsidR="001159FA">
              <w:rPr>
                <w:lang w:eastAsia="zh-CN"/>
              </w:rPr>
              <w:t>and</w:t>
            </w:r>
            <w:r>
              <w:rPr>
                <w:lang w:eastAsia="zh-CN"/>
              </w:rPr>
              <w:t xml:space="preserve"> 90 fps i</w:t>
            </w:r>
            <w:r w:rsidR="00965161">
              <w:rPr>
                <w:lang w:eastAsia="zh-CN"/>
              </w:rPr>
              <w:t>.</w:t>
            </w:r>
            <w:r>
              <w:rPr>
                <w:lang w:eastAsia="zh-CN"/>
              </w:rPr>
              <w:t>e</w:t>
            </w:r>
            <w:r w:rsidR="00965161">
              <w:rPr>
                <w:lang w:eastAsia="zh-CN"/>
              </w:rPr>
              <w:t>.</w:t>
            </w:r>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r w:rsidR="001159FA">
              <w:rPr>
                <w:lang w:eastAsia="zh-CN"/>
              </w:rPr>
              <w:t>gNB</w:t>
            </w:r>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However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55630779">
        <w:tc>
          <w:tcPr>
            <w:tcW w:w="2988" w:type="dxa"/>
            <w:shd w:val="clear" w:color="auto" w:fill="auto"/>
          </w:tcPr>
          <w:p w14:paraId="50533A94" w14:textId="1A7AB6F4" w:rsidR="00C87C95" w:rsidRDefault="00C87C95" w:rsidP="00DE1A84">
            <w:pPr>
              <w:rPr>
                <w:lang w:eastAsia="zh-CN"/>
              </w:rPr>
            </w:pPr>
            <w:r>
              <w:rPr>
                <w:lang w:eastAsia="zh-CN"/>
              </w:rPr>
              <w:t>Futurewei</w:t>
            </w:r>
          </w:p>
        </w:tc>
        <w:tc>
          <w:tcPr>
            <w:tcW w:w="6867" w:type="dxa"/>
            <w:shd w:val="clear" w:color="auto" w:fill="auto"/>
          </w:tcPr>
          <w:p w14:paraId="23FB2F56" w14:textId="7971442F" w:rsidR="00C87C95" w:rsidRDefault="009A3911" w:rsidP="00DE1A84">
            <w:pPr>
              <w:rPr>
                <w:lang w:eastAsia="zh-CN"/>
              </w:rPr>
            </w:pPr>
            <w:r>
              <w:rPr>
                <w:lang w:eastAsia="zh-CN"/>
              </w:rPr>
              <w:t>Should we also consider the infinity value?</w:t>
            </w:r>
          </w:p>
        </w:tc>
      </w:tr>
      <w:tr w:rsidR="00183CB0" w:rsidRPr="00DE1A84" w14:paraId="59A0705A" w14:textId="77777777" w:rsidTr="55630779">
        <w:tc>
          <w:tcPr>
            <w:tcW w:w="2988" w:type="dxa"/>
            <w:shd w:val="clear" w:color="auto" w:fill="auto"/>
          </w:tcPr>
          <w:p w14:paraId="22CAF746" w14:textId="73A1C17B" w:rsidR="00183CB0" w:rsidRDefault="00183CB0" w:rsidP="00DE1A84">
            <w:pPr>
              <w:rPr>
                <w:lang w:eastAsia="zh-CN"/>
              </w:rPr>
            </w:pPr>
            <w:r>
              <w:rPr>
                <w:lang w:eastAsia="zh-CN"/>
              </w:rPr>
              <w:t>Apple</w:t>
            </w:r>
          </w:p>
        </w:tc>
        <w:tc>
          <w:tcPr>
            <w:tcW w:w="6867" w:type="dxa"/>
            <w:shd w:val="clear" w:color="auto" w:fill="auto"/>
          </w:tcPr>
          <w:p w14:paraId="5F7D011C" w14:textId="7986F6CC" w:rsidR="00183CB0" w:rsidRDefault="00183CB0" w:rsidP="00DE1A84">
            <w:pPr>
              <w:rPr>
                <w:lang w:eastAsia="zh-CN"/>
              </w:rPr>
            </w:pPr>
            <w:r>
              <w:rPr>
                <w:lang w:eastAsia="zh-CN"/>
              </w:rPr>
              <w:t xml:space="preserve">We think a </w:t>
            </w:r>
            <w:r w:rsidR="00374BAA">
              <w:rPr>
                <w:lang w:eastAsia="zh-CN"/>
              </w:rPr>
              <w:t xml:space="preserve">smaller maximum value can be considered, such as s180. </w:t>
            </w:r>
          </w:p>
        </w:tc>
      </w:tr>
    </w:tbl>
    <w:p w14:paraId="343F3152" w14:textId="77777777" w:rsidR="009F2F0C" w:rsidRDefault="009F2F0C" w:rsidP="005C144F">
      <w:pPr>
        <w:rPr>
          <w:b/>
          <w:lang w:eastAsia="zh-CN"/>
        </w:rPr>
      </w:pPr>
    </w:p>
    <w:p w14:paraId="343F3153" w14:textId="77777777" w:rsidR="004C4DEF" w:rsidRDefault="004C4DEF" w:rsidP="004C4DEF">
      <w:pPr>
        <w:pStyle w:val="Heading2"/>
        <w:numPr>
          <w:ilvl w:val="0"/>
          <w:numId w:val="0"/>
        </w:numPr>
        <w:ind w:left="567" w:hanging="567"/>
        <w:rPr>
          <w:lang w:eastAsia="zh-CN"/>
        </w:rPr>
      </w:pPr>
      <w:r>
        <w:rPr>
          <w:lang w:eastAsia="zh-CN"/>
        </w:rPr>
        <w:lastRenderedPageBreak/>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77C64866">
        <w:tc>
          <w:tcPr>
            <w:tcW w:w="2898" w:type="dxa"/>
            <w:shd w:val="clear" w:color="auto" w:fill="auto"/>
          </w:tcPr>
          <w:p w14:paraId="343F3155" w14:textId="77777777" w:rsidR="004C4DEF" w:rsidRDefault="004C4DEF" w:rsidP="005C144F">
            <w:pPr>
              <w:rPr>
                <w:lang w:eastAsia="zh-CN"/>
              </w:rPr>
            </w:pPr>
            <w:r>
              <w:rPr>
                <w:lang w:eastAsia="zh-CN"/>
              </w:rPr>
              <w:t>Company</w:t>
            </w:r>
          </w:p>
        </w:tc>
        <w:tc>
          <w:tcPr>
            <w:tcW w:w="6957"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77C64866">
        <w:tc>
          <w:tcPr>
            <w:tcW w:w="2898" w:type="dxa"/>
            <w:shd w:val="clear" w:color="auto" w:fill="auto"/>
          </w:tcPr>
          <w:p w14:paraId="343F3158" w14:textId="65AF3299" w:rsidR="004C4DEF" w:rsidRDefault="50BC1B02" w:rsidP="005C144F">
            <w:pPr>
              <w:rPr>
                <w:lang w:eastAsia="zh-CN"/>
              </w:rPr>
            </w:pPr>
            <w:r w:rsidRPr="1CED2224">
              <w:rPr>
                <w:lang w:eastAsia="zh-CN"/>
              </w:rPr>
              <w:t>Ericsson</w:t>
            </w:r>
          </w:p>
        </w:tc>
        <w:tc>
          <w:tcPr>
            <w:tcW w:w="6957"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r w:rsidRPr="1CED2224">
              <w:rPr>
                <w:rFonts w:cs="Arial"/>
                <w:szCs w:val="24"/>
              </w:rPr>
              <w:t>UECapabilityEnquiry</w:t>
            </w:r>
            <w:r w:rsidRPr="00A43C5A">
              <w:rPr>
                <w:lang w:eastAsia="zh-CN"/>
              </w:rPr>
              <w:t>A</w:t>
            </w:r>
            <w:r w:rsidRPr="1CED2224">
              <w:t>” shall be removed</w:t>
            </w:r>
          </w:p>
        </w:tc>
      </w:tr>
      <w:tr w:rsidR="1CED2224" w14:paraId="7E9BD5B0" w14:textId="77777777" w:rsidTr="00C15131">
        <w:trPr>
          <w:trHeight w:val="300"/>
        </w:trPr>
        <w:tc>
          <w:tcPr>
            <w:tcW w:w="2898" w:type="dxa"/>
            <w:shd w:val="clear" w:color="auto" w:fill="auto"/>
          </w:tcPr>
          <w:p w14:paraId="474FAAA0" w14:textId="5340002F" w:rsidR="50EDE2B3" w:rsidRDefault="50EDE2B3" w:rsidP="1CED2224">
            <w:pPr>
              <w:rPr>
                <w:lang w:eastAsia="zh-CN"/>
              </w:rPr>
            </w:pPr>
            <w:r w:rsidRPr="1CED2224">
              <w:rPr>
                <w:lang w:eastAsia="zh-CN"/>
              </w:rPr>
              <w:t>Ericsson</w:t>
            </w:r>
          </w:p>
        </w:tc>
        <w:tc>
          <w:tcPr>
            <w:tcW w:w="6957"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r w:rsidRPr="1CED2224">
              <w:rPr>
                <w:rFonts w:ascii="Arial" w:eastAsia="Arial" w:hAnsi="Arial" w:cs="Arial"/>
                <w:i/>
                <w:iCs/>
                <w:color w:val="008080"/>
                <w:sz w:val="18"/>
                <w:szCs w:val="18"/>
                <w:u w:val="single"/>
                <w:lang w:val="en-US"/>
              </w:rPr>
              <w:t xml:space="preserve">timeReferenceSFN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Editor’s note: The definition of timeReferenceSFN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Heading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If the field drx-</w:t>
            </w:r>
            <w:r w:rsidRPr="1CED2224">
              <w:rPr>
                <w:rFonts w:cs="Arial"/>
                <w:i/>
                <w:iCs/>
                <w:color w:val="008080"/>
                <w:sz w:val="18"/>
                <w:szCs w:val="18"/>
                <w:u w:val="single"/>
                <w:lang w:val="en-US"/>
              </w:rPr>
              <w:t xml:space="preserve">TimeReferenceSFN </w:t>
            </w:r>
            <w:r w:rsidRPr="1CED2224">
              <w:rPr>
                <w:rFonts w:cs="Arial"/>
                <w:color w:val="008080"/>
                <w:sz w:val="18"/>
                <w:szCs w:val="18"/>
                <w:u w:val="single"/>
                <w:lang w:val="en-US"/>
              </w:rPr>
              <w:t>is not present, the reference SFN is 0.</w:t>
            </w:r>
            <w:r w:rsidRPr="1CED2224">
              <w:t>”</w:t>
            </w:r>
          </w:p>
        </w:tc>
      </w:tr>
      <w:tr w:rsidR="1CED2224" w14:paraId="484A5ED3" w14:textId="77777777" w:rsidTr="00C15131">
        <w:trPr>
          <w:trHeight w:val="1755"/>
        </w:trPr>
        <w:tc>
          <w:tcPr>
            <w:tcW w:w="2898" w:type="dxa"/>
            <w:shd w:val="clear" w:color="auto" w:fill="auto"/>
          </w:tcPr>
          <w:p w14:paraId="3A4146FF" w14:textId="38253978" w:rsidR="1CED2224" w:rsidRDefault="5D8256BE" w:rsidP="1CED2224">
            <w:pPr>
              <w:rPr>
                <w:lang w:eastAsia="zh-CN"/>
              </w:rPr>
            </w:pPr>
            <w:r w:rsidRPr="03FC7389">
              <w:rPr>
                <w:lang w:eastAsia="zh-CN"/>
              </w:rPr>
              <w:t>Ericsson</w:t>
            </w:r>
          </w:p>
        </w:tc>
        <w:tc>
          <w:tcPr>
            <w:tcW w:w="6957" w:type="dxa"/>
            <w:shd w:val="clear" w:color="auto" w:fill="auto"/>
          </w:tcPr>
          <w:p w14:paraId="3BFDCC44" w14:textId="70544FB7" w:rsidR="1CED2224" w:rsidRDefault="5D8256BE" w:rsidP="1CED2224">
            <w:pPr>
              <w:rPr>
                <w:lang w:eastAsia="zh-CN"/>
              </w:rPr>
            </w:pPr>
            <w:r w:rsidRPr="03FC7389">
              <w:rPr>
                <w:lang w:eastAsia="zh-CN"/>
              </w:rPr>
              <w:t xml:space="preserve">For </w:t>
            </w:r>
            <w:r w:rsidRPr="03FC7389">
              <w:rPr>
                <w:i/>
                <w:iCs/>
                <w:lang w:eastAsia="zh-CN"/>
              </w:rPr>
              <w:t>jitterRange</w:t>
            </w:r>
            <w:r w:rsidRPr="03FC7389">
              <w:rPr>
                <w:lang w:eastAsia="zh-CN"/>
              </w:rPr>
              <w:t xml:space="preserve"> it says “</w:t>
            </w:r>
            <w:r w:rsidR="51110B41" w:rsidRPr="03FC7389">
              <w:rPr>
                <w:rFonts w:eastAsia="Times New Roman"/>
                <w:color w:val="008080"/>
                <w:u w:val="single"/>
              </w:rPr>
              <w:t xml:space="preserve">This field shall only be reported by the UE together with the </w:t>
            </w:r>
            <w:r w:rsidR="51110B41" w:rsidRPr="03FC7389">
              <w:rPr>
                <w:rFonts w:eastAsia="Times New Roman"/>
                <w:i/>
                <w:iCs/>
                <w:color w:val="008080"/>
                <w:u w:val="single"/>
              </w:rPr>
              <w:t>burstArrivalTime</w:t>
            </w:r>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r w:rsidR="49514749" w:rsidRPr="03FC7389">
              <w:rPr>
                <w:rFonts w:eastAsia="Times New Roman"/>
                <w:i/>
                <w:iCs/>
                <w:color w:val="008080"/>
                <w:u w:val="single"/>
              </w:rPr>
              <w:t>burstArrivalTime</w:t>
            </w:r>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r w:rsidR="088B8A61" w:rsidRPr="03FC7389">
              <w:rPr>
                <w:rFonts w:eastAsia="Times New Roman"/>
                <w:i/>
                <w:iCs/>
                <w:color w:val="008080"/>
                <w:u w:val="single"/>
              </w:rPr>
              <w:t>burstArrivalTime</w:t>
            </w:r>
            <w:r w:rsidR="088B8A61" w:rsidRPr="03FC7389">
              <w:rPr>
                <w:rFonts w:eastAsia="Times New Roman"/>
                <w:color w:val="008080"/>
                <w:u w:val="single"/>
              </w:rPr>
              <w:t xml:space="preserve"> or after </w:t>
            </w:r>
            <w:r w:rsidR="088B8A61" w:rsidRPr="03FC7389">
              <w:rPr>
                <w:rFonts w:eastAsia="Times New Roman"/>
                <w:i/>
                <w:iCs/>
                <w:color w:val="008080"/>
                <w:u w:val="single"/>
              </w:rPr>
              <w:t>burstArrivalTime</w:t>
            </w:r>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C15131">
        <w:trPr>
          <w:trHeight w:val="1755"/>
        </w:trPr>
        <w:tc>
          <w:tcPr>
            <w:tcW w:w="2898" w:type="dxa"/>
            <w:shd w:val="clear" w:color="auto" w:fill="auto"/>
          </w:tcPr>
          <w:p w14:paraId="598D584F" w14:textId="2C7C8F97" w:rsidR="42CA0330" w:rsidRDefault="42CA0330" w:rsidP="218CD36E">
            <w:pPr>
              <w:rPr>
                <w:lang w:eastAsia="zh-CN"/>
              </w:rPr>
            </w:pPr>
            <w:r w:rsidRPr="218CD36E">
              <w:rPr>
                <w:lang w:eastAsia="zh-CN"/>
              </w:rPr>
              <w:t>Ericsson</w:t>
            </w:r>
          </w:p>
        </w:tc>
        <w:tc>
          <w:tcPr>
            <w:tcW w:w="6957"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r w:rsidR="5633E63B" w:rsidRPr="0845E51C">
              <w:rPr>
                <w:rFonts w:eastAsia="Times New Roman"/>
                <w:i/>
                <w:iCs/>
              </w:rPr>
              <w:t>attemptCondReconfig</w:t>
            </w:r>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r w:rsidR="5633E63B" w:rsidRPr="0B388EEF">
              <w:rPr>
                <w:rFonts w:eastAsia="Times New Roman"/>
                <w:i/>
                <w:iCs/>
              </w:rPr>
              <w:t xml:space="preserve">ul-TrafficInfoReportingConfig </w:t>
            </w:r>
            <w:r w:rsidR="41254572" w:rsidRPr="0B388EEF">
              <w:rPr>
                <w:rFonts w:eastAsia="Times New Roman"/>
              </w:rPr>
              <w:t xml:space="preserve"> </w:t>
            </w:r>
            <w:r w:rsidR="254BFA57" w:rsidRPr="0B388EEF">
              <w:rPr>
                <w:rFonts w:eastAsia="Times New Roman"/>
              </w:rPr>
              <w:t xml:space="preserve">and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behavior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r w:rsidR="5FCCCC35" w:rsidRPr="147D56D5">
              <w:rPr>
                <w:rFonts w:eastAsia="Times New Roman"/>
                <w:i/>
                <w:u w:val="single"/>
              </w:rPr>
              <w:t>ul-TrafficInfoReportingConfig</w:t>
            </w:r>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r w:rsidR="1D2D5B97" w:rsidRPr="766AB214">
              <w:rPr>
                <w:rFonts w:ascii="TimesNewRomanPSMT" w:eastAsia="TimesNewRomanPSMT" w:hAnsi="TimesNewRomanPSMT" w:cs="TimesNewRomanPSMT"/>
                <w:i/>
                <w:iCs/>
              </w:rPr>
              <w:t>attempCondReconfig</w:t>
            </w:r>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C15131">
        <w:trPr>
          <w:trHeight w:val="1755"/>
        </w:trPr>
        <w:tc>
          <w:tcPr>
            <w:tcW w:w="2898" w:type="dxa"/>
            <w:shd w:val="clear" w:color="auto" w:fill="auto"/>
          </w:tcPr>
          <w:p w14:paraId="228269F5" w14:textId="79B58C12" w:rsidR="00C15131" w:rsidRPr="218CD36E" w:rsidRDefault="00C15131" w:rsidP="218CD36E">
            <w:pPr>
              <w:rPr>
                <w:lang w:eastAsia="zh-CN"/>
              </w:rPr>
            </w:pPr>
            <w:r>
              <w:rPr>
                <w:lang w:eastAsia="zh-CN"/>
              </w:rPr>
              <w:t>CATT</w:t>
            </w:r>
          </w:p>
        </w:tc>
        <w:tc>
          <w:tcPr>
            <w:tcW w:w="6957"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r w:rsidR="005606B5" w14:paraId="153F646D" w14:textId="77777777" w:rsidTr="00C15131">
        <w:trPr>
          <w:trHeight w:val="1755"/>
        </w:trPr>
        <w:tc>
          <w:tcPr>
            <w:tcW w:w="2898"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t>LGE</w:t>
            </w:r>
          </w:p>
        </w:tc>
        <w:tc>
          <w:tcPr>
            <w:tcW w:w="6957"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The name of the PSI-discard timer needs to be aligned with PDCP specification. In PDCP, the name of the timer is DiscardTimerForLowImportance.</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PSI-DiscardTimer</w:t>
            </w:r>
            <w:r w:rsidRPr="002A4971">
              <w:rPr>
                <w:rFonts w:eastAsia="Malgun Gothic"/>
                <w:lang w:eastAsia="ko-KR"/>
              </w:rPr>
              <w:t xml:space="preserve"> </w:t>
            </w:r>
            <w:r>
              <w:rPr>
                <w:rFonts w:eastAsia="Malgun Gothic"/>
                <w:lang w:eastAsia="ko-KR"/>
              </w:rPr>
              <w:t xml:space="preserve">is shorter than the </w:t>
            </w:r>
            <w:r w:rsidRPr="002A4971">
              <w:rPr>
                <w:rFonts w:eastAsia="Malgun Gothic"/>
                <w:i/>
                <w:lang w:eastAsia="ko-KR"/>
              </w:rPr>
              <w:t>discardTimer</w:t>
            </w:r>
            <w:r>
              <w:rPr>
                <w:rFonts w:eastAsia="Malgun Gothic"/>
                <w:lang w:eastAsia="ko-KR"/>
              </w:rPr>
              <w:t>.</w:t>
            </w: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Heading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E9D2" w14:textId="77777777" w:rsidR="0086534B" w:rsidRDefault="0086534B">
      <w:r>
        <w:separator/>
      </w:r>
    </w:p>
  </w:endnote>
  <w:endnote w:type="continuationSeparator" w:id="0">
    <w:p w14:paraId="00A3B791" w14:textId="77777777" w:rsidR="0086534B" w:rsidRDefault="0086534B">
      <w:r>
        <w:continuationSeparator/>
      </w:r>
    </w:p>
  </w:endnote>
  <w:endnote w:type="continuationNotice" w:id="1">
    <w:p w14:paraId="7C03FE06" w14:textId="77777777" w:rsidR="0086534B" w:rsidRDefault="008653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8D88" w14:textId="77777777" w:rsidR="0086534B" w:rsidRDefault="0086534B">
      <w:r>
        <w:separator/>
      </w:r>
    </w:p>
  </w:footnote>
  <w:footnote w:type="continuationSeparator" w:id="0">
    <w:p w14:paraId="552358FF" w14:textId="77777777" w:rsidR="0086534B" w:rsidRDefault="0086534B">
      <w:r>
        <w:continuationSeparator/>
      </w:r>
    </w:p>
  </w:footnote>
  <w:footnote w:type="continuationNotice" w:id="1">
    <w:p w14:paraId="291789C1" w14:textId="77777777" w:rsidR="0086534B" w:rsidRDefault="008653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345793">
    <w:abstractNumId w:val="35"/>
  </w:num>
  <w:num w:numId="2" w16cid:durableId="378626280">
    <w:abstractNumId w:val="3"/>
  </w:num>
  <w:num w:numId="3" w16cid:durableId="862877">
    <w:abstractNumId w:val="18"/>
  </w:num>
  <w:num w:numId="4" w16cid:durableId="1093938474">
    <w:abstractNumId w:val="33"/>
  </w:num>
  <w:num w:numId="5" w16cid:durableId="429932702">
    <w:abstractNumId w:val="33"/>
    <w:lvlOverride w:ilvl="0">
      <w:startOverride w:val="1"/>
    </w:lvlOverride>
  </w:num>
  <w:num w:numId="6" w16cid:durableId="964628040">
    <w:abstractNumId w:val="33"/>
    <w:lvlOverride w:ilvl="0">
      <w:startOverride w:val="1"/>
    </w:lvlOverride>
  </w:num>
  <w:num w:numId="7" w16cid:durableId="1514804353">
    <w:abstractNumId w:val="11"/>
  </w:num>
  <w:num w:numId="8" w16cid:durableId="2032954880">
    <w:abstractNumId w:val="34"/>
  </w:num>
  <w:num w:numId="9" w16cid:durableId="775758280">
    <w:abstractNumId w:val="26"/>
  </w:num>
  <w:num w:numId="10" w16cid:durableId="452136489">
    <w:abstractNumId w:val="31"/>
  </w:num>
  <w:num w:numId="11" w16cid:durableId="1674144681">
    <w:abstractNumId w:val="33"/>
  </w:num>
  <w:num w:numId="12" w16cid:durableId="1802111291">
    <w:abstractNumId w:val="28"/>
  </w:num>
  <w:num w:numId="13" w16cid:durableId="2115006890">
    <w:abstractNumId w:val="4"/>
  </w:num>
  <w:num w:numId="14" w16cid:durableId="1159268795">
    <w:abstractNumId w:val="37"/>
  </w:num>
  <w:num w:numId="15" w16cid:durableId="128129953">
    <w:abstractNumId w:val="25"/>
  </w:num>
  <w:num w:numId="16" w16cid:durableId="533691685">
    <w:abstractNumId w:val="15"/>
  </w:num>
  <w:num w:numId="17" w16cid:durableId="1818109118">
    <w:abstractNumId w:val="30"/>
  </w:num>
  <w:num w:numId="18" w16cid:durableId="1787888555">
    <w:abstractNumId w:val="5"/>
  </w:num>
  <w:num w:numId="19" w16cid:durableId="1115640524">
    <w:abstractNumId w:val="24"/>
  </w:num>
  <w:num w:numId="20" w16cid:durableId="942347108">
    <w:abstractNumId w:val="2"/>
  </w:num>
  <w:num w:numId="21" w16cid:durableId="465050065">
    <w:abstractNumId w:val="10"/>
  </w:num>
  <w:num w:numId="22" w16cid:durableId="38094012">
    <w:abstractNumId w:val="12"/>
  </w:num>
  <w:num w:numId="23" w16cid:durableId="551429798">
    <w:abstractNumId w:val="6"/>
  </w:num>
  <w:num w:numId="24" w16cid:durableId="1038509090">
    <w:abstractNumId w:val="8"/>
  </w:num>
  <w:num w:numId="25" w16cid:durableId="704519680">
    <w:abstractNumId w:val="13"/>
  </w:num>
  <w:num w:numId="26" w16cid:durableId="611938983">
    <w:abstractNumId w:val="20"/>
  </w:num>
  <w:num w:numId="27" w16cid:durableId="1844932748">
    <w:abstractNumId w:val="39"/>
  </w:num>
  <w:num w:numId="28" w16cid:durableId="1432050616">
    <w:abstractNumId w:val="21"/>
  </w:num>
  <w:num w:numId="29" w16cid:durableId="1468625043">
    <w:abstractNumId w:val="0"/>
  </w:num>
  <w:num w:numId="30" w16cid:durableId="76370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5464078">
    <w:abstractNumId w:val="14"/>
  </w:num>
  <w:num w:numId="32" w16cid:durableId="1505245806">
    <w:abstractNumId w:val="7"/>
  </w:num>
  <w:num w:numId="33" w16cid:durableId="717323226">
    <w:abstractNumId w:val="22"/>
  </w:num>
  <w:num w:numId="34" w16cid:durableId="1085957500">
    <w:abstractNumId w:val="29"/>
  </w:num>
  <w:num w:numId="35" w16cid:durableId="1427767772">
    <w:abstractNumId w:val="16"/>
  </w:num>
  <w:num w:numId="36" w16cid:durableId="454177151">
    <w:abstractNumId w:val="1"/>
  </w:num>
  <w:num w:numId="37" w16cid:durableId="237134300">
    <w:abstractNumId w:val="9"/>
  </w:num>
  <w:num w:numId="38" w16cid:durableId="1161703042">
    <w:abstractNumId w:val="17"/>
  </w:num>
  <w:num w:numId="39" w16cid:durableId="1651054770">
    <w:abstractNumId w:val="27"/>
  </w:num>
  <w:num w:numId="40" w16cid:durableId="536085505">
    <w:abstractNumId w:val="36"/>
  </w:num>
  <w:num w:numId="41" w16cid:durableId="588582187">
    <w:abstractNumId w:val="23"/>
  </w:num>
  <w:num w:numId="42" w16cid:durableId="159590454">
    <w:abstractNumId w:val="38"/>
  </w:num>
  <w:num w:numId="43" w16cid:durableId="1274173240">
    <w:abstractNumId w:val="32"/>
  </w:num>
  <w:num w:numId="44" w16cid:durableId="355350294">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InterDigital (Winee)">
    <w15:presenceInfo w15:providerId="None" w15:userId="InterDigital (Win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43F"/>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3FE"/>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597B"/>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461"/>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3A1"/>
    <w:rsid w:val="001820FB"/>
    <w:rsid w:val="00182B22"/>
    <w:rsid w:val="00183BE0"/>
    <w:rsid w:val="00183CB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674E"/>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2D"/>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A47"/>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7B0"/>
    <w:rsid w:val="002B4B02"/>
    <w:rsid w:val="002B4CE8"/>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5794"/>
    <w:rsid w:val="002D639E"/>
    <w:rsid w:val="002D67AC"/>
    <w:rsid w:val="002D6892"/>
    <w:rsid w:val="002D6D61"/>
    <w:rsid w:val="002D7648"/>
    <w:rsid w:val="002D7ADE"/>
    <w:rsid w:val="002E06FA"/>
    <w:rsid w:val="002E0AE9"/>
    <w:rsid w:val="002E0C86"/>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BAA"/>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04D"/>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6EDA"/>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039"/>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3F98"/>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661"/>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0DD4"/>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7232"/>
    <w:rsid w:val="00607399"/>
    <w:rsid w:val="0061020D"/>
    <w:rsid w:val="006108CD"/>
    <w:rsid w:val="00610FC0"/>
    <w:rsid w:val="006111B1"/>
    <w:rsid w:val="006121FB"/>
    <w:rsid w:val="0061225B"/>
    <w:rsid w:val="006129C9"/>
    <w:rsid w:val="00614DFE"/>
    <w:rsid w:val="00614F29"/>
    <w:rsid w:val="006160F2"/>
    <w:rsid w:val="00616F95"/>
    <w:rsid w:val="00617EDA"/>
    <w:rsid w:val="00617F25"/>
    <w:rsid w:val="0062026E"/>
    <w:rsid w:val="00620CF5"/>
    <w:rsid w:val="00621188"/>
    <w:rsid w:val="00621B23"/>
    <w:rsid w:val="006228DE"/>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3CF0"/>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09"/>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0FF3"/>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34B"/>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2B7"/>
    <w:rsid w:val="008B2D92"/>
    <w:rsid w:val="008B3DDD"/>
    <w:rsid w:val="008B41A5"/>
    <w:rsid w:val="008B41D6"/>
    <w:rsid w:val="008B450A"/>
    <w:rsid w:val="008B5A3B"/>
    <w:rsid w:val="008B6D7B"/>
    <w:rsid w:val="008B6E1D"/>
    <w:rsid w:val="008B74F4"/>
    <w:rsid w:val="008B77AE"/>
    <w:rsid w:val="008B7CAF"/>
    <w:rsid w:val="008C0981"/>
    <w:rsid w:val="008C09B6"/>
    <w:rsid w:val="008C1B30"/>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393"/>
    <w:rsid w:val="008F55D0"/>
    <w:rsid w:val="008F5616"/>
    <w:rsid w:val="008F5C9A"/>
    <w:rsid w:val="008F686C"/>
    <w:rsid w:val="008F70F4"/>
    <w:rsid w:val="008F72B9"/>
    <w:rsid w:val="008F7998"/>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DC"/>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5F45"/>
    <w:rsid w:val="009A7DF7"/>
    <w:rsid w:val="009A7EA5"/>
    <w:rsid w:val="009A7EE7"/>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77C"/>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6D5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1DE7"/>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2E69"/>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378"/>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4F94"/>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31F"/>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5A"/>
    <w:rsid w:val="00F40E9E"/>
    <w:rsid w:val="00F4152B"/>
    <w:rsid w:val="00F418B2"/>
    <w:rsid w:val="00F41E33"/>
    <w:rsid w:val="00F42692"/>
    <w:rsid w:val="00F42990"/>
    <w:rsid w:val="00F42B40"/>
    <w:rsid w:val="00F43165"/>
    <w:rsid w:val="00F43F03"/>
    <w:rsid w:val="00F44236"/>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554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4A9F"/>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091"/>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basedOn w:val="Heading3"/>
    <w:next w:val="Normal"/>
    <w:link w:val="Heading4Char"/>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ditor's Noteorm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Heading3Char">
    <w:name w:val="Heading 3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Normal"/>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Normal"/>
    <w:next w:val="Normal"/>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Normal"/>
    <w:qFormat/>
    <w:rsid w:val="00A93715"/>
    <w:pPr>
      <w:tabs>
        <w:tab w:val="left" w:pos="1622"/>
      </w:tabs>
      <w:spacing w:after="0"/>
      <w:ind w:left="1622" w:hanging="363"/>
    </w:pPr>
    <w:rPr>
      <w:rFonts w:ascii="Arial" w:eastAsia="MS Mincho" w:hAnsi="Arial"/>
      <w:szCs w:val="24"/>
      <w:lang w:eastAsia="en-GB"/>
    </w:rPr>
  </w:style>
  <w:style w:type="character" w:customStyle="1" w:styleId="Heading4Char">
    <w:name w:val="Heading 4 Char"/>
    <w:link w:val="Heading4"/>
    <w:rsid w:val="00474759"/>
    <w:rPr>
      <w:rFonts w:ascii="Arial" w:eastAsia="Arial" w:hAnsi="Arial"/>
      <w:sz w:val="24"/>
      <w:szCs w:val="21"/>
      <w:lang w:val="en-GB" w:eastAsia="zh-CN"/>
    </w:rPr>
  </w:style>
  <w:style w:type="character" w:customStyle="1" w:styleId="Mention1">
    <w:name w:val="Mention1"/>
    <w:basedOn w:val="DefaultParagraphFont"/>
    <w:uiPriority w:val="99"/>
    <w:unhideWhenUsed/>
    <w:rsid w:val="00806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A8211-2F5F-4448-8577-CA908B4DA727}">
  <ds:schemaRefs>
    <ds:schemaRef ds:uri="http://schemas.microsoft.com/sharepoint/v3/contenttype/forms"/>
  </ds:schemaRefs>
</ds:datastoreItem>
</file>

<file path=customXml/itemProps2.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3.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customXml/itemProps4.xml><?xml version="1.0" encoding="utf-8"?>
<ds:datastoreItem xmlns:ds="http://schemas.openxmlformats.org/officeDocument/2006/customXml" ds:itemID="{C254C83E-A29C-42C8-9C4D-50C3AF6D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4288</Words>
  <Characters>24448</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28679</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InterDigital (Winee)</cp:lastModifiedBy>
  <cp:revision>18</cp:revision>
  <dcterms:created xsi:type="dcterms:W3CDTF">2023-10-26T16:55:00Z</dcterms:created>
  <dcterms:modified xsi:type="dcterms:W3CDTF">2023-10-26T19:11:00Z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0x0101008AB1D31256771D4AB3EA842ABC2E3F11</vt:lpwstr>
  </property>
  <property fmtid="{D5CDD505-2E9C-101B-9397-08002B2CF9AE}" pid="11" name="MediaServiceImageTags">
    <vt:lpwstr/>
  </property>
  <property fmtid="{D5CDD505-2E9C-101B-9397-08002B2CF9AE}" pid="12" name="GrammarlyDocumentId">
    <vt:lpwstr>96ce78f51ffd04efd64b6d9c60bd6ee37cc26df4147e390ab1ab081ac15eb989</vt:lpwstr>
  </property>
</Properties>
</file>