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F304D" w14:textId="77777777" w:rsidR="00244206" w:rsidRPr="0093454C" w:rsidRDefault="00244206" w:rsidP="00C93588">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12</w:t>
      </w:r>
      <w:r w:rsidR="00FE7988">
        <w:rPr>
          <w:b/>
          <w:noProof/>
          <w:sz w:val="24"/>
        </w:rPr>
        <w:t>3</w:t>
      </w:r>
      <w:r w:rsidR="00A93715">
        <w:rPr>
          <w:b/>
          <w:noProof/>
          <w:sz w:val="24"/>
        </w:rPr>
        <w:t>bis</w:t>
      </w:r>
      <w:r w:rsidRPr="0093454C">
        <w:rPr>
          <w:b/>
          <w:noProof/>
          <w:sz w:val="24"/>
        </w:rPr>
        <w:tab/>
      </w:r>
      <w:bookmarkStart w:id="1" w:name="OLE_LINK417"/>
      <w:bookmarkStart w:id="2" w:name="OLE_LINK418"/>
      <w:r w:rsidR="00F3584B" w:rsidRPr="00F3584B">
        <w:rPr>
          <w:b/>
          <w:noProof/>
          <w:sz w:val="24"/>
        </w:rPr>
        <w:t>R2-230</w:t>
      </w:r>
      <w:r w:rsidR="00FE7988">
        <w:rPr>
          <w:b/>
          <w:noProof/>
          <w:sz w:val="24"/>
        </w:rPr>
        <w:t>xxxx</w:t>
      </w:r>
    </w:p>
    <w:bookmarkEnd w:id="1"/>
    <w:bookmarkEnd w:id="2"/>
    <w:p w14:paraId="343F304E" w14:textId="77777777" w:rsidR="001A6150" w:rsidRPr="00F07622" w:rsidRDefault="00A93715" w:rsidP="00C93588">
      <w:pPr>
        <w:pStyle w:val="a4"/>
        <w:spacing w:after="100" w:afterAutospacing="1"/>
        <w:rPr>
          <w:rFonts w:eastAsia="MS Mincho"/>
          <w:sz w:val="24"/>
          <w:lang w:val="en-US"/>
        </w:rPr>
      </w:pPr>
      <w:r>
        <w:rPr>
          <w:rFonts w:eastAsia="MS Mincho"/>
          <w:sz w:val="24"/>
          <w:lang w:val="en-US"/>
        </w:rPr>
        <w:t>Xiamen</w:t>
      </w:r>
      <w:r w:rsidR="003902B2" w:rsidRPr="003902B2">
        <w:rPr>
          <w:rFonts w:eastAsia="MS Mincho"/>
          <w:sz w:val="24"/>
          <w:lang w:val="en-US"/>
        </w:rPr>
        <w:t xml:space="preserve">, </w:t>
      </w:r>
      <w:r>
        <w:rPr>
          <w:rFonts w:eastAsia="MS Mincho"/>
          <w:sz w:val="24"/>
          <w:lang w:val="en-US"/>
        </w:rPr>
        <w:t>China, 9</w:t>
      </w:r>
      <w:r w:rsidR="00D353FB">
        <w:rPr>
          <w:rFonts w:eastAsia="MS Mincho"/>
          <w:sz w:val="24"/>
          <w:lang w:val="en-US"/>
        </w:rPr>
        <w:t xml:space="preserve"> </w:t>
      </w:r>
      <w:r w:rsidR="00122FAC">
        <w:rPr>
          <w:rFonts w:eastAsia="MS Mincho"/>
          <w:sz w:val="24"/>
          <w:lang w:val="en-US"/>
        </w:rPr>
        <w:t>–</w:t>
      </w:r>
      <w:r w:rsidR="003902B2" w:rsidRPr="003902B2">
        <w:rPr>
          <w:rFonts w:eastAsia="MS Mincho"/>
          <w:sz w:val="24"/>
          <w:lang w:val="en-US"/>
        </w:rPr>
        <w:t xml:space="preserve"> </w:t>
      </w:r>
      <w:r>
        <w:rPr>
          <w:rFonts w:eastAsia="MS Mincho"/>
          <w:sz w:val="24"/>
          <w:lang w:val="en-US"/>
        </w:rPr>
        <w:t>13</w:t>
      </w:r>
      <w:r w:rsidR="00AA63EE">
        <w:rPr>
          <w:rFonts w:eastAsia="MS Mincho"/>
          <w:sz w:val="24"/>
          <w:lang w:val="en-US"/>
        </w:rPr>
        <w:t xml:space="preserve"> </w:t>
      </w:r>
      <w:r>
        <w:rPr>
          <w:rFonts w:eastAsia="MS Mincho"/>
          <w:sz w:val="24"/>
          <w:lang w:val="en-US"/>
        </w:rPr>
        <w:t xml:space="preserve">October </w:t>
      </w:r>
      <w:r w:rsidR="006A417B">
        <w:rPr>
          <w:rFonts w:eastAsia="MS Mincho"/>
          <w:sz w:val="24"/>
          <w:lang w:val="en-US"/>
        </w:rPr>
        <w:t>202</w:t>
      </w:r>
      <w:r w:rsidR="00122FAC">
        <w:rPr>
          <w:rFonts w:eastAsia="MS Mincho"/>
          <w:sz w:val="24"/>
          <w:lang w:val="en-US"/>
        </w:rPr>
        <w:t>3</w:t>
      </w:r>
    </w:p>
    <w:p w14:paraId="343F304F" w14:textId="77777777" w:rsidR="00505E15" w:rsidRDefault="00FF2620" w:rsidP="00C93588">
      <w:pPr>
        <w:pStyle w:val="a4"/>
        <w:tabs>
          <w:tab w:val="left" w:pos="6521"/>
        </w:tabs>
        <w:spacing w:after="100" w:afterAutospacing="1"/>
        <w:jc w:val="both"/>
      </w:pPr>
      <w:r w:rsidRPr="00546E37">
        <w:rPr>
          <w:lang w:val="en-US" w:eastAsia="ko-KR"/>
        </w:rPr>
        <mc:AlternateContent>
          <mc:Choice Requires="wps">
            <w:drawing>
              <wp:anchor distT="0" distB="0" distL="114300" distR="114300" simplePos="0" relativeHeight="251658240" behindDoc="0" locked="1" layoutInCell="1" allowOverlap="1" wp14:anchorId="343F315F" wp14:editId="343F3160">
                <wp:simplePos x="0" y="0"/>
                <wp:positionH relativeFrom="column">
                  <wp:posOffset>0</wp:posOffset>
                </wp:positionH>
                <wp:positionV relativeFrom="paragraph">
                  <wp:posOffset>0</wp:posOffset>
                </wp:positionV>
                <wp:extent cx="635" cy="635"/>
                <wp:effectExtent l="0" t="0" r="0" b="0"/>
                <wp:wrapNone/>
                <wp:docPr id="1721149488" name="Freeform: Shape 1721149488"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59A03E3" id="Freeform: Shape 1721149488"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343F3050" w14:textId="77777777" w:rsidR="00505E15" w:rsidRPr="00C06C0E" w:rsidRDefault="00505E15" w:rsidP="00C93588">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6E636E" w:rsidRPr="0075061F">
        <w:rPr>
          <w:rFonts w:ascii="Arial" w:hAnsi="Arial"/>
          <w:b/>
          <w:sz w:val="24"/>
        </w:rPr>
        <w:t>7</w:t>
      </w:r>
      <w:r w:rsidR="002860F6" w:rsidRPr="0075061F">
        <w:rPr>
          <w:rFonts w:ascii="Arial" w:hAnsi="Arial"/>
          <w:b/>
          <w:sz w:val="24"/>
        </w:rPr>
        <w:t>.5.</w:t>
      </w:r>
      <w:r w:rsidR="00FE7988" w:rsidRPr="0075061F">
        <w:rPr>
          <w:rFonts w:ascii="Arial" w:hAnsi="Arial"/>
          <w:b/>
          <w:sz w:val="24"/>
        </w:rPr>
        <w:t>1</w:t>
      </w:r>
    </w:p>
    <w:p w14:paraId="343F3051"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 xml:space="preserve">Source: </w:t>
      </w:r>
      <w:r w:rsidRPr="00C06C0E">
        <w:rPr>
          <w:rFonts w:ascii="Arial" w:hAnsi="Arial"/>
          <w:b/>
          <w:sz w:val="24"/>
        </w:rPr>
        <w:tab/>
        <w:t>Huawei, HiSilicon</w:t>
      </w:r>
    </w:p>
    <w:p w14:paraId="343F3052" w14:textId="77777777" w:rsidR="00505E15" w:rsidRPr="00C06C0E"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636B7">
        <w:rPr>
          <w:rFonts w:ascii="Arial" w:hAnsi="Arial"/>
          <w:b/>
          <w:sz w:val="24"/>
          <w:lang w:eastAsia="zh-CN"/>
        </w:rPr>
        <w:t>Open issues for RRC CR</w:t>
      </w:r>
      <w:r w:rsidR="004C4DEF">
        <w:rPr>
          <w:rFonts w:ascii="Arial" w:hAnsi="Arial"/>
          <w:b/>
          <w:sz w:val="24"/>
          <w:lang w:eastAsia="zh-CN"/>
        </w:rPr>
        <w:t xml:space="preserve"> </w:t>
      </w:r>
      <w:r w:rsidR="0022532A">
        <w:rPr>
          <w:rFonts w:ascii="Arial" w:hAnsi="Arial"/>
          <w:b/>
          <w:sz w:val="24"/>
          <w:lang w:eastAsia="zh-CN"/>
        </w:rPr>
        <w:t>of XR enhancements WI</w:t>
      </w:r>
    </w:p>
    <w:p w14:paraId="343F3053" w14:textId="77777777"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343F3054" w14:textId="77777777" w:rsidR="00AA68DB" w:rsidRPr="00C06C0E" w:rsidRDefault="00AA68DB" w:rsidP="00C93588">
      <w:pPr>
        <w:tabs>
          <w:tab w:val="left" w:pos="1985"/>
        </w:tabs>
        <w:spacing w:after="100" w:afterAutospacing="1"/>
        <w:jc w:val="both"/>
        <w:rPr>
          <w:rFonts w:ascii="Arial" w:hAnsi="Arial"/>
          <w:b/>
          <w:sz w:val="24"/>
        </w:rPr>
      </w:pPr>
    </w:p>
    <w:bookmarkEnd w:id="0"/>
    <w:p w14:paraId="343F3055" w14:textId="77777777" w:rsidR="004234EA" w:rsidRDefault="00585087" w:rsidP="00585087">
      <w:pPr>
        <w:pStyle w:val="1"/>
        <w:numPr>
          <w:ilvl w:val="0"/>
          <w:numId w:val="0"/>
        </w:numPr>
        <w:spacing w:before="100" w:beforeAutospacing="1" w:after="100" w:afterAutospacing="1" w:line="276" w:lineRule="auto"/>
        <w:jc w:val="both"/>
        <w:rPr>
          <w:rFonts w:cs="Arial"/>
          <w:lang w:eastAsia="zh-CN"/>
        </w:rPr>
      </w:pPr>
      <w:r w:rsidRPr="00585087">
        <w:rPr>
          <w:rFonts w:cs="Arial"/>
          <w:lang w:eastAsia="zh-CN"/>
        </w:rPr>
        <w:t>1.</w:t>
      </w:r>
      <w:r>
        <w:rPr>
          <w:rFonts w:cs="Arial"/>
          <w:lang w:eastAsia="zh-CN"/>
        </w:rPr>
        <w:t xml:space="preserve"> </w:t>
      </w:r>
      <w:r w:rsidR="004234EA" w:rsidRPr="00224CEF">
        <w:rPr>
          <w:rFonts w:cs="Arial"/>
          <w:lang w:eastAsia="zh-CN"/>
        </w:rPr>
        <w:t>Introduction</w:t>
      </w:r>
    </w:p>
    <w:p w14:paraId="343F3056" w14:textId="77777777" w:rsidR="00C44DEA" w:rsidRDefault="00C44DEA" w:rsidP="00FE7988">
      <w:pPr>
        <w:rPr>
          <w:lang w:eastAsia="zh-CN"/>
        </w:rPr>
      </w:pPr>
      <w:r>
        <w:rPr>
          <w:lang w:eastAsia="zh-CN"/>
        </w:rPr>
        <w:t>Th</w:t>
      </w:r>
      <w:r w:rsidR="002148CC">
        <w:rPr>
          <w:lang w:eastAsia="zh-CN"/>
        </w:rPr>
        <w:t xml:space="preserve">is document </w:t>
      </w:r>
      <w:r w:rsidR="00A93715">
        <w:rPr>
          <w:lang w:eastAsia="zh-CN"/>
        </w:rPr>
        <w:t>aims to facilitate the discussion on</w:t>
      </w:r>
      <w:r w:rsidR="002148CC">
        <w:rPr>
          <w:lang w:eastAsia="zh-CN"/>
        </w:rPr>
        <w:t xml:space="preserve"> open issues related to RRC CR for XR enhancements</w:t>
      </w:r>
      <w:r w:rsidR="00A93715">
        <w:rPr>
          <w:lang w:eastAsia="zh-CN"/>
        </w:rPr>
        <w:t>, as per the following e-mail discussion:</w:t>
      </w:r>
    </w:p>
    <w:p w14:paraId="343F3057" w14:textId="77777777" w:rsidR="00A93715" w:rsidRDefault="00A93715" w:rsidP="00A93715">
      <w:pPr>
        <w:pStyle w:val="EmailDiscussion"/>
      </w:pPr>
      <w:r>
        <w:t>[POST123bis][023][XR] 38.331 Running CR (Huawei)</w:t>
      </w:r>
    </w:p>
    <w:p w14:paraId="343F3058" w14:textId="77777777" w:rsidR="00A93715" w:rsidRDefault="00A93715" w:rsidP="00A93715">
      <w:pPr>
        <w:pStyle w:val="EmailDiscussion2"/>
        <w:ind w:left="1619" w:firstLine="0"/>
      </w:pPr>
      <w:r>
        <w:t xml:space="preserve">Scope: </w:t>
      </w:r>
    </w:p>
    <w:p w14:paraId="343F3059" w14:textId="77777777" w:rsidR="00A93715" w:rsidRDefault="00A93715" w:rsidP="00A93715">
      <w:pPr>
        <w:pStyle w:val="EmailDiscussion2"/>
        <w:ind w:left="1619" w:firstLine="0"/>
      </w:pPr>
      <w:r>
        <w:t>- Review running CR</w:t>
      </w:r>
    </w:p>
    <w:p w14:paraId="343F305A" w14:textId="77777777" w:rsidR="00A93715" w:rsidRDefault="00A93715" w:rsidP="00A93715">
      <w:pPr>
        <w:pStyle w:val="EmailDiscussion2"/>
        <w:ind w:left="1619" w:firstLine="0"/>
      </w:pPr>
      <w:r>
        <w:t xml:space="preserve">- Identify open issues </w:t>
      </w:r>
    </w:p>
    <w:p w14:paraId="343F305B" w14:textId="77777777" w:rsidR="00A93715" w:rsidRDefault="00A93715" w:rsidP="00A93715">
      <w:pPr>
        <w:pStyle w:val="EmailDiscussion2"/>
        <w:ind w:left="1619" w:firstLine="0"/>
      </w:pPr>
      <w:r>
        <w:t xml:space="preserve">- Get inputs for subset of open issues (focus more detailed open issues that would help with CR finalisation. </w:t>
      </w:r>
    </w:p>
    <w:p w14:paraId="343F305C" w14:textId="77777777" w:rsidR="00A93715" w:rsidRDefault="00A93715" w:rsidP="00A93715">
      <w:pPr>
        <w:pStyle w:val="EmailDiscussion2"/>
      </w:pPr>
      <w:r>
        <w:tab/>
        <w:t xml:space="preserve">Deadline: long </w:t>
      </w:r>
    </w:p>
    <w:p w14:paraId="343F305D" w14:textId="77777777" w:rsidR="00164B04" w:rsidRDefault="00164B04" w:rsidP="00164B04">
      <w:pPr>
        <w:pStyle w:val="EmailDiscussion2"/>
        <w:ind w:left="0" w:firstLine="0"/>
      </w:pPr>
    </w:p>
    <w:p w14:paraId="343F305E" w14:textId="77777777" w:rsidR="00164B04" w:rsidRDefault="00CB014A" w:rsidP="00164B04">
      <w:pPr>
        <w:pStyle w:val="EmailDiscussion2"/>
        <w:ind w:left="0" w:firstLine="0"/>
        <w:rPr>
          <w:rFonts w:ascii="Times New Roman" w:eastAsia="宋体" w:hAnsi="Times New Roman"/>
          <w:szCs w:val="20"/>
          <w:lang w:eastAsia="zh-CN"/>
        </w:rPr>
      </w:pPr>
      <w:r>
        <w:rPr>
          <w:rFonts w:ascii="Times New Roman" w:eastAsia="宋体" w:hAnsi="Times New Roman"/>
          <w:szCs w:val="20"/>
          <w:lang w:eastAsia="zh-CN"/>
        </w:rPr>
        <w:t>The comments on the changes implemented in the updated RRC CR can be provided by the companies directly in the CR using comments. In this document, c</w:t>
      </w:r>
      <w:r w:rsidR="00164B04" w:rsidRPr="00164B04">
        <w:rPr>
          <w:rFonts w:ascii="Times New Roman" w:eastAsia="宋体" w:hAnsi="Times New Roman"/>
          <w:szCs w:val="20"/>
          <w:lang w:eastAsia="zh-CN"/>
        </w:rPr>
        <w:t xml:space="preserve">ompanies </w:t>
      </w:r>
      <w:r w:rsidR="00164B04">
        <w:rPr>
          <w:rFonts w:ascii="Times New Roman" w:eastAsia="宋体" w:hAnsi="Times New Roman"/>
          <w:szCs w:val="20"/>
          <w:lang w:eastAsia="zh-CN"/>
        </w:rPr>
        <w:t xml:space="preserve">are requested to provide their input </w:t>
      </w:r>
      <w:r>
        <w:rPr>
          <w:rFonts w:ascii="Times New Roman" w:eastAsia="宋体" w:hAnsi="Times New Roman"/>
          <w:szCs w:val="20"/>
          <w:lang w:eastAsia="zh-CN"/>
        </w:rPr>
        <w:t>for some of the open issues, mainly related to detailed stage-3 signalling.</w:t>
      </w:r>
      <w:r w:rsidR="003048CD">
        <w:rPr>
          <w:rFonts w:ascii="Times New Roman" w:eastAsia="宋体" w:hAnsi="Times New Roman"/>
          <w:szCs w:val="20"/>
          <w:lang w:eastAsia="zh-CN"/>
        </w:rPr>
        <w:t xml:space="preserve"> Please provide your contact details in the table be</w:t>
      </w:r>
      <w:r w:rsidR="00FD0C45">
        <w:rPr>
          <w:rFonts w:ascii="Times New Roman" w:eastAsia="宋体" w:hAnsi="Times New Roman"/>
          <w:szCs w:val="20"/>
          <w:lang w:eastAsia="zh-CN"/>
        </w:rPr>
        <w:t>l</w:t>
      </w:r>
      <w:r w:rsidR="003048CD">
        <w:rPr>
          <w:rFonts w:ascii="Times New Roman" w:eastAsia="宋体" w:hAnsi="Times New Roman"/>
          <w:szCs w:val="20"/>
          <w:lang w:eastAsia="zh-CN"/>
        </w:rPr>
        <w:t>ow.</w:t>
      </w:r>
    </w:p>
    <w:p w14:paraId="343F305F" w14:textId="77777777" w:rsidR="00F66347" w:rsidRDefault="00F66347" w:rsidP="00164B04">
      <w:pPr>
        <w:pStyle w:val="EmailDiscussion2"/>
        <w:ind w:left="0" w:firstLine="0"/>
        <w:rPr>
          <w:rFonts w:ascii="Times New Roman" w:eastAsia="宋体" w:hAnsi="Times New Roman"/>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6370"/>
      </w:tblGrid>
      <w:tr w:rsidR="00164B04" w14:paraId="343F3062" w14:textId="77777777" w:rsidTr="55630779">
        <w:tc>
          <w:tcPr>
            <w:tcW w:w="3348" w:type="dxa"/>
            <w:shd w:val="clear" w:color="auto" w:fill="auto"/>
          </w:tcPr>
          <w:p w14:paraId="343F3060" w14:textId="77777777" w:rsidR="00164B04" w:rsidRPr="00DE1A84" w:rsidRDefault="00164B04" w:rsidP="00DE1A84">
            <w:pPr>
              <w:pStyle w:val="EmailDiscussion2"/>
              <w:ind w:left="0" w:firstLine="0"/>
              <w:jc w:val="center"/>
              <w:rPr>
                <w:b/>
              </w:rPr>
            </w:pPr>
            <w:r w:rsidRPr="00DE1A84">
              <w:rPr>
                <w:b/>
              </w:rPr>
              <w:t>Company</w:t>
            </w:r>
          </w:p>
        </w:tc>
        <w:tc>
          <w:tcPr>
            <w:tcW w:w="6507" w:type="dxa"/>
            <w:shd w:val="clear" w:color="auto" w:fill="auto"/>
          </w:tcPr>
          <w:p w14:paraId="343F3061" w14:textId="77777777" w:rsidR="00164B04" w:rsidRPr="00DE1A84" w:rsidRDefault="007F03AB" w:rsidP="00DE1A84">
            <w:pPr>
              <w:pStyle w:val="EmailDiscussion2"/>
              <w:ind w:left="0" w:firstLine="0"/>
              <w:jc w:val="center"/>
              <w:rPr>
                <w:b/>
              </w:rPr>
            </w:pPr>
            <w:r w:rsidRPr="00DE1A84">
              <w:rPr>
                <w:b/>
              </w:rPr>
              <w:t>Delegate’s e</w:t>
            </w:r>
            <w:r w:rsidR="00164B04" w:rsidRPr="00DE1A84">
              <w:rPr>
                <w:b/>
              </w:rPr>
              <w:t>-mail and name</w:t>
            </w:r>
          </w:p>
        </w:tc>
      </w:tr>
      <w:tr w:rsidR="00164B04" w14:paraId="343F3065" w14:textId="77777777" w:rsidTr="55630779">
        <w:tc>
          <w:tcPr>
            <w:tcW w:w="3348" w:type="dxa"/>
            <w:shd w:val="clear" w:color="auto" w:fill="auto"/>
          </w:tcPr>
          <w:p w14:paraId="343F3063" w14:textId="1F6FDAE2" w:rsidR="00164B04" w:rsidRDefault="7EE5712E" w:rsidP="00DE1A84">
            <w:pPr>
              <w:pStyle w:val="EmailDiscussion2"/>
              <w:ind w:left="0" w:firstLine="0"/>
            </w:pPr>
            <w:r>
              <w:t>Ericsson</w:t>
            </w:r>
          </w:p>
        </w:tc>
        <w:tc>
          <w:tcPr>
            <w:tcW w:w="6507" w:type="dxa"/>
            <w:shd w:val="clear" w:color="auto" w:fill="auto"/>
          </w:tcPr>
          <w:p w14:paraId="343F3064" w14:textId="0DF91B42" w:rsidR="00164B04" w:rsidRDefault="7EE5712E" w:rsidP="00DE1A84">
            <w:pPr>
              <w:pStyle w:val="EmailDiscussion2"/>
              <w:ind w:left="0" w:firstLine="0"/>
            </w:pPr>
            <w:r>
              <w:t xml:space="preserve">Richard Tano, </w:t>
            </w:r>
            <w:hyperlink r:id="rId11">
              <w:r w:rsidRPr="55630779">
                <w:rPr>
                  <w:rStyle w:val="aa"/>
                </w:rPr>
                <w:t>richard.tano@ericsson.com</w:t>
              </w:r>
            </w:hyperlink>
          </w:p>
        </w:tc>
      </w:tr>
      <w:tr w:rsidR="00164B04" w14:paraId="343F3068" w14:textId="77777777" w:rsidTr="55630779">
        <w:tc>
          <w:tcPr>
            <w:tcW w:w="3348" w:type="dxa"/>
            <w:shd w:val="clear" w:color="auto" w:fill="auto"/>
          </w:tcPr>
          <w:p w14:paraId="343F3066" w14:textId="48E074EA" w:rsidR="00164B04" w:rsidRDefault="000C7127" w:rsidP="00DE1A84">
            <w:pPr>
              <w:pStyle w:val="EmailDiscussion2"/>
              <w:ind w:left="0" w:firstLine="0"/>
            </w:pPr>
            <w:r>
              <w:t>CATT</w:t>
            </w:r>
          </w:p>
        </w:tc>
        <w:tc>
          <w:tcPr>
            <w:tcW w:w="6507" w:type="dxa"/>
            <w:shd w:val="clear" w:color="auto" w:fill="auto"/>
          </w:tcPr>
          <w:p w14:paraId="343F3067" w14:textId="5289DB13" w:rsidR="00164B04" w:rsidRDefault="000C7127" w:rsidP="00DE1A84">
            <w:pPr>
              <w:pStyle w:val="EmailDiscussion2"/>
              <w:ind w:left="0" w:firstLine="0"/>
            </w:pPr>
            <w:r>
              <w:t>Pierre Bertrand, pierrebertrand@catt.cn</w:t>
            </w:r>
          </w:p>
        </w:tc>
      </w:tr>
      <w:tr w:rsidR="00164B04" w:rsidRPr="0036728A" w14:paraId="343F306B" w14:textId="77777777" w:rsidTr="55630779">
        <w:tc>
          <w:tcPr>
            <w:tcW w:w="3348" w:type="dxa"/>
            <w:shd w:val="clear" w:color="auto" w:fill="auto"/>
          </w:tcPr>
          <w:p w14:paraId="343F3069" w14:textId="5F9A233D" w:rsidR="00164B04" w:rsidRPr="00B508F6" w:rsidRDefault="00B508F6" w:rsidP="00DE1A84">
            <w:pPr>
              <w:pStyle w:val="EmailDiscussion2"/>
              <w:ind w:left="0" w:firstLine="0"/>
              <w:rPr>
                <w:rFonts w:eastAsia="Malgun Gothic"/>
                <w:lang w:eastAsia="ko-KR"/>
              </w:rPr>
            </w:pPr>
            <w:r>
              <w:rPr>
                <w:rFonts w:eastAsia="Malgun Gothic" w:hint="eastAsia"/>
                <w:lang w:eastAsia="ko-KR"/>
              </w:rPr>
              <w:t>LGE</w:t>
            </w:r>
          </w:p>
        </w:tc>
        <w:tc>
          <w:tcPr>
            <w:tcW w:w="6507" w:type="dxa"/>
            <w:shd w:val="clear" w:color="auto" w:fill="auto"/>
          </w:tcPr>
          <w:p w14:paraId="343F306A" w14:textId="4DF7781D" w:rsidR="00164B04" w:rsidRPr="0036728A" w:rsidRDefault="00B508F6" w:rsidP="00DE1A84">
            <w:pPr>
              <w:pStyle w:val="EmailDiscussion2"/>
              <w:ind w:left="0" w:firstLine="0"/>
              <w:rPr>
                <w:rFonts w:eastAsia="Malgun Gothic"/>
                <w:lang w:val="fi-FI" w:eastAsia="ko-KR"/>
              </w:rPr>
            </w:pPr>
            <w:r w:rsidRPr="0036728A">
              <w:rPr>
                <w:rFonts w:eastAsia="Malgun Gothic" w:hint="eastAsia"/>
                <w:lang w:val="fi-FI" w:eastAsia="ko-KR"/>
              </w:rPr>
              <w:t xml:space="preserve">SeungJune Yi, </w:t>
            </w:r>
            <w:hyperlink r:id="rId12" w:history="1">
              <w:r w:rsidRPr="0036728A">
                <w:rPr>
                  <w:rStyle w:val="aa"/>
                  <w:rFonts w:eastAsia="Malgun Gothic" w:hint="eastAsia"/>
                  <w:lang w:val="fi-FI" w:eastAsia="ko-KR"/>
                </w:rPr>
                <w:t>seungjune.yi@lge.com</w:t>
              </w:r>
            </w:hyperlink>
            <w:r w:rsidRPr="0036728A">
              <w:rPr>
                <w:rFonts w:eastAsia="Malgun Gothic" w:hint="eastAsia"/>
                <w:lang w:val="fi-FI" w:eastAsia="ko-KR"/>
              </w:rPr>
              <w:t xml:space="preserve"> </w:t>
            </w:r>
          </w:p>
        </w:tc>
      </w:tr>
      <w:tr w:rsidR="00164B04" w:rsidRPr="0036728A" w14:paraId="343F306E" w14:textId="77777777" w:rsidTr="55630779">
        <w:tc>
          <w:tcPr>
            <w:tcW w:w="3348" w:type="dxa"/>
            <w:shd w:val="clear" w:color="auto" w:fill="auto"/>
          </w:tcPr>
          <w:p w14:paraId="343F306C" w14:textId="586DE1FA" w:rsidR="00164B04" w:rsidRPr="00176DA8" w:rsidRDefault="00176DA8" w:rsidP="00DE1A84">
            <w:pPr>
              <w:pStyle w:val="EmailDiscussion2"/>
              <w:ind w:left="0" w:firstLine="0"/>
              <w:rPr>
                <w:rFonts w:eastAsia="Malgun Gothic"/>
                <w:lang w:val="fi-FI" w:eastAsia="ko-KR"/>
              </w:rPr>
            </w:pPr>
            <w:r>
              <w:rPr>
                <w:rFonts w:eastAsia="Malgun Gothic" w:hint="eastAsia"/>
                <w:lang w:val="fi-FI" w:eastAsia="ko-KR"/>
              </w:rPr>
              <w:t>Samsung</w:t>
            </w:r>
          </w:p>
        </w:tc>
        <w:tc>
          <w:tcPr>
            <w:tcW w:w="6507" w:type="dxa"/>
            <w:shd w:val="clear" w:color="auto" w:fill="auto"/>
          </w:tcPr>
          <w:p w14:paraId="343F306D" w14:textId="365FE501" w:rsidR="00164B04" w:rsidRPr="00176DA8" w:rsidRDefault="00176DA8" w:rsidP="00DE1A84">
            <w:pPr>
              <w:pStyle w:val="EmailDiscussion2"/>
              <w:ind w:left="0" w:firstLine="0"/>
              <w:rPr>
                <w:rFonts w:eastAsia="Malgun Gothic"/>
                <w:lang w:val="fi-FI" w:eastAsia="ko-KR"/>
              </w:rPr>
            </w:pPr>
            <w:r>
              <w:rPr>
                <w:rFonts w:eastAsia="Malgun Gothic" w:hint="eastAsia"/>
                <w:lang w:val="fi-FI" w:eastAsia="ko-KR"/>
              </w:rPr>
              <w:t>Hyunjeong Kang, hyunjeong.kang@samsung.com</w:t>
            </w:r>
          </w:p>
        </w:tc>
      </w:tr>
      <w:tr w:rsidR="0012597B" w:rsidRPr="0036728A" w14:paraId="05AB5A20" w14:textId="77777777" w:rsidTr="55630779">
        <w:tc>
          <w:tcPr>
            <w:tcW w:w="3348" w:type="dxa"/>
            <w:shd w:val="clear" w:color="auto" w:fill="auto"/>
          </w:tcPr>
          <w:p w14:paraId="11BF7BA2" w14:textId="14CEE589" w:rsidR="0012597B" w:rsidRPr="0012597B" w:rsidRDefault="0012597B" w:rsidP="00DE1A84">
            <w:pPr>
              <w:pStyle w:val="EmailDiscussion2"/>
              <w:ind w:left="0" w:firstLine="0"/>
              <w:rPr>
                <w:rFonts w:eastAsia="等线"/>
                <w:lang w:val="fi-FI" w:eastAsia="zh-CN"/>
              </w:rPr>
            </w:pPr>
            <w:r>
              <w:rPr>
                <w:rFonts w:eastAsia="等线" w:hint="eastAsia"/>
                <w:lang w:val="fi-FI" w:eastAsia="zh-CN"/>
              </w:rPr>
              <w:t>v</w:t>
            </w:r>
            <w:r>
              <w:rPr>
                <w:rFonts w:eastAsia="等线"/>
                <w:lang w:val="fi-FI" w:eastAsia="zh-CN"/>
              </w:rPr>
              <w:t>ivo</w:t>
            </w:r>
          </w:p>
        </w:tc>
        <w:tc>
          <w:tcPr>
            <w:tcW w:w="6507" w:type="dxa"/>
            <w:shd w:val="clear" w:color="auto" w:fill="auto"/>
          </w:tcPr>
          <w:p w14:paraId="79F6A1D5" w14:textId="33B11090" w:rsidR="0012597B" w:rsidRPr="0012597B" w:rsidRDefault="0012597B" w:rsidP="00DE1A84">
            <w:pPr>
              <w:pStyle w:val="EmailDiscussion2"/>
              <w:ind w:left="0" w:firstLine="0"/>
              <w:rPr>
                <w:rFonts w:eastAsia="等线"/>
                <w:lang w:val="fi-FI" w:eastAsia="zh-CN"/>
              </w:rPr>
            </w:pPr>
            <w:r>
              <w:rPr>
                <w:rFonts w:eastAsia="等线" w:hint="eastAsia"/>
                <w:lang w:val="fi-FI" w:eastAsia="zh-CN"/>
              </w:rPr>
              <w:t>C</w:t>
            </w:r>
            <w:r>
              <w:rPr>
                <w:rFonts w:eastAsia="等线"/>
                <w:lang w:val="fi-FI" w:eastAsia="zh-CN"/>
              </w:rPr>
              <w:t>henli, chenli5g@vivo.com</w:t>
            </w:r>
          </w:p>
        </w:tc>
      </w:tr>
      <w:tr w:rsidR="00BD2E69" w:rsidRPr="0036728A" w14:paraId="23741C94" w14:textId="77777777" w:rsidTr="55630779">
        <w:tc>
          <w:tcPr>
            <w:tcW w:w="3348" w:type="dxa"/>
            <w:shd w:val="clear" w:color="auto" w:fill="auto"/>
          </w:tcPr>
          <w:p w14:paraId="3E11821D" w14:textId="38790C6B" w:rsidR="00BD2E69" w:rsidRDefault="00BD2E69" w:rsidP="00DE1A84">
            <w:pPr>
              <w:pStyle w:val="EmailDiscussion2"/>
              <w:ind w:left="0" w:firstLine="0"/>
              <w:rPr>
                <w:rFonts w:eastAsia="等线"/>
                <w:lang w:val="fi-FI" w:eastAsia="zh-CN"/>
              </w:rPr>
            </w:pPr>
            <w:r>
              <w:rPr>
                <w:rFonts w:eastAsia="等线" w:hint="eastAsia"/>
                <w:lang w:val="fi-FI" w:eastAsia="zh-CN"/>
              </w:rPr>
              <w:t>OPPO</w:t>
            </w:r>
          </w:p>
        </w:tc>
        <w:tc>
          <w:tcPr>
            <w:tcW w:w="6507" w:type="dxa"/>
            <w:shd w:val="clear" w:color="auto" w:fill="auto"/>
          </w:tcPr>
          <w:p w14:paraId="40B96568" w14:textId="2C0D53ED" w:rsidR="00BD2E69" w:rsidRDefault="00BD2E69" w:rsidP="00DE1A84">
            <w:pPr>
              <w:pStyle w:val="EmailDiscussion2"/>
              <w:ind w:left="0" w:firstLine="0"/>
              <w:rPr>
                <w:rFonts w:eastAsia="等线"/>
                <w:lang w:val="fi-FI" w:eastAsia="zh-CN"/>
              </w:rPr>
            </w:pPr>
            <w:r>
              <w:rPr>
                <w:rFonts w:eastAsia="等线"/>
                <w:lang w:val="fi-FI" w:eastAsia="zh-CN"/>
              </w:rPr>
              <w:t>Zhe Fu, fuzhe@OPPO.com</w:t>
            </w:r>
          </w:p>
        </w:tc>
      </w:tr>
      <w:tr w:rsidR="00BD2E69" w:rsidRPr="0036728A" w14:paraId="3722FB6C" w14:textId="77777777" w:rsidTr="55630779">
        <w:tc>
          <w:tcPr>
            <w:tcW w:w="3348" w:type="dxa"/>
            <w:shd w:val="clear" w:color="auto" w:fill="auto"/>
          </w:tcPr>
          <w:p w14:paraId="10B37264" w14:textId="77777777" w:rsidR="00BD2E69" w:rsidRDefault="00BD2E69" w:rsidP="00DE1A84">
            <w:pPr>
              <w:pStyle w:val="EmailDiscussion2"/>
              <w:ind w:left="0" w:firstLine="0"/>
              <w:rPr>
                <w:rFonts w:eastAsia="等线"/>
                <w:lang w:val="fi-FI" w:eastAsia="zh-CN"/>
              </w:rPr>
            </w:pPr>
          </w:p>
        </w:tc>
        <w:tc>
          <w:tcPr>
            <w:tcW w:w="6507" w:type="dxa"/>
            <w:shd w:val="clear" w:color="auto" w:fill="auto"/>
          </w:tcPr>
          <w:p w14:paraId="4F381FA6" w14:textId="77777777" w:rsidR="00BD2E69" w:rsidRDefault="00BD2E69" w:rsidP="00DE1A84">
            <w:pPr>
              <w:pStyle w:val="EmailDiscussion2"/>
              <w:ind w:left="0" w:firstLine="0"/>
              <w:rPr>
                <w:rFonts w:eastAsia="等线"/>
                <w:lang w:val="fi-FI" w:eastAsia="zh-CN"/>
              </w:rPr>
            </w:pPr>
          </w:p>
        </w:tc>
      </w:tr>
    </w:tbl>
    <w:p w14:paraId="343F306F" w14:textId="7A94CBCA" w:rsidR="00164B04" w:rsidRPr="0036728A" w:rsidRDefault="00164B04" w:rsidP="00164B04">
      <w:pPr>
        <w:pStyle w:val="EmailDiscussion2"/>
        <w:ind w:left="0" w:firstLine="0"/>
        <w:rPr>
          <w:lang w:val="fi-FI"/>
        </w:rPr>
      </w:pPr>
    </w:p>
    <w:p w14:paraId="343F3070" w14:textId="77777777" w:rsidR="002612BD" w:rsidRDefault="00585087" w:rsidP="004930C9">
      <w:pPr>
        <w:pStyle w:val="1"/>
        <w:numPr>
          <w:ilvl w:val="0"/>
          <w:numId w:val="0"/>
        </w:numPr>
        <w:rPr>
          <w:lang w:eastAsia="zh-CN"/>
        </w:rPr>
      </w:pPr>
      <w:r>
        <w:rPr>
          <w:lang w:eastAsia="zh-CN"/>
        </w:rPr>
        <w:t xml:space="preserve">2. </w:t>
      </w:r>
      <w:bookmarkStart w:id="3" w:name="OLE_LINK1"/>
      <w:bookmarkStart w:id="4" w:name="OLE_LINK2"/>
      <w:r w:rsidR="00C932F9">
        <w:rPr>
          <w:lang w:eastAsia="zh-CN"/>
        </w:rPr>
        <w:t>Input for the RRC open issues</w:t>
      </w:r>
    </w:p>
    <w:p w14:paraId="343F3071" w14:textId="77777777" w:rsidR="00D90B42" w:rsidRDefault="002E26C2" w:rsidP="00C94893">
      <w:pPr>
        <w:rPr>
          <w:lang w:eastAsia="zh-CN"/>
        </w:rPr>
      </w:pPr>
      <w:r>
        <w:rPr>
          <w:lang w:eastAsia="zh-CN"/>
        </w:rPr>
        <w:t>Following implementation of the latest agreements, many of the editor’s notes could be removed from the RRC CR. Some small changes were also made by the CR rapporteur, even though they were not agreed directly. For these, the companies are requested to provide their comments directly in the CR document. The remaining ones are discussed in the following subsections.</w:t>
      </w:r>
    </w:p>
    <w:p w14:paraId="343F3072" w14:textId="77777777" w:rsidR="002E26C2" w:rsidRDefault="00786FE3" w:rsidP="00786FE3">
      <w:pPr>
        <w:pStyle w:val="20"/>
        <w:numPr>
          <w:ilvl w:val="0"/>
          <w:numId w:val="0"/>
        </w:numPr>
        <w:ind w:left="567" w:hanging="567"/>
        <w:rPr>
          <w:lang w:eastAsia="zh-CN"/>
        </w:rPr>
      </w:pPr>
      <w:r>
        <w:rPr>
          <w:lang w:eastAsia="zh-CN"/>
        </w:rPr>
        <w:t>2.1</w:t>
      </w:r>
      <w:r>
        <w:rPr>
          <w:lang w:eastAsia="zh-CN"/>
        </w:rPr>
        <w:tab/>
        <w:t>UAI triggering</w:t>
      </w:r>
    </w:p>
    <w:p w14:paraId="343F3073" w14:textId="77777777" w:rsidR="00786FE3" w:rsidRDefault="00786FE3" w:rsidP="00C94893">
      <w:pPr>
        <w:rPr>
          <w:lang w:eastAsia="zh-CN"/>
        </w:rPr>
      </w:pPr>
      <w:r>
        <w:rPr>
          <w:lang w:eastAsia="zh-CN"/>
        </w:rPr>
        <w:t>There is a following EN in the running RRC CR:</w:t>
      </w:r>
    </w:p>
    <w:p w14:paraId="343F3074" w14:textId="77777777" w:rsidR="00B31570" w:rsidRDefault="00786FE3" w:rsidP="00C94893">
      <w:pPr>
        <w:rPr>
          <w:lang w:eastAsia="zh-CN"/>
        </w:rPr>
      </w:pPr>
      <w:r>
        <w:rPr>
          <w:lang w:eastAsia="zh-CN"/>
        </w:rPr>
        <w:lastRenderedPageBreak/>
        <w:t>“</w:t>
      </w:r>
      <w:r w:rsidR="00B31570" w:rsidRPr="00B31570">
        <w:rPr>
          <w:lang w:eastAsia="zh-CN"/>
        </w:rPr>
        <w:t>Editor’s note: The UE may not have UL traffic information available immediately after being configured to provide it by the gNB. RAN2 may need to discuss whether this should be handled somehow, e.g. specifying that the UE may delay the first transmission of this information until the relevant information is available at the UE.</w:t>
      </w:r>
      <w:r>
        <w:rPr>
          <w:lang w:eastAsia="zh-CN"/>
        </w:rPr>
        <w:t>”</w:t>
      </w:r>
    </w:p>
    <w:p w14:paraId="343F3075" w14:textId="0C8331FA" w:rsidR="00786FE3" w:rsidRDefault="00786FE3" w:rsidP="00C94893">
      <w:pPr>
        <w:rPr>
          <w:lang w:eastAsia="zh-CN"/>
        </w:rPr>
      </w:pPr>
      <w:r w:rsidRPr="77C64866">
        <w:rPr>
          <w:lang w:eastAsia="zh-CN"/>
        </w:rPr>
        <w:t xml:space="preserve">A number of contributions suggested to add a NOTE in specifications clarifying that the information should be provided by the UE </w:t>
      </w:r>
      <w:r w:rsidR="00497CA1" w:rsidRPr="77C64866">
        <w:rPr>
          <w:lang w:eastAsia="zh-CN"/>
        </w:rPr>
        <w:t xml:space="preserve">only when it is available. There were also suggestions that UE could report that no satisfactory value of a certain parameter is available. The rapporteur believes that a NOTE </w:t>
      </w:r>
      <w:r w:rsidR="00DC0CFD" w:rsidRPr="77C64866">
        <w:rPr>
          <w:lang w:eastAsia="zh-CN"/>
        </w:rPr>
        <w:t>would be</w:t>
      </w:r>
      <w:r w:rsidR="00497CA1" w:rsidRPr="77C64866">
        <w:rPr>
          <w:lang w:eastAsia="zh-CN"/>
        </w:rPr>
        <w:t xml:space="preserve"> sufficient, </w:t>
      </w:r>
      <w:r w:rsidR="00DC0CFD" w:rsidRPr="77C64866">
        <w:rPr>
          <w:lang w:eastAsia="zh-CN"/>
        </w:rPr>
        <w:t xml:space="preserve">aiming </w:t>
      </w:r>
      <w:r w:rsidR="00497CA1" w:rsidRPr="77C64866">
        <w:rPr>
          <w:lang w:eastAsia="zh-CN"/>
        </w:rPr>
        <w:t>to clarify that the UE is not required to report immediately, but may delay sending the information until it is available. The following note is then proposed:</w:t>
      </w:r>
    </w:p>
    <w:p w14:paraId="343F3076" w14:textId="77777777" w:rsidR="00497CA1" w:rsidRDefault="00497CA1" w:rsidP="00C94893">
      <w:pPr>
        <w:rPr>
          <w:lang w:eastAsia="zh-CN"/>
        </w:rPr>
      </w:pPr>
      <w:r>
        <w:rPr>
          <w:lang w:eastAsia="zh-CN"/>
        </w:rPr>
        <w:t xml:space="preserve">“NOTE: The UE should only </w:t>
      </w:r>
      <w:r w:rsidR="006431C0">
        <w:rPr>
          <w:lang w:eastAsia="zh-CN"/>
        </w:rPr>
        <w:t xml:space="preserve">initiate </w:t>
      </w:r>
      <w:r w:rsidR="006431C0" w:rsidRPr="00F10B4F">
        <w:rPr>
          <w:rFonts w:eastAsia="MS Mincho"/>
        </w:rPr>
        <w:t xml:space="preserve">transmission of the </w:t>
      </w:r>
      <w:r w:rsidR="006431C0" w:rsidRPr="00F10B4F">
        <w:rPr>
          <w:i/>
          <w:iCs/>
        </w:rPr>
        <w:t>UEAssistanceInformation</w:t>
      </w:r>
      <w:r w:rsidR="006431C0" w:rsidRPr="00F10B4F">
        <w:rPr>
          <w:rFonts w:eastAsia="MS Mincho"/>
        </w:rPr>
        <w:t xml:space="preserve"> message to provide </w:t>
      </w:r>
      <w:r w:rsidR="006431C0">
        <w:rPr>
          <w:rFonts w:eastAsia="MS Mincho"/>
        </w:rPr>
        <w:t xml:space="preserve">UL traffic information once the UE gathers sufficient information, i.e. it is not required to do so immediately after being configured to </w:t>
      </w:r>
      <w:r w:rsidR="006431C0" w:rsidRPr="00F10B4F">
        <w:rPr>
          <w:rFonts w:eastAsia="MS Mincho"/>
        </w:rPr>
        <w:t xml:space="preserve">provide </w:t>
      </w:r>
      <w:r w:rsidR="006431C0">
        <w:rPr>
          <w:rFonts w:eastAsia="MS Mincho"/>
        </w:rPr>
        <w:t>UL traffic information.”</w:t>
      </w:r>
    </w:p>
    <w:p w14:paraId="343F3077" w14:textId="77777777" w:rsidR="00B31570" w:rsidRDefault="006431C0" w:rsidP="00C94893">
      <w:pPr>
        <w:rPr>
          <w:b/>
          <w:lang w:eastAsia="zh-CN"/>
        </w:rPr>
      </w:pPr>
      <w:r>
        <w:rPr>
          <w:b/>
          <w:lang w:eastAsia="zh-CN"/>
        </w:rPr>
        <w:t>Question 1: Do you agree to add the following note in TS 38.331? Do you have any comment/suggestion on the wording of the note?</w:t>
      </w:r>
    </w:p>
    <w:p w14:paraId="343F3078" w14:textId="77777777" w:rsidR="006431C0" w:rsidRDefault="006431C0" w:rsidP="006431C0">
      <w:pPr>
        <w:ind w:left="284"/>
        <w:rPr>
          <w:b/>
          <w:lang w:eastAsia="zh-CN"/>
        </w:rPr>
      </w:pPr>
      <w:r w:rsidRPr="006431C0">
        <w:rPr>
          <w:b/>
          <w:lang w:eastAsia="zh-CN"/>
        </w:rPr>
        <w:t xml:space="preserve">NOTE: The UE should only initiate transmission of the </w:t>
      </w:r>
      <w:r w:rsidRPr="008F55D0">
        <w:rPr>
          <w:b/>
          <w:i/>
          <w:lang w:eastAsia="zh-CN"/>
        </w:rPr>
        <w:t>UEAssistanceInformation</w:t>
      </w:r>
      <w:r w:rsidRPr="006431C0">
        <w:rPr>
          <w:b/>
          <w:lang w:eastAsia="zh-CN"/>
        </w:rPr>
        <w:t xml:space="preserve"> message to provide UL traffic information once the UE gathers sufficient information, i.e. it is not required to do so immediately after being configured to provide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6981"/>
      </w:tblGrid>
      <w:tr w:rsidR="006431C0" w:rsidRPr="00DE1A84" w14:paraId="343F307B" w14:textId="77777777" w:rsidTr="006108CD">
        <w:tc>
          <w:tcPr>
            <w:tcW w:w="2648" w:type="dxa"/>
            <w:shd w:val="clear" w:color="auto" w:fill="auto"/>
          </w:tcPr>
          <w:p w14:paraId="343F3079" w14:textId="77777777" w:rsidR="006431C0" w:rsidRPr="00DE1A84" w:rsidRDefault="006431C0" w:rsidP="006431C0">
            <w:pPr>
              <w:rPr>
                <w:b/>
                <w:lang w:eastAsia="zh-CN"/>
              </w:rPr>
            </w:pPr>
            <w:r w:rsidRPr="00DE1A84">
              <w:rPr>
                <w:b/>
                <w:lang w:eastAsia="zh-CN"/>
              </w:rPr>
              <w:t>Company</w:t>
            </w:r>
          </w:p>
        </w:tc>
        <w:tc>
          <w:tcPr>
            <w:tcW w:w="6981" w:type="dxa"/>
            <w:shd w:val="clear" w:color="auto" w:fill="auto"/>
          </w:tcPr>
          <w:p w14:paraId="343F307A" w14:textId="77777777" w:rsidR="006431C0" w:rsidRPr="00DE1A84" w:rsidRDefault="006431C0" w:rsidP="006431C0">
            <w:pPr>
              <w:rPr>
                <w:b/>
                <w:lang w:eastAsia="zh-CN"/>
              </w:rPr>
            </w:pPr>
            <w:r w:rsidRPr="00DE1A84">
              <w:rPr>
                <w:b/>
                <w:lang w:eastAsia="zh-CN"/>
              </w:rPr>
              <w:t>Comments</w:t>
            </w:r>
          </w:p>
        </w:tc>
      </w:tr>
      <w:tr w:rsidR="006431C0" w:rsidRPr="00DE1A84" w14:paraId="343F307E" w14:textId="77777777" w:rsidTr="006108CD">
        <w:tc>
          <w:tcPr>
            <w:tcW w:w="2648" w:type="dxa"/>
            <w:shd w:val="clear" w:color="auto" w:fill="auto"/>
          </w:tcPr>
          <w:p w14:paraId="343F307C" w14:textId="4941EF7F" w:rsidR="006431C0" w:rsidRPr="00A92D8D" w:rsidRDefault="00057453" w:rsidP="006431C0">
            <w:pPr>
              <w:rPr>
                <w:lang w:eastAsia="zh-CN"/>
              </w:rPr>
            </w:pPr>
            <w:r>
              <w:rPr>
                <w:lang w:eastAsia="zh-CN"/>
              </w:rPr>
              <w:t>Ericsson</w:t>
            </w:r>
          </w:p>
        </w:tc>
        <w:tc>
          <w:tcPr>
            <w:tcW w:w="6981" w:type="dxa"/>
            <w:shd w:val="clear" w:color="auto" w:fill="auto"/>
          </w:tcPr>
          <w:p w14:paraId="57511145" w14:textId="20FCD0D5" w:rsidR="006431C0" w:rsidRPr="00A92D8D" w:rsidRDefault="00262088" w:rsidP="55630779">
            <w:pPr>
              <w:rPr>
                <w:lang w:eastAsia="zh-CN"/>
              </w:rPr>
            </w:pPr>
            <w:r>
              <w:rPr>
                <w:lang w:eastAsia="zh-CN"/>
              </w:rPr>
              <w:t xml:space="preserve">The note could be ok but it is questionable. </w:t>
            </w:r>
            <w:r w:rsidR="00113820">
              <w:rPr>
                <w:lang w:eastAsia="zh-CN"/>
              </w:rPr>
              <w:t xml:space="preserve">The no satisfactory value may not </w:t>
            </w:r>
            <w:r w:rsidR="003E687B">
              <w:rPr>
                <w:lang w:eastAsia="zh-CN"/>
              </w:rPr>
              <w:t>only be an occurrence in the beginning, but</w:t>
            </w:r>
            <w:r w:rsidR="00B92BC2">
              <w:rPr>
                <w:lang w:eastAsia="zh-CN"/>
              </w:rPr>
              <w:t xml:space="preserve"> also</w:t>
            </w:r>
            <w:r w:rsidR="003E687B">
              <w:rPr>
                <w:lang w:eastAsia="zh-CN"/>
              </w:rPr>
              <w:t xml:space="preserve"> because of changes in the application.</w:t>
            </w:r>
          </w:p>
          <w:p w14:paraId="343F307D" w14:textId="3197C81E" w:rsidR="006431C0" w:rsidRPr="00A92D8D" w:rsidRDefault="514F39BE" w:rsidP="006431C0">
            <w:pPr>
              <w:rPr>
                <w:lang w:eastAsia="zh-CN"/>
              </w:rPr>
            </w:pPr>
            <w:r w:rsidRPr="55630779">
              <w:rPr>
                <w:lang w:eastAsia="zh-CN"/>
              </w:rPr>
              <w:t>A</w:t>
            </w:r>
            <w:r w:rsidR="39798DAB" w:rsidRPr="55630779">
              <w:rPr>
                <w:lang w:eastAsia="zh-CN"/>
              </w:rPr>
              <w:t xml:space="preserve">s for reporting </w:t>
            </w:r>
            <w:r w:rsidR="00501467">
              <w:rPr>
                <w:lang w:eastAsia="zh-CN"/>
              </w:rPr>
              <w:t>the</w:t>
            </w:r>
            <w:r w:rsidR="39798DAB" w:rsidRPr="55630779">
              <w:rPr>
                <w:lang w:eastAsia="zh-CN"/>
              </w:rPr>
              <w:t xml:space="preserve"> “no satisfactory value …”</w:t>
            </w:r>
            <w:r w:rsidR="58C3F218" w:rsidRPr="55630779">
              <w:rPr>
                <w:lang w:eastAsia="zh-CN"/>
              </w:rPr>
              <w:t xml:space="preserve"> a</w:t>
            </w:r>
            <w:r w:rsidR="65F42361" w:rsidRPr="55630779">
              <w:rPr>
                <w:lang w:eastAsia="zh-CN"/>
              </w:rPr>
              <w:t xml:space="preserve"> simple</w:t>
            </w:r>
            <w:r w:rsidR="58C3F218" w:rsidRPr="55630779">
              <w:rPr>
                <w:lang w:eastAsia="zh-CN"/>
              </w:rPr>
              <w:t xml:space="preserve"> option would be to</w:t>
            </w:r>
            <w:r w:rsidR="00501467">
              <w:rPr>
                <w:lang w:eastAsia="zh-CN"/>
              </w:rPr>
              <w:t xml:space="preserve"> simply</w:t>
            </w:r>
            <w:r w:rsidR="58C3F218" w:rsidRPr="55630779">
              <w:rPr>
                <w:lang w:eastAsia="zh-CN"/>
              </w:rPr>
              <w:t xml:space="preserve"> </w:t>
            </w:r>
            <w:r w:rsidR="00791562">
              <w:rPr>
                <w:lang w:eastAsia="zh-CN"/>
              </w:rPr>
              <w:t>use</w:t>
            </w:r>
            <w:r w:rsidR="00927DF3">
              <w:rPr>
                <w:lang w:eastAsia="zh-CN"/>
              </w:rPr>
              <w:t xml:space="preserve"> </w:t>
            </w:r>
            <w:r w:rsidR="58C3F218" w:rsidRPr="55630779">
              <w:rPr>
                <w:lang w:eastAsia="zh-CN"/>
              </w:rPr>
              <w:t>the la</w:t>
            </w:r>
            <w:r w:rsidR="5B2A3235" w:rsidRPr="55630779">
              <w:rPr>
                <w:lang w:eastAsia="zh-CN"/>
              </w:rPr>
              <w:t xml:space="preserve">ck </w:t>
            </w:r>
            <w:r w:rsidR="58C3F218" w:rsidRPr="55630779">
              <w:rPr>
                <w:lang w:eastAsia="zh-CN"/>
              </w:rPr>
              <w:t xml:space="preserve">of </w:t>
            </w:r>
            <w:r w:rsidR="00927DF3">
              <w:rPr>
                <w:lang w:eastAsia="zh-CN"/>
              </w:rPr>
              <w:t xml:space="preserve">a </w:t>
            </w:r>
            <w:r w:rsidR="58C3F218" w:rsidRPr="55630779">
              <w:rPr>
                <w:lang w:eastAsia="zh-CN"/>
              </w:rPr>
              <w:t xml:space="preserve">reported </w:t>
            </w:r>
            <w:r w:rsidR="376C56A9" w:rsidRPr="55630779">
              <w:rPr>
                <w:lang w:eastAsia="zh-CN"/>
              </w:rPr>
              <w:t xml:space="preserve">value </w:t>
            </w:r>
            <w:r w:rsidR="00791562">
              <w:rPr>
                <w:lang w:eastAsia="zh-CN"/>
              </w:rPr>
              <w:t>as</w:t>
            </w:r>
            <w:r w:rsidR="58C3F218" w:rsidRPr="55630779">
              <w:rPr>
                <w:lang w:eastAsia="zh-CN"/>
              </w:rPr>
              <w:t xml:space="preserve"> </w:t>
            </w:r>
            <w:r w:rsidR="2D0BC68C" w:rsidRPr="55630779">
              <w:rPr>
                <w:lang w:eastAsia="zh-CN"/>
              </w:rPr>
              <w:t xml:space="preserve">such </w:t>
            </w:r>
            <w:r w:rsidR="0DC1621F" w:rsidRPr="55630779">
              <w:rPr>
                <w:lang w:eastAsia="zh-CN"/>
              </w:rPr>
              <w:t>indication</w:t>
            </w:r>
            <w:r w:rsidR="6825D0C5" w:rsidRPr="55630779">
              <w:rPr>
                <w:lang w:eastAsia="zh-CN"/>
              </w:rPr>
              <w:t xml:space="preserve">. Another option would be to </w:t>
            </w:r>
            <w:r w:rsidR="00927DF3">
              <w:rPr>
                <w:lang w:eastAsia="zh-CN"/>
              </w:rPr>
              <w:t xml:space="preserve">explicitly </w:t>
            </w:r>
            <w:r w:rsidR="6825D0C5" w:rsidRPr="55630779">
              <w:rPr>
                <w:lang w:eastAsia="zh-CN"/>
              </w:rPr>
              <w:t xml:space="preserve">report </w:t>
            </w:r>
            <w:r w:rsidR="00927DF3">
              <w:rPr>
                <w:lang w:eastAsia="zh-CN"/>
              </w:rPr>
              <w:t xml:space="preserve">an </w:t>
            </w:r>
            <w:r w:rsidR="6825D0C5" w:rsidRPr="55630779">
              <w:rPr>
                <w:lang w:eastAsia="zh-CN"/>
              </w:rPr>
              <w:t>empty value.</w:t>
            </w:r>
            <w:r w:rsidR="58C3F218" w:rsidRPr="55630779">
              <w:rPr>
                <w:lang w:eastAsia="zh-CN"/>
              </w:rPr>
              <w:t xml:space="preserve"> </w:t>
            </w:r>
            <w:r w:rsidR="32A2C919" w:rsidRPr="55630779">
              <w:rPr>
                <w:lang w:eastAsia="zh-CN"/>
              </w:rPr>
              <w:t xml:space="preserve">Nothing more complicated than either of those options </w:t>
            </w:r>
            <w:r w:rsidR="00B92BC2">
              <w:rPr>
                <w:lang w:eastAsia="zh-CN"/>
              </w:rPr>
              <w:t>would be</w:t>
            </w:r>
            <w:r w:rsidR="32A2C919" w:rsidRPr="55630779">
              <w:rPr>
                <w:lang w:eastAsia="zh-CN"/>
              </w:rPr>
              <w:t xml:space="preserve"> needed.</w:t>
            </w:r>
          </w:p>
        </w:tc>
      </w:tr>
      <w:tr w:rsidR="006431C0" w:rsidRPr="00DE1A84" w14:paraId="343F3081" w14:textId="77777777" w:rsidTr="006108CD">
        <w:tc>
          <w:tcPr>
            <w:tcW w:w="2648" w:type="dxa"/>
            <w:shd w:val="clear" w:color="auto" w:fill="auto"/>
          </w:tcPr>
          <w:p w14:paraId="343F307F" w14:textId="162FF125" w:rsidR="006431C0" w:rsidRPr="00A92D8D" w:rsidRDefault="001333D1" w:rsidP="006431C0">
            <w:pPr>
              <w:rPr>
                <w:lang w:eastAsia="zh-CN"/>
              </w:rPr>
            </w:pPr>
            <w:r>
              <w:rPr>
                <w:rFonts w:hint="eastAsia"/>
                <w:lang w:eastAsia="zh-CN"/>
              </w:rPr>
              <w:t>CATT</w:t>
            </w:r>
          </w:p>
        </w:tc>
        <w:tc>
          <w:tcPr>
            <w:tcW w:w="6981" w:type="dxa"/>
            <w:shd w:val="clear" w:color="auto" w:fill="auto"/>
          </w:tcPr>
          <w:p w14:paraId="709A93A8" w14:textId="6F5143D5" w:rsidR="00031A4F" w:rsidRDefault="00031A4F" w:rsidP="00031A4F">
            <w:pPr>
              <w:rPr>
                <w:lang w:eastAsia="zh-CN"/>
              </w:rPr>
            </w:pPr>
            <w:r>
              <w:rPr>
                <w:lang w:eastAsia="zh-CN"/>
              </w:rPr>
              <w:t xml:space="preserve">We </w:t>
            </w:r>
            <w:r w:rsidR="002F4354">
              <w:rPr>
                <w:lang w:eastAsia="zh-CN"/>
              </w:rPr>
              <w:t xml:space="preserve">agree with Ericsson: the note is only for the </w:t>
            </w:r>
            <w:r>
              <w:rPr>
                <w:lang w:eastAsia="zh-CN"/>
              </w:rPr>
              <w:t xml:space="preserve">first UAI after configuration, </w:t>
            </w:r>
            <w:r w:rsidR="002F4354">
              <w:rPr>
                <w:lang w:eastAsia="zh-CN"/>
              </w:rPr>
              <w:t xml:space="preserve">and is not needed because there is no problem in that case. Indeed, </w:t>
            </w:r>
            <w:r>
              <w:rPr>
                <w:lang w:eastAsia="zh-CN"/>
              </w:rPr>
              <w:t>RRC models the UAI reporting as follows:</w:t>
            </w:r>
          </w:p>
          <w:p w14:paraId="751F9175" w14:textId="77777777" w:rsidR="00031A4F" w:rsidRDefault="00031A4F" w:rsidP="00031A4F">
            <w:pPr>
              <w:rPr>
                <w:lang w:eastAsia="zh-CN"/>
              </w:rPr>
            </w:pPr>
            <w:r>
              <w:rPr>
                <w:lang w:eastAsia="zh-CN"/>
              </w:rPr>
              <w:t>1) 5.7.4.2 Initiation</w:t>
            </w:r>
          </w:p>
          <w:p w14:paraId="571C3867" w14:textId="77777777" w:rsidR="00031A4F" w:rsidRPr="00F10B4F" w:rsidRDefault="00031A4F" w:rsidP="00031A4F">
            <w:pPr>
              <w:pStyle w:val="B1"/>
              <w:rPr>
                <w:rFonts w:eastAsia="MS Mincho"/>
              </w:rPr>
            </w:pPr>
            <w:r w:rsidRPr="00F10B4F">
              <w:rPr>
                <w:rFonts w:eastAsia="MS Mincho"/>
              </w:rPr>
              <w:t>1&gt;</w:t>
            </w:r>
            <w:r w:rsidRPr="00F10B4F">
              <w:rPr>
                <w:rFonts w:eastAsia="MS Mincho"/>
              </w:rPr>
              <w:tab/>
              <w:t xml:space="preserve">if configured to provide </w:t>
            </w:r>
            <w:r>
              <w:rPr>
                <w:rFonts w:eastAsia="MS Mincho"/>
              </w:rPr>
              <w:t>UL traffic information:</w:t>
            </w:r>
          </w:p>
          <w:p w14:paraId="70ACADD8" w14:textId="77777777" w:rsidR="00031A4F" w:rsidRPr="00F10B4F" w:rsidRDefault="00031A4F" w:rsidP="00031A4F">
            <w:pPr>
              <w:pStyle w:val="B2"/>
              <w:rPr>
                <w:rFonts w:eastAsia="MS Mincho"/>
              </w:rPr>
            </w:pPr>
            <w:r w:rsidRPr="00F10B4F">
              <w:rPr>
                <w:rFonts w:eastAsia="MS Mincho"/>
              </w:rPr>
              <w:t>2&gt;</w:t>
            </w:r>
            <w:r w:rsidRPr="00F10B4F">
              <w:rPr>
                <w:rFonts w:eastAsia="MS Mincho"/>
              </w:rPr>
              <w:tab/>
              <w:t xml:space="preserve">if the UE did not transmit a </w:t>
            </w:r>
            <w:r w:rsidRPr="00F10B4F">
              <w:rPr>
                <w:i/>
                <w:iCs/>
              </w:rPr>
              <w:t>UEAssistanceInformation</w:t>
            </w:r>
            <w:r w:rsidRPr="00F10B4F">
              <w:rPr>
                <w:rFonts w:eastAsia="MS Mincho"/>
              </w:rPr>
              <w:t xml:space="preserve"> message with </w:t>
            </w:r>
            <w:r>
              <w:rPr>
                <w:i/>
                <w:iCs/>
              </w:rPr>
              <w:t>ul</w:t>
            </w:r>
            <w:r w:rsidRPr="00F6344B">
              <w:rPr>
                <w:i/>
                <w:iCs/>
              </w:rPr>
              <w:t>-</w:t>
            </w:r>
            <w:r>
              <w:rPr>
                <w:i/>
                <w:iCs/>
              </w:rPr>
              <w:t>TrafficInfo</w:t>
            </w:r>
            <w:r w:rsidRPr="00F10B4F">
              <w:rPr>
                <w:rFonts w:eastAsia="MS Mincho"/>
              </w:rPr>
              <w:t xml:space="preserve"> since it was configured to provide </w:t>
            </w:r>
            <w:r>
              <w:rPr>
                <w:rFonts w:eastAsia="MS Mincho"/>
              </w:rPr>
              <w:t>UL traffic information</w:t>
            </w:r>
            <w:r w:rsidRPr="00F10B4F">
              <w:rPr>
                <w:rFonts w:eastAsia="MS Mincho"/>
              </w:rPr>
              <w:t>; or</w:t>
            </w:r>
          </w:p>
          <w:p w14:paraId="2B961CEC" w14:textId="77777777" w:rsidR="00031A4F" w:rsidRDefault="00031A4F" w:rsidP="00031A4F">
            <w:pPr>
              <w:pStyle w:val="B2"/>
              <w:rPr>
                <w:rFonts w:eastAsia="MS Mincho"/>
              </w:rPr>
            </w:pPr>
            <w:r w:rsidRPr="00F10B4F">
              <w:rPr>
                <w:rFonts w:eastAsia="MS Mincho"/>
              </w:rPr>
              <w:t>2&gt;</w:t>
            </w:r>
            <w:r w:rsidRPr="00F10B4F">
              <w:rPr>
                <w:rFonts w:eastAsia="MS Mincho"/>
              </w:rPr>
              <w:tab/>
            </w:r>
            <w:r>
              <w:rPr>
                <w:rFonts w:eastAsia="MS Mincho"/>
              </w:rPr>
              <w:t>[…]</w:t>
            </w:r>
          </w:p>
          <w:p w14:paraId="38E0617A" w14:textId="77777777" w:rsidR="00031A4F" w:rsidRDefault="00031A4F" w:rsidP="00031A4F">
            <w:pPr>
              <w:pStyle w:val="B3"/>
              <w:rPr>
                <w:rFonts w:eastAsia="MS Mincho"/>
              </w:rPr>
            </w:pPr>
            <w:r w:rsidRPr="00F10B4F">
              <w:rPr>
                <w:rFonts w:eastAsia="MS Mincho"/>
              </w:rPr>
              <w:t>3&gt;</w:t>
            </w:r>
            <w:r w:rsidRPr="00F10B4F">
              <w:rPr>
                <w:rFonts w:eastAsia="MS Mincho"/>
              </w:rPr>
              <w:tab/>
              <w:t xml:space="preserve">initiate transmission of the </w:t>
            </w:r>
            <w:r w:rsidRPr="00F10B4F">
              <w:rPr>
                <w:i/>
                <w:iCs/>
              </w:rPr>
              <w:t>UEAssistanceInformation</w:t>
            </w:r>
            <w:r w:rsidRPr="00F10B4F">
              <w:rPr>
                <w:rFonts w:eastAsia="MS Mincho"/>
              </w:rPr>
              <w:t xml:space="preserve"> message in accordance with 5.7.4.3 to provide </w:t>
            </w:r>
            <w:r>
              <w:rPr>
                <w:rFonts w:eastAsia="MS Mincho"/>
              </w:rPr>
              <w:t>UL traffic information.</w:t>
            </w:r>
          </w:p>
          <w:p w14:paraId="130853B3" w14:textId="77777777" w:rsidR="00031A4F" w:rsidRDefault="00031A4F" w:rsidP="00031A4F">
            <w:pPr>
              <w:rPr>
                <w:lang w:eastAsia="zh-CN"/>
              </w:rPr>
            </w:pPr>
            <w:r>
              <w:rPr>
                <w:lang w:eastAsia="zh-CN"/>
              </w:rPr>
              <w:t>2) 5.7.4.3 Actions…</w:t>
            </w:r>
          </w:p>
          <w:p w14:paraId="417FAD5A" w14:textId="77777777" w:rsidR="00031A4F" w:rsidRPr="00D00377" w:rsidRDefault="00031A4F" w:rsidP="00031A4F">
            <w:pPr>
              <w:pStyle w:val="B1"/>
              <w:rPr>
                <w:snapToGrid w:val="0"/>
              </w:rPr>
            </w:pPr>
            <w:r w:rsidRPr="00F10B4F">
              <w:rPr>
                <w:snapToGrid w:val="0"/>
              </w:rPr>
              <w:t>1&gt;</w:t>
            </w:r>
            <w:r w:rsidRPr="00F10B4F">
              <w:rPr>
                <w:snapToGrid w:val="0"/>
              </w:rPr>
              <w:tab/>
            </w:r>
            <w:r w:rsidRPr="00D00377">
              <w:rPr>
                <w:snapToGrid w:val="0"/>
              </w:rPr>
              <w:t xml:space="preserve">if transmission of the </w:t>
            </w:r>
            <w:r w:rsidRPr="00D00377">
              <w:rPr>
                <w:i/>
                <w:snapToGrid w:val="0"/>
              </w:rPr>
              <w:t>UEAssistanceInformation</w:t>
            </w:r>
            <w:r w:rsidRPr="00D00377">
              <w:rPr>
                <w:snapToGrid w:val="0"/>
              </w:rPr>
              <w:t xml:space="preserve"> message is initiated to provide UL traffic information according to 5.7.4.2:</w:t>
            </w:r>
          </w:p>
          <w:p w14:paraId="5A2A3FCB" w14:textId="77777777" w:rsidR="00031A4F" w:rsidRPr="00D00377" w:rsidRDefault="00031A4F" w:rsidP="00031A4F">
            <w:pPr>
              <w:pStyle w:val="B2"/>
              <w:rPr>
                <w:snapToGrid w:val="0"/>
              </w:rPr>
            </w:pPr>
            <w:r w:rsidRPr="00D00377">
              <w:rPr>
                <w:snapToGrid w:val="0"/>
              </w:rPr>
              <w:t>2&gt;</w:t>
            </w:r>
            <w:r w:rsidRPr="00D00377">
              <w:rPr>
                <w:snapToGrid w:val="0"/>
              </w:rPr>
              <w:tab/>
              <w:t xml:space="preserve">for each PDU session for which the UE intends to provide UL traffic information in this </w:t>
            </w:r>
            <w:r w:rsidRPr="00D00377">
              <w:rPr>
                <w:i/>
                <w:snapToGrid w:val="0"/>
              </w:rPr>
              <w:t>UEAssistanceInformation</w:t>
            </w:r>
            <w:r w:rsidRPr="00D00377">
              <w:rPr>
                <w:snapToGrid w:val="0"/>
              </w:rPr>
              <w:t xml:space="preserve"> message:</w:t>
            </w:r>
          </w:p>
          <w:p w14:paraId="21DE3061" w14:textId="77777777" w:rsidR="00031A4F" w:rsidRDefault="00031A4F" w:rsidP="00031A4F">
            <w:pPr>
              <w:pStyle w:val="B3"/>
              <w:rPr>
                <w:snapToGrid w:val="0"/>
              </w:rPr>
            </w:pPr>
            <w:r w:rsidRPr="00D00377">
              <w:rPr>
                <w:snapToGrid w:val="0"/>
              </w:rPr>
              <w:t>3&gt;</w:t>
            </w:r>
            <w:r w:rsidRPr="00D00377">
              <w:rPr>
                <w:snapToGrid w:val="0"/>
              </w:rPr>
              <w:tab/>
            </w:r>
            <w:r>
              <w:rPr>
                <w:snapToGrid w:val="0"/>
              </w:rPr>
              <w:t>[…]</w:t>
            </w:r>
          </w:p>
          <w:p w14:paraId="63F2C6B6" w14:textId="77777777" w:rsidR="00031A4F" w:rsidRPr="00D00377" w:rsidRDefault="00031A4F" w:rsidP="00031A4F">
            <w:pPr>
              <w:pStyle w:val="B4"/>
            </w:pPr>
            <w:r w:rsidRPr="00D00377">
              <w:t>4&gt;</w:t>
            </w:r>
            <w:r w:rsidRPr="00D00377">
              <w:tab/>
            </w:r>
            <w:r w:rsidRPr="00030D54">
              <w:rPr>
                <w:highlight w:val="yellow"/>
              </w:rPr>
              <w:t>if the jitter range measurement is available</w:t>
            </w:r>
            <w:r w:rsidRPr="00D00377">
              <w:t>; and</w:t>
            </w:r>
          </w:p>
          <w:p w14:paraId="73BE2D46" w14:textId="77777777" w:rsidR="00031A4F" w:rsidRDefault="00031A4F" w:rsidP="00031A4F">
            <w:pPr>
              <w:pStyle w:val="B4"/>
            </w:pPr>
            <w:r w:rsidRPr="00D00377">
              <w:t>4&gt;</w:t>
            </w:r>
            <w:r w:rsidRPr="00D00377">
              <w:tab/>
            </w:r>
            <w:r>
              <w:t>[…]</w:t>
            </w:r>
          </w:p>
          <w:p w14:paraId="61DBCB9E" w14:textId="77777777" w:rsidR="00031A4F" w:rsidRPr="00D00377" w:rsidRDefault="00031A4F" w:rsidP="00031A4F">
            <w:pPr>
              <w:pStyle w:val="B5"/>
            </w:pPr>
            <w:r w:rsidRPr="00D00377">
              <w:t>5&gt;</w:t>
            </w:r>
            <w:r w:rsidRPr="00D00377">
              <w:tab/>
              <w:t xml:space="preserve">set </w:t>
            </w:r>
            <w:r w:rsidRPr="00D00377">
              <w:rPr>
                <w:i/>
              </w:rPr>
              <w:t xml:space="preserve">jitterRange </w:t>
            </w:r>
            <w:r w:rsidRPr="00D00377">
              <w:t>to the latest measured value of the jitter range;</w:t>
            </w:r>
          </w:p>
          <w:p w14:paraId="481F4989" w14:textId="77777777" w:rsidR="00031A4F" w:rsidRDefault="00031A4F" w:rsidP="00031A4F">
            <w:pPr>
              <w:rPr>
                <w:lang w:eastAsia="zh-CN"/>
              </w:rPr>
            </w:pPr>
            <w:r>
              <w:rPr>
                <w:lang w:eastAsia="zh-CN"/>
              </w:rPr>
              <w:lastRenderedPageBreak/>
              <w:t>The above model does not mean that the UE will send an empty UAI in 5.7.4.3 if no measurement is available. For us, it is clear that the UE implementation will wait for the measurements to be available to send the UAI.</w:t>
            </w:r>
          </w:p>
          <w:p w14:paraId="7354DE24" w14:textId="77777777" w:rsidR="00031A4F" w:rsidRDefault="00031A4F" w:rsidP="00031A4F">
            <w:pPr>
              <w:rPr>
                <w:lang w:eastAsia="zh-CN"/>
              </w:rPr>
            </w:pPr>
            <w:r>
              <w:rPr>
                <w:lang w:eastAsia="zh-CN"/>
              </w:rPr>
              <w:t>However, we don’t share the Rapporteur’s view that the usecase we discussed in R2-2309704 suggesting UE could report that no satisfactory value of a certain parameter is available, falls in the same usecase, as it extends it after UE has already reported some measurements. The scenario is as follows:</w:t>
            </w:r>
          </w:p>
          <w:p w14:paraId="19DAEEF6" w14:textId="77777777" w:rsidR="00031A4F" w:rsidRDefault="00031A4F" w:rsidP="00031A4F">
            <w:pPr>
              <w:rPr>
                <w:lang w:eastAsia="zh-CN"/>
              </w:rPr>
            </w:pPr>
            <w:r>
              <w:rPr>
                <w:lang w:eastAsia="zh-CN"/>
              </w:rPr>
              <w:t>1) UE first reports converged measurements on BAT, jitter and periodicity</w:t>
            </w:r>
          </w:p>
          <w:p w14:paraId="7F0E0BC9" w14:textId="77777777" w:rsidR="00031A4F" w:rsidRPr="00D935DC" w:rsidRDefault="00031A4F" w:rsidP="00031A4F">
            <w:pPr>
              <w:rPr>
                <w:lang w:eastAsia="zh-CN"/>
              </w:rPr>
            </w:pPr>
            <w:r>
              <w:rPr>
                <w:lang w:eastAsia="zh-CN"/>
              </w:rPr>
              <w:t xml:space="preserve">2) In </w:t>
            </w:r>
            <w:r w:rsidRPr="00351E7E">
              <w:rPr>
                <w:lang w:eastAsia="zh-CN"/>
              </w:rPr>
              <w:t>tethering case</w:t>
            </w:r>
            <w:r>
              <w:rPr>
                <w:lang w:eastAsia="zh-CN"/>
              </w:rPr>
              <w:t xml:space="preserve"> due to XR user motion</w:t>
            </w:r>
            <w:r w:rsidRPr="00351E7E">
              <w:rPr>
                <w:lang w:eastAsia="zh-CN"/>
              </w:rPr>
              <w:t xml:space="preserve">, the </w:t>
            </w:r>
            <w:r>
              <w:rPr>
                <w:lang w:eastAsia="zh-CN"/>
              </w:rPr>
              <w:t xml:space="preserve">above measurements which were once stable </w:t>
            </w:r>
            <w:r w:rsidRPr="00351E7E">
              <w:rPr>
                <w:lang w:eastAsia="zh-CN"/>
              </w:rPr>
              <w:t xml:space="preserve">may not end-up being nicely </w:t>
            </w:r>
            <w:r>
              <w:rPr>
                <w:lang w:eastAsia="zh-CN"/>
              </w:rPr>
              <w:t>converging anymore, for a period of time. That is, the previous reported value(s) is/are no longer valid, but no new value could be obtained with satisfactory accuracy to be reported.</w:t>
            </w:r>
          </w:p>
          <w:p w14:paraId="58E7159B" w14:textId="77777777" w:rsidR="00031A4F" w:rsidRDefault="00031A4F" w:rsidP="00031A4F">
            <w:pPr>
              <w:rPr>
                <w:lang w:eastAsia="zh-CN"/>
              </w:rPr>
            </w:pPr>
            <w:r>
              <w:rPr>
                <w:lang w:eastAsia="zh-CN"/>
              </w:rPr>
              <w:t>I</w:t>
            </w:r>
            <w:r w:rsidRPr="00351E7E">
              <w:rPr>
                <w:lang w:eastAsia="zh-CN"/>
              </w:rPr>
              <w:t>n such case, we believe it is important that UE informs the gNB about it rather than reporting inaccurate values</w:t>
            </w:r>
            <w:r>
              <w:rPr>
                <w:lang w:eastAsia="zh-CN"/>
              </w:rPr>
              <w:t xml:space="preserve"> or not reporting anything</w:t>
            </w:r>
            <w:r w:rsidRPr="00351E7E">
              <w:rPr>
                <w:lang w:eastAsia="zh-CN"/>
              </w:rPr>
              <w:t>. In such case, gNB may then prefer to address the traffic with baseline dynamic scheduling</w:t>
            </w:r>
            <w:r>
              <w:rPr>
                <w:lang w:eastAsia="zh-CN"/>
              </w:rPr>
              <w:t xml:space="preserve"> rather than configured grants. One can argue, as for the above case, that when no value is seen satisfactory for the UE, even the previous values are no longer valid (hence have changed) the new measurement will not be considered as “available” in clause 5.7.4.3 and the UE will just not report anything waiting for some available results. True, however during this time gNB still believes that the previous reported values are valid and CG configs will not match the XR traffic anymore.</w:t>
            </w:r>
          </w:p>
          <w:p w14:paraId="343F3080" w14:textId="6480CB33" w:rsidR="006431C0" w:rsidRPr="00A92D8D" w:rsidRDefault="00031A4F" w:rsidP="00031A4F">
            <w:pPr>
              <w:rPr>
                <w:lang w:eastAsia="zh-CN"/>
              </w:rPr>
            </w:pPr>
            <w:r>
              <w:rPr>
                <w:lang w:eastAsia="zh-CN"/>
              </w:rPr>
              <w:t xml:space="preserve">One way </w:t>
            </w:r>
            <w:r w:rsidRPr="00351E7E">
              <w:rPr>
                <w:lang w:eastAsia="zh-CN"/>
              </w:rPr>
              <w:t xml:space="preserve">to </w:t>
            </w:r>
            <w:r>
              <w:rPr>
                <w:lang w:eastAsia="zh-CN"/>
              </w:rPr>
              <w:t>report t</w:t>
            </w:r>
            <w:r w:rsidRPr="00351E7E">
              <w:rPr>
                <w:lang w:eastAsia="zh-CN"/>
              </w:rPr>
              <w:t xml:space="preserve">hat the UE did not converge to an accurate value for a given parameter can be </w:t>
            </w:r>
            <w:r>
              <w:rPr>
                <w:lang w:eastAsia="zh-CN"/>
              </w:rPr>
              <w:t xml:space="preserve">via </w:t>
            </w:r>
            <w:r w:rsidRPr="00351E7E">
              <w:rPr>
                <w:lang w:eastAsia="zh-CN"/>
              </w:rPr>
              <w:t>a special value in the value range</w:t>
            </w:r>
            <w:r>
              <w:rPr>
                <w:lang w:eastAsia="zh-CN"/>
              </w:rPr>
              <w:t>.</w:t>
            </w:r>
            <w:r w:rsidR="00805FDB">
              <w:rPr>
                <w:rFonts w:hint="eastAsia"/>
                <w:lang w:eastAsia="zh-CN"/>
              </w:rPr>
              <w:t xml:space="preserve"> </w:t>
            </w:r>
          </w:p>
        </w:tc>
      </w:tr>
      <w:tr w:rsidR="00A07371" w:rsidRPr="00DE1A84" w14:paraId="3A55FC64" w14:textId="77777777" w:rsidTr="006108CD">
        <w:tc>
          <w:tcPr>
            <w:tcW w:w="2648" w:type="dxa"/>
            <w:shd w:val="clear" w:color="auto" w:fill="auto"/>
          </w:tcPr>
          <w:p w14:paraId="2770ABBA" w14:textId="05CDB953" w:rsidR="00A07371" w:rsidRDefault="00A07371" w:rsidP="00A07371">
            <w:pPr>
              <w:rPr>
                <w:lang w:eastAsia="zh-CN"/>
              </w:rPr>
            </w:pPr>
            <w:r>
              <w:rPr>
                <w:rFonts w:eastAsia="Malgun Gothic" w:hint="eastAsia"/>
                <w:lang w:eastAsia="ko-KR"/>
              </w:rPr>
              <w:lastRenderedPageBreak/>
              <w:t>L</w:t>
            </w:r>
            <w:r>
              <w:rPr>
                <w:rFonts w:eastAsia="Malgun Gothic"/>
                <w:lang w:eastAsia="ko-KR"/>
              </w:rPr>
              <w:t>GE</w:t>
            </w:r>
          </w:p>
        </w:tc>
        <w:tc>
          <w:tcPr>
            <w:tcW w:w="6981" w:type="dxa"/>
            <w:shd w:val="clear" w:color="auto" w:fill="auto"/>
          </w:tcPr>
          <w:p w14:paraId="2878B8CB" w14:textId="404B478B" w:rsidR="00A07371" w:rsidRDefault="00A07371" w:rsidP="00A07371">
            <w:pPr>
              <w:rPr>
                <w:lang w:eastAsia="zh-CN"/>
              </w:rPr>
            </w:pPr>
            <w:r>
              <w:rPr>
                <w:rFonts w:eastAsia="Malgun Gothic" w:hint="eastAsia"/>
                <w:lang w:eastAsia="ko-KR"/>
              </w:rPr>
              <w:t>Ok with the Note</w:t>
            </w:r>
            <w:r>
              <w:rPr>
                <w:rFonts w:eastAsia="Malgun Gothic"/>
                <w:lang w:eastAsia="ko-KR"/>
              </w:rPr>
              <w:t>.</w:t>
            </w:r>
          </w:p>
        </w:tc>
      </w:tr>
      <w:tr w:rsidR="00A12FD5" w:rsidRPr="00DE1A84" w14:paraId="7A6D85AE" w14:textId="77777777" w:rsidTr="006108CD">
        <w:tc>
          <w:tcPr>
            <w:tcW w:w="2648" w:type="dxa"/>
            <w:shd w:val="clear" w:color="auto" w:fill="auto"/>
          </w:tcPr>
          <w:p w14:paraId="4FEAF31C" w14:textId="612156EE" w:rsidR="00A12FD5" w:rsidRDefault="00A12FD5" w:rsidP="00A07371">
            <w:pPr>
              <w:rPr>
                <w:rFonts w:eastAsia="Malgun Gothic"/>
                <w:lang w:eastAsia="ko-KR"/>
              </w:rPr>
            </w:pPr>
            <w:r>
              <w:rPr>
                <w:rFonts w:eastAsia="Malgun Gothic"/>
                <w:lang w:eastAsia="ko-KR"/>
              </w:rPr>
              <w:t>Futurewei</w:t>
            </w:r>
          </w:p>
        </w:tc>
        <w:tc>
          <w:tcPr>
            <w:tcW w:w="6981" w:type="dxa"/>
            <w:shd w:val="clear" w:color="auto" w:fill="auto"/>
          </w:tcPr>
          <w:p w14:paraId="33BD949F" w14:textId="77777777" w:rsidR="00A12FD5" w:rsidRDefault="000F18FA" w:rsidP="00A07371">
            <w:pPr>
              <w:rPr>
                <w:rFonts w:eastAsia="Malgun Gothic"/>
                <w:lang w:eastAsia="ko-KR"/>
              </w:rPr>
            </w:pPr>
            <w:r>
              <w:rPr>
                <w:rFonts w:eastAsia="Malgun Gothic"/>
                <w:lang w:eastAsia="ko-KR"/>
              </w:rPr>
              <w:t>General OK with the Note, except some editorial change as the following:</w:t>
            </w:r>
          </w:p>
          <w:p w14:paraId="037D5689" w14:textId="2F150C96" w:rsidR="000F18FA" w:rsidRPr="000F18FA" w:rsidRDefault="000F18FA" w:rsidP="000F18FA">
            <w:pPr>
              <w:ind w:left="284"/>
              <w:rPr>
                <w:b/>
                <w:lang w:eastAsia="zh-CN"/>
              </w:rPr>
            </w:pPr>
            <w:r w:rsidRPr="006431C0">
              <w:rPr>
                <w:b/>
                <w:lang w:eastAsia="zh-CN"/>
              </w:rPr>
              <w:t xml:space="preserve">NOTE: The UE should </w:t>
            </w:r>
            <w:del w:id="5" w:author="Futurewei (Yunsong)" w:date="2023-10-26T02:59:00Z">
              <w:r w:rsidRPr="006431C0" w:rsidDel="000F18FA">
                <w:rPr>
                  <w:b/>
                  <w:lang w:eastAsia="zh-CN"/>
                </w:rPr>
                <w:delText xml:space="preserve">only </w:delText>
              </w:r>
            </w:del>
            <w:r w:rsidRPr="006431C0">
              <w:rPr>
                <w:b/>
                <w:lang w:eastAsia="zh-CN"/>
              </w:rPr>
              <w:t xml:space="preserve">initiate transmission of the </w:t>
            </w:r>
            <w:r w:rsidRPr="008F55D0">
              <w:rPr>
                <w:b/>
                <w:i/>
                <w:lang w:eastAsia="zh-CN"/>
              </w:rPr>
              <w:t>UEAssistanceInformation</w:t>
            </w:r>
            <w:r w:rsidRPr="006431C0">
              <w:rPr>
                <w:b/>
                <w:lang w:eastAsia="zh-CN"/>
              </w:rPr>
              <w:t xml:space="preserve"> message to provide UL traffic information </w:t>
            </w:r>
            <w:del w:id="6" w:author="Futurewei (Yunsong)" w:date="2023-10-26T02:59:00Z">
              <w:r w:rsidRPr="006431C0" w:rsidDel="000F18FA">
                <w:rPr>
                  <w:b/>
                  <w:lang w:eastAsia="zh-CN"/>
                </w:rPr>
                <w:delText>once</w:delText>
              </w:r>
            </w:del>
            <w:ins w:id="7" w:author="Futurewei (Yunsong)" w:date="2023-10-26T02:59:00Z">
              <w:r w:rsidR="00E778A9">
                <w:rPr>
                  <w:b/>
                  <w:lang w:eastAsia="zh-CN"/>
                </w:rPr>
                <w:t xml:space="preserve">only </w:t>
              </w:r>
              <w:r w:rsidR="00A45D7F">
                <w:rPr>
                  <w:b/>
                  <w:lang w:eastAsia="zh-CN"/>
                </w:rPr>
                <w:t>when</w:t>
              </w:r>
            </w:ins>
            <w:r w:rsidRPr="006431C0">
              <w:rPr>
                <w:b/>
                <w:lang w:eastAsia="zh-CN"/>
              </w:rPr>
              <w:t xml:space="preserve"> the UE gathers sufficient information, i.e. it is not required to do so immediately after being configured to provide UL traffic information.</w:t>
            </w:r>
          </w:p>
        </w:tc>
      </w:tr>
      <w:tr w:rsidR="00CE4611" w:rsidRPr="00DE1A84" w14:paraId="04ED37B9" w14:textId="77777777" w:rsidTr="006108CD">
        <w:tc>
          <w:tcPr>
            <w:tcW w:w="2648" w:type="dxa"/>
            <w:shd w:val="clear" w:color="auto" w:fill="auto"/>
          </w:tcPr>
          <w:p w14:paraId="6C1858A3" w14:textId="4FB17385" w:rsidR="00CE4611" w:rsidRDefault="00CE4611" w:rsidP="00A07371">
            <w:pPr>
              <w:rPr>
                <w:rFonts w:eastAsia="Malgun Gothic"/>
                <w:lang w:eastAsia="ko-KR"/>
              </w:rPr>
            </w:pPr>
            <w:r>
              <w:rPr>
                <w:rFonts w:eastAsia="Malgun Gothic" w:hint="eastAsia"/>
                <w:lang w:eastAsia="ko-KR"/>
              </w:rPr>
              <w:t>Samsung</w:t>
            </w:r>
          </w:p>
        </w:tc>
        <w:tc>
          <w:tcPr>
            <w:tcW w:w="6981" w:type="dxa"/>
            <w:shd w:val="clear" w:color="auto" w:fill="auto"/>
          </w:tcPr>
          <w:p w14:paraId="7D0D5E72" w14:textId="200A58F3" w:rsidR="00CE4611" w:rsidRDefault="00CE4611" w:rsidP="00CE4611">
            <w:pPr>
              <w:rPr>
                <w:rFonts w:eastAsia="Malgun Gothic"/>
                <w:lang w:eastAsia="ko-KR"/>
              </w:rPr>
            </w:pPr>
            <w:r>
              <w:rPr>
                <w:rFonts w:eastAsia="Malgun Gothic"/>
                <w:lang w:eastAsia="ko-KR"/>
              </w:rPr>
              <w:t xml:space="preserve">The note </w:t>
            </w:r>
            <w:r>
              <w:rPr>
                <w:rFonts w:eastAsia="Malgun Gothic" w:hint="eastAsia"/>
                <w:lang w:eastAsia="ko-KR"/>
              </w:rPr>
              <w:t>is okay</w:t>
            </w:r>
            <w:r>
              <w:rPr>
                <w:rFonts w:eastAsia="Malgun Gothic"/>
                <w:lang w:eastAsia="ko-KR"/>
              </w:rPr>
              <w:t>.</w:t>
            </w:r>
          </w:p>
        </w:tc>
      </w:tr>
      <w:tr w:rsidR="008F7998" w:rsidRPr="00DE1A84" w14:paraId="5A76DCAF" w14:textId="77777777" w:rsidTr="006108CD">
        <w:tc>
          <w:tcPr>
            <w:tcW w:w="2648" w:type="dxa"/>
            <w:shd w:val="clear" w:color="auto" w:fill="auto"/>
          </w:tcPr>
          <w:p w14:paraId="6A7A834C" w14:textId="3CB8778F" w:rsidR="008F7998" w:rsidRPr="008F7998" w:rsidRDefault="008F7998" w:rsidP="00A07371">
            <w:pPr>
              <w:rPr>
                <w:rFonts w:eastAsia="等线"/>
                <w:lang w:eastAsia="zh-CN"/>
              </w:rPr>
            </w:pPr>
            <w:r>
              <w:rPr>
                <w:rFonts w:eastAsia="等线" w:hint="eastAsia"/>
                <w:lang w:eastAsia="zh-CN"/>
              </w:rPr>
              <w:t>v</w:t>
            </w:r>
            <w:r>
              <w:rPr>
                <w:rFonts w:eastAsia="等线"/>
                <w:lang w:eastAsia="zh-CN"/>
              </w:rPr>
              <w:t>ivo</w:t>
            </w:r>
          </w:p>
        </w:tc>
        <w:tc>
          <w:tcPr>
            <w:tcW w:w="6981" w:type="dxa"/>
            <w:shd w:val="clear" w:color="auto" w:fill="auto"/>
          </w:tcPr>
          <w:p w14:paraId="790BF304" w14:textId="0BC1EEA8" w:rsidR="008F7998" w:rsidRDefault="008F7998" w:rsidP="00CE4611">
            <w:pPr>
              <w:rPr>
                <w:rFonts w:eastAsia="Malgun Gothic"/>
                <w:lang w:eastAsia="ko-KR"/>
              </w:rPr>
            </w:pPr>
            <w:r>
              <w:rPr>
                <w:rFonts w:hint="eastAsia"/>
                <w:lang w:val="en-US" w:eastAsia="zh-CN"/>
              </w:rPr>
              <w:t xml:space="preserve">Agree with Ericsson that </w:t>
            </w:r>
            <w:r>
              <w:rPr>
                <w:lang w:val="en-US" w:eastAsia="zh-CN"/>
              </w:rPr>
              <w:t>“</w:t>
            </w:r>
            <w:r>
              <w:rPr>
                <w:rFonts w:hint="eastAsia"/>
                <w:lang w:val="en-US" w:eastAsia="zh-CN"/>
              </w:rPr>
              <w:t>no satisfactory value cannot cover the scenario where UE is unable to obtain the UL traffic information for the specific application</w:t>
            </w:r>
            <w:r>
              <w:rPr>
                <w:lang w:val="en-US" w:eastAsia="zh-CN"/>
              </w:rPr>
              <w:t>”</w:t>
            </w:r>
            <w:r>
              <w:rPr>
                <w:rFonts w:hint="eastAsia"/>
                <w:lang w:val="en-US" w:eastAsia="zh-CN"/>
              </w:rPr>
              <w:t xml:space="preserve">. Therefore, a simpler note could be that </w:t>
            </w:r>
            <w:r>
              <w:rPr>
                <w:lang w:val="en-US" w:eastAsia="zh-CN"/>
              </w:rPr>
              <w:t>“</w:t>
            </w:r>
            <w:r>
              <w:rPr>
                <w:rFonts w:eastAsia="MS Mincho"/>
                <w:szCs w:val="24"/>
                <w:lang w:val="en-US" w:bidi="ar"/>
              </w:rPr>
              <w:t>The UE may not have UL traffic information available immediately after being configured to provide it by the gNB</w:t>
            </w:r>
            <w:r>
              <w:rPr>
                <w:rFonts w:hint="eastAsia"/>
                <w:szCs w:val="24"/>
                <w:lang w:val="en-US" w:eastAsia="zh-CN" w:bidi="ar"/>
              </w:rPr>
              <w:t xml:space="preserve"> and may delay the first transmission of the UL traffic information</w:t>
            </w:r>
            <w:r>
              <w:rPr>
                <w:szCs w:val="24"/>
                <w:lang w:val="en-US" w:eastAsia="zh-CN" w:bidi="ar"/>
              </w:rPr>
              <w:t xml:space="preserve"> by implementation”</w:t>
            </w:r>
            <w:r>
              <w:rPr>
                <w:rFonts w:hint="eastAsia"/>
                <w:szCs w:val="24"/>
                <w:lang w:val="en-US" w:eastAsia="zh-CN" w:bidi="ar"/>
              </w:rPr>
              <w:t>.</w:t>
            </w:r>
          </w:p>
        </w:tc>
      </w:tr>
      <w:tr w:rsidR="006108CD" w:rsidRPr="00DE1A84" w14:paraId="3C25AAD7" w14:textId="77777777" w:rsidTr="006108CD">
        <w:tc>
          <w:tcPr>
            <w:tcW w:w="2648" w:type="dxa"/>
            <w:shd w:val="clear" w:color="auto" w:fill="auto"/>
          </w:tcPr>
          <w:p w14:paraId="2A7E7127" w14:textId="7CA5842A" w:rsidR="006108CD" w:rsidRDefault="006108CD" w:rsidP="006108CD">
            <w:pPr>
              <w:rPr>
                <w:rFonts w:eastAsia="等线"/>
                <w:lang w:eastAsia="zh-CN"/>
              </w:rPr>
            </w:pPr>
            <w:r>
              <w:rPr>
                <w:rFonts w:hint="eastAsia"/>
                <w:lang w:eastAsia="zh-CN"/>
              </w:rPr>
              <w:t>OPPO</w:t>
            </w:r>
          </w:p>
        </w:tc>
        <w:tc>
          <w:tcPr>
            <w:tcW w:w="6981" w:type="dxa"/>
            <w:shd w:val="clear" w:color="auto" w:fill="auto"/>
          </w:tcPr>
          <w:p w14:paraId="2EC53743" w14:textId="430ACFF8" w:rsidR="006108CD" w:rsidRDefault="006108CD" w:rsidP="006108CD">
            <w:pPr>
              <w:rPr>
                <w:lang w:eastAsia="zh-CN"/>
              </w:rPr>
            </w:pPr>
            <w:r>
              <w:rPr>
                <w:rFonts w:hint="eastAsia"/>
                <w:lang w:eastAsia="zh-CN"/>
              </w:rPr>
              <w:t>W</w:t>
            </w:r>
            <w:r>
              <w:rPr>
                <w:lang w:eastAsia="zh-CN"/>
              </w:rPr>
              <w:t xml:space="preserve">e do not think there is a need to capture anything. </w:t>
            </w:r>
            <w:r w:rsidR="000813FE">
              <w:rPr>
                <w:lang w:eastAsia="zh-CN"/>
              </w:rPr>
              <w:t>For the</w:t>
            </w:r>
            <w:r>
              <w:rPr>
                <w:lang w:eastAsia="zh-CN"/>
              </w:rPr>
              <w:t xml:space="preserve"> UAI procedure, we always rely on the UE implementation on when/how to report the assistance information and</w:t>
            </w:r>
            <w:r w:rsidR="000813FE">
              <w:rPr>
                <w:lang w:eastAsia="zh-CN"/>
              </w:rPr>
              <w:t xml:space="preserve"> we believe the smart UE would initiate the UAI transmission once it has sufficient information.</w:t>
            </w:r>
            <w:r>
              <w:rPr>
                <w:lang w:eastAsia="zh-CN"/>
              </w:rPr>
              <w:t xml:space="preserve"> </w:t>
            </w:r>
            <w:r w:rsidR="000813FE">
              <w:rPr>
                <w:lang w:eastAsia="zh-CN"/>
              </w:rPr>
              <w:t xml:space="preserve">Also, the </w:t>
            </w:r>
            <w:r>
              <w:rPr>
                <w:lang w:eastAsia="zh-CN"/>
              </w:rPr>
              <w:t xml:space="preserve">RRC spec captures nothing </w:t>
            </w:r>
            <w:r w:rsidR="008B22B7">
              <w:rPr>
                <w:lang w:eastAsia="zh-CN"/>
              </w:rPr>
              <w:t xml:space="preserve">like this </w:t>
            </w:r>
            <w:r w:rsidR="000813FE">
              <w:rPr>
                <w:lang w:eastAsia="zh-CN"/>
              </w:rPr>
              <w:t>for other UAI report cases either</w:t>
            </w:r>
            <w:r>
              <w:rPr>
                <w:lang w:eastAsia="zh-CN"/>
              </w:rPr>
              <w:t xml:space="preserve">. </w:t>
            </w:r>
          </w:p>
          <w:p w14:paraId="4FC7B989" w14:textId="53AA65BE" w:rsidR="006108CD" w:rsidRDefault="006108CD" w:rsidP="006108CD">
            <w:pPr>
              <w:rPr>
                <w:lang w:val="en-US" w:eastAsia="zh-CN"/>
              </w:rPr>
            </w:pPr>
            <w:r>
              <w:rPr>
                <w:lang w:eastAsia="zh-CN"/>
              </w:rPr>
              <w:t xml:space="preserve">But, if </w:t>
            </w:r>
            <w:r w:rsidR="00F75545">
              <w:rPr>
                <w:lang w:eastAsia="zh-CN"/>
              </w:rPr>
              <w:t xml:space="preserve">the </w:t>
            </w:r>
            <w:r>
              <w:rPr>
                <w:lang w:eastAsia="zh-CN"/>
              </w:rPr>
              <w:t xml:space="preserve">majority wants, we are fine to have the NOTE proposed by the rapporteur. </w:t>
            </w:r>
          </w:p>
        </w:tc>
      </w:tr>
    </w:tbl>
    <w:p w14:paraId="343F3082" w14:textId="77777777" w:rsidR="006431C0" w:rsidRPr="006431C0" w:rsidRDefault="006431C0" w:rsidP="006431C0">
      <w:pPr>
        <w:rPr>
          <w:b/>
          <w:lang w:eastAsia="zh-CN"/>
        </w:rPr>
      </w:pPr>
    </w:p>
    <w:p w14:paraId="343F3083" w14:textId="77777777" w:rsidR="00B31570" w:rsidRDefault="009E2D91" w:rsidP="009E2D91">
      <w:pPr>
        <w:pStyle w:val="20"/>
        <w:numPr>
          <w:ilvl w:val="0"/>
          <w:numId w:val="0"/>
        </w:numPr>
        <w:ind w:left="567" w:hanging="567"/>
        <w:rPr>
          <w:lang w:eastAsia="zh-CN"/>
        </w:rPr>
      </w:pPr>
      <w:r>
        <w:rPr>
          <w:lang w:eastAsia="zh-CN"/>
        </w:rPr>
        <w:t>2.</w:t>
      </w:r>
      <w:r w:rsidR="009D1515">
        <w:rPr>
          <w:lang w:eastAsia="zh-CN"/>
        </w:rPr>
        <w:t>2</w:t>
      </w:r>
      <w:r>
        <w:rPr>
          <w:lang w:eastAsia="zh-CN"/>
        </w:rPr>
        <w:tab/>
      </w:r>
      <w:r w:rsidR="006776C6">
        <w:rPr>
          <w:lang w:eastAsia="zh-CN"/>
        </w:rPr>
        <w:t xml:space="preserve">Supported frame rates and </w:t>
      </w:r>
      <w:r>
        <w:rPr>
          <w:lang w:eastAsia="zh-CN"/>
        </w:rPr>
        <w:t xml:space="preserve">DRX </w:t>
      </w:r>
      <w:r w:rsidR="006776C6">
        <w:rPr>
          <w:lang w:eastAsia="zh-CN"/>
        </w:rPr>
        <w:t>periodicities</w:t>
      </w:r>
    </w:p>
    <w:p w14:paraId="343F3084" w14:textId="77777777" w:rsidR="006776C6" w:rsidRDefault="006776C6" w:rsidP="006776C6">
      <w:pPr>
        <w:rPr>
          <w:lang w:eastAsia="zh-CN"/>
        </w:rPr>
      </w:pPr>
      <w:r>
        <w:rPr>
          <w:lang w:eastAsia="zh-CN"/>
        </w:rPr>
        <w:t xml:space="preserve">According to </w:t>
      </w:r>
      <w:r w:rsidRPr="001B4A4B">
        <w:rPr>
          <w:lang w:eastAsia="zh-CN"/>
        </w:rPr>
        <w:t xml:space="preserve">TR 38.835 </w:t>
      </w:r>
      <w:r>
        <w:rPr>
          <w:lang w:eastAsia="zh-CN"/>
        </w:rPr>
        <w:t>[2]: “</w:t>
      </w:r>
      <w:r w:rsidRPr="00F442DB">
        <w:rPr>
          <w:lang w:eastAsia="zh-CN"/>
        </w:rPr>
        <w:t>Most XR frame rates (15, 30, 45, 60, 72, 90 and 120fps) correspond to periodicities which are not an integer (66.66, 33.33, 22.22, 16.66, 13.88, 11.11 and 8.33ms respectively).</w:t>
      </w:r>
      <w:r>
        <w:rPr>
          <w:lang w:eastAsia="zh-CN"/>
        </w:rPr>
        <w:t>”</w:t>
      </w:r>
    </w:p>
    <w:p w14:paraId="343F3085" w14:textId="77777777" w:rsidR="006776C6" w:rsidRDefault="006776C6" w:rsidP="006776C6">
      <w:pPr>
        <w:rPr>
          <w:lang w:eastAsia="zh-CN"/>
        </w:rPr>
      </w:pPr>
      <w:r>
        <w:rPr>
          <w:lang w:eastAsia="zh-CN"/>
        </w:rPr>
        <w:lastRenderedPageBreak/>
        <w:t>When expressing these periodicities with rational numbers, they would correspond 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60"/>
        <w:gridCol w:w="3118"/>
      </w:tblGrid>
      <w:tr w:rsidR="006776C6" w14:paraId="343F3089" w14:textId="77777777" w:rsidTr="00DE1A84">
        <w:trPr>
          <w:jc w:val="center"/>
        </w:trPr>
        <w:tc>
          <w:tcPr>
            <w:tcW w:w="1668" w:type="dxa"/>
            <w:shd w:val="clear" w:color="auto" w:fill="auto"/>
          </w:tcPr>
          <w:p w14:paraId="343F3086" w14:textId="77777777" w:rsidR="006776C6" w:rsidRDefault="006776C6" w:rsidP="00DE1A84">
            <w:pPr>
              <w:jc w:val="center"/>
              <w:rPr>
                <w:lang w:eastAsia="zh-CN"/>
              </w:rPr>
            </w:pPr>
            <w:r>
              <w:rPr>
                <w:lang w:eastAsia="zh-CN"/>
              </w:rPr>
              <w:t>Frame rate [fps]</w:t>
            </w:r>
          </w:p>
        </w:tc>
        <w:tc>
          <w:tcPr>
            <w:tcW w:w="3260" w:type="dxa"/>
            <w:shd w:val="clear" w:color="auto" w:fill="auto"/>
          </w:tcPr>
          <w:p w14:paraId="343F3087" w14:textId="77777777" w:rsidR="006776C6" w:rsidRDefault="006776C6" w:rsidP="00DE1A84">
            <w:pPr>
              <w:jc w:val="center"/>
              <w:rPr>
                <w:lang w:eastAsia="zh-CN"/>
              </w:rPr>
            </w:pPr>
            <w:r>
              <w:rPr>
                <w:lang w:eastAsia="zh-CN"/>
              </w:rPr>
              <w:t>Periodicity in decimal number [ms]</w:t>
            </w:r>
          </w:p>
        </w:tc>
        <w:tc>
          <w:tcPr>
            <w:tcW w:w="3118" w:type="dxa"/>
            <w:shd w:val="clear" w:color="auto" w:fill="auto"/>
          </w:tcPr>
          <w:p w14:paraId="343F3088" w14:textId="77777777" w:rsidR="006776C6" w:rsidRDefault="006776C6" w:rsidP="00DE1A84">
            <w:pPr>
              <w:jc w:val="center"/>
              <w:rPr>
                <w:lang w:eastAsia="zh-CN"/>
              </w:rPr>
            </w:pPr>
            <w:r>
              <w:rPr>
                <w:lang w:eastAsia="zh-CN"/>
              </w:rPr>
              <w:t>Periodicity in rational number [ms]</w:t>
            </w:r>
          </w:p>
        </w:tc>
      </w:tr>
      <w:tr w:rsidR="006776C6" w14:paraId="343F308D" w14:textId="77777777" w:rsidTr="00DE1A84">
        <w:trPr>
          <w:jc w:val="center"/>
        </w:trPr>
        <w:tc>
          <w:tcPr>
            <w:tcW w:w="1668" w:type="dxa"/>
            <w:shd w:val="clear" w:color="auto" w:fill="auto"/>
          </w:tcPr>
          <w:p w14:paraId="343F308A" w14:textId="77777777" w:rsidR="006776C6" w:rsidRDefault="006776C6" w:rsidP="00DE1A84">
            <w:pPr>
              <w:jc w:val="center"/>
              <w:rPr>
                <w:lang w:eastAsia="zh-CN"/>
              </w:rPr>
            </w:pPr>
            <w:r>
              <w:rPr>
                <w:lang w:eastAsia="zh-CN"/>
              </w:rPr>
              <w:t>15</w:t>
            </w:r>
          </w:p>
        </w:tc>
        <w:tc>
          <w:tcPr>
            <w:tcW w:w="3260" w:type="dxa"/>
            <w:shd w:val="clear" w:color="auto" w:fill="auto"/>
          </w:tcPr>
          <w:p w14:paraId="343F308B" w14:textId="77777777" w:rsidR="006776C6" w:rsidRDefault="006776C6" w:rsidP="00DE1A84">
            <w:pPr>
              <w:jc w:val="center"/>
              <w:rPr>
                <w:lang w:eastAsia="zh-CN"/>
              </w:rPr>
            </w:pPr>
            <w:r>
              <w:rPr>
                <w:lang w:eastAsia="zh-CN"/>
              </w:rPr>
              <w:t>66.6(6)</w:t>
            </w:r>
          </w:p>
        </w:tc>
        <w:tc>
          <w:tcPr>
            <w:tcW w:w="3118" w:type="dxa"/>
            <w:shd w:val="clear" w:color="auto" w:fill="auto"/>
          </w:tcPr>
          <w:p w14:paraId="343F308C" w14:textId="77777777" w:rsidR="006776C6" w:rsidRDefault="006776C6" w:rsidP="00DE1A84">
            <w:pPr>
              <w:jc w:val="center"/>
              <w:rPr>
                <w:lang w:eastAsia="zh-CN"/>
              </w:rPr>
            </w:pPr>
            <w:r>
              <w:rPr>
                <w:lang w:eastAsia="zh-CN"/>
              </w:rPr>
              <w:t>200/3</w:t>
            </w:r>
          </w:p>
        </w:tc>
      </w:tr>
      <w:tr w:rsidR="006776C6" w14:paraId="343F3091" w14:textId="77777777" w:rsidTr="00DE1A84">
        <w:trPr>
          <w:jc w:val="center"/>
        </w:trPr>
        <w:tc>
          <w:tcPr>
            <w:tcW w:w="1668" w:type="dxa"/>
            <w:shd w:val="clear" w:color="auto" w:fill="auto"/>
          </w:tcPr>
          <w:p w14:paraId="343F308E" w14:textId="77777777" w:rsidR="006776C6" w:rsidRDefault="006776C6" w:rsidP="00DE1A84">
            <w:pPr>
              <w:jc w:val="center"/>
              <w:rPr>
                <w:lang w:eastAsia="zh-CN"/>
              </w:rPr>
            </w:pPr>
            <w:r>
              <w:rPr>
                <w:lang w:eastAsia="zh-CN"/>
              </w:rPr>
              <w:t>30</w:t>
            </w:r>
          </w:p>
        </w:tc>
        <w:tc>
          <w:tcPr>
            <w:tcW w:w="3260" w:type="dxa"/>
            <w:shd w:val="clear" w:color="auto" w:fill="auto"/>
          </w:tcPr>
          <w:p w14:paraId="343F308F" w14:textId="77777777" w:rsidR="006776C6" w:rsidRDefault="006776C6" w:rsidP="00DE1A84">
            <w:pPr>
              <w:jc w:val="center"/>
              <w:rPr>
                <w:lang w:eastAsia="zh-CN"/>
              </w:rPr>
            </w:pPr>
            <w:r>
              <w:rPr>
                <w:lang w:eastAsia="zh-CN"/>
              </w:rPr>
              <w:t>33.3(3)</w:t>
            </w:r>
          </w:p>
        </w:tc>
        <w:tc>
          <w:tcPr>
            <w:tcW w:w="3118" w:type="dxa"/>
            <w:shd w:val="clear" w:color="auto" w:fill="auto"/>
          </w:tcPr>
          <w:p w14:paraId="343F3090" w14:textId="77777777" w:rsidR="006776C6" w:rsidRDefault="006776C6" w:rsidP="00DE1A84">
            <w:pPr>
              <w:jc w:val="center"/>
              <w:rPr>
                <w:lang w:eastAsia="zh-CN"/>
              </w:rPr>
            </w:pPr>
            <w:r>
              <w:rPr>
                <w:lang w:eastAsia="zh-CN"/>
              </w:rPr>
              <w:t>100/3</w:t>
            </w:r>
          </w:p>
        </w:tc>
      </w:tr>
      <w:tr w:rsidR="006776C6" w14:paraId="343F3095" w14:textId="77777777" w:rsidTr="00DE1A84">
        <w:trPr>
          <w:jc w:val="center"/>
        </w:trPr>
        <w:tc>
          <w:tcPr>
            <w:tcW w:w="1668" w:type="dxa"/>
            <w:shd w:val="clear" w:color="auto" w:fill="auto"/>
          </w:tcPr>
          <w:p w14:paraId="343F3092" w14:textId="77777777" w:rsidR="006776C6" w:rsidRDefault="006776C6" w:rsidP="00DE1A84">
            <w:pPr>
              <w:jc w:val="center"/>
              <w:rPr>
                <w:lang w:eastAsia="zh-CN"/>
              </w:rPr>
            </w:pPr>
            <w:r>
              <w:rPr>
                <w:lang w:eastAsia="zh-CN"/>
              </w:rPr>
              <w:t>45</w:t>
            </w:r>
          </w:p>
        </w:tc>
        <w:tc>
          <w:tcPr>
            <w:tcW w:w="3260" w:type="dxa"/>
            <w:shd w:val="clear" w:color="auto" w:fill="auto"/>
          </w:tcPr>
          <w:p w14:paraId="343F3093" w14:textId="77777777" w:rsidR="006776C6" w:rsidRDefault="006776C6" w:rsidP="00DE1A84">
            <w:pPr>
              <w:jc w:val="center"/>
              <w:rPr>
                <w:lang w:eastAsia="zh-CN"/>
              </w:rPr>
            </w:pPr>
            <w:r>
              <w:rPr>
                <w:lang w:eastAsia="zh-CN"/>
              </w:rPr>
              <w:t>22.2(2)</w:t>
            </w:r>
          </w:p>
        </w:tc>
        <w:tc>
          <w:tcPr>
            <w:tcW w:w="3118" w:type="dxa"/>
            <w:shd w:val="clear" w:color="auto" w:fill="auto"/>
          </w:tcPr>
          <w:p w14:paraId="343F3094" w14:textId="77777777" w:rsidR="006776C6" w:rsidRDefault="006776C6" w:rsidP="00DE1A84">
            <w:pPr>
              <w:jc w:val="center"/>
              <w:rPr>
                <w:lang w:eastAsia="zh-CN"/>
              </w:rPr>
            </w:pPr>
            <w:r>
              <w:rPr>
                <w:lang w:eastAsia="zh-CN"/>
              </w:rPr>
              <w:t>200/9</w:t>
            </w:r>
          </w:p>
        </w:tc>
      </w:tr>
      <w:tr w:rsidR="006776C6" w14:paraId="343F3099" w14:textId="77777777" w:rsidTr="00DE1A84">
        <w:trPr>
          <w:jc w:val="center"/>
        </w:trPr>
        <w:tc>
          <w:tcPr>
            <w:tcW w:w="1668" w:type="dxa"/>
            <w:shd w:val="clear" w:color="auto" w:fill="auto"/>
          </w:tcPr>
          <w:p w14:paraId="343F3096" w14:textId="77777777" w:rsidR="006776C6" w:rsidRDefault="006776C6" w:rsidP="00DE1A84">
            <w:pPr>
              <w:jc w:val="center"/>
              <w:rPr>
                <w:lang w:eastAsia="zh-CN"/>
              </w:rPr>
            </w:pPr>
            <w:r>
              <w:rPr>
                <w:lang w:eastAsia="zh-CN"/>
              </w:rPr>
              <w:t>60</w:t>
            </w:r>
          </w:p>
        </w:tc>
        <w:tc>
          <w:tcPr>
            <w:tcW w:w="3260" w:type="dxa"/>
            <w:shd w:val="clear" w:color="auto" w:fill="auto"/>
          </w:tcPr>
          <w:p w14:paraId="343F3097" w14:textId="77777777" w:rsidR="006776C6" w:rsidRDefault="006776C6" w:rsidP="00DE1A84">
            <w:pPr>
              <w:jc w:val="center"/>
              <w:rPr>
                <w:lang w:eastAsia="zh-CN"/>
              </w:rPr>
            </w:pPr>
            <w:r>
              <w:rPr>
                <w:lang w:eastAsia="zh-CN"/>
              </w:rPr>
              <w:t>16.6(6)</w:t>
            </w:r>
          </w:p>
        </w:tc>
        <w:tc>
          <w:tcPr>
            <w:tcW w:w="3118" w:type="dxa"/>
            <w:shd w:val="clear" w:color="auto" w:fill="auto"/>
          </w:tcPr>
          <w:p w14:paraId="343F3098" w14:textId="77777777" w:rsidR="006776C6" w:rsidRDefault="006776C6" w:rsidP="00DE1A84">
            <w:pPr>
              <w:jc w:val="center"/>
              <w:rPr>
                <w:lang w:eastAsia="zh-CN"/>
              </w:rPr>
            </w:pPr>
            <w:r>
              <w:rPr>
                <w:lang w:eastAsia="zh-CN"/>
              </w:rPr>
              <w:t>50/3</w:t>
            </w:r>
          </w:p>
        </w:tc>
      </w:tr>
      <w:tr w:rsidR="006776C6" w14:paraId="343F309D" w14:textId="77777777" w:rsidTr="00DE1A84">
        <w:trPr>
          <w:jc w:val="center"/>
        </w:trPr>
        <w:tc>
          <w:tcPr>
            <w:tcW w:w="1668" w:type="dxa"/>
            <w:shd w:val="clear" w:color="auto" w:fill="auto"/>
          </w:tcPr>
          <w:p w14:paraId="343F309A" w14:textId="77777777" w:rsidR="006776C6" w:rsidRDefault="006776C6" w:rsidP="00DE1A84">
            <w:pPr>
              <w:jc w:val="center"/>
              <w:rPr>
                <w:lang w:eastAsia="zh-CN"/>
              </w:rPr>
            </w:pPr>
            <w:r>
              <w:rPr>
                <w:lang w:eastAsia="zh-CN"/>
              </w:rPr>
              <w:t>72</w:t>
            </w:r>
          </w:p>
        </w:tc>
        <w:tc>
          <w:tcPr>
            <w:tcW w:w="3260" w:type="dxa"/>
            <w:shd w:val="clear" w:color="auto" w:fill="auto"/>
          </w:tcPr>
          <w:p w14:paraId="343F309B" w14:textId="77777777" w:rsidR="006776C6" w:rsidRDefault="006776C6" w:rsidP="00DE1A84">
            <w:pPr>
              <w:jc w:val="center"/>
              <w:rPr>
                <w:lang w:eastAsia="zh-CN"/>
              </w:rPr>
            </w:pPr>
            <w:r>
              <w:rPr>
                <w:lang w:eastAsia="zh-CN"/>
              </w:rPr>
              <w:t>13.8(8)</w:t>
            </w:r>
          </w:p>
        </w:tc>
        <w:tc>
          <w:tcPr>
            <w:tcW w:w="3118" w:type="dxa"/>
            <w:shd w:val="clear" w:color="auto" w:fill="auto"/>
          </w:tcPr>
          <w:p w14:paraId="343F309C" w14:textId="77777777" w:rsidR="006776C6" w:rsidRDefault="006776C6" w:rsidP="00DE1A84">
            <w:pPr>
              <w:jc w:val="center"/>
              <w:rPr>
                <w:lang w:eastAsia="zh-CN"/>
              </w:rPr>
            </w:pPr>
            <w:r>
              <w:rPr>
                <w:lang w:eastAsia="zh-CN"/>
              </w:rPr>
              <w:t>125/9</w:t>
            </w:r>
          </w:p>
        </w:tc>
      </w:tr>
      <w:tr w:rsidR="006776C6" w14:paraId="343F30A1" w14:textId="77777777" w:rsidTr="00DE1A84">
        <w:trPr>
          <w:jc w:val="center"/>
        </w:trPr>
        <w:tc>
          <w:tcPr>
            <w:tcW w:w="1668" w:type="dxa"/>
            <w:shd w:val="clear" w:color="auto" w:fill="auto"/>
          </w:tcPr>
          <w:p w14:paraId="343F309E" w14:textId="77777777" w:rsidR="006776C6" w:rsidRDefault="006776C6" w:rsidP="00DE1A84">
            <w:pPr>
              <w:jc w:val="center"/>
              <w:rPr>
                <w:lang w:eastAsia="zh-CN"/>
              </w:rPr>
            </w:pPr>
            <w:r>
              <w:rPr>
                <w:lang w:eastAsia="zh-CN"/>
              </w:rPr>
              <w:t>90</w:t>
            </w:r>
          </w:p>
        </w:tc>
        <w:tc>
          <w:tcPr>
            <w:tcW w:w="3260" w:type="dxa"/>
            <w:shd w:val="clear" w:color="auto" w:fill="auto"/>
          </w:tcPr>
          <w:p w14:paraId="343F309F" w14:textId="77777777" w:rsidR="006776C6" w:rsidRDefault="006776C6" w:rsidP="00DE1A84">
            <w:pPr>
              <w:jc w:val="center"/>
              <w:rPr>
                <w:lang w:eastAsia="zh-CN"/>
              </w:rPr>
            </w:pPr>
            <w:r>
              <w:rPr>
                <w:lang w:eastAsia="zh-CN"/>
              </w:rPr>
              <w:t>11.1(1)</w:t>
            </w:r>
          </w:p>
        </w:tc>
        <w:tc>
          <w:tcPr>
            <w:tcW w:w="3118" w:type="dxa"/>
            <w:shd w:val="clear" w:color="auto" w:fill="auto"/>
          </w:tcPr>
          <w:p w14:paraId="343F30A0" w14:textId="77777777" w:rsidR="006776C6" w:rsidRDefault="006776C6" w:rsidP="00DE1A84">
            <w:pPr>
              <w:jc w:val="center"/>
              <w:rPr>
                <w:lang w:eastAsia="zh-CN"/>
              </w:rPr>
            </w:pPr>
            <w:r>
              <w:rPr>
                <w:lang w:eastAsia="zh-CN"/>
              </w:rPr>
              <w:t>100/9</w:t>
            </w:r>
          </w:p>
        </w:tc>
      </w:tr>
      <w:tr w:rsidR="006776C6" w14:paraId="343F30A5" w14:textId="77777777" w:rsidTr="00DE1A84">
        <w:trPr>
          <w:jc w:val="center"/>
        </w:trPr>
        <w:tc>
          <w:tcPr>
            <w:tcW w:w="1668" w:type="dxa"/>
            <w:shd w:val="clear" w:color="auto" w:fill="auto"/>
          </w:tcPr>
          <w:p w14:paraId="343F30A2" w14:textId="77777777" w:rsidR="006776C6" w:rsidRDefault="006776C6" w:rsidP="00DE1A84">
            <w:pPr>
              <w:jc w:val="center"/>
              <w:rPr>
                <w:lang w:eastAsia="zh-CN"/>
              </w:rPr>
            </w:pPr>
            <w:r>
              <w:rPr>
                <w:lang w:eastAsia="zh-CN"/>
              </w:rPr>
              <w:t>120</w:t>
            </w:r>
          </w:p>
        </w:tc>
        <w:tc>
          <w:tcPr>
            <w:tcW w:w="3260" w:type="dxa"/>
            <w:shd w:val="clear" w:color="auto" w:fill="auto"/>
          </w:tcPr>
          <w:p w14:paraId="343F30A3" w14:textId="77777777" w:rsidR="006776C6" w:rsidRDefault="006776C6" w:rsidP="00DE1A84">
            <w:pPr>
              <w:jc w:val="center"/>
              <w:rPr>
                <w:lang w:eastAsia="zh-CN"/>
              </w:rPr>
            </w:pPr>
            <w:r>
              <w:rPr>
                <w:lang w:eastAsia="zh-CN"/>
              </w:rPr>
              <w:t>8.3(3)</w:t>
            </w:r>
          </w:p>
        </w:tc>
        <w:tc>
          <w:tcPr>
            <w:tcW w:w="3118" w:type="dxa"/>
            <w:shd w:val="clear" w:color="auto" w:fill="auto"/>
          </w:tcPr>
          <w:p w14:paraId="343F30A4" w14:textId="77777777" w:rsidR="006776C6" w:rsidRDefault="006776C6" w:rsidP="00DE1A84">
            <w:pPr>
              <w:jc w:val="center"/>
              <w:rPr>
                <w:lang w:eastAsia="zh-CN"/>
              </w:rPr>
            </w:pPr>
            <w:r>
              <w:rPr>
                <w:lang w:eastAsia="zh-CN"/>
              </w:rPr>
              <w:t>25/3</w:t>
            </w:r>
          </w:p>
        </w:tc>
      </w:tr>
    </w:tbl>
    <w:p w14:paraId="343F30A6" w14:textId="77777777" w:rsidR="006776C6" w:rsidRDefault="006776C6" w:rsidP="006776C6">
      <w:pPr>
        <w:rPr>
          <w:lang w:eastAsia="zh-CN"/>
        </w:rPr>
      </w:pPr>
    </w:p>
    <w:p w14:paraId="343F30A7" w14:textId="77777777" w:rsidR="006776C6" w:rsidRDefault="006776C6" w:rsidP="006776C6">
      <w:pPr>
        <w:rPr>
          <w:lang w:eastAsia="zh-CN"/>
        </w:rPr>
      </w:pPr>
      <w:r>
        <w:rPr>
          <w:lang w:eastAsia="zh-CN"/>
        </w:rPr>
        <w:t>For both short and long DRX, cycles corresponding to the above frame rates were added in the running RRC CR. After this, there were already some long DRX cycles which were multiple of short DRX cycles, but some had to be added specifically:</w:t>
      </w:r>
    </w:p>
    <w:p w14:paraId="343F30A8" w14:textId="77777777" w:rsidR="006776C6" w:rsidRDefault="006776C6" w:rsidP="006776C6">
      <w:pPr>
        <w:pStyle w:val="ac"/>
        <w:numPr>
          <w:ilvl w:val="0"/>
          <w:numId w:val="40"/>
        </w:numPr>
        <w:rPr>
          <w:lang w:eastAsia="zh-CN"/>
        </w:rPr>
      </w:pPr>
      <w:r>
        <w:rPr>
          <w:lang w:eastAsia="zh-CN"/>
        </w:rPr>
        <w:t>For ms125over9, double and triple were added, i.e. m</w:t>
      </w:r>
      <w:r>
        <w:t>s250over9 and ms125over3</w:t>
      </w:r>
    </w:p>
    <w:p w14:paraId="343F30A9" w14:textId="4319C7A2" w:rsidR="006776C6" w:rsidRDefault="006776C6" w:rsidP="006776C6">
      <w:pPr>
        <w:pStyle w:val="ac"/>
        <w:numPr>
          <w:ilvl w:val="0"/>
          <w:numId w:val="40"/>
        </w:numPr>
        <w:rPr>
          <w:lang w:eastAsia="zh-CN"/>
        </w:rPr>
      </w:pPr>
      <w:r>
        <w:rPr>
          <w:lang w:eastAsia="zh-CN"/>
        </w:rPr>
        <w:t>For ms200over9, double was added, i.e. ms400over3 (only one was added, since larger value may not be able to meet XR traffic’s PSDB requirement)</w:t>
      </w:r>
    </w:p>
    <w:p w14:paraId="343F30AA" w14:textId="77777777" w:rsidR="006776C6" w:rsidRDefault="006776C6" w:rsidP="006776C6">
      <w:pPr>
        <w:rPr>
          <w:lang w:eastAsia="zh-CN"/>
        </w:rPr>
      </w:pPr>
      <w:r>
        <w:rPr>
          <w:lang w:eastAsia="zh-CN"/>
        </w:rPr>
        <w:t>The resulting DRX configuration is as follows in the updated RRC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D5723" w14:paraId="343F30BF" w14:textId="77777777" w:rsidTr="00DE1A84">
        <w:tc>
          <w:tcPr>
            <w:tcW w:w="9855" w:type="dxa"/>
            <w:shd w:val="clear" w:color="auto" w:fill="auto"/>
          </w:tcPr>
          <w:p w14:paraId="343F30AB" w14:textId="77777777" w:rsidR="006D5723" w:rsidRPr="00F10B4F" w:rsidRDefault="006D5723" w:rsidP="006D5723">
            <w:pPr>
              <w:pStyle w:val="PL"/>
            </w:pPr>
            <w:r w:rsidRPr="00F10B4F">
              <w:t>DRX-ConfigExt</w:t>
            </w:r>
            <w:r>
              <w:t>2</w:t>
            </w:r>
            <w:r w:rsidRPr="00F10B4F">
              <w:t>-v1</w:t>
            </w:r>
            <w:r>
              <w:t>8xx</w:t>
            </w:r>
            <w:r w:rsidRPr="00F10B4F">
              <w:t xml:space="preserve"> ::=</w:t>
            </w:r>
            <w:r>
              <w:t xml:space="preserve">                  </w:t>
            </w:r>
            <w:r w:rsidRPr="00DE1A84">
              <w:rPr>
                <w:color w:val="993366"/>
              </w:rPr>
              <w:t>SEQUENCE</w:t>
            </w:r>
            <w:r w:rsidRPr="00F10B4F">
              <w:t xml:space="preserve"> {</w:t>
            </w:r>
          </w:p>
          <w:p w14:paraId="343F30AC" w14:textId="4150C5C5" w:rsidR="006D5723" w:rsidRDefault="006D5723" w:rsidP="0003643F">
            <w:pPr>
              <w:pStyle w:val="PL"/>
              <w:ind w:firstLine="390"/>
            </w:pPr>
            <w:r w:rsidRPr="00F10B4F">
              <w:t>drx-</w:t>
            </w:r>
            <w:r>
              <w:t>NonInteger</w:t>
            </w:r>
            <w:r w:rsidRPr="00F10B4F">
              <w:t>LongCycleStartOffset</w:t>
            </w:r>
            <w:r>
              <w:t xml:space="preserve">-r18             </w:t>
            </w:r>
            <w:r w:rsidRPr="00DE1A84">
              <w:rPr>
                <w:color w:val="993366"/>
              </w:rPr>
              <w:t>CHOICE</w:t>
            </w:r>
            <w:r w:rsidRPr="00FA0D37">
              <w:t xml:space="preserve"> {</w:t>
            </w:r>
          </w:p>
          <w:p w14:paraId="343F30AD" w14:textId="7E1712EF" w:rsidR="006D5723" w:rsidRPr="00F10B4F" w:rsidRDefault="006D5723" w:rsidP="006D5723">
            <w:pPr>
              <w:pStyle w:val="PL"/>
            </w:pPr>
            <w:r>
              <w:t xml:space="preserve">        </w:t>
            </w:r>
            <w:r w:rsidRPr="00F10B4F">
              <w:t>ms</w:t>
            </w:r>
            <w:r>
              <w:t>25over3</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8</w:t>
            </w:r>
            <w:r w:rsidRPr="00F10B4F">
              <w:t>),</w:t>
            </w:r>
          </w:p>
          <w:p w14:paraId="343F30AE" w14:textId="77777777" w:rsidR="006D5723" w:rsidRPr="00F10B4F" w:rsidRDefault="006D5723" w:rsidP="006D5723">
            <w:pPr>
              <w:pStyle w:val="PL"/>
            </w:pPr>
            <w:r w:rsidRPr="00F10B4F">
              <w:t xml:space="preserve">        ms</w:t>
            </w:r>
            <w:r>
              <w:t>100over9</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(0..1</w:t>
            </w:r>
            <w:r>
              <w:t>1</w:t>
            </w:r>
            <w:r w:rsidRPr="00F10B4F">
              <w:t>),</w:t>
            </w:r>
          </w:p>
          <w:p w14:paraId="343F30AF" w14:textId="77777777" w:rsidR="006D5723" w:rsidRPr="00F10B4F" w:rsidRDefault="006D5723" w:rsidP="006D5723">
            <w:pPr>
              <w:pStyle w:val="PL"/>
            </w:pPr>
            <w:r w:rsidRPr="00F10B4F">
              <w:t xml:space="preserve">        ms</w:t>
            </w:r>
            <w:r>
              <w:t>125over9</w:t>
            </w:r>
            <w:r w:rsidRPr="00F10B4F">
              <w:t xml:space="preserve">       </w:t>
            </w:r>
            <w:r>
              <w:t xml:space="preserve">           </w:t>
            </w:r>
            <w:r w:rsidRPr="00F10B4F">
              <w:t xml:space="preserve">   </w:t>
            </w:r>
            <w:r>
              <w:t xml:space="preserve">   </w:t>
            </w:r>
            <w:r w:rsidRPr="00F10B4F">
              <w:t xml:space="preserve">              </w:t>
            </w:r>
            <w:r>
              <w:t xml:space="preserve">   </w:t>
            </w:r>
            <w:r w:rsidRPr="00DE1A84">
              <w:rPr>
                <w:color w:val="993366"/>
              </w:rPr>
              <w:t>INTEGER</w:t>
            </w:r>
            <w:r w:rsidRPr="00F10B4F">
              <w:t>(0..</w:t>
            </w:r>
            <w:r>
              <w:t>13</w:t>
            </w:r>
            <w:r w:rsidRPr="00F10B4F">
              <w:t>),</w:t>
            </w:r>
          </w:p>
          <w:p w14:paraId="343F30B0" w14:textId="77777777" w:rsidR="006D5723" w:rsidRPr="00F10B4F" w:rsidRDefault="006D5723" w:rsidP="006D5723">
            <w:pPr>
              <w:pStyle w:val="PL"/>
            </w:pPr>
            <w:r w:rsidRPr="00F10B4F">
              <w:t xml:space="preserve">        ms</w:t>
            </w:r>
            <w:r>
              <w:t>50over3</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16</w:t>
            </w:r>
            <w:r w:rsidRPr="00F10B4F">
              <w:t>),</w:t>
            </w:r>
          </w:p>
          <w:p w14:paraId="343F30B1" w14:textId="77777777" w:rsidR="006D5723" w:rsidRDefault="006D5723" w:rsidP="006D5723">
            <w:pPr>
              <w:pStyle w:val="PL"/>
            </w:pPr>
            <w:r w:rsidRPr="00F10B4F">
              <w:t xml:space="preserve">        ms</w:t>
            </w:r>
            <w:r>
              <w:t>200over9</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22</w:t>
            </w:r>
            <w:r w:rsidRPr="00F10B4F">
              <w:t>),</w:t>
            </w:r>
          </w:p>
          <w:p w14:paraId="343F30B2" w14:textId="563E5C60" w:rsidR="006D5723" w:rsidRPr="006776C6" w:rsidRDefault="006D5723" w:rsidP="006D5723">
            <w:pPr>
              <w:pStyle w:val="PL"/>
            </w:pPr>
            <w:r>
              <w:t xml:space="preserve">        </w:t>
            </w:r>
            <w:r w:rsidRPr="006776C6">
              <w:t xml:space="preserve">ms250over9                                         </w:t>
            </w:r>
            <w:r w:rsidRPr="00DE1A84">
              <w:rPr>
                <w:color w:val="993366"/>
              </w:rPr>
              <w:t>INTEGER</w:t>
            </w:r>
            <w:r w:rsidRPr="006776C6">
              <w:t>(0..27),</w:t>
            </w:r>
          </w:p>
          <w:p w14:paraId="343F30B3" w14:textId="77777777" w:rsidR="006D5723" w:rsidRPr="006776C6" w:rsidRDefault="006D5723" w:rsidP="006D5723">
            <w:pPr>
              <w:pStyle w:val="PL"/>
            </w:pPr>
            <w:r w:rsidRPr="006776C6">
              <w:t xml:space="preserve">        ms100over3                                         </w:t>
            </w:r>
            <w:r w:rsidRPr="00DE1A84">
              <w:rPr>
                <w:color w:val="993366"/>
              </w:rPr>
              <w:t>INTEGER</w:t>
            </w:r>
            <w:r w:rsidRPr="006776C6">
              <w:t>(0..33),</w:t>
            </w:r>
          </w:p>
          <w:p w14:paraId="343F30B4" w14:textId="77777777" w:rsidR="006D5723" w:rsidRPr="006776C6" w:rsidRDefault="006D5723" w:rsidP="006D5723">
            <w:pPr>
              <w:pStyle w:val="PL"/>
            </w:pPr>
            <w:r w:rsidRPr="006776C6">
              <w:t xml:space="preserve">        ms125over3                                         </w:t>
            </w:r>
            <w:r w:rsidRPr="00DE1A84">
              <w:rPr>
                <w:color w:val="993366"/>
              </w:rPr>
              <w:t>INTEGER</w:t>
            </w:r>
            <w:r w:rsidRPr="006776C6">
              <w:t>(0..41),</w:t>
            </w:r>
          </w:p>
          <w:p w14:paraId="343F30B5" w14:textId="77777777" w:rsidR="006D5723" w:rsidRPr="006776C6" w:rsidRDefault="006D5723" w:rsidP="006D5723">
            <w:pPr>
              <w:pStyle w:val="PL"/>
            </w:pPr>
            <w:r w:rsidRPr="006776C6">
              <w:t xml:space="preserve">        ms200over3                                         </w:t>
            </w:r>
            <w:r w:rsidRPr="00DE1A84">
              <w:rPr>
                <w:color w:val="993366"/>
              </w:rPr>
              <w:t>INTEGER</w:t>
            </w:r>
            <w:r w:rsidRPr="006776C6">
              <w:t>(0..66),</w:t>
            </w:r>
          </w:p>
          <w:p w14:paraId="343F30B6" w14:textId="77777777" w:rsidR="006D5723" w:rsidRDefault="006D5723" w:rsidP="006D5723">
            <w:pPr>
              <w:pStyle w:val="PL"/>
            </w:pPr>
            <w:r w:rsidRPr="006776C6">
              <w:t xml:space="preserve">        ms400over3                                         </w:t>
            </w:r>
            <w:r w:rsidRPr="00DE1A84">
              <w:rPr>
                <w:color w:val="993366"/>
              </w:rPr>
              <w:t>INTEGER</w:t>
            </w:r>
            <w:r w:rsidRPr="006776C6">
              <w:t>(0..133)</w:t>
            </w:r>
          </w:p>
          <w:p w14:paraId="343F30B7" w14:textId="52BFED68" w:rsidR="006D5723" w:rsidRDefault="006D5723" w:rsidP="0003643F">
            <w:pPr>
              <w:pStyle w:val="PL"/>
              <w:ind w:firstLine="390"/>
            </w:pPr>
            <w:r>
              <w:t>},</w:t>
            </w:r>
          </w:p>
          <w:p w14:paraId="343F30B8" w14:textId="28039CA1" w:rsidR="006D5723" w:rsidRPr="00FA0D37" w:rsidRDefault="006D5723" w:rsidP="0003643F">
            <w:pPr>
              <w:pStyle w:val="PL"/>
              <w:ind w:firstLine="390"/>
            </w:pPr>
            <w:r w:rsidRPr="00FA0D37">
              <w:t>shortDRX</w:t>
            </w:r>
            <w:r>
              <w:t>-r18</w:t>
            </w:r>
            <w:r w:rsidRPr="00FA0D37">
              <w:t xml:space="preserve">                        </w:t>
            </w:r>
            <w:r w:rsidRPr="00DE1A84">
              <w:rPr>
                <w:color w:val="993366"/>
              </w:rPr>
              <w:t>SEQUENCE</w:t>
            </w:r>
            <w:r w:rsidRPr="00FA0D37">
              <w:t xml:space="preserve"> {</w:t>
            </w:r>
          </w:p>
          <w:p w14:paraId="343F30B9" w14:textId="77777777" w:rsidR="006D5723" w:rsidRDefault="006D5723" w:rsidP="006D5723">
            <w:pPr>
              <w:pStyle w:val="PL"/>
            </w:pPr>
            <w:bookmarkStart w:id="8" w:name="_Hlk148444782"/>
            <w:r w:rsidRPr="00FA0D37">
              <w:t xml:space="preserve">        drx-</w:t>
            </w:r>
            <w:r>
              <w:t>NonInteger</w:t>
            </w:r>
            <w:r w:rsidRPr="00FA0D37">
              <w:t>ShortCycle</w:t>
            </w:r>
            <w:r>
              <w:t>-r18</w:t>
            </w:r>
            <w:r w:rsidRPr="00FA0D37">
              <w:t xml:space="preserve">                  </w:t>
            </w:r>
            <w:r w:rsidRPr="00DE1A84">
              <w:rPr>
                <w:color w:val="993366"/>
              </w:rPr>
              <w:t>ENUMERATED</w:t>
            </w:r>
            <w:r w:rsidRPr="00FA0D37">
              <w:t xml:space="preserve">  {ms2</w:t>
            </w:r>
            <w:r>
              <w:t>5over3</w:t>
            </w:r>
            <w:r w:rsidRPr="00FA0D37">
              <w:t>, ms</w:t>
            </w:r>
            <w:r>
              <w:t>100over9</w:t>
            </w:r>
            <w:r w:rsidRPr="00FA0D37">
              <w:t>, ms</w:t>
            </w:r>
            <w:r>
              <w:t>125over9</w:t>
            </w:r>
            <w:r w:rsidRPr="00FA0D37">
              <w:t>, ms5</w:t>
            </w:r>
            <w:r>
              <w:t>0over3</w:t>
            </w:r>
            <w:r w:rsidRPr="00FA0D37">
              <w:t>, ms</w:t>
            </w:r>
            <w:r>
              <w:t>200over9</w:t>
            </w:r>
            <w:r w:rsidRPr="00FA0D37">
              <w:t>, ms</w:t>
            </w:r>
            <w:r>
              <w:t>100over3</w:t>
            </w:r>
            <w:r w:rsidRPr="00FA0D37">
              <w:t>, ms</w:t>
            </w:r>
            <w:r>
              <w:t>200over3</w:t>
            </w:r>
            <w:r w:rsidRPr="00FA0D37">
              <w:t>,</w:t>
            </w:r>
          </w:p>
          <w:p w14:paraId="343F30BA" w14:textId="77777777" w:rsidR="006D5723" w:rsidRPr="00FA0D37" w:rsidRDefault="006D5723" w:rsidP="006D5723">
            <w:pPr>
              <w:pStyle w:val="PL"/>
            </w:pPr>
            <w:r>
              <w:t xml:space="preserve">                                                                   </w:t>
            </w:r>
            <w:r w:rsidRPr="00FA0D37">
              <w:t>spare1 },</w:t>
            </w:r>
          </w:p>
          <w:bookmarkEnd w:id="8"/>
          <w:p w14:paraId="343F30BB" w14:textId="77777777" w:rsidR="006D5723" w:rsidRPr="00FA0D37" w:rsidRDefault="006D5723" w:rsidP="006D5723">
            <w:pPr>
              <w:pStyle w:val="PL"/>
            </w:pPr>
            <w:r w:rsidRPr="00FA0D37">
              <w:t xml:space="preserve">        drx-ShortCycleTimer</w:t>
            </w:r>
            <w:r>
              <w:t>-r18</w:t>
            </w:r>
            <w:r w:rsidRPr="00FA0D37">
              <w:t xml:space="preserve">             </w:t>
            </w:r>
            <w:r>
              <w:t xml:space="preserve">          </w:t>
            </w:r>
            <w:r w:rsidRPr="00DE1A84">
              <w:rPr>
                <w:color w:val="993366"/>
              </w:rPr>
              <w:t>INTEGER</w:t>
            </w:r>
            <w:r w:rsidRPr="00FA0D37">
              <w:t xml:space="preserve"> (1..16)</w:t>
            </w:r>
          </w:p>
          <w:p w14:paraId="343F30BC" w14:textId="2D9C8AE8" w:rsidR="006D5723" w:rsidRPr="00DE1A84" w:rsidRDefault="006D5723" w:rsidP="0003643F">
            <w:pPr>
              <w:pStyle w:val="PL"/>
              <w:ind w:firstLine="390"/>
              <w:rPr>
                <w:color w:val="808080"/>
              </w:rPr>
            </w:pPr>
            <w:r w:rsidRPr="00FA0D37">
              <w:t xml:space="preserve">}                                                                                                         </w:t>
            </w:r>
            <w:r>
              <w:t xml:space="preserve"> </w:t>
            </w:r>
            <w:r w:rsidRPr="00FA0D37">
              <w:t xml:space="preserve">  </w:t>
            </w:r>
            <w:r w:rsidRPr="00DE1A84">
              <w:rPr>
                <w:color w:val="993366"/>
              </w:rPr>
              <w:t>OPTIONAL</w:t>
            </w:r>
            <w:r w:rsidRPr="00FA0D37">
              <w:t xml:space="preserve">,   </w:t>
            </w:r>
            <w:r w:rsidRPr="00DE1A84">
              <w:rPr>
                <w:color w:val="808080"/>
              </w:rPr>
              <w:t>-- Need R</w:t>
            </w:r>
            <w:r w:rsidRPr="00FA0D37">
              <w:t xml:space="preserve">                                                                                                           </w:t>
            </w:r>
          </w:p>
          <w:p w14:paraId="343F30BD" w14:textId="77777777" w:rsidR="006D5723" w:rsidRPr="00F10B4F" w:rsidRDefault="006D5723" w:rsidP="006D5723">
            <w:pPr>
              <w:pStyle w:val="PL"/>
            </w:pPr>
            <w:r>
              <w:tab/>
              <w:t>drx-T</w:t>
            </w:r>
            <w:r w:rsidRPr="00F10B4F">
              <w:t>imeReferenceSFN-r1</w:t>
            </w:r>
            <w:r>
              <w:t xml:space="preserve">8                    </w:t>
            </w:r>
            <w:r w:rsidRPr="00DE1A84">
              <w:rPr>
                <w:color w:val="993366"/>
              </w:rPr>
              <w:t>ENUMERATED</w:t>
            </w:r>
            <w:r w:rsidRPr="00F10B4F">
              <w:t xml:space="preserve"> {sfn512}</w:t>
            </w:r>
            <w:r>
              <w:t xml:space="preserve">                                                  </w:t>
            </w:r>
            <w:r w:rsidRPr="00DE1A84">
              <w:rPr>
                <w:color w:val="993366"/>
              </w:rPr>
              <w:t>OPTIONAL</w:t>
            </w:r>
            <w:r>
              <w:t xml:space="preserve">    </w:t>
            </w:r>
            <w:r w:rsidRPr="00DE1A84">
              <w:rPr>
                <w:color w:val="808080"/>
              </w:rPr>
              <w:t>-- Need S</w:t>
            </w:r>
          </w:p>
          <w:p w14:paraId="343F30BE" w14:textId="77777777" w:rsidR="006D5723" w:rsidRDefault="006D5723" w:rsidP="00A84D40">
            <w:pPr>
              <w:pStyle w:val="PL"/>
            </w:pPr>
            <w:r w:rsidRPr="00F10B4F">
              <w:t>}</w:t>
            </w:r>
          </w:p>
        </w:tc>
      </w:tr>
    </w:tbl>
    <w:p w14:paraId="343F30C0" w14:textId="77777777" w:rsidR="00A84D40" w:rsidRDefault="00A84D40" w:rsidP="00A84D40">
      <w:pPr>
        <w:pStyle w:val="PL"/>
      </w:pPr>
    </w:p>
    <w:p w14:paraId="343F30C1" w14:textId="61861BB3" w:rsidR="009D1515" w:rsidRDefault="009D1515" w:rsidP="55630779">
      <w:pPr>
        <w:rPr>
          <w:b/>
          <w:bCs/>
          <w:lang w:eastAsia="zh-CN"/>
        </w:rPr>
      </w:pPr>
      <w:r w:rsidRPr="61004F80">
        <w:rPr>
          <w:b/>
          <w:bCs/>
          <w:lang w:eastAsia="zh-CN"/>
        </w:rPr>
        <w:t>Question 2: Companies are requested to provide comments on the current values of short and long DRX cycles, e.g. are any additional values needed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6700"/>
      </w:tblGrid>
      <w:tr w:rsidR="009D1515" w:rsidRPr="00DE1A84" w14:paraId="343F30C4" w14:textId="77777777" w:rsidTr="55630779">
        <w:tc>
          <w:tcPr>
            <w:tcW w:w="2988" w:type="dxa"/>
            <w:shd w:val="clear" w:color="auto" w:fill="auto"/>
          </w:tcPr>
          <w:p w14:paraId="343F30C2" w14:textId="77777777" w:rsidR="009D1515" w:rsidRPr="00DE1A84" w:rsidRDefault="009D1515" w:rsidP="00C94893">
            <w:pPr>
              <w:rPr>
                <w:b/>
                <w:lang w:eastAsia="zh-CN"/>
              </w:rPr>
            </w:pPr>
            <w:r w:rsidRPr="00DE1A84">
              <w:rPr>
                <w:b/>
                <w:lang w:eastAsia="zh-CN"/>
              </w:rPr>
              <w:t>Company</w:t>
            </w:r>
          </w:p>
        </w:tc>
        <w:tc>
          <w:tcPr>
            <w:tcW w:w="6867" w:type="dxa"/>
            <w:shd w:val="clear" w:color="auto" w:fill="auto"/>
          </w:tcPr>
          <w:p w14:paraId="343F30C3" w14:textId="77777777" w:rsidR="009D1515" w:rsidRPr="00DE1A84" w:rsidRDefault="009D1515" w:rsidP="00C94893">
            <w:pPr>
              <w:rPr>
                <w:b/>
                <w:lang w:eastAsia="zh-CN"/>
              </w:rPr>
            </w:pPr>
            <w:r w:rsidRPr="00DE1A84">
              <w:rPr>
                <w:b/>
                <w:lang w:eastAsia="zh-CN"/>
              </w:rPr>
              <w:t>Comments</w:t>
            </w:r>
          </w:p>
        </w:tc>
      </w:tr>
      <w:tr w:rsidR="009D1515" w:rsidRPr="00DE1A84" w14:paraId="343F30C7" w14:textId="77777777" w:rsidTr="55630779">
        <w:tc>
          <w:tcPr>
            <w:tcW w:w="2988" w:type="dxa"/>
            <w:shd w:val="clear" w:color="auto" w:fill="auto"/>
          </w:tcPr>
          <w:p w14:paraId="343F30C5" w14:textId="6341F2C9" w:rsidR="009D1515" w:rsidRPr="009D1515" w:rsidRDefault="52BD1774" w:rsidP="00C94893">
            <w:pPr>
              <w:rPr>
                <w:lang w:eastAsia="zh-CN"/>
              </w:rPr>
            </w:pPr>
            <w:r w:rsidRPr="55630779">
              <w:rPr>
                <w:lang w:eastAsia="zh-CN"/>
              </w:rPr>
              <w:t>Ericsson</w:t>
            </w:r>
          </w:p>
        </w:tc>
        <w:tc>
          <w:tcPr>
            <w:tcW w:w="6867" w:type="dxa"/>
            <w:shd w:val="clear" w:color="auto" w:fill="auto"/>
          </w:tcPr>
          <w:p w14:paraId="2A3D325B" w14:textId="3EAFFC39" w:rsidR="00672B86" w:rsidRDefault="003E5ED0" w:rsidP="009C4CA0">
            <w:pPr>
              <w:rPr>
                <w:lang w:eastAsia="zh-CN"/>
              </w:rPr>
            </w:pPr>
            <w:r>
              <w:rPr>
                <w:lang w:eastAsia="zh-CN"/>
              </w:rPr>
              <w:t>The proposed numbers are</w:t>
            </w:r>
            <w:r w:rsidR="00657495">
              <w:rPr>
                <w:lang w:eastAsia="zh-CN"/>
              </w:rPr>
              <w:t xml:space="preserve"> </w:t>
            </w:r>
            <w:r w:rsidR="009C4CA0">
              <w:rPr>
                <w:lang w:eastAsia="zh-CN"/>
              </w:rPr>
              <w:t>quite limiting and likely not future proof (</w:t>
            </w:r>
            <w:r w:rsidR="00672B86">
              <w:rPr>
                <w:lang w:eastAsia="zh-CN"/>
              </w:rPr>
              <w:t xml:space="preserve">an </w:t>
            </w:r>
            <w:r w:rsidR="009C4CA0">
              <w:rPr>
                <w:lang w:eastAsia="zh-CN"/>
              </w:rPr>
              <w:t>inherent problem with the CHOICE solution). Some additional numbers that may be relevant to capture are</w:t>
            </w:r>
            <w:r w:rsidR="00672B86">
              <w:rPr>
                <w:lang w:eastAsia="zh-CN"/>
              </w:rPr>
              <w:t xml:space="preserve"> </w:t>
            </w:r>
            <w:r w:rsidR="008031E0">
              <w:rPr>
                <w:lang w:eastAsia="zh-CN"/>
              </w:rPr>
              <w:t>(</w:t>
            </w:r>
            <w:r w:rsidR="00672B86">
              <w:rPr>
                <w:lang w:eastAsia="zh-CN"/>
              </w:rPr>
              <w:t xml:space="preserve">Based on SA4 </w:t>
            </w:r>
            <w:r w:rsidR="00672B86" w:rsidRPr="00350745">
              <w:rPr>
                <w:lang w:eastAsia="zh-CN"/>
              </w:rPr>
              <w:t xml:space="preserve">[TR 26.949, </w:t>
            </w:r>
            <w:r w:rsidR="0003643F">
              <w:rPr>
                <w:lang w:eastAsia="zh-CN"/>
              </w:rPr>
              <w:t>“</w:t>
            </w:r>
            <w:r w:rsidR="00672B86" w:rsidRPr="00350745">
              <w:rPr>
                <w:lang w:eastAsia="zh-CN"/>
              </w:rPr>
              <w:t>Video formats for 3GPP services</w:t>
            </w:r>
            <w:r w:rsidR="0003643F">
              <w:rPr>
                <w:lang w:eastAsia="zh-CN"/>
              </w:rPr>
              <w:t>”</w:t>
            </w:r>
            <w:r w:rsidR="00672B86" w:rsidRPr="00350745">
              <w:rPr>
                <w:lang w:eastAsia="zh-CN"/>
              </w:rPr>
              <w:t>]</w:t>
            </w:r>
            <w:r w:rsidR="00672B86">
              <w:rPr>
                <w:lang w:eastAsia="zh-CN"/>
              </w:rPr>
              <w:t>)</w:t>
            </w:r>
            <w:r w:rsidR="009C4CA0">
              <w:rPr>
                <w:lang w:eastAsia="zh-CN"/>
              </w:rPr>
              <w:t>:</w:t>
            </w:r>
          </w:p>
          <w:p w14:paraId="65188778" w14:textId="60DD70CC" w:rsidR="00672B86" w:rsidRDefault="009C4CA0" w:rsidP="009C4CA0">
            <w:pPr>
              <w:rPr>
                <w:lang w:eastAsia="zh-CN"/>
              </w:rPr>
            </w:pPr>
            <w:r>
              <w:rPr>
                <w:lang w:eastAsia="zh-CN"/>
              </w:rPr>
              <w:br/>
              <w:t>1001/120 = 8.34 ms (119.88 fps)</w:t>
            </w:r>
          </w:p>
          <w:p w14:paraId="1FF10341" w14:textId="77777777" w:rsidR="009C4CA0" w:rsidRDefault="009C4CA0" w:rsidP="009C4CA0">
            <w:pPr>
              <w:rPr>
                <w:lang w:eastAsia="zh-CN"/>
              </w:rPr>
            </w:pPr>
            <w:r>
              <w:rPr>
                <w:lang w:eastAsia="zh-CN"/>
              </w:rPr>
              <w:t>1001/60 = 16.68 ms (59.94 fps)</w:t>
            </w:r>
          </w:p>
          <w:p w14:paraId="7C1694E6" w14:textId="77777777" w:rsidR="009C4CA0" w:rsidRDefault="009C4CA0" w:rsidP="009C4CA0">
            <w:pPr>
              <w:rPr>
                <w:lang w:eastAsia="zh-CN"/>
              </w:rPr>
            </w:pPr>
            <w:r>
              <w:rPr>
                <w:lang w:eastAsia="zh-CN"/>
              </w:rPr>
              <w:lastRenderedPageBreak/>
              <w:t>1001/30 = 33.36 ms (29.97 fps)</w:t>
            </w:r>
          </w:p>
          <w:p w14:paraId="13AD24DD" w14:textId="17E2D73C" w:rsidR="00672B86" w:rsidRDefault="009C4CA0" w:rsidP="009C4CA0">
            <w:pPr>
              <w:rPr>
                <w:lang w:eastAsia="zh-CN"/>
              </w:rPr>
            </w:pPr>
            <w:r>
              <w:rPr>
                <w:lang w:eastAsia="zh-CN"/>
              </w:rPr>
              <w:t>1001/24 = 41.70 ms (23.97 fps)</w:t>
            </w:r>
          </w:p>
          <w:p w14:paraId="343F30C6" w14:textId="40BF72AA" w:rsidR="009D1515" w:rsidRPr="009D1515" w:rsidRDefault="00B568DC" w:rsidP="009C4CA0">
            <w:pPr>
              <w:rPr>
                <w:lang w:eastAsia="zh-CN"/>
              </w:rPr>
            </w:pPr>
            <w:r>
              <w:rPr>
                <w:lang w:eastAsia="zh-CN"/>
              </w:rPr>
              <w:br/>
            </w:r>
            <w:r w:rsidR="006E0C3F">
              <w:rPr>
                <w:lang w:eastAsia="zh-CN"/>
              </w:rPr>
              <w:t xml:space="preserve">Furthermore it is questionable if the proposed numbers are capturing the agreement that “long DRX cycle shall be an </w:t>
            </w:r>
            <w:r w:rsidR="006E0C3F" w:rsidRPr="006E0C3F">
              <w:rPr>
                <w:b/>
                <w:bCs/>
                <w:lang w:eastAsia="zh-CN"/>
              </w:rPr>
              <w:t>integer multiple</w:t>
            </w:r>
            <w:r w:rsidR="006E0C3F">
              <w:rPr>
                <w:lang w:eastAsia="zh-CN"/>
              </w:rPr>
              <w:t xml:space="preserve"> of the short DRX cycle”. </w:t>
            </w:r>
            <w:r w:rsidR="008026B2">
              <w:rPr>
                <w:lang w:eastAsia="zh-CN"/>
              </w:rPr>
              <w:t xml:space="preserve">The </w:t>
            </w:r>
            <w:r w:rsidR="00D97564">
              <w:rPr>
                <w:lang w:eastAsia="zh-CN"/>
              </w:rPr>
              <w:t>proposed values</w:t>
            </w:r>
            <w:r w:rsidR="008026B2">
              <w:rPr>
                <w:lang w:eastAsia="zh-CN"/>
              </w:rPr>
              <w:t xml:space="preserve"> </w:t>
            </w:r>
            <w:r w:rsidR="00D97564">
              <w:rPr>
                <w:lang w:eastAsia="zh-CN"/>
              </w:rPr>
              <w:t>doesn’t</w:t>
            </w:r>
            <w:r w:rsidR="008026B2">
              <w:rPr>
                <w:lang w:eastAsia="zh-CN"/>
              </w:rPr>
              <w:t xml:space="preserve"> </w:t>
            </w:r>
            <w:r w:rsidR="00F614BD">
              <w:rPr>
                <w:lang w:eastAsia="zh-CN"/>
              </w:rPr>
              <w:t xml:space="preserve">span </w:t>
            </w:r>
            <w:r w:rsidR="0065782D">
              <w:rPr>
                <w:lang w:eastAsia="zh-CN"/>
              </w:rPr>
              <w:t>any real</w:t>
            </w:r>
            <w:r w:rsidR="00F614BD">
              <w:rPr>
                <w:lang w:eastAsia="zh-CN"/>
              </w:rPr>
              <w:t xml:space="preserve"> range of</w:t>
            </w:r>
            <w:r w:rsidR="008B5A3B">
              <w:rPr>
                <w:lang w:eastAsia="zh-CN"/>
              </w:rPr>
              <w:t xml:space="preserve"> the</w:t>
            </w:r>
            <w:r w:rsidR="00F614BD">
              <w:rPr>
                <w:lang w:eastAsia="zh-CN"/>
              </w:rPr>
              <w:t xml:space="preserve"> </w:t>
            </w:r>
            <w:r w:rsidR="008026B2" w:rsidRPr="00D00835">
              <w:rPr>
                <w:b/>
                <w:bCs/>
                <w:lang w:eastAsia="zh-CN"/>
              </w:rPr>
              <w:t>integer multiples</w:t>
            </w:r>
            <w:r w:rsidR="00D00835">
              <w:rPr>
                <w:lang w:eastAsia="zh-CN"/>
              </w:rPr>
              <w:t>.</w:t>
            </w:r>
            <w:r w:rsidR="0065782D">
              <w:rPr>
                <w:lang w:eastAsia="zh-CN"/>
              </w:rPr>
              <w:t xml:space="preserve"> A point of </w:t>
            </w:r>
            <w:r w:rsidR="007E13C9">
              <w:rPr>
                <w:lang w:eastAsia="zh-CN"/>
              </w:rPr>
              <w:t xml:space="preserve">adding </w:t>
            </w:r>
            <w:r w:rsidR="0097727A">
              <w:rPr>
                <w:lang w:eastAsia="zh-CN"/>
              </w:rPr>
              <w:t xml:space="preserve">non rational numbers for both is to have flexibility to do sparser </w:t>
            </w:r>
            <w:r w:rsidR="00103ADB">
              <w:rPr>
                <w:lang w:eastAsia="zh-CN"/>
              </w:rPr>
              <w:t>configuration</w:t>
            </w:r>
            <w:r w:rsidR="0097727A">
              <w:rPr>
                <w:lang w:eastAsia="zh-CN"/>
              </w:rPr>
              <w:t xml:space="preserve"> of the long</w:t>
            </w:r>
            <w:r w:rsidR="005C738F">
              <w:rPr>
                <w:lang w:eastAsia="zh-CN"/>
              </w:rPr>
              <w:t>er</w:t>
            </w:r>
            <w:r w:rsidR="0097727A">
              <w:rPr>
                <w:lang w:eastAsia="zh-CN"/>
              </w:rPr>
              <w:t xml:space="preserve"> cycle, thus there need to be more multiple</w:t>
            </w:r>
            <w:r w:rsidR="00DE3FA6">
              <w:rPr>
                <w:lang w:eastAsia="zh-CN"/>
              </w:rPr>
              <w:t xml:space="preserve"> values (e.g. </w:t>
            </w:r>
            <w:r w:rsidR="00103ADB">
              <w:rPr>
                <w:lang w:eastAsia="zh-CN"/>
              </w:rPr>
              <w:t>ms125).</w:t>
            </w:r>
          </w:p>
        </w:tc>
      </w:tr>
      <w:tr w:rsidR="004C76DE" w:rsidRPr="00DE1A84" w14:paraId="343F30CA" w14:textId="77777777" w:rsidTr="55630779">
        <w:tc>
          <w:tcPr>
            <w:tcW w:w="2988" w:type="dxa"/>
            <w:shd w:val="clear" w:color="auto" w:fill="auto"/>
          </w:tcPr>
          <w:p w14:paraId="343F30C8" w14:textId="719BB5A3" w:rsidR="004C76DE" w:rsidRPr="009D1515" w:rsidRDefault="008D376C" w:rsidP="00C94893">
            <w:pPr>
              <w:rPr>
                <w:lang w:eastAsia="zh-CN"/>
              </w:rPr>
            </w:pPr>
            <w:r>
              <w:rPr>
                <w:lang w:eastAsia="zh-CN"/>
              </w:rPr>
              <w:lastRenderedPageBreak/>
              <w:t>CATT</w:t>
            </w:r>
          </w:p>
        </w:tc>
        <w:tc>
          <w:tcPr>
            <w:tcW w:w="6867" w:type="dxa"/>
            <w:shd w:val="clear" w:color="auto" w:fill="auto"/>
          </w:tcPr>
          <w:p w14:paraId="61514E9F" w14:textId="77777777" w:rsidR="004C76DE" w:rsidRDefault="008D376C" w:rsidP="00C94893">
            <w:pPr>
              <w:rPr>
                <w:lang w:eastAsia="zh-CN"/>
              </w:rPr>
            </w:pPr>
            <w:r>
              <w:rPr>
                <w:lang w:eastAsia="zh-CN"/>
              </w:rPr>
              <w:t>We are OK with the additional values proposed by Ericsson.</w:t>
            </w:r>
          </w:p>
          <w:p w14:paraId="343F30C9" w14:textId="7BC6116C" w:rsidR="008D376C" w:rsidRPr="009D1515" w:rsidRDefault="008D376C" w:rsidP="008D376C">
            <w:pPr>
              <w:rPr>
                <w:lang w:eastAsia="zh-CN"/>
              </w:rPr>
            </w:pPr>
            <w:r>
              <w:rPr>
                <w:lang w:eastAsia="zh-CN"/>
              </w:rPr>
              <w:t>BTW, regarding “</w:t>
            </w:r>
            <w:r w:rsidRPr="008D376C">
              <w:rPr>
                <w:i/>
                <w:lang w:eastAsia="zh-CN"/>
              </w:rPr>
              <w:t>For ms200over9, double was added, i.e. ms400over3</w:t>
            </w:r>
            <w:r>
              <w:rPr>
                <w:lang w:eastAsia="zh-CN"/>
              </w:rPr>
              <w:t>” , should it be 400over9 instead?</w:t>
            </w:r>
          </w:p>
        </w:tc>
      </w:tr>
      <w:tr w:rsidR="00A07371" w:rsidRPr="00DE1A84" w14:paraId="374EE030" w14:textId="77777777" w:rsidTr="55630779">
        <w:tc>
          <w:tcPr>
            <w:tcW w:w="2988" w:type="dxa"/>
            <w:shd w:val="clear" w:color="auto" w:fill="auto"/>
          </w:tcPr>
          <w:p w14:paraId="2F30A688" w14:textId="3AB4120E" w:rsidR="00A07371" w:rsidRPr="00A07371" w:rsidRDefault="00A07371" w:rsidP="00C94893">
            <w:pPr>
              <w:rPr>
                <w:rFonts w:eastAsia="Malgun Gothic"/>
                <w:lang w:eastAsia="ko-KR"/>
              </w:rPr>
            </w:pPr>
            <w:r>
              <w:rPr>
                <w:rFonts w:eastAsia="Malgun Gothic" w:hint="eastAsia"/>
                <w:lang w:eastAsia="ko-KR"/>
              </w:rPr>
              <w:t>LGE</w:t>
            </w:r>
          </w:p>
        </w:tc>
        <w:tc>
          <w:tcPr>
            <w:tcW w:w="6867" w:type="dxa"/>
            <w:shd w:val="clear" w:color="auto" w:fill="auto"/>
          </w:tcPr>
          <w:p w14:paraId="42A4A172" w14:textId="6587DCE5" w:rsidR="00A07371" w:rsidRDefault="00A07371" w:rsidP="00A07371">
            <w:pPr>
              <w:rPr>
                <w:lang w:eastAsia="zh-CN"/>
              </w:rPr>
            </w:pPr>
            <w:r>
              <w:rPr>
                <w:rFonts w:eastAsia="Malgun Gothic" w:hint="eastAsia"/>
                <w:lang w:eastAsia="ko-KR"/>
              </w:rPr>
              <w:t xml:space="preserve">We are wondering whether </w:t>
            </w:r>
            <w:r>
              <w:rPr>
                <w:rFonts w:eastAsia="Malgun Gothic"/>
                <w:lang w:eastAsia="ko-KR"/>
              </w:rPr>
              <w:t xml:space="preserve">all </w:t>
            </w:r>
            <w:r>
              <w:rPr>
                <w:rFonts w:eastAsia="Malgun Gothic" w:hint="eastAsia"/>
                <w:lang w:eastAsia="ko-KR"/>
              </w:rPr>
              <w:t>the video format</w:t>
            </w:r>
            <w:r>
              <w:rPr>
                <w:rFonts w:eastAsia="Malgun Gothic"/>
                <w:lang w:eastAsia="ko-KR"/>
              </w:rPr>
              <w:t xml:space="preserve">s should be considered in XR. </w:t>
            </w:r>
            <w:r>
              <w:rPr>
                <w:lang w:eastAsia="zh-CN"/>
              </w:rPr>
              <w:t xml:space="preserve">According to </w:t>
            </w:r>
            <w:r w:rsidRPr="001B4A4B">
              <w:rPr>
                <w:lang w:eastAsia="zh-CN"/>
              </w:rPr>
              <w:t xml:space="preserve">TR 38.835 </w:t>
            </w:r>
            <w:r>
              <w:rPr>
                <w:lang w:eastAsia="zh-CN"/>
              </w:rPr>
              <w:t>[2]: “</w:t>
            </w:r>
            <w:r w:rsidRPr="00F442DB">
              <w:rPr>
                <w:lang w:eastAsia="zh-CN"/>
              </w:rPr>
              <w:t>Most XR frame rates (15, 30, 45, 60, 72, 90 and 120fps) correspond to periodicities which are not an integer (66.66, 33.33, 22.22, 16.66, 13.88, 11.11 and 8.33ms respectively).</w:t>
            </w:r>
            <w:r>
              <w:rPr>
                <w:lang w:eastAsia="zh-CN"/>
              </w:rPr>
              <w:t>” Supporting those frame rates would be sufficient for XR.</w:t>
            </w:r>
          </w:p>
          <w:p w14:paraId="78718D83" w14:textId="1D28D5F4" w:rsidR="00A07371" w:rsidRPr="00A07371" w:rsidRDefault="00A07371" w:rsidP="00A07371">
            <w:pPr>
              <w:rPr>
                <w:rFonts w:eastAsia="Malgun Gothic"/>
                <w:lang w:eastAsia="ko-KR"/>
              </w:rPr>
            </w:pPr>
            <w:r>
              <w:rPr>
                <w:rFonts w:eastAsia="Malgun Gothic" w:hint="eastAsia"/>
                <w:lang w:eastAsia="ko-KR"/>
              </w:rPr>
              <w:t>The last value should be 400over9 instead of 400over3.</w:t>
            </w:r>
          </w:p>
        </w:tc>
      </w:tr>
      <w:tr w:rsidR="007018B1" w:rsidRPr="00DE1A84" w14:paraId="40115B83" w14:textId="77777777" w:rsidTr="55630779">
        <w:tc>
          <w:tcPr>
            <w:tcW w:w="2988" w:type="dxa"/>
            <w:shd w:val="clear" w:color="auto" w:fill="auto"/>
          </w:tcPr>
          <w:p w14:paraId="774AFF74" w14:textId="41D3EC25" w:rsidR="007018B1" w:rsidRDefault="007018B1" w:rsidP="00C94893">
            <w:pPr>
              <w:rPr>
                <w:rFonts w:eastAsia="Malgun Gothic"/>
                <w:lang w:eastAsia="ko-KR"/>
              </w:rPr>
            </w:pPr>
            <w:r>
              <w:rPr>
                <w:rFonts w:eastAsia="Malgun Gothic"/>
                <w:lang w:eastAsia="ko-KR"/>
              </w:rPr>
              <w:t>Futurewei</w:t>
            </w:r>
          </w:p>
        </w:tc>
        <w:tc>
          <w:tcPr>
            <w:tcW w:w="6867" w:type="dxa"/>
            <w:shd w:val="clear" w:color="auto" w:fill="auto"/>
          </w:tcPr>
          <w:p w14:paraId="13370040" w14:textId="6588D722" w:rsidR="007018B1" w:rsidRDefault="007018B1" w:rsidP="00A07371">
            <w:pPr>
              <w:rPr>
                <w:rFonts w:eastAsia="Malgun Gothic"/>
                <w:lang w:eastAsia="ko-KR"/>
              </w:rPr>
            </w:pPr>
            <w:r>
              <w:rPr>
                <w:rFonts w:eastAsia="Malgun Gothic"/>
                <w:lang w:eastAsia="ko-KR"/>
              </w:rPr>
              <w:t>Agree with CATT and LGE that t</w:t>
            </w:r>
            <w:r>
              <w:rPr>
                <w:rFonts w:eastAsia="Malgun Gothic" w:hint="eastAsia"/>
                <w:lang w:eastAsia="ko-KR"/>
              </w:rPr>
              <w:t>he last value should be 400over9</w:t>
            </w:r>
            <w:r>
              <w:rPr>
                <w:rFonts w:eastAsia="Malgun Gothic"/>
                <w:lang w:eastAsia="ko-KR"/>
              </w:rPr>
              <w:t>,</w:t>
            </w:r>
            <w:r>
              <w:rPr>
                <w:rFonts w:eastAsia="Malgun Gothic" w:hint="eastAsia"/>
                <w:lang w:eastAsia="ko-KR"/>
              </w:rPr>
              <w:t xml:space="preserve"> instead of 400over3.</w:t>
            </w:r>
          </w:p>
        </w:tc>
      </w:tr>
      <w:tr w:rsidR="00CE4611" w:rsidRPr="00DE1A84" w14:paraId="2FF9687C" w14:textId="77777777" w:rsidTr="55630779">
        <w:tc>
          <w:tcPr>
            <w:tcW w:w="2988" w:type="dxa"/>
            <w:shd w:val="clear" w:color="auto" w:fill="auto"/>
          </w:tcPr>
          <w:p w14:paraId="57D44CDC" w14:textId="0EB7CC1D" w:rsidR="00CE4611" w:rsidRDefault="00CE4611" w:rsidP="00C94893">
            <w:pPr>
              <w:rPr>
                <w:rFonts w:eastAsia="Malgun Gothic"/>
                <w:lang w:eastAsia="ko-KR"/>
              </w:rPr>
            </w:pPr>
            <w:r>
              <w:rPr>
                <w:rFonts w:eastAsia="Malgun Gothic" w:hint="eastAsia"/>
                <w:lang w:eastAsia="ko-KR"/>
              </w:rPr>
              <w:t>Samsung</w:t>
            </w:r>
          </w:p>
        </w:tc>
        <w:tc>
          <w:tcPr>
            <w:tcW w:w="6867" w:type="dxa"/>
            <w:shd w:val="clear" w:color="auto" w:fill="auto"/>
          </w:tcPr>
          <w:p w14:paraId="06957D6D" w14:textId="0D4CC137" w:rsidR="00CE4611" w:rsidRDefault="00CE4611" w:rsidP="00A07371">
            <w:pPr>
              <w:rPr>
                <w:rFonts w:eastAsia="Malgun Gothic"/>
                <w:lang w:eastAsia="ko-KR"/>
              </w:rPr>
            </w:pPr>
            <w:r>
              <w:rPr>
                <w:rFonts w:eastAsia="Malgun Gothic" w:hint="eastAsia"/>
                <w:lang w:eastAsia="ko-KR"/>
              </w:rPr>
              <w:t>Agree with LGE</w:t>
            </w:r>
          </w:p>
        </w:tc>
      </w:tr>
      <w:tr w:rsidR="00614F29" w:rsidRPr="00DE1A84" w14:paraId="094044DF" w14:textId="77777777" w:rsidTr="55630779">
        <w:tc>
          <w:tcPr>
            <w:tcW w:w="2988" w:type="dxa"/>
            <w:shd w:val="clear" w:color="auto" w:fill="auto"/>
          </w:tcPr>
          <w:p w14:paraId="4A9AD354" w14:textId="1EAEB0D5" w:rsidR="00614F29" w:rsidRPr="00AE6D5B" w:rsidRDefault="00AE6D5B" w:rsidP="00C94893">
            <w:pPr>
              <w:rPr>
                <w:rFonts w:eastAsia="等线"/>
                <w:lang w:eastAsia="zh-CN"/>
              </w:rPr>
            </w:pPr>
            <w:r>
              <w:rPr>
                <w:rFonts w:eastAsia="等线" w:hint="eastAsia"/>
                <w:lang w:eastAsia="zh-CN"/>
              </w:rPr>
              <w:t>v</w:t>
            </w:r>
            <w:r>
              <w:rPr>
                <w:rFonts w:eastAsia="等线"/>
                <w:lang w:eastAsia="zh-CN"/>
              </w:rPr>
              <w:t>ivo</w:t>
            </w:r>
          </w:p>
        </w:tc>
        <w:tc>
          <w:tcPr>
            <w:tcW w:w="6867" w:type="dxa"/>
            <w:shd w:val="clear" w:color="auto" w:fill="auto"/>
          </w:tcPr>
          <w:p w14:paraId="30AA1DA6" w14:textId="0CE9F65B" w:rsidR="00614F29" w:rsidRPr="002B47B0" w:rsidRDefault="002B47B0" w:rsidP="00A07371">
            <w:pPr>
              <w:rPr>
                <w:rFonts w:eastAsia="等线"/>
                <w:lang w:eastAsia="zh-CN"/>
              </w:rPr>
            </w:pPr>
            <w:r>
              <w:rPr>
                <w:rFonts w:eastAsia="等线" w:hint="eastAsia"/>
                <w:lang w:eastAsia="zh-CN"/>
              </w:rPr>
              <w:t>A</w:t>
            </w:r>
            <w:r>
              <w:rPr>
                <w:rFonts w:eastAsia="等线"/>
                <w:lang w:eastAsia="zh-CN"/>
              </w:rPr>
              <w:t>gree with CATT and LGE.</w:t>
            </w:r>
          </w:p>
        </w:tc>
      </w:tr>
      <w:tr w:rsidR="0003643F" w:rsidRPr="00DE1A84" w14:paraId="11248C5B" w14:textId="77777777" w:rsidTr="55630779">
        <w:tc>
          <w:tcPr>
            <w:tcW w:w="2988" w:type="dxa"/>
            <w:shd w:val="clear" w:color="auto" w:fill="auto"/>
          </w:tcPr>
          <w:p w14:paraId="1DFEECF1" w14:textId="2AFAEE56" w:rsidR="0003643F" w:rsidRDefault="0003643F" w:rsidP="00C94893">
            <w:pPr>
              <w:rPr>
                <w:rFonts w:eastAsia="等线"/>
                <w:lang w:eastAsia="zh-CN"/>
              </w:rPr>
            </w:pPr>
            <w:r>
              <w:rPr>
                <w:rFonts w:eastAsia="等线" w:hint="eastAsia"/>
                <w:lang w:eastAsia="zh-CN"/>
              </w:rPr>
              <w:t>O</w:t>
            </w:r>
            <w:r>
              <w:rPr>
                <w:rFonts w:eastAsia="等线"/>
                <w:lang w:eastAsia="zh-CN"/>
              </w:rPr>
              <w:t>PPO</w:t>
            </w:r>
          </w:p>
        </w:tc>
        <w:tc>
          <w:tcPr>
            <w:tcW w:w="6867" w:type="dxa"/>
            <w:shd w:val="clear" w:color="auto" w:fill="auto"/>
          </w:tcPr>
          <w:p w14:paraId="57D49352" w14:textId="22092857" w:rsidR="0003643F" w:rsidRDefault="0003643F" w:rsidP="00A07371">
            <w:pPr>
              <w:rPr>
                <w:rFonts w:eastAsia="等线"/>
                <w:lang w:eastAsia="zh-CN"/>
              </w:rPr>
            </w:pPr>
            <w:r>
              <w:rPr>
                <w:rFonts w:eastAsia="Malgun Gothic" w:hint="eastAsia"/>
                <w:lang w:eastAsia="ko-KR"/>
              </w:rPr>
              <w:t>Agree with LGE</w:t>
            </w:r>
          </w:p>
        </w:tc>
      </w:tr>
    </w:tbl>
    <w:p w14:paraId="343F30CB" w14:textId="074224A6" w:rsidR="009D1515" w:rsidRPr="009D1515" w:rsidRDefault="009D1515" w:rsidP="00C94893">
      <w:pPr>
        <w:rPr>
          <w:b/>
          <w:lang w:eastAsia="zh-CN"/>
        </w:rPr>
      </w:pPr>
    </w:p>
    <w:p w14:paraId="343F30CC" w14:textId="77777777" w:rsidR="004D5274" w:rsidRDefault="004D5274" w:rsidP="004D5274">
      <w:pPr>
        <w:pStyle w:val="20"/>
        <w:numPr>
          <w:ilvl w:val="0"/>
          <w:numId w:val="0"/>
        </w:numPr>
        <w:ind w:left="567" w:hanging="567"/>
        <w:rPr>
          <w:lang w:eastAsia="zh-CN"/>
        </w:rPr>
      </w:pPr>
      <w:r>
        <w:rPr>
          <w:lang w:eastAsia="zh-CN"/>
        </w:rPr>
        <w:t>2.3</w:t>
      </w:r>
      <w:r>
        <w:rPr>
          <w:lang w:eastAsia="zh-CN"/>
        </w:rPr>
        <w:tab/>
        <w:t>Jitter and periodicity signalling</w:t>
      </w:r>
    </w:p>
    <w:p w14:paraId="343F30CD" w14:textId="77777777" w:rsidR="00474759" w:rsidRPr="00474759" w:rsidRDefault="00474759" w:rsidP="004D5274">
      <w:pPr>
        <w:rPr>
          <w:b/>
          <w:u w:val="single"/>
          <w:lang w:eastAsia="zh-CN"/>
        </w:rPr>
      </w:pPr>
      <w:r w:rsidRPr="00474759">
        <w:rPr>
          <w:b/>
          <w:u w:val="single"/>
          <w:lang w:eastAsia="zh-CN"/>
        </w:rPr>
        <w:t>Jitter</w:t>
      </w:r>
    </w:p>
    <w:p w14:paraId="343F30CE" w14:textId="77777777" w:rsidR="004D5274" w:rsidRDefault="004D5274" w:rsidP="004D5274">
      <w:pPr>
        <w:rPr>
          <w:lang w:eastAsia="zh-CN"/>
        </w:rPr>
      </w:pPr>
      <w:r>
        <w:rPr>
          <w:lang w:eastAsia="zh-CN"/>
        </w:rPr>
        <w:t>With respect to jitter signalling, RAN2 needs to decide on:</w:t>
      </w:r>
    </w:p>
    <w:p w14:paraId="343F30CF" w14:textId="77777777" w:rsidR="004D5274" w:rsidRDefault="004D5274" w:rsidP="004D5274">
      <w:pPr>
        <w:numPr>
          <w:ilvl w:val="0"/>
          <w:numId w:val="42"/>
        </w:numPr>
        <w:rPr>
          <w:lang w:eastAsia="zh-CN"/>
        </w:rPr>
      </w:pPr>
      <w:r>
        <w:rPr>
          <w:lang w:eastAsia="zh-CN"/>
        </w:rPr>
        <w:t>Range of the signalling values, e.g. [-4, 4], [-8, 8]</w:t>
      </w:r>
    </w:p>
    <w:p w14:paraId="343F30D0" w14:textId="77777777" w:rsidR="004D5274" w:rsidRDefault="004D5274" w:rsidP="004D5274">
      <w:pPr>
        <w:numPr>
          <w:ilvl w:val="0"/>
          <w:numId w:val="42"/>
        </w:numPr>
        <w:rPr>
          <w:lang w:eastAsia="zh-CN"/>
        </w:rPr>
      </w:pPr>
      <w:r>
        <w:rPr>
          <w:lang w:eastAsia="zh-CN"/>
        </w:rPr>
        <w:t>Granularity of the signalling, e.g. 0.5ms, 1ms.</w:t>
      </w:r>
    </w:p>
    <w:p w14:paraId="343F30D1" w14:textId="77777777" w:rsidR="004D5274" w:rsidRDefault="004D5274" w:rsidP="004D5274">
      <w:pPr>
        <w:numPr>
          <w:ilvl w:val="0"/>
          <w:numId w:val="42"/>
        </w:numPr>
        <w:rPr>
          <w:lang w:eastAsia="zh-CN"/>
        </w:rPr>
      </w:pPr>
      <w:r>
        <w:rPr>
          <w:lang w:eastAsia="zh-CN"/>
        </w:rPr>
        <w:t>Whether the jitter is symmetrical, i.e. lower and upper limit have the same value but opposite sign, or lower limit and upper limit can be different and should be reported separately.</w:t>
      </w:r>
    </w:p>
    <w:p w14:paraId="343F30D2" w14:textId="77777777" w:rsidR="004D5274" w:rsidRDefault="004D5274" w:rsidP="004D5274">
      <w:pPr>
        <w:rPr>
          <w:lang w:eastAsia="zh-CN"/>
        </w:rPr>
      </w:pPr>
      <w:r>
        <w:rPr>
          <w:lang w:eastAsia="zh-CN"/>
        </w:rPr>
        <w:t>For the rapporteur to prepare the signalling accordingly, companies are then requested to provide their views on the aspects mentioned above.</w:t>
      </w:r>
    </w:p>
    <w:p w14:paraId="343F30D3" w14:textId="77777777" w:rsidR="004D5274" w:rsidRDefault="004D5274" w:rsidP="004D5274">
      <w:pPr>
        <w:rPr>
          <w:b/>
          <w:lang w:eastAsia="zh-CN"/>
        </w:rPr>
      </w:pPr>
      <w:r w:rsidRPr="003C5A96">
        <w:rPr>
          <w:b/>
          <w:lang w:eastAsia="zh-CN"/>
        </w:rPr>
        <w:t xml:space="preserve">Question </w:t>
      </w:r>
      <w:r w:rsidR="00474759">
        <w:rPr>
          <w:b/>
          <w:lang w:eastAsia="zh-CN"/>
        </w:rPr>
        <w:t>3</w:t>
      </w:r>
      <w:r w:rsidRPr="003C5A96">
        <w:rPr>
          <w:b/>
          <w:lang w:eastAsia="zh-CN"/>
        </w:rPr>
        <w:t>:</w:t>
      </w:r>
      <w:r>
        <w:rPr>
          <w:b/>
          <w:lang w:eastAsia="zh-CN"/>
        </w:rPr>
        <w:t xml:space="preserve"> Please provide your view on jitter signalling in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254"/>
        <w:gridCol w:w="1515"/>
        <w:gridCol w:w="1604"/>
        <w:gridCol w:w="3349"/>
      </w:tblGrid>
      <w:tr w:rsidR="004D5274" w:rsidRPr="00DE1A84" w14:paraId="343F30D9" w14:textId="77777777" w:rsidTr="00BB4EFE">
        <w:tc>
          <w:tcPr>
            <w:tcW w:w="1907" w:type="dxa"/>
            <w:shd w:val="clear" w:color="auto" w:fill="auto"/>
          </w:tcPr>
          <w:p w14:paraId="343F30D4" w14:textId="77777777" w:rsidR="004D5274" w:rsidRPr="00DE1A84" w:rsidRDefault="004D5274" w:rsidP="00DE1A84">
            <w:pPr>
              <w:rPr>
                <w:b/>
                <w:lang w:eastAsia="zh-CN"/>
              </w:rPr>
            </w:pPr>
            <w:r w:rsidRPr="00DE1A84">
              <w:rPr>
                <w:b/>
                <w:lang w:eastAsia="zh-CN"/>
              </w:rPr>
              <w:t>Company name</w:t>
            </w:r>
          </w:p>
        </w:tc>
        <w:tc>
          <w:tcPr>
            <w:tcW w:w="1254" w:type="dxa"/>
            <w:shd w:val="clear" w:color="auto" w:fill="auto"/>
          </w:tcPr>
          <w:p w14:paraId="343F30D5" w14:textId="77777777" w:rsidR="004D5274" w:rsidRPr="00DE1A84" w:rsidRDefault="004D5274" w:rsidP="00DE1A84">
            <w:pPr>
              <w:rPr>
                <w:b/>
                <w:lang w:eastAsia="zh-CN"/>
              </w:rPr>
            </w:pPr>
            <w:r w:rsidRPr="00DE1A84">
              <w:rPr>
                <w:b/>
                <w:lang w:eastAsia="zh-CN"/>
              </w:rPr>
              <w:t>Value range, e.g. [-4, 4], [-8, 8]</w:t>
            </w:r>
          </w:p>
        </w:tc>
        <w:tc>
          <w:tcPr>
            <w:tcW w:w="1515" w:type="dxa"/>
            <w:shd w:val="clear" w:color="auto" w:fill="auto"/>
          </w:tcPr>
          <w:p w14:paraId="343F30D6" w14:textId="77777777" w:rsidR="004D5274" w:rsidRPr="00DE1A84" w:rsidRDefault="004D5274" w:rsidP="00DE1A84">
            <w:pPr>
              <w:rPr>
                <w:b/>
                <w:lang w:eastAsia="zh-CN"/>
              </w:rPr>
            </w:pPr>
            <w:r w:rsidRPr="00DE1A84">
              <w:rPr>
                <w:b/>
                <w:lang w:eastAsia="zh-CN"/>
              </w:rPr>
              <w:t>Granularity, e.g. 0.5ms, 1ms etc.</w:t>
            </w:r>
          </w:p>
        </w:tc>
        <w:tc>
          <w:tcPr>
            <w:tcW w:w="1604" w:type="dxa"/>
            <w:shd w:val="clear" w:color="auto" w:fill="auto"/>
          </w:tcPr>
          <w:p w14:paraId="343F30D7" w14:textId="77777777" w:rsidR="004D5274" w:rsidRPr="00DE1A84" w:rsidRDefault="004D5274" w:rsidP="00DE1A84">
            <w:pPr>
              <w:rPr>
                <w:b/>
                <w:lang w:eastAsia="zh-CN"/>
              </w:rPr>
            </w:pPr>
            <w:r w:rsidRPr="00DE1A84">
              <w:rPr>
                <w:b/>
                <w:lang w:eastAsia="zh-CN"/>
              </w:rPr>
              <w:t>Symmetrical or asymmetrical</w:t>
            </w:r>
          </w:p>
        </w:tc>
        <w:tc>
          <w:tcPr>
            <w:tcW w:w="3349" w:type="dxa"/>
            <w:shd w:val="clear" w:color="auto" w:fill="auto"/>
          </w:tcPr>
          <w:p w14:paraId="343F30D8" w14:textId="77777777" w:rsidR="004D5274" w:rsidRPr="00DE1A84" w:rsidRDefault="004D5274" w:rsidP="00DE1A84">
            <w:pPr>
              <w:rPr>
                <w:b/>
                <w:lang w:eastAsia="zh-CN"/>
              </w:rPr>
            </w:pPr>
            <w:r w:rsidRPr="00DE1A84">
              <w:rPr>
                <w:b/>
                <w:lang w:eastAsia="zh-CN"/>
              </w:rPr>
              <w:t>Rationale/comments</w:t>
            </w:r>
          </w:p>
        </w:tc>
      </w:tr>
      <w:tr w:rsidR="004D5274" w:rsidRPr="00DE1A84" w14:paraId="343F30DF" w14:textId="77777777" w:rsidTr="00BB4EFE">
        <w:tc>
          <w:tcPr>
            <w:tcW w:w="1907" w:type="dxa"/>
            <w:shd w:val="clear" w:color="auto" w:fill="auto"/>
          </w:tcPr>
          <w:p w14:paraId="343F30DA" w14:textId="09192F46" w:rsidR="004D5274" w:rsidRPr="00916091" w:rsidRDefault="597CB6F3" w:rsidP="00DE1A84">
            <w:pPr>
              <w:rPr>
                <w:lang w:eastAsia="zh-CN"/>
              </w:rPr>
            </w:pPr>
            <w:r w:rsidRPr="55630779">
              <w:rPr>
                <w:lang w:eastAsia="zh-CN"/>
              </w:rPr>
              <w:t>Ericsson</w:t>
            </w:r>
          </w:p>
        </w:tc>
        <w:tc>
          <w:tcPr>
            <w:tcW w:w="1254" w:type="dxa"/>
            <w:shd w:val="clear" w:color="auto" w:fill="auto"/>
          </w:tcPr>
          <w:p w14:paraId="343F30DB" w14:textId="5DF92F62" w:rsidR="004D5274" w:rsidRPr="00916091" w:rsidRDefault="25862827" w:rsidP="00DE1A84">
            <w:pPr>
              <w:rPr>
                <w:lang w:eastAsia="zh-CN"/>
              </w:rPr>
            </w:pPr>
            <w:r w:rsidRPr="604290B1">
              <w:rPr>
                <w:lang w:eastAsia="zh-CN"/>
              </w:rPr>
              <w:t>[-8,8]</w:t>
            </w:r>
          </w:p>
        </w:tc>
        <w:tc>
          <w:tcPr>
            <w:tcW w:w="1515" w:type="dxa"/>
            <w:shd w:val="clear" w:color="auto" w:fill="auto"/>
          </w:tcPr>
          <w:p w14:paraId="343F30DC" w14:textId="7406CFF9" w:rsidR="004D5274" w:rsidRPr="00916091" w:rsidRDefault="00D532E5" w:rsidP="00DE1A84">
            <w:pPr>
              <w:rPr>
                <w:lang w:eastAsia="zh-CN"/>
              </w:rPr>
            </w:pPr>
            <w:r>
              <w:rPr>
                <w:lang w:eastAsia="zh-CN"/>
              </w:rPr>
              <w:t>0.5ms</w:t>
            </w:r>
          </w:p>
        </w:tc>
        <w:tc>
          <w:tcPr>
            <w:tcW w:w="1604" w:type="dxa"/>
            <w:shd w:val="clear" w:color="auto" w:fill="auto"/>
          </w:tcPr>
          <w:p w14:paraId="343F30DD" w14:textId="3E937E9D" w:rsidR="004D5274" w:rsidRPr="00916091" w:rsidRDefault="00483127" w:rsidP="00DE1A84">
            <w:pPr>
              <w:rPr>
                <w:lang w:eastAsia="zh-CN"/>
              </w:rPr>
            </w:pPr>
            <w:r>
              <w:rPr>
                <w:lang w:eastAsia="zh-CN"/>
              </w:rPr>
              <w:t xml:space="preserve">Symmetrical </w:t>
            </w:r>
          </w:p>
        </w:tc>
        <w:tc>
          <w:tcPr>
            <w:tcW w:w="3349" w:type="dxa"/>
            <w:shd w:val="clear" w:color="auto" w:fill="auto"/>
          </w:tcPr>
          <w:p w14:paraId="343F30DE" w14:textId="1E74AF16" w:rsidR="004D5274" w:rsidRPr="00916091" w:rsidRDefault="00D532E5" w:rsidP="00DE1A84">
            <w:pPr>
              <w:rPr>
                <w:lang w:eastAsia="zh-CN"/>
              </w:rPr>
            </w:pPr>
            <w:r>
              <w:rPr>
                <w:lang w:eastAsia="zh-CN"/>
              </w:rPr>
              <w:t xml:space="preserve">In our understanding no assumptions </w:t>
            </w:r>
            <w:r w:rsidR="00FB4191">
              <w:rPr>
                <w:lang w:eastAsia="zh-CN"/>
              </w:rPr>
              <w:t xml:space="preserve">on </w:t>
            </w:r>
            <w:r>
              <w:rPr>
                <w:lang w:eastAsia="zh-CN"/>
              </w:rPr>
              <w:t>asymmetrical jitter ranges have been under study</w:t>
            </w:r>
            <w:r w:rsidR="00FB4191">
              <w:rPr>
                <w:lang w:eastAsia="zh-CN"/>
              </w:rPr>
              <w:t xml:space="preserve"> in RAN</w:t>
            </w:r>
            <w:r>
              <w:rPr>
                <w:lang w:eastAsia="zh-CN"/>
              </w:rPr>
              <w:t>. TR 38.838 models a jitter range</w:t>
            </w:r>
            <w:r w:rsidR="00FB4191">
              <w:rPr>
                <w:lang w:eastAsia="zh-CN"/>
              </w:rPr>
              <w:t xml:space="preserve"> as a</w:t>
            </w:r>
            <w:r w:rsidR="00CC442D">
              <w:rPr>
                <w:lang w:eastAsia="zh-CN"/>
              </w:rPr>
              <w:t xml:space="preserve"> symmetrical</w:t>
            </w:r>
            <w:r w:rsidR="00FB4191">
              <w:rPr>
                <w:lang w:eastAsia="zh-CN"/>
              </w:rPr>
              <w:t xml:space="preserve"> </w:t>
            </w:r>
            <w:r w:rsidR="00837C1A">
              <w:rPr>
                <w:lang w:eastAsia="zh-CN"/>
              </w:rPr>
              <w:t xml:space="preserve">[-4,4] ms </w:t>
            </w:r>
            <w:r w:rsidR="00FB4191">
              <w:rPr>
                <w:lang w:eastAsia="zh-CN"/>
              </w:rPr>
              <w:t>truncated gaussian</w:t>
            </w:r>
            <w:r w:rsidR="00837C1A">
              <w:rPr>
                <w:lang w:eastAsia="zh-CN"/>
              </w:rPr>
              <w:t xml:space="preserve">. Sticking </w:t>
            </w:r>
            <w:r w:rsidR="00837C1A">
              <w:rPr>
                <w:lang w:eastAsia="zh-CN"/>
              </w:rPr>
              <w:lastRenderedPageBreak/>
              <w:t>to those</w:t>
            </w:r>
            <w:r w:rsidR="00F6534C">
              <w:rPr>
                <w:lang w:eastAsia="zh-CN"/>
              </w:rPr>
              <w:t xml:space="preserve"> assumptions</w:t>
            </w:r>
            <w:r w:rsidR="00837C1A">
              <w:rPr>
                <w:lang w:eastAsia="zh-CN"/>
              </w:rPr>
              <w:t xml:space="preserve"> seem</w:t>
            </w:r>
            <w:r w:rsidR="00F6534C">
              <w:rPr>
                <w:lang w:eastAsia="zh-CN"/>
              </w:rPr>
              <w:t>s like</w:t>
            </w:r>
            <w:r w:rsidR="00837C1A">
              <w:rPr>
                <w:lang w:eastAsia="zh-CN"/>
              </w:rPr>
              <w:t xml:space="preserve"> </w:t>
            </w:r>
            <w:r w:rsidR="00F6534C">
              <w:rPr>
                <w:lang w:eastAsia="zh-CN"/>
              </w:rPr>
              <w:t>the simplest choice at this point in time.</w:t>
            </w:r>
          </w:p>
        </w:tc>
      </w:tr>
      <w:tr w:rsidR="008B0913" w:rsidRPr="00DE1A84" w14:paraId="343F30E5" w14:textId="77777777" w:rsidTr="00BB4EFE">
        <w:tc>
          <w:tcPr>
            <w:tcW w:w="1907" w:type="dxa"/>
            <w:shd w:val="clear" w:color="auto" w:fill="auto"/>
          </w:tcPr>
          <w:p w14:paraId="343F30E0" w14:textId="7E1EFD2A" w:rsidR="008B0913" w:rsidRPr="00916091" w:rsidRDefault="008B0913" w:rsidP="00DE1A84">
            <w:pPr>
              <w:rPr>
                <w:lang w:eastAsia="zh-CN"/>
              </w:rPr>
            </w:pPr>
            <w:r>
              <w:rPr>
                <w:lang w:eastAsia="zh-CN"/>
              </w:rPr>
              <w:lastRenderedPageBreak/>
              <w:t>CATT</w:t>
            </w:r>
          </w:p>
        </w:tc>
        <w:tc>
          <w:tcPr>
            <w:tcW w:w="1254" w:type="dxa"/>
            <w:shd w:val="clear" w:color="auto" w:fill="auto"/>
          </w:tcPr>
          <w:p w14:paraId="343F30E1" w14:textId="05E3319E" w:rsidR="008B0913" w:rsidRPr="00916091" w:rsidRDefault="008B0913" w:rsidP="00DE1A84">
            <w:pPr>
              <w:rPr>
                <w:lang w:eastAsia="zh-CN"/>
              </w:rPr>
            </w:pPr>
            <w:r>
              <w:rPr>
                <w:lang w:eastAsia="zh-CN"/>
              </w:rPr>
              <w:t>[-4, 4]</w:t>
            </w:r>
          </w:p>
        </w:tc>
        <w:tc>
          <w:tcPr>
            <w:tcW w:w="1515" w:type="dxa"/>
            <w:shd w:val="clear" w:color="auto" w:fill="auto"/>
          </w:tcPr>
          <w:p w14:paraId="343F30E2" w14:textId="77F34074" w:rsidR="008B0913" w:rsidRPr="00916091" w:rsidRDefault="008B0913" w:rsidP="00DE1A84">
            <w:pPr>
              <w:rPr>
                <w:lang w:eastAsia="zh-CN"/>
              </w:rPr>
            </w:pPr>
            <w:r>
              <w:rPr>
                <w:lang w:eastAsia="zh-CN"/>
              </w:rPr>
              <w:t>0.5ms</w:t>
            </w:r>
          </w:p>
        </w:tc>
        <w:tc>
          <w:tcPr>
            <w:tcW w:w="1604" w:type="dxa"/>
            <w:shd w:val="clear" w:color="auto" w:fill="auto"/>
          </w:tcPr>
          <w:p w14:paraId="343F30E3" w14:textId="49FC9BF9" w:rsidR="008B0913" w:rsidRPr="00916091" w:rsidRDefault="008B0913" w:rsidP="00DE1A84">
            <w:pPr>
              <w:rPr>
                <w:lang w:eastAsia="zh-CN"/>
              </w:rPr>
            </w:pPr>
            <w:r>
              <w:rPr>
                <w:lang w:eastAsia="zh-CN"/>
              </w:rPr>
              <w:t>Asymmetrical</w:t>
            </w:r>
          </w:p>
        </w:tc>
        <w:tc>
          <w:tcPr>
            <w:tcW w:w="3349" w:type="dxa"/>
            <w:shd w:val="clear" w:color="auto" w:fill="auto"/>
          </w:tcPr>
          <w:p w14:paraId="7AF886C8" w14:textId="77777777" w:rsidR="008B0913" w:rsidRDefault="008B0913" w:rsidP="00A8140C">
            <w:pPr>
              <w:rPr>
                <w:lang w:eastAsia="zh-CN"/>
              </w:rPr>
            </w:pPr>
            <w:r>
              <w:rPr>
                <w:lang w:eastAsia="zh-CN"/>
              </w:rPr>
              <w:t xml:space="preserve">In UL, the jitter </w:t>
            </w:r>
            <w:r w:rsidRPr="00C76EBD">
              <w:rPr>
                <w:lang w:eastAsia="zh-CN"/>
              </w:rPr>
              <w:t xml:space="preserve">depends on the encoding delay of different types of video frames, </w:t>
            </w:r>
            <w:r>
              <w:rPr>
                <w:lang w:eastAsia="zh-CN"/>
              </w:rPr>
              <w:t xml:space="preserve">so </w:t>
            </w:r>
            <w:r w:rsidRPr="00C76EBD">
              <w:rPr>
                <w:lang w:eastAsia="zh-CN"/>
              </w:rPr>
              <w:t xml:space="preserve">the distribution of this variation should not be expected to be Gaussian, but rather a bounded peak-to-peak value as also characterized in Figure 3b of </w:t>
            </w:r>
            <w:bookmarkStart w:id="9" w:name="_Ref127194528"/>
            <w:r w:rsidRPr="00C76EBD">
              <w:rPr>
                <w:i/>
                <w:lang w:eastAsia="zh-CN"/>
              </w:rPr>
              <w:t>M. Lecci, M. Drago, A. Zanella, M. Zorzi, An Open Framework for Analyzing and Modeling XR Network Traffic, IEEE Access, Sept 2021</w:t>
            </w:r>
            <w:bookmarkEnd w:id="9"/>
            <w:r>
              <w:rPr>
                <w:lang w:eastAsia="zh-CN"/>
              </w:rPr>
              <w:t>.</w:t>
            </w:r>
          </w:p>
          <w:p w14:paraId="343F30E4" w14:textId="2B579301" w:rsidR="008B0913" w:rsidRPr="00916091" w:rsidRDefault="008B0913" w:rsidP="00DE1A84">
            <w:pPr>
              <w:rPr>
                <w:lang w:eastAsia="zh-CN"/>
              </w:rPr>
            </w:pPr>
            <w:r>
              <w:rPr>
                <w:lang w:eastAsia="zh-CN"/>
              </w:rPr>
              <w:t>Note RAN1 selected a symmetrical approach in their simulation framework, for simplicity as this didn’t have much impact on the performance results.</w:t>
            </w:r>
          </w:p>
        </w:tc>
      </w:tr>
      <w:tr w:rsidR="00BB4EFE" w:rsidRPr="00DE1A84" w14:paraId="343F30EB" w14:textId="77777777" w:rsidTr="00BB4EFE">
        <w:tc>
          <w:tcPr>
            <w:tcW w:w="1907" w:type="dxa"/>
            <w:shd w:val="clear" w:color="auto" w:fill="auto"/>
          </w:tcPr>
          <w:p w14:paraId="343F30E6" w14:textId="0B181AF4" w:rsidR="00BB4EFE" w:rsidRPr="00BB4EFE" w:rsidRDefault="00BB4EFE" w:rsidP="00BB4EFE">
            <w:pPr>
              <w:rPr>
                <w:rFonts w:eastAsia="Malgun Gothic"/>
                <w:lang w:eastAsia="ko-KR"/>
              </w:rPr>
            </w:pPr>
            <w:r>
              <w:rPr>
                <w:rFonts w:eastAsia="Malgun Gothic" w:hint="eastAsia"/>
                <w:lang w:eastAsia="ko-KR"/>
              </w:rPr>
              <w:t>LGE</w:t>
            </w:r>
          </w:p>
        </w:tc>
        <w:tc>
          <w:tcPr>
            <w:tcW w:w="1254" w:type="dxa"/>
            <w:shd w:val="clear" w:color="auto" w:fill="auto"/>
          </w:tcPr>
          <w:p w14:paraId="343F30E7" w14:textId="0509CBAE" w:rsidR="00BB4EFE" w:rsidRPr="00916091" w:rsidRDefault="00BB4EFE" w:rsidP="00BB4EFE">
            <w:pPr>
              <w:rPr>
                <w:lang w:eastAsia="zh-CN"/>
              </w:rPr>
            </w:pPr>
            <w:r>
              <w:rPr>
                <w:lang w:eastAsia="zh-CN"/>
              </w:rPr>
              <w:t>[-4, 4]</w:t>
            </w:r>
          </w:p>
        </w:tc>
        <w:tc>
          <w:tcPr>
            <w:tcW w:w="1515" w:type="dxa"/>
            <w:shd w:val="clear" w:color="auto" w:fill="auto"/>
          </w:tcPr>
          <w:p w14:paraId="343F30E8" w14:textId="63D77520" w:rsidR="00BB4EFE" w:rsidRPr="00916091" w:rsidRDefault="00BB4EFE" w:rsidP="00BB4EFE">
            <w:pPr>
              <w:rPr>
                <w:lang w:eastAsia="zh-CN"/>
              </w:rPr>
            </w:pPr>
            <w:r>
              <w:rPr>
                <w:lang w:eastAsia="zh-CN"/>
              </w:rPr>
              <w:t>0.5ms</w:t>
            </w:r>
          </w:p>
        </w:tc>
        <w:tc>
          <w:tcPr>
            <w:tcW w:w="1604" w:type="dxa"/>
            <w:shd w:val="clear" w:color="auto" w:fill="auto"/>
          </w:tcPr>
          <w:p w14:paraId="343F30E9" w14:textId="53460A39" w:rsidR="00BB4EFE" w:rsidRPr="00916091" w:rsidRDefault="00BB4EFE" w:rsidP="00BB4EFE">
            <w:pPr>
              <w:rPr>
                <w:lang w:eastAsia="zh-CN"/>
              </w:rPr>
            </w:pPr>
            <w:r>
              <w:rPr>
                <w:lang w:eastAsia="zh-CN"/>
              </w:rPr>
              <w:t>Symmetrical</w:t>
            </w:r>
          </w:p>
        </w:tc>
        <w:tc>
          <w:tcPr>
            <w:tcW w:w="3349" w:type="dxa"/>
            <w:shd w:val="clear" w:color="auto" w:fill="auto"/>
          </w:tcPr>
          <w:p w14:paraId="343F30EA" w14:textId="241D596A" w:rsidR="00BB4EFE" w:rsidRPr="00BB4EFE" w:rsidRDefault="00BB4EFE" w:rsidP="00BB4EFE">
            <w:pPr>
              <w:rPr>
                <w:rFonts w:eastAsia="Malgun Gothic"/>
                <w:lang w:eastAsia="ko-KR"/>
              </w:rPr>
            </w:pPr>
            <w:r>
              <w:rPr>
                <w:rFonts w:eastAsia="Malgun Gothic" w:hint="eastAsia"/>
                <w:lang w:eastAsia="ko-KR"/>
              </w:rPr>
              <w:t>We think this is the simplest approach.</w:t>
            </w:r>
          </w:p>
        </w:tc>
      </w:tr>
      <w:tr w:rsidR="00247A15" w:rsidRPr="00DE1A84" w14:paraId="7B1BF35A" w14:textId="77777777" w:rsidTr="00BB4EFE">
        <w:tc>
          <w:tcPr>
            <w:tcW w:w="1907" w:type="dxa"/>
            <w:shd w:val="clear" w:color="auto" w:fill="auto"/>
          </w:tcPr>
          <w:p w14:paraId="1C388261" w14:textId="3C21E859" w:rsidR="00247A15" w:rsidRDefault="00247A15" w:rsidP="00247A15">
            <w:pPr>
              <w:rPr>
                <w:rFonts w:eastAsia="Malgun Gothic"/>
                <w:lang w:eastAsia="ko-KR"/>
              </w:rPr>
            </w:pPr>
            <w:r>
              <w:rPr>
                <w:rFonts w:eastAsia="Malgun Gothic"/>
                <w:lang w:eastAsia="ko-KR"/>
              </w:rPr>
              <w:t>Futurewei</w:t>
            </w:r>
          </w:p>
        </w:tc>
        <w:tc>
          <w:tcPr>
            <w:tcW w:w="1254" w:type="dxa"/>
            <w:shd w:val="clear" w:color="auto" w:fill="auto"/>
          </w:tcPr>
          <w:p w14:paraId="3EEE72E5" w14:textId="72366FD4" w:rsidR="00247A15" w:rsidRDefault="00247A15" w:rsidP="00247A15">
            <w:pPr>
              <w:rPr>
                <w:lang w:eastAsia="zh-CN"/>
              </w:rPr>
            </w:pPr>
            <w:r>
              <w:rPr>
                <w:lang w:eastAsia="zh-CN"/>
              </w:rPr>
              <w:t>[-4, 4]</w:t>
            </w:r>
          </w:p>
        </w:tc>
        <w:tc>
          <w:tcPr>
            <w:tcW w:w="1515" w:type="dxa"/>
            <w:shd w:val="clear" w:color="auto" w:fill="auto"/>
          </w:tcPr>
          <w:p w14:paraId="5CBA82BF" w14:textId="2D6D0231" w:rsidR="00247A15" w:rsidRDefault="00247A15" w:rsidP="00247A15">
            <w:pPr>
              <w:rPr>
                <w:lang w:eastAsia="zh-CN"/>
              </w:rPr>
            </w:pPr>
            <w:r>
              <w:rPr>
                <w:lang w:eastAsia="zh-CN"/>
              </w:rPr>
              <w:t>0.5ms</w:t>
            </w:r>
          </w:p>
        </w:tc>
        <w:tc>
          <w:tcPr>
            <w:tcW w:w="1604" w:type="dxa"/>
            <w:shd w:val="clear" w:color="auto" w:fill="auto"/>
          </w:tcPr>
          <w:p w14:paraId="7A36C521" w14:textId="49F9D41D" w:rsidR="00247A15" w:rsidRDefault="00247A15" w:rsidP="00247A15">
            <w:pPr>
              <w:rPr>
                <w:lang w:eastAsia="zh-CN"/>
              </w:rPr>
            </w:pPr>
            <w:r>
              <w:rPr>
                <w:lang w:eastAsia="zh-CN"/>
              </w:rPr>
              <w:t>Symmetrical</w:t>
            </w:r>
          </w:p>
        </w:tc>
        <w:tc>
          <w:tcPr>
            <w:tcW w:w="3349" w:type="dxa"/>
            <w:shd w:val="clear" w:color="auto" w:fill="auto"/>
          </w:tcPr>
          <w:p w14:paraId="22358AD6" w14:textId="77777777" w:rsidR="00247A15" w:rsidRDefault="00247A15" w:rsidP="00247A15">
            <w:pPr>
              <w:rPr>
                <w:rFonts w:eastAsia="Malgun Gothic"/>
                <w:lang w:eastAsia="ko-KR"/>
              </w:rPr>
            </w:pPr>
          </w:p>
        </w:tc>
      </w:tr>
      <w:tr w:rsidR="00CE4611" w:rsidRPr="00DE1A84" w14:paraId="503D5EA8" w14:textId="77777777" w:rsidTr="00BB4EFE">
        <w:tc>
          <w:tcPr>
            <w:tcW w:w="1907" w:type="dxa"/>
            <w:shd w:val="clear" w:color="auto" w:fill="auto"/>
          </w:tcPr>
          <w:p w14:paraId="2D1B2085" w14:textId="748A2184" w:rsidR="00CE4611" w:rsidRDefault="00CE4611" w:rsidP="00CE4611">
            <w:pPr>
              <w:rPr>
                <w:rFonts w:eastAsia="Malgun Gothic"/>
                <w:lang w:eastAsia="ko-KR"/>
              </w:rPr>
            </w:pPr>
            <w:r>
              <w:rPr>
                <w:rFonts w:eastAsia="Malgun Gothic"/>
                <w:lang w:eastAsia="ko-KR"/>
              </w:rPr>
              <w:t>Samsung</w:t>
            </w:r>
          </w:p>
        </w:tc>
        <w:tc>
          <w:tcPr>
            <w:tcW w:w="1254" w:type="dxa"/>
            <w:shd w:val="clear" w:color="auto" w:fill="auto"/>
          </w:tcPr>
          <w:p w14:paraId="04BB5FB1" w14:textId="0DBD4C41" w:rsidR="00CE4611" w:rsidRDefault="00CE4611" w:rsidP="00CE4611">
            <w:pPr>
              <w:rPr>
                <w:lang w:eastAsia="zh-CN"/>
              </w:rPr>
            </w:pPr>
            <w:r>
              <w:rPr>
                <w:lang w:eastAsia="zh-CN"/>
              </w:rPr>
              <w:t>[-4, 4]</w:t>
            </w:r>
          </w:p>
        </w:tc>
        <w:tc>
          <w:tcPr>
            <w:tcW w:w="1515" w:type="dxa"/>
            <w:shd w:val="clear" w:color="auto" w:fill="auto"/>
          </w:tcPr>
          <w:p w14:paraId="2352C6D2" w14:textId="322314CF" w:rsidR="00CE4611" w:rsidRDefault="00CE4611" w:rsidP="00CE4611">
            <w:pPr>
              <w:rPr>
                <w:lang w:eastAsia="zh-CN"/>
              </w:rPr>
            </w:pPr>
            <w:r>
              <w:rPr>
                <w:lang w:eastAsia="zh-CN"/>
              </w:rPr>
              <w:t>0.5ms</w:t>
            </w:r>
          </w:p>
        </w:tc>
        <w:tc>
          <w:tcPr>
            <w:tcW w:w="1604" w:type="dxa"/>
            <w:shd w:val="clear" w:color="auto" w:fill="auto"/>
          </w:tcPr>
          <w:p w14:paraId="39A21EA3" w14:textId="06E20FB6" w:rsidR="00CE4611" w:rsidRDefault="00CE4611" w:rsidP="00CE4611">
            <w:pPr>
              <w:rPr>
                <w:lang w:eastAsia="zh-CN"/>
              </w:rPr>
            </w:pPr>
            <w:r>
              <w:rPr>
                <w:lang w:eastAsia="zh-CN"/>
              </w:rPr>
              <w:t>Symmetrical</w:t>
            </w:r>
          </w:p>
        </w:tc>
        <w:tc>
          <w:tcPr>
            <w:tcW w:w="3349" w:type="dxa"/>
            <w:shd w:val="clear" w:color="auto" w:fill="auto"/>
          </w:tcPr>
          <w:p w14:paraId="1B7E1D79" w14:textId="77777777" w:rsidR="00CE4611" w:rsidRDefault="00CE4611" w:rsidP="00CE4611">
            <w:pPr>
              <w:rPr>
                <w:rFonts w:eastAsia="Malgun Gothic"/>
                <w:lang w:eastAsia="ko-KR"/>
              </w:rPr>
            </w:pPr>
          </w:p>
        </w:tc>
      </w:tr>
      <w:tr w:rsidR="002D5794" w14:paraId="1E1C959D" w14:textId="77777777" w:rsidTr="002D5794">
        <w:tc>
          <w:tcPr>
            <w:tcW w:w="1907" w:type="dxa"/>
            <w:tcBorders>
              <w:top w:val="single" w:sz="4" w:space="0" w:color="auto"/>
              <w:left w:val="single" w:sz="4" w:space="0" w:color="auto"/>
              <w:bottom w:val="single" w:sz="4" w:space="0" w:color="auto"/>
              <w:right w:val="single" w:sz="4" w:space="0" w:color="auto"/>
            </w:tcBorders>
            <w:shd w:val="clear" w:color="auto" w:fill="auto"/>
          </w:tcPr>
          <w:p w14:paraId="146ECB15" w14:textId="77777777" w:rsidR="002D5794" w:rsidRPr="002D5794" w:rsidRDefault="002D5794" w:rsidP="00260CA3">
            <w:pPr>
              <w:rPr>
                <w:rFonts w:eastAsia="Malgun Gothic"/>
                <w:lang w:eastAsia="ko-KR"/>
              </w:rPr>
            </w:pPr>
            <w:r w:rsidRPr="002D5794">
              <w:rPr>
                <w:rFonts w:eastAsia="Malgun Gothic" w:hint="eastAsia"/>
                <w:lang w:eastAsia="ko-KR"/>
              </w:rPr>
              <w:t>vivo</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971A361" w14:textId="77777777" w:rsidR="002D5794" w:rsidRDefault="002D5794" w:rsidP="00260CA3">
            <w:pPr>
              <w:rPr>
                <w:lang w:eastAsia="zh-CN"/>
              </w:rPr>
            </w:pPr>
            <w:r>
              <w:rPr>
                <w:lang w:eastAsia="zh-CN"/>
              </w:rPr>
              <w:t>[-8,8]</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1795B205" w14:textId="77777777" w:rsidR="002D5794" w:rsidRDefault="002D5794" w:rsidP="00260CA3">
            <w:pPr>
              <w:rPr>
                <w:lang w:eastAsia="zh-CN"/>
              </w:rPr>
            </w:pPr>
            <w:r>
              <w:rPr>
                <w:lang w:eastAsia="zh-CN"/>
              </w:rPr>
              <w:t>0.5ms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64DB29BA" w14:textId="77777777" w:rsidR="002D5794" w:rsidRDefault="002D5794" w:rsidP="00260CA3">
            <w:pPr>
              <w:rPr>
                <w:lang w:eastAsia="zh-CN"/>
              </w:rPr>
            </w:pPr>
            <w:r>
              <w:rPr>
                <w:lang w:eastAsia="zh-CN"/>
              </w:rPr>
              <w:t xml:space="preserve">Symmetrical </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46DCC273" w14:textId="77777777" w:rsidR="002D5794" w:rsidRPr="002D5794" w:rsidRDefault="002D5794" w:rsidP="00260CA3">
            <w:pPr>
              <w:rPr>
                <w:rFonts w:eastAsia="Malgun Gothic"/>
                <w:lang w:eastAsia="ko-KR"/>
              </w:rPr>
            </w:pPr>
            <w:r w:rsidRPr="002D5794">
              <w:rPr>
                <w:rFonts w:eastAsia="Malgun Gothic"/>
                <w:lang w:eastAsia="ko-KR"/>
              </w:rPr>
              <w:t>Regarding the value range of jitter, the DL maximum jitter range [-8, 8] ms agreed by RAN1 could be reused for UL jitter. The DL jitter includes the delay of the network interface, while the UL jitter does not. Therefore, the UL jitter range is likely to be smaller than the DL jitter range. Reusing the DL maximum jitter range [-8, 8] ms for UL jitter range is reasonable and sufficient.</w:t>
            </w:r>
          </w:p>
        </w:tc>
      </w:tr>
      <w:tr w:rsidR="005F0DD4" w14:paraId="4B59F0DD" w14:textId="77777777" w:rsidTr="002D5794">
        <w:tc>
          <w:tcPr>
            <w:tcW w:w="1907" w:type="dxa"/>
            <w:tcBorders>
              <w:top w:val="single" w:sz="4" w:space="0" w:color="auto"/>
              <w:left w:val="single" w:sz="4" w:space="0" w:color="auto"/>
              <w:bottom w:val="single" w:sz="4" w:space="0" w:color="auto"/>
              <w:right w:val="single" w:sz="4" w:space="0" w:color="auto"/>
            </w:tcBorders>
            <w:shd w:val="clear" w:color="auto" w:fill="auto"/>
          </w:tcPr>
          <w:p w14:paraId="3847D9DE" w14:textId="5E8E5216" w:rsidR="005F0DD4" w:rsidRPr="005F0DD4" w:rsidRDefault="005F0DD4" w:rsidP="005F0DD4">
            <w:pPr>
              <w:rPr>
                <w:rFonts w:eastAsia="等线"/>
                <w:lang w:eastAsia="zh-CN"/>
              </w:rPr>
            </w:pPr>
            <w:r>
              <w:rPr>
                <w:rFonts w:eastAsia="等线" w:hint="eastAsia"/>
                <w:lang w:eastAsia="zh-CN"/>
              </w:rPr>
              <w:t>O</w:t>
            </w:r>
            <w:r>
              <w:rPr>
                <w:rFonts w:eastAsia="等线"/>
                <w:lang w:eastAsia="zh-CN"/>
              </w:rPr>
              <w:t>PPO</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77DEA32" w14:textId="3AF0B700" w:rsidR="005F0DD4" w:rsidRDefault="005F0DD4" w:rsidP="005F0DD4">
            <w:pPr>
              <w:rPr>
                <w:lang w:eastAsia="zh-CN"/>
              </w:rPr>
            </w:pPr>
            <w:r>
              <w:rPr>
                <w:lang w:eastAsia="zh-CN"/>
              </w:rPr>
              <w:t>[-4, 4]</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748E641E" w14:textId="3FA94E19" w:rsidR="005F0DD4" w:rsidRDefault="005F0DD4" w:rsidP="005F0DD4">
            <w:pPr>
              <w:rPr>
                <w:lang w:eastAsia="zh-CN"/>
              </w:rPr>
            </w:pPr>
            <w:r>
              <w:rPr>
                <w:lang w:eastAsia="zh-CN"/>
              </w:rPr>
              <w:t>0.5ms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15A3B894" w14:textId="5D25F06B" w:rsidR="005F0DD4" w:rsidRDefault="005F0DD4" w:rsidP="005F0DD4">
            <w:pPr>
              <w:rPr>
                <w:lang w:eastAsia="zh-CN"/>
              </w:rPr>
            </w:pPr>
            <w:r>
              <w:rPr>
                <w:lang w:eastAsia="zh-CN"/>
              </w:rPr>
              <w:t>Symmetrical</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44ECCBF9" w14:textId="3FDCB8A1" w:rsidR="005F0DD4" w:rsidRPr="009D077C" w:rsidRDefault="009D077C" w:rsidP="005F0DD4">
            <w:pPr>
              <w:rPr>
                <w:rFonts w:eastAsia="等线"/>
                <w:lang w:eastAsia="zh-CN"/>
              </w:rPr>
            </w:pPr>
            <w:r>
              <w:rPr>
                <w:rFonts w:eastAsia="等线"/>
                <w:lang w:eastAsia="zh-CN"/>
              </w:rPr>
              <w:t>It aligns with the XR TR and can be a start</w:t>
            </w:r>
            <w:r w:rsidR="00F40E5A">
              <w:rPr>
                <w:rFonts w:eastAsia="等线"/>
                <w:lang w:eastAsia="zh-CN"/>
              </w:rPr>
              <w:t>ing</w:t>
            </w:r>
            <w:r>
              <w:rPr>
                <w:rFonts w:eastAsia="等线"/>
                <w:lang w:eastAsia="zh-CN"/>
              </w:rPr>
              <w:t xml:space="preserve"> point.</w:t>
            </w:r>
          </w:p>
        </w:tc>
      </w:tr>
    </w:tbl>
    <w:p w14:paraId="343F30EC" w14:textId="77777777" w:rsidR="00474759" w:rsidRPr="002D5794" w:rsidRDefault="00474759" w:rsidP="004D5274">
      <w:pPr>
        <w:rPr>
          <w:b/>
          <w:lang w:eastAsia="zh-CN"/>
        </w:rPr>
      </w:pPr>
    </w:p>
    <w:p w14:paraId="343F30ED" w14:textId="77777777" w:rsidR="00474759" w:rsidRPr="00474759" w:rsidRDefault="00474759" w:rsidP="004D5274">
      <w:pPr>
        <w:rPr>
          <w:b/>
          <w:u w:val="single"/>
          <w:lang w:eastAsia="zh-CN"/>
        </w:rPr>
      </w:pPr>
      <w:r w:rsidRPr="00474759">
        <w:rPr>
          <w:b/>
          <w:u w:val="single"/>
          <w:lang w:eastAsia="zh-CN"/>
        </w:rPr>
        <w:t>Periodicity</w:t>
      </w:r>
    </w:p>
    <w:p w14:paraId="343F30EE" w14:textId="77777777" w:rsidR="004D5274" w:rsidRDefault="004D5274" w:rsidP="004D5274">
      <w:pPr>
        <w:rPr>
          <w:lang w:eastAsia="zh-CN"/>
        </w:rPr>
      </w:pPr>
      <w:r>
        <w:rPr>
          <w:lang w:eastAsia="zh-CN"/>
        </w:rPr>
        <w:t>Similarly, traffic periodicity signalling needs to be decided. Proposals that were mentioned included:</w:t>
      </w:r>
    </w:p>
    <w:p w14:paraId="343F30EF" w14:textId="77777777" w:rsidR="004D5274" w:rsidRDefault="004D5274" w:rsidP="004D5274">
      <w:pPr>
        <w:numPr>
          <w:ilvl w:val="0"/>
          <w:numId w:val="42"/>
        </w:numPr>
        <w:rPr>
          <w:lang w:eastAsia="zh-CN"/>
        </w:rPr>
      </w:pPr>
      <w:r>
        <w:rPr>
          <w:lang w:eastAsia="zh-CN"/>
        </w:rPr>
        <w:t>Reuse of TSCAI signalling</w:t>
      </w:r>
      <w:r w:rsidR="00687961">
        <w:rPr>
          <w:lang w:eastAsia="zh-CN"/>
        </w:rPr>
        <w:t xml:space="preserve">. Periodicity in TSCAI is defined </w:t>
      </w:r>
      <w:r>
        <w:rPr>
          <w:lang w:eastAsia="zh-CN"/>
        </w:rPr>
        <w:t>as follows in TS 38.413: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4759" w14:paraId="343F30FF" w14:textId="77777777" w:rsidTr="00DE1A84">
        <w:tc>
          <w:tcPr>
            <w:tcW w:w="9855" w:type="dxa"/>
            <w:shd w:val="clear" w:color="auto" w:fill="auto"/>
          </w:tcPr>
          <w:p w14:paraId="343F30F0" w14:textId="77777777" w:rsidR="00474759" w:rsidRDefault="00474759" w:rsidP="00DE1A84">
            <w:pPr>
              <w:pStyle w:val="4"/>
              <w:numPr>
                <w:ilvl w:val="0"/>
                <w:numId w:val="0"/>
              </w:numPr>
              <w:ind w:left="567" w:hanging="567"/>
            </w:pPr>
            <w:bookmarkStart w:id="10" w:name="_Toc146271007"/>
            <w:bookmarkStart w:id="11" w:name="_Toc112756855"/>
            <w:bookmarkStart w:id="12" w:name="_Toc107409666"/>
            <w:bookmarkStart w:id="13" w:name="_Toc106109208"/>
            <w:bookmarkStart w:id="14" w:name="_Toc105174210"/>
            <w:bookmarkStart w:id="15" w:name="_Toc105152404"/>
            <w:bookmarkStart w:id="16" w:name="_Toc99662337"/>
            <w:bookmarkStart w:id="17" w:name="_Toc99123532"/>
            <w:bookmarkStart w:id="18" w:name="_Toc97891389"/>
            <w:bookmarkStart w:id="19" w:name="_Toc88652346"/>
            <w:bookmarkStart w:id="20" w:name="_Toc73982257"/>
            <w:bookmarkStart w:id="21" w:name="_Toc64446387"/>
            <w:bookmarkStart w:id="22" w:name="_Toc51746123"/>
            <w:bookmarkStart w:id="23" w:name="_Toc45897919"/>
            <w:bookmarkStart w:id="24" w:name="_Toc45798530"/>
            <w:bookmarkStart w:id="25" w:name="_Toc45720650"/>
            <w:bookmarkStart w:id="26" w:name="_Toc45658830"/>
            <w:bookmarkStart w:id="27" w:name="_Toc45652398"/>
            <w:r>
              <w:t>9.3.1.132</w:t>
            </w:r>
            <w:r>
              <w:tab/>
              <w:t>Periodicity</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343F30F1" w14:textId="77777777" w:rsidR="00474759" w:rsidRDefault="00474759" w:rsidP="00DE1A84">
            <w:r>
              <w:t xml:space="preserve">This IE indicates the Periodicity of the TSC QoS flow as defined in TS 23.501 [9]. </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020"/>
              <w:gridCol w:w="1474"/>
              <w:gridCol w:w="1872"/>
              <w:gridCol w:w="2892"/>
            </w:tblGrid>
            <w:tr w:rsidR="00474759" w14:paraId="343F30F7" w14:textId="77777777" w:rsidTr="00DE1A84">
              <w:tc>
                <w:tcPr>
                  <w:tcW w:w="2551" w:type="dxa"/>
                  <w:tcBorders>
                    <w:top w:val="single" w:sz="4" w:space="0" w:color="auto"/>
                    <w:left w:val="single" w:sz="4" w:space="0" w:color="auto"/>
                    <w:bottom w:val="single" w:sz="4" w:space="0" w:color="auto"/>
                    <w:right w:val="single" w:sz="4" w:space="0" w:color="auto"/>
                  </w:tcBorders>
                  <w:hideMark/>
                </w:tcPr>
                <w:p w14:paraId="343F30F2" w14:textId="77777777" w:rsidR="00474759" w:rsidRDefault="00474759" w:rsidP="00474759">
                  <w:pPr>
                    <w:pStyle w:val="TAH"/>
                    <w:rPr>
                      <w:rFonts w:cs="Arial"/>
                      <w:lang w:eastAsia="ja-JP"/>
                    </w:rPr>
                  </w:pPr>
                  <w:r>
                    <w:rPr>
                      <w:rFonts w:cs="Arial"/>
                      <w:lang w:eastAsia="ja-JP"/>
                    </w:rPr>
                    <w:t>IE/Group Name</w:t>
                  </w:r>
                </w:p>
              </w:tc>
              <w:tc>
                <w:tcPr>
                  <w:tcW w:w="1020" w:type="dxa"/>
                  <w:tcBorders>
                    <w:top w:val="single" w:sz="4" w:space="0" w:color="auto"/>
                    <w:left w:val="single" w:sz="4" w:space="0" w:color="auto"/>
                    <w:bottom w:val="single" w:sz="4" w:space="0" w:color="auto"/>
                    <w:right w:val="single" w:sz="4" w:space="0" w:color="auto"/>
                  </w:tcBorders>
                  <w:hideMark/>
                </w:tcPr>
                <w:p w14:paraId="343F30F3" w14:textId="77777777" w:rsidR="00474759" w:rsidRDefault="00474759" w:rsidP="00474759">
                  <w:pPr>
                    <w:pStyle w:val="TAH"/>
                    <w:rPr>
                      <w:rFonts w:cs="Arial"/>
                      <w:lang w:eastAsia="ja-JP"/>
                    </w:rPr>
                  </w:pPr>
                  <w:r>
                    <w:rPr>
                      <w:rFonts w:cs="Arial"/>
                      <w:lang w:eastAsia="ja-JP"/>
                    </w:rPr>
                    <w:t>Presence</w:t>
                  </w:r>
                </w:p>
              </w:tc>
              <w:tc>
                <w:tcPr>
                  <w:tcW w:w="1474" w:type="dxa"/>
                  <w:tcBorders>
                    <w:top w:val="single" w:sz="4" w:space="0" w:color="auto"/>
                    <w:left w:val="single" w:sz="4" w:space="0" w:color="auto"/>
                    <w:bottom w:val="single" w:sz="4" w:space="0" w:color="auto"/>
                    <w:right w:val="single" w:sz="4" w:space="0" w:color="auto"/>
                  </w:tcBorders>
                  <w:hideMark/>
                </w:tcPr>
                <w:p w14:paraId="343F30F4" w14:textId="77777777" w:rsidR="00474759" w:rsidRDefault="00474759" w:rsidP="00474759">
                  <w:pPr>
                    <w:pStyle w:val="TAH"/>
                    <w:rPr>
                      <w:rFonts w:cs="Arial"/>
                      <w:lang w:eastAsia="ja-JP"/>
                    </w:rPr>
                  </w:pPr>
                  <w:r>
                    <w:rPr>
                      <w:rFonts w:cs="Arial"/>
                      <w:lang w:eastAsia="ja-JP"/>
                    </w:rPr>
                    <w:t>Range</w:t>
                  </w:r>
                </w:p>
              </w:tc>
              <w:tc>
                <w:tcPr>
                  <w:tcW w:w="1872" w:type="dxa"/>
                  <w:tcBorders>
                    <w:top w:val="single" w:sz="4" w:space="0" w:color="auto"/>
                    <w:left w:val="single" w:sz="4" w:space="0" w:color="auto"/>
                    <w:bottom w:val="single" w:sz="4" w:space="0" w:color="auto"/>
                    <w:right w:val="single" w:sz="4" w:space="0" w:color="auto"/>
                  </w:tcBorders>
                  <w:hideMark/>
                </w:tcPr>
                <w:p w14:paraId="343F30F5" w14:textId="77777777" w:rsidR="00474759" w:rsidRDefault="00474759" w:rsidP="00474759">
                  <w:pPr>
                    <w:pStyle w:val="TAH"/>
                    <w:rPr>
                      <w:rFonts w:cs="Arial"/>
                      <w:lang w:eastAsia="ja-JP"/>
                    </w:rPr>
                  </w:pPr>
                  <w:r>
                    <w:rPr>
                      <w:rFonts w:cs="Arial"/>
                      <w:lang w:eastAsia="ja-JP"/>
                    </w:rPr>
                    <w:t>IE type and reference</w:t>
                  </w:r>
                </w:p>
              </w:tc>
              <w:tc>
                <w:tcPr>
                  <w:tcW w:w="2891" w:type="dxa"/>
                  <w:tcBorders>
                    <w:top w:val="single" w:sz="4" w:space="0" w:color="auto"/>
                    <w:left w:val="single" w:sz="4" w:space="0" w:color="auto"/>
                    <w:bottom w:val="single" w:sz="4" w:space="0" w:color="auto"/>
                    <w:right w:val="single" w:sz="4" w:space="0" w:color="auto"/>
                  </w:tcBorders>
                  <w:hideMark/>
                </w:tcPr>
                <w:p w14:paraId="343F30F6" w14:textId="77777777" w:rsidR="00474759" w:rsidRDefault="00474759" w:rsidP="00474759">
                  <w:pPr>
                    <w:pStyle w:val="TAH"/>
                    <w:rPr>
                      <w:rFonts w:cs="Arial"/>
                      <w:lang w:eastAsia="ja-JP"/>
                    </w:rPr>
                  </w:pPr>
                  <w:r>
                    <w:rPr>
                      <w:rFonts w:cs="Arial"/>
                      <w:lang w:eastAsia="ja-JP"/>
                    </w:rPr>
                    <w:t>Semantics description</w:t>
                  </w:r>
                </w:p>
              </w:tc>
            </w:tr>
            <w:tr w:rsidR="00474759" w14:paraId="343F30FD" w14:textId="77777777" w:rsidTr="00DE1A84">
              <w:tc>
                <w:tcPr>
                  <w:tcW w:w="2551" w:type="dxa"/>
                  <w:tcBorders>
                    <w:top w:val="single" w:sz="4" w:space="0" w:color="auto"/>
                    <w:left w:val="single" w:sz="4" w:space="0" w:color="auto"/>
                    <w:bottom w:val="single" w:sz="4" w:space="0" w:color="auto"/>
                    <w:right w:val="single" w:sz="4" w:space="0" w:color="auto"/>
                  </w:tcBorders>
                  <w:hideMark/>
                </w:tcPr>
                <w:p w14:paraId="343F30F8" w14:textId="77777777" w:rsidR="00474759" w:rsidRDefault="00474759" w:rsidP="00474759">
                  <w:pPr>
                    <w:pStyle w:val="TAL"/>
                    <w:rPr>
                      <w:rFonts w:cs="Arial"/>
                      <w:lang w:eastAsia="ja-JP"/>
                    </w:rPr>
                  </w:pPr>
                  <w:r>
                    <w:rPr>
                      <w:rFonts w:cs="Arial"/>
                      <w:lang w:eastAsia="ja-JP"/>
                    </w:rPr>
                    <w:t>Periodicity</w:t>
                  </w:r>
                </w:p>
              </w:tc>
              <w:tc>
                <w:tcPr>
                  <w:tcW w:w="1020" w:type="dxa"/>
                  <w:tcBorders>
                    <w:top w:val="single" w:sz="4" w:space="0" w:color="auto"/>
                    <w:left w:val="single" w:sz="4" w:space="0" w:color="auto"/>
                    <w:bottom w:val="single" w:sz="4" w:space="0" w:color="auto"/>
                    <w:right w:val="single" w:sz="4" w:space="0" w:color="auto"/>
                  </w:tcBorders>
                  <w:hideMark/>
                </w:tcPr>
                <w:p w14:paraId="343F30F9" w14:textId="77777777" w:rsidR="00474759" w:rsidRDefault="00474759" w:rsidP="00474759">
                  <w:pPr>
                    <w:pStyle w:val="TAL"/>
                    <w:rPr>
                      <w:rFonts w:cs="Arial"/>
                      <w:lang w:eastAsia="ja-JP"/>
                    </w:rPr>
                  </w:pPr>
                  <w:r>
                    <w:rPr>
                      <w:rFonts w:cs="Arial"/>
                      <w:lang w:eastAsia="ja-JP"/>
                    </w:rPr>
                    <w:t>M</w:t>
                  </w:r>
                </w:p>
              </w:tc>
              <w:tc>
                <w:tcPr>
                  <w:tcW w:w="1474" w:type="dxa"/>
                  <w:tcBorders>
                    <w:top w:val="single" w:sz="4" w:space="0" w:color="auto"/>
                    <w:left w:val="single" w:sz="4" w:space="0" w:color="auto"/>
                    <w:bottom w:val="single" w:sz="4" w:space="0" w:color="auto"/>
                    <w:right w:val="single" w:sz="4" w:space="0" w:color="auto"/>
                  </w:tcBorders>
                </w:tcPr>
                <w:p w14:paraId="343F30FA" w14:textId="77777777" w:rsidR="00474759" w:rsidRDefault="00474759" w:rsidP="00474759">
                  <w:pPr>
                    <w:pStyle w:val="TAL"/>
                    <w:rPr>
                      <w:i/>
                      <w:lang w:eastAsia="ja-JP"/>
                    </w:rPr>
                  </w:pPr>
                </w:p>
              </w:tc>
              <w:tc>
                <w:tcPr>
                  <w:tcW w:w="1872" w:type="dxa"/>
                  <w:tcBorders>
                    <w:top w:val="single" w:sz="4" w:space="0" w:color="auto"/>
                    <w:left w:val="single" w:sz="4" w:space="0" w:color="auto"/>
                    <w:bottom w:val="single" w:sz="4" w:space="0" w:color="auto"/>
                    <w:right w:val="single" w:sz="4" w:space="0" w:color="auto"/>
                  </w:tcBorders>
                  <w:hideMark/>
                </w:tcPr>
                <w:p w14:paraId="343F30FB" w14:textId="77777777" w:rsidR="00474759" w:rsidRDefault="00474759" w:rsidP="00474759">
                  <w:pPr>
                    <w:pStyle w:val="TAL"/>
                    <w:rPr>
                      <w:rFonts w:cs="Arial"/>
                      <w:lang w:eastAsia="ja-JP"/>
                    </w:rPr>
                  </w:pPr>
                  <w:r>
                    <w:rPr>
                      <w:rFonts w:cs="Arial"/>
                      <w:lang w:eastAsia="ja-JP"/>
                    </w:rPr>
                    <w:t>INTEGER (0..640000, …)</w:t>
                  </w:r>
                </w:p>
              </w:tc>
              <w:tc>
                <w:tcPr>
                  <w:tcW w:w="2891" w:type="dxa"/>
                  <w:tcBorders>
                    <w:top w:val="single" w:sz="4" w:space="0" w:color="auto"/>
                    <w:left w:val="single" w:sz="4" w:space="0" w:color="auto"/>
                    <w:bottom w:val="single" w:sz="4" w:space="0" w:color="auto"/>
                    <w:right w:val="single" w:sz="4" w:space="0" w:color="auto"/>
                  </w:tcBorders>
                  <w:hideMark/>
                </w:tcPr>
                <w:p w14:paraId="343F30FC" w14:textId="77777777" w:rsidR="00474759" w:rsidRDefault="00474759" w:rsidP="00474759">
                  <w:pPr>
                    <w:pStyle w:val="TAL"/>
                    <w:rPr>
                      <w:rFonts w:cs="Arial"/>
                      <w:lang w:eastAsia="ja-JP"/>
                    </w:rPr>
                  </w:pPr>
                  <w:r>
                    <w:rPr>
                      <w:rFonts w:cs="Arial"/>
                      <w:lang w:eastAsia="ja-JP"/>
                    </w:rPr>
                    <w:t>Periodicity expressed in units of 1 us.</w:t>
                  </w:r>
                </w:p>
              </w:tc>
            </w:tr>
          </w:tbl>
          <w:p w14:paraId="343F30FE" w14:textId="77777777" w:rsidR="00474759" w:rsidRDefault="00474759" w:rsidP="00474759">
            <w:pPr>
              <w:rPr>
                <w:lang w:eastAsia="zh-CN"/>
              </w:rPr>
            </w:pPr>
          </w:p>
        </w:tc>
      </w:tr>
    </w:tbl>
    <w:p w14:paraId="343F3100" w14:textId="77777777" w:rsidR="00474759" w:rsidRDefault="00474759" w:rsidP="00474759">
      <w:pPr>
        <w:rPr>
          <w:lang w:eastAsia="zh-CN"/>
        </w:rPr>
      </w:pPr>
    </w:p>
    <w:p w14:paraId="343F3101" w14:textId="77777777" w:rsidR="004D5274" w:rsidRDefault="004D5274" w:rsidP="004D5274">
      <w:pPr>
        <w:numPr>
          <w:ilvl w:val="0"/>
          <w:numId w:val="42"/>
        </w:numPr>
        <w:rPr>
          <w:lang w:eastAsia="zh-CN"/>
        </w:rPr>
      </w:pPr>
      <w:r>
        <w:rPr>
          <w:lang w:eastAsia="zh-CN"/>
        </w:rPr>
        <w:t>Follow the definition of non-integer DRX cycles</w:t>
      </w:r>
      <w:r w:rsidR="00474759">
        <w:rPr>
          <w:lang w:eastAsia="zh-CN"/>
        </w:rPr>
        <w:t>. Short DRX cycles would be most appropriate since they only have values corresponding to the XR frame rates, as clarified in section 2.2</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4759" w14:paraId="343F3103" w14:textId="77777777" w:rsidTr="00DE1A84">
        <w:tc>
          <w:tcPr>
            <w:tcW w:w="9855" w:type="dxa"/>
            <w:shd w:val="clear" w:color="auto" w:fill="auto"/>
          </w:tcPr>
          <w:p w14:paraId="343F3102" w14:textId="77777777" w:rsidR="00474759" w:rsidRDefault="00474759" w:rsidP="00DE1A84">
            <w:pPr>
              <w:pStyle w:val="PL"/>
              <w:ind w:left="720"/>
            </w:pPr>
            <w:r w:rsidRPr="00FA0D37">
              <w:lastRenderedPageBreak/>
              <w:t>drx-</w:t>
            </w:r>
            <w:r>
              <w:t>NonInteger</w:t>
            </w:r>
            <w:r w:rsidRPr="00FA0D37">
              <w:t>ShortCycle</w:t>
            </w:r>
            <w:r>
              <w:t>-r18</w:t>
            </w:r>
            <w:r w:rsidRPr="00FA0D37">
              <w:t xml:space="preserve">            </w:t>
            </w:r>
            <w:r w:rsidRPr="00DE1A84">
              <w:rPr>
                <w:color w:val="993366"/>
              </w:rPr>
              <w:t>ENUMERATED</w:t>
            </w:r>
            <w:r w:rsidRPr="00FA0D37">
              <w:t xml:space="preserve">  {ms2</w:t>
            </w:r>
            <w:r>
              <w:t>5over3</w:t>
            </w:r>
            <w:r w:rsidRPr="00FA0D37">
              <w:t>, ms</w:t>
            </w:r>
            <w:r>
              <w:t>100over9</w:t>
            </w:r>
            <w:r w:rsidRPr="00FA0D37">
              <w:t>, ms</w:t>
            </w:r>
            <w:r>
              <w:t>125over9</w:t>
            </w:r>
            <w:r w:rsidRPr="00FA0D37">
              <w:t>, ms5</w:t>
            </w:r>
            <w:r>
              <w:t>0over3</w:t>
            </w:r>
            <w:r w:rsidRPr="00FA0D37">
              <w:t>, ms</w:t>
            </w:r>
            <w:r>
              <w:t>200over9</w:t>
            </w:r>
            <w:r w:rsidRPr="00FA0D37">
              <w:t>, ms</w:t>
            </w:r>
            <w:r>
              <w:t>100over3</w:t>
            </w:r>
            <w:r w:rsidRPr="00FA0D37">
              <w:t>, ms</w:t>
            </w:r>
            <w:r>
              <w:t>200over3</w:t>
            </w:r>
            <w:r w:rsidRPr="00FA0D37">
              <w:t>,</w:t>
            </w:r>
            <w:r>
              <w:t xml:space="preserve"> </w:t>
            </w:r>
            <w:r w:rsidRPr="00FA0D37">
              <w:t>spare1 },</w:t>
            </w:r>
          </w:p>
        </w:tc>
      </w:tr>
    </w:tbl>
    <w:p w14:paraId="343F3104" w14:textId="77777777" w:rsidR="004D5274" w:rsidRDefault="004D5274" w:rsidP="004D5274">
      <w:pPr>
        <w:rPr>
          <w:lang w:eastAsia="zh-CN"/>
        </w:rPr>
      </w:pPr>
    </w:p>
    <w:p w14:paraId="343F3105" w14:textId="77777777" w:rsidR="004D5274" w:rsidRDefault="004D5274" w:rsidP="004D5274">
      <w:pPr>
        <w:numPr>
          <w:ilvl w:val="0"/>
          <w:numId w:val="42"/>
        </w:numPr>
        <w:rPr>
          <w:lang w:eastAsia="zh-CN"/>
        </w:rPr>
      </w:pPr>
      <w:r>
        <w:rPr>
          <w:lang w:eastAsia="zh-CN"/>
        </w:rPr>
        <w:t xml:space="preserve">Reuse CG-like signalling, </w:t>
      </w:r>
      <w:r w:rsidR="008372DA">
        <w:rPr>
          <w:lang w:eastAsia="zh-CN"/>
        </w:rPr>
        <w:t>which is currently defined in TS 38.331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2768A" w:rsidRPr="00432851" w14:paraId="343F3107" w14:textId="77777777" w:rsidTr="00DE1A84">
        <w:tc>
          <w:tcPr>
            <w:tcW w:w="9855" w:type="dxa"/>
            <w:shd w:val="clear" w:color="auto" w:fill="auto"/>
          </w:tcPr>
          <w:p w14:paraId="343F3106" w14:textId="77777777" w:rsidR="0022768A" w:rsidRPr="00432851" w:rsidRDefault="0022768A" w:rsidP="00DE1A84">
            <w:pPr>
              <w:pStyle w:val="PL"/>
              <w:ind w:left="360"/>
              <w:rPr>
                <w:lang w:val="sv-SE"/>
              </w:rPr>
            </w:pPr>
            <w:r w:rsidRPr="00432851">
              <w:rPr>
                <w:lang w:val="sv-SE"/>
              </w:rPr>
              <w:t xml:space="preserve">periodicity                         </w:t>
            </w:r>
            <w:r w:rsidRPr="00432851">
              <w:rPr>
                <w:color w:val="993366"/>
                <w:lang w:val="sv-SE"/>
              </w:rPr>
              <w:t>ENUMERATED</w:t>
            </w:r>
            <w:r w:rsidRPr="00432851">
              <w:rPr>
                <w:lang w:val="sv-SE"/>
              </w:rPr>
              <w:t xml:space="preserve"> {sym2, sym7, sym1x14, sym2x14, sym4x14, sym5x14, sym8x14, sym10x14, sym16x14, sym20x14, sym32x14, sym40x14, sym64x14, sym80x14, sym128x14, sym160x14, sym256x14, sym320x14, sym512x14, sym640x14, sym1024x14, sym1280x14, sym2560x14, sym5120x14,                                                sym6, sym1x12, sym2x12, sym4x12, sym5x12, sym8x12, sym10x12, sym16x12, sym20x12, sym32x12, sym40x12, sym64x12, sym80x12, sym128x12, sym160x12, sym256x12, sym320x12, sym512x12, sym640x12, sym1280x12, sym2560x12  }</w:t>
            </w:r>
          </w:p>
        </w:tc>
      </w:tr>
    </w:tbl>
    <w:p w14:paraId="343F3108" w14:textId="77777777" w:rsidR="004D5274" w:rsidRPr="00432851" w:rsidRDefault="004D5274" w:rsidP="004D5274">
      <w:pPr>
        <w:rPr>
          <w:lang w:val="sv-SE" w:eastAsia="zh-CN"/>
        </w:rPr>
      </w:pPr>
    </w:p>
    <w:p w14:paraId="343F3109" w14:textId="77777777" w:rsidR="004D5274" w:rsidRDefault="004D5274" w:rsidP="004D5274">
      <w:pPr>
        <w:rPr>
          <w:lang w:eastAsia="zh-CN"/>
        </w:rPr>
      </w:pPr>
      <w:r>
        <w:rPr>
          <w:lang w:eastAsia="zh-CN"/>
        </w:rPr>
        <w:t>In rapporteur’s view, it seems straightforward to reuse the agreed DRX-like signalling for signalling of non-integer periodicities of traffic. However, there is also pose/control traffic which can have integer periodicity. Also, periodicity as specified with TSCAI currently allows to express the periodicity with a very high accuracy which would allow to easily signal a value of e.g. 33.33 ms which seems to be a sufficient approximation of the real periodicity. Considering the above, the rapporteur would like to propose to focus on two options:</w:t>
      </w:r>
    </w:p>
    <w:p w14:paraId="343F310A" w14:textId="77777777" w:rsidR="004D5274" w:rsidRDefault="004D5274" w:rsidP="004D5274">
      <w:pPr>
        <w:numPr>
          <w:ilvl w:val="0"/>
          <w:numId w:val="42"/>
        </w:numPr>
        <w:rPr>
          <w:lang w:eastAsia="zh-CN"/>
        </w:rPr>
      </w:pPr>
      <w:r>
        <w:rPr>
          <w:lang w:eastAsia="zh-CN"/>
        </w:rPr>
        <w:t>Option 1: Signal the periodicity with integer value for both integer periodicities and non-integer periodicities (in which case the value closest to the real periodicity value is signalled by the UE, e.g. 33,33ms is signalled for 100/3 ms)</w:t>
      </w:r>
    </w:p>
    <w:p w14:paraId="343F310B" w14:textId="77777777" w:rsidR="004D5274" w:rsidRDefault="004D5274" w:rsidP="004D5274">
      <w:pPr>
        <w:numPr>
          <w:ilvl w:val="0"/>
          <w:numId w:val="42"/>
        </w:numPr>
        <w:rPr>
          <w:lang w:eastAsia="zh-CN"/>
        </w:rPr>
      </w:pPr>
      <w:r>
        <w:rPr>
          <w:lang w:eastAsia="zh-CN"/>
        </w:rPr>
        <w:t>Option 2: Signal the periodicity differently (choice structure) depending on whether it is integer or non-integer value:</w:t>
      </w:r>
    </w:p>
    <w:p w14:paraId="343F310C" w14:textId="77777777" w:rsidR="004D5274" w:rsidRDefault="004D5274" w:rsidP="004D5274">
      <w:pPr>
        <w:numPr>
          <w:ilvl w:val="1"/>
          <w:numId w:val="42"/>
        </w:numPr>
        <w:rPr>
          <w:lang w:eastAsia="zh-CN"/>
        </w:rPr>
      </w:pPr>
      <w:r>
        <w:rPr>
          <w:lang w:eastAsia="zh-CN"/>
        </w:rPr>
        <w:t>Integer periodicities are signalled with integer value</w:t>
      </w:r>
    </w:p>
    <w:p w14:paraId="343F310D" w14:textId="77777777" w:rsidR="004D5274" w:rsidRDefault="004D5274" w:rsidP="004D5274">
      <w:pPr>
        <w:numPr>
          <w:ilvl w:val="1"/>
          <w:numId w:val="42"/>
        </w:numPr>
        <w:rPr>
          <w:lang w:eastAsia="zh-CN"/>
        </w:rPr>
      </w:pPr>
      <w:r>
        <w:rPr>
          <w:lang w:eastAsia="zh-CN"/>
        </w:rPr>
        <w:t xml:space="preserve">Non-integer periodicities are signalled in the same way as signalled for non-integer DRX cycles, e.g. </w:t>
      </w:r>
      <w:r w:rsidRPr="00880B5E">
        <w:rPr>
          <w:lang w:eastAsia="zh-CN"/>
        </w:rPr>
        <w:t>ms25over3, ms100over9</w:t>
      </w:r>
      <w:r>
        <w:rPr>
          <w:lang w:eastAsia="zh-CN"/>
        </w:rPr>
        <w:t xml:space="preserve"> etc.</w:t>
      </w:r>
    </w:p>
    <w:p w14:paraId="343F310E" w14:textId="77777777" w:rsidR="004D5274" w:rsidRDefault="004D5274" w:rsidP="004D5274">
      <w:pPr>
        <w:rPr>
          <w:lang w:eastAsia="zh-CN"/>
        </w:rPr>
      </w:pPr>
      <w:r>
        <w:rPr>
          <w:lang w:eastAsia="zh-CN"/>
        </w:rPr>
        <w:t>Companies are also requested to provide their view on the signalling range and granularity, e.g. current TSCAI supports periodicities in the range of 0-640 ms signalled with a granularity of 1us.</w:t>
      </w:r>
    </w:p>
    <w:p w14:paraId="343F310F" w14:textId="77777777" w:rsidR="004D5274" w:rsidRDefault="004D5274" w:rsidP="004D5274">
      <w:pPr>
        <w:rPr>
          <w:b/>
          <w:lang w:eastAsia="zh-CN"/>
        </w:rPr>
      </w:pPr>
      <w:r>
        <w:rPr>
          <w:b/>
          <w:lang w:eastAsia="zh-CN"/>
        </w:rPr>
        <w:t xml:space="preserve">Question </w:t>
      </w:r>
      <w:r w:rsidR="00474759">
        <w:rPr>
          <w:b/>
          <w:lang w:eastAsia="zh-CN"/>
        </w:rPr>
        <w:t>4</w:t>
      </w:r>
      <w:r>
        <w:rPr>
          <w:b/>
          <w:lang w:eastAsia="zh-CN"/>
        </w:rPr>
        <w:t>: Companies are requested to provide their views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066"/>
        <w:gridCol w:w="1675"/>
        <w:gridCol w:w="1430"/>
        <w:gridCol w:w="3501"/>
      </w:tblGrid>
      <w:tr w:rsidR="004D5274" w:rsidRPr="00DE1A84" w14:paraId="343F3115" w14:textId="77777777" w:rsidTr="00BB4EFE">
        <w:tc>
          <w:tcPr>
            <w:tcW w:w="1957" w:type="dxa"/>
            <w:shd w:val="clear" w:color="auto" w:fill="auto"/>
          </w:tcPr>
          <w:p w14:paraId="343F3110" w14:textId="77777777" w:rsidR="004D5274" w:rsidRPr="00DE1A84" w:rsidRDefault="004D5274" w:rsidP="00DE1A84">
            <w:pPr>
              <w:rPr>
                <w:b/>
                <w:lang w:eastAsia="zh-CN"/>
              </w:rPr>
            </w:pPr>
            <w:r w:rsidRPr="00DE1A84">
              <w:rPr>
                <w:b/>
                <w:lang w:eastAsia="zh-CN"/>
              </w:rPr>
              <w:t>Company name</w:t>
            </w:r>
          </w:p>
        </w:tc>
        <w:tc>
          <w:tcPr>
            <w:tcW w:w="1066" w:type="dxa"/>
            <w:shd w:val="clear" w:color="auto" w:fill="auto"/>
          </w:tcPr>
          <w:p w14:paraId="343F3111" w14:textId="77777777" w:rsidR="004D5274" w:rsidRPr="00DE1A84" w:rsidRDefault="004D5274" w:rsidP="00DE1A84">
            <w:pPr>
              <w:rPr>
                <w:b/>
                <w:lang w:eastAsia="zh-CN"/>
              </w:rPr>
            </w:pPr>
            <w:r w:rsidRPr="00DE1A84">
              <w:rPr>
                <w:b/>
                <w:lang w:eastAsia="zh-CN"/>
              </w:rPr>
              <w:t>Preferred option</w:t>
            </w:r>
          </w:p>
        </w:tc>
        <w:tc>
          <w:tcPr>
            <w:tcW w:w="1675" w:type="dxa"/>
            <w:shd w:val="clear" w:color="auto" w:fill="auto"/>
          </w:tcPr>
          <w:p w14:paraId="343F3112" w14:textId="77777777" w:rsidR="004D5274" w:rsidRPr="00DE1A84" w:rsidRDefault="004D5274" w:rsidP="00DE1A84">
            <w:pPr>
              <w:rPr>
                <w:b/>
                <w:lang w:eastAsia="zh-CN"/>
              </w:rPr>
            </w:pPr>
            <w:r w:rsidRPr="00DE1A84">
              <w:rPr>
                <w:b/>
                <w:lang w:eastAsia="zh-CN"/>
              </w:rPr>
              <w:t>Signalling range</w:t>
            </w:r>
          </w:p>
        </w:tc>
        <w:tc>
          <w:tcPr>
            <w:tcW w:w="1430" w:type="dxa"/>
            <w:shd w:val="clear" w:color="auto" w:fill="auto"/>
          </w:tcPr>
          <w:p w14:paraId="343F3113" w14:textId="77777777" w:rsidR="004D5274" w:rsidRPr="00DE1A84" w:rsidRDefault="004D5274" w:rsidP="00DE1A84">
            <w:pPr>
              <w:rPr>
                <w:b/>
                <w:lang w:eastAsia="zh-CN"/>
              </w:rPr>
            </w:pPr>
            <w:r w:rsidRPr="00DE1A84">
              <w:rPr>
                <w:b/>
                <w:lang w:eastAsia="zh-CN"/>
              </w:rPr>
              <w:t>Granularity</w:t>
            </w:r>
          </w:p>
        </w:tc>
        <w:tc>
          <w:tcPr>
            <w:tcW w:w="3501" w:type="dxa"/>
            <w:shd w:val="clear" w:color="auto" w:fill="auto"/>
          </w:tcPr>
          <w:p w14:paraId="343F3114" w14:textId="77777777" w:rsidR="004D5274" w:rsidRPr="00DE1A84" w:rsidRDefault="004D5274" w:rsidP="00DE1A84">
            <w:pPr>
              <w:rPr>
                <w:b/>
                <w:lang w:eastAsia="zh-CN"/>
              </w:rPr>
            </w:pPr>
            <w:r w:rsidRPr="00DE1A84">
              <w:rPr>
                <w:b/>
                <w:lang w:eastAsia="zh-CN"/>
              </w:rPr>
              <w:t>Other comments</w:t>
            </w:r>
          </w:p>
        </w:tc>
      </w:tr>
      <w:tr w:rsidR="004D5274" w:rsidRPr="00DE1A84" w14:paraId="343F311B" w14:textId="77777777" w:rsidTr="00BB4EFE">
        <w:tc>
          <w:tcPr>
            <w:tcW w:w="1957" w:type="dxa"/>
            <w:shd w:val="clear" w:color="auto" w:fill="auto"/>
          </w:tcPr>
          <w:p w14:paraId="343F3116" w14:textId="6A285FE1" w:rsidR="004D5274" w:rsidRPr="00916091" w:rsidRDefault="00F6534C" w:rsidP="00DE1A84">
            <w:pPr>
              <w:rPr>
                <w:lang w:eastAsia="zh-CN"/>
              </w:rPr>
            </w:pPr>
            <w:r>
              <w:rPr>
                <w:lang w:eastAsia="zh-CN"/>
              </w:rPr>
              <w:t>Ericsson</w:t>
            </w:r>
          </w:p>
        </w:tc>
        <w:tc>
          <w:tcPr>
            <w:tcW w:w="1066" w:type="dxa"/>
            <w:shd w:val="clear" w:color="auto" w:fill="auto"/>
          </w:tcPr>
          <w:p w14:paraId="343F3117" w14:textId="0F5AC25D" w:rsidR="004D5274" w:rsidRPr="00916091" w:rsidRDefault="00F6534C" w:rsidP="00DE1A84">
            <w:pPr>
              <w:rPr>
                <w:lang w:eastAsia="zh-CN"/>
              </w:rPr>
            </w:pPr>
            <w:r>
              <w:rPr>
                <w:lang w:eastAsia="zh-CN"/>
              </w:rPr>
              <w:t>Option 1</w:t>
            </w:r>
          </w:p>
        </w:tc>
        <w:tc>
          <w:tcPr>
            <w:tcW w:w="1675" w:type="dxa"/>
            <w:shd w:val="clear" w:color="auto" w:fill="auto"/>
          </w:tcPr>
          <w:p w14:paraId="343F3118" w14:textId="18DDC85A" w:rsidR="004D5274" w:rsidRPr="00916091" w:rsidRDefault="00CF2A30" w:rsidP="00DE1A84">
            <w:pPr>
              <w:rPr>
                <w:lang w:eastAsia="zh-CN"/>
              </w:rPr>
            </w:pPr>
            <w:r>
              <w:rPr>
                <w:lang w:eastAsia="zh-CN"/>
              </w:rPr>
              <w:t>0, 640000</w:t>
            </w:r>
          </w:p>
        </w:tc>
        <w:tc>
          <w:tcPr>
            <w:tcW w:w="1430" w:type="dxa"/>
            <w:shd w:val="clear" w:color="auto" w:fill="auto"/>
          </w:tcPr>
          <w:p w14:paraId="343F3119" w14:textId="5CBD138F" w:rsidR="004D5274" w:rsidRPr="00916091" w:rsidRDefault="00CF2A30" w:rsidP="00DE1A84">
            <w:pPr>
              <w:rPr>
                <w:lang w:eastAsia="zh-CN"/>
              </w:rPr>
            </w:pPr>
            <w:r>
              <w:rPr>
                <w:lang w:eastAsia="zh-CN"/>
              </w:rPr>
              <w:t>1us</w:t>
            </w:r>
          </w:p>
        </w:tc>
        <w:tc>
          <w:tcPr>
            <w:tcW w:w="3501" w:type="dxa"/>
            <w:shd w:val="clear" w:color="auto" w:fill="auto"/>
          </w:tcPr>
          <w:p w14:paraId="343F311A" w14:textId="179CA7C8" w:rsidR="004D5274" w:rsidRPr="00916091" w:rsidRDefault="00CF2A30" w:rsidP="00DE1A84">
            <w:pPr>
              <w:rPr>
                <w:lang w:eastAsia="zh-CN"/>
              </w:rPr>
            </w:pPr>
            <w:r>
              <w:rPr>
                <w:lang w:eastAsia="zh-CN"/>
              </w:rPr>
              <w:t>Seem</w:t>
            </w:r>
            <w:r w:rsidR="005E6524">
              <w:rPr>
                <w:lang w:eastAsia="zh-CN"/>
              </w:rPr>
              <w:t>s</w:t>
            </w:r>
            <w:r>
              <w:rPr>
                <w:lang w:eastAsia="zh-CN"/>
              </w:rPr>
              <w:t xml:space="preserve"> like a simpl</w:t>
            </w:r>
            <w:r w:rsidR="005B0BD5">
              <w:rPr>
                <w:lang w:eastAsia="zh-CN"/>
              </w:rPr>
              <w:t>er choice to mimic the format from the CN. As for reporting Non-inte</w:t>
            </w:r>
            <w:r w:rsidR="009832A7">
              <w:rPr>
                <w:lang w:eastAsia="zh-CN"/>
              </w:rPr>
              <w:t>g</w:t>
            </w:r>
            <w:r w:rsidR="005B0BD5">
              <w:rPr>
                <w:lang w:eastAsia="zh-CN"/>
              </w:rPr>
              <w:t>er periods the same way as for</w:t>
            </w:r>
            <w:r w:rsidR="009832A7">
              <w:rPr>
                <w:lang w:eastAsia="zh-CN"/>
              </w:rPr>
              <w:t xml:space="preserve"> DRX cycles, it seems such format limits the reporting ranges, </w:t>
            </w:r>
            <w:r w:rsidR="005E6524">
              <w:rPr>
                <w:lang w:eastAsia="zh-CN"/>
              </w:rPr>
              <w:t xml:space="preserve">a good solution may also </w:t>
            </w:r>
            <w:r w:rsidR="009832A7">
              <w:rPr>
                <w:lang w:eastAsia="zh-CN"/>
              </w:rPr>
              <w:t>consider other use-cases than XR where periodicity information may be useful</w:t>
            </w:r>
            <w:r w:rsidR="005E6524">
              <w:rPr>
                <w:lang w:eastAsia="zh-CN"/>
              </w:rPr>
              <w:t xml:space="preserve">. With 1us granularity we may future proof the solutions to capture all necessary </w:t>
            </w:r>
            <w:r w:rsidR="00862B65">
              <w:rPr>
                <w:lang w:eastAsia="zh-CN"/>
              </w:rPr>
              <w:t xml:space="preserve">traffic periodicities including non-integer as well </w:t>
            </w:r>
            <w:r w:rsidR="00857A38">
              <w:rPr>
                <w:lang w:eastAsia="zh-CN"/>
              </w:rPr>
              <w:t xml:space="preserve">as </w:t>
            </w:r>
            <w:r w:rsidR="00862B65">
              <w:rPr>
                <w:lang w:eastAsia="zh-CN"/>
              </w:rPr>
              <w:t>integer periods.</w:t>
            </w:r>
          </w:p>
        </w:tc>
      </w:tr>
      <w:tr w:rsidR="00A34FDF" w:rsidRPr="00DE1A84" w14:paraId="343F3121" w14:textId="77777777" w:rsidTr="00BB4EFE">
        <w:tc>
          <w:tcPr>
            <w:tcW w:w="1957" w:type="dxa"/>
            <w:shd w:val="clear" w:color="auto" w:fill="auto"/>
          </w:tcPr>
          <w:p w14:paraId="343F311C" w14:textId="3DFDC608" w:rsidR="00A34FDF" w:rsidRPr="00916091" w:rsidRDefault="00A34FDF" w:rsidP="00DE1A84">
            <w:pPr>
              <w:rPr>
                <w:lang w:eastAsia="zh-CN"/>
              </w:rPr>
            </w:pPr>
            <w:r>
              <w:rPr>
                <w:lang w:eastAsia="zh-CN"/>
              </w:rPr>
              <w:t>CATT</w:t>
            </w:r>
          </w:p>
        </w:tc>
        <w:tc>
          <w:tcPr>
            <w:tcW w:w="1066" w:type="dxa"/>
            <w:shd w:val="clear" w:color="auto" w:fill="auto"/>
          </w:tcPr>
          <w:p w14:paraId="343F311D" w14:textId="7D1C8FAA" w:rsidR="00A34FDF" w:rsidRPr="00916091" w:rsidRDefault="00135660" w:rsidP="00DE1A84">
            <w:pPr>
              <w:rPr>
                <w:lang w:eastAsia="zh-CN"/>
              </w:rPr>
            </w:pPr>
            <w:r>
              <w:rPr>
                <w:lang w:eastAsia="zh-CN"/>
              </w:rPr>
              <w:t xml:space="preserve">Option </w:t>
            </w:r>
            <w:r w:rsidR="00A34FDF">
              <w:rPr>
                <w:lang w:eastAsia="zh-CN"/>
              </w:rPr>
              <w:t>1</w:t>
            </w:r>
          </w:p>
        </w:tc>
        <w:tc>
          <w:tcPr>
            <w:tcW w:w="1675" w:type="dxa"/>
            <w:shd w:val="clear" w:color="auto" w:fill="auto"/>
          </w:tcPr>
          <w:p w14:paraId="343F311E" w14:textId="459FCCE3" w:rsidR="00A34FDF" w:rsidRPr="00916091" w:rsidRDefault="00A34FDF" w:rsidP="00DE1A84">
            <w:pPr>
              <w:rPr>
                <w:lang w:eastAsia="zh-CN"/>
              </w:rPr>
            </w:pPr>
            <w:r>
              <w:rPr>
                <w:lang w:eastAsia="zh-CN"/>
              </w:rPr>
              <w:t xml:space="preserve">Same as TSCAI </w:t>
            </w:r>
          </w:p>
        </w:tc>
        <w:tc>
          <w:tcPr>
            <w:tcW w:w="1430" w:type="dxa"/>
            <w:shd w:val="clear" w:color="auto" w:fill="auto"/>
          </w:tcPr>
          <w:p w14:paraId="343F311F" w14:textId="1E840027" w:rsidR="00A34FDF" w:rsidRPr="00916091" w:rsidRDefault="00A34FDF" w:rsidP="00DE1A84">
            <w:pPr>
              <w:rPr>
                <w:lang w:eastAsia="zh-CN"/>
              </w:rPr>
            </w:pPr>
            <w:r>
              <w:rPr>
                <w:lang w:eastAsia="zh-CN"/>
              </w:rPr>
              <w:t>Same as TSCAI</w:t>
            </w:r>
          </w:p>
        </w:tc>
        <w:tc>
          <w:tcPr>
            <w:tcW w:w="3501" w:type="dxa"/>
            <w:shd w:val="clear" w:color="auto" w:fill="auto"/>
          </w:tcPr>
          <w:p w14:paraId="343F3120" w14:textId="490689EC" w:rsidR="00A34FDF" w:rsidRPr="00916091" w:rsidRDefault="00A34FDF" w:rsidP="00DE1A84">
            <w:pPr>
              <w:rPr>
                <w:lang w:eastAsia="zh-CN"/>
              </w:rPr>
            </w:pPr>
            <w:r>
              <w:rPr>
                <w:lang w:eastAsia="zh-CN"/>
              </w:rPr>
              <w:t xml:space="preserve">Considering the precision provided by TSCAI approach, it is sufficient for such measurement. </w:t>
            </w:r>
          </w:p>
        </w:tc>
      </w:tr>
      <w:tr w:rsidR="00BB4EFE" w:rsidRPr="00DE1A84" w14:paraId="5DB4DBE7" w14:textId="77777777" w:rsidTr="00BB4EFE">
        <w:tc>
          <w:tcPr>
            <w:tcW w:w="1957" w:type="dxa"/>
            <w:shd w:val="clear" w:color="auto" w:fill="auto"/>
          </w:tcPr>
          <w:p w14:paraId="045D9E8C" w14:textId="6061CF87" w:rsidR="00BB4EFE" w:rsidRPr="00BB4EFE" w:rsidRDefault="00BB4EFE" w:rsidP="00BB4EFE">
            <w:pPr>
              <w:rPr>
                <w:rFonts w:eastAsia="Malgun Gothic"/>
                <w:lang w:eastAsia="ko-KR"/>
              </w:rPr>
            </w:pPr>
            <w:r>
              <w:rPr>
                <w:rFonts w:eastAsia="Malgun Gothic" w:hint="eastAsia"/>
                <w:lang w:eastAsia="ko-KR"/>
              </w:rPr>
              <w:t>LGE</w:t>
            </w:r>
          </w:p>
        </w:tc>
        <w:tc>
          <w:tcPr>
            <w:tcW w:w="1066" w:type="dxa"/>
            <w:shd w:val="clear" w:color="auto" w:fill="auto"/>
          </w:tcPr>
          <w:p w14:paraId="16980C9F" w14:textId="6B640DE1" w:rsidR="00BB4EFE" w:rsidRPr="00BB4EFE" w:rsidRDefault="00BB4EFE" w:rsidP="00BB4EFE">
            <w:pPr>
              <w:rPr>
                <w:rFonts w:eastAsia="Malgun Gothic"/>
                <w:lang w:eastAsia="ko-KR"/>
              </w:rPr>
            </w:pPr>
            <w:r>
              <w:rPr>
                <w:rFonts w:eastAsia="Malgun Gothic" w:hint="eastAsia"/>
                <w:lang w:eastAsia="ko-KR"/>
              </w:rPr>
              <w:t>Option 1</w:t>
            </w:r>
          </w:p>
        </w:tc>
        <w:tc>
          <w:tcPr>
            <w:tcW w:w="1675" w:type="dxa"/>
            <w:shd w:val="clear" w:color="auto" w:fill="auto"/>
          </w:tcPr>
          <w:p w14:paraId="6228E63C" w14:textId="14D12A87" w:rsidR="00BB4EFE" w:rsidRDefault="00BB4EFE" w:rsidP="00BB4EFE">
            <w:pPr>
              <w:rPr>
                <w:lang w:eastAsia="zh-CN"/>
              </w:rPr>
            </w:pPr>
            <w:r>
              <w:rPr>
                <w:lang w:eastAsia="zh-CN"/>
              </w:rPr>
              <w:t xml:space="preserve">Same as TSCAI </w:t>
            </w:r>
          </w:p>
        </w:tc>
        <w:tc>
          <w:tcPr>
            <w:tcW w:w="1430" w:type="dxa"/>
            <w:shd w:val="clear" w:color="auto" w:fill="auto"/>
          </w:tcPr>
          <w:p w14:paraId="561567A8" w14:textId="375947E6" w:rsidR="00BB4EFE" w:rsidRDefault="00BB4EFE" w:rsidP="00BB4EFE">
            <w:pPr>
              <w:rPr>
                <w:lang w:eastAsia="zh-CN"/>
              </w:rPr>
            </w:pPr>
            <w:r>
              <w:rPr>
                <w:lang w:eastAsia="zh-CN"/>
              </w:rPr>
              <w:t>Same as TSCAI</w:t>
            </w:r>
          </w:p>
        </w:tc>
        <w:tc>
          <w:tcPr>
            <w:tcW w:w="3501" w:type="dxa"/>
            <w:shd w:val="clear" w:color="auto" w:fill="auto"/>
          </w:tcPr>
          <w:p w14:paraId="0E368C66" w14:textId="77777777" w:rsidR="00BB4EFE" w:rsidRDefault="00BB4EFE" w:rsidP="00BB4EFE">
            <w:pPr>
              <w:rPr>
                <w:lang w:eastAsia="zh-CN"/>
              </w:rPr>
            </w:pPr>
          </w:p>
        </w:tc>
      </w:tr>
      <w:tr w:rsidR="007F100A" w:rsidRPr="00DE1A84" w14:paraId="6B13C50D" w14:textId="77777777" w:rsidTr="00BB4EFE">
        <w:tc>
          <w:tcPr>
            <w:tcW w:w="1957" w:type="dxa"/>
            <w:shd w:val="clear" w:color="auto" w:fill="auto"/>
          </w:tcPr>
          <w:p w14:paraId="384DD584" w14:textId="12AB6CB7" w:rsidR="007F100A" w:rsidRDefault="007F100A" w:rsidP="00BB4EFE">
            <w:pPr>
              <w:rPr>
                <w:rFonts w:eastAsia="Malgun Gothic"/>
                <w:lang w:eastAsia="ko-KR"/>
              </w:rPr>
            </w:pPr>
            <w:r>
              <w:rPr>
                <w:rFonts w:eastAsia="Malgun Gothic"/>
                <w:lang w:eastAsia="ko-KR"/>
              </w:rPr>
              <w:t>Futurewei</w:t>
            </w:r>
          </w:p>
        </w:tc>
        <w:tc>
          <w:tcPr>
            <w:tcW w:w="1066" w:type="dxa"/>
            <w:shd w:val="clear" w:color="auto" w:fill="auto"/>
          </w:tcPr>
          <w:p w14:paraId="1D04FB01" w14:textId="29E7508F" w:rsidR="007F100A" w:rsidRDefault="007F100A" w:rsidP="00BB4EFE">
            <w:pPr>
              <w:rPr>
                <w:rFonts w:eastAsia="Malgun Gothic"/>
                <w:lang w:eastAsia="ko-KR"/>
              </w:rPr>
            </w:pPr>
            <w:r>
              <w:rPr>
                <w:rFonts w:eastAsia="Malgun Gothic"/>
                <w:lang w:eastAsia="ko-KR"/>
              </w:rPr>
              <w:t>Option 2</w:t>
            </w:r>
          </w:p>
        </w:tc>
        <w:tc>
          <w:tcPr>
            <w:tcW w:w="1675" w:type="dxa"/>
            <w:shd w:val="clear" w:color="auto" w:fill="auto"/>
          </w:tcPr>
          <w:p w14:paraId="5D17DE5C" w14:textId="77777777" w:rsidR="007F100A" w:rsidRDefault="00317270" w:rsidP="00BB4EFE">
            <w:pPr>
              <w:rPr>
                <w:lang w:eastAsia="zh-CN"/>
              </w:rPr>
            </w:pPr>
            <w:r>
              <w:rPr>
                <w:lang w:eastAsia="zh-CN"/>
              </w:rPr>
              <w:t>For integer values: ms10 and ms20;</w:t>
            </w:r>
          </w:p>
          <w:p w14:paraId="631E04DE" w14:textId="4287D2F7" w:rsidR="00317270" w:rsidRDefault="00317270" w:rsidP="00BB4EFE">
            <w:pPr>
              <w:rPr>
                <w:lang w:eastAsia="zh-CN"/>
              </w:rPr>
            </w:pPr>
            <w:r>
              <w:rPr>
                <w:lang w:eastAsia="zh-CN"/>
              </w:rPr>
              <w:t xml:space="preserve">For </w:t>
            </w:r>
            <w:r w:rsidR="007C5090">
              <w:rPr>
                <w:lang w:eastAsia="zh-CN"/>
              </w:rPr>
              <w:t xml:space="preserve">rational values: </w:t>
            </w:r>
            <w:r w:rsidR="00A71E8E">
              <w:rPr>
                <w:lang w:eastAsia="zh-CN"/>
              </w:rPr>
              <w:t xml:space="preserve">similar to </w:t>
            </w:r>
            <w:r w:rsidR="00A71E8E">
              <w:rPr>
                <w:lang w:eastAsia="zh-CN"/>
              </w:rPr>
              <w:lastRenderedPageBreak/>
              <w:t xml:space="preserve">the rational </w:t>
            </w:r>
            <w:r w:rsidR="000D4A89">
              <w:rPr>
                <w:lang w:eastAsia="zh-CN"/>
              </w:rPr>
              <w:t>DRX cycles except the values due to doubling or tripling.</w:t>
            </w:r>
          </w:p>
        </w:tc>
        <w:tc>
          <w:tcPr>
            <w:tcW w:w="1430" w:type="dxa"/>
            <w:shd w:val="clear" w:color="auto" w:fill="auto"/>
          </w:tcPr>
          <w:p w14:paraId="11AD98A2" w14:textId="5C05E305" w:rsidR="007F100A" w:rsidRDefault="00006581" w:rsidP="00BB4EFE">
            <w:pPr>
              <w:rPr>
                <w:lang w:eastAsia="zh-CN"/>
              </w:rPr>
            </w:pPr>
            <w:r>
              <w:rPr>
                <w:lang w:eastAsia="zh-CN"/>
              </w:rPr>
              <w:lastRenderedPageBreak/>
              <w:t>precise</w:t>
            </w:r>
          </w:p>
        </w:tc>
        <w:tc>
          <w:tcPr>
            <w:tcW w:w="3501" w:type="dxa"/>
            <w:shd w:val="clear" w:color="auto" w:fill="auto"/>
          </w:tcPr>
          <w:p w14:paraId="4BC54C7A" w14:textId="7C9708EF" w:rsidR="007F100A" w:rsidRDefault="000A3B8B" w:rsidP="00BB4EFE">
            <w:pPr>
              <w:rPr>
                <w:lang w:eastAsia="zh-CN"/>
              </w:rPr>
            </w:pPr>
            <w:r>
              <w:rPr>
                <w:lang w:eastAsia="zh-CN"/>
              </w:rPr>
              <w:t xml:space="preserve">To avoid mismatch due to rounding. </w:t>
            </w:r>
          </w:p>
        </w:tc>
      </w:tr>
      <w:tr w:rsidR="00CE4611" w:rsidRPr="00DE1A84" w14:paraId="67A35F2F" w14:textId="77777777" w:rsidTr="00BB4EFE">
        <w:tc>
          <w:tcPr>
            <w:tcW w:w="1957" w:type="dxa"/>
            <w:shd w:val="clear" w:color="auto" w:fill="auto"/>
          </w:tcPr>
          <w:p w14:paraId="1A8FCC6A" w14:textId="5815D89D" w:rsidR="00CE4611" w:rsidRDefault="00CE4611" w:rsidP="00BB4EFE">
            <w:pPr>
              <w:rPr>
                <w:rFonts w:eastAsia="Malgun Gothic"/>
                <w:lang w:eastAsia="ko-KR"/>
              </w:rPr>
            </w:pPr>
            <w:r>
              <w:rPr>
                <w:rFonts w:eastAsia="Malgun Gothic" w:hint="eastAsia"/>
                <w:lang w:eastAsia="ko-KR"/>
              </w:rPr>
              <w:t>Sam</w:t>
            </w:r>
            <w:r>
              <w:rPr>
                <w:rFonts w:eastAsia="Malgun Gothic"/>
                <w:lang w:eastAsia="ko-KR"/>
              </w:rPr>
              <w:t>sung</w:t>
            </w:r>
          </w:p>
        </w:tc>
        <w:tc>
          <w:tcPr>
            <w:tcW w:w="1066" w:type="dxa"/>
            <w:shd w:val="clear" w:color="auto" w:fill="auto"/>
          </w:tcPr>
          <w:p w14:paraId="19A1B056" w14:textId="3B5D0E96" w:rsidR="00CE4611" w:rsidRDefault="00CE4611" w:rsidP="00BB4EFE">
            <w:pPr>
              <w:rPr>
                <w:rFonts w:eastAsia="Malgun Gothic"/>
                <w:lang w:eastAsia="ko-KR"/>
              </w:rPr>
            </w:pPr>
            <w:r>
              <w:rPr>
                <w:rFonts w:eastAsia="Malgun Gothic" w:hint="eastAsia"/>
                <w:lang w:eastAsia="ko-KR"/>
              </w:rPr>
              <w:t>Option 1</w:t>
            </w:r>
          </w:p>
        </w:tc>
        <w:tc>
          <w:tcPr>
            <w:tcW w:w="1675" w:type="dxa"/>
            <w:shd w:val="clear" w:color="auto" w:fill="auto"/>
          </w:tcPr>
          <w:p w14:paraId="6AF6A510" w14:textId="29625744" w:rsidR="00CE4611" w:rsidRPr="00CE4611" w:rsidRDefault="00CE4611" w:rsidP="00BB4EFE">
            <w:pPr>
              <w:rPr>
                <w:rFonts w:eastAsia="Malgun Gothic"/>
                <w:lang w:eastAsia="ko-KR"/>
              </w:rPr>
            </w:pPr>
            <w:r>
              <w:rPr>
                <w:rFonts w:eastAsia="Malgun Gothic" w:hint="eastAsia"/>
                <w:lang w:eastAsia="ko-KR"/>
              </w:rPr>
              <w:t>Same as TSCAI</w:t>
            </w:r>
          </w:p>
        </w:tc>
        <w:tc>
          <w:tcPr>
            <w:tcW w:w="1430" w:type="dxa"/>
            <w:shd w:val="clear" w:color="auto" w:fill="auto"/>
          </w:tcPr>
          <w:p w14:paraId="13273E24" w14:textId="197DF0D3" w:rsidR="00CE4611" w:rsidRPr="00CE4611" w:rsidRDefault="00CE4611" w:rsidP="00BB4EFE">
            <w:pPr>
              <w:rPr>
                <w:rFonts w:eastAsia="Malgun Gothic"/>
                <w:lang w:eastAsia="ko-KR"/>
              </w:rPr>
            </w:pPr>
            <w:r>
              <w:rPr>
                <w:rFonts w:eastAsia="Malgun Gothic" w:hint="eastAsia"/>
                <w:lang w:eastAsia="ko-KR"/>
              </w:rPr>
              <w:t>Same as TSCAI</w:t>
            </w:r>
          </w:p>
        </w:tc>
        <w:tc>
          <w:tcPr>
            <w:tcW w:w="3501" w:type="dxa"/>
            <w:shd w:val="clear" w:color="auto" w:fill="auto"/>
          </w:tcPr>
          <w:p w14:paraId="6387B122" w14:textId="77777777" w:rsidR="00CE4611" w:rsidRDefault="00CE4611" w:rsidP="00BB4EFE">
            <w:pPr>
              <w:rPr>
                <w:lang w:eastAsia="zh-CN"/>
              </w:rPr>
            </w:pPr>
          </w:p>
        </w:tc>
      </w:tr>
      <w:tr w:rsidR="002D5794" w:rsidRPr="00DE1A84" w14:paraId="3DDA993D" w14:textId="77777777" w:rsidTr="00BB4EFE">
        <w:tc>
          <w:tcPr>
            <w:tcW w:w="1957" w:type="dxa"/>
            <w:shd w:val="clear" w:color="auto" w:fill="auto"/>
          </w:tcPr>
          <w:p w14:paraId="11AD86DD" w14:textId="7A107E11" w:rsidR="002D5794" w:rsidRDefault="002D5794" w:rsidP="002D5794">
            <w:pPr>
              <w:rPr>
                <w:rFonts w:eastAsia="Malgun Gothic"/>
                <w:lang w:eastAsia="ko-KR"/>
              </w:rPr>
            </w:pPr>
            <w:r>
              <w:rPr>
                <w:rFonts w:hint="eastAsia"/>
                <w:lang w:val="en-US" w:eastAsia="zh-CN"/>
              </w:rPr>
              <w:t>vivo</w:t>
            </w:r>
          </w:p>
        </w:tc>
        <w:tc>
          <w:tcPr>
            <w:tcW w:w="1066" w:type="dxa"/>
            <w:shd w:val="clear" w:color="auto" w:fill="auto"/>
          </w:tcPr>
          <w:p w14:paraId="491B9796" w14:textId="65C15AC5" w:rsidR="002D5794" w:rsidRDefault="002D5794" w:rsidP="002D5794">
            <w:pPr>
              <w:rPr>
                <w:rFonts w:eastAsia="Malgun Gothic"/>
                <w:lang w:eastAsia="ko-KR"/>
              </w:rPr>
            </w:pPr>
            <w:r>
              <w:rPr>
                <w:rFonts w:hint="eastAsia"/>
                <w:lang w:val="en-US" w:eastAsia="zh-CN"/>
              </w:rPr>
              <w:t>Option 1</w:t>
            </w:r>
          </w:p>
        </w:tc>
        <w:tc>
          <w:tcPr>
            <w:tcW w:w="1675" w:type="dxa"/>
            <w:shd w:val="clear" w:color="auto" w:fill="auto"/>
          </w:tcPr>
          <w:p w14:paraId="42934463" w14:textId="45C41680" w:rsidR="002D5794" w:rsidRDefault="002D5794" w:rsidP="002D5794">
            <w:pPr>
              <w:rPr>
                <w:rFonts w:eastAsia="Malgun Gothic"/>
                <w:lang w:eastAsia="ko-KR"/>
              </w:rPr>
            </w:pPr>
            <w:r>
              <w:rPr>
                <w:lang w:eastAsia="zh-CN"/>
              </w:rPr>
              <w:t>0, 640000</w:t>
            </w:r>
          </w:p>
        </w:tc>
        <w:tc>
          <w:tcPr>
            <w:tcW w:w="1430" w:type="dxa"/>
            <w:shd w:val="clear" w:color="auto" w:fill="auto"/>
          </w:tcPr>
          <w:p w14:paraId="26B35D36" w14:textId="0EA00BAA" w:rsidR="002D5794" w:rsidRDefault="002D5794" w:rsidP="002D5794">
            <w:pPr>
              <w:rPr>
                <w:rFonts w:eastAsia="Malgun Gothic"/>
                <w:lang w:eastAsia="ko-KR"/>
              </w:rPr>
            </w:pPr>
            <w:r>
              <w:rPr>
                <w:lang w:eastAsia="zh-CN"/>
              </w:rPr>
              <w:t>1us</w:t>
            </w:r>
          </w:p>
        </w:tc>
        <w:tc>
          <w:tcPr>
            <w:tcW w:w="3501" w:type="dxa"/>
            <w:shd w:val="clear" w:color="auto" w:fill="auto"/>
          </w:tcPr>
          <w:p w14:paraId="4A0BB2E3" w14:textId="2CEC2019" w:rsidR="002D5794" w:rsidRDefault="002D5794" w:rsidP="002D5794">
            <w:pPr>
              <w:rPr>
                <w:lang w:eastAsia="zh-CN"/>
              </w:rPr>
            </w:pPr>
            <w:r>
              <w:rPr>
                <w:rFonts w:hint="eastAsia"/>
                <w:lang w:val="en-US" w:eastAsia="zh-CN"/>
              </w:rPr>
              <w:t xml:space="preserve">We prefer option 1 since it can easily support reporting on both integer and non-integer periodicities for XR UL traffic and have better </w:t>
            </w:r>
            <w:r>
              <w:rPr>
                <w:lang w:val="en-US" w:eastAsia="zh-CN"/>
              </w:rPr>
              <w:t>forward compatibility</w:t>
            </w:r>
            <w:r>
              <w:rPr>
                <w:rFonts w:hint="eastAsia"/>
                <w:lang w:val="en-US" w:eastAsia="zh-CN"/>
              </w:rPr>
              <w:t>.</w:t>
            </w:r>
          </w:p>
        </w:tc>
      </w:tr>
      <w:tr w:rsidR="009A7EE7" w:rsidRPr="00DE1A84" w14:paraId="7A5C2E90" w14:textId="77777777" w:rsidTr="00BB4EFE">
        <w:tc>
          <w:tcPr>
            <w:tcW w:w="1957" w:type="dxa"/>
            <w:shd w:val="clear" w:color="auto" w:fill="auto"/>
          </w:tcPr>
          <w:p w14:paraId="40AD8BAA" w14:textId="45B25C19" w:rsidR="009A7EE7" w:rsidRDefault="009A7EE7" w:rsidP="009A7EE7">
            <w:pPr>
              <w:rPr>
                <w:lang w:val="en-US" w:eastAsia="zh-CN"/>
              </w:rPr>
            </w:pPr>
            <w:r>
              <w:rPr>
                <w:rFonts w:hint="eastAsia"/>
                <w:lang w:val="en-US" w:eastAsia="zh-CN"/>
              </w:rPr>
              <w:t>O</w:t>
            </w:r>
            <w:r>
              <w:rPr>
                <w:lang w:val="en-US" w:eastAsia="zh-CN"/>
              </w:rPr>
              <w:t>PPO</w:t>
            </w:r>
          </w:p>
        </w:tc>
        <w:tc>
          <w:tcPr>
            <w:tcW w:w="1066" w:type="dxa"/>
            <w:shd w:val="clear" w:color="auto" w:fill="auto"/>
          </w:tcPr>
          <w:p w14:paraId="5CD3DAEA" w14:textId="731386A1" w:rsidR="009A7EE7" w:rsidRDefault="009A7EE7" w:rsidP="009A7EE7">
            <w:pPr>
              <w:rPr>
                <w:lang w:val="en-US" w:eastAsia="zh-CN"/>
              </w:rPr>
            </w:pPr>
            <w:r>
              <w:rPr>
                <w:rFonts w:hint="eastAsia"/>
                <w:lang w:eastAsia="zh-CN"/>
              </w:rPr>
              <w:t>O</w:t>
            </w:r>
            <w:r>
              <w:rPr>
                <w:lang w:eastAsia="zh-CN"/>
              </w:rPr>
              <w:t>ption 1</w:t>
            </w:r>
          </w:p>
        </w:tc>
        <w:tc>
          <w:tcPr>
            <w:tcW w:w="1675" w:type="dxa"/>
            <w:shd w:val="clear" w:color="auto" w:fill="auto"/>
          </w:tcPr>
          <w:p w14:paraId="46821AE6" w14:textId="24255821" w:rsidR="009A7EE7" w:rsidRDefault="009A7EE7" w:rsidP="009A7EE7">
            <w:pPr>
              <w:rPr>
                <w:lang w:eastAsia="zh-CN"/>
              </w:rPr>
            </w:pPr>
            <w:r>
              <w:rPr>
                <w:lang w:eastAsia="zh-CN"/>
              </w:rPr>
              <w:t>0, 640000</w:t>
            </w:r>
          </w:p>
        </w:tc>
        <w:tc>
          <w:tcPr>
            <w:tcW w:w="1430" w:type="dxa"/>
            <w:shd w:val="clear" w:color="auto" w:fill="auto"/>
          </w:tcPr>
          <w:p w14:paraId="084EC5DF" w14:textId="4F20C34D" w:rsidR="009A7EE7" w:rsidRDefault="009A7EE7" w:rsidP="009A7EE7">
            <w:pPr>
              <w:rPr>
                <w:lang w:eastAsia="zh-CN"/>
              </w:rPr>
            </w:pPr>
            <w:r>
              <w:rPr>
                <w:rFonts w:hint="eastAsia"/>
                <w:lang w:eastAsia="zh-CN"/>
              </w:rPr>
              <w:t>1</w:t>
            </w:r>
            <w:r>
              <w:rPr>
                <w:lang w:eastAsia="zh-CN"/>
              </w:rPr>
              <w:t>us</w:t>
            </w:r>
          </w:p>
        </w:tc>
        <w:tc>
          <w:tcPr>
            <w:tcW w:w="3501" w:type="dxa"/>
            <w:shd w:val="clear" w:color="auto" w:fill="auto"/>
          </w:tcPr>
          <w:p w14:paraId="5109A718" w14:textId="6D3B244E" w:rsidR="009A7EE7" w:rsidRDefault="009A7EE7" w:rsidP="009A7EE7">
            <w:pPr>
              <w:rPr>
                <w:lang w:val="en-US" w:eastAsia="zh-CN"/>
              </w:rPr>
            </w:pPr>
            <w:r>
              <w:rPr>
                <w:rFonts w:hint="eastAsia"/>
                <w:lang w:eastAsia="zh-CN"/>
              </w:rPr>
              <w:t>I</w:t>
            </w:r>
            <w:r>
              <w:rPr>
                <w:lang w:eastAsia="zh-CN"/>
              </w:rPr>
              <w:t xml:space="preserve">f Option 2 is selected, we may need to update the occasion calculation formula for CG, e.g. adding floor operation in the formula. </w:t>
            </w:r>
          </w:p>
        </w:tc>
      </w:tr>
    </w:tbl>
    <w:p w14:paraId="343F3122" w14:textId="77777777" w:rsidR="004D5274" w:rsidRDefault="004D5274" w:rsidP="004D5274">
      <w:pPr>
        <w:pStyle w:val="20"/>
        <w:numPr>
          <w:ilvl w:val="0"/>
          <w:numId w:val="0"/>
        </w:numPr>
        <w:ind w:left="567" w:hanging="567"/>
        <w:rPr>
          <w:lang w:eastAsia="zh-CN"/>
        </w:rPr>
      </w:pPr>
      <w:r>
        <w:rPr>
          <w:lang w:eastAsia="zh-CN"/>
        </w:rPr>
        <w:t>2.4</w:t>
      </w:r>
      <w:r>
        <w:rPr>
          <w:lang w:eastAsia="zh-CN"/>
        </w:rPr>
        <w:tab/>
        <w:t xml:space="preserve">Confirmation of </w:t>
      </w:r>
      <w:r w:rsidR="00965AAA">
        <w:rPr>
          <w:lang w:eastAsia="zh-CN"/>
        </w:rPr>
        <w:t>other</w:t>
      </w:r>
      <w:r>
        <w:rPr>
          <w:lang w:eastAsia="zh-CN"/>
        </w:rPr>
        <w:t xml:space="preserve"> parameter values</w:t>
      </w:r>
    </w:p>
    <w:p w14:paraId="343F3123" w14:textId="77777777" w:rsidR="00A7592E" w:rsidRDefault="00A7592E" w:rsidP="00C94893">
      <w:pPr>
        <w:rPr>
          <w:lang w:eastAsia="zh-CN"/>
        </w:rPr>
      </w:pPr>
      <w:r>
        <w:rPr>
          <w:lang w:eastAsia="zh-CN"/>
        </w:rPr>
        <w:t>The current running CR contains editor’s notes capturing the need to confirm the values of several parameters</w:t>
      </w:r>
      <w:r w:rsidR="00973C0B">
        <w:rPr>
          <w:lang w:eastAsia="zh-CN"/>
        </w:rPr>
        <w:t>:</w:t>
      </w:r>
      <w:r>
        <w:rPr>
          <w:lang w:eastAsia="zh-CN"/>
        </w:rPr>
        <w:t xml:space="preserve"> </w:t>
      </w:r>
    </w:p>
    <w:p w14:paraId="343F3124" w14:textId="77777777" w:rsidR="000F7A39" w:rsidRDefault="000F7A39" w:rsidP="00A7592E">
      <w:pPr>
        <w:numPr>
          <w:ilvl w:val="0"/>
          <w:numId w:val="42"/>
        </w:numPr>
        <w:rPr>
          <w:lang w:eastAsia="zh-CN"/>
        </w:rPr>
      </w:pPr>
      <w:r>
        <w:rPr>
          <w:lang w:eastAsia="zh-CN"/>
        </w:rPr>
        <w:t>Remaining time threshold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5"/>
      </w:tblGrid>
      <w:tr w:rsidR="00A7592E" w14:paraId="343F3126" w14:textId="77777777" w:rsidTr="00DE1A84">
        <w:tc>
          <w:tcPr>
            <w:tcW w:w="9135" w:type="dxa"/>
            <w:shd w:val="clear" w:color="auto" w:fill="auto"/>
          </w:tcPr>
          <w:p w14:paraId="343F3125" w14:textId="77777777" w:rsidR="00A7592E" w:rsidRPr="00DE1A84" w:rsidRDefault="00A7592E" w:rsidP="00DE1A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7592E">
              <w:rPr>
                <w:rFonts w:ascii="Courier New" w:hAnsi="Courier New"/>
                <w:noProof/>
                <w:sz w:val="16"/>
              </w:rPr>
              <w:t xml:space="preserve">remainingTimeThreshold-r18       </w:t>
            </w:r>
            <w:r w:rsidRPr="00A7592E">
              <w:rPr>
                <w:rFonts w:ascii="Courier New" w:hAnsi="Courier New"/>
                <w:noProof/>
                <w:color w:val="993366"/>
                <w:sz w:val="16"/>
              </w:rPr>
              <w:t>ENUMERATED</w:t>
            </w:r>
            <w:r w:rsidRPr="00A7592E">
              <w:rPr>
                <w:rFonts w:ascii="Courier New" w:hAnsi="Courier New"/>
                <w:noProof/>
                <w:sz w:val="16"/>
              </w:rPr>
              <w:t xml:space="preserve"> {ms5, ms10, ms15, ms20, ms25, ms30, ms50, spare}</w:t>
            </w:r>
          </w:p>
        </w:tc>
      </w:tr>
    </w:tbl>
    <w:p w14:paraId="343F3127" w14:textId="77777777" w:rsidR="0080271E" w:rsidRDefault="0080271E" w:rsidP="0071307F">
      <w:pPr>
        <w:numPr>
          <w:ilvl w:val="0"/>
          <w:numId w:val="42"/>
        </w:numPr>
        <w:spacing w:before="240"/>
        <w:rPr>
          <w:lang w:eastAsia="zh-CN"/>
        </w:rPr>
      </w:pPr>
      <w:r>
        <w:rPr>
          <w:lang w:eastAsia="zh-CN"/>
        </w:rPr>
        <w:t xml:space="preserve">PSI discard timer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7592E" w14:paraId="343F3129" w14:textId="77777777" w:rsidTr="00DE1A84">
        <w:tc>
          <w:tcPr>
            <w:tcW w:w="9855" w:type="dxa"/>
            <w:shd w:val="clear" w:color="auto" w:fill="auto"/>
          </w:tcPr>
          <w:p w14:paraId="343F3128" w14:textId="77777777" w:rsidR="00A7592E" w:rsidRPr="00DE1A84" w:rsidRDefault="00A7592E" w:rsidP="00A759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7592E">
              <w:rPr>
                <w:rFonts w:ascii="Courier New" w:hAnsi="Courier New"/>
                <w:noProof/>
                <w:sz w:val="16"/>
              </w:rPr>
              <w:t xml:space="preserve">PSI-DiscardTimer-r18 ::= </w:t>
            </w:r>
            <w:r w:rsidRPr="00A7592E">
              <w:rPr>
                <w:rFonts w:ascii="Courier New" w:hAnsi="Courier New"/>
                <w:noProof/>
                <w:color w:val="993366"/>
                <w:sz w:val="16"/>
              </w:rPr>
              <w:t>ENUMERATED</w:t>
            </w:r>
            <w:r w:rsidRPr="00A7592E">
              <w:rPr>
                <w:rFonts w:ascii="Courier New" w:hAnsi="Courier New"/>
                <w:noProof/>
                <w:sz w:val="16"/>
              </w:rPr>
              <w:t xml:space="preserve"> {ms0, ms5, ms10, ms15, ms20, ms25, ms30, ms40, ms50, ms60, ms75, ms100, ms150, ms200, ms300, ms500 }</w:t>
            </w:r>
          </w:p>
        </w:tc>
      </w:tr>
    </w:tbl>
    <w:p w14:paraId="343F312A" w14:textId="77777777" w:rsidR="0080271E" w:rsidRDefault="0080271E" w:rsidP="0080271E">
      <w:pPr>
        <w:pStyle w:val="PL"/>
      </w:pPr>
    </w:p>
    <w:p w14:paraId="343F312B" w14:textId="77777777" w:rsidR="00A7592E" w:rsidRPr="00AC6BC9" w:rsidRDefault="00A7592E" w:rsidP="00A7592E">
      <w:pPr>
        <w:numPr>
          <w:ilvl w:val="0"/>
          <w:numId w:val="42"/>
        </w:numPr>
      </w:pPr>
      <w:r>
        <w:t>UAI prohibit timer for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7592E" w14:paraId="343F312E" w14:textId="77777777" w:rsidTr="00DE1A84">
        <w:tc>
          <w:tcPr>
            <w:tcW w:w="9855" w:type="dxa"/>
            <w:shd w:val="clear" w:color="auto" w:fill="auto"/>
          </w:tcPr>
          <w:p w14:paraId="343F312C" w14:textId="77777777" w:rsidR="00A7592E" w:rsidRPr="00AC6BC9" w:rsidRDefault="00A7592E" w:rsidP="00A7592E">
            <w:pPr>
              <w:pStyle w:val="PL"/>
            </w:pPr>
            <w:r w:rsidRPr="00AC6BC9">
              <w:t xml:space="preserve">ul-TrafficInfoProhibitTimer-r18              </w:t>
            </w:r>
            <w:r w:rsidRPr="00DE1A84">
              <w:rPr>
                <w:color w:val="993366"/>
              </w:rPr>
              <w:t>ENUMERATED</w:t>
            </w:r>
            <w:r w:rsidRPr="00AC6BC9">
              <w:t xml:space="preserve"> {s0, s0dot5, s1, s2, s5, s10, s20, s30,</w:t>
            </w:r>
          </w:p>
          <w:p w14:paraId="343F312D" w14:textId="77777777" w:rsidR="00A7592E" w:rsidRDefault="00A7592E" w:rsidP="00A7592E">
            <w:pPr>
              <w:pStyle w:val="PL"/>
            </w:pPr>
            <w:r w:rsidRPr="00AC6BC9">
              <w:t xml:space="preserve">                                          s60, s90, s120, s300, s600, spare3, spare2, spare1}</w:t>
            </w:r>
          </w:p>
        </w:tc>
      </w:tr>
    </w:tbl>
    <w:p w14:paraId="343F312F" w14:textId="77777777" w:rsidR="004D5274" w:rsidRPr="00AC6BC9" w:rsidRDefault="004D5274" w:rsidP="00A7592E">
      <w:pPr>
        <w:pStyle w:val="PL"/>
      </w:pPr>
    </w:p>
    <w:p w14:paraId="343F3130" w14:textId="77777777" w:rsidR="000F7A39" w:rsidRDefault="000F7A39" w:rsidP="00C94893">
      <w:pPr>
        <w:rPr>
          <w:lang w:eastAsia="zh-CN"/>
        </w:rPr>
      </w:pPr>
    </w:p>
    <w:p w14:paraId="343F3131" w14:textId="77777777" w:rsidR="00E11E86" w:rsidRPr="007E4AA0" w:rsidRDefault="007E4AA0" w:rsidP="00C94893">
      <w:pPr>
        <w:rPr>
          <w:b/>
          <w:lang w:eastAsia="zh-CN"/>
        </w:rPr>
      </w:pPr>
      <w:r>
        <w:rPr>
          <w:b/>
          <w:lang w:eastAsia="zh-CN"/>
        </w:rPr>
        <w:t xml:space="preserve">Question 5: </w:t>
      </w:r>
      <w:r w:rsidRPr="007E4AA0">
        <w:rPr>
          <w:b/>
          <w:lang w:eastAsia="zh-CN"/>
        </w:rPr>
        <w:t xml:space="preserve">Companies are requested to provide their comments </w:t>
      </w:r>
      <w:r>
        <w:rPr>
          <w:b/>
          <w:lang w:eastAsia="zh-CN"/>
        </w:rPr>
        <w:t>on the proposed values of the parameters mentioned above, e.g. are any more values needed, are some values inappropriate etc.</w:t>
      </w:r>
    </w:p>
    <w:p w14:paraId="343F3132" w14:textId="77777777" w:rsidR="00916091" w:rsidRPr="00916091" w:rsidRDefault="00916091" w:rsidP="00916091">
      <w:pPr>
        <w:numPr>
          <w:ilvl w:val="0"/>
          <w:numId w:val="43"/>
        </w:numPr>
        <w:rPr>
          <w:b/>
          <w:lang w:eastAsia="zh-CN"/>
        </w:rPr>
      </w:pPr>
      <w:r w:rsidRPr="00916091">
        <w:rPr>
          <w:b/>
          <w:lang w:eastAsia="zh-CN"/>
        </w:rPr>
        <w:t>Remaining time threshold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6708"/>
      </w:tblGrid>
      <w:tr w:rsidR="00916091" w:rsidRPr="00DE1A84" w14:paraId="343F3135" w14:textId="77777777" w:rsidTr="55630779">
        <w:tc>
          <w:tcPr>
            <w:tcW w:w="2988" w:type="dxa"/>
            <w:shd w:val="clear" w:color="auto" w:fill="auto"/>
          </w:tcPr>
          <w:p w14:paraId="343F3133" w14:textId="77777777" w:rsidR="00916091" w:rsidRPr="00DE1A84" w:rsidRDefault="00916091" w:rsidP="00DE1A84">
            <w:pPr>
              <w:rPr>
                <w:b/>
                <w:lang w:eastAsia="zh-CN"/>
              </w:rPr>
            </w:pPr>
            <w:r w:rsidRPr="00DE1A84">
              <w:rPr>
                <w:b/>
                <w:lang w:eastAsia="zh-CN"/>
              </w:rPr>
              <w:t>Company</w:t>
            </w:r>
          </w:p>
        </w:tc>
        <w:tc>
          <w:tcPr>
            <w:tcW w:w="6867" w:type="dxa"/>
            <w:shd w:val="clear" w:color="auto" w:fill="auto"/>
          </w:tcPr>
          <w:p w14:paraId="343F3134" w14:textId="77777777" w:rsidR="00916091" w:rsidRPr="00DE1A84" w:rsidRDefault="00916091" w:rsidP="00DE1A84">
            <w:pPr>
              <w:rPr>
                <w:b/>
                <w:lang w:eastAsia="zh-CN"/>
              </w:rPr>
            </w:pPr>
            <w:r w:rsidRPr="00DE1A84">
              <w:rPr>
                <w:b/>
                <w:lang w:eastAsia="zh-CN"/>
              </w:rPr>
              <w:t>Comments</w:t>
            </w:r>
          </w:p>
        </w:tc>
      </w:tr>
      <w:tr w:rsidR="00916091" w:rsidRPr="00DE1A84" w14:paraId="343F3138" w14:textId="77777777" w:rsidTr="55630779">
        <w:tc>
          <w:tcPr>
            <w:tcW w:w="2988" w:type="dxa"/>
            <w:shd w:val="clear" w:color="auto" w:fill="auto"/>
          </w:tcPr>
          <w:p w14:paraId="343F3136" w14:textId="0DCF9D3D" w:rsidR="00916091" w:rsidRPr="009D1515" w:rsidRDefault="669026C4" w:rsidP="00DE1A84">
            <w:pPr>
              <w:rPr>
                <w:lang w:eastAsia="zh-CN"/>
              </w:rPr>
            </w:pPr>
            <w:r w:rsidRPr="55630779">
              <w:rPr>
                <w:lang w:eastAsia="zh-CN"/>
              </w:rPr>
              <w:t>Ericsson</w:t>
            </w:r>
          </w:p>
        </w:tc>
        <w:tc>
          <w:tcPr>
            <w:tcW w:w="6867" w:type="dxa"/>
            <w:shd w:val="clear" w:color="auto" w:fill="auto"/>
          </w:tcPr>
          <w:p w14:paraId="40A29D9B" w14:textId="75F4CA99" w:rsidR="00916091" w:rsidRDefault="669026C4" w:rsidP="55630779">
            <w:pPr>
              <w:rPr>
                <w:lang w:eastAsia="zh-CN"/>
              </w:rPr>
            </w:pPr>
            <w:r w:rsidRPr="55630779">
              <w:rPr>
                <w:lang w:eastAsia="zh-CN"/>
              </w:rPr>
              <w:t>These value</w:t>
            </w:r>
            <w:r w:rsidR="32136482" w:rsidRPr="55630779">
              <w:rPr>
                <w:lang w:eastAsia="zh-CN"/>
              </w:rPr>
              <w:t xml:space="preserve"> options</w:t>
            </w:r>
            <w:r w:rsidRPr="55630779">
              <w:rPr>
                <w:lang w:eastAsia="zh-CN"/>
              </w:rPr>
              <w:t xml:space="preserve"> are way too limiting. Network need to be able to </w:t>
            </w:r>
            <w:r w:rsidR="609B313A" w:rsidRPr="55630779">
              <w:rPr>
                <w:lang w:eastAsia="zh-CN"/>
              </w:rPr>
              <w:t xml:space="preserve">configure </w:t>
            </w:r>
            <w:r w:rsidR="5183A4D5" w:rsidRPr="55630779">
              <w:rPr>
                <w:lang w:eastAsia="zh-CN"/>
              </w:rPr>
              <w:t>threshold</w:t>
            </w:r>
            <w:r w:rsidRPr="55630779">
              <w:rPr>
                <w:lang w:eastAsia="zh-CN"/>
              </w:rPr>
              <w:t xml:space="preserve"> values that make sense for the </w:t>
            </w:r>
            <w:r w:rsidR="528044F0" w:rsidRPr="55630779">
              <w:rPr>
                <w:lang w:eastAsia="zh-CN"/>
              </w:rPr>
              <w:t>scheduling</w:t>
            </w:r>
            <w:r w:rsidRPr="55630779">
              <w:rPr>
                <w:lang w:eastAsia="zh-CN"/>
              </w:rPr>
              <w:t>, d</w:t>
            </w:r>
            <w:r w:rsidR="4FA80DE2" w:rsidRPr="55630779">
              <w:rPr>
                <w:lang w:eastAsia="zh-CN"/>
              </w:rPr>
              <w:t xml:space="preserve">epending </w:t>
            </w:r>
            <w:r w:rsidRPr="55630779">
              <w:rPr>
                <w:lang w:eastAsia="zh-CN"/>
              </w:rPr>
              <w:t>on the</w:t>
            </w:r>
            <w:r w:rsidR="7744E39F" w:rsidRPr="55630779">
              <w:rPr>
                <w:lang w:eastAsia="zh-CN"/>
              </w:rPr>
              <w:t xml:space="preserve"> future </w:t>
            </w:r>
            <w:r w:rsidRPr="55630779">
              <w:rPr>
                <w:lang w:eastAsia="zh-CN"/>
              </w:rPr>
              <w:t>traf</w:t>
            </w:r>
            <w:r w:rsidR="4FF8D732" w:rsidRPr="55630779">
              <w:rPr>
                <w:lang w:eastAsia="zh-CN"/>
              </w:rPr>
              <w:t xml:space="preserve">fic and </w:t>
            </w:r>
            <w:r w:rsidR="21BC1618" w:rsidRPr="55630779">
              <w:rPr>
                <w:lang w:eastAsia="zh-CN"/>
              </w:rPr>
              <w:t xml:space="preserve">network </w:t>
            </w:r>
            <w:r w:rsidR="4FF8D732" w:rsidRPr="55630779">
              <w:rPr>
                <w:lang w:eastAsia="zh-CN"/>
              </w:rPr>
              <w:t>options.</w:t>
            </w:r>
            <w:r w:rsidRPr="55630779">
              <w:rPr>
                <w:lang w:eastAsia="zh-CN"/>
              </w:rPr>
              <w:t xml:space="preserve"> There is </w:t>
            </w:r>
            <w:r w:rsidR="4D3B42C2" w:rsidRPr="55630779">
              <w:rPr>
                <w:lang w:eastAsia="zh-CN"/>
              </w:rPr>
              <w:t xml:space="preserve">simply </w:t>
            </w:r>
            <w:r w:rsidR="773C261B" w:rsidRPr="55630779">
              <w:rPr>
                <w:lang w:eastAsia="zh-CN"/>
              </w:rPr>
              <w:t xml:space="preserve">no </w:t>
            </w:r>
            <w:r w:rsidRPr="55630779">
              <w:rPr>
                <w:lang w:eastAsia="zh-CN"/>
              </w:rPr>
              <w:t>chance that any company know</w:t>
            </w:r>
            <w:r w:rsidR="00C9422E">
              <w:rPr>
                <w:lang w:eastAsia="zh-CN"/>
              </w:rPr>
              <w:t>s</w:t>
            </w:r>
            <w:r w:rsidRPr="55630779">
              <w:rPr>
                <w:lang w:eastAsia="zh-CN"/>
              </w:rPr>
              <w:t xml:space="preserve"> t</w:t>
            </w:r>
            <w:r w:rsidR="7906914A" w:rsidRPr="55630779">
              <w:rPr>
                <w:lang w:eastAsia="zh-CN"/>
              </w:rPr>
              <w:t>oday wh</w:t>
            </w:r>
            <w:r w:rsidR="75C4A316" w:rsidRPr="55630779">
              <w:rPr>
                <w:lang w:eastAsia="zh-CN"/>
              </w:rPr>
              <w:t xml:space="preserve">ich </w:t>
            </w:r>
            <w:r w:rsidR="7906914A" w:rsidRPr="55630779">
              <w:rPr>
                <w:lang w:eastAsia="zh-CN"/>
              </w:rPr>
              <w:t>values</w:t>
            </w:r>
            <w:r w:rsidR="097691EE" w:rsidRPr="55630779">
              <w:rPr>
                <w:lang w:eastAsia="zh-CN"/>
              </w:rPr>
              <w:t xml:space="preserve"> are</w:t>
            </w:r>
            <w:r w:rsidR="7906914A" w:rsidRPr="55630779">
              <w:rPr>
                <w:lang w:eastAsia="zh-CN"/>
              </w:rPr>
              <w:t xml:space="preserve"> the best ones</w:t>
            </w:r>
            <w:r w:rsidRPr="55630779">
              <w:rPr>
                <w:lang w:eastAsia="zh-CN"/>
              </w:rPr>
              <w:t>, since this will depend on the future development of the traffic and network features</w:t>
            </w:r>
            <w:r w:rsidR="68CB4B02" w:rsidRPr="55630779">
              <w:rPr>
                <w:lang w:eastAsia="zh-CN"/>
              </w:rPr>
              <w:t xml:space="preserve">. Thus the values need to have much </w:t>
            </w:r>
            <w:r w:rsidR="00C9422E">
              <w:rPr>
                <w:lang w:eastAsia="zh-CN"/>
              </w:rPr>
              <w:t>higher</w:t>
            </w:r>
            <w:r w:rsidR="68CB4B02" w:rsidRPr="55630779">
              <w:rPr>
                <w:lang w:eastAsia="zh-CN"/>
              </w:rPr>
              <w:t xml:space="preserve"> granularity.</w:t>
            </w:r>
          </w:p>
          <w:p w14:paraId="343F3137" w14:textId="759DEED7" w:rsidR="00EF0370" w:rsidRPr="009D1515" w:rsidRDefault="00C9422E" w:rsidP="55630779">
            <w:pPr>
              <w:rPr>
                <w:lang w:eastAsia="zh-CN"/>
              </w:rPr>
            </w:pPr>
            <w:r>
              <w:rPr>
                <w:lang w:eastAsia="zh-CN"/>
              </w:rPr>
              <w:t>We s</w:t>
            </w:r>
            <w:r w:rsidR="00EF0370">
              <w:rPr>
                <w:lang w:eastAsia="zh-CN"/>
              </w:rPr>
              <w:t xml:space="preserve">uggest </w:t>
            </w:r>
            <w:r w:rsidR="004055B7">
              <w:rPr>
                <w:lang w:eastAsia="zh-CN"/>
              </w:rPr>
              <w:t>to add threshold values as a range of</w:t>
            </w:r>
            <w:r w:rsidR="0050158A">
              <w:rPr>
                <w:lang w:eastAsia="zh-CN"/>
              </w:rPr>
              <w:t xml:space="preserve"> INTEGER(1..255)</w:t>
            </w:r>
            <w:r w:rsidR="004055B7">
              <w:rPr>
                <w:lang w:eastAsia="zh-CN"/>
              </w:rPr>
              <w:t>.</w:t>
            </w:r>
          </w:p>
        </w:tc>
      </w:tr>
      <w:tr w:rsidR="001C3ABF" w:rsidRPr="00DE1A84" w14:paraId="343F313B" w14:textId="77777777" w:rsidTr="55630779">
        <w:tc>
          <w:tcPr>
            <w:tcW w:w="2988" w:type="dxa"/>
            <w:shd w:val="clear" w:color="auto" w:fill="auto"/>
          </w:tcPr>
          <w:p w14:paraId="343F3139" w14:textId="57B1EE08" w:rsidR="001C3ABF" w:rsidRPr="009D1515" w:rsidRDefault="001C3ABF" w:rsidP="00DE1A84">
            <w:pPr>
              <w:rPr>
                <w:lang w:eastAsia="zh-CN"/>
              </w:rPr>
            </w:pPr>
            <w:r>
              <w:rPr>
                <w:lang w:eastAsia="zh-CN"/>
              </w:rPr>
              <w:t>CATT</w:t>
            </w:r>
          </w:p>
        </w:tc>
        <w:tc>
          <w:tcPr>
            <w:tcW w:w="6867" w:type="dxa"/>
            <w:shd w:val="clear" w:color="auto" w:fill="auto"/>
          </w:tcPr>
          <w:p w14:paraId="5D80D2DC" w14:textId="77777777" w:rsidR="003B16C4" w:rsidRDefault="001C3ABF" w:rsidP="00DE1A84">
            <w:pPr>
              <w:rPr>
                <w:lang w:eastAsia="zh-CN"/>
              </w:rPr>
            </w:pPr>
            <w:r>
              <w:rPr>
                <w:lang w:eastAsia="zh-CN"/>
              </w:rPr>
              <w:t>Ok with current values</w:t>
            </w:r>
            <w:r w:rsidR="00344132">
              <w:rPr>
                <w:lang w:eastAsia="zh-CN"/>
              </w:rPr>
              <w:t xml:space="preserve"> of </w:t>
            </w:r>
            <w:r w:rsidR="00344132" w:rsidRPr="00344132">
              <w:rPr>
                <w:i/>
                <w:lang w:eastAsia="zh-CN"/>
              </w:rPr>
              <w:t>PSI-DiscardTimer</w:t>
            </w:r>
            <w:r w:rsidR="00344132">
              <w:rPr>
                <w:lang w:eastAsia="zh-CN"/>
              </w:rPr>
              <w:t xml:space="preserve"> and </w:t>
            </w:r>
            <w:r w:rsidR="00344132" w:rsidRPr="00344132">
              <w:rPr>
                <w:i/>
              </w:rPr>
              <w:t>ul-TrafficInfoProhibitTimer</w:t>
            </w:r>
            <w:r w:rsidR="003B16C4">
              <w:rPr>
                <w:lang w:eastAsia="zh-CN"/>
              </w:rPr>
              <w:t>.</w:t>
            </w:r>
          </w:p>
          <w:p w14:paraId="343F313A" w14:textId="7C3D2B69" w:rsidR="001C3ABF" w:rsidRPr="009D1515" w:rsidRDefault="00344132" w:rsidP="00DE1A84">
            <w:pPr>
              <w:rPr>
                <w:lang w:eastAsia="zh-CN"/>
              </w:rPr>
            </w:pPr>
            <w:r>
              <w:rPr>
                <w:lang w:eastAsia="zh-CN"/>
              </w:rPr>
              <w:t xml:space="preserve">As for the </w:t>
            </w:r>
            <w:r w:rsidRPr="00344132">
              <w:rPr>
                <w:i/>
                <w:lang w:eastAsia="zh-CN"/>
              </w:rPr>
              <w:t>remainingTimeThreshold</w:t>
            </w:r>
            <w:r>
              <w:rPr>
                <w:lang w:eastAsia="zh-CN"/>
              </w:rPr>
              <w:t>, the current values seem to us well suited for XR, although we are also OK with Ericsson proposal to leave more flexibility, with larger values, to be used by various types of delay-aware schedulers</w:t>
            </w:r>
            <w:r w:rsidR="003B16C4">
              <w:rPr>
                <w:lang w:eastAsia="zh-CN"/>
              </w:rPr>
              <w:t>, as well as addressing other traffic types</w:t>
            </w:r>
            <w:r>
              <w:rPr>
                <w:lang w:eastAsia="zh-CN"/>
              </w:rPr>
              <w:t>.</w:t>
            </w:r>
          </w:p>
        </w:tc>
      </w:tr>
      <w:tr w:rsidR="00C5257E" w:rsidRPr="00DE1A84" w14:paraId="1FE0E8B5" w14:textId="77777777" w:rsidTr="55630779">
        <w:tc>
          <w:tcPr>
            <w:tcW w:w="2988" w:type="dxa"/>
            <w:shd w:val="clear" w:color="auto" w:fill="auto"/>
          </w:tcPr>
          <w:p w14:paraId="01EC1B25" w14:textId="3DD7E011" w:rsidR="00C5257E" w:rsidRPr="00C5257E" w:rsidRDefault="00C5257E" w:rsidP="00DE1A84">
            <w:pPr>
              <w:rPr>
                <w:rFonts w:eastAsia="Malgun Gothic"/>
                <w:lang w:eastAsia="ko-KR"/>
              </w:rPr>
            </w:pPr>
            <w:r>
              <w:rPr>
                <w:rFonts w:eastAsia="Malgun Gothic" w:hint="eastAsia"/>
                <w:lang w:eastAsia="ko-KR"/>
              </w:rPr>
              <w:lastRenderedPageBreak/>
              <w:t>LGE</w:t>
            </w:r>
          </w:p>
        </w:tc>
        <w:tc>
          <w:tcPr>
            <w:tcW w:w="6867" w:type="dxa"/>
            <w:shd w:val="clear" w:color="auto" w:fill="auto"/>
          </w:tcPr>
          <w:p w14:paraId="59DA1EEA" w14:textId="16D70014" w:rsidR="00C5257E" w:rsidRPr="009320F9" w:rsidRDefault="009320F9" w:rsidP="00DE1A84">
            <w:pPr>
              <w:rPr>
                <w:rFonts w:eastAsia="Malgun Gothic"/>
                <w:lang w:eastAsia="ko-KR"/>
              </w:rPr>
            </w:pPr>
            <w:r>
              <w:rPr>
                <w:rFonts w:eastAsia="Malgun Gothic" w:hint="eastAsia"/>
                <w:lang w:eastAsia="ko-KR"/>
              </w:rPr>
              <w:t xml:space="preserve">We think </w:t>
            </w:r>
            <w:r>
              <w:rPr>
                <w:rFonts w:eastAsia="Malgun Gothic"/>
                <w:lang w:eastAsia="ko-KR"/>
              </w:rPr>
              <w:t xml:space="preserve">remaining time threshold does not need to have long values. Maybe maximum 15ms is sufficient. In addition, we don’t think many values are needed. Our suggestion is </w:t>
            </w:r>
            <w:r w:rsidRPr="00A7592E">
              <w:rPr>
                <w:rFonts w:ascii="Courier New" w:hAnsi="Courier New"/>
                <w:noProof/>
                <w:sz w:val="16"/>
              </w:rPr>
              <w:t>{ms5, ms10, ms15</w:t>
            </w:r>
            <w:r>
              <w:rPr>
                <w:rFonts w:ascii="Courier New" w:hAnsi="Courier New"/>
                <w:noProof/>
                <w:sz w:val="16"/>
              </w:rPr>
              <w:t>, spare}.</w:t>
            </w:r>
          </w:p>
        </w:tc>
      </w:tr>
      <w:tr w:rsidR="006E3B8B" w:rsidRPr="00DE1A84" w14:paraId="0167D634" w14:textId="77777777" w:rsidTr="55630779">
        <w:tc>
          <w:tcPr>
            <w:tcW w:w="2988" w:type="dxa"/>
            <w:shd w:val="clear" w:color="auto" w:fill="auto"/>
          </w:tcPr>
          <w:p w14:paraId="17316BB9" w14:textId="01EAAFBB" w:rsidR="006E3B8B" w:rsidRDefault="006E3B8B" w:rsidP="00DE1A84">
            <w:pPr>
              <w:rPr>
                <w:rFonts w:eastAsia="Malgun Gothic"/>
                <w:lang w:eastAsia="ko-KR"/>
              </w:rPr>
            </w:pPr>
            <w:r>
              <w:rPr>
                <w:rFonts w:eastAsia="Malgun Gothic"/>
                <w:lang w:eastAsia="ko-KR"/>
              </w:rPr>
              <w:t>Futurewei</w:t>
            </w:r>
          </w:p>
        </w:tc>
        <w:tc>
          <w:tcPr>
            <w:tcW w:w="6867" w:type="dxa"/>
            <w:shd w:val="clear" w:color="auto" w:fill="auto"/>
          </w:tcPr>
          <w:p w14:paraId="5DFE574C" w14:textId="0B048752" w:rsidR="006E3B8B" w:rsidRDefault="00521298" w:rsidP="00DE1A84">
            <w:pPr>
              <w:rPr>
                <w:rFonts w:eastAsia="Malgun Gothic"/>
                <w:lang w:eastAsia="ko-KR"/>
              </w:rPr>
            </w:pPr>
            <w:r>
              <w:rPr>
                <w:rFonts w:eastAsia="Malgun Gothic"/>
                <w:lang w:eastAsia="ko-KR"/>
              </w:rPr>
              <w:t xml:space="preserve">We are OK to </w:t>
            </w:r>
            <w:r w:rsidR="00980656">
              <w:rPr>
                <w:rFonts w:eastAsia="Malgun Gothic"/>
                <w:lang w:eastAsia="ko-KR"/>
              </w:rPr>
              <w:t xml:space="preserve">have </w:t>
            </w:r>
            <w:r w:rsidR="007D7F86">
              <w:rPr>
                <w:rFonts w:eastAsia="Malgun Gothic"/>
                <w:lang w:eastAsia="ko-KR"/>
              </w:rPr>
              <w:t>fine</w:t>
            </w:r>
            <w:r w:rsidR="00980656">
              <w:rPr>
                <w:rFonts w:eastAsia="Malgun Gothic"/>
                <w:lang w:eastAsia="ko-KR"/>
              </w:rPr>
              <w:t>r</w:t>
            </w:r>
            <w:r w:rsidR="007D7F86">
              <w:rPr>
                <w:rFonts w:eastAsia="Malgun Gothic"/>
                <w:lang w:eastAsia="ko-KR"/>
              </w:rPr>
              <w:t xml:space="preserve"> granularity for the remaining time threshold, e.g., </w:t>
            </w:r>
            <w:r w:rsidR="0043030E" w:rsidRPr="00A7592E">
              <w:rPr>
                <w:rFonts w:ascii="Courier New" w:hAnsi="Courier New"/>
                <w:noProof/>
                <w:sz w:val="16"/>
              </w:rPr>
              <w:t>{ms</w:t>
            </w:r>
            <w:r w:rsidR="0043030E">
              <w:rPr>
                <w:rFonts w:ascii="Courier New" w:hAnsi="Courier New"/>
                <w:noProof/>
                <w:sz w:val="16"/>
              </w:rPr>
              <w:t>2</w:t>
            </w:r>
            <w:r w:rsidR="0043030E" w:rsidRPr="00A7592E">
              <w:rPr>
                <w:rFonts w:ascii="Courier New" w:hAnsi="Courier New"/>
                <w:noProof/>
                <w:sz w:val="16"/>
              </w:rPr>
              <w:t>, ms</w:t>
            </w:r>
            <w:r w:rsidR="0043030E">
              <w:rPr>
                <w:rFonts w:ascii="Courier New" w:hAnsi="Courier New"/>
                <w:noProof/>
                <w:sz w:val="16"/>
              </w:rPr>
              <w:t>4</w:t>
            </w:r>
            <w:r w:rsidR="0043030E" w:rsidRPr="00A7592E">
              <w:rPr>
                <w:rFonts w:ascii="Courier New" w:hAnsi="Courier New"/>
                <w:noProof/>
                <w:sz w:val="16"/>
              </w:rPr>
              <w:t>, ms</w:t>
            </w:r>
            <w:r w:rsidR="0043030E">
              <w:rPr>
                <w:rFonts w:ascii="Courier New" w:hAnsi="Courier New"/>
                <w:noProof/>
                <w:sz w:val="16"/>
              </w:rPr>
              <w:t xml:space="preserve">6, </w:t>
            </w:r>
            <w:r w:rsidR="0043030E" w:rsidRPr="00A7592E">
              <w:rPr>
                <w:rFonts w:ascii="Courier New" w:hAnsi="Courier New"/>
                <w:noProof/>
                <w:sz w:val="16"/>
              </w:rPr>
              <w:t>ms</w:t>
            </w:r>
            <w:r w:rsidR="0043030E">
              <w:rPr>
                <w:rFonts w:ascii="Courier New" w:hAnsi="Courier New"/>
                <w:noProof/>
                <w:sz w:val="16"/>
              </w:rPr>
              <w:t>8</w:t>
            </w:r>
            <w:r w:rsidR="0043030E" w:rsidRPr="00A7592E">
              <w:rPr>
                <w:rFonts w:ascii="Courier New" w:hAnsi="Courier New"/>
                <w:noProof/>
                <w:sz w:val="16"/>
              </w:rPr>
              <w:t>, ms</w:t>
            </w:r>
            <w:r w:rsidR="0043030E">
              <w:rPr>
                <w:rFonts w:ascii="Courier New" w:hAnsi="Courier New"/>
                <w:noProof/>
                <w:sz w:val="16"/>
              </w:rPr>
              <w:t>10</w:t>
            </w:r>
            <w:r w:rsidR="0043030E" w:rsidRPr="00A7592E">
              <w:rPr>
                <w:rFonts w:ascii="Courier New" w:hAnsi="Courier New"/>
                <w:noProof/>
                <w:sz w:val="16"/>
              </w:rPr>
              <w:t>, ms</w:t>
            </w:r>
            <w:r w:rsidR="0043030E">
              <w:rPr>
                <w:rFonts w:ascii="Courier New" w:hAnsi="Courier New"/>
                <w:noProof/>
                <w:sz w:val="16"/>
              </w:rPr>
              <w:t xml:space="preserve">12, </w:t>
            </w:r>
            <w:r w:rsidR="0043030E" w:rsidRPr="00A7592E">
              <w:rPr>
                <w:rFonts w:ascii="Courier New" w:hAnsi="Courier New"/>
                <w:noProof/>
                <w:sz w:val="16"/>
              </w:rPr>
              <w:t>ms</w:t>
            </w:r>
            <w:r w:rsidR="0043030E">
              <w:rPr>
                <w:rFonts w:ascii="Courier New" w:hAnsi="Courier New"/>
                <w:noProof/>
                <w:sz w:val="16"/>
              </w:rPr>
              <w:t>14</w:t>
            </w:r>
            <w:r w:rsidR="0043030E" w:rsidRPr="00A7592E">
              <w:rPr>
                <w:rFonts w:ascii="Courier New" w:hAnsi="Courier New"/>
                <w:noProof/>
                <w:sz w:val="16"/>
              </w:rPr>
              <w:t>, ms</w:t>
            </w:r>
            <w:r w:rsidR="0043030E">
              <w:rPr>
                <w:rFonts w:ascii="Courier New" w:hAnsi="Courier New"/>
                <w:noProof/>
                <w:sz w:val="16"/>
              </w:rPr>
              <w:t>16</w:t>
            </w:r>
            <w:r w:rsidR="0043030E" w:rsidRPr="00A7592E">
              <w:rPr>
                <w:rFonts w:ascii="Courier New" w:hAnsi="Courier New"/>
                <w:noProof/>
                <w:sz w:val="16"/>
              </w:rPr>
              <w:t>, ms</w:t>
            </w:r>
            <w:r w:rsidR="0043030E">
              <w:rPr>
                <w:rFonts w:ascii="Courier New" w:hAnsi="Courier New"/>
                <w:noProof/>
                <w:sz w:val="16"/>
              </w:rPr>
              <w:t xml:space="preserve">18, </w:t>
            </w:r>
            <w:r w:rsidR="0043030E" w:rsidRPr="00A7592E">
              <w:rPr>
                <w:rFonts w:ascii="Courier New" w:hAnsi="Courier New"/>
                <w:noProof/>
                <w:sz w:val="16"/>
              </w:rPr>
              <w:t>ms</w:t>
            </w:r>
            <w:r w:rsidR="0043030E">
              <w:rPr>
                <w:rFonts w:ascii="Courier New" w:hAnsi="Courier New"/>
                <w:noProof/>
                <w:sz w:val="16"/>
              </w:rPr>
              <w:t>20</w:t>
            </w:r>
            <w:r w:rsidR="0043030E" w:rsidRPr="00A7592E">
              <w:rPr>
                <w:rFonts w:ascii="Courier New" w:hAnsi="Courier New"/>
                <w:noProof/>
                <w:sz w:val="16"/>
              </w:rPr>
              <w:t>, ms</w:t>
            </w:r>
            <w:r w:rsidR="0043030E">
              <w:rPr>
                <w:rFonts w:ascii="Courier New" w:hAnsi="Courier New"/>
                <w:noProof/>
                <w:sz w:val="16"/>
              </w:rPr>
              <w:t>22</w:t>
            </w:r>
            <w:r w:rsidR="0043030E" w:rsidRPr="00A7592E">
              <w:rPr>
                <w:rFonts w:ascii="Courier New" w:hAnsi="Courier New"/>
                <w:noProof/>
                <w:sz w:val="16"/>
              </w:rPr>
              <w:t>, ms</w:t>
            </w:r>
            <w:r w:rsidR="0043030E">
              <w:rPr>
                <w:rFonts w:ascii="Courier New" w:hAnsi="Courier New"/>
                <w:noProof/>
                <w:sz w:val="16"/>
              </w:rPr>
              <w:t xml:space="preserve">24, </w:t>
            </w:r>
            <w:r w:rsidR="0043030E" w:rsidRPr="00A7592E">
              <w:rPr>
                <w:rFonts w:ascii="Courier New" w:hAnsi="Courier New"/>
                <w:noProof/>
                <w:sz w:val="16"/>
              </w:rPr>
              <w:t>ms</w:t>
            </w:r>
            <w:r w:rsidR="0043030E">
              <w:rPr>
                <w:rFonts w:ascii="Courier New" w:hAnsi="Courier New"/>
                <w:noProof/>
                <w:sz w:val="16"/>
              </w:rPr>
              <w:t>26</w:t>
            </w:r>
            <w:r w:rsidR="0043030E" w:rsidRPr="00A7592E">
              <w:rPr>
                <w:rFonts w:ascii="Courier New" w:hAnsi="Courier New"/>
                <w:noProof/>
                <w:sz w:val="16"/>
              </w:rPr>
              <w:t>, ms</w:t>
            </w:r>
            <w:r w:rsidR="0043030E">
              <w:rPr>
                <w:rFonts w:ascii="Courier New" w:hAnsi="Courier New"/>
                <w:noProof/>
                <w:sz w:val="16"/>
              </w:rPr>
              <w:t>28</w:t>
            </w:r>
            <w:r w:rsidR="0043030E" w:rsidRPr="00A7592E">
              <w:rPr>
                <w:rFonts w:ascii="Courier New" w:hAnsi="Courier New"/>
                <w:noProof/>
                <w:sz w:val="16"/>
              </w:rPr>
              <w:t>, ms</w:t>
            </w:r>
            <w:r w:rsidR="0043030E">
              <w:rPr>
                <w:rFonts w:ascii="Courier New" w:hAnsi="Courier New"/>
                <w:noProof/>
                <w:sz w:val="16"/>
              </w:rPr>
              <w:t>30, spare}.</w:t>
            </w:r>
          </w:p>
        </w:tc>
      </w:tr>
      <w:tr w:rsidR="002B4CE8" w:rsidRPr="00DE1A84" w14:paraId="7561679D" w14:textId="77777777" w:rsidTr="55630779">
        <w:tc>
          <w:tcPr>
            <w:tcW w:w="2988" w:type="dxa"/>
            <w:shd w:val="clear" w:color="auto" w:fill="auto"/>
          </w:tcPr>
          <w:p w14:paraId="0D94F18F" w14:textId="4C43FD4A" w:rsidR="002B4CE8" w:rsidRPr="002B4CE8" w:rsidRDefault="002B4CE8" w:rsidP="00DE1A84">
            <w:pPr>
              <w:rPr>
                <w:rFonts w:eastAsia="等线"/>
                <w:lang w:eastAsia="zh-CN"/>
              </w:rPr>
            </w:pPr>
            <w:r>
              <w:rPr>
                <w:rFonts w:eastAsia="等线" w:hint="eastAsia"/>
                <w:lang w:eastAsia="zh-CN"/>
              </w:rPr>
              <w:t>v</w:t>
            </w:r>
            <w:r>
              <w:rPr>
                <w:rFonts w:eastAsia="等线"/>
                <w:lang w:eastAsia="zh-CN"/>
              </w:rPr>
              <w:t>ivo</w:t>
            </w:r>
          </w:p>
        </w:tc>
        <w:tc>
          <w:tcPr>
            <w:tcW w:w="6867" w:type="dxa"/>
            <w:shd w:val="clear" w:color="auto" w:fill="auto"/>
          </w:tcPr>
          <w:p w14:paraId="2603A86F" w14:textId="13F3BF5F" w:rsidR="002B4CE8" w:rsidRPr="0019674E" w:rsidRDefault="0019674E" w:rsidP="00DE1A84">
            <w:pPr>
              <w:rPr>
                <w:rFonts w:eastAsia="等线"/>
                <w:lang w:eastAsia="zh-CN"/>
              </w:rPr>
            </w:pPr>
            <w:r>
              <w:rPr>
                <w:rFonts w:eastAsia="等线" w:hint="eastAsia"/>
                <w:lang w:eastAsia="zh-CN"/>
              </w:rPr>
              <w:t>W</w:t>
            </w:r>
            <w:r>
              <w:rPr>
                <w:rFonts w:eastAsia="等线"/>
                <w:lang w:eastAsia="zh-CN"/>
              </w:rPr>
              <w:t xml:space="preserve">e are fine the range for the remaining time threshold. Regarding the granularity, we also prefer finer ones. </w:t>
            </w:r>
          </w:p>
        </w:tc>
      </w:tr>
      <w:tr w:rsidR="00436EDA" w:rsidRPr="00DE1A84" w14:paraId="05840FB4" w14:textId="77777777" w:rsidTr="55630779">
        <w:tc>
          <w:tcPr>
            <w:tcW w:w="2988" w:type="dxa"/>
            <w:shd w:val="clear" w:color="auto" w:fill="auto"/>
          </w:tcPr>
          <w:p w14:paraId="57991A58" w14:textId="4414BAC0" w:rsidR="00436EDA" w:rsidRDefault="00436EDA" w:rsidP="00DE1A84">
            <w:pPr>
              <w:rPr>
                <w:rFonts w:eastAsia="等线"/>
                <w:lang w:eastAsia="zh-CN"/>
              </w:rPr>
            </w:pPr>
            <w:r>
              <w:rPr>
                <w:rFonts w:eastAsia="等线" w:hint="eastAsia"/>
                <w:lang w:eastAsia="zh-CN"/>
              </w:rPr>
              <w:t>O</w:t>
            </w:r>
            <w:r>
              <w:rPr>
                <w:rFonts w:eastAsia="等线"/>
                <w:lang w:eastAsia="zh-CN"/>
              </w:rPr>
              <w:t>PPO</w:t>
            </w:r>
          </w:p>
        </w:tc>
        <w:tc>
          <w:tcPr>
            <w:tcW w:w="6867" w:type="dxa"/>
            <w:shd w:val="clear" w:color="auto" w:fill="auto"/>
          </w:tcPr>
          <w:p w14:paraId="2794761D" w14:textId="7EBDD53C" w:rsidR="00436EDA" w:rsidRDefault="00FE4A9F" w:rsidP="00DE1A84">
            <w:pPr>
              <w:rPr>
                <w:rFonts w:eastAsia="等线"/>
                <w:lang w:eastAsia="zh-CN"/>
              </w:rPr>
            </w:pPr>
            <w:r>
              <w:rPr>
                <w:rFonts w:eastAsia="等线"/>
                <w:lang w:eastAsia="zh-CN"/>
              </w:rPr>
              <w:t xml:space="preserve">We are also fine </w:t>
            </w:r>
            <w:r w:rsidR="00F75545">
              <w:rPr>
                <w:rFonts w:eastAsia="等线"/>
                <w:lang w:eastAsia="zh-CN"/>
              </w:rPr>
              <w:t>with having</w:t>
            </w:r>
            <w:r>
              <w:rPr>
                <w:rFonts w:eastAsia="等线"/>
                <w:lang w:eastAsia="zh-CN"/>
              </w:rPr>
              <w:t xml:space="preserve"> </w:t>
            </w:r>
            <w:r>
              <w:rPr>
                <w:rFonts w:eastAsia="Malgun Gothic"/>
                <w:lang w:eastAsia="ko-KR"/>
              </w:rPr>
              <w:t xml:space="preserve">finer granularity </w:t>
            </w:r>
            <w:r w:rsidR="00F75545">
              <w:rPr>
                <w:rFonts w:eastAsia="Malgun Gothic"/>
                <w:lang w:eastAsia="ko-KR"/>
              </w:rPr>
              <w:t>for</w:t>
            </w:r>
            <w:r>
              <w:rPr>
                <w:rFonts w:eastAsia="Malgun Gothic"/>
                <w:lang w:eastAsia="ko-KR"/>
              </w:rPr>
              <w:t xml:space="preserve"> the remaining time threshold</w:t>
            </w:r>
            <w:r w:rsidR="00265A47">
              <w:rPr>
                <w:rFonts w:eastAsia="Malgun Gothic"/>
                <w:lang w:eastAsia="ko-KR"/>
              </w:rPr>
              <w:t>.</w:t>
            </w:r>
          </w:p>
        </w:tc>
      </w:tr>
    </w:tbl>
    <w:p w14:paraId="343F313C" w14:textId="77777777" w:rsidR="00E11E86" w:rsidRPr="00916091" w:rsidRDefault="00E11E86" w:rsidP="00C94893">
      <w:pPr>
        <w:rPr>
          <w:b/>
          <w:lang w:eastAsia="zh-CN"/>
        </w:rPr>
      </w:pPr>
    </w:p>
    <w:p w14:paraId="343F313D" w14:textId="77777777" w:rsidR="00916091" w:rsidRPr="00916091" w:rsidRDefault="00916091" w:rsidP="00916091">
      <w:pPr>
        <w:numPr>
          <w:ilvl w:val="0"/>
          <w:numId w:val="43"/>
        </w:numPr>
        <w:rPr>
          <w:b/>
          <w:lang w:eastAsia="zh-CN"/>
        </w:rPr>
      </w:pPr>
      <w:r>
        <w:rPr>
          <w:b/>
          <w:lang w:eastAsia="zh-CN"/>
        </w:rPr>
        <w:t>PSI discard timer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6715"/>
      </w:tblGrid>
      <w:tr w:rsidR="00916091" w:rsidRPr="00DE1A84" w14:paraId="343F3140" w14:textId="77777777" w:rsidTr="77C64866">
        <w:tc>
          <w:tcPr>
            <w:tcW w:w="2988" w:type="dxa"/>
            <w:shd w:val="clear" w:color="auto" w:fill="auto"/>
          </w:tcPr>
          <w:p w14:paraId="343F313E" w14:textId="77777777" w:rsidR="00916091" w:rsidRPr="00DE1A84" w:rsidRDefault="00916091" w:rsidP="00DE1A84">
            <w:pPr>
              <w:rPr>
                <w:b/>
                <w:lang w:eastAsia="zh-CN"/>
              </w:rPr>
            </w:pPr>
            <w:r w:rsidRPr="00DE1A84">
              <w:rPr>
                <w:b/>
                <w:lang w:eastAsia="zh-CN"/>
              </w:rPr>
              <w:t>Company</w:t>
            </w:r>
          </w:p>
        </w:tc>
        <w:tc>
          <w:tcPr>
            <w:tcW w:w="6867" w:type="dxa"/>
            <w:shd w:val="clear" w:color="auto" w:fill="auto"/>
          </w:tcPr>
          <w:p w14:paraId="343F313F" w14:textId="77777777" w:rsidR="00916091" w:rsidRPr="00DE1A84" w:rsidRDefault="00916091" w:rsidP="00DE1A84">
            <w:pPr>
              <w:rPr>
                <w:b/>
                <w:lang w:eastAsia="zh-CN"/>
              </w:rPr>
            </w:pPr>
            <w:r w:rsidRPr="00DE1A84">
              <w:rPr>
                <w:b/>
                <w:lang w:eastAsia="zh-CN"/>
              </w:rPr>
              <w:t>Comments</w:t>
            </w:r>
          </w:p>
        </w:tc>
      </w:tr>
      <w:tr w:rsidR="00916091" w:rsidRPr="00DE1A84" w14:paraId="343F3143" w14:textId="77777777" w:rsidTr="77C64866">
        <w:tc>
          <w:tcPr>
            <w:tcW w:w="2988" w:type="dxa"/>
            <w:shd w:val="clear" w:color="auto" w:fill="auto"/>
          </w:tcPr>
          <w:p w14:paraId="343F3141" w14:textId="0D77FEF2" w:rsidR="00916091" w:rsidRPr="009D1515" w:rsidRDefault="3338AB8B" w:rsidP="00DE1A84">
            <w:pPr>
              <w:rPr>
                <w:lang w:eastAsia="zh-CN"/>
              </w:rPr>
            </w:pPr>
            <w:r w:rsidRPr="55630779">
              <w:rPr>
                <w:lang w:eastAsia="zh-CN"/>
              </w:rPr>
              <w:t>Ericsson</w:t>
            </w:r>
          </w:p>
        </w:tc>
        <w:tc>
          <w:tcPr>
            <w:tcW w:w="6867" w:type="dxa"/>
            <w:shd w:val="clear" w:color="auto" w:fill="auto"/>
          </w:tcPr>
          <w:p w14:paraId="41DBBDB0" w14:textId="6ECD3158" w:rsidR="00916091" w:rsidRDefault="3D48F422" w:rsidP="00DE1A84">
            <w:pPr>
              <w:rPr>
                <w:lang w:eastAsia="zh-CN"/>
              </w:rPr>
            </w:pPr>
            <w:r w:rsidRPr="77C64866">
              <w:rPr>
                <w:lang w:eastAsia="zh-CN"/>
              </w:rPr>
              <w:t xml:space="preserve">The </w:t>
            </w:r>
            <w:r w:rsidR="5361DC6C" w:rsidRPr="77C64866">
              <w:rPr>
                <w:lang w:eastAsia="zh-CN"/>
              </w:rPr>
              <w:t xml:space="preserve">proposed </w:t>
            </w:r>
            <w:r w:rsidRPr="77C64866">
              <w:rPr>
                <w:lang w:eastAsia="zh-CN"/>
              </w:rPr>
              <w:t xml:space="preserve">value range doesn’t </w:t>
            </w:r>
            <w:r w:rsidR="406A17F4" w:rsidRPr="77C64866">
              <w:rPr>
                <w:lang w:eastAsia="zh-CN"/>
              </w:rPr>
              <w:t xml:space="preserve">seem to make </w:t>
            </w:r>
            <w:r w:rsidRPr="77C64866">
              <w:rPr>
                <w:lang w:eastAsia="zh-CN"/>
              </w:rPr>
              <w:t>sense. Why is majority of the values high values when PSI discard is to be used for SHORTER timer v</w:t>
            </w:r>
            <w:r w:rsidR="095D5212" w:rsidRPr="77C64866">
              <w:rPr>
                <w:lang w:eastAsia="zh-CN"/>
              </w:rPr>
              <w:t xml:space="preserve">alues </w:t>
            </w:r>
            <w:r w:rsidRPr="77C64866">
              <w:rPr>
                <w:lang w:eastAsia="zh-CN"/>
              </w:rPr>
              <w:t>than normal PDU Set discard</w:t>
            </w:r>
            <w:r w:rsidR="63CA569A" w:rsidRPr="77C64866">
              <w:rPr>
                <w:lang w:eastAsia="zh-CN"/>
              </w:rPr>
              <w:t>?</w:t>
            </w:r>
            <w:r w:rsidRPr="77C64866">
              <w:rPr>
                <w:lang w:eastAsia="zh-CN"/>
              </w:rPr>
              <w:t xml:space="preserve"> </w:t>
            </w:r>
            <w:r w:rsidR="33CF9AA8" w:rsidRPr="77C64866">
              <w:rPr>
                <w:lang w:eastAsia="zh-CN"/>
              </w:rPr>
              <w:t xml:space="preserve">UL </w:t>
            </w:r>
            <w:r w:rsidRPr="77C64866">
              <w:rPr>
                <w:lang w:eastAsia="zh-CN"/>
              </w:rPr>
              <w:t xml:space="preserve">PDU Set discard has always been discussed to </w:t>
            </w:r>
            <w:r w:rsidR="002402CE">
              <w:rPr>
                <w:lang w:eastAsia="zh-CN"/>
              </w:rPr>
              <w:t xml:space="preserve">likely </w:t>
            </w:r>
            <w:r w:rsidRPr="77C64866">
              <w:rPr>
                <w:lang w:eastAsia="zh-CN"/>
              </w:rPr>
              <w:t xml:space="preserve">be configured around the </w:t>
            </w:r>
            <w:r w:rsidR="05F1DBF8" w:rsidRPr="77C64866">
              <w:rPr>
                <w:lang w:eastAsia="zh-CN"/>
              </w:rPr>
              <w:t xml:space="preserve">UL PSDB values, which normally is assumed around ~30ms. PSI timer values should thus be significantly lower than this. </w:t>
            </w:r>
            <w:r w:rsidR="53D538E1" w:rsidRPr="77C64866">
              <w:rPr>
                <w:lang w:eastAsia="zh-CN"/>
              </w:rPr>
              <w:t xml:space="preserve">And in this lower range the values are too few/too low granularity. </w:t>
            </w:r>
            <w:r w:rsidR="00CC5AE1">
              <w:rPr>
                <w:lang w:eastAsia="zh-CN"/>
              </w:rPr>
              <w:t>Thus we s</w:t>
            </w:r>
            <w:r w:rsidR="53D538E1" w:rsidRPr="77C64866">
              <w:rPr>
                <w:lang w:eastAsia="zh-CN"/>
              </w:rPr>
              <w:t xml:space="preserve">hould remove the higher </w:t>
            </w:r>
            <w:r w:rsidR="2FBED1F3" w:rsidRPr="77C64866">
              <w:rPr>
                <w:lang w:eastAsia="zh-CN"/>
              </w:rPr>
              <w:t xml:space="preserve">values </w:t>
            </w:r>
            <w:r w:rsidR="53D538E1" w:rsidRPr="77C64866">
              <w:rPr>
                <w:lang w:eastAsia="zh-CN"/>
              </w:rPr>
              <w:t xml:space="preserve">and increase the number of low values. There should at least be as </w:t>
            </w:r>
            <w:r w:rsidR="3D271A53" w:rsidRPr="77C64866">
              <w:rPr>
                <w:lang w:eastAsia="zh-CN"/>
              </w:rPr>
              <w:t>high granularity in the low range</w:t>
            </w:r>
            <w:r w:rsidR="53D538E1" w:rsidRPr="77C64866">
              <w:rPr>
                <w:lang w:eastAsia="zh-CN"/>
              </w:rPr>
              <w:t xml:space="preserve"> as in legacy PDCP SDU dis</w:t>
            </w:r>
            <w:r w:rsidR="4625E6FA" w:rsidRPr="77C64866">
              <w:rPr>
                <w:lang w:eastAsia="zh-CN"/>
              </w:rPr>
              <w:t xml:space="preserve">card (including the extensions). However also the legacy PDCP discard values would benefit of being increased, since now we are talking about configuring the discard </w:t>
            </w:r>
            <w:r w:rsidR="00CC4CD0">
              <w:rPr>
                <w:lang w:eastAsia="zh-CN"/>
              </w:rPr>
              <w:t>around</w:t>
            </w:r>
            <w:r w:rsidR="4625E6FA" w:rsidRPr="77C64866">
              <w:rPr>
                <w:lang w:eastAsia="zh-CN"/>
              </w:rPr>
              <w:t xml:space="preserve"> PSDB</w:t>
            </w:r>
            <w:r w:rsidR="3F3560C2" w:rsidRPr="77C64866">
              <w:rPr>
                <w:lang w:eastAsia="zh-CN"/>
              </w:rPr>
              <w:t xml:space="preserve"> it would benefit of more granularity in those intervals</w:t>
            </w:r>
            <w:r w:rsidR="64A06179" w:rsidRPr="77C64866">
              <w:rPr>
                <w:lang w:eastAsia="zh-CN"/>
              </w:rPr>
              <w:t xml:space="preserve"> for PDU Set discarding.</w:t>
            </w:r>
            <w:r w:rsidR="3F3560C2" w:rsidRPr="77C64866">
              <w:rPr>
                <w:lang w:eastAsia="zh-CN"/>
              </w:rPr>
              <w:t xml:space="preserve"> </w:t>
            </w:r>
          </w:p>
          <w:p w14:paraId="0664306B" w14:textId="29D4EC25" w:rsidR="009818CC" w:rsidRDefault="009818CC" w:rsidP="00DE1A84">
            <w:pPr>
              <w:rPr>
                <w:lang w:eastAsia="zh-CN"/>
              </w:rPr>
            </w:pPr>
            <w:r>
              <w:rPr>
                <w:lang w:eastAsia="zh-CN"/>
              </w:rPr>
              <w:t>Similar to the remaining time threshold it would be</w:t>
            </w:r>
            <w:r w:rsidR="00CC4CD0">
              <w:rPr>
                <w:lang w:eastAsia="zh-CN"/>
              </w:rPr>
              <w:t xml:space="preserve"> beneficial</w:t>
            </w:r>
            <w:r>
              <w:rPr>
                <w:lang w:eastAsia="zh-CN"/>
              </w:rPr>
              <w:t xml:space="preserve"> </w:t>
            </w:r>
            <w:r w:rsidR="00BB2F1E">
              <w:rPr>
                <w:lang w:eastAsia="zh-CN"/>
              </w:rPr>
              <w:t>if this was a value range</w:t>
            </w:r>
            <w:r w:rsidR="00852BA3">
              <w:rPr>
                <w:lang w:eastAsia="zh-CN"/>
              </w:rPr>
              <w:t xml:space="preserve"> to </w:t>
            </w:r>
            <w:r w:rsidR="001A3FE2">
              <w:rPr>
                <w:lang w:eastAsia="zh-CN"/>
              </w:rPr>
              <w:t>support</w:t>
            </w:r>
            <w:r w:rsidR="00852BA3">
              <w:rPr>
                <w:lang w:eastAsia="zh-CN"/>
              </w:rPr>
              <w:t xml:space="preserve"> all</w:t>
            </w:r>
            <w:r w:rsidR="001A3FE2">
              <w:rPr>
                <w:lang w:eastAsia="zh-CN"/>
              </w:rPr>
              <w:t xml:space="preserve"> possibilities</w:t>
            </w:r>
            <w:r w:rsidR="00BB2F1E">
              <w:rPr>
                <w:lang w:eastAsia="zh-CN"/>
              </w:rPr>
              <w:t xml:space="preserve"> and to be consistent it could </w:t>
            </w:r>
            <w:r w:rsidR="001A3FE2">
              <w:rPr>
                <w:lang w:eastAsia="zh-CN"/>
              </w:rPr>
              <w:t>cover</w:t>
            </w:r>
            <w:r w:rsidR="00BB2F1E">
              <w:rPr>
                <w:lang w:eastAsia="zh-CN"/>
              </w:rPr>
              <w:t xml:space="preserve"> the same range </w:t>
            </w:r>
            <w:r w:rsidR="00C9422E">
              <w:rPr>
                <w:lang w:eastAsia="zh-CN"/>
              </w:rPr>
              <w:t xml:space="preserve">i.e. </w:t>
            </w:r>
            <w:r w:rsidR="00BB2F1E">
              <w:rPr>
                <w:lang w:eastAsia="zh-CN"/>
              </w:rPr>
              <w:t>INTEGER(1..255).</w:t>
            </w:r>
          </w:p>
          <w:p w14:paraId="343F3142" w14:textId="017068BA" w:rsidR="00D329C7" w:rsidRPr="009D1515" w:rsidRDefault="00D329C7" w:rsidP="00DE1A84">
            <w:pPr>
              <w:rPr>
                <w:lang w:eastAsia="zh-CN"/>
              </w:rPr>
            </w:pPr>
            <w:r>
              <w:rPr>
                <w:lang w:eastAsia="zh-CN"/>
              </w:rPr>
              <w:t xml:space="preserve">Existing discard timer values </w:t>
            </w:r>
            <w:r w:rsidR="00852BA3">
              <w:rPr>
                <w:lang w:eastAsia="zh-CN"/>
              </w:rPr>
              <w:t>should</w:t>
            </w:r>
            <w:r>
              <w:rPr>
                <w:lang w:eastAsia="zh-CN"/>
              </w:rPr>
              <w:t xml:space="preserve"> be updated to </w:t>
            </w:r>
            <w:r w:rsidR="00C9422E">
              <w:rPr>
                <w:lang w:eastAsia="zh-CN"/>
              </w:rPr>
              <w:t xml:space="preserve">also </w:t>
            </w:r>
            <w:r w:rsidR="00852BA3">
              <w:rPr>
                <w:lang w:eastAsia="zh-CN"/>
              </w:rPr>
              <w:t xml:space="preserve">support similar </w:t>
            </w:r>
            <w:r w:rsidR="001A3FE2">
              <w:rPr>
                <w:lang w:eastAsia="zh-CN"/>
              </w:rPr>
              <w:t>granularity</w:t>
            </w:r>
            <w:r w:rsidR="00852BA3">
              <w:rPr>
                <w:lang w:eastAsia="zh-CN"/>
              </w:rPr>
              <w:t>.</w:t>
            </w:r>
          </w:p>
        </w:tc>
      </w:tr>
      <w:tr w:rsidR="00916091" w:rsidRPr="00DE1A84" w14:paraId="343F3146" w14:textId="77777777" w:rsidTr="77C64866">
        <w:tc>
          <w:tcPr>
            <w:tcW w:w="2988" w:type="dxa"/>
            <w:shd w:val="clear" w:color="auto" w:fill="auto"/>
          </w:tcPr>
          <w:p w14:paraId="343F3144" w14:textId="71AED114" w:rsidR="00916091" w:rsidRPr="009D1515" w:rsidRDefault="00B47619" w:rsidP="00DE1A84">
            <w:pPr>
              <w:rPr>
                <w:lang w:eastAsia="zh-CN"/>
              </w:rPr>
            </w:pPr>
            <w:r>
              <w:rPr>
                <w:lang w:eastAsia="zh-CN"/>
              </w:rPr>
              <w:t>CATT</w:t>
            </w:r>
          </w:p>
        </w:tc>
        <w:tc>
          <w:tcPr>
            <w:tcW w:w="6867" w:type="dxa"/>
            <w:shd w:val="clear" w:color="auto" w:fill="auto"/>
          </w:tcPr>
          <w:p w14:paraId="343F3145" w14:textId="5131AD34" w:rsidR="00916091" w:rsidRPr="009D1515" w:rsidRDefault="00B47619" w:rsidP="00886271">
            <w:pPr>
              <w:rPr>
                <w:lang w:eastAsia="zh-CN"/>
              </w:rPr>
            </w:pPr>
            <w:r>
              <w:rPr>
                <w:lang w:eastAsia="zh-CN"/>
              </w:rPr>
              <w:t xml:space="preserve">Ok with the current values. We have different view from Ericsson </w:t>
            </w:r>
            <w:r w:rsidR="00E66906">
              <w:rPr>
                <w:lang w:eastAsia="zh-CN"/>
              </w:rPr>
              <w:t>regarding large timer values</w:t>
            </w:r>
            <w:r>
              <w:rPr>
                <w:lang w:eastAsia="zh-CN"/>
              </w:rPr>
              <w:t>.</w:t>
            </w:r>
            <w:r w:rsidR="00E66906">
              <w:rPr>
                <w:lang w:eastAsia="zh-CN"/>
              </w:rPr>
              <w:t xml:space="preserve"> Indeed, </w:t>
            </w:r>
            <w:r w:rsidR="00E66906">
              <w:rPr>
                <w:rFonts w:eastAsiaTheme="minorEastAsia"/>
                <w:lang w:eastAsia="zh-CN"/>
              </w:rPr>
              <w:t>the congestion state typically reflects a situation where the UE buffer is full of PDU Sets waiting for being transmitted, the vast majority of which already exceeded the PSDB anyways</w:t>
            </w:r>
            <w:r w:rsidR="003868D1">
              <w:rPr>
                <w:rFonts w:eastAsiaTheme="minorEastAsia"/>
                <w:lang w:eastAsia="zh-CN"/>
              </w:rPr>
              <w:t xml:space="preserve">; </w:t>
            </w:r>
            <w:r w:rsidR="00E66906">
              <w:rPr>
                <w:rFonts w:eastAsiaTheme="minorEastAsia"/>
                <w:lang w:eastAsia="zh-CN"/>
              </w:rPr>
              <w:t>otherwis</w:t>
            </w:r>
            <w:r w:rsidR="003868D1">
              <w:rPr>
                <w:rFonts w:eastAsiaTheme="minorEastAsia"/>
                <w:lang w:eastAsia="zh-CN"/>
              </w:rPr>
              <w:t>e there would not be congestion</w:t>
            </w:r>
            <w:r w:rsidR="00E66906">
              <w:rPr>
                <w:rFonts w:eastAsiaTheme="minorEastAsia"/>
                <w:lang w:eastAsia="zh-CN"/>
              </w:rPr>
              <w:t xml:space="preserve">. </w:t>
            </w:r>
            <w:r w:rsidR="003868D1">
              <w:rPr>
                <w:rFonts w:eastAsiaTheme="minorEastAsia"/>
                <w:lang w:eastAsia="zh-CN"/>
              </w:rPr>
              <w:t>Indeed, w</w:t>
            </w:r>
            <w:r w:rsidR="00E66906">
              <w:rPr>
                <w:rFonts w:eastAsiaTheme="minorEastAsia"/>
                <w:lang w:eastAsia="zh-CN"/>
              </w:rPr>
              <w:t xml:space="preserve">hen the PDCP discard timer is configured with the target delay budget value set by </w:t>
            </w:r>
            <w:r w:rsidR="00E66906">
              <w:rPr>
                <w:rFonts w:eastAsiaTheme="minorEastAsia" w:hint="eastAsia"/>
                <w:lang w:eastAsia="zh-CN"/>
              </w:rPr>
              <w:t>S</w:t>
            </w:r>
            <w:r w:rsidR="00886271">
              <w:rPr>
                <w:rFonts w:eastAsiaTheme="minorEastAsia"/>
                <w:lang w:eastAsia="zh-CN"/>
              </w:rPr>
              <w:t>MF to NG-RAN</w:t>
            </w:r>
            <w:r w:rsidR="00E66906">
              <w:rPr>
                <w:rFonts w:eastAsiaTheme="minorEastAsia"/>
                <w:lang w:eastAsia="zh-CN"/>
              </w:rPr>
              <w:t xml:space="preserve"> </w:t>
            </w:r>
            <w:r w:rsidR="00886271">
              <w:rPr>
                <w:rFonts w:eastAsiaTheme="minorEastAsia"/>
                <w:lang w:eastAsia="zh-CN"/>
              </w:rPr>
              <w:t>(</w:t>
            </w:r>
            <w:r w:rsidR="00E66906">
              <w:rPr>
                <w:rFonts w:eastAsiaTheme="minorEastAsia"/>
                <w:lang w:eastAsia="zh-CN"/>
              </w:rPr>
              <w:t>i.e. PSDB</w:t>
            </w:r>
            <w:r w:rsidR="00886271">
              <w:rPr>
                <w:rFonts w:eastAsiaTheme="minorEastAsia"/>
                <w:lang w:eastAsia="zh-CN"/>
              </w:rPr>
              <w:t>),</w:t>
            </w:r>
            <w:r w:rsidR="00E66906">
              <w:rPr>
                <w:rFonts w:eastAsiaTheme="minorEastAsia"/>
                <w:lang w:eastAsia="zh-CN"/>
              </w:rPr>
              <w:t xml:space="preserve"> congestion (i.e. the input data rate is momentarily larger than the output data rate) is less likely to occur since the PDU Sets exceeding their delay budget are discarded by PDCP. In other words such congestion situation most often occurs when RAN configured the discard timer to a value (much) larger than PSDB in order to keep delivering late PDU Sets, i.e. even when they exceeded their CN-configured delay budget, PSDB.</w:t>
            </w:r>
          </w:p>
        </w:tc>
      </w:tr>
      <w:tr w:rsidR="009320F9" w:rsidRPr="00DE1A84" w14:paraId="418430B4" w14:textId="77777777" w:rsidTr="77C64866">
        <w:tc>
          <w:tcPr>
            <w:tcW w:w="2988" w:type="dxa"/>
            <w:shd w:val="clear" w:color="auto" w:fill="auto"/>
          </w:tcPr>
          <w:p w14:paraId="35A1A0B7" w14:textId="48B2B8FB" w:rsidR="009320F9" w:rsidRPr="009320F9" w:rsidRDefault="009320F9" w:rsidP="00DE1A84">
            <w:pPr>
              <w:rPr>
                <w:rFonts w:eastAsia="Malgun Gothic"/>
                <w:lang w:eastAsia="ko-KR"/>
              </w:rPr>
            </w:pPr>
            <w:r>
              <w:rPr>
                <w:rFonts w:eastAsia="Malgun Gothic" w:hint="eastAsia"/>
                <w:lang w:eastAsia="ko-KR"/>
              </w:rPr>
              <w:t>LGE</w:t>
            </w:r>
          </w:p>
        </w:tc>
        <w:tc>
          <w:tcPr>
            <w:tcW w:w="6867" w:type="dxa"/>
            <w:shd w:val="clear" w:color="auto" w:fill="auto"/>
          </w:tcPr>
          <w:p w14:paraId="149F6220" w14:textId="6CB2A4F5" w:rsidR="002A4971" w:rsidRPr="009320F9" w:rsidRDefault="009320F9" w:rsidP="005606B5">
            <w:pPr>
              <w:rPr>
                <w:rFonts w:eastAsia="Malgun Gothic"/>
                <w:lang w:eastAsia="ko-KR"/>
              </w:rPr>
            </w:pPr>
            <w:r>
              <w:rPr>
                <w:rFonts w:eastAsia="Malgun Gothic" w:hint="eastAsia"/>
                <w:lang w:eastAsia="ko-KR"/>
              </w:rPr>
              <w:t xml:space="preserve">We are generally ok with the current value, but not sure </w:t>
            </w:r>
            <w:r w:rsidR="00662D10">
              <w:rPr>
                <w:rFonts w:eastAsia="Malgun Gothic"/>
                <w:lang w:eastAsia="ko-KR"/>
              </w:rPr>
              <w:t xml:space="preserve">whether the </w:t>
            </w:r>
            <w:r>
              <w:rPr>
                <w:rFonts w:eastAsia="Malgun Gothic" w:hint="eastAsia"/>
                <w:lang w:eastAsia="ko-KR"/>
              </w:rPr>
              <w:t xml:space="preserve">values higher than </w:t>
            </w:r>
            <w:r>
              <w:rPr>
                <w:rFonts w:eastAsia="Malgun Gothic"/>
                <w:lang w:eastAsia="ko-KR"/>
              </w:rPr>
              <w:t>ms100 are really needed.</w:t>
            </w:r>
          </w:p>
        </w:tc>
      </w:tr>
      <w:tr w:rsidR="00F820F7" w:rsidRPr="00DE1A84" w14:paraId="64B806C3" w14:textId="77777777" w:rsidTr="77C64866">
        <w:tc>
          <w:tcPr>
            <w:tcW w:w="2988" w:type="dxa"/>
            <w:shd w:val="clear" w:color="auto" w:fill="auto"/>
          </w:tcPr>
          <w:p w14:paraId="29EE7C72" w14:textId="636374DA" w:rsidR="00F820F7" w:rsidRDefault="00F820F7" w:rsidP="00DE1A84">
            <w:pPr>
              <w:rPr>
                <w:rFonts w:eastAsia="Malgun Gothic"/>
                <w:lang w:eastAsia="ko-KR"/>
              </w:rPr>
            </w:pPr>
            <w:r>
              <w:rPr>
                <w:rFonts w:eastAsia="Malgun Gothic"/>
                <w:lang w:eastAsia="ko-KR"/>
              </w:rPr>
              <w:t>Futurewei</w:t>
            </w:r>
          </w:p>
        </w:tc>
        <w:tc>
          <w:tcPr>
            <w:tcW w:w="6867" w:type="dxa"/>
            <w:shd w:val="clear" w:color="auto" w:fill="auto"/>
          </w:tcPr>
          <w:p w14:paraId="095916F1" w14:textId="77777777" w:rsidR="00F820F7" w:rsidRDefault="004733C3" w:rsidP="005606B5">
            <w:pPr>
              <w:rPr>
                <w:rFonts w:ascii="Courier New" w:hAnsi="Courier New"/>
                <w:noProof/>
                <w:sz w:val="16"/>
              </w:rPr>
            </w:pPr>
            <w:r>
              <w:rPr>
                <w:rFonts w:eastAsia="Malgun Gothic"/>
                <w:lang w:eastAsia="ko-KR"/>
              </w:rPr>
              <w:t>We agree with Ericsson that</w:t>
            </w:r>
            <w:r w:rsidR="0042544C">
              <w:rPr>
                <w:rFonts w:eastAsia="Malgun Gothic"/>
                <w:lang w:eastAsia="ko-KR"/>
              </w:rPr>
              <w:t xml:space="preserve"> the PSI discard timer</w:t>
            </w:r>
            <w:r w:rsidR="00451D75">
              <w:rPr>
                <w:rFonts w:eastAsia="Malgun Gothic"/>
                <w:lang w:eastAsia="ko-KR"/>
              </w:rPr>
              <w:t xml:space="preserve"> value, which is to be applied to low importance PDUs, should be smaller</w:t>
            </w:r>
            <w:r>
              <w:rPr>
                <w:rFonts w:eastAsia="Malgun Gothic"/>
                <w:lang w:eastAsia="ko-KR"/>
              </w:rPr>
              <w:t xml:space="preserve">, e.g., </w:t>
            </w:r>
            <w:r w:rsidRPr="00A7592E">
              <w:rPr>
                <w:rFonts w:ascii="Courier New" w:hAnsi="Courier New"/>
                <w:noProof/>
                <w:sz w:val="16"/>
              </w:rPr>
              <w:t>{</w:t>
            </w:r>
            <w:r w:rsidR="00726784">
              <w:rPr>
                <w:rFonts w:ascii="Courier New" w:hAnsi="Courier New"/>
                <w:noProof/>
                <w:sz w:val="16"/>
              </w:rPr>
              <w:t xml:space="preserve">ms0, </w:t>
            </w:r>
            <w:r w:rsidRPr="00A7592E">
              <w:rPr>
                <w:rFonts w:ascii="Courier New" w:hAnsi="Courier New"/>
                <w:noProof/>
                <w:sz w:val="16"/>
              </w:rPr>
              <w:t>ms</w:t>
            </w:r>
            <w:r>
              <w:rPr>
                <w:rFonts w:ascii="Courier New" w:hAnsi="Courier New"/>
                <w:noProof/>
                <w:sz w:val="16"/>
              </w:rPr>
              <w:t>2</w:t>
            </w:r>
            <w:r w:rsidRPr="00A7592E">
              <w:rPr>
                <w:rFonts w:ascii="Courier New" w:hAnsi="Courier New"/>
                <w:noProof/>
                <w:sz w:val="16"/>
              </w:rPr>
              <w:t>, ms</w:t>
            </w:r>
            <w:r>
              <w:rPr>
                <w:rFonts w:ascii="Courier New" w:hAnsi="Courier New"/>
                <w:noProof/>
                <w:sz w:val="16"/>
              </w:rPr>
              <w:t>4</w:t>
            </w:r>
            <w:r w:rsidRPr="00A7592E">
              <w:rPr>
                <w:rFonts w:ascii="Courier New" w:hAnsi="Courier New"/>
                <w:noProof/>
                <w:sz w:val="16"/>
              </w:rPr>
              <w:t>, ms</w:t>
            </w:r>
            <w:r>
              <w:rPr>
                <w:rFonts w:ascii="Courier New" w:hAnsi="Courier New"/>
                <w:noProof/>
                <w:sz w:val="16"/>
              </w:rPr>
              <w:t xml:space="preserve">6, </w:t>
            </w:r>
            <w:r w:rsidRPr="00A7592E">
              <w:rPr>
                <w:rFonts w:ascii="Courier New" w:hAnsi="Courier New"/>
                <w:noProof/>
                <w:sz w:val="16"/>
              </w:rPr>
              <w:t>ms</w:t>
            </w:r>
            <w:r>
              <w:rPr>
                <w:rFonts w:ascii="Courier New" w:hAnsi="Courier New"/>
                <w:noProof/>
                <w:sz w:val="16"/>
              </w:rPr>
              <w:t>8</w:t>
            </w:r>
            <w:r w:rsidRPr="00A7592E">
              <w:rPr>
                <w:rFonts w:ascii="Courier New" w:hAnsi="Courier New"/>
                <w:noProof/>
                <w:sz w:val="16"/>
              </w:rPr>
              <w:t>, ms</w:t>
            </w:r>
            <w:r>
              <w:rPr>
                <w:rFonts w:ascii="Courier New" w:hAnsi="Courier New"/>
                <w:noProof/>
                <w:sz w:val="16"/>
              </w:rPr>
              <w:t>10</w:t>
            </w:r>
            <w:r w:rsidRPr="00A7592E">
              <w:rPr>
                <w:rFonts w:ascii="Courier New" w:hAnsi="Courier New"/>
                <w:noProof/>
                <w:sz w:val="16"/>
              </w:rPr>
              <w:t>, ms</w:t>
            </w:r>
            <w:r>
              <w:rPr>
                <w:rFonts w:ascii="Courier New" w:hAnsi="Courier New"/>
                <w:noProof/>
                <w:sz w:val="16"/>
              </w:rPr>
              <w:t xml:space="preserve">12, </w:t>
            </w:r>
            <w:r w:rsidRPr="00A7592E">
              <w:rPr>
                <w:rFonts w:ascii="Courier New" w:hAnsi="Courier New"/>
                <w:noProof/>
                <w:sz w:val="16"/>
              </w:rPr>
              <w:t>ms</w:t>
            </w:r>
            <w:r>
              <w:rPr>
                <w:rFonts w:ascii="Courier New" w:hAnsi="Courier New"/>
                <w:noProof/>
                <w:sz w:val="16"/>
              </w:rPr>
              <w:t>14</w:t>
            </w:r>
            <w:r w:rsidRPr="00A7592E">
              <w:rPr>
                <w:rFonts w:ascii="Courier New" w:hAnsi="Courier New"/>
                <w:noProof/>
                <w:sz w:val="16"/>
              </w:rPr>
              <w:t>, ms</w:t>
            </w:r>
            <w:r>
              <w:rPr>
                <w:rFonts w:ascii="Courier New" w:hAnsi="Courier New"/>
                <w:noProof/>
                <w:sz w:val="16"/>
              </w:rPr>
              <w:t>16</w:t>
            </w:r>
            <w:r w:rsidRPr="00A7592E">
              <w:rPr>
                <w:rFonts w:ascii="Courier New" w:hAnsi="Courier New"/>
                <w:noProof/>
                <w:sz w:val="16"/>
              </w:rPr>
              <w:t>, ms</w:t>
            </w:r>
            <w:r>
              <w:rPr>
                <w:rFonts w:ascii="Courier New" w:hAnsi="Courier New"/>
                <w:noProof/>
                <w:sz w:val="16"/>
              </w:rPr>
              <w:t xml:space="preserve">18, </w:t>
            </w:r>
            <w:r w:rsidRPr="00A7592E">
              <w:rPr>
                <w:rFonts w:ascii="Courier New" w:hAnsi="Courier New"/>
                <w:noProof/>
                <w:sz w:val="16"/>
              </w:rPr>
              <w:t>ms</w:t>
            </w:r>
            <w:r>
              <w:rPr>
                <w:rFonts w:ascii="Courier New" w:hAnsi="Courier New"/>
                <w:noProof/>
                <w:sz w:val="16"/>
              </w:rPr>
              <w:t>20</w:t>
            </w:r>
            <w:r w:rsidRPr="00A7592E">
              <w:rPr>
                <w:rFonts w:ascii="Courier New" w:hAnsi="Courier New"/>
                <w:noProof/>
                <w:sz w:val="16"/>
              </w:rPr>
              <w:t>, ms</w:t>
            </w:r>
            <w:r>
              <w:rPr>
                <w:rFonts w:ascii="Courier New" w:hAnsi="Courier New"/>
                <w:noProof/>
                <w:sz w:val="16"/>
              </w:rPr>
              <w:t>22</w:t>
            </w:r>
            <w:r w:rsidRPr="00A7592E">
              <w:rPr>
                <w:rFonts w:ascii="Courier New" w:hAnsi="Courier New"/>
                <w:noProof/>
                <w:sz w:val="16"/>
              </w:rPr>
              <w:t>, ms</w:t>
            </w:r>
            <w:r>
              <w:rPr>
                <w:rFonts w:ascii="Courier New" w:hAnsi="Courier New"/>
                <w:noProof/>
                <w:sz w:val="16"/>
              </w:rPr>
              <w:t xml:space="preserve">24, </w:t>
            </w:r>
            <w:r w:rsidRPr="00A7592E">
              <w:rPr>
                <w:rFonts w:ascii="Courier New" w:hAnsi="Courier New"/>
                <w:noProof/>
                <w:sz w:val="16"/>
              </w:rPr>
              <w:t>ms</w:t>
            </w:r>
            <w:r>
              <w:rPr>
                <w:rFonts w:ascii="Courier New" w:hAnsi="Courier New"/>
                <w:noProof/>
                <w:sz w:val="16"/>
              </w:rPr>
              <w:t>26</w:t>
            </w:r>
            <w:r w:rsidRPr="00A7592E">
              <w:rPr>
                <w:rFonts w:ascii="Courier New" w:hAnsi="Courier New"/>
                <w:noProof/>
                <w:sz w:val="16"/>
              </w:rPr>
              <w:t>, ms</w:t>
            </w:r>
            <w:r>
              <w:rPr>
                <w:rFonts w:ascii="Courier New" w:hAnsi="Courier New"/>
                <w:noProof/>
                <w:sz w:val="16"/>
              </w:rPr>
              <w:t>28</w:t>
            </w:r>
            <w:r w:rsidRPr="00A7592E">
              <w:rPr>
                <w:rFonts w:ascii="Courier New" w:hAnsi="Courier New"/>
                <w:noProof/>
                <w:sz w:val="16"/>
              </w:rPr>
              <w:t xml:space="preserve">, </w:t>
            </w:r>
            <w:r w:rsidR="00D73049">
              <w:rPr>
                <w:rFonts w:ascii="Courier New" w:hAnsi="Courier New"/>
                <w:noProof/>
                <w:sz w:val="16"/>
              </w:rPr>
              <w:t>spare</w:t>
            </w:r>
            <w:r>
              <w:rPr>
                <w:rFonts w:ascii="Courier New" w:hAnsi="Courier New"/>
                <w:noProof/>
                <w:sz w:val="16"/>
              </w:rPr>
              <w:t>}.</w:t>
            </w:r>
          </w:p>
          <w:p w14:paraId="3D28E3CD" w14:textId="4D750884" w:rsidR="00F43F03" w:rsidRDefault="00BF5124" w:rsidP="005606B5">
            <w:pPr>
              <w:rPr>
                <w:rFonts w:eastAsia="Malgun Gothic"/>
                <w:lang w:eastAsia="ko-KR"/>
              </w:rPr>
            </w:pPr>
            <w:r>
              <w:rPr>
                <w:rFonts w:eastAsia="Malgun Gothic"/>
              </w:rPr>
              <w:t xml:space="preserve">If a larger discard timer value is desirable, it should be </w:t>
            </w:r>
            <w:r w:rsidR="007B7EAD">
              <w:rPr>
                <w:rFonts w:eastAsia="Malgun Gothic"/>
              </w:rPr>
              <w:t xml:space="preserve">applied to the legacy discardTimer, not to discardTimerForLowImportance, </w:t>
            </w:r>
            <w:r w:rsidR="00C772EC">
              <w:rPr>
                <w:rFonts w:eastAsia="Malgun Gothic"/>
              </w:rPr>
              <w:t>and it should be applied to high importance PDUs</w:t>
            </w:r>
            <w:r w:rsidR="00125140">
              <w:rPr>
                <w:rFonts w:eastAsia="Malgun Gothic"/>
              </w:rPr>
              <w:t xml:space="preserve">, not low importance PDUs. </w:t>
            </w:r>
            <w:r w:rsidR="00A15553">
              <w:rPr>
                <w:rFonts w:eastAsia="Malgun Gothic"/>
              </w:rPr>
              <w:t xml:space="preserve">That is a different </w:t>
            </w:r>
            <w:r w:rsidR="006053CA">
              <w:rPr>
                <w:rFonts w:eastAsia="Malgun Gothic"/>
              </w:rPr>
              <w:t xml:space="preserve">behaviour than what the PSI based SDU discard is intended for. </w:t>
            </w:r>
          </w:p>
        </w:tc>
      </w:tr>
    </w:tbl>
    <w:p w14:paraId="343F3147" w14:textId="77777777" w:rsidR="00916091" w:rsidRDefault="00916091" w:rsidP="00C94893">
      <w:pPr>
        <w:rPr>
          <w:lang w:eastAsia="zh-CN"/>
        </w:rPr>
      </w:pPr>
    </w:p>
    <w:p w14:paraId="343F3148" w14:textId="77777777" w:rsidR="00916091" w:rsidRPr="00916091" w:rsidRDefault="00916091" w:rsidP="00916091">
      <w:pPr>
        <w:numPr>
          <w:ilvl w:val="0"/>
          <w:numId w:val="43"/>
        </w:numPr>
        <w:rPr>
          <w:b/>
          <w:lang w:eastAsia="zh-CN"/>
        </w:rPr>
      </w:pPr>
      <w:r w:rsidRPr="00916091">
        <w:rPr>
          <w:b/>
          <w:lang w:eastAsia="zh-CN"/>
        </w:rPr>
        <w:lastRenderedPageBreak/>
        <w:t>UAI prohibit timer for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701"/>
      </w:tblGrid>
      <w:tr w:rsidR="00916091" w:rsidRPr="00DE1A84" w14:paraId="343F314B" w14:textId="77777777" w:rsidTr="55630779">
        <w:tc>
          <w:tcPr>
            <w:tcW w:w="2988" w:type="dxa"/>
            <w:shd w:val="clear" w:color="auto" w:fill="auto"/>
          </w:tcPr>
          <w:p w14:paraId="343F3149" w14:textId="77777777" w:rsidR="00916091" w:rsidRPr="00DE1A84" w:rsidRDefault="00916091" w:rsidP="00DE1A84">
            <w:pPr>
              <w:rPr>
                <w:b/>
                <w:lang w:eastAsia="zh-CN"/>
              </w:rPr>
            </w:pPr>
            <w:r w:rsidRPr="00DE1A84">
              <w:rPr>
                <w:b/>
                <w:lang w:eastAsia="zh-CN"/>
              </w:rPr>
              <w:t>Company</w:t>
            </w:r>
          </w:p>
        </w:tc>
        <w:tc>
          <w:tcPr>
            <w:tcW w:w="6867" w:type="dxa"/>
            <w:shd w:val="clear" w:color="auto" w:fill="auto"/>
          </w:tcPr>
          <w:p w14:paraId="343F314A" w14:textId="77777777" w:rsidR="00916091" w:rsidRPr="00DE1A84" w:rsidRDefault="00916091" w:rsidP="00DE1A84">
            <w:pPr>
              <w:rPr>
                <w:b/>
                <w:lang w:eastAsia="zh-CN"/>
              </w:rPr>
            </w:pPr>
            <w:r w:rsidRPr="00DE1A84">
              <w:rPr>
                <w:b/>
                <w:lang w:eastAsia="zh-CN"/>
              </w:rPr>
              <w:t>Comments</w:t>
            </w:r>
          </w:p>
        </w:tc>
      </w:tr>
      <w:tr w:rsidR="00916091" w:rsidRPr="00DE1A84" w14:paraId="343F314E" w14:textId="77777777" w:rsidTr="55630779">
        <w:tc>
          <w:tcPr>
            <w:tcW w:w="2988" w:type="dxa"/>
            <w:shd w:val="clear" w:color="auto" w:fill="auto"/>
          </w:tcPr>
          <w:p w14:paraId="343F314C" w14:textId="4F26B6EF" w:rsidR="00916091" w:rsidRPr="009D1515" w:rsidRDefault="1C45D71A" w:rsidP="00DE1A84">
            <w:pPr>
              <w:rPr>
                <w:lang w:eastAsia="zh-CN"/>
              </w:rPr>
            </w:pPr>
            <w:r w:rsidRPr="55630779">
              <w:rPr>
                <w:lang w:eastAsia="zh-CN"/>
              </w:rPr>
              <w:t>Ericsson</w:t>
            </w:r>
          </w:p>
        </w:tc>
        <w:tc>
          <w:tcPr>
            <w:tcW w:w="6867" w:type="dxa"/>
            <w:shd w:val="clear" w:color="auto" w:fill="auto"/>
          </w:tcPr>
          <w:p w14:paraId="5F40C33F" w14:textId="4AA93377" w:rsidR="00916091" w:rsidRDefault="00AE0D09" w:rsidP="00DE1A84">
            <w:pPr>
              <w:rPr>
                <w:lang w:eastAsia="zh-CN"/>
              </w:rPr>
            </w:pPr>
            <w:r>
              <w:rPr>
                <w:lang w:eastAsia="zh-CN"/>
              </w:rPr>
              <w:t xml:space="preserve">The purpose of the prohibition timer is to avoid excessive signalling in case of highly dynamic frame </w:t>
            </w:r>
            <w:r w:rsidR="00965161">
              <w:rPr>
                <w:lang w:eastAsia="zh-CN"/>
              </w:rPr>
              <w:t xml:space="preserve">rate </w:t>
            </w:r>
            <w:r>
              <w:rPr>
                <w:lang w:eastAsia="zh-CN"/>
              </w:rPr>
              <w:t xml:space="preserve">changes. If the frame rate </w:t>
            </w:r>
            <w:r w:rsidR="002D7ADE">
              <w:rPr>
                <w:lang w:eastAsia="zh-CN"/>
              </w:rPr>
              <w:t>changes between</w:t>
            </w:r>
            <w:r w:rsidR="001159FA">
              <w:rPr>
                <w:lang w:eastAsia="zh-CN"/>
              </w:rPr>
              <w:t xml:space="preserve"> e.g</w:t>
            </w:r>
            <w:r>
              <w:rPr>
                <w:lang w:eastAsia="zh-CN"/>
              </w:rPr>
              <w:t xml:space="preserve"> 60 </w:t>
            </w:r>
            <w:r w:rsidR="001159FA">
              <w:rPr>
                <w:lang w:eastAsia="zh-CN"/>
              </w:rPr>
              <w:t>and</w:t>
            </w:r>
            <w:r>
              <w:rPr>
                <w:lang w:eastAsia="zh-CN"/>
              </w:rPr>
              <w:t xml:space="preserve"> 90 fps i</w:t>
            </w:r>
            <w:r w:rsidR="00965161">
              <w:rPr>
                <w:lang w:eastAsia="zh-CN"/>
              </w:rPr>
              <w:t>.</w:t>
            </w:r>
            <w:r>
              <w:rPr>
                <w:lang w:eastAsia="zh-CN"/>
              </w:rPr>
              <w:t>e</w:t>
            </w:r>
            <w:r w:rsidR="00965161">
              <w:rPr>
                <w:lang w:eastAsia="zh-CN"/>
              </w:rPr>
              <w:t>.</w:t>
            </w:r>
            <w:r>
              <w:rPr>
                <w:lang w:eastAsia="zh-CN"/>
              </w:rPr>
              <w:t xml:space="preserve"> </w:t>
            </w:r>
            <w:r w:rsidR="5E744469" w:rsidRPr="46E846BA">
              <w:rPr>
                <w:lang w:eastAsia="zh-CN"/>
              </w:rPr>
              <w:t>16</w:t>
            </w:r>
            <w:r w:rsidR="38959126" w:rsidRPr="46E846BA">
              <w:rPr>
                <w:lang w:eastAsia="zh-CN"/>
              </w:rPr>
              <w:t>.</w:t>
            </w:r>
            <w:r w:rsidR="421715A7" w:rsidRPr="46E846BA">
              <w:rPr>
                <w:lang w:eastAsia="zh-CN"/>
              </w:rPr>
              <w:t>667</w:t>
            </w:r>
            <w:r w:rsidR="5E744469" w:rsidRPr="46E846BA">
              <w:rPr>
                <w:lang w:eastAsia="zh-CN"/>
              </w:rPr>
              <w:t>ms</w:t>
            </w:r>
            <w:r>
              <w:rPr>
                <w:lang w:eastAsia="zh-CN"/>
              </w:rPr>
              <w:t xml:space="preserve"> to </w:t>
            </w:r>
            <w:r w:rsidR="002D7ADE">
              <w:rPr>
                <w:lang w:eastAsia="zh-CN"/>
              </w:rPr>
              <w:t>11.1</w:t>
            </w:r>
            <w:r>
              <w:rPr>
                <w:lang w:eastAsia="zh-CN"/>
              </w:rPr>
              <w:t xml:space="preserve">ms </w:t>
            </w:r>
            <w:r w:rsidR="002D7ADE">
              <w:rPr>
                <w:lang w:eastAsia="zh-CN"/>
              </w:rPr>
              <w:t>several times a second it may not be</w:t>
            </w:r>
            <w:r w:rsidR="001159FA">
              <w:rPr>
                <w:lang w:eastAsia="zh-CN"/>
              </w:rPr>
              <w:t xml:space="preserve"> possible for</w:t>
            </w:r>
            <w:r w:rsidR="009954F9">
              <w:rPr>
                <w:lang w:eastAsia="zh-CN"/>
              </w:rPr>
              <w:t xml:space="preserve"> some </w:t>
            </w:r>
            <w:r w:rsidR="001159FA">
              <w:rPr>
                <w:lang w:eastAsia="zh-CN"/>
              </w:rPr>
              <w:t>gNB</w:t>
            </w:r>
            <w:r w:rsidR="009954F9">
              <w:rPr>
                <w:lang w:eastAsia="zh-CN"/>
              </w:rPr>
              <w:t xml:space="preserve"> implementations</w:t>
            </w:r>
            <w:r w:rsidR="001159FA">
              <w:rPr>
                <w:lang w:eastAsia="zh-CN"/>
              </w:rPr>
              <w:t xml:space="preserve"> to adapt </w:t>
            </w:r>
            <w:r w:rsidR="0026166E">
              <w:rPr>
                <w:lang w:eastAsia="zh-CN"/>
              </w:rPr>
              <w:t>the</w:t>
            </w:r>
            <w:r w:rsidR="001159FA">
              <w:rPr>
                <w:lang w:eastAsia="zh-CN"/>
              </w:rPr>
              <w:t xml:space="preserve"> scheduling </w:t>
            </w:r>
            <w:r w:rsidR="00A867A4">
              <w:rPr>
                <w:lang w:eastAsia="zh-CN"/>
              </w:rPr>
              <w:t xml:space="preserve">or configurations </w:t>
            </w:r>
            <w:r w:rsidR="001159FA">
              <w:rPr>
                <w:lang w:eastAsia="zh-CN"/>
              </w:rPr>
              <w:t>fast enough</w:t>
            </w:r>
            <w:r w:rsidR="009954F9">
              <w:rPr>
                <w:lang w:eastAsia="zh-CN"/>
              </w:rPr>
              <w:t>.</w:t>
            </w:r>
            <w:r w:rsidR="001B39F8">
              <w:rPr>
                <w:lang w:eastAsia="zh-CN"/>
              </w:rPr>
              <w:t xml:space="preserve"> </w:t>
            </w:r>
            <w:r w:rsidR="00A867A4">
              <w:rPr>
                <w:lang w:eastAsia="zh-CN"/>
              </w:rPr>
              <w:t>For these implementation</w:t>
            </w:r>
            <w:r w:rsidR="0026166E">
              <w:rPr>
                <w:lang w:eastAsia="zh-CN"/>
              </w:rPr>
              <w:t>s</w:t>
            </w:r>
            <w:r w:rsidR="00A867A4">
              <w:rPr>
                <w:lang w:eastAsia="zh-CN"/>
              </w:rPr>
              <w:t xml:space="preserve"> higher value in order of 1 seconds may be </w:t>
            </w:r>
            <w:r w:rsidR="00FC6C30">
              <w:rPr>
                <w:lang w:eastAsia="zh-CN"/>
              </w:rPr>
              <w:t>sufficient</w:t>
            </w:r>
            <w:r w:rsidR="00A867A4">
              <w:rPr>
                <w:lang w:eastAsia="zh-CN"/>
              </w:rPr>
              <w:t xml:space="preserve">. However for faster implementations </w:t>
            </w:r>
            <w:r w:rsidR="001B39F8">
              <w:rPr>
                <w:lang w:eastAsia="zh-CN"/>
              </w:rPr>
              <w:t>lower value</w:t>
            </w:r>
            <w:r w:rsidR="00FC6C30">
              <w:rPr>
                <w:lang w:eastAsia="zh-CN"/>
              </w:rPr>
              <w:t>s</w:t>
            </w:r>
            <w:r w:rsidR="001B39F8">
              <w:rPr>
                <w:lang w:eastAsia="zh-CN"/>
              </w:rPr>
              <w:t xml:space="preserve"> may </w:t>
            </w:r>
            <w:r w:rsidR="0076287A">
              <w:rPr>
                <w:lang w:eastAsia="zh-CN"/>
              </w:rPr>
              <w:t xml:space="preserve">be </w:t>
            </w:r>
            <w:r w:rsidR="00FC6C30">
              <w:rPr>
                <w:lang w:eastAsia="zh-CN"/>
              </w:rPr>
              <w:t>usable,</w:t>
            </w:r>
            <w:r w:rsidR="0076287A">
              <w:rPr>
                <w:lang w:eastAsia="zh-CN"/>
              </w:rPr>
              <w:t xml:space="preserve"> e.g. in the order of milliseconds.</w:t>
            </w:r>
          </w:p>
          <w:p w14:paraId="343F314D" w14:textId="74E95D89" w:rsidR="00983ACC" w:rsidRPr="009D1515" w:rsidRDefault="00983ACC" w:rsidP="00DE1A84">
            <w:pPr>
              <w:rPr>
                <w:lang w:eastAsia="zh-CN"/>
              </w:rPr>
            </w:pPr>
            <w:r>
              <w:rPr>
                <w:lang w:eastAsia="zh-CN"/>
              </w:rPr>
              <w:t>New proposed values</w:t>
            </w:r>
            <w:r w:rsidR="00313D75">
              <w:rPr>
                <w:lang w:eastAsia="zh-CN"/>
              </w:rPr>
              <w:t xml:space="preserve"> to use</w:t>
            </w:r>
            <w:r>
              <w:rPr>
                <w:lang w:eastAsia="zh-CN"/>
              </w:rPr>
              <w:t xml:space="preserve"> </w:t>
            </w:r>
            <w:r w:rsidR="001027BB">
              <w:rPr>
                <w:lang w:eastAsia="zh-CN"/>
              </w:rPr>
              <w:t>are</w:t>
            </w:r>
            <w:r w:rsidR="008A506E">
              <w:rPr>
                <w:lang w:eastAsia="zh-CN"/>
              </w:rPr>
              <w:t xml:space="preserve"> </w:t>
            </w:r>
            <w:r w:rsidRPr="00983ACC">
              <w:rPr>
                <w:lang w:eastAsia="zh-CN"/>
              </w:rPr>
              <w:t>{0ms, 200ms</w:t>
            </w:r>
            <w:r w:rsidR="00D50D57">
              <w:rPr>
                <w:lang w:eastAsia="zh-CN"/>
              </w:rPr>
              <w:t>,</w:t>
            </w:r>
            <w:r w:rsidRPr="00983ACC">
              <w:rPr>
                <w:lang w:eastAsia="zh-CN"/>
              </w:rPr>
              <w:t xml:space="preserve"> 400ms, 600ms, 800ms, </w:t>
            </w:r>
            <w:r w:rsidR="00071B43">
              <w:rPr>
                <w:lang w:eastAsia="zh-CN"/>
              </w:rPr>
              <w:t>s</w:t>
            </w:r>
            <w:r w:rsidR="00F25947">
              <w:rPr>
                <w:lang w:eastAsia="zh-CN"/>
              </w:rPr>
              <w:t>1</w:t>
            </w:r>
            <w:r w:rsidRPr="00983ACC">
              <w:rPr>
                <w:lang w:eastAsia="zh-CN"/>
              </w:rPr>
              <w:t xml:space="preserve">, </w:t>
            </w:r>
            <w:r w:rsidR="00071B43">
              <w:rPr>
                <w:lang w:eastAsia="zh-CN"/>
              </w:rPr>
              <w:t>s</w:t>
            </w:r>
            <w:r w:rsidR="00F25947">
              <w:rPr>
                <w:lang w:eastAsia="zh-CN"/>
              </w:rPr>
              <w:t>2</w:t>
            </w:r>
            <w:r w:rsidR="00792D28">
              <w:rPr>
                <w:lang w:eastAsia="zh-CN"/>
              </w:rPr>
              <w:t xml:space="preserve">, s5, </w:t>
            </w:r>
            <w:r w:rsidR="008645F2">
              <w:rPr>
                <w:lang w:eastAsia="zh-CN"/>
              </w:rPr>
              <w:t>s10, s30, s60</w:t>
            </w:r>
            <w:r w:rsidR="00493CC7">
              <w:rPr>
                <w:lang w:eastAsia="zh-CN"/>
              </w:rPr>
              <w:t xml:space="preserve">, </w:t>
            </w:r>
            <w:r w:rsidR="00D50D57">
              <w:rPr>
                <w:lang w:eastAsia="zh-CN"/>
              </w:rPr>
              <w:t>s120,</w:t>
            </w:r>
            <w:r w:rsidR="00EC183E">
              <w:rPr>
                <w:lang w:eastAsia="zh-CN"/>
              </w:rPr>
              <w:t xml:space="preserve"> s300,</w:t>
            </w:r>
            <w:r w:rsidR="00D50D57">
              <w:rPr>
                <w:lang w:eastAsia="zh-CN"/>
              </w:rPr>
              <w:t xml:space="preserve"> </w:t>
            </w:r>
            <w:r w:rsidR="00493CC7">
              <w:rPr>
                <w:lang w:eastAsia="zh-CN"/>
              </w:rPr>
              <w:t>spare</w:t>
            </w:r>
            <w:r w:rsidR="003A0C40">
              <w:rPr>
                <w:lang w:eastAsia="zh-CN"/>
              </w:rPr>
              <w:t>3, spare2, spare1</w:t>
            </w:r>
            <w:r w:rsidRPr="00983ACC">
              <w:rPr>
                <w:lang w:eastAsia="zh-CN"/>
              </w:rPr>
              <w:t>}</w:t>
            </w:r>
            <w:r w:rsidR="001027BB">
              <w:rPr>
                <w:lang w:eastAsia="zh-CN"/>
              </w:rPr>
              <w:t>.</w:t>
            </w:r>
          </w:p>
        </w:tc>
      </w:tr>
      <w:tr w:rsidR="00916091" w:rsidRPr="00DE1A84" w14:paraId="343F3151" w14:textId="77777777" w:rsidTr="55630779">
        <w:tc>
          <w:tcPr>
            <w:tcW w:w="2988" w:type="dxa"/>
            <w:shd w:val="clear" w:color="auto" w:fill="auto"/>
          </w:tcPr>
          <w:p w14:paraId="343F314F" w14:textId="1074A5A5" w:rsidR="00916091" w:rsidRPr="009D1515" w:rsidRDefault="00D83E70" w:rsidP="00DE1A84">
            <w:pPr>
              <w:rPr>
                <w:lang w:eastAsia="zh-CN"/>
              </w:rPr>
            </w:pPr>
            <w:r>
              <w:rPr>
                <w:lang w:eastAsia="zh-CN"/>
              </w:rPr>
              <w:t>CATT</w:t>
            </w:r>
          </w:p>
        </w:tc>
        <w:tc>
          <w:tcPr>
            <w:tcW w:w="6867" w:type="dxa"/>
            <w:shd w:val="clear" w:color="auto" w:fill="auto"/>
          </w:tcPr>
          <w:p w14:paraId="343F3150" w14:textId="340C6F97" w:rsidR="00916091" w:rsidRPr="009D1515" w:rsidRDefault="00D83E70" w:rsidP="00DE1A84">
            <w:pPr>
              <w:rPr>
                <w:lang w:eastAsia="zh-CN"/>
              </w:rPr>
            </w:pPr>
            <w:r>
              <w:rPr>
                <w:lang w:eastAsia="zh-CN"/>
              </w:rPr>
              <w:t>No strong view. Lower-end values proposed by Ericsson seem quite fast for UAI, but Ok to follow majority.</w:t>
            </w:r>
          </w:p>
        </w:tc>
      </w:tr>
      <w:tr w:rsidR="00C87C95" w:rsidRPr="00DE1A84" w14:paraId="7653BB79" w14:textId="77777777" w:rsidTr="55630779">
        <w:tc>
          <w:tcPr>
            <w:tcW w:w="2988" w:type="dxa"/>
            <w:shd w:val="clear" w:color="auto" w:fill="auto"/>
          </w:tcPr>
          <w:p w14:paraId="50533A94" w14:textId="1A7AB6F4" w:rsidR="00C87C95" w:rsidRDefault="00C87C95" w:rsidP="00DE1A84">
            <w:pPr>
              <w:rPr>
                <w:lang w:eastAsia="zh-CN"/>
              </w:rPr>
            </w:pPr>
            <w:r>
              <w:rPr>
                <w:lang w:eastAsia="zh-CN"/>
              </w:rPr>
              <w:t>Futurewei</w:t>
            </w:r>
          </w:p>
        </w:tc>
        <w:tc>
          <w:tcPr>
            <w:tcW w:w="6867" w:type="dxa"/>
            <w:shd w:val="clear" w:color="auto" w:fill="auto"/>
          </w:tcPr>
          <w:p w14:paraId="23FB2F56" w14:textId="7971442F" w:rsidR="00C87C95" w:rsidRDefault="009A3911" w:rsidP="00DE1A84">
            <w:pPr>
              <w:rPr>
                <w:lang w:eastAsia="zh-CN"/>
              </w:rPr>
            </w:pPr>
            <w:r>
              <w:rPr>
                <w:lang w:eastAsia="zh-CN"/>
              </w:rPr>
              <w:t>Should we also consider the infinity value?</w:t>
            </w:r>
          </w:p>
        </w:tc>
      </w:tr>
    </w:tbl>
    <w:p w14:paraId="343F3152" w14:textId="77777777" w:rsidR="009F2F0C" w:rsidRDefault="009F2F0C" w:rsidP="005C144F">
      <w:pPr>
        <w:rPr>
          <w:b/>
          <w:lang w:eastAsia="zh-CN"/>
        </w:rPr>
      </w:pPr>
    </w:p>
    <w:p w14:paraId="343F3153" w14:textId="77777777" w:rsidR="004C4DEF" w:rsidRDefault="004C4DEF" w:rsidP="004C4DEF">
      <w:pPr>
        <w:pStyle w:val="20"/>
        <w:numPr>
          <w:ilvl w:val="0"/>
          <w:numId w:val="0"/>
        </w:numPr>
        <w:ind w:left="567" w:hanging="567"/>
        <w:rPr>
          <w:lang w:eastAsia="zh-CN"/>
        </w:rPr>
      </w:pPr>
      <w:r>
        <w:rPr>
          <w:lang w:eastAsia="zh-CN"/>
        </w:rPr>
        <w:t>2.5</w:t>
      </w:r>
      <w:r>
        <w:rPr>
          <w:lang w:eastAsia="zh-CN"/>
        </w:rPr>
        <w:tab/>
        <w:t>Other issues</w:t>
      </w:r>
    </w:p>
    <w:p w14:paraId="343F3154" w14:textId="77777777" w:rsidR="004C4DEF" w:rsidRDefault="004C4DEF" w:rsidP="005C144F">
      <w:pPr>
        <w:rPr>
          <w:lang w:eastAsia="zh-CN"/>
        </w:rPr>
      </w:pPr>
      <w:r w:rsidRPr="004C4DEF">
        <w:rPr>
          <w:lang w:eastAsia="zh-CN"/>
        </w:rPr>
        <w:t xml:space="preserve">If companies </w:t>
      </w:r>
      <w:r>
        <w:rPr>
          <w:lang w:eastAsia="zh-CN"/>
        </w:rPr>
        <w:t>see any other issues to discuss/solve for the XR RRC CR, companies are requested to raise them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6804"/>
      </w:tblGrid>
      <w:tr w:rsidR="004C4DEF" w14:paraId="343F3157" w14:textId="77777777" w:rsidTr="77C64866">
        <w:tc>
          <w:tcPr>
            <w:tcW w:w="2898" w:type="dxa"/>
            <w:shd w:val="clear" w:color="auto" w:fill="auto"/>
          </w:tcPr>
          <w:p w14:paraId="343F3155" w14:textId="77777777" w:rsidR="004C4DEF" w:rsidRDefault="004C4DEF" w:rsidP="005C144F">
            <w:pPr>
              <w:rPr>
                <w:lang w:eastAsia="zh-CN"/>
              </w:rPr>
            </w:pPr>
            <w:r>
              <w:rPr>
                <w:lang w:eastAsia="zh-CN"/>
              </w:rPr>
              <w:t>Company</w:t>
            </w:r>
          </w:p>
        </w:tc>
        <w:tc>
          <w:tcPr>
            <w:tcW w:w="6957" w:type="dxa"/>
            <w:shd w:val="clear" w:color="auto" w:fill="auto"/>
          </w:tcPr>
          <w:p w14:paraId="343F3156" w14:textId="77777777" w:rsidR="004C4DEF" w:rsidRDefault="004C4DEF" w:rsidP="005C144F">
            <w:pPr>
              <w:rPr>
                <w:lang w:eastAsia="zh-CN"/>
              </w:rPr>
            </w:pPr>
            <w:r>
              <w:rPr>
                <w:lang w:eastAsia="zh-CN"/>
              </w:rPr>
              <w:t>Issue description</w:t>
            </w:r>
          </w:p>
        </w:tc>
      </w:tr>
      <w:tr w:rsidR="004C4DEF" w14:paraId="343F315A" w14:textId="77777777" w:rsidTr="77C64866">
        <w:tc>
          <w:tcPr>
            <w:tcW w:w="2898" w:type="dxa"/>
            <w:shd w:val="clear" w:color="auto" w:fill="auto"/>
          </w:tcPr>
          <w:p w14:paraId="343F3158" w14:textId="65AF3299" w:rsidR="004C4DEF" w:rsidRDefault="50BC1B02" w:rsidP="005C144F">
            <w:pPr>
              <w:rPr>
                <w:lang w:eastAsia="zh-CN"/>
              </w:rPr>
            </w:pPr>
            <w:r w:rsidRPr="1CED2224">
              <w:rPr>
                <w:lang w:eastAsia="zh-CN"/>
              </w:rPr>
              <w:t>Ericsson</w:t>
            </w:r>
          </w:p>
        </w:tc>
        <w:tc>
          <w:tcPr>
            <w:tcW w:w="6957" w:type="dxa"/>
            <w:shd w:val="clear" w:color="auto" w:fill="auto"/>
          </w:tcPr>
          <w:p w14:paraId="343F3159" w14:textId="5BBBD970" w:rsidR="004C4DEF" w:rsidRDefault="50BC1B02" w:rsidP="00A43C5A">
            <w:r w:rsidRPr="1CED2224">
              <w:t>The added A here “</w:t>
            </w:r>
            <w:r w:rsidRPr="1CED2224">
              <w:rPr>
                <w:rFonts w:cs="Arial"/>
                <w:szCs w:val="24"/>
              </w:rPr>
              <w:t>–</w:t>
            </w:r>
            <w:r w:rsidR="004C4DEF">
              <w:tab/>
            </w:r>
            <w:r w:rsidRPr="1CED2224">
              <w:rPr>
                <w:rFonts w:cs="Arial"/>
                <w:szCs w:val="24"/>
              </w:rPr>
              <w:t>UECapabilityEnquiry</w:t>
            </w:r>
            <w:r w:rsidRPr="00A43C5A">
              <w:rPr>
                <w:lang w:eastAsia="zh-CN"/>
              </w:rPr>
              <w:t>A</w:t>
            </w:r>
            <w:r w:rsidRPr="1CED2224">
              <w:t>” shall be removed</w:t>
            </w:r>
          </w:p>
        </w:tc>
      </w:tr>
      <w:tr w:rsidR="1CED2224" w14:paraId="7E9BD5B0" w14:textId="77777777" w:rsidTr="00C15131">
        <w:trPr>
          <w:trHeight w:val="300"/>
        </w:trPr>
        <w:tc>
          <w:tcPr>
            <w:tcW w:w="2898" w:type="dxa"/>
            <w:shd w:val="clear" w:color="auto" w:fill="auto"/>
          </w:tcPr>
          <w:p w14:paraId="474FAAA0" w14:textId="5340002F" w:rsidR="50EDE2B3" w:rsidRDefault="50EDE2B3" w:rsidP="1CED2224">
            <w:pPr>
              <w:rPr>
                <w:lang w:eastAsia="zh-CN"/>
              </w:rPr>
            </w:pPr>
            <w:r w:rsidRPr="1CED2224">
              <w:rPr>
                <w:lang w:eastAsia="zh-CN"/>
              </w:rPr>
              <w:t>Ericsson</w:t>
            </w:r>
          </w:p>
        </w:tc>
        <w:tc>
          <w:tcPr>
            <w:tcW w:w="6957" w:type="dxa"/>
            <w:shd w:val="clear" w:color="auto" w:fill="auto"/>
          </w:tcPr>
          <w:p w14:paraId="0A64AF24" w14:textId="2195C40C" w:rsidR="50EDE2B3" w:rsidRDefault="50EDE2B3" w:rsidP="1CED2224">
            <w:pPr>
              <w:rPr>
                <w:lang w:eastAsia="zh-CN"/>
              </w:rPr>
            </w:pPr>
            <w:r w:rsidRPr="1CED2224">
              <w:rPr>
                <w:lang w:eastAsia="zh-CN"/>
              </w:rPr>
              <w:t>This field description</w:t>
            </w:r>
          </w:p>
          <w:p w14:paraId="2EDC77FF" w14:textId="19A52BB6" w:rsidR="22110EF7" w:rsidRDefault="22110EF7" w:rsidP="1CED2224">
            <w:pPr>
              <w:rPr>
                <w:lang w:eastAsia="zh-CN"/>
              </w:rPr>
            </w:pPr>
            <w:r w:rsidRPr="1CED2224">
              <w:rPr>
                <w:rFonts w:ascii="Arial" w:eastAsia="Arial" w:hAnsi="Arial" w:cs="Arial"/>
                <w:b/>
                <w:bCs/>
                <w:i/>
                <w:iCs/>
                <w:color w:val="008080"/>
                <w:sz w:val="18"/>
                <w:szCs w:val="18"/>
                <w:u w:val="single"/>
                <w:lang w:val="en-US"/>
              </w:rPr>
              <w:t>drx-T</w:t>
            </w:r>
            <w:r w:rsidRPr="1CED2224">
              <w:rPr>
                <w:rFonts w:ascii="Arial" w:eastAsia="Arial" w:hAnsi="Arial" w:cs="Arial"/>
                <w:b/>
                <w:bCs/>
                <w:i/>
                <w:iCs/>
                <w:strike/>
                <w:color w:val="FF0000"/>
                <w:sz w:val="18"/>
                <w:szCs w:val="18"/>
                <w:lang w:val="en-US"/>
              </w:rPr>
              <w:t>t</w:t>
            </w:r>
            <w:r w:rsidRPr="1CED2224">
              <w:rPr>
                <w:rFonts w:ascii="Arial" w:eastAsia="Arial" w:hAnsi="Arial" w:cs="Arial"/>
                <w:b/>
                <w:bCs/>
                <w:i/>
                <w:iCs/>
                <w:color w:val="008080"/>
                <w:sz w:val="18"/>
                <w:szCs w:val="18"/>
                <w:u w:val="single"/>
                <w:lang w:val="en-US"/>
              </w:rPr>
              <w:t>imeReferenceSFN</w:t>
            </w:r>
          </w:p>
          <w:p w14:paraId="7A999AC3" w14:textId="33F53E73" w:rsidR="22110EF7" w:rsidRDefault="22110EF7">
            <w:r w:rsidRPr="1CED2224">
              <w:rPr>
                <w:rFonts w:ascii="Arial" w:eastAsia="Arial" w:hAnsi="Arial" w:cs="Arial"/>
                <w:color w:val="008080"/>
                <w:sz w:val="18"/>
                <w:szCs w:val="18"/>
                <w:u w:val="single"/>
                <w:lang w:val="en-US"/>
              </w:rPr>
              <w:t xml:space="preserve">Indicates SFN used for determination of the offset of DRX cycle. The UE uses the closest SFN with the indicated number preceding the reception of </w:t>
            </w:r>
            <w:r w:rsidRPr="1CED2224">
              <w:rPr>
                <w:rFonts w:ascii="Arial" w:eastAsia="Arial" w:hAnsi="Arial" w:cs="Arial"/>
                <w:i/>
                <w:iCs/>
                <w:color w:val="008080"/>
                <w:sz w:val="18"/>
                <w:szCs w:val="18"/>
                <w:u w:val="single"/>
                <w:lang w:val="en-US"/>
              </w:rPr>
              <w:t>DRX-Config</w:t>
            </w:r>
            <w:r w:rsidRPr="1CED2224">
              <w:rPr>
                <w:rFonts w:ascii="Arial" w:eastAsia="Arial" w:hAnsi="Arial" w:cs="Arial"/>
                <w:color w:val="008080"/>
                <w:sz w:val="18"/>
                <w:szCs w:val="18"/>
                <w:u w:val="single"/>
                <w:lang w:val="en-US"/>
              </w:rPr>
              <w:t xml:space="preserve">, see TS 38.321 [3], clause 5.7. If the field </w:t>
            </w:r>
            <w:r w:rsidRPr="1CED2224">
              <w:rPr>
                <w:rFonts w:ascii="Arial" w:eastAsia="Arial" w:hAnsi="Arial" w:cs="Arial"/>
                <w:i/>
                <w:iCs/>
                <w:color w:val="008080"/>
                <w:sz w:val="18"/>
                <w:szCs w:val="18"/>
                <w:u w:val="single"/>
                <w:lang w:val="en-US"/>
              </w:rPr>
              <w:t xml:space="preserve">timeReferenceSFN </w:t>
            </w:r>
            <w:r w:rsidRPr="1CED2224">
              <w:rPr>
                <w:rFonts w:ascii="Arial" w:eastAsia="Arial" w:hAnsi="Arial" w:cs="Arial"/>
                <w:color w:val="008080"/>
                <w:sz w:val="18"/>
                <w:szCs w:val="18"/>
                <w:u w:val="single"/>
                <w:lang w:val="en-US"/>
              </w:rPr>
              <w:t>is not present, the reference SFN is 0.</w:t>
            </w:r>
          </w:p>
          <w:p w14:paraId="1EC8B579" w14:textId="7E6F05B8" w:rsidR="22110EF7" w:rsidRDefault="22110EF7">
            <w:r w:rsidRPr="1CED2224">
              <w:rPr>
                <w:rFonts w:eastAsia="Times New Roman"/>
                <w:strike/>
                <w:color w:val="FF0000"/>
                <w:lang w:val="en-US"/>
              </w:rPr>
              <w:t>Editor’s note: The definition of timeReferenceSFN field might need to be updated depending on the final formula used for DRX cycle in TS 38.321.</w:t>
            </w:r>
            <w:r w:rsidRPr="1CED2224">
              <w:rPr>
                <w:lang w:val="en-US"/>
              </w:rPr>
              <w:t xml:space="preserve"> </w:t>
            </w:r>
          </w:p>
          <w:p w14:paraId="0D61A4FD" w14:textId="15B02710" w:rsidR="22110EF7" w:rsidRDefault="22110EF7" w:rsidP="1CED2224">
            <w:pPr>
              <w:pStyle w:val="4"/>
              <w:numPr>
                <w:ilvl w:val="0"/>
                <w:numId w:val="0"/>
              </w:numPr>
            </w:pPr>
            <w:r w:rsidRPr="00A43C5A">
              <w:rPr>
                <w:rFonts w:ascii="Times New Roman" w:eastAsia="宋体" w:hAnsi="Times New Roman"/>
                <w:sz w:val="20"/>
                <w:szCs w:val="20"/>
              </w:rPr>
              <w:t>Shall say “</w:t>
            </w:r>
            <w:r w:rsidRPr="1CED2224">
              <w:rPr>
                <w:rFonts w:cs="Arial"/>
                <w:color w:val="008080"/>
                <w:sz w:val="18"/>
                <w:szCs w:val="18"/>
                <w:u w:val="single"/>
                <w:lang w:val="en-US"/>
              </w:rPr>
              <w:t>If the field drx-</w:t>
            </w:r>
            <w:r w:rsidRPr="1CED2224">
              <w:rPr>
                <w:rFonts w:cs="Arial"/>
                <w:i/>
                <w:iCs/>
                <w:color w:val="008080"/>
                <w:sz w:val="18"/>
                <w:szCs w:val="18"/>
                <w:u w:val="single"/>
                <w:lang w:val="en-US"/>
              </w:rPr>
              <w:t xml:space="preserve">TimeReferenceSFN </w:t>
            </w:r>
            <w:r w:rsidRPr="1CED2224">
              <w:rPr>
                <w:rFonts w:cs="Arial"/>
                <w:color w:val="008080"/>
                <w:sz w:val="18"/>
                <w:szCs w:val="18"/>
                <w:u w:val="single"/>
                <w:lang w:val="en-US"/>
              </w:rPr>
              <w:t>is not present, the reference SFN is 0.</w:t>
            </w:r>
            <w:r w:rsidRPr="1CED2224">
              <w:t>”</w:t>
            </w:r>
          </w:p>
        </w:tc>
      </w:tr>
      <w:tr w:rsidR="1CED2224" w14:paraId="484A5ED3" w14:textId="77777777" w:rsidTr="00C15131">
        <w:trPr>
          <w:trHeight w:val="1755"/>
        </w:trPr>
        <w:tc>
          <w:tcPr>
            <w:tcW w:w="2898" w:type="dxa"/>
            <w:shd w:val="clear" w:color="auto" w:fill="auto"/>
          </w:tcPr>
          <w:p w14:paraId="3A4146FF" w14:textId="38253978" w:rsidR="1CED2224" w:rsidRDefault="5D8256BE" w:rsidP="1CED2224">
            <w:pPr>
              <w:rPr>
                <w:lang w:eastAsia="zh-CN"/>
              </w:rPr>
            </w:pPr>
            <w:r w:rsidRPr="03FC7389">
              <w:rPr>
                <w:lang w:eastAsia="zh-CN"/>
              </w:rPr>
              <w:t>Ericsson</w:t>
            </w:r>
          </w:p>
        </w:tc>
        <w:tc>
          <w:tcPr>
            <w:tcW w:w="6957" w:type="dxa"/>
            <w:shd w:val="clear" w:color="auto" w:fill="auto"/>
          </w:tcPr>
          <w:p w14:paraId="3BFDCC44" w14:textId="70544FB7" w:rsidR="1CED2224" w:rsidRDefault="5D8256BE" w:rsidP="1CED2224">
            <w:pPr>
              <w:rPr>
                <w:lang w:eastAsia="zh-CN"/>
              </w:rPr>
            </w:pPr>
            <w:r w:rsidRPr="03FC7389">
              <w:rPr>
                <w:lang w:eastAsia="zh-CN"/>
              </w:rPr>
              <w:t xml:space="preserve">For </w:t>
            </w:r>
            <w:r w:rsidRPr="03FC7389">
              <w:rPr>
                <w:i/>
                <w:iCs/>
                <w:lang w:eastAsia="zh-CN"/>
              </w:rPr>
              <w:t>jitterRange</w:t>
            </w:r>
            <w:r w:rsidRPr="03FC7389">
              <w:rPr>
                <w:lang w:eastAsia="zh-CN"/>
              </w:rPr>
              <w:t xml:space="preserve"> it says “</w:t>
            </w:r>
            <w:r w:rsidR="51110B41" w:rsidRPr="03FC7389">
              <w:rPr>
                <w:rFonts w:eastAsia="Times New Roman"/>
                <w:color w:val="008080"/>
                <w:u w:val="single"/>
              </w:rPr>
              <w:t xml:space="preserve">This field shall only be reported by the UE together with the </w:t>
            </w:r>
            <w:r w:rsidR="51110B41" w:rsidRPr="03FC7389">
              <w:rPr>
                <w:rFonts w:eastAsia="Times New Roman"/>
                <w:i/>
                <w:iCs/>
                <w:color w:val="008080"/>
                <w:u w:val="single"/>
              </w:rPr>
              <w:t>burstArrivalTime</w:t>
            </w:r>
            <w:r w:rsidR="51110B41" w:rsidRPr="03FC7389">
              <w:rPr>
                <w:rFonts w:eastAsia="Times New Roman"/>
                <w:color w:val="008080"/>
                <w:u w:val="single"/>
              </w:rPr>
              <w:t xml:space="preserve"> </w:t>
            </w:r>
            <w:r w:rsidR="49514749" w:rsidRPr="03FC7389">
              <w:rPr>
                <w:rFonts w:eastAsia="Times New Roman"/>
                <w:color w:val="008080"/>
                <w:u w:val="single"/>
              </w:rPr>
              <w:t xml:space="preserve">or after the UE had already reported </w:t>
            </w:r>
            <w:r w:rsidR="49514749" w:rsidRPr="03FC7389">
              <w:rPr>
                <w:rFonts w:eastAsia="Times New Roman"/>
                <w:i/>
                <w:iCs/>
                <w:color w:val="008080"/>
                <w:u w:val="single"/>
              </w:rPr>
              <w:t>burstArrivalTime</w:t>
            </w:r>
            <w:r w:rsidR="49514749" w:rsidRPr="03FC7389">
              <w:rPr>
                <w:rFonts w:eastAsia="Times New Roman"/>
                <w:color w:val="008080"/>
                <w:u w:val="single"/>
              </w:rPr>
              <w:t xml:space="preserve"> during the ongoing RRC connection</w:t>
            </w:r>
            <w:r w:rsidRPr="03FC7389">
              <w:rPr>
                <w:lang w:eastAsia="zh-CN"/>
              </w:rPr>
              <w:t xml:space="preserve">” </w:t>
            </w:r>
            <w:r w:rsidRPr="218CD36E">
              <w:rPr>
                <w:lang w:eastAsia="zh-CN"/>
              </w:rPr>
              <w:t>wh</w:t>
            </w:r>
            <w:r w:rsidR="06B8DF67" w:rsidRPr="218CD36E">
              <w:rPr>
                <w:lang w:eastAsia="zh-CN"/>
              </w:rPr>
              <w:t>ere</w:t>
            </w:r>
            <w:r w:rsidR="06B8DF67" w:rsidRPr="03FC7389">
              <w:rPr>
                <w:lang w:eastAsia="zh-CN"/>
              </w:rPr>
              <w:t xml:space="preserve"> “</w:t>
            </w:r>
            <w:r w:rsidR="06B8DF67" w:rsidRPr="03FC7389">
              <w:rPr>
                <w:rFonts w:eastAsia="Times New Roman"/>
                <w:color w:val="008080"/>
                <w:u w:val="single"/>
              </w:rPr>
              <w:t>during the ongoing RRC connection</w:t>
            </w:r>
            <w:r w:rsidR="06B8DF67" w:rsidRPr="03FC7389">
              <w:rPr>
                <w:lang w:eastAsia="zh-CN"/>
              </w:rPr>
              <w:t xml:space="preserve">” </w:t>
            </w:r>
            <w:r w:rsidRPr="03FC7389">
              <w:rPr>
                <w:lang w:eastAsia="zh-CN"/>
              </w:rPr>
              <w:t>is unprecise</w:t>
            </w:r>
            <w:r w:rsidR="0DCE9557" w:rsidRPr="03FC7389">
              <w:rPr>
                <w:lang w:eastAsia="zh-CN"/>
              </w:rPr>
              <w:t xml:space="preserve"> and “</w:t>
            </w:r>
            <w:r w:rsidR="0DCE9557" w:rsidRPr="03FC7389">
              <w:rPr>
                <w:rFonts w:eastAsia="Times New Roman"/>
                <w:color w:val="008080"/>
                <w:u w:val="single"/>
              </w:rPr>
              <w:t>by the UE</w:t>
            </w:r>
            <w:r w:rsidR="0DCE9557" w:rsidRPr="03FC7389">
              <w:rPr>
                <w:lang w:eastAsia="zh-CN"/>
              </w:rPr>
              <w:t>” is redundant as RRC specifies exactly what the UE shall do</w:t>
            </w:r>
            <w:r w:rsidR="7C97ECD5" w:rsidRPr="03FC7389">
              <w:rPr>
                <w:lang w:eastAsia="zh-CN"/>
              </w:rPr>
              <w:t xml:space="preserve">, maybe </w:t>
            </w:r>
            <w:r w:rsidR="35A5CF7A" w:rsidRPr="03FC7389">
              <w:rPr>
                <w:lang w:eastAsia="zh-CN"/>
              </w:rPr>
              <w:t xml:space="preserve">replace with </w:t>
            </w:r>
            <w:r w:rsidR="7C97ECD5" w:rsidRPr="03FC7389">
              <w:rPr>
                <w:lang w:eastAsia="zh-CN"/>
              </w:rPr>
              <w:t>“</w:t>
            </w:r>
            <w:r w:rsidR="088B8A61" w:rsidRPr="03FC7389">
              <w:rPr>
                <w:rFonts w:eastAsia="Times New Roman"/>
                <w:color w:val="008080"/>
                <w:u w:val="single"/>
              </w:rPr>
              <w:t xml:space="preserve">This field shall only be reported together with </w:t>
            </w:r>
            <w:r w:rsidR="088B8A61" w:rsidRPr="03FC7389">
              <w:rPr>
                <w:rFonts w:eastAsia="Times New Roman"/>
                <w:i/>
                <w:iCs/>
                <w:color w:val="008080"/>
                <w:u w:val="single"/>
              </w:rPr>
              <w:t>burstArrivalTime</w:t>
            </w:r>
            <w:r w:rsidR="088B8A61" w:rsidRPr="03FC7389">
              <w:rPr>
                <w:rFonts w:eastAsia="Times New Roman"/>
                <w:color w:val="008080"/>
                <w:u w:val="single"/>
              </w:rPr>
              <w:t xml:space="preserve"> or after </w:t>
            </w:r>
            <w:r w:rsidR="088B8A61" w:rsidRPr="03FC7389">
              <w:rPr>
                <w:rFonts w:eastAsia="Times New Roman"/>
                <w:i/>
                <w:iCs/>
                <w:color w:val="008080"/>
                <w:u w:val="single"/>
              </w:rPr>
              <w:t>burstArrivalTime</w:t>
            </w:r>
            <w:r w:rsidR="088B8A61" w:rsidRPr="03FC7389">
              <w:rPr>
                <w:rFonts w:eastAsia="Times New Roman"/>
                <w:color w:val="008080"/>
                <w:u w:val="single"/>
              </w:rPr>
              <w:t xml:space="preserve"> </w:t>
            </w:r>
            <w:r w:rsidR="3F66B034" w:rsidRPr="03FC7389">
              <w:rPr>
                <w:rFonts w:eastAsia="Times New Roman"/>
                <w:color w:val="008080"/>
                <w:u w:val="single"/>
              </w:rPr>
              <w:t>has been reported</w:t>
            </w:r>
            <w:r w:rsidR="0C257243" w:rsidRPr="03FC7389">
              <w:rPr>
                <w:rFonts w:eastAsia="Times New Roman"/>
                <w:color w:val="008080"/>
                <w:u w:val="single"/>
              </w:rPr>
              <w:t>.</w:t>
            </w:r>
            <w:r w:rsidR="7C97ECD5" w:rsidRPr="03FC7389">
              <w:rPr>
                <w:lang w:eastAsia="zh-CN"/>
              </w:rPr>
              <w:t>”</w:t>
            </w:r>
          </w:p>
        </w:tc>
      </w:tr>
      <w:tr w:rsidR="218CD36E" w14:paraId="34E1AFB2" w14:textId="77777777" w:rsidTr="00C15131">
        <w:trPr>
          <w:trHeight w:val="1755"/>
        </w:trPr>
        <w:tc>
          <w:tcPr>
            <w:tcW w:w="2898" w:type="dxa"/>
            <w:shd w:val="clear" w:color="auto" w:fill="auto"/>
          </w:tcPr>
          <w:p w14:paraId="598D584F" w14:textId="2C7C8F97" w:rsidR="42CA0330" w:rsidRDefault="42CA0330" w:rsidP="218CD36E">
            <w:pPr>
              <w:rPr>
                <w:lang w:eastAsia="zh-CN"/>
              </w:rPr>
            </w:pPr>
            <w:r w:rsidRPr="218CD36E">
              <w:rPr>
                <w:lang w:eastAsia="zh-CN"/>
              </w:rPr>
              <w:t>Ericsson</w:t>
            </w:r>
          </w:p>
        </w:tc>
        <w:tc>
          <w:tcPr>
            <w:tcW w:w="6957" w:type="dxa"/>
            <w:shd w:val="clear" w:color="auto" w:fill="auto"/>
          </w:tcPr>
          <w:p w14:paraId="28DB9CA0" w14:textId="52049FA5" w:rsidR="218CD36E" w:rsidRDefault="1200945F" w:rsidP="218CD36E">
            <w:pPr>
              <w:rPr>
                <w:rFonts w:ascii="TimesNewRomanPSMT" w:eastAsia="TimesNewRomanPSMT" w:hAnsi="TimesNewRomanPSMT" w:cs="TimesNewRomanPSMT"/>
              </w:rPr>
            </w:pPr>
            <w:r w:rsidRPr="1825EFE9">
              <w:rPr>
                <w:lang w:eastAsia="zh-CN"/>
              </w:rPr>
              <w:t xml:space="preserve">In case of RRC connection re-establishment </w:t>
            </w:r>
            <w:r w:rsidR="377EDFB4" w:rsidRPr="775BE456">
              <w:rPr>
                <w:lang w:eastAsia="zh-CN"/>
              </w:rPr>
              <w:t>and</w:t>
            </w:r>
            <w:r w:rsidR="377EDFB4" w:rsidRPr="0B388EEF">
              <w:rPr>
                <w:lang w:eastAsia="zh-CN"/>
              </w:rPr>
              <w:t xml:space="preserve"> </w:t>
            </w:r>
            <w:r w:rsidR="00B63527" w:rsidRPr="0B388EEF">
              <w:rPr>
                <w:rFonts w:eastAsia="Times New Roman"/>
              </w:rPr>
              <w:t>if</w:t>
            </w:r>
            <w:r w:rsidR="5633E63B" w:rsidRPr="6651017A">
              <w:rPr>
                <w:rFonts w:eastAsia="Times New Roman"/>
              </w:rPr>
              <w:t xml:space="preserve"> the UE is not </w:t>
            </w:r>
            <w:r w:rsidR="5633E63B" w:rsidRPr="59E7FFB3">
              <w:rPr>
                <w:rFonts w:eastAsia="Times New Roman"/>
              </w:rPr>
              <w:t xml:space="preserve">configured </w:t>
            </w:r>
            <w:r w:rsidR="5633E63B" w:rsidRPr="0E436500">
              <w:rPr>
                <w:rFonts w:eastAsia="Times New Roman"/>
              </w:rPr>
              <w:t xml:space="preserve">with </w:t>
            </w:r>
            <w:r w:rsidR="5633E63B" w:rsidRPr="0845E51C">
              <w:rPr>
                <w:rFonts w:eastAsia="Times New Roman"/>
                <w:i/>
                <w:iCs/>
              </w:rPr>
              <w:t>attemptCondReconfig</w:t>
            </w:r>
            <w:r w:rsidR="1889824B" w:rsidRPr="0A895E44">
              <w:rPr>
                <w:rFonts w:eastAsia="Times New Roman"/>
                <w:i/>
                <w:iCs/>
              </w:rPr>
              <w:t xml:space="preserve">. </w:t>
            </w:r>
            <w:r w:rsidR="377EDFB4" w:rsidRPr="0B388EEF">
              <w:rPr>
                <w:rFonts w:eastAsia="Times New Roman"/>
              </w:rPr>
              <w:t xml:space="preserve">The UE </w:t>
            </w:r>
            <w:r w:rsidRPr="0B388EEF">
              <w:rPr>
                <w:lang w:eastAsia="zh-CN"/>
              </w:rPr>
              <w:t xml:space="preserve">should release the </w:t>
            </w:r>
            <w:r w:rsidR="5633E63B" w:rsidRPr="0B388EEF">
              <w:rPr>
                <w:rFonts w:eastAsia="Times New Roman"/>
                <w:i/>
                <w:iCs/>
              </w:rPr>
              <w:t xml:space="preserve">ul-TrafficInfoReportingConfig </w:t>
            </w:r>
            <w:r w:rsidR="41254572" w:rsidRPr="0B388EEF">
              <w:rPr>
                <w:rFonts w:eastAsia="Times New Roman"/>
              </w:rPr>
              <w:t xml:space="preserve"> </w:t>
            </w:r>
            <w:r w:rsidR="254BFA57" w:rsidRPr="0B388EEF">
              <w:rPr>
                <w:rFonts w:eastAsia="Times New Roman"/>
              </w:rPr>
              <w:t xml:space="preserve">and stop the timer </w:t>
            </w:r>
            <w:r w:rsidR="192666A6" w:rsidRPr="7AE7F171">
              <w:rPr>
                <w:rFonts w:eastAsia="Times New Roman"/>
              </w:rPr>
              <w:t>T346x</w:t>
            </w:r>
            <w:r w:rsidR="00B63527">
              <w:rPr>
                <w:rFonts w:eastAsia="Times New Roman"/>
              </w:rPr>
              <w:t>.</w:t>
            </w:r>
            <w:r w:rsidR="254BFA57" w:rsidRPr="0B388EEF">
              <w:rPr>
                <w:rFonts w:eastAsia="Times New Roman"/>
              </w:rPr>
              <w:t xml:space="preserve"> </w:t>
            </w:r>
            <w:r w:rsidR="1889824B" w:rsidRPr="0B388EEF">
              <w:rPr>
                <w:rFonts w:eastAsia="Times New Roman"/>
              </w:rPr>
              <w:t xml:space="preserve">This behavior </w:t>
            </w:r>
            <w:r w:rsidR="48F41654" w:rsidRPr="395A343C">
              <w:rPr>
                <w:rFonts w:eastAsia="Times New Roman"/>
              </w:rPr>
              <w:t xml:space="preserve">is </w:t>
            </w:r>
            <w:r w:rsidR="00CB1912">
              <w:rPr>
                <w:rFonts w:eastAsia="Times New Roman"/>
              </w:rPr>
              <w:t>in line with</w:t>
            </w:r>
            <w:r w:rsidR="48F41654" w:rsidRPr="395A343C">
              <w:rPr>
                <w:rFonts w:eastAsia="Times New Roman"/>
              </w:rPr>
              <w:t xml:space="preserve"> other</w:t>
            </w:r>
            <w:r w:rsidR="2AC28899" w:rsidRPr="42A4F06F">
              <w:rPr>
                <w:rFonts w:eastAsia="Times New Roman"/>
              </w:rPr>
              <w:t xml:space="preserve"> UAI </w:t>
            </w:r>
            <w:r w:rsidR="2AC28899" w:rsidRPr="52488850">
              <w:rPr>
                <w:rFonts w:eastAsia="Times New Roman"/>
              </w:rPr>
              <w:t>configuration</w:t>
            </w:r>
            <w:r w:rsidR="5B8B72DE" w:rsidRPr="52488850">
              <w:rPr>
                <w:rFonts w:eastAsia="Times New Roman"/>
              </w:rPr>
              <w:t>s</w:t>
            </w:r>
            <w:r w:rsidR="26BEE991" w:rsidRPr="52488850">
              <w:rPr>
                <w:rFonts w:eastAsia="Times New Roman"/>
              </w:rPr>
              <w:t>.</w:t>
            </w:r>
            <w:r w:rsidR="26BEE991" w:rsidRPr="395A343C">
              <w:rPr>
                <w:rFonts w:eastAsia="Times New Roman"/>
              </w:rPr>
              <w:t xml:space="preserve"> If agreed the following sentence </w:t>
            </w:r>
            <w:r w:rsidR="37EADD56" w:rsidRPr="0B5745F7">
              <w:rPr>
                <w:rFonts w:eastAsia="Times New Roman"/>
              </w:rPr>
              <w:t>“</w:t>
            </w:r>
            <w:r w:rsidR="5FCCCC35" w:rsidRPr="147D56D5">
              <w:rPr>
                <w:rFonts w:ascii="TimesNewRomanPSMT" w:eastAsia="TimesNewRomanPSMT" w:hAnsi="TimesNewRomanPSMT" w:cs="TimesNewRomanPSMT"/>
                <w:u w:val="single"/>
              </w:rPr>
              <w:t xml:space="preserve">release </w:t>
            </w:r>
            <w:r w:rsidR="5FCCCC35" w:rsidRPr="147D56D5">
              <w:rPr>
                <w:rFonts w:eastAsia="Times New Roman"/>
                <w:i/>
                <w:u w:val="single"/>
              </w:rPr>
              <w:t>ul-TrafficInfoReportingConfig</w:t>
            </w:r>
            <w:r w:rsidR="5FCCCC35" w:rsidRPr="147D56D5">
              <w:rPr>
                <w:rFonts w:ascii="TimesNewRomanPSMT" w:eastAsia="TimesNewRomanPSMT" w:hAnsi="TimesNewRomanPSMT" w:cs="TimesNewRomanPSMT"/>
                <w:u w:val="single"/>
              </w:rPr>
              <w:t xml:space="preserve">, if configured and stop timer </w:t>
            </w:r>
            <w:r w:rsidR="5FCCCC35" w:rsidRPr="2BF4B8AE">
              <w:rPr>
                <w:rFonts w:ascii="TimesNewRomanPSMT" w:eastAsia="TimesNewRomanPSMT" w:hAnsi="TimesNewRomanPSMT" w:cs="TimesNewRomanPSMT"/>
                <w:u w:val="single"/>
              </w:rPr>
              <w:t>T</w:t>
            </w:r>
            <w:r w:rsidR="33FF3731" w:rsidRPr="2BF4B8AE">
              <w:rPr>
                <w:rFonts w:ascii="TimesNewRomanPSMT" w:eastAsia="TimesNewRomanPSMT" w:hAnsi="TimesNewRomanPSMT" w:cs="TimesNewRomanPSMT"/>
                <w:u w:val="single"/>
              </w:rPr>
              <w:t>346x</w:t>
            </w:r>
            <w:r w:rsidR="5FCCCC35" w:rsidRPr="147D56D5">
              <w:rPr>
                <w:rFonts w:ascii="TimesNewRomanPSMT" w:eastAsia="TimesNewRomanPSMT" w:hAnsi="TimesNewRomanPSMT" w:cs="TimesNewRomanPSMT"/>
                <w:u w:val="single"/>
              </w:rPr>
              <w:t>, if running</w:t>
            </w:r>
            <w:r w:rsidR="58AAA5EE" w:rsidRPr="2EA95BFE">
              <w:rPr>
                <w:rFonts w:ascii="TimesNewRomanPSMT" w:eastAsia="TimesNewRomanPSMT" w:hAnsi="TimesNewRomanPSMT" w:cs="TimesNewRomanPSMT"/>
                <w:u w:val="single"/>
              </w:rPr>
              <w:t>”</w:t>
            </w:r>
            <w:r w:rsidR="499CBED8" w:rsidRPr="2D24561A">
              <w:rPr>
                <w:rFonts w:ascii="TimesNewRomanPSMT" w:eastAsia="TimesNewRomanPSMT" w:hAnsi="TimesNewRomanPSMT" w:cs="TimesNewRomanPSMT"/>
                <w:u w:val="single"/>
              </w:rPr>
              <w:t xml:space="preserve"> </w:t>
            </w:r>
            <w:r w:rsidR="499CBED8" w:rsidRPr="2D24561A">
              <w:rPr>
                <w:rFonts w:ascii="TimesNewRomanPSMT" w:eastAsia="TimesNewRomanPSMT" w:hAnsi="TimesNewRomanPSMT" w:cs="TimesNewRomanPSMT"/>
              </w:rPr>
              <w:t xml:space="preserve">can be added in the </w:t>
            </w:r>
            <w:r w:rsidR="499CBED8" w:rsidRPr="7AEB7D46">
              <w:rPr>
                <w:rFonts w:ascii="TimesNewRomanPSMT" w:eastAsia="TimesNewRomanPSMT" w:hAnsi="TimesNewRomanPSMT" w:cs="TimesNewRomanPSMT"/>
              </w:rPr>
              <w:t>procedure</w:t>
            </w:r>
            <w:r w:rsidR="499CBED8" w:rsidRPr="2D24561A">
              <w:rPr>
                <w:rFonts w:ascii="TimesNewRomanPSMT" w:eastAsia="TimesNewRomanPSMT" w:hAnsi="TimesNewRomanPSMT" w:cs="TimesNewRomanPSMT"/>
              </w:rPr>
              <w:t xml:space="preserve"> in section </w:t>
            </w:r>
            <w:r w:rsidR="499CBED8" w:rsidRPr="33EEC192">
              <w:rPr>
                <w:rFonts w:ascii="TimesNewRomanPSMT" w:eastAsia="TimesNewRomanPSMT" w:hAnsi="TimesNewRomanPSMT" w:cs="TimesNewRomanPSMT"/>
              </w:rPr>
              <w:t xml:space="preserve">‘5.3.7.2 Initiation’ and </w:t>
            </w:r>
            <w:r w:rsidR="1D2D5B97" w:rsidRPr="766AB214">
              <w:rPr>
                <w:rFonts w:ascii="TimesNewRomanPSMT" w:eastAsia="TimesNewRomanPSMT" w:hAnsi="TimesNewRomanPSMT" w:cs="TimesNewRomanPSMT"/>
              </w:rPr>
              <w:t xml:space="preserve">if the UE is configured with </w:t>
            </w:r>
            <w:r w:rsidR="1D2D5B97" w:rsidRPr="766AB214">
              <w:rPr>
                <w:rFonts w:ascii="TimesNewRomanPSMT" w:eastAsia="TimesNewRomanPSMT" w:hAnsi="TimesNewRomanPSMT" w:cs="TimesNewRomanPSMT"/>
                <w:i/>
                <w:iCs/>
              </w:rPr>
              <w:t>attempCondReconfig</w:t>
            </w:r>
            <w:r w:rsidR="1D2D5B97" w:rsidRPr="766AB214">
              <w:rPr>
                <w:rFonts w:ascii="TimesNewRomanPSMT" w:eastAsia="TimesNewRomanPSMT" w:hAnsi="TimesNewRomanPSMT" w:cs="TimesNewRomanPSMT"/>
              </w:rPr>
              <w:t xml:space="preserve"> add the sentence to the procedure in </w:t>
            </w:r>
            <w:r w:rsidR="499CBED8" w:rsidRPr="766AB214">
              <w:rPr>
                <w:rFonts w:ascii="TimesNewRomanPSMT" w:eastAsia="TimesNewRomanPSMT" w:hAnsi="TimesNewRomanPSMT" w:cs="TimesNewRomanPSMT"/>
              </w:rPr>
              <w:t>section</w:t>
            </w:r>
            <w:r w:rsidR="499CBED8" w:rsidRPr="33EEC192">
              <w:rPr>
                <w:rFonts w:ascii="TimesNewRomanPSMT" w:eastAsia="TimesNewRomanPSMT" w:hAnsi="TimesNewRomanPSMT" w:cs="TimesNewRomanPSMT"/>
              </w:rPr>
              <w:t xml:space="preserve"> ‘5.3.7.</w:t>
            </w:r>
            <w:r w:rsidR="499CBED8" w:rsidRPr="367EB98D">
              <w:rPr>
                <w:rFonts w:ascii="TimesNewRomanPSMT" w:eastAsia="TimesNewRomanPSMT" w:hAnsi="TimesNewRomanPSMT" w:cs="TimesNewRomanPSMT"/>
              </w:rPr>
              <w:t>3</w:t>
            </w:r>
            <w:r w:rsidR="2751D286" w:rsidRPr="367EB98D">
              <w:rPr>
                <w:rFonts w:ascii="TimesNewRomanPSMT" w:eastAsia="TimesNewRomanPSMT" w:hAnsi="TimesNewRomanPSMT" w:cs="TimesNewRomanPSMT"/>
              </w:rPr>
              <w:t xml:space="preserve"> </w:t>
            </w:r>
            <w:r w:rsidR="2751D286" w:rsidRPr="098E7814">
              <w:rPr>
                <w:rFonts w:ascii="TimesNewRomanPSMT" w:eastAsia="TimesNewRomanPSMT" w:hAnsi="TimesNewRomanPSMT" w:cs="TimesNewRomanPSMT"/>
              </w:rPr>
              <w:t xml:space="preserve">Action </w:t>
            </w:r>
            <w:r w:rsidR="2751D286" w:rsidRPr="2F8949CC">
              <w:rPr>
                <w:rFonts w:ascii="TimesNewRomanPSMT" w:eastAsia="TimesNewRomanPSMT" w:hAnsi="TimesNewRomanPSMT" w:cs="TimesNewRomanPSMT"/>
              </w:rPr>
              <w:t xml:space="preserve">following cell </w:t>
            </w:r>
            <w:r w:rsidR="2751D286" w:rsidRPr="3FBA3327">
              <w:rPr>
                <w:rFonts w:ascii="TimesNewRomanPSMT" w:eastAsia="TimesNewRomanPSMT" w:hAnsi="TimesNewRomanPSMT" w:cs="TimesNewRomanPSMT"/>
              </w:rPr>
              <w:t xml:space="preserve">selections while </w:t>
            </w:r>
            <w:r w:rsidR="2751D286" w:rsidRPr="435D6F66">
              <w:rPr>
                <w:rFonts w:ascii="TimesNewRomanPSMT" w:eastAsia="TimesNewRomanPSMT" w:hAnsi="TimesNewRomanPSMT" w:cs="TimesNewRomanPSMT"/>
              </w:rPr>
              <w:t xml:space="preserve">T311 is </w:t>
            </w:r>
            <w:r w:rsidR="2751D286" w:rsidRPr="3A043AE3">
              <w:rPr>
                <w:rFonts w:ascii="TimesNewRomanPSMT" w:eastAsia="TimesNewRomanPSMT" w:hAnsi="TimesNewRomanPSMT" w:cs="TimesNewRomanPSMT"/>
              </w:rPr>
              <w:t>running</w:t>
            </w:r>
            <w:r w:rsidR="499CBED8" w:rsidRPr="3A043AE3">
              <w:rPr>
                <w:rFonts w:ascii="TimesNewRomanPSMT" w:eastAsia="TimesNewRomanPSMT" w:hAnsi="TimesNewRomanPSMT" w:cs="TimesNewRomanPSMT"/>
              </w:rPr>
              <w:t>’</w:t>
            </w:r>
            <w:r w:rsidR="66365543" w:rsidRPr="3A043AE3">
              <w:rPr>
                <w:rFonts w:ascii="TimesNewRomanPSMT" w:eastAsia="TimesNewRomanPSMT" w:hAnsi="TimesNewRomanPSMT" w:cs="TimesNewRomanPSMT"/>
              </w:rPr>
              <w:t>.</w:t>
            </w:r>
            <w:r w:rsidR="499CBED8" w:rsidRPr="3A043AE3">
              <w:rPr>
                <w:rFonts w:ascii="TimesNewRomanPSMT" w:eastAsia="TimesNewRomanPSMT" w:hAnsi="TimesNewRomanPSMT" w:cs="TimesNewRomanPSMT"/>
              </w:rPr>
              <w:t xml:space="preserve"> </w:t>
            </w:r>
          </w:p>
        </w:tc>
      </w:tr>
      <w:tr w:rsidR="00C15131" w14:paraId="087621D6" w14:textId="77777777" w:rsidTr="00C15131">
        <w:trPr>
          <w:trHeight w:val="1755"/>
        </w:trPr>
        <w:tc>
          <w:tcPr>
            <w:tcW w:w="2898" w:type="dxa"/>
            <w:shd w:val="clear" w:color="auto" w:fill="auto"/>
          </w:tcPr>
          <w:p w14:paraId="228269F5" w14:textId="79B58C12" w:rsidR="00C15131" w:rsidRPr="218CD36E" w:rsidRDefault="00C15131" w:rsidP="218CD36E">
            <w:pPr>
              <w:rPr>
                <w:lang w:eastAsia="zh-CN"/>
              </w:rPr>
            </w:pPr>
            <w:r>
              <w:rPr>
                <w:lang w:eastAsia="zh-CN"/>
              </w:rPr>
              <w:lastRenderedPageBreak/>
              <w:t>CATT</w:t>
            </w:r>
          </w:p>
        </w:tc>
        <w:tc>
          <w:tcPr>
            <w:tcW w:w="6957" w:type="dxa"/>
            <w:shd w:val="clear" w:color="auto" w:fill="auto"/>
          </w:tcPr>
          <w:p w14:paraId="00278DC3" w14:textId="44CB9389" w:rsidR="00C15131" w:rsidRPr="1825EFE9" w:rsidRDefault="00C15131" w:rsidP="218CD36E">
            <w:pPr>
              <w:rPr>
                <w:lang w:eastAsia="zh-CN"/>
              </w:rPr>
            </w:pPr>
            <w:r>
              <w:rPr>
                <w:lang w:eastAsia="zh-CN"/>
              </w:rPr>
              <w:t>With R18 enhancements introduced in RAN1 on configured grants in support of XR, we expect CGs to be extensively used for such traffic types in UL. However, the legacy CG periodicities do not match the XR traffic periodicities, and similar to DRX, we believe it would be worth allowing an alternate configuration of such periodicity in rational number.</w:t>
            </w:r>
          </w:p>
        </w:tc>
      </w:tr>
      <w:tr w:rsidR="005606B5" w14:paraId="153F646D" w14:textId="77777777" w:rsidTr="00C15131">
        <w:trPr>
          <w:trHeight w:val="1755"/>
        </w:trPr>
        <w:tc>
          <w:tcPr>
            <w:tcW w:w="2898" w:type="dxa"/>
            <w:shd w:val="clear" w:color="auto" w:fill="auto"/>
          </w:tcPr>
          <w:p w14:paraId="4F33F0B9" w14:textId="29AF4296" w:rsidR="005606B5" w:rsidRPr="005606B5" w:rsidRDefault="005606B5" w:rsidP="218CD36E">
            <w:pPr>
              <w:rPr>
                <w:rFonts w:eastAsia="Malgun Gothic"/>
                <w:lang w:eastAsia="ko-KR"/>
              </w:rPr>
            </w:pPr>
            <w:r>
              <w:rPr>
                <w:rFonts w:eastAsia="Malgun Gothic" w:hint="eastAsia"/>
                <w:lang w:eastAsia="ko-KR"/>
              </w:rPr>
              <w:t>LGE</w:t>
            </w:r>
          </w:p>
        </w:tc>
        <w:tc>
          <w:tcPr>
            <w:tcW w:w="6957" w:type="dxa"/>
            <w:shd w:val="clear" w:color="auto" w:fill="auto"/>
          </w:tcPr>
          <w:p w14:paraId="1C6F4F08" w14:textId="1CF6AB01" w:rsidR="005606B5" w:rsidRDefault="005606B5" w:rsidP="005606B5">
            <w:pPr>
              <w:rPr>
                <w:rFonts w:eastAsia="Malgun Gothic"/>
                <w:lang w:eastAsia="ko-KR"/>
              </w:rPr>
            </w:pPr>
            <w:r>
              <w:rPr>
                <w:rFonts w:eastAsia="Malgun Gothic"/>
                <w:lang w:eastAsia="ko-KR"/>
              </w:rPr>
              <w:t>The name of the PSI-discard timer needs to be aligned with PDCP specification. In PDCP, the name of the timer is DiscardTimerForLowImportance.</w:t>
            </w:r>
          </w:p>
          <w:p w14:paraId="16A6BA22" w14:textId="7D5E887B" w:rsidR="005606B5" w:rsidRDefault="005606B5" w:rsidP="005606B5">
            <w:pPr>
              <w:rPr>
                <w:lang w:eastAsia="zh-CN"/>
              </w:rPr>
            </w:pPr>
            <w:r>
              <w:rPr>
                <w:rFonts w:eastAsia="Malgun Gothic"/>
                <w:lang w:eastAsia="ko-KR"/>
              </w:rPr>
              <w:t xml:space="preserve">In addition, we think configuration restriction should be specified in RRC that the </w:t>
            </w:r>
            <w:r w:rsidRPr="002A4971">
              <w:rPr>
                <w:rFonts w:eastAsia="Malgun Gothic"/>
                <w:i/>
                <w:lang w:eastAsia="ko-KR"/>
              </w:rPr>
              <w:t>PSI-DiscardTimer</w:t>
            </w:r>
            <w:r w:rsidRPr="002A4971">
              <w:rPr>
                <w:rFonts w:eastAsia="Malgun Gothic"/>
                <w:lang w:eastAsia="ko-KR"/>
              </w:rPr>
              <w:t xml:space="preserve"> </w:t>
            </w:r>
            <w:r>
              <w:rPr>
                <w:rFonts w:eastAsia="Malgun Gothic"/>
                <w:lang w:eastAsia="ko-KR"/>
              </w:rPr>
              <w:t xml:space="preserve">is shorter than the </w:t>
            </w:r>
            <w:r w:rsidRPr="002A4971">
              <w:rPr>
                <w:rFonts w:eastAsia="Malgun Gothic"/>
                <w:i/>
                <w:lang w:eastAsia="ko-KR"/>
              </w:rPr>
              <w:t>discardTimer</w:t>
            </w:r>
            <w:r>
              <w:rPr>
                <w:rFonts w:eastAsia="Malgun Gothic"/>
                <w:lang w:eastAsia="ko-KR"/>
              </w:rPr>
              <w:t>.</w:t>
            </w:r>
          </w:p>
        </w:tc>
      </w:tr>
    </w:tbl>
    <w:p w14:paraId="343F315B" w14:textId="48943E62" w:rsidR="004C4DEF" w:rsidRPr="004C4DEF" w:rsidRDefault="004C4DEF" w:rsidP="005C144F">
      <w:pPr>
        <w:rPr>
          <w:lang w:eastAsia="zh-CN"/>
        </w:rPr>
      </w:pPr>
    </w:p>
    <w:bookmarkEnd w:id="3"/>
    <w:bookmarkEnd w:id="4"/>
    <w:p w14:paraId="343F315C" w14:textId="77777777" w:rsidR="00A361EF" w:rsidRDefault="00A361EF" w:rsidP="00A361EF">
      <w:pPr>
        <w:pStyle w:val="1"/>
        <w:numPr>
          <w:ilvl w:val="0"/>
          <w:numId w:val="0"/>
        </w:numPr>
        <w:rPr>
          <w:lang w:eastAsia="zh-CN"/>
        </w:rPr>
      </w:pPr>
      <w:r>
        <w:rPr>
          <w:rFonts w:hint="eastAsia"/>
          <w:lang w:eastAsia="zh-CN"/>
        </w:rPr>
        <w:t>3</w:t>
      </w:r>
      <w:r>
        <w:rPr>
          <w:lang w:eastAsia="zh-CN"/>
        </w:rPr>
        <w:t xml:space="preserve">. </w:t>
      </w:r>
      <w:r w:rsidR="00470B89">
        <w:rPr>
          <w:lang w:eastAsia="zh-CN"/>
        </w:rPr>
        <w:t>Summary</w:t>
      </w:r>
    </w:p>
    <w:p w14:paraId="343F315D" w14:textId="77777777" w:rsidR="00630221" w:rsidRPr="001F00DB" w:rsidRDefault="001F00DB" w:rsidP="00FE7988">
      <w:pPr>
        <w:rPr>
          <w:lang w:eastAsia="zh-CN"/>
        </w:rPr>
      </w:pPr>
      <w:r w:rsidRPr="004930C9">
        <w:rPr>
          <w:lang w:eastAsia="zh-CN"/>
        </w:rPr>
        <w:t xml:space="preserve"> </w:t>
      </w:r>
      <w:r w:rsidR="00663295">
        <w:rPr>
          <w:lang w:eastAsia="zh-CN"/>
        </w:rPr>
        <w:t>TBD</w:t>
      </w:r>
    </w:p>
    <w:p w14:paraId="343F315E" w14:textId="77777777" w:rsidR="00961032" w:rsidRPr="00575386" w:rsidRDefault="00961032" w:rsidP="00993AB2">
      <w:pPr>
        <w:rPr>
          <w:lang w:eastAsia="zh-CN"/>
        </w:rPr>
      </w:pPr>
    </w:p>
    <w:sectPr w:rsidR="00961032" w:rsidRPr="00575386" w:rsidSect="00037410">
      <w:headerReference w:type="default" r:id="rId13"/>
      <w:footerReference w:type="default" r:id="rId1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BABA9" w14:textId="77777777" w:rsidR="008C1B30" w:rsidRDefault="008C1B30">
      <w:r>
        <w:separator/>
      </w:r>
    </w:p>
  </w:endnote>
  <w:endnote w:type="continuationSeparator" w:id="0">
    <w:p w14:paraId="767123F7" w14:textId="77777777" w:rsidR="008C1B30" w:rsidRDefault="008C1B30">
      <w:r>
        <w:continuationSeparator/>
      </w:r>
    </w:p>
  </w:endnote>
  <w:endnote w:type="continuationNotice" w:id="1">
    <w:p w14:paraId="0A14C49C" w14:textId="77777777" w:rsidR="008C1B30" w:rsidRDefault="008C1B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imesNewRomanPSMT">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4504A18" w14:paraId="1A68F10C" w14:textId="77777777" w:rsidTr="24504A18">
      <w:trPr>
        <w:trHeight w:val="300"/>
      </w:trPr>
      <w:tc>
        <w:tcPr>
          <w:tcW w:w="3210" w:type="dxa"/>
        </w:tcPr>
        <w:p w14:paraId="44B68665" w14:textId="7C615045" w:rsidR="24504A18" w:rsidRDefault="24504A18" w:rsidP="24504A18">
          <w:pPr>
            <w:ind w:left="-115"/>
          </w:pPr>
        </w:p>
      </w:tc>
      <w:tc>
        <w:tcPr>
          <w:tcW w:w="3210" w:type="dxa"/>
        </w:tcPr>
        <w:p w14:paraId="16574148" w14:textId="441E1038" w:rsidR="24504A18" w:rsidRDefault="24504A18" w:rsidP="24504A18">
          <w:pPr>
            <w:jc w:val="center"/>
          </w:pPr>
        </w:p>
      </w:tc>
      <w:tc>
        <w:tcPr>
          <w:tcW w:w="3210" w:type="dxa"/>
        </w:tcPr>
        <w:p w14:paraId="08AE5052" w14:textId="39A9A7AB" w:rsidR="24504A18" w:rsidRDefault="24504A18" w:rsidP="24504A18">
          <w:pPr>
            <w:ind w:right="-115"/>
            <w:jc w:val="right"/>
          </w:pPr>
        </w:p>
      </w:tc>
    </w:tr>
  </w:tbl>
  <w:p w14:paraId="3831DD81" w14:textId="6B512625" w:rsidR="008E5BDD" w:rsidRDefault="008E5BD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5C9D5" w14:textId="77777777" w:rsidR="008C1B30" w:rsidRDefault="008C1B30">
      <w:r>
        <w:separator/>
      </w:r>
    </w:p>
  </w:footnote>
  <w:footnote w:type="continuationSeparator" w:id="0">
    <w:p w14:paraId="033C8DAC" w14:textId="77777777" w:rsidR="008C1B30" w:rsidRDefault="008C1B30">
      <w:r>
        <w:continuationSeparator/>
      </w:r>
    </w:p>
  </w:footnote>
  <w:footnote w:type="continuationNotice" w:id="1">
    <w:p w14:paraId="2209FEEB" w14:textId="77777777" w:rsidR="008C1B30" w:rsidRDefault="008C1B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3165" w14:textId="77777777" w:rsidR="00446098" w:rsidRDefault="00446098">
    <w:pPr>
      <w:pStyle w:val="a4"/>
      <w:tabs>
        <w:tab w:val="right" w:pos="9639"/>
      </w:tabs>
    </w:pPr>
    <w:r>
      <w:tab/>
    </w:r>
  </w:p>
</w:hdr>
</file>

<file path=word/intelligence2.xml><?xml version="1.0" encoding="utf-8"?>
<int2:intelligence xmlns:int2="http://schemas.microsoft.com/office/intelligence/2020/intelligence" xmlns:oel="http://schemas.microsoft.com/office/2019/extlst">
  <int2:observations>
    <int2:textHash int2:hashCode="7T+Q2izbzOJUE2" int2:id="anTVosh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FED463"/>
    <w:multiLevelType w:val="singleLevel"/>
    <w:tmpl w:val="F7FED463"/>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027F7BEB"/>
    <w:multiLevelType w:val="hybridMultilevel"/>
    <w:tmpl w:val="1452D2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5A3731B"/>
    <w:multiLevelType w:val="hybridMultilevel"/>
    <w:tmpl w:val="0ECAADE2"/>
    <w:lvl w:ilvl="0" w:tplc="88025D9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15:restartNumberingAfterBreak="0">
    <w:nsid w:val="0CC0607C"/>
    <w:multiLevelType w:val="multilevel"/>
    <w:tmpl w:val="97E4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F71E0F"/>
    <w:multiLevelType w:val="hybridMultilevel"/>
    <w:tmpl w:val="F4AE6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604FF"/>
    <w:multiLevelType w:val="hybridMultilevel"/>
    <w:tmpl w:val="FC74A01A"/>
    <w:lvl w:ilvl="0" w:tplc="D88603BE">
      <w:start w:val="2"/>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3596D"/>
    <w:multiLevelType w:val="hybridMultilevel"/>
    <w:tmpl w:val="02060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A7FB4"/>
    <w:multiLevelType w:val="hybridMultilevel"/>
    <w:tmpl w:val="05FA9422"/>
    <w:lvl w:ilvl="0" w:tplc="4586B7F0">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66983"/>
    <w:multiLevelType w:val="hybridMultilevel"/>
    <w:tmpl w:val="87DEBF2A"/>
    <w:lvl w:ilvl="0" w:tplc="83FA8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C16834"/>
    <w:multiLevelType w:val="multilevel"/>
    <w:tmpl w:val="BEF8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3E1804"/>
    <w:multiLevelType w:val="multilevel"/>
    <w:tmpl w:val="0CBE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D4307A"/>
    <w:multiLevelType w:val="multilevel"/>
    <w:tmpl w:val="97C2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83D4136"/>
    <w:multiLevelType w:val="hybridMultilevel"/>
    <w:tmpl w:val="FAEE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33CEA"/>
    <w:multiLevelType w:val="hybridMultilevel"/>
    <w:tmpl w:val="BE58E750"/>
    <w:lvl w:ilvl="0" w:tplc="3184DAC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9812522"/>
    <w:multiLevelType w:val="hybridMultilevel"/>
    <w:tmpl w:val="FD00B65E"/>
    <w:lvl w:ilvl="0" w:tplc="F2B6D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FD6D1"/>
    <w:multiLevelType w:val="multilevel"/>
    <w:tmpl w:val="4BFFD6D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4DEA5453"/>
    <w:multiLevelType w:val="multilevel"/>
    <w:tmpl w:val="96D8715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0C31FA"/>
    <w:multiLevelType w:val="hybridMultilevel"/>
    <w:tmpl w:val="DA08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D83C5E"/>
    <w:multiLevelType w:val="hybridMultilevel"/>
    <w:tmpl w:val="C654041A"/>
    <w:lvl w:ilvl="0" w:tplc="3DA65E0E">
      <w:start w:val="7"/>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69C8754E"/>
    <w:multiLevelType w:val="hybridMultilevel"/>
    <w:tmpl w:val="C2528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125764"/>
    <w:multiLevelType w:val="hybridMultilevel"/>
    <w:tmpl w:val="E376E4AE"/>
    <w:lvl w:ilvl="0" w:tplc="9432E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6EB56FAC"/>
    <w:multiLevelType w:val="hybridMultilevel"/>
    <w:tmpl w:val="09320890"/>
    <w:lvl w:ilvl="0" w:tplc="E4427AEA">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4"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6" w15:restartNumberingAfterBreak="0">
    <w:nsid w:val="7E974060"/>
    <w:multiLevelType w:val="hybridMultilevel"/>
    <w:tmpl w:val="9698D2CC"/>
    <w:lvl w:ilvl="0" w:tplc="40FC9786">
      <w:start w:val="7"/>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A1450E"/>
    <w:multiLevelType w:val="hybridMultilevel"/>
    <w:tmpl w:val="EFAC2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FF5078"/>
    <w:multiLevelType w:val="hybridMultilevel"/>
    <w:tmpl w:val="B13237D6"/>
    <w:lvl w:ilvl="0" w:tplc="C34264C0">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43139"/>
    <w:multiLevelType w:val="hybridMultilevel"/>
    <w:tmpl w:val="155815AC"/>
    <w:lvl w:ilvl="0" w:tplc="5E9C1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
  </w:num>
  <w:num w:numId="3">
    <w:abstractNumId w:val="18"/>
  </w:num>
  <w:num w:numId="4">
    <w:abstractNumId w:val="33"/>
  </w:num>
  <w:num w:numId="5">
    <w:abstractNumId w:val="33"/>
    <w:lvlOverride w:ilvl="0">
      <w:startOverride w:val="1"/>
    </w:lvlOverride>
  </w:num>
  <w:num w:numId="6">
    <w:abstractNumId w:val="33"/>
    <w:lvlOverride w:ilvl="0">
      <w:startOverride w:val="1"/>
    </w:lvlOverride>
  </w:num>
  <w:num w:numId="7">
    <w:abstractNumId w:val="11"/>
  </w:num>
  <w:num w:numId="8">
    <w:abstractNumId w:val="34"/>
  </w:num>
  <w:num w:numId="9">
    <w:abstractNumId w:val="26"/>
  </w:num>
  <w:num w:numId="10">
    <w:abstractNumId w:val="31"/>
  </w:num>
  <w:num w:numId="11">
    <w:abstractNumId w:val="33"/>
  </w:num>
  <w:num w:numId="12">
    <w:abstractNumId w:val="28"/>
  </w:num>
  <w:num w:numId="13">
    <w:abstractNumId w:val="4"/>
  </w:num>
  <w:num w:numId="14">
    <w:abstractNumId w:val="37"/>
  </w:num>
  <w:num w:numId="15">
    <w:abstractNumId w:val="25"/>
  </w:num>
  <w:num w:numId="16">
    <w:abstractNumId w:val="15"/>
  </w:num>
  <w:num w:numId="17">
    <w:abstractNumId w:val="30"/>
  </w:num>
  <w:num w:numId="18">
    <w:abstractNumId w:val="5"/>
  </w:num>
  <w:num w:numId="19">
    <w:abstractNumId w:val="24"/>
  </w:num>
  <w:num w:numId="20">
    <w:abstractNumId w:val="2"/>
  </w:num>
  <w:num w:numId="21">
    <w:abstractNumId w:val="10"/>
  </w:num>
  <w:num w:numId="22">
    <w:abstractNumId w:val="12"/>
  </w:num>
  <w:num w:numId="23">
    <w:abstractNumId w:val="6"/>
  </w:num>
  <w:num w:numId="24">
    <w:abstractNumId w:val="8"/>
  </w:num>
  <w:num w:numId="25">
    <w:abstractNumId w:val="13"/>
  </w:num>
  <w:num w:numId="26">
    <w:abstractNumId w:val="20"/>
  </w:num>
  <w:num w:numId="27">
    <w:abstractNumId w:val="39"/>
  </w:num>
  <w:num w:numId="28">
    <w:abstractNumId w:val="21"/>
  </w:num>
  <w:num w:numId="29">
    <w:abstractNumId w:val="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7"/>
  </w:num>
  <w:num w:numId="33">
    <w:abstractNumId w:val="22"/>
  </w:num>
  <w:num w:numId="34">
    <w:abstractNumId w:val="29"/>
  </w:num>
  <w:num w:numId="35">
    <w:abstractNumId w:val="16"/>
  </w:num>
  <w:num w:numId="36">
    <w:abstractNumId w:val="1"/>
  </w:num>
  <w:num w:numId="37">
    <w:abstractNumId w:val="9"/>
  </w:num>
  <w:num w:numId="38">
    <w:abstractNumId w:val="17"/>
  </w:num>
  <w:num w:numId="39">
    <w:abstractNumId w:val="27"/>
  </w:num>
  <w:num w:numId="40">
    <w:abstractNumId w:val="36"/>
  </w:num>
  <w:num w:numId="41">
    <w:abstractNumId w:val="23"/>
  </w:num>
  <w:num w:numId="42">
    <w:abstractNumId w:val="38"/>
  </w:num>
  <w:num w:numId="43">
    <w:abstractNumId w:val="32"/>
  </w:num>
  <w:num w:numId="44">
    <w:abstractNumId w:val="1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341B"/>
    <w:rsid w:val="00003486"/>
    <w:rsid w:val="00003E8F"/>
    <w:rsid w:val="000049C9"/>
    <w:rsid w:val="00005065"/>
    <w:rsid w:val="0000518C"/>
    <w:rsid w:val="000052E8"/>
    <w:rsid w:val="00005463"/>
    <w:rsid w:val="00006454"/>
    <w:rsid w:val="00006581"/>
    <w:rsid w:val="00006AFB"/>
    <w:rsid w:val="00007C8C"/>
    <w:rsid w:val="00007CE8"/>
    <w:rsid w:val="000113C9"/>
    <w:rsid w:val="00012D3A"/>
    <w:rsid w:val="00012D3B"/>
    <w:rsid w:val="00012DCB"/>
    <w:rsid w:val="00013194"/>
    <w:rsid w:val="000133DC"/>
    <w:rsid w:val="000147D8"/>
    <w:rsid w:val="000153C3"/>
    <w:rsid w:val="00015475"/>
    <w:rsid w:val="000169D2"/>
    <w:rsid w:val="0001722C"/>
    <w:rsid w:val="000175D7"/>
    <w:rsid w:val="00020672"/>
    <w:rsid w:val="0002079A"/>
    <w:rsid w:val="000207CA"/>
    <w:rsid w:val="00021F34"/>
    <w:rsid w:val="00022151"/>
    <w:rsid w:val="00022DF2"/>
    <w:rsid w:val="00022E4A"/>
    <w:rsid w:val="00024326"/>
    <w:rsid w:val="00024434"/>
    <w:rsid w:val="00025294"/>
    <w:rsid w:val="00025570"/>
    <w:rsid w:val="0002666B"/>
    <w:rsid w:val="00026B8D"/>
    <w:rsid w:val="00026DBA"/>
    <w:rsid w:val="00027B28"/>
    <w:rsid w:val="00030117"/>
    <w:rsid w:val="00030B2D"/>
    <w:rsid w:val="00031A4F"/>
    <w:rsid w:val="00032BB2"/>
    <w:rsid w:val="00032D1A"/>
    <w:rsid w:val="00034FE4"/>
    <w:rsid w:val="000358F6"/>
    <w:rsid w:val="00035B38"/>
    <w:rsid w:val="00035F87"/>
    <w:rsid w:val="0003636E"/>
    <w:rsid w:val="0003643F"/>
    <w:rsid w:val="0003666D"/>
    <w:rsid w:val="000367FC"/>
    <w:rsid w:val="0003693A"/>
    <w:rsid w:val="00036D80"/>
    <w:rsid w:val="00037410"/>
    <w:rsid w:val="0003775C"/>
    <w:rsid w:val="00037BF2"/>
    <w:rsid w:val="000401DB"/>
    <w:rsid w:val="000402F2"/>
    <w:rsid w:val="000405B1"/>
    <w:rsid w:val="00041059"/>
    <w:rsid w:val="0004137A"/>
    <w:rsid w:val="00041D6A"/>
    <w:rsid w:val="000425FA"/>
    <w:rsid w:val="00042C9A"/>
    <w:rsid w:val="00043882"/>
    <w:rsid w:val="00043986"/>
    <w:rsid w:val="000448CC"/>
    <w:rsid w:val="00044C61"/>
    <w:rsid w:val="00044F33"/>
    <w:rsid w:val="00046908"/>
    <w:rsid w:val="00046B14"/>
    <w:rsid w:val="00047025"/>
    <w:rsid w:val="000475B4"/>
    <w:rsid w:val="00050F8F"/>
    <w:rsid w:val="0005167C"/>
    <w:rsid w:val="00053421"/>
    <w:rsid w:val="000539C9"/>
    <w:rsid w:val="0005517D"/>
    <w:rsid w:val="00055322"/>
    <w:rsid w:val="00055585"/>
    <w:rsid w:val="00056175"/>
    <w:rsid w:val="000564CB"/>
    <w:rsid w:val="0005666E"/>
    <w:rsid w:val="0005692E"/>
    <w:rsid w:val="00056FDD"/>
    <w:rsid w:val="0005728E"/>
    <w:rsid w:val="00057453"/>
    <w:rsid w:val="00057DB4"/>
    <w:rsid w:val="00060E2F"/>
    <w:rsid w:val="00062E25"/>
    <w:rsid w:val="000634D2"/>
    <w:rsid w:val="00063EE5"/>
    <w:rsid w:val="000643AF"/>
    <w:rsid w:val="000647A6"/>
    <w:rsid w:val="00064C69"/>
    <w:rsid w:val="00065360"/>
    <w:rsid w:val="00065469"/>
    <w:rsid w:val="000658A9"/>
    <w:rsid w:val="00067B67"/>
    <w:rsid w:val="0007013E"/>
    <w:rsid w:val="000703A5"/>
    <w:rsid w:val="000705A9"/>
    <w:rsid w:val="00070793"/>
    <w:rsid w:val="000711EE"/>
    <w:rsid w:val="000714F3"/>
    <w:rsid w:val="00071961"/>
    <w:rsid w:val="000719E9"/>
    <w:rsid w:val="00071B43"/>
    <w:rsid w:val="00072BBE"/>
    <w:rsid w:val="0007364C"/>
    <w:rsid w:val="000737B6"/>
    <w:rsid w:val="00073AA2"/>
    <w:rsid w:val="00073C42"/>
    <w:rsid w:val="00073E55"/>
    <w:rsid w:val="00073FF3"/>
    <w:rsid w:val="000750D6"/>
    <w:rsid w:val="000759AA"/>
    <w:rsid w:val="00075ACF"/>
    <w:rsid w:val="00075C6F"/>
    <w:rsid w:val="00075DBB"/>
    <w:rsid w:val="00076BF9"/>
    <w:rsid w:val="0007782F"/>
    <w:rsid w:val="000778D1"/>
    <w:rsid w:val="000779C9"/>
    <w:rsid w:val="00077CF3"/>
    <w:rsid w:val="00080370"/>
    <w:rsid w:val="00080A07"/>
    <w:rsid w:val="00080C5E"/>
    <w:rsid w:val="0008114B"/>
    <w:rsid w:val="000813FE"/>
    <w:rsid w:val="0008190E"/>
    <w:rsid w:val="0008197F"/>
    <w:rsid w:val="00081BA0"/>
    <w:rsid w:val="000821B1"/>
    <w:rsid w:val="00082728"/>
    <w:rsid w:val="00082802"/>
    <w:rsid w:val="00082BAE"/>
    <w:rsid w:val="00082D76"/>
    <w:rsid w:val="000843A8"/>
    <w:rsid w:val="0008696C"/>
    <w:rsid w:val="000877E8"/>
    <w:rsid w:val="0008787D"/>
    <w:rsid w:val="000902D6"/>
    <w:rsid w:val="00090E9E"/>
    <w:rsid w:val="000914B1"/>
    <w:rsid w:val="00091B32"/>
    <w:rsid w:val="00091F7C"/>
    <w:rsid w:val="000922FE"/>
    <w:rsid w:val="000923C8"/>
    <w:rsid w:val="0009286A"/>
    <w:rsid w:val="00093990"/>
    <w:rsid w:val="00093F06"/>
    <w:rsid w:val="00094182"/>
    <w:rsid w:val="00094FB7"/>
    <w:rsid w:val="0009557F"/>
    <w:rsid w:val="00097D31"/>
    <w:rsid w:val="000A009E"/>
    <w:rsid w:val="000A0131"/>
    <w:rsid w:val="000A0222"/>
    <w:rsid w:val="000A0261"/>
    <w:rsid w:val="000A02AE"/>
    <w:rsid w:val="000A073B"/>
    <w:rsid w:val="000A1036"/>
    <w:rsid w:val="000A11D8"/>
    <w:rsid w:val="000A1709"/>
    <w:rsid w:val="000A1C9F"/>
    <w:rsid w:val="000A299F"/>
    <w:rsid w:val="000A35DE"/>
    <w:rsid w:val="000A3A19"/>
    <w:rsid w:val="000A3B8B"/>
    <w:rsid w:val="000A3EBC"/>
    <w:rsid w:val="000A3F30"/>
    <w:rsid w:val="000A41F8"/>
    <w:rsid w:val="000A43B1"/>
    <w:rsid w:val="000A487A"/>
    <w:rsid w:val="000A5ACC"/>
    <w:rsid w:val="000A5FC2"/>
    <w:rsid w:val="000A6178"/>
    <w:rsid w:val="000A6394"/>
    <w:rsid w:val="000A6843"/>
    <w:rsid w:val="000A69BC"/>
    <w:rsid w:val="000B088E"/>
    <w:rsid w:val="000B1729"/>
    <w:rsid w:val="000B2490"/>
    <w:rsid w:val="000B2875"/>
    <w:rsid w:val="000B2AE9"/>
    <w:rsid w:val="000B4129"/>
    <w:rsid w:val="000B46C2"/>
    <w:rsid w:val="000B4BF0"/>
    <w:rsid w:val="000B5BCC"/>
    <w:rsid w:val="000B6299"/>
    <w:rsid w:val="000B6801"/>
    <w:rsid w:val="000B6B6E"/>
    <w:rsid w:val="000B7110"/>
    <w:rsid w:val="000C0014"/>
    <w:rsid w:val="000C038A"/>
    <w:rsid w:val="000C0619"/>
    <w:rsid w:val="000C08C9"/>
    <w:rsid w:val="000C0C8F"/>
    <w:rsid w:val="000C210F"/>
    <w:rsid w:val="000C3503"/>
    <w:rsid w:val="000C4BD0"/>
    <w:rsid w:val="000C4BF2"/>
    <w:rsid w:val="000C4E90"/>
    <w:rsid w:val="000C4F13"/>
    <w:rsid w:val="000C5836"/>
    <w:rsid w:val="000C5D47"/>
    <w:rsid w:val="000C6006"/>
    <w:rsid w:val="000C6598"/>
    <w:rsid w:val="000C7127"/>
    <w:rsid w:val="000C7637"/>
    <w:rsid w:val="000C7BAA"/>
    <w:rsid w:val="000D00CE"/>
    <w:rsid w:val="000D081C"/>
    <w:rsid w:val="000D0EDE"/>
    <w:rsid w:val="000D186B"/>
    <w:rsid w:val="000D21C8"/>
    <w:rsid w:val="000D275B"/>
    <w:rsid w:val="000D33DB"/>
    <w:rsid w:val="000D4A89"/>
    <w:rsid w:val="000D5767"/>
    <w:rsid w:val="000D6116"/>
    <w:rsid w:val="000D67ED"/>
    <w:rsid w:val="000D6839"/>
    <w:rsid w:val="000E0FA5"/>
    <w:rsid w:val="000E146B"/>
    <w:rsid w:val="000E15A3"/>
    <w:rsid w:val="000E165F"/>
    <w:rsid w:val="000E23D0"/>
    <w:rsid w:val="000E39E3"/>
    <w:rsid w:val="000E3BA6"/>
    <w:rsid w:val="000E41E4"/>
    <w:rsid w:val="000E490F"/>
    <w:rsid w:val="000E4AF3"/>
    <w:rsid w:val="000E4F3F"/>
    <w:rsid w:val="000E5168"/>
    <w:rsid w:val="000E51B4"/>
    <w:rsid w:val="000E542B"/>
    <w:rsid w:val="000E5545"/>
    <w:rsid w:val="000E58A3"/>
    <w:rsid w:val="000E604B"/>
    <w:rsid w:val="000E6604"/>
    <w:rsid w:val="000E7719"/>
    <w:rsid w:val="000F108A"/>
    <w:rsid w:val="000F18FA"/>
    <w:rsid w:val="000F25FC"/>
    <w:rsid w:val="000F2C2C"/>
    <w:rsid w:val="000F34DA"/>
    <w:rsid w:val="000F45C8"/>
    <w:rsid w:val="000F5ABA"/>
    <w:rsid w:val="000F5DA3"/>
    <w:rsid w:val="000F5E6D"/>
    <w:rsid w:val="000F60C6"/>
    <w:rsid w:val="000F6F7E"/>
    <w:rsid w:val="000F7504"/>
    <w:rsid w:val="000F7A39"/>
    <w:rsid w:val="001000B5"/>
    <w:rsid w:val="0010040C"/>
    <w:rsid w:val="0010163A"/>
    <w:rsid w:val="00101736"/>
    <w:rsid w:val="00102024"/>
    <w:rsid w:val="00102381"/>
    <w:rsid w:val="00102389"/>
    <w:rsid w:val="001024C1"/>
    <w:rsid w:val="001027BB"/>
    <w:rsid w:val="00103445"/>
    <w:rsid w:val="00103ADB"/>
    <w:rsid w:val="00103F38"/>
    <w:rsid w:val="0010472B"/>
    <w:rsid w:val="00104B45"/>
    <w:rsid w:val="00104DE5"/>
    <w:rsid w:val="001059FE"/>
    <w:rsid w:val="001062E8"/>
    <w:rsid w:val="00106A45"/>
    <w:rsid w:val="00106F73"/>
    <w:rsid w:val="00107586"/>
    <w:rsid w:val="001078A3"/>
    <w:rsid w:val="00110651"/>
    <w:rsid w:val="00110C6B"/>
    <w:rsid w:val="00111610"/>
    <w:rsid w:val="0011202C"/>
    <w:rsid w:val="00112E84"/>
    <w:rsid w:val="001132F6"/>
    <w:rsid w:val="00113820"/>
    <w:rsid w:val="00113A60"/>
    <w:rsid w:val="0011428C"/>
    <w:rsid w:val="00114712"/>
    <w:rsid w:val="001148FA"/>
    <w:rsid w:val="00114970"/>
    <w:rsid w:val="001158AF"/>
    <w:rsid w:val="001159FA"/>
    <w:rsid w:val="00115F2A"/>
    <w:rsid w:val="00116CA6"/>
    <w:rsid w:val="001178DF"/>
    <w:rsid w:val="00117D95"/>
    <w:rsid w:val="00120711"/>
    <w:rsid w:val="00121239"/>
    <w:rsid w:val="0012254B"/>
    <w:rsid w:val="001227AE"/>
    <w:rsid w:val="00122FAC"/>
    <w:rsid w:val="00123111"/>
    <w:rsid w:val="00123168"/>
    <w:rsid w:val="00124174"/>
    <w:rsid w:val="00124229"/>
    <w:rsid w:val="00124E21"/>
    <w:rsid w:val="00125140"/>
    <w:rsid w:val="001252AB"/>
    <w:rsid w:val="001255E3"/>
    <w:rsid w:val="0012597B"/>
    <w:rsid w:val="0012728B"/>
    <w:rsid w:val="001275A5"/>
    <w:rsid w:val="001275FD"/>
    <w:rsid w:val="00130044"/>
    <w:rsid w:val="001309DF"/>
    <w:rsid w:val="001326B8"/>
    <w:rsid w:val="00132ED3"/>
    <w:rsid w:val="001333D1"/>
    <w:rsid w:val="0013412C"/>
    <w:rsid w:val="001348C7"/>
    <w:rsid w:val="00134D65"/>
    <w:rsid w:val="00134F97"/>
    <w:rsid w:val="00135660"/>
    <w:rsid w:val="00136B49"/>
    <w:rsid w:val="00136B63"/>
    <w:rsid w:val="00136D8E"/>
    <w:rsid w:val="00136FE8"/>
    <w:rsid w:val="00137C75"/>
    <w:rsid w:val="00137F78"/>
    <w:rsid w:val="00140085"/>
    <w:rsid w:val="00141246"/>
    <w:rsid w:val="001416BC"/>
    <w:rsid w:val="001419FB"/>
    <w:rsid w:val="001425E9"/>
    <w:rsid w:val="00143690"/>
    <w:rsid w:val="00144AEA"/>
    <w:rsid w:val="00145D43"/>
    <w:rsid w:val="00146A94"/>
    <w:rsid w:val="00146D37"/>
    <w:rsid w:val="001471FF"/>
    <w:rsid w:val="00147B71"/>
    <w:rsid w:val="001500EA"/>
    <w:rsid w:val="00150AD1"/>
    <w:rsid w:val="00150B6E"/>
    <w:rsid w:val="00150EF5"/>
    <w:rsid w:val="00151375"/>
    <w:rsid w:val="00151F17"/>
    <w:rsid w:val="00151FA4"/>
    <w:rsid w:val="00152523"/>
    <w:rsid w:val="00152550"/>
    <w:rsid w:val="001531B3"/>
    <w:rsid w:val="00153323"/>
    <w:rsid w:val="0015392B"/>
    <w:rsid w:val="00153933"/>
    <w:rsid w:val="001542B6"/>
    <w:rsid w:val="0015461E"/>
    <w:rsid w:val="0015464F"/>
    <w:rsid w:val="00154FBD"/>
    <w:rsid w:val="001552A5"/>
    <w:rsid w:val="00156169"/>
    <w:rsid w:val="00157494"/>
    <w:rsid w:val="00160282"/>
    <w:rsid w:val="00160507"/>
    <w:rsid w:val="00160698"/>
    <w:rsid w:val="00160E8F"/>
    <w:rsid w:val="00161126"/>
    <w:rsid w:val="0016159E"/>
    <w:rsid w:val="00161723"/>
    <w:rsid w:val="00161B88"/>
    <w:rsid w:val="00162369"/>
    <w:rsid w:val="001632F2"/>
    <w:rsid w:val="00164307"/>
    <w:rsid w:val="00164B04"/>
    <w:rsid w:val="00165485"/>
    <w:rsid w:val="0016573E"/>
    <w:rsid w:val="00165939"/>
    <w:rsid w:val="00165AD1"/>
    <w:rsid w:val="00165C82"/>
    <w:rsid w:val="00165F9A"/>
    <w:rsid w:val="00166644"/>
    <w:rsid w:val="00167A50"/>
    <w:rsid w:val="001701F3"/>
    <w:rsid w:val="0017043A"/>
    <w:rsid w:val="001717FE"/>
    <w:rsid w:val="00173099"/>
    <w:rsid w:val="00174272"/>
    <w:rsid w:val="0017440E"/>
    <w:rsid w:val="00174922"/>
    <w:rsid w:val="00175F6B"/>
    <w:rsid w:val="00176D15"/>
    <w:rsid w:val="00176DA8"/>
    <w:rsid w:val="00176E1B"/>
    <w:rsid w:val="00177B93"/>
    <w:rsid w:val="00181138"/>
    <w:rsid w:val="001813A1"/>
    <w:rsid w:val="001820FB"/>
    <w:rsid w:val="00182B22"/>
    <w:rsid w:val="00183BE0"/>
    <w:rsid w:val="00184582"/>
    <w:rsid w:val="00184AD2"/>
    <w:rsid w:val="00185869"/>
    <w:rsid w:val="00185970"/>
    <w:rsid w:val="00185D7C"/>
    <w:rsid w:val="001867EF"/>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B4C"/>
    <w:rsid w:val="00193C48"/>
    <w:rsid w:val="00193E0F"/>
    <w:rsid w:val="00193FA9"/>
    <w:rsid w:val="00194030"/>
    <w:rsid w:val="00194A7E"/>
    <w:rsid w:val="001952C4"/>
    <w:rsid w:val="00195310"/>
    <w:rsid w:val="00195BBF"/>
    <w:rsid w:val="0019674E"/>
    <w:rsid w:val="001978EE"/>
    <w:rsid w:val="00197DDA"/>
    <w:rsid w:val="001A022C"/>
    <w:rsid w:val="001A0912"/>
    <w:rsid w:val="001A0B4D"/>
    <w:rsid w:val="001A0DD5"/>
    <w:rsid w:val="001A1003"/>
    <w:rsid w:val="001A166F"/>
    <w:rsid w:val="001A3567"/>
    <w:rsid w:val="001A3B18"/>
    <w:rsid w:val="001A3FE2"/>
    <w:rsid w:val="001A454C"/>
    <w:rsid w:val="001A4665"/>
    <w:rsid w:val="001A4731"/>
    <w:rsid w:val="001A4C26"/>
    <w:rsid w:val="001A4CBF"/>
    <w:rsid w:val="001A55BE"/>
    <w:rsid w:val="001A6150"/>
    <w:rsid w:val="001A6B4B"/>
    <w:rsid w:val="001A6DD3"/>
    <w:rsid w:val="001A7B60"/>
    <w:rsid w:val="001B0CF0"/>
    <w:rsid w:val="001B0D85"/>
    <w:rsid w:val="001B0F05"/>
    <w:rsid w:val="001B2A55"/>
    <w:rsid w:val="001B2B58"/>
    <w:rsid w:val="001B38C2"/>
    <w:rsid w:val="001B39F8"/>
    <w:rsid w:val="001B3E74"/>
    <w:rsid w:val="001B4222"/>
    <w:rsid w:val="001B4999"/>
    <w:rsid w:val="001B4A4B"/>
    <w:rsid w:val="001B4DDB"/>
    <w:rsid w:val="001B60F0"/>
    <w:rsid w:val="001B7A65"/>
    <w:rsid w:val="001C203C"/>
    <w:rsid w:val="001C3ABF"/>
    <w:rsid w:val="001C3BAA"/>
    <w:rsid w:val="001C3C9C"/>
    <w:rsid w:val="001C3CBE"/>
    <w:rsid w:val="001C409C"/>
    <w:rsid w:val="001C456D"/>
    <w:rsid w:val="001C536E"/>
    <w:rsid w:val="001C5A82"/>
    <w:rsid w:val="001C5AF0"/>
    <w:rsid w:val="001C615D"/>
    <w:rsid w:val="001C69CF"/>
    <w:rsid w:val="001C7B1C"/>
    <w:rsid w:val="001D30B3"/>
    <w:rsid w:val="001D36C0"/>
    <w:rsid w:val="001D3CA2"/>
    <w:rsid w:val="001D3DA5"/>
    <w:rsid w:val="001D4009"/>
    <w:rsid w:val="001D56A6"/>
    <w:rsid w:val="001D58C6"/>
    <w:rsid w:val="001D6409"/>
    <w:rsid w:val="001D7A04"/>
    <w:rsid w:val="001D7C93"/>
    <w:rsid w:val="001D7FBF"/>
    <w:rsid w:val="001E089C"/>
    <w:rsid w:val="001E134A"/>
    <w:rsid w:val="001E2202"/>
    <w:rsid w:val="001E24E7"/>
    <w:rsid w:val="001E2EC7"/>
    <w:rsid w:val="001E2FC2"/>
    <w:rsid w:val="001E41F3"/>
    <w:rsid w:val="001E43E7"/>
    <w:rsid w:val="001E450D"/>
    <w:rsid w:val="001E48FD"/>
    <w:rsid w:val="001E4ABF"/>
    <w:rsid w:val="001E5CC9"/>
    <w:rsid w:val="001E5D83"/>
    <w:rsid w:val="001E6044"/>
    <w:rsid w:val="001E6070"/>
    <w:rsid w:val="001E63BE"/>
    <w:rsid w:val="001E725D"/>
    <w:rsid w:val="001E7CD6"/>
    <w:rsid w:val="001F00DB"/>
    <w:rsid w:val="001F02CE"/>
    <w:rsid w:val="001F03C4"/>
    <w:rsid w:val="001F06CC"/>
    <w:rsid w:val="001F28DD"/>
    <w:rsid w:val="001F2945"/>
    <w:rsid w:val="001F37BF"/>
    <w:rsid w:val="001F3F87"/>
    <w:rsid w:val="001F4AB3"/>
    <w:rsid w:val="001F4B90"/>
    <w:rsid w:val="001F533B"/>
    <w:rsid w:val="001F5343"/>
    <w:rsid w:val="001F555A"/>
    <w:rsid w:val="001F619F"/>
    <w:rsid w:val="001F6271"/>
    <w:rsid w:val="001F64D9"/>
    <w:rsid w:val="0020131F"/>
    <w:rsid w:val="00201448"/>
    <w:rsid w:val="00201F49"/>
    <w:rsid w:val="0020298B"/>
    <w:rsid w:val="0020350C"/>
    <w:rsid w:val="002039D2"/>
    <w:rsid w:val="00203EDF"/>
    <w:rsid w:val="00204D50"/>
    <w:rsid w:val="002056DA"/>
    <w:rsid w:val="002058E3"/>
    <w:rsid w:val="0020597E"/>
    <w:rsid w:val="002059E2"/>
    <w:rsid w:val="00206B14"/>
    <w:rsid w:val="002076D8"/>
    <w:rsid w:val="002077B6"/>
    <w:rsid w:val="00210A68"/>
    <w:rsid w:val="00211857"/>
    <w:rsid w:val="00211C5A"/>
    <w:rsid w:val="00211DD7"/>
    <w:rsid w:val="00211E21"/>
    <w:rsid w:val="002133B7"/>
    <w:rsid w:val="00214706"/>
    <w:rsid w:val="002148CC"/>
    <w:rsid w:val="00215FDC"/>
    <w:rsid w:val="00216D90"/>
    <w:rsid w:val="00216F1A"/>
    <w:rsid w:val="00220769"/>
    <w:rsid w:val="002213BD"/>
    <w:rsid w:val="00222299"/>
    <w:rsid w:val="002223D3"/>
    <w:rsid w:val="00222684"/>
    <w:rsid w:val="00222E9C"/>
    <w:rsid w:val="00223127"/>
    <w:rsid w:val="00223811"/>
    <w:rsid w:val="0022396D"/>
    <w:rsid w:val="0022532A"/>
    <w:rsid w:val="00225FF0"/>
    <w:rsid w:val="0022615B"/>
    <w:rsid w:val="00226902"/>
    <w:rsid w:val="0022768A"/>
    <w:rsid w:val="002311BA"/>
    <w:rsid w:val="00231234"/>
    <w:rsid w:val="002327FD"/>
    <w:rsid w:val="00233216"/>
    <w:rsid w:val="00233AC5"/>
    <w:rsid w:val="00233AF5"/>
    <w:rsid w:val="00233FDB"/>
    <w:rsid w:val="0023417D"/>
    <w:rsid w:val="00234366"/>
    <w:rsid w:val="002345E7"/>
    <w:rsid w:val="00234A28"/>
    <w:rsid w:val="00235382"/>
    <w:rsid w:val="00236D53"/>
    <w:rsid w:val="002402CE"/>
    <w:rsid w:val="00240AA0"/>
    <w:rsid w:val="00240C37"/>
    <w:rsid w:val="00240D79"/>
    <w:rsid w:val="00242F09"/>
    <w:rsid w:val="002430AF"/>
    <w:rsid w:val="00243210"/>
    <w:rsid w:val="00243305"/>
    <w:rsid w:val="00243E74"/>
    <w:rsid w:val="00243FA9"/>
    <w:rsid w:val="00244206"/>
    <w:rsid w:val="0024446F"/>
    <w:rsid w:val="00244522"/>
    <w:rsid w:val="00244C28"/>
    <w:rsid w:val="00244C58"/>
    <w:rsid w:val="0024526F"/>
    <w:rsid w:val="0024562C"/>
    <w:rsid w:val="00245838"/>
    <w:rsid w:val="002460C8"/>
    <w:rsid w:val="002468B4"/>
    <w:rsid w:val="002473FD"/>
    <w:rsid w:val="00247A15"/>
    <w:rsid w:val="00250586"/>
    <w:rsid w:val="002508C1"/>
    <w:rsid w:val="00250EB9"/>
    <w:rsid w:val="00251A78"/>
    <w:rsid w:val="00252703"/>
    <w:rsid w:val="002528AB"/>
    <w:rsid w:val="002528EF"/>
    <w:rsid w:val="00252F7B"/>
    <w:rsid w:val="00253642"/>
    <w:rsid w:val="00253E54"/>
    <w:rsid w:val="00255CC8"/>
    <w:rsid w:val="00256ABE"/>
    <w:rsid w:val="0026004D"/>
    <w:rsid w:val="00260555"/>
    <w:rsid w:val="00260DC7"/>
    <w:rsid w:val="00261222"/>
    <w:rsid w:val="002612BD"/>
    <w:rsid w:val="0026166E"/>
    <w:rsid w:val="00262088"/>
    <w:rsid w:val="0026216C"/>
    <w:rsid w:val="0026230B"/>
    <w:rsid w:val="00263196"/>
    <w:rsid w:val="0026328F"/>
    <w:rsid w:val="0026377C"/>
    <w:rsid w:val="002644C8"/>
    <w:rsid w:val="0026497F"/>
    <w:rsid w:val="00264C40"/>
    <w:rsid w:val="00265692"/>
    <w:rsid w:val="002656B9"/>
    <w:rsid w:val="00265A47"/>
    <w:rsid w:val="00265CF9"/>
    <w:rsid w:val="00266045"/>
    <w:rsid w:val="002700D1"/>
    <w:rsid w:val="00270124"/>
    <w:rsid w:val="00270142"/>
    <w:rsid w:val="0027071B"/>
    <w:rsid w:val="00270A5F"/>
    <w:rsid w:val="00270BA6"/>
    <w:rsid w:val="00270DDD"/>
    <w:rsid w:val="00271AB6"/>
    <w:rsid w:val="00271DBA"/>
    <w:rsid w:val="0027338B"/>
    <w:rsid w:val="00273862"/>
    <w:rsid w:val="002738EF"/>
    <w:rsid w:val="00273B2F"/>
    <w:rsid w:val="002742AC"/>
    <w:rsid w:val="00274A4B"/>
    <w:rsid w:val="00274CB4"/>
    <w:rsid w:val="00275CFB"/>
    <w:rsid w:val="00275D12"/>
    <w:rsid w:val="00275F69"/>
    <w:rsid w:val="002766C7"/>
    <w:rsid w:val="00276823"/>
    <w:rsid w:val="00276971"/>
    <w:rsid w:val="002779C8"/>
    <w:rsid w:val="00277A07"/>
    <w:rsid w:val="00280CB5"/>
    <w:rsid w:val="00281203"/>
    <w:rsid w:val="002813B6"/>
    <w:rsid w:val="00281688"/>
    <w:rsid w:val="00281947"/>
    <w:rsid w:val="00281F0E"/>
    <w:rsid w:val="002821EF"/>
    <w:rsid w:val="00284A9D"/>
    <w:rsid w:val="002852C3"/>
    <w:rsid w:val="00285667"/>
    <w:rsid w:val="00285B04"/>
    <w:rsid w:val="002860C4"/>
    <w:rsid w:val="002860F6"/>
    <w:rsid w:val="00286818"/>
    <w:rsid w:val="00287069"/>
    <w:rsid w:val="00287836"/>
    <w:rsid w:val="00290117"/>
    <w:rsid w:val="0029070E"/>
    <w:rsid w:val="00291325"/>
    <w:rsid w:val="002913C6"/>
    <w:rsid w:val="00291804"/>
    <w:rsid w:val="00291993"/>
    <w:rsid w:val="00291A5B"/>
    <w:rsid w:val="00292833"/>
    <w:rsid w:val="002928BB"/>
    <w:rsid w:val="0029295C"/>
    <w:rsid w:val="00293385"/>
    <w:rsid w:val="0029352A"/>
    <w:rsid w:val="00293FF9"/>
    <w:rsid w:val="0029404E"/>
    <w:rsid w:val="0029457F"/>
    <w:rsid w:val="00295040"/>
    <w:rsid w:val="00296485"/>
    <w:rsid w:val="002964A4"/>
    <w:rsid w:val="00296ECB"/>
    <w:rsid w:val="002971F5"/>
    <w:rsid w:val="00297954"/>
    <w:rsid w:val="00297D1E"/>
    <w:rsid w:val="002A01CC"/>
    <w:rsid w:val="002A02F1"/>
    <w:rsid w:val="002A032B"/>
    <w:rsid w:val="002A0E85"/>
    <w:rsid w:val="002A155E"/>
    <w:rsid w:val="002A1736"/>
    <w:rsid w:val="002A18FF"/>
    <w:rsid w:val="002A1998"/>
    <w:rsid w:val="002A1D19"/>
    <w:rsid w:val="002A27FC"/>
    <w:rsid w:val="002A2910"/>
    <w:rsid w:val="002A2E7A"/>
    <w:rsid w:val="002A2E8A"/>
    <w:rsid w:val="002A3CF5"/>
    <w:rsid w:val="002A466B"/>
    <w:rsid w:val="002A4971"/>
    <w:rsid w:val="002A49B3"/>
    <w:rsid w:val="002A4D1D"/>
    <w:rsid w:val="002A5265"/>
    <w:rsid w:val="002A55AF"/>
    <w:rsid w:val="002A57A6"/>
    <w:rsid w:val="002A68C5"/>
    <w:rsid w:val="002A6FCC"/>
    <w:rsid w:val="002A7436"/>
    <w:rsid w:val="002A7CA1"/>
    <w:rsid w:val="002B0E45"/>
    <w:rsid w:val="002B11FE"/>
    <w:rsid w:val="002B1250"/>
    <w:rsid w:val="002B1452"/>
    <w:rsid w:val="002B1C2C"/>
    <w:rsid w:val="002B2383"/>
    <w:rsid w:val="002B2489"/>
    <w:rsid w:val="002B3718"/>
    <w:rsid w:val="002B4130"/>
    <w:rsid w:val="002B4544"/>
    <w:rsid w:val="002B45F7"/>
    <w:rsid w:val="002B4686"/>
    <w:rsid w:val="002B47B0"/>
    <w:rsid w:val="002B4B02"/>
    <w:rsid w:val="002B4CE8"/>
    <w:rsid w:val="002B52F4"/>
    <w:rsid w:val="002B5741"/>
    <w:rsid w:val="002B5A86"/>
    <w:rsid w:val="002B5EBD"/>
    <w:rsid w:val="002B659A"/>
    <w:rsid w:val="002B6851"/>
    <w:rsid w:val="002B76D9"/>
    <w:rsid w:val="002B7AA4"/>
    <w:rsid w:val="002B7B9C"/>
    <w:rsid w:val="002C0299"/>
    <w:rsid w:val="002C1BF9"/>
    <w:rsid w:val="002C1C33"/>
    <w:rsid w:val="002C1F2F"/>
    <w:rsid w:val="002C26A1"/>
    <w:rsid w:val="002C2DA4"/>
    <w:rsid w:val="002C3256"/>
    <w:rsid w:val="002C376B"/>
    <w:rsid w:val="002C37F4"/>
    <w:rsid w:val="002C42C9"/>
    <w:rsid w:val="002C456C"/>
    <w:rsid w:val="002C4BE8"/>
    <w:rsid w:val="002C4E70"/>
    <w:rsid w:val="002C568C"/>
    <w:rsid w:val="002C69D7"/>
    <w:rsid w:val="002C6BF4"/>
    <w:rsid w:val="002C7E24"/>
    <w:rsid w:val="002D05B1"/>
    <w:rsid w:val="002D0DFC"/>
    <w:rsid w:val="002D1A16"/>
    <w:rsid w:val="002D1EDE"/>
    <w:rsid w:val="002D277E"/>
    <w:rsid w:val="002D2A14"/>
    <w:rsid w:val="002D3C66"/>
    <w:rsid w:val="002D3CD4"/>
    <w:rsid w:val="002D3DC2"/>
    <w:rsid w:val="002D47FD"/>
    <w:rsid w:val="002D47FF"/>
    <w:rsid w:val="002D4BDE"/>
    <w:rsid w:val="002D4E39"/>
    <w:rsid w:val="002D5794"/>
    <w:rsid w:val="002D639E"/>
    <w:rsid w:val="002D67AC"/>
    <w:rsid w:val="002D6892"/>
    <w:rsid w:val="002D6D61"/>
    <w:rsid w:val="002D7648"/>
    <w:rsid w:val="002D7ADE"/>
    <w:rsid w:val="002E0AE9"/>
    <w:rsid w:val="002E0C86"/>
    <w:rsid w:val="002E26C2"/>
    <w:rsid w:val="002E35DE"/>
    <w:rsid w:val="002E3E38"/>
    <w:rsid w:val="002E426E"/>
    <w:rsid w:val="002E467D"/>
    <w:rsid w:val="002E486F"/>
    <w:rsid w:val="002E4AAF"/>
    <w:rsid w:val="002E50FA"/>
    <w:rsid w:val="002E5202"/>
    <w:rsid w:val="002E588B"/>
    <w:rsid w:val="002E58F4"/>
    <w:rsid w:val="002E70F7"/>
    <w:rsid w:val="002E799B"/>
    <w:rsid w:val="002F01D1"/>
    <w:rsid w:val="002F066D"/>
    <w:rsid w:val="002F0E67"/>
    <w:rsid w:val="002F1094"/>
    <w:rsid w:val="002F1465"/>
    <w:rsid w:val="002F3DD8"/>
    <w:rsid w:val="002F428A"/>
    <w:rsid w:val="002F4354"/>
    <w:rsid w:val="002F4C23"/>
    <w:rsid w:val="002F701C"/>
    <w:rsid w:val="002F79EB"/>
    <w:rsid w:val="002F7E27"/>
    <w:rsid w:val="00301AF0"/>
    <w:rsid w:val="00301CC1"/>
    <w:rsid w:val="00301FEA"/>
    <w:rsid w:val="00302971"/>
    <w:rsid w:val="00303455"/>
    <w:rsid w:val="00304107"/>
    <w:rsid w:val="003048CD"/>
    <w:rsid w:val="003048D1"/>
    <w:rsid w:val="00305300"/>
    <w:rsid w:val="00305409"/>
    <w:rsid w:val="00305596"/>
    <w:rsid w:val="0030572F"/>
    <w:rsid w:val="0030581C"/>
    <w:rsid w:val="00305CAF"/>
    <w:rsid w:val="00306D41"/>
    <w:rsid w:val="00306E6F"/>
    <w:rsid w:val="00307C01"/>
    <w:rsid w:val="003101B1"/>
    <w:rsid w:val="00310909"/>
    <w:rsid w:val="0031133B"/>
    <w:rsid w:val="00311E60"/>
    <w:rsid w:val="003129F9"/>
    <w:rsid w:val="00312F27"/>
    <w:rsid w:val="00313D30"/>
    <w:rsid w:val="00313D75"/>
    <w:rsid w:val="00313ECE"/>
    <w:rsid w:val="003142AC"/>
    <w:rsid w:val="0031481F"/>
    <w:rsid w:val="00316037"/>
    <w:rsid w:val="003162C2"/>
    <w:rsid w:val="00316C72"/>
    <w:rsid w:val="00316FB7"/>
    <w:rsid w:val="003170E5"/>
    <w:rsid w:val="00317270"/>
    <w:rsid w:val="003175BA"/>
    <w:rsid w:val="00317E9C"/>
    <w:rsid w:val="00317F3B"/>
    <w:rsid w:val="003214C0"/>
    <w:rsid w:val="0032156E"/>
    <w:rsid w:val="00321756"/>
    <w:rsid w:val="00321B9C"/>
    <w:rsid w:val="00322035"/>
    <w:rsid w:val="0032234C"/>
    <w:rsid w:val="00323A32"/>
    <w:rsid w:val="0032401D"/>
    <w:rsid w:val="0032404C"/>
    <w:rsid w:val="00324938"/>
    <w:rsid w:val="00325364"/>
    <w:rsid w:val="00325A3F"/>
    <w:rsid w:val="00326229"/>
    <w:rsid w:val="003265FE"/>
    <w:rsid w:val="00326DF2"/>
    <w:rsid w:val="003276B8"/>
    <w:rsid w:val="003277E2"/>
    <w:rsid w:val="00330CA4"/>
    <w:rsid w:val="00332583"/>
    <w:rsid w:val="003325AB"/>
    <w:rsid w:val="00332853"/>
    <w:rsid w:val="0033286F"/>
    <w:rsid w:val="00332AAD"/>
    <w:rsid w:val="00333C5A"/>
    <w:rsid w:val="0033460F"/>
    <w:rsid w:val="00334D7C"/>
    <w:rsid w:val="00335E87"/>
    <w:rsid w:val="00335E8C"/>
    <w:rsid w:val="003366AC"/>
    <w:rsid w:val="00336A86"/>
    <w:rsid w:val="003376E4"/>
    <w:rsid w:val="0034042A"/>
    <w:rsid w:val="00340623"/>
    <w:rsid w:val="00340D04"/>
    <w:rsid w:val="003425E6"/>
    <w:rsid w:val="003431AF"/>
    <w:rsid w:val="003433BF"/>
    <w:rsid w:val="0034357D"/>
    <w:rsid w:val="00343C43"/>
    <w:rsid w:val="00344132"/>
    <w:rsid w:val="003463B7"/>
    <w:rsid w:val="00346F41"/>
    <w:rsid w:val="00347B34"/>
    <w:rsid w:val="00350745"/>
    <w:rsid w:val="00351ECB"/>
    <w:rsid w:val="003522BD"/>
    <w:rsid w:val="00352943"/>
    <w:rsid w:val="00352AF2"/>
    <w:rsid w:val="00353218"/>
    <w:rsid w:val="00353AAB"/>
    <w:rsid w:val="00355322"/>
    <w:rsid w:val="00355D8C"/>
    <w:rsid w:val="00356E6E"/>
    <w:rsid w:val="00357692"/>
    <w:rsid w:val="003606D5"/>
    <w:rsid w:val="00360E72"/>
    <w:rsid w:val="00361492"/>
    <w:rsid w:val="00361F91"/>
    <w:rsid w:val="0036365C"/>
    <w:rsid w:val="00364DAA"/>
    <w:rsid w:val="00365EEA"/>
    <w:rsid w:val="00366386"/>
    <w:rsid w:val="003663BD"/>
    <w:rsid w:val="00366411"/>
    <w:rsid w:val="00366416"/>
    <w:rsid w:val="0036646B"/>
    <w:rsid w:val="00366827"/>
    <w:rsid w:val="0036728A"/>
    <w:rsid w:val="00367815"/>
    <w:rsid w:val="00367A7C"/>
    <w:rsid w:val="00367BA3"/>
    <w:rsid w:val="003701D4"/>
    <w:rsid w:val="00370572"/>
    <w:rsid w:val="003705B6"/>
    <w:rsid w:val="00371EFD"/>
    <w:rsid w:val="00372681"/>
    <w:rsid w:val="00373994"/>
    <w:rsid w:val="00373CED"/>
    <w:rsid w:val="00374D59"/>
    <w:rsid w:val="00375D0C"/>
    <w:rsid w:val="003766D1"/>
    <w:rsid w:val="00376A93"/>
    <w:rsid w:val="00376ACC"/>
    <w:rsid w:val="00376E39"/>
    <w:rsid w:val="003801C3"/>
    <w:rsid w:val="00380304"/>
    <w:rsid w:val="00380E43"/>
    <w:rsid w:val="0038131E"/>
    <w:rsid w:val="0038259A"/>
    <w:rsid w:val="00382A6F"/>
    <w:rsid w:val="00384C02"/>
    <w:rsid w:val="00384CD0"/>
    <w:rsid w:val="00384D26"/>
    <w:rsid w:val="00384F5F"/>
    <w:rsid w:val="003852F0"/>
    <w:rsid w:val="0038530E"/>
    <w:rsid w:val="00385C20"/>
    <w:rsid w:val="00386259"/>
    <w:rsid w:val="003868D1"/>
    <w:rsid w:val="00386FCC"/>
    <w:rsid w:val="00387011"/>
    <w:rsid w:val="00387021"/>
    <w:rsid w:val="003902B2"/>
    <w:rsid w:val="00391855"/>
    <w:rsid w:val="00391CEC"/>
    <w:rsid w:val="0039301F"/>
    <w:rsid w:val="00393811"/>
    <w:rsid w:val="00394E02"/>
    <w:rsid w:val="003956FB"/>
    <w:rsid w:val="003958A6"/>
    <w:rsid w:val="003958BA"/>
    <w:rsid w:val="0039637E"/>
    <w:rsid w:val="00397214"/>
    <w:rsid w:val="003973A1"/>
    <w:rsid w:val="00397592"/>
    <w:rsid w:val="003A078C"/>
    <w:rsid w:val="003A0C40"/>
    <w:rsid w:val="003A0E18"/>
    <w:rsid w:val="003A1161"/>
    <w:rsid w:val="003A133E"/>
    <w:rsid w:val="003A1D8C"/>
    <w:rsid w:val="003A2990"/>
    <w:rsid w:val="003A31D5"/>
    <w:rsid w:val="003A329C"/>
    <w:rsid w:val="003A3825"/>
    <w:rsid w:val="003A3C6A"/>
    <w:rsid w:val="003A49AB"/>
    <w:rsid w:val="003A4AF0"/>
    <w:rsid w:val="003A6042"/>
    <w:rsid w:val="003A613B"/>
    <w:rsid w:val="003A77DE"/>
    <w:rsid w:val="003B0123"/>
    <w:rsid w:val="003B01B1"/>
    <w:rsid w:val="003B0977"/>
    <w:rsid w:val="003B09AA"/>
    <w:rsid w:val="003B0C59"/>
    <w:rsid w:val="003B0F72"/>
    <w:rsid w:val="003B12AC"/>
    <w:rsid w:val="003B16C4"/>
    <w:rsid w:val="003B1997"/>
    <w:rsid w:val="003B2135"/>
    <w:rsid w:val="003B234F"/>
    <w:rsid w:val="003B2489"/>
    <w:rsid w:val="003B2911"/>
    <w:rsid w:val="003B3034"/>
    <w:rsid w:val="003B30DF"/>
    <w:rsid w:val="003B3597"/>
    <w:rsid w:val="003B4E28"/>
    <w:rsid w:val="003B4E47"/>
    <w:rsid w:val="003B4EC0"/>
    <w:rsid w:val="003B53CF"/>
    <w:rsid w:val="003B5A43"/>
    <w:rsid w:val="003B634E"/>
    <w:rsid w:val="003B6CE3"/>
    <w:rsid w:val="003B6D1C"/>
    <w:rsid w:val="003B721A"/>
    <w:rsid w:val="003B7278"/>
    <w:rsid w:val="003B7D14"/>
    <w:rsid w:val="003C075B"/>
    <w:rsid w:val="003C14F6"/>
    <w:rsid w:val="003C19A6"/>
    <w:rsid w:val="003C20E0"/>
    <w:rsid w:val="003C344D"/>
    <w:rsid w:val="003C3A2B"/>
    <w:rsid w:val="003C3B23"/>
    <w:rsid w:val="003C4679"/>
    <w:rsid w:val="003C540B"/>
    <w:rsid w:val="003C5484"/>
    <w:rsid w:val="003C553E"/>
    <w:rsid w:val="003C5A96"/>
    <w:rsid w:val="003C5FA5"/>
    <w:rsid w:val="003C65E3"/>
    <w:rsid w:val="003C6619"/>
    <w:rsid w:val="003C79A9"/>
    <w:rsid w:val="003D3162"/>
    <w:rsid w:val="003D32B4"/>
    <w:rsid w:val="003D3BE8"/>
    <w:rsid w:val="003D3DFB"/>
    <w:rsid w:val="003D401A"/>
    <w:rsid w:val="003D4BD8"/>
    <w:rsid w:val="003D53D5"/>
    <w:rsid w:val="003D58CB"/>
    <w:rsid w:val="003D66DC"/>
    <w:rsid w:val="003D748A"/>
    <w:rsid w:val="003E05A7"/>
    <w:rsid w:val="003E087B"/>
    <w:rsid w:val="003E1A36"/>
    <w:rsid w:val="003E223C"/>
    <w:rsid w:val="003E25E2"/>
    <w:rsid w:val="003E2939"/>
    <w:rsid w:val="003E2D3A"/>
    <w:rsid w:val="003E2D59"/>
    <w:rsid w:val="003E3B3F"/>
    <w:rsid w:val="003E3B4E"/>
    <w:rsid w:val="003E404D"/>
    <w:rsid w:val="003E472D"/>
    <w:rsid w:val="003E4F25"/>
    <w:rsid w:val="003E4F99"/>
    <w:rsid w:val="003E540A"/>
    <w:rsid w:val="003E5ED0"/>
    <w:rsid w:val="003E5F22"/>
    <w:rsid w:val="003E6488"/>
    <w:rsid w:val="003E687B"/>
    <w:rsid w:val="003E68F4"/>
    <w:rsid w:val="003E6B9A"/>
    <w:rsid w:val="003E7D38"/>
    <w:rsid w:val="003F048C"/>
    <w:rsid w:val="003F172C"/>
    <w:rsid w:val="003F1A8E"/>
    <w:rsid w:val="003F31ED"/>
    <w:rsid w:val="003F40DA"/>
    <w:rsid w:val="003F448E"/>
    <w:rsid w:val="003F46A1"/>
    <w:rsid w:val="003F6A1C"/>
    <w:rsid w:val="004003C7"/>
    <w:rsid w:val="00401A3B"/>
    <w:rsid w:val="00404DE3"/>
    <w:rsid w:val="0040513C"/>
    <w:rsid w:val="004051F6"/>
    <w:rsid w:val="004055B7"/>
    <w:rsid w:val="004057D1"/>
    <w:rsid w:val="00405C2A"/>
    <w:rsid w:val="00406251"/>
    <w:rsid w:val="0040642E"/>
    <w:rsid w:val="00406789"/>
    <w:rsid w:val="00406ABF"/>
    <w:rsid w:val="00407462"/>
    <w:rsid w:val="00407EF5"/>
    <w:rsid w:val="004101DA"/>
    <w:rsid w:val="00410951"/>
    <w:rsid w:val="004109EA"/>
    <w:rsid w:val="0041107A"/>
    <w:rsid w:val="00411CD9"/>
    <w:rsid w:val="004121EE"/>
    <w:rsid w:val="00412438"/>
    <w:rsid w:val="00412F4B"/>
    <w:rsid w:val="00413022"/>
    <w:rsid w:val="0041400C"/>
    <w:rsid w:val="004149F4"/>
    <w:rsid w:val="0041564B"/>
    <w:rsid w:val="00416230"/>
    <w:rsid w:val="00416A1C"/>
    <w:rsid w:val="0041730D"/>
    <w:rsid w:val="00417881"/>
    <w:rsid w:val="004178A8"/>
    <w:rsid w:val="004200CD"/>
    <w:rsid w:val="004200D4"/>
    <w:rsid w:val="004204A3"/>
    <w:rsid w:val="00421256"/>
    <w:rsid w:val="0042247A"/>
    <w:rsid w:val="00422E39"/>
    <w:rsid w:val="004234EA"/>
    <w:rsid w:val="00424255"/>
    <w:rsid w:val="004242F1"/>
    <w:rsid w:val="0042430E"/>
    <w:rsid w:val="00424C69"/>
    <w:rsid w:val="00425162"/>
    <w:rsid w:val="0042544C"/>
    <w:rsid w:val="00426D08"/>
    <w:rsid w:val="0043030E"/>
    <w:rsid w:val="004311D2"/>
    <w:rsid w:val="004312C3"/>
    <w:rsid w:val="00432851"/>
    <w:rsid w:val="00432963"/>
    <w:rsid w:val="0043373F"/>
    <w:rsid w:val="00435010"/>
    <w:rsid w:val="00435BE1"/>
    <w:rsid w:val="0043686B"/>
    <w:rsid w:val="00436EDA"/>
    <w:rsid w:val="00437A41"/>
    <w:rsid w:val="00437E0D"/>
    <w:rsid w:val="004403C7"/>
    <w:rsid w:val="004405BD"/>
    <w:rsid w:val="00440A0B"/>
    <w:rsid w:val="00441B8C"/>
    <w:rsid w:val="00442013"/>
    <w:rsid w:val="00442498"/>
    <w:rsid w:val="004425C5"/>
    <w:rsid w:val="0044386F"/>
    <w:rsid w:val="00443A4C"/>
    <w:rsid w:val="00444A79"/>
    <w:rsid w:val="00444A9E"/>
    <w:rsid w:val="00445196"/>
    <w:rsid w:val="00445587"/>
    <w:rsid w:val="0044571C"/>
    <w:rsid w:val="0044589A"/>
    <w:rsid w:val="00445D18"/>
    <w:rsid w:val="00446098"/>
    <w:rsid w:val="00446869"/>
    <w:rsid w:val="00446D4B"/>
    <w:rsid w:val="004474A8"/>
    <w:rsid w:val="00450C07"/>
    <w:rsid w:val="00450F6C"/>
    <w:rsid w:val="00451D75"/>
    <w:rsid w:val="00452669"/>
    <w:rsid w:val="00452CE5"/>
    <w:rsid w:val="00452F7C"/>
    <w:rsid w:val="00453797"/>
    <w:rsid w:val="00454102"/>
    <w:rsid w:val="00454F81"/>
    <w:rsid w:val="00455C80"/>
    <w:rsid w:val="00457C98"/>
    <w:rsid w:val="004607D8"/>
    <w:rsid w:val="00460AB2"/>
    <w:rsid w:val="0046198B"/>
    <w:rsid w:val="00461B1C"/>
    <w:rsid w:val="00461FB7"/>
    <w:rsid w:val="004620F4"/>
    <w:rsid w:val="00462A49"/>
    <w:rsid w:val="004632AC"/>
    <w:rsid w:val="00463331"/>
    <w:rsid w:val="00463A33"/>
    <w:rsid w:val="0046405A"/>
    <w:rsid w:val="00464531"/>
    <w:rsid w:val="00464A08"/>
    <w:rsid w:val="00465C5E"/>
    <w:rsid w:val="00466443"/>
    <w:rsid w:val="00466CDA"/>
    <w:rsid w:val="00466EE2"/>
    <w:rsid w:val="0047068A"/>
    <w:rsid w:val="00470B89"/>
    <w:rsid w:val="0047137C"/>
    <w:rsid w:val="004717B4"/>
    <w:rsid w:val="00471CCA"/>
    <w:rsid w:val="00472060"/>
    <w:rsid w:val="00472105"/>
    <w:rsid w:val="0047241A"/>
    <w:rsid w:val="00472B61"/>
    <w:rsid w:val="004733C3"/>
    <w:rsid w:val="004734ED"/>
    <w:rsid w:val="004744CE"/>
    <w:rsid w:val="00474759"/>
    <w:rsid w:val="00474CBA"/>
    <w:rsid w:val="00475949"/>
    <w:rsid w:val="00475BA9"/>
    <w:rsid w:val="00475F3A"/>
    <w:rsid w:val="00480F8C"/>
    <w:rsid w:val="00481208"/>
    <w:rsid w:val="004818EA"/>
    <w:rsid w:val="00481AD1"/>
    <w:rsid w:val="004824B0"/>
    <w:rsid w:val="00482DBD"/>
    <w:rsid w:val="00483084"/>
    <w:rsid w:val="00483127"/>
    <w:rsid w:val="004851AC"/>
    <w:rsid w:val="00485C25"/>
    <w:rsid w:val="004869C1"/>
    <w:rsid w:val="00487D88"/>
    <w:rsid w:val="0049040F"/>
    <w:rsid w:val="004909A6"/>
    <w:rsid w:val="004922C6"/>
    <w:rsid w:val="00492B6E"/>
    <w:rsid w:val="00493029"/>
    <w:rsid w:val="004930C9"/>
    <w:rsid w:val="00493CC7"/>
    <w:rsid w:val="00494B8D"/>
    <w:rsid w:val="004950E2"/>
    <w:rsid w:val="00495B01"/>
    <w:rsid w:val="004964AD"/>
    <w:rsid w:val="004966E2"/>
    <w:rsid w:val="004979E4"/>
    <w:rsid w:val="00497CA1"/>
    <w:rsid w:val="004A0B8D"/>
    <w:rsid w:val="004A1840"/>
    <w:rsid w:val="004A288C"/>
    <w:rsid w:val="004A2D05"/>
    <w:rsid w:val="004A31A3"/>
    <w:rsid w:val="004A3402"/>
    <w:rsid w:val="004A35EB"/>
    <w:rsid w:val="004A4C3C"/>
    <w:rsid w:val="004A4C87"/>
    <w:rsid w:val="004A5336"/>
    <w:rsid w:val="004A742A"/>
    <w:rsid w:val="004A7676"/>
    <w:rsid w:val="004A7986"/>
    <w:rsid w:val="004A7F03"/>
    <w:rsid w:val="004B0374"/>
    <w:rsid w:val="004B2381"/>
    <w:rsid w:val="004B28B8"/>
    <w:rsid w:val="004B2DD1"/>
    <w:rsid w:val="004B2DE4"/>
    <w:rsid w:val="004B38F9"/>
    <w:rsid w:val="004B4849"/>
    <w:rsid w:val="004B569E"/>
    <w:rsid w:val="004B66C1"/>
    <w:rsid w:val="004B73ED"/>
    <w:rsid w:val="004B75B7"/>
    <w:rsid w:val="004C011D"/>
    <w:rsid w:val="004C0579"/>
    <w:rsid w:val="004C1E7E"/>
    <w:rsid w:val="004C2DC3"/>
    <w:rsid w:val="004C33C8"/>
    <w:rsid w:val="004C4DEF"/>
    <w:rsid w:val="004C5832"/>
    <w:rsid w:val="004C5E3D"/>
    <w:rsid w:val="004C5FCD"/>
    <w:rsid w:val="004C6B5B"/>
    <w:rsid w:val="004C76DE"/>
    <w:rsid w:val="004C7F16"/>
    <w:rsid w:val="004D0C5B"/>
    <w:rsid w:val="004D2279"/>
    <w:rsid w:val="004D248F"/>
    <w:rsid w:val="004D3B8C"/>
    <w:rsid w:val="004D3E00"/>
    <w:rsid w:val="004D4625"/>
    <w:rsid w:val="004D5274"/>
    <w:rsid w:val="004D5373"/>
    <w:rsid w:val="004D5506"/>
    <w:rsid w:val="004D580B"/>
    <w:rsid w:val="004D5AE7"/>
    <w:rsid w:val="004D6C65"/>
    <w:rsid w:val="004D6E91"/>
    <w:rsid w:val="004D7395"/>
    <w:rsid w:val="004D766D"/>
    <w:rsid w:val="004D7844"/>
    <w:rsid w:val="004E008C"/>
    <w:rsid w:val="004E032B"/>
    <w:rsid w:val="004E1688"/>
    <w:rsid w:val="004E1E52"/>
    <w:rsid w:val="004E2631"/>
    <w:rsid w:val="004E333F"/>
    <w:rsid w:val="004E346B"/>
    <w:rsid w:val="004E34D4"/>
    <w:rsid w:val="004E3647"/>
    <w:rsid w:val="004E4BF8"/>
    <w:rsid w:val="004E52F6"/>
    <w:rsid w:val="004E68E2"/>
    <w:rsid w:val="004E71B7"/>
    <w:rsid w:val="004F000A"/>
    <w:rsid w:val="004F0AD5"/>
    <w:rsid w:val="004F21F2"/>
    <w:rsid w:val="004F2AE1"/>
    <w:rsid w:val="004F334F"/>
    <w:rsid w:val="004F37E7"/>
    <w:rsid w:val="004F43BA"/>
    <w:rsid w:val="004F43BE"/>
    <w:rsid w:val="004F46A8"/>
    <w:rsid w:val="004F48BD"/>
    <w:rsid w:val="004F5039"/>
    <w:rsid w:val="004F5B90"/>
    <w:rsid w:val="004F5E44"/>
    <w:rsid w:val="004F615D"/>
    <w:rsid w:val="004F6164"/>
    <w:rsid w:val="004F6B8F"/>
    <w:rsid w:val="004F6CBA"/>
    <w:rsid w:val="004F6CC5"/>
    <w:rsid w:val="004F7462"/>
    <w:rsid w:val="004F7547"/>
    <w:rsid w:val="004F7D1E"/>
    <w:rsid w:val="0050032A"/>
    <w:rsid w:val="0050058F"/>
    <w:rsid w:val="00501467"/>
    <w:rsid w:val="0050158A"/>
    <w:rsid w:val="00501632"/>
    <w:rsid w:val="00502B6C"/>
    <w:rsid w:val="0050374A"/>
    <w:rsid w:val="00503FBB"/>
    <w:rsid w:val="00504304"/>
    <w:rsid w:val="00504BF9"/>
    <w:rsid w:val="00504DDA"/>
    <w:rsid w:val="00504FA3"/>
    <w:rsid w:val="005051B1"/>
    <w:rsid w:val="005053CF"/>
    <w:rsid w:val="005054E9"/>
    <w:rsid w:val="00505E15"/>
    <w:rsid w:val="00506B55"/>
    <w:rsid w:val="00506DBD"/>
    <w:rsid w:val="00510A6F"/>
    <w:rsid w:val="00510C5F"/>
    <w:rsid w:val="0051139B"/>
    <w:rsid w:val="00511CE7"/>
    <w:rsid w:val="00512333"/>
    <w:rsid w:val="00512BC2"/>
    <w:rsid w:val="00512EAC"/>
    <w:rsid w:val="005133FB"/>
    <w:rsid w:val="005134BB"/>
    <w:rsid w:val="005138B2"/>
    <w:rsid w:val="00514AAA"/>
    <w:rsid w:val="0051540A"/>
    <w:rsid w:val="0051580D"/>
    <w:rsid w:val="00515ADB"/>
    <w:rsid w:val="005163CE"/>
    <w:rsid w:val="00516616"/>
    <w:rsid w:val="005167C6"/>
    <w:rsid w:val="005170C6"/>
    <w:rsid w:val="00520105"/>
    <w:rsid w:val="00520A08"/>
    <w:rsid w:val="00520D29"/>
    <w:rsid w:val="00521298"/>
    <w:rsid w:val="00521B89"/>
    <w:rsid w:val="00521D69"/>
    <w:rsid w:val="005243F4"/>
    <w:rsid w:val="00524827"/>
    <w:rsid w:val="005248E1"/>
    <w:rsid w:val="005249E7"/>
    <w:rsid w:val="00524ADC"/>
    <w:rsid w:val="005259E5"/>
    <w:rsid w:val="00526018"/>
    <w:rsid w:val="00526DE4"/>
    <w:rsid w:val="00526FB6"/>
    <w:rsid w:val="005273EB"/>
    <w:rsid w:val="005304B8"/>
    <w:rsid w:val="00530F31"/>
    <w:rsid w:val="00531170"/>
    <w:rsid w:val="005318F4"/>
    <w:rsid w:val="00531EA2"/>
    <w:rsid w:val="0053227B"/>
    <w:rsid w:val="00532EF1"/>
    <w:rsid w:val="005331A7"/>
    <w:rsid w:val="005335E2"/>
    <w:rsid w:val="00533F1B"/>
    <w:rsid w:val="005344F7"/>
    <w:rsid w:val="00534909"/>
    <w:rsid w:val="00534A16"/>
    <w:rsid w:val="00534CD1"/>
    <w:rsid w:val="00534E7F"/>
    <w:rsid w:val="005358F2"/>
    <w:rsid w:val="00535CC8"/>
    <w:rsid w:val="00536E25"/>
    <w:rsid w:val="005402A4"/>
    <w:rsid w:val="00541256"/>
    <w:rsid w:val="00541A3E"/>
    <w:rsid w:val="00541F6B"/>
    <w:rsid w:val="00542807"/>
    <w:rsid w:val="0054314B"/>
    <w:rsid w:val="0054360A"/>
    <w:rsid w:val="00544754"/>
    <w:rsid w:val="00544CB3"/>
    <w:rsid w:val="00544F27"/>
    <w:rsid w:val="00546389"/>
    <w:rsid w:val="00546B53"/>
    <w:rsid w:val="00550781"/>
    <w:rsid w:val="00551A65"/>
    <w:rsid w:val="00552010"/>
    <w:rsid w:val="005524E6"/>
    <w:rsid w:val="00552624"/>
    <w:rsid w:val="00552CAA"/>
    <w:rsid w:val="00553E5F"/>
    <w:rsid w:val="0055526C"/>
    <w:rsid w:val="005556FD"/>
    <w:rsid w:val="00555A39"/>
    <w:rsid w:val="0055633E"/>
    <w:rsid w:val="005573CC"/>
    <w:rsid w:val="00557494"/>
    <w:rsid w:val="0055793A"/>
    <w:rsid w:val="00557EFB"/>
    <w:rsid w:val="005606B5"/>
    <w:rsid w:val="00560762"/>
    <w:rsid w:val="00561D32"/>
    <w:rsid w:val="005621D1"/>
    <w:rsid w:val="00563677"/>
    <w:rsid w:val="00564616"/>
    <w:rsid w:val="00564892"/>
    <w:rsid w:val="005648A8"/>
    <w:rsid w:val="005666A1"/>
    <w:rsid w:val="00567C76"/>
    <w:rsid w:val="00567C92"/>
    <w:rsid w:val="00567D2E"/>
    <w:rsid w:val="00570659"/>
    <w:rsid w:val="00570DB7"/>
    <w:rsid w:val="00570E76"/>
    <w:rsid w:val="00570F75"/>
    <w:rsid w:val="0057223E"/>
    <w:rsid w:val="00572AEF"/>
    <w:rsid w:val="0057327A"/>
    <w:rsid w:val="00575386"/>
    <w:rsid w:val="0057610E"/>
    <w:rsid w:val="00576666"/>
    <w:rsid w:val="005774FB"/>
    <w:rsid w:val="005808ED"/>
    <w:rsid w:val="0058095D"/>
    <w:rsid w:val="00581D66"/>
    <w:rsid w:val="00582305"/>
    <w:rsid w:val="005823C7"/>
    <w:rsid w:val="0058288A"/>
    <w:rsid w:val="005831E0"/>
    <w:rsid w:val="00583C81"/>
    <w:rsid w:val="00585087"/>
    <w:rsid w:val="00585287"/>
    <w:rsid w:val="005858E4"/>
    <w:rsid w:val="00585903"/>
    <w:rsid w:val="00585D62"/>
    <w:rsid w:val="0058653F"/>
    <w:rsid w:val="00587315"/>
    <w:rsid w:val="00587601"/>
    <w:rsid w:val="00587F12"/>
    <w:rsid w:val="005905F3"/>
    <w:rsid w:val="00590EDE"/>
    <w:rsid w:val="0059289D"/>
    <w:rsid w:val="00592C0A"/>
    <w:rsid w:val="00592D74"/>
    <w:rsid w:val="00593930"/>
    <w:rsid w:val="005946F5"/>
    <w:rsid w:val="005948D8"/>
    <w:rsid w:val="00594A76"/>
    <w:rsid w:val="00594D08"/>
    <w:rsid w:val="005972B2"/>
    <w:rsid w:val="0059784B"/>
    <w:rsid w:val="005A02E4"/>
    <w:rsid w:val="005A0582"/>
    <w:rsid w:val="005A0F2F"/>
    <w:rsid w:val="005A11C3"/>
    <w:rsid w:val="005A1DC8"/>
    <w:rsid w:val="005A2472"/>
    <w:rsid w:val="005A2DA4"/>
    <w:rsid w:val="005A2EDF"/>
    <w:rsid w:val="005A3025"/>
    <w:rsid w:val="005A31AC"/>
    <w:rsid w:val="005A3445"/>
    <w:rsid w:val="005A3EB2"/>
    <w:rsid w:val="005A3FE2"/>
    <w:rsid w:val="005A4894"/>
    <w:rsid w:val="005A4A55"/>
    <w:rsid w:val="005A5E1F"/>
    <w:rsid w:val="005A7661"/>
    <w:rsid w:val="005A77C9"/>
    <w:rsid w:val="005A7EFD"/>
    <w:rsid w:val="005B0119"/>
    <w:rsid w:val="005B0BD5"/>
    <w:rsid w:val="005B1AF0"/>
    <w:rsid w:val="005B266A"/>
    <w:rsid w:val="005B278E"/>
    <w:rsid w:val="005B2DDD"/>
    <w:rsid w:val="005B33A6"/>
    <w:rsid w:val="005B3B85"/>
    <w:rsid w:val="005B4133"/>
    <w:rsid w:val="005B4FB5"/>
    <w:rsid w:val="005B52FA"/>
    <w:rsid w:val="005B5BC4"/>
    <w:rsid w:val="005B6301"/>
    <w:rsid w:val="005B63F4"/>
    <w:rsid w:val="005B660C"/>
    <w:rsid w:val="005B6BED"/>
    <w:rsid w:val="005B7466"/>
    <w:rsid w:val="005B7DF1"/>
    <w:rsid w:val="005C04EE"/>
    <w:rsid w:val="005C144F"/>
    <w:rsid w:val="005C22D1"/>
    <w:rsid w:val="005C3C11"/>
    <w:rsid w:val="005C4898"/>
    <w:rsid w:val="005C4E5A"/>
    <w:rsid w:val="005C51F6"/>
    <w:rsid w:val="005C6032"/>
    <w:rsid w:val="005C7230"/>
    <w:rsid w:val="005C738F"/>
    <w:rsid w:val="005C7BBF"/>
    <w:rsid w:val="005C7D98"/>
    <w:rsid w:val="005D0BC5"/>
    <w:rsid w:val="005D1275"/>
    <w:rsid w:val="005D13B8"/>
    <w:rsid w:val="005D1682"/>
    <w:rsid w:val="005D19AA"/>
    <w:rsid w:val="005D39FA"/>
    <w:rsid w:val="005D485F"/>
    <w:rsid w:val="005D4A9D"/>
    <w:rsid w:val="005D4CB1"/>
    <w:rsid w:val="005D57B7"/>
    <w:rsid w:val="005D5E16"/>
    <w:rsid w:val="005D6CED"/>
    <w:rsid w:val="005D7314"/>
    <w:rsid w:val="005D7477"/>
    <w:rsid w:val="005D79DB"/>
    <w:rsid w:val="005E0C6B"/>
    <w:rsid w:val="005E119D"/>
    <w:rsid w:val="005E1CBD"/>
    <w:rsid w:val="005E2127"/>
    <w:rsid w:val="005E2620"/>
    <w:rsid w:val="005E2C44"/>
    <w:rsid w:val="005E392E"/>
    <w:rsid w:val="005E4578"/>
    <w:rsid w:val="005E5B19"/>
    <w:rsid w:val="005E5E5C"/>
    <w:rsid w:val="005E63B3"/>
    <w:rsid w:val="005E64B7"/>
    <w:rsid w:val="005E64BC"/>
    <w:rsid w:val="005E6524"/>
    <w:rsid w:val="005E67A5"/>
    <w:rsid w:val="005E6841"/>
    <w:rsid w:val="005E722E"/>
    <w:rsid w:val="005E762D"/>
    <w:rsid w:val="005E7A39"/>
    <w:rsid w:val="005E7B74"/>
    <w:rsid w:val="005E7BB1"/>
    <w:rsid w:val="005F0C67"/>
    <w:rsid w:val="005F0DD4"/>
    <w:rsid w:val="005F1105"/>
    <w:rsid w:val="005F13D1"/>
    <w:rsid w:val="005F145A"/>
    <w:rsid w:val="005F2CF4"/>
    <w:rsid w:val="005F2E18"/>
    <w:rsid w:val="005F3F1D"/>
    <w:rsid w:val="005F3FDF"/>
    <w:rsid w:val="005F4A96"/>
    <w:rsid w:val="005F4C96"/>
    <w:rsid w:val="005F4CB8"/>
    <w:rsid w:val="005F50DF"/>
    <w:rsid w:val="005F5322"/>
    <w:rsid w:val="005F64D3"/>
    <w:rsid w:val="005F6AFD"/>
    <w:rsid w:val="005F7751"/>
    <w:rsid w:val="005F79F6"/>
    <w:rsid w:val="006000C5"/>
    <w:rsid w:val="00600F4A"/>
    <w:rsid w:val="00601694"/>
    <w:rsid w:val="0060217E"/>
    <w:rsid w:val="0060256D"/>
    <w:rsid w:val="006028FE"/>
    <w:rsid w:val="00602F9C"/>
    <w:rsid w:val="006038BA"/>
    <w:rsid w:val="00604CB1"/>
    <w:rsid w:val="00605338"/>
    <w:rsid w:val="006053CA"/>
    <w:rsid w:val="00605CF6"/>
    <w:rsid w:val="00607232"/>
    <w:rsid w:val="00607399"/>
    <w:rsid w:val="0061020D"/>
    <w:rsid w:val="006108CD"/>
    <w:rsid w:val="00610FC0"/>
    <w:rsid w:val="006111B1"/>
    <w:rsid w:val="006121FB"/>
    <w:rsid w:val="0061225B"/>
    <w:rsid w:val="006129C9"/>
    <w:rsid w:val="00614DFE"/>
    <w:rsid w:val="00614F29"/>
    <w:rsid w:val="006160F2"/>
    <w:rsid w:val="00616F95"/>
    <w:rsid w:val="00617EDA"/>
    <w:rsid w:val="00617F25"/>
    <w:rsid w:val="0062026E"/>
    <w:rsid w:val="00620CF5"/>
    <w:rsid w:val="00621188"/>
    <w:rsid w:val="00621B23"/>
    <w:rsid w:val="00623EAF"/>
    <w:rsid w:val="00624079"/>
    <w:rsid w:val="00625322"/>
    <w:rsid w:val="006257ED"/>
    <w:rsid w:val="00625F78"/>
    <w:rsid w:val="0062634D"/>
    <w:rsid w:val="006265A8"/>
    <w:rsid w:val="00626BE2"/>
    <w:rsid w:val="006270AF"/>
    <w:rsid w:val="006271A9"/>
    <w:rsid w:val="00630221"/>
    <w:rsid w:val="00630252"/>
    <w:rsid w:val="0063068C"/>
    <w:rsid w:val="006306C9"/>
    <w:rsid w:val="00630B8A"/>
    <w:rsid w:val="0063252E"/>
    <w:rsid w:val="00632EC5"/>
    <w:rsid w:val="006332B3"/>
    <w:rsid w:val="006335A2"/>
    <w:rsid w:val="00634006"/>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1C0"/>
    <w:rsid w:val="006435A4"/>
    <w:rsid w:val="0064373F"/>
    <w:rsid w:val="00643BF5"/>
    <w:rsid w:val="00644E68"/>
    <w:rsid w:val="00644EE7"/>
    <w:rsid w:val="00644F60"/>
    <w:rsid w:val="00645639"/>
    <w:rsid w:val="00645909"/>
    <w:rsid w:val="00645D10"/>
    <w:rsid w:val="00646160"/>
    <w:rsid w:val="00646173"/>
    <w:rsid w:val="00646953"/>
    <w:rsid w:val="00646B1A"/>
    <w:rsid w:val="00646D64"/>
    <w:rsid w:val="006506BC"/>
    <w:rsid w:val="00651468"/>
    <w:rsid w:val="006521F9"/>
    <w:rsid w:val="0065267A"/>
    <w:rsid w:val="006531B0"/>
    <w:rsid w:val="006537BB"/>
    <w:rsid w:val="0065410F"/>
    <w:rsid w:val="006546F9"/>
    <w:rsid w:val="006547D3"/>
    <w:rsid w:val="00655AB2"/>
    <w:rsid w:val="0065700C"/>
    <w:rsid w:val="0065702A"/>
    <w:rsid w:val="00657495"/>
    <w:rsid w:val="0065782D"/>
    <w:rsid w:val="00657FDE"/>
    <w:rsid w:val="006615BA"/>
    <w:rsid w:val="00661855"/>
    <w:rsid w:val="0066274F"/>
    <w:rsid w:val="00662D10"/>
    <w:rsid w:val="0066311D"/>
    <w:rsid w:val="00663295"/>
    <w:rsid w:val="0066363B"/>
    <w:rsid w:val="0066489E"/>
    <w:rsid w:val="0066504F"/>
    <w:rsid w:val="00665AF6"/>
    <w:rsid w:val="0066607E"/>
    <w:rsid w:val="00666B29"/>
    <w:rsid w:val="0066768B"/>
    <w:rsid w:val="00667D55"/>
    <w:rsid w:val="00671E92"/>
    <w:rsid w:val="00672533"/>
    <w:rsid w:val="00672A26"/>
    <w:rsid w:val="00672B86"/>
    <w:rsid w:val="006735A5"/>
    <w:rsid w:val="00673642"/>
    <w:rsid w:val="00674811"/>
    <w:rsid w:val="006748A8"/>
    <w:rsid w:val="00674C7A"/>
    <w:rsid w:val="00674CE7"/>
    <w:rsid w:val="006763C6"/>
    <w:rsid w:val="00676C4F"/>
    <w:rsid w:val="0067748B"/>
    <w:rsid w:val="006776C6"/>
    <w:rsid w:val="00677E94"/>
    <w:rsid w:val="00681281"/>
    <w:rsid w:val="006814BA"/>
    <w:rsid w:val="00681E0D"/>
    <w:rsid w:val="00681F57"/>
    <w:rsid w:val="00682029"/>
    <w:rsid w:val="006827EB"/>
    <w:rsid w:val="0068285B"/>
    <w:rsid w:val="00682E9B"/>
    <w:rsid w:val="00682FB1"/>
    <w:rsid w:val="006833AB"/>
    <w:rsid w:val="0068382A"/>
    <w:rsid w:val="00684C40"/>
    <w:rsid w:val="00685CAD"/>
    <w:rsid w:val="006864F4"/>
    <w:rsid w:val="00686F30"/>
    <w:rsid w:val="00687961"/>
    <w:rsid w:val="00687A3D"/>
    <w:rsid w:val="00690749"/>
    <w:rsid w:val="0069089B"/>
    <w:rsid w:val="00691F9B"/>
    <w:rsid w:val="0069304E"/>
    <w:rsid w:val="0069320F"/>
    <w:rsid w:val="00693320"/>
    <w:rsid w:val="00693A19"/>
    <w:rsid w:val="006940A0"/>
    <w:rsid w:val="00694603"/>
    <w:rsid w:val="00694EA8"/>
    <w:rsid w:val="00695758"/>
    <w:rsid w:val="00695808"/>
    <w:rsid w:val="006959C1"/>
    <w:rsid w:val="00696F71"/>
    <w:rsid w:val="0069752B"/>
    <w:rsid w:val="00697863"/>
    <w:rsid w:val="006A06C9"/>
    <w:rsid w:val="006A1481"/>
    <w:rsid w:val="006A181B"/>
    <w:rsid w:val="006A1B42"/>
    <w:rsid w:val="006A1F07"/>
    <w:rsid w:val="006A38E9"/>
    <w:rsid w:val="006A3FAE"/>
    <w:rsid w:val="006A417B"/>
    <w:rsid w:val="006A4665"/>
    <w:rsid w:val="006A4922"/>
    <w:rsid w:val="006A4956"/>
    <w:rsid w:val="006A52E5"/>
    <w:rsid w:val="006A5756"/>
    <w:rsid w:val="006A7340"/>
    <w:rsid w:val="006A764E"/>
    <w:rsid w:val="006A79BF"/>
    <w:rsid w:val="006A7C14"/>
    <w:rsid w:val="006B038F"/>
    <w:rsid w:val="006B0C44"/>
    <w:rsid w:val="006B38A3"/>
    <w:rsid w:val="006B46FB"/>
    <w:rsid w:val="006B4D7A"/>
    <w:rsid w:val="006B5C13"/>
    <w:rsid w:val="006B63AA"/>
    <w:rsid w:val="006B6704"/>
    <w:rsid w:val="006B68A1"/>
    <w:rsid w:val="006B73AE"/>
    <w:rsid w:val="006B7ADC"/>
    <w:rsid w:val="006C0A09"/>
    <w:rsid w:val="006C17AF"/>
    <w:rsid w:val="006C198E"/>
    <w:rsid w:val="006C1D40"/>
    <w:rsid w:val="006C236B"/>
    <w:rsid w:val="006C2373"/>
    <w:rsid w:val="006C23AF"/>
    <w:rsid w:val="006C45B8"/>
    <w:rsid w:val="006C4668"/>
    <w:rsid w:val="006C4B27"/>
    <w:rsid w:val="006C4B88"/>
    <w:rsid w:val="006C5361"/>
    <w:rsid w:val="006C5B47"/>
    <w:rsid w:val="006C5F76"/>
    <w:rsid w:val="006C60C8"/>
    <w:rsid w:val="006C7862"/>
    <w:rsid w:val="006C7A26"/>
    <w:rsid w:val="006C7B49"/>
    <w:rsid w:val="006C7DFA"/>
    <w:rsid w:val="006D0079"/>
    <w:rsid w:val="006D19A5"/>
    <w:rsid w:val="006D1E8B"/>
    <w:rsid w:val="006D2903"/>
    <w:rsid w:val="006D2D11"/>
    <w:rsid w:val="006D2FC4"/>
    <w:rsid w:val="006D3398"/>
    <w:rsid w:val="006D340E"/>
    <w:rsid w:val="006D48C7"/>
    <w:rsid w:val="006D4B82"/>
    <w:rsid w:val="006D5723"/>
    <w:rsid w:val="006D604D"/>
    <w:rsid w:val="006D61E1"/>
    <w:rsid w:val="006D633C"/>
    <w:rsid w:val="006D6CCB"/>
    <w:rsid w:val="006E03F6"/>
    <w:rsid w:val="006E0B91"/>
    <w:rsid w:val="006E0C3F"/>
    <w:rsid w:val="006E1A78"/>
    <w:rsid w:val="006E21FB"/>
    <w:rsid w:val="006E259A"/>
    <w:rsid w:val="006E27F8"/>
    <w:rsid w:val="006E316F"/>
    <w:rsid w:val="006E3B8B"/>
    <w:rsid w:val="006E4089"/>
    <w:rsid w:val="006E5B92"/>
    <w:rsid w:val="006E636E"/>
    <w:rsid w:val="006E6B48"/>
    <w:rsid w:val="006E724F"/>
    <w:rsid w:val="006E7D32"/>
    <w:rsid w:val="006F0449"/>
    <w:rsid w:val="006F1262"/>
    <w:rsid w:val="006F18B7"/>
    <w:rsid w:val="006F1C5D"/>
    <w:rsid w:val="006F2462"/>
    <w:rsid w:val="006F4F93"/>
    <w:rsid w:val="006F6797"/>
    <w:rsid w:val="006F6EC6"/>
    <w:rsid w:val="006F6ED0"/>
    <w:rsid w:val="006F7177"/>
    <w:rsid w:val="006F79B5"/>
    <w:rsid w:val="006F7C18"/>
    <w:rsid w:val="00700353"/>
    <w:rsid w:val="00700700"/>
    <w:rsid w:val="007008D4"/>
    <w:rsid w:val="007018B1"/>
    <w:rsid w:val="00701B30"/>
    <w:rsid w:val="00703081"/>
    <w:rsid w:val="007035CE"/>
    <w:rsid w:val="00704601"/>
    <w:rsid w:val="00705BCF"/>
    <w:rsid w:val="00706417"/>
    <w:rsid w:val="0070668F"/>
    <w:rsid w:val="00707069"/>
    <w:rsid w:val="007072CB"/>
    <w:rsid w:val="00707A97"/>
    <w:rsid w:val="007101EE"/>
    <w:rsid w:val="00710ADB"/>
    <w:rsid w:val="00711115"/>
    <w:rsid w:val="00711781"/>
    <w:rsid w:val="007126EC"/>
    <w:rsid w:val="0071307F"/>
    <w:rsid w:val="007130E5"/>
    <w:rsid w:val="0071333B"/>
    <w:rsid w:val="00713849"/>
    <w:rsid w:val="00713C69"/>
    <w:rsid w:val="00714C96"/>
    <w:rsid w:val="00716A64"/>
    <w:rsid w:val="00716AAE"/>
    <w:rsid w:val="007170B4"/>
    <w:rsid w:val="0072042B"/>
    <w:rsid w:val="007213CF"/>
    <w:rsid w:val="00721432"/>
    <w:rsid w:val="00721EAE"/>
    <w:rsid w:val="007223CB"/>
    <w:rsid w:val="007227DC"/>
    <w:rsid w:val="00722C0D"/>
    <w:rsid w:val="00723B36"/>
    <w:rsid w:val="00723EB2"/>
    <w:rsid w:val="007240AD"/>
    <w:rsid w:val="00725109"/>
    <w:rsid w:val="007251D0"/>
    <w:rsid w:val="00725AFA"/>
    <w:rsid w:val="007260C6"/>
    <w:rsid w:val="00726529"/>
    <w:rsid w:val="00726784"/>
    <w:rsid w:val="0072789A"/>
    <w:rsid w:val="007302B3"/>
    <w:rsid w:val="00730BC4"/>
    <w:rsid w:val="0073110A"/>
    <w:rsid w:val="00731506"/>
    <w:rsid w:val="00731754"/>
    <w:rsid w:val="007317D5"/>
    <w:rsid w:val="00731F6F"/>
    <w:rsid w:val="0073258F"/>
    <w:rsid w:val="0073296D"/>
    <w:rsid w:val="00733B28"/>
    <w:rsid w:val="00734394"/>
    <w:rsid w:val="00734FB4"/>
    <w:rsid w:val="00735092"/>
    <w:rsid w:val="007356E1"/>
    <w:rsid w:val="0073579A"/>
    <w:rsid w:val="0073647A"/>
    <w:rsid w:val="00737452"/>
    <w:rsid w:val="0073784E"/>
    <w:rsid w:val="00737CCE"/>
    <w:rsid w:val="007403A4"/>
    <w:rsid w:val="0074057C"/>
    <w:rsid w:val="00740715"/>
    <w:rsid w:val="007413F9"/>
    <w:rsid w:val="00741537"/>
    <w:rsid w:val="00741887"/>
    <w:rsid w:val="007418F2"/>
    <w:rsid w:val="007423A9"/>
    <w:rsid w:val="0074379F"/>
    <w:rsid w:val="00743A88"/>
    <w:rsid w:val="00744A0C"/>
    <w:rsid w:val="00745E9F"/>
    <w:rsid w:val="00746CF7"/>
    <w:rsid w:val="00746D82"/>
    <w:rsid w:val="0075061F"/>
    <w:rsid w:val="0075087A"/>
    <w:rsid w:val="00750AA5"/>
    <w:rsid w:val="00751327"/>
    <w:rsid w:val="0075250F"/>
    <w:rsid w:val="00753423"/>
    <w:rsid w:val="00753BE5"/>
    <w:rsid w:val="00753C53"/>
    <w:rsid w:val="007542C2"/>
    <w:rsid w:val="00755F7D"/>
    <w:rsid w:val="00756293"/>
    <w:rsid w:val="007566AF"/>
    <w:rsid w:val="00756DD4"/>
    <w:rsid w:val="00756E00"/>
    <w:rsid w:val="00757BD5"/>
    <w:rsid w:val="00757F67"/>
    <w:rsid w:val="00757FFB"/>
    <w:rsid w:val="0076126F"/>
    <w:rsid w:val="00761591"/>
    <w:rsid w:val="00761C23"/>
    <w:rsid w:val="00761E5B"/>
    <w:rsid w:val="00762070"/>
    <w:rsid w:val="0076255C"/>
    <w:rsid w:val="007625C3"/>
    <w:rsid w:val="00762790"/>
    <w:rsid w:val="0076287A"/>
    <w:rsid w:val="00762ACA"/>
    <w:rsid w:val="007635C9"/>
    <w:rsid w:val="0076450A"/>
    <w:rsid w:val="00764A52"/>
    <w:rsid w:val="00764E18"/>
    <w:rsid w:val="00764F0A"/>
    <w:rsid w:val="00765481"/>
    <w:rsid w:val="007659FF"/>
    <w:rsid w:val="00765DAB"/>
    <w:rsid w:val="007667A6"/>
    <w:rsid w:val="00766BC0"/>
    <w:rsid w:val="00766F60"/>
    <w:rsid w:val="00767F14"/>
    <w:rsid w:val="007703AB"/>
    <w:rsid w:val="0077045D"/>
    <w:rsid w:val="007707E4"/>
    <w:rsid w:val="00770947"/>
    <w:rsid w:val="00770991"/>
    <w:rsid w:val="0077180B"/>
    <w:rsid w:val="00772034"/>
    <w:rsid w:val="007727A4"/>
    <w:rsid w:val="00772C89"/>
    <w:rsid w:val="0077305B"/>
    <w:rsid w:val="007732F5"/>
    <w:rsid w:val="00773598"/>
    <w:rsid w:val="00774202"/>
    <w:rsid w:val="00774784"/>
    <w:rsid w:val="00774842"/>
    <w:rsid w:val="00774A5F"/>
    <w:rsid w:val="00774FCF"/>
    <w:rsid w:val="0077554F"/>
    <w:rsid w:val="007756F1"/>
    <w:rsid w:val="00775DD9"/>
    <w:rsid w:val="00775DFA"/>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FA"/>
    <w:rsid w:val="00784F4E"/>
    <w:rsid w:val="007859EC"/>
    <w:rsid w:val="00785B78"/>
    <w:rsid w:val="00785DF7"/>
    <w:rsid w:val="007862D4"/>
    <w:rsid w:val="007866DA"/>
    <w:rsid w:val="00786D51"/>
    <w:rsid w:val="00786FE3"/>
    <w:rsid w:val="00787A75"/>
    <w:rsid w:val="00787E59"/>
    <w:rsid w:val="00790214"/>
    <w:rsid w:val="00791562"/>
    <w:rsid w:val="00791799"/>
    <w:rsid w:val="00792342"/>
    <w:rsid w:val="0079285B"/>
    <w:rsid w:val="00792D28"/>
    <w:rsid w:val="007930C3"/>
    <w:rsid w:val="007932B2"/>
    <w:rsid w:val="00793BB9"/>
    <w:rsid w:val="00794411"/>
    <w:rsid w:val="00794678"/>
    <w:rsid w:val="0079583E"/>
    <w:rsid w:val="00795855"/>
    <w:rsid w:val="00795F95"/>
    <w:rsid w:val="007961DD"/>
    <w:rsid w:val="007966A0"/>
    <w:rsid w:val="007967C0"/>
    <w:rsid w:val="00796B25"/>
    <w:rsid w:val="007973C9"/>
    <w:rsid w:val="007A0C14"/>
    <w:rsid w:val="007A1A9B"/>
    <w:rsid w:val="007A1A9D"/>
    <w:rsid w:val="007A2062"/>
    <w:rsid w:val="007A4B14"/>
    <w:rsid w:val="007A55C8"/>
    <w:rsid w:val="007A5689"/>
    <w:rsid w:val="007A5BB0"/>
    <w:rsid w:val="007A5BB3"/>
    <w:rsid w:val="007A6EE7"/>
    <w:rsid w:val="007B0550"/>
    <w:rsid w:val="007B07E2"/>
    <w:rsid w:val="007B0A00"/>
    <w:rsid w:val="007B1195"/>
    <w:rsid w:val="007B1BAD"/>
    <w:rsid w:val="007B35E1"/>
    <w:rsid w:val="007B3CAA"/>
    <w:rsid w:val="007B4466"/>
    <w:rsid w:val="007B512A"/>
    <w:rsid w:val="007B5AC6"/>
    <w:rsid w:val="007B5D2F"/>
    <w:rsid w:val="007B5D9A"/>
    <w:rsid w:val="007B7228"/>
    <w:rsid w:val="007B780D"/>
    <w:rsid w:val="007B7965"/>
    <w:rsid w:val="007B7EAD"/>
    <w:rsid w:val="007C116B"/>
    <w:rsid w:val="007C2097"/>
    <w:rsid w:val="007C239D"/>
    <w:rsid w:val="007C3948"/>
    <w:rsid w:val="007C4630"/>
    <w:rsid w:val="007C47F8"/>
    <w:rsid w:val="007C5090"/>
    <w:rsid w:val="007C5530"/>
    <w:rsid w:val="007C5AC6"/>
    <w:rsid w:val="007C5E93"/>
    <w:rsid w:val="007C6D4E"/>
    <w:rsid w:val="007C6DCF"/>
    <w:rsid w:val="007D0210"/>
    <w:rsid w:val="007D04F2"/>
    <w:rsid w:val="007D1119"/>
    <w:rsid w:val="007D1674"/>
    <w:rsid w:val="007D187E"/>
    <w:rsid w:val="007D2179"/>
    <w:rsid w:val="007D36F4"/>
    <w:rsid w:val="007D3785"/>
    <w:rsid w:val="007D3834"/>
    <w:rsid w:val="007D3A90"/>
    <w:rsid w:val="007D468D"/>
    <w:rsid w:val="007D48DB"/>
    <w:rsid w:val="007D565F"/>
    <w:rsid w:val="007D696B"/>
    <w:rsid w:val="007D69D7"/>
    <w:rsid w:val="007D6A07"/>
    <w:rsid w:val="007D728E"/>
    <w:rsid w:val="007D7F86"/>
    <w:rsid w:val="007E12E0"/>
    <w:rsid w:val="007E1369"/>
    <w:rsid w:val="007E13C9"/>
    <w:rsid w:val="007E1863"/>
    <w:rsid w:val="007E2F4A"/>
    <w:rsid w:val="007E35EE"/>
    <w:rsid w:val="007E495F"/>
    <w:rsid w:val="007E4AA0"/>
    <w:rsid w:val="007E5653"/>
    <w:rsid w:val="007E6154"/>
    <w:rsid w:val="007E6351"/>
    <w:rsid w:val="007E7C9D"/>
    <w:rsid w:val="007F03AB"/>
    <w:rsid w:val="007F05E1"/>
    <w:rsid w:val="007F0928"/>
    <w:rsid w:val="007F09EE"/>
    <w:rsid w:val="007F0A44"/>
    <w:rsid w:val="007F100A"/>
    <w:rsid w:val="007F1A74"/>
    <w:rsid w:val="007F23FE"/>
    <w:rsid w:val="007F2555"/>
    <w:rsid w:val="007F2991"/>
    <w:rsid w:val="007F35F9"/>
    <w:rsid w:val="007F3E5F"/>
    <w:rsid w:val="007F3E70"/>
    <w:rsid w:val="007F42CD"/>
    <w:rsid w:val="007F4617"/>
    <w:rsid w:val="007F4B3E"/>
    <w:rsid w:val="007F4C8E"/>
    <w:rsid w:val="007F55D0"/>
    <w:rsid w:val="007F57C5"/>
    <w:rsid w:val="007F5DDB"/>
    <w:rsid w:val="007F5F6F"/>
    <w:rsid w:val="007F5FC3"/>
    <w:rsid w:val="007F7A67"/>
    <w:rsid w:val="007F7C0E"/>
    <w:rsid w:val="00800170"/>
    <w:rsid w:val="00800913"/>
    <w:rsid w:val="00800AE9"/>
    <w:rsid w:val="00800FD9"/>
    <w:rsid w:val="008018AD"/>
    <w:rsid w:val="00801F64"/>
    <w:rsid w:val="00802350"/>
    <w:rsid w:val="00802540"/>
    <w:rsid w:val="008026B2"/>
    <w:rsid w:val="0080271E"/>
    <w:rsid w:val="00802B76"/>
    <w:rsid w:val="008030F0"/>
    <w:rsid w:val="008031E0"/>
    <w:rsid w:val="0080401D"/>
    <w:rsid w:val="0080492C"/>
    <w:rsid w:val="008057AE"/>
    <w:rsid w:val="00805B63"/>
    <w:rsid w:val="00805FDB"/>
    <w:rsid w:val="00806457"/>
    <w:rsid w:val="008069A8"/>
    <w:rsid w:val="00806F34"/>
    <w:rsid w:val="00807AB3"/>
    <w:rsid w:val="00807FE7"/>
    <w:rsid w:val="00811DC4"/>
    <w:rsid w:val="0081406F"/>
    <w:rsid w:val="008141AA"/>
    <w:rsid w:val="00814237"/>
    <w:rsid w:val="00816EC6"/>
    <w:rsid w:val="008172D9"/>
    <w:rsid w:val="008173DD"/>
    <w:rsid w:val="008209AD"/>
    <w:rsid w:val="00821056"/>
    <w:rsid w:val="00821767"/>
    <w:rsid w:val="008219B4"/>
    <w:rsid w:val="00821DD1"/>
    <w:rsid w:val="00822D5A"/>
    <w:rsid w:val="0082339D"/>
    <w:rsid w:val="00824389"/>
    <w:rsid w:val="00824B89"/>
    <w:rsid w:val="008253DA"/>
    <w:rsid w:val="00825AC3"/>
    <w:rsid w:val="00826177"/>
    <w:rsid w:val="00826DD0"/>
    <w:rsid w:val="00826E80"/>
    <w:rsid w:val="00827138"/>
    <w:rsid w:val="008279FA"/>
    <w:rsid w:val="00827DB4"/>
    <w:rsid w:val="008301B1"/>
    <w:rsid w:val="008305F5"/>
    <w:rsid w:val="00830948"/>
    <w:rsid w:val="00830BBD"/>
    <w:rsid w:val="00831ECC"/>
    <w:rsid w:val="008326F8"/>
    <w:rsid w:val="008328B5"/>
    <w:rsid w:val="00832DEE"/>
    <w:rsid w:val="00832DF7"/>
    <w:rsid w:val="0083323F"/>
    <w:rsid w:val="0083328F"/>
    <w:rsid w:val="0083356E"/>
    <w:rsid w:val="00833768"/>
    <w:rsid w:val="00834326"/>
    <w:rsid w:val="00834E39"/>
    <w:rsid w:val="00835105"/>
    <w:rsid w:val="00835128"/>
    <w:rsid w:val="008356E2"/>
    <w:rsid w:val="00836F4F"/>
    <w:rsid w:val="008372DA"/>
    <w:rsid w:val="00837C1A"/>
    <w:rsid w:val="0084085B"/>
    <w:rsid w:val="008412C3"/>
    <w:rsid w:val="008413DC"/>
    <w:rsid w:val="00841DF0"/>
    <w:rsid w:val="00842085"/>
    <w:rsid w:val="00842974"/>
    <w:rsid w:val="008432D0"/>
    <w:rsid w:val="00843449"/>
    <w:rsid w:val="0084435B"/>
    <w:rsid w:val="00844509"/>
    <w:rsid w:val="008446B5"/>
    <w:rsid w:val="00844DC7"/>
    <w:rsid w:val="008454D9"/>
    <w:rsid w:val="00845DE4"/>
    <w:rsid w:val="00845F64"/>
    <w:rsid w:val="0084627F"/>
    <w:rsid w:val="0084685B"/>
    <w:rsid w:val="00846956"/>
    <w:rsid w:val="008477A7"/>
    <w:rsid w:val="008478C0"/>
    <w:rsid w:val="00850B40"/>
    <w:rsid w:val="008514EB"/>
    <w:rsid w:val="008519B7"/>
    <w:rsid w:val="00851BC9"/>
    <w:rsid w:val="00851FF5"/>
    <w:rsid w:val="008523FC"/>
    <w:rsid w:val="00852BA3"/>
    <w:rsid w:val="00853BA6"/>
    <w:rsid w:val="00853D5D"/>
    <w:rsid w:val="0085452B"/>
    <w:rsid w:val="008545FF"/>
    <w:rsid w:val="00855071"/>
    <w:rsid w:val="008556A3"/>
    <w:rsid w:val="0085598F"/>
    <w:rsid w:val="00856707"/>
    <w:rsid w:val="00857A38"/>
    <w:rsid w:val="00860326"/>
    <w:rsid w:val="008606F3"/>
    <w:rsid w:val="00860A08"/>
    <w:rsid w:val="008617DC"/>
    <w:rsid w:val="00861BF8"/>
    <w:rsid w:val="00861C39"/>
    <w:rsid w:val="008624F5"/>
    <w:rsid w:val="008626E7"/>
    <w:rsid w:val="00862B65"/>
    <w:rsid w:val="00862D0B"/>
    <w:rsid w:val="00863867"/>
    <w:rsid w:val="00863C10"/>
    <w:rsid w:val="008645F2"/>
    <w:rsid w:val="008648B9"/>
    <w:rsid w:val="00864A98"/>
    <w:rsid w:val="0086546A"/>
    <w:rsid w:val="00866A17"/>
    <w:rsid w:val="00866A49"/>
    <w:rsid w:val="00866B90"/>
    <w:rsid w:val="00866F81"/>
    <w:rsid w:val="0087018F"/>
    <w:rsid w:val="00870229"/>
    <w:rsid w:val="00870BAA"/>
    <w:rsid w:val="00870EE7"/>
    <w:rsid w:val="00871455"/>
    <w:rsid w:val="00871AA2"/>
    <w:rsid w:val="0087349B"/>
    <w:rsid w:val="00874164"/>
    <w:rsid w:val="00875530"/>
    <w:rsid w:val="0087568A"/>
    <w:rsid w:val="008760CC"/>
    <w:rsid w:val="008766D5"/>
    <w:rsid w:val="0087708B"/>
    <w:rsid w:val="00877B71"/>
    <w:rsid w:val="00877F11"/>
    <w:rsid w:val="00877F22"/>
    <w:rsid w:val="00880B5E"/>
    <w:rsid w:val="00880DBF"/>
    <w:rsid w:val="00881B4B"/>
    <w:rsid w:val="00881C53"/>
    <w:rsid w:val="0088203B"/>
    <w:rsid w:val="008820CA"/>
    <w:rsid w:val="008823AD"/>
    <w:rsid w:val="008825B3"/>
    <w:rsid w:val="00882D05"/>
    <w:rsid w:val="00882D17"/>
    <w:rsid w:val="008833EE"/>
    <w:rsid w:val="00883C00"/>
    <w:rsid w:val="00883E3E"/>
    <w:rsid w:val="008844C8"/>
    <w:rsid w:val="008845DC"/>
    <w:rsid w:val="00884683"/>
    <w:rsid w:val="0088474A"/>
    <w:rsid w:val="008850EA"/>
    <w:rsid w:val="0088522D"/>
    <w:rsid w:val="00885BE5"/>
    <w:rsid w:val="00885FA0"/>
    <w:rsid w:val="00886271"/>
    <w:rsid w:val="00886560"/>
    <w:rsid w:val="00886776"/>
    <w:rsid w:val="00886AC2"/>
    <w:rsid w:val="00886EDB"/>
    <w:rsid w:val="00887BAF"/>
    <w:rsid w:val="00890900"/>
    <w:rsid w:val="00890926"/>
    <w:rsid w:val="00890DF6"/>
    <w:rsid w:val="00890E97"/>
    <w:rsid w:val="008921E9"/>
    <w:rsid w:val="00892766"/>
    <w:rsid w:val="00892953"/>
    <w:rsid w:val="008930FB"/>
    <w:rsid w:val="0089356C"/>
    <w:rsid w:val="00894A32"/>
    <w:rsid w:val="008951D7"/>
    <w:rsid w:val="0089594D"/>
    <w:rsid w:val="00895A48"/>
    <w:rsid w:val="00896134"/>
    <w:rsid w:val="00897763"/>
    <w:rsid w:val="00897B53"/>
    <w:rsid w:val="008A11D1"/>
    <w:rsid w:val="008A4530"/>
    <w:rsid w:val="008A4534"/>
    <w:rsid w:val="008A4E52"/>
    <w:rsid w:val="008A506E"/>
    <w:rsid w:val="008A655D"/>
    <w:rsid w:val="008A7B0F"/>
    <w:rsid w:val="008A7D9D"/>
    <w:rsid w:val="008B0295"/>
    <w:rsid w:val="008B0913"/>
    <w:rsid w:val="008B12B5"/>
    <w:rsid w:val="008B12FA"/>
    <w:rsid w:val="008B1AE2"/>
    <w:rsid w:val="008B1C51"/>
    <w:rsid w:val="008B22B7"/>
    <w:rsid w:val="008B2D92"/>
    <w:rsid w:val="008B3DDD"/>
    <w:rsid w:val="008B41A5"/>
    <w:rsid w:val="008B41D6"/>
    <w:rsid w:val="008B450A"/>
    <w:rsid w:val="008B5A3B"/>
    <w:rsid w:val="008B6D7B"/>
    <w:rsid w:val="008B6E1D"/>
    <w:rsid w:val="008B74F4"/>
    <w:rsid w:val="008B77AE"/>
    <w:rsid w:val="008B7CAF"/>
    <w:rsid w:val="008C0981"/>
    <w:rsid w:val="008C09B6"/>
    <w:rsid w:val="008C1B30"/>
    <w:rsid w:val="008C23D0"/>
    <w:rsid w:val="008C29A4"/>
    <w:rsid w:val="008C2D82"/>
    <w:rsid w:val="008C3C78"/>
    <w:rsid w:val="008C3E92"/>
    <w:rsid w:val="008C514D"/>
    <w:rsid w:val="008C5B0C"/>
    <w:rsid w:val="008C5C0D"/>
    <w:rsid w:val="008C5F09"/>
    <w:rsid w:val="008C600F"/>
    <w:rsid w:val="008C6915"/>
    <w:rsid w:val="008C729E"/>
    <w:rsid w:val="008C750B"/>
    <w:rsid w:val="008C7F37"/>
    <w:rsid w:val="008D0D2F"/>
    <w:rsid w:val="008D3482"/>
    <w:rsid w:val="008D376C"/>
    <w:rsid w:val="008D3872"/>
    <w:rsid w:val="008D3924"/>
    <w:rsid w:val="008D46EA"/>
    <w:rsid w:val="008D484A"/>
    <w:rsid w:val="008D506B"/>
    <w:rsid w:val="008D7736"/>
    <w:rsid w:val="008D77E3"/>
    <w:rsid w:val="008D7813"/>
    <w:rsid w:val="008D79FF"/>
    <w:rsid w:val="008D7AD5"/>
    <w:rsid w:val="008D7EBB"/>
    <w:rsid w:val="008E1292"/>
    <w:rsid w:val="008E1321"/>
    <w:rsid w:val="008E166C"/>
    <w:rsid w:val="008E22DA"/>
    <w:rsid w:val="008E2BFB"/>
    <w:rsid w:val="008E3D39"/>
    <w:rsid w:val="008E43EF"/>
    <w:rsid w:val="008E4A53"/>
    <w:rsid w:val="008E4ADB"/>
    <w:rsid w:val="008E4D58"/>
    <w:rsid w:val="008E5409"/>
    <w:rsid w:val="008E58E8"/>
    <w:rsid w:val="008E5BDD"/>
    <w:rsid w:val="008E6A1A"/>
    <w:rsid w:val="008E6D09"/>
    <w:rsid w:val="008E73DB"/>
    <w:rsid w:val="008E756C"/>
    <w:rsid w:val="008E7960"/>
    <w:rsid w:val="008F09F2"/>
    <w:rsid w:val="008F20DF"/>
    <w:rsid w:val="008F2DAC"/>
    <w:rsid w:val="008F2DCF"/>
    <w:rsid w:val="008F4696"/>
    <w:rsid w:val="008F4983"/>
    <w:rsid w:val="008F55D0"/>
    <w:rsid w:val="008F5616"/>
    <w:rsid w:val="008F5C9A"/>
    <w:rsid w:val="008F686C"/>
    <w:rsid w:val="008F70F4"/>
    <w:rsid w:val="008F72B9"/>
    <w:rsid w:val="008F7998"/>
    <w:rsid w:val="00900548"/>
    <w:rsid w:val="00901F83"/>
    <w:rsid w:val="0090330C"/>
    <w:rsid w:val="00903380"/>
    <w:rsid w:val="00903518"/>
    <w:rsid w:val="00904095"/>
    <w:rsid w:val="00904636"/>
    <w:rsid w:val="00904646"/>
    <w:rsid w:val="0090481A"/>
    <w:rsid w:val="00904848"/>
    <w:rsid w:val="00904889"/>
    <w:rsid w:val="009052E9"/>
    <w:rsid w:val="009056A0"/>
    <w:rsid w:val="00906928"/>
    <w:rsid w:val="00906F84"/>
    <w:rsid w:val="00907430"/>
    <w:rsid w:val="00907A43"/>
    <w:rsid w:val="00911704"/>
    <w:rsid w:val="00911B85"/>
    <w:rsid w:val="00911E92"/>
    <w:rsid w:val="0091270B"/>
    <w:rsid w:val="00912C05"/>
    <w:rsid w:val="009130CE"/>
    <w:rsid w:val="0091368F"/>
    <w:rsid w:val="00913A19"/>
    <w:rsid w:val="00913CE1"/>
    <w:rsid w:val="009147D7"/>
    <w:rsid w:val="009150E3"/>
    <w:rsid w:val="00916091"/>
    <w:rsid w:val="00916E33"/>
    <w:rsid w:val="0091768B"/>
    <w:rsid w:val="009209A0"/>
    <w:rsid w:val="00920D82"/>
    <w:rsid w:val="00921529"/>
    <w:rsid w:val="009224AE"/>
    <w:rsid w:val="00922994"/>
    <w:rsid w:val="009230BB"/>
    <w:rsid w:val="009240C3"/>
    <w:rsid w:val="0092496A"/>
    <w:rsid w:val="00924EE4"/>
    <w:rsid w:val="00925EE0"/>
    <w:rsid w:val="009263F7"/>
    <w:rsid w:val="00926721"/>
    <w:rsid w:val="00926727"/>
    <w:rsid w:val="00926839"/>
    <w:rsid w:val="00927299"/>
    <w:rsid w:val="00927DF3"/>
    <w:rsid w:val="00927DFE"/>
    <w:rsid w:val="00927FAA"/>
    <w:rsid w:val="00930B4A"/>
    <w:rsid w:val="00931199"/>
    <w:rsid w:val="00931444"/>
    <w:rsid w:val="00931B70"/>
    <w:rsid w:val="00931C15"/>
    <w:rsid w:val="009320F9"/>
    <w:rsid w:val="00932D9B"/>
    <w:rsid w:val="00932F86"/>
    <w:rsid w:val="00933257"/>
    <w:rsid w:val="009333E2"/>
    <w:rsid w:val="009337EF"/>
    <w:rsid w:val="00933CDB"/>
    <w:rsid w:val="00933D16"/>
    <w:rsid w:val="009342E7"/>
    <w:rsid w:val="0093454C"/>
    <w:rsid w:val="00934F0D"/>
    <w:rsid w:val="00935E18"/>
    <w:rsid w:val="0093652D"/>
    <w:rsid w:val="009366C6"/>
    <w:rsid w:val="009414C1"/>
    <w:rsid w:val="009420F2"/>
    <w:rsid w:val="00942116"/>
    <w:rsid w:val="0094239C"/>
    <w:rsid w:val="0094241A"/>
    <w:rsid w:val="00942B3A"/>
    <w:rsid w:val="00942F69"/>
    <w:rsid w:val="00943A3D"/>
    <w:rsid w:val="009454D8"/>
    <w:rsid w:val="0094650E"/>
    <w:rsid w:val="0094679D"/>
    <w:rsid w:val="009505C2"/>
    <w:rsid w:val="009507F7"/>
    <w:rsid w:val="0095098E"/>
    <w:rsid w:val="00950CA0"/>
    <w:rsid w:val="00950DEE"/>
    <w:rsid w:val="00950F62"/>
    <w:rsid w:val="0095165F"/>
    <w:rsid w:val="00951A1C"/>
    <w:rsid w:val="00951FE1"/>
    <w:rsid w:val="00953688"/>
    <w:rsid w:val="00954B6E"/>
    <w:rsid w:val="00955E2A"/>
    <w:rsid w:val="0095673E"/>
    <w:rsid w:val="00956796"/>
    <w:rsid w:val="00957227"/>
    <w:rsid w:val="009576A1"/>
    <w:rsid w:val="009577D0"/>
    <w:rsid w:val="00957EA6"/>
    <w:rsid w:val="009605ED"/>
    <w:rsid w:val="0096086D"/>
    <w:rsid w:val="00961032"/>
    <w:rsid w:val="00961E72"/>
    <w:rsid w:val="00962089"/>
    <w:rsid w:val="00962899"/>
    <w:rsid w:val="00962CF4"/>
    <w:rsid w:val="00962E7F"/>
    <w:rsid w:val="00962E93"/>
    <w:rsid w:val="009636B7"/>
    <w:rsid w:val="0096403A"/>
    <w:rsid w:val="0096464A"/>
    <w:rsid w:val="00964A03"/>
    <w:rsid w:val="00965161"/>
    <w:rsid w:val="009651ED"/>
    <w:rsid w:val="00965AAA"/>
    <w:rsid w:val="00966B2F"/>
    <w:rsid w:val="0096783B"/>
    <w:rsid w:val="00967AD3"/>
    <w:rsid w:val="0097071D"/>
    <w:rsid w:val="00970799"/>
    <w:rsid w:val="009728C1"/>
    <w:rsid w:val="009729E7"/>
    <w:rsid w:val="00972B73"/>
    <w:rsid w:val="00973B00"/>
    <w:rsid w:val="00973C0B"/>
    <w:rsid w:val="00973DC3"/>
    <w:rsid w:val="00974410"/>
    <w:rsid w:val="009744B3"/>
    <w:rsid w:val="00974AEC"/>
    <w:rsid w:val="00974D0B"/>
    <w:rsid w:val="009759FE"/>
    <w:rsid w:val="00976181"/>
    <w:rsid w:val="00976248"/>
    <w:rsid w:val="009765D5"/>
    <w:rsid w:val="00976E31"/>
    <w:rsid w:val="00976E7B"/>
    <w:rsid w:val="00976ECC"/>
    <w:rsid w:val="0097727A"/>
    <w:rsid w:val="009777D9"/>
    <w:rsid w:val="009778FF"/>
    <w:rsid w:val="00977EE4"/>
    <w:rsid w:val="00980541"/>
    <w:rsid w:val="00980656"/>
    <w:rsid w:val="0098079E"/>
    <w:rsid w:val="00981273"/>
    <w:rsid w:val="00981548"/>
    <w:rsid w:val="009818CC"/>
    <w:rsid w:val="00981D0E"/>
    <w:rsid w:val="00982539"/>
    <w:rsid w:val="009832A7"/>
    <w:rsid w:val="00983ACC"/>
    <w:rsid w:val="00984078"/>
    <w:rsid w:val="009841A6"/>
    <w:rsid w:val="00985097"/>
    <w:rsid w:val="009855F1"/>
    <w:rsid w:val="00985980"/>
    <w:rsid w:val="00985DAA"/>
    <w:rsid w:val="00986A9C"/>
    <w:rsid w:val="00986AA3"/>
    <w:rsid w:val="00987104"/>
    <w:rsid w:val="00987D02"/>
    <w:rsid w:val="00987D71"/>
    <w:rsid w:val="00991961"/>
    <w:rsid w:val="00991B88"/>
    <w:rsid w:val="0099214A"/>
    <w:rsid w:val="00992794"/>
    <w:rsid w:val="00993299"/>
    <w:rsid w:val="00993705"/>
    <w:rsid w:val="009937A5"/>
    <w:rsid w:val="00993AB2"/>
    <w:rsid w:val="0099428D"/>
    <w:rsid w:val="00994D45"/>
    <w:rsid w:val="009954F9"/>
    <w:rsid w:val="009964F2"/>
    <w:rsid w:val="009965B0"/>
    <w:rsid w:val="0099668F"/>
    <w:rsid w:val="00996BF2"/>
    <w:rsid w:val="009971BF"/>
    <w:rsid w:val="00997732"/>
    <w:rsid w:val="00997962"/>
    <w:rsid w:val="009A0FD3"/>
    <w:rsid w:val="009A1577"/>
    <w:rsid w:val="009A1838"/>
    <w:rsid w:val="009A25C6"/>
    <w:rsid w:val="009A28EC"/>
    <w:rsid w:val="009A3911"/>
    <w:rsid w:val="009A3EB3"/>
    <w:rsid w:val="009A4082"/>
    <w:rsid w:val="009A47A1"/>
    <w:rsid w:val="009A4C32"/>
    <w:rsid w:val="009A515D"/>
    <w:rsid w:val="009A527F"/>
    <w:rsid w:val="009A55C9"/>
    <w:rsid w:val="009A579D"/>
    <w:rsid w:val="009A5D96"/>
    <w:rsid w:val="009A7DF7"/>
    <w:rsid w:val="009A7EA5"/>
    <w:rsid w:val="009A7EE7"/>
    <w:rsid w:val="009A7F02"/>
    <w:rsid w:val="009A7F10"/>
    <w:rsid w:val="009B042B"/>
    <w:rsid w:val="009B0F07"/>
    <w:rsid w:val="009B138F"/>
    <w:rsid w:val="009B13E2"/>
    <w:rsid w:val="009B2114"/>
    <w:rsid w:val="009B254E"/>
    <w:rsid w:val="009B33C2"/>
    <w:rsid w:val="009B38A9"/>
    <w:rsid w:val="009B40FA"/>
    <w:rsid w:val="009B466A"/>
    <w:rsid w:val="009B46F4"/>
    <w:rsid w:val="009B48DC"/>
    <w:rsid w:val="009B4CA2"/>
    <w:rsid w:val="009B521A"/>
    <w:rsid w:val="009B71D9"/>
    <w:rsid w:val="009B7359"/>
    <w:rsid w:val="009B73FC"/>
    <w:rsid w:val="009C0330"/>
    <w:rsid w:val="009C0879"/>
    <w:rsid w:val="009C0FD5"/>
    <w:rsid w:val="009C2038"/>
    <w:rsid w:val="009C26BA"/>
    <w:rsid w:val="009C270E"/>
    <w:rsid w:val="009C314C"/>
    <w:rsid w:val="009C39A2"/>
    <w:rsid w:val="009C43CD"/>
    <w:rsid w:val="009C4CA0"/>
    <w:rsid w:val="009C4DCC"/>
    <w:rsid w:val="009C4EFE"/>
    <w:rsid w:val="009C56FA"/>
    <w:rsid w:val="009C58F0"/>
    <w:rsid w:val="009C5CFD"/>
    <w:rsid w:val="009D039E"/>
    <w:rsid w:val="009D04F0"/>
    <w:rsid w:val="009D077C"/>
    <w:rsid w:val="009D0E30"/>
    <w:rsid w:val="009D1515"/>
    <w:rsid w:val="009D1A8D"/>
    <w:rsid w:val="009D1F8F"/>
    <w:rsid w:val="009D2D27"/>
    <w:rsid w:val="009D517D"/>
    <w:rsid w:val="009D6225"/>
    <w:rsid w:val="009D62DC"/>
    <w:rsid w:val="009D693E"/>
    <w:rsid w:val="009D7115"/>
    <w:rsid w:val="009E0E80"/>
    <w:rsid w:val="009E126E"/>
    <w:rsid w:val="009E151C"/>
    <w:rsid w:val="009E21EA"/>
    <w:rsid w:val="009E2836"/>
    <w:rsid w:val="009E2D91"/>
    <w:rsid w:val="009E3297"/>
    <w:rsid w:val="009E386A"/>
    <w:rsid w:val="009E3CA3"/>
    <w:rsid w:val="009E40F6"/>
    <w:rsid w:val="009E4157"/>
    <w:rsid w:val="009E45EB"/>
    <w:rsid w:val="009E5721"/>
    <w:rsid w:val="009E61A0"/>
    <w:rsid w:val="009E6564"/>
    <w:rsid w:val="009E6668"/>
    <w:rsid w:val="009E6D7F"/>
    <w:rsid w:val="009E75E2"/>
    <w:rsid w:val="009F0FDD"/>
    <w:rsid w:val="009F17A8"/>
    <w:rsid w:val="009F1D8D"/>
    <w:rsid w:val="009F2DFE"/>
    <w:rsid w:val="009F2F0C"/>
    <w:rsid w:val="009F2F76"/>
    <w:rsid w:val="009F3DE1"/>
    <w:rsid w:val="009F42AF"/>
    <w:rsid w:val="009F52AC"/>
    <w:rsid w:val="009F5CF7"/>
    <w:rsid w:val="009F5E1E"/>
    <w:rsid w:val="009F6256"/>
    <w:rsid w:val="009F6B82"/>
    <w:rsid w:val="009F6E16"/>
    <w:rsid w:val="009F734F"/>
    <w:rsid w:val="00A00124"/>
    <w:rsid w:val="00A0015A"/>
    <w:rsid w:val="00A002E5"/>
    <w:rsid w:val="00A015C6"/>
    <w:rsid w:val="00A0213A"/>
    <w:rsid w:val="00A02C2F"/>
    <w:rsid w:val="00A03A53"/>
    <w:rsid w:val="00A04E24"/>
    <w:rsid w:val="00A055D0"/>
    <w:rsid w:val="00A07371"/>
    <w:rsid w:val="00A1074C"/>
    <w:rsid w:val="00A10790"/>
    <w:rsid w:val="00A10EBC"/>
    <w:rsid w:val="00A11A4F"/>
    <w:rsid w:val="00A126DA"/>
    <w:rsid w:val="00A128ED"/>
    <w:rsid w:val="00A12CC0"/>
    <w:rsid w:val="00A12E72"/>
    <w:rsid w:val="00A12FD5"/>
    <w:rsid w:val="00A1340C"/>
    <w:rsid w:val="00A13C82"/>
    <w:rsid w:val="00A13EC0"/>
    <w:rsid w:val="00A14972"/>
    <w:rsid w:val="00A15553"/>
    <w:rsid w:val="00A15739"/>
    <w:rsid w:val="00A15FB9"/>
    <w:rsid w:val="00A163D0"/>
    <w:rsid w:val="00A20748"/>
    <w:rsid w:val="00A21311"/>
    <w:rsid w:val="00A219FF"/>
    <w:rsid w:val="00A21E3F"/>
    <w:rsid w:val="00A229A2"/>
    <w:rsid w:val="00A22BCD"/>
    <w:rsid w:val="00A23499"/>
    <w:rsid w:val="00A23FA0"/>
    <w:rsid w:val="00A246B6"/>
    <w:rsid w:val="00A24841"/>
    <w:rsid w:val="00A24EDB"/>
    <w:rsid w:val="00A25072"/>
    <w:rsid w:val="00A2540B"/>
    <w:rsid w:val="00A25B00"/>
    <w:rsid w:val="00A25C73"/>
    <w:rsid w:val="00A25FDF"/>
    <w:rsid w:val="00A264E4"/>
    <w:rsid w:val="00A2653B"/>
    <w:rsid w:val="00A26861"/>
    <w:rsid w:val="00A279A3"/>
    <w:rsid w:val="00A27BBF"/>
    <w:rsid w:val="00A32332"/>
    <w:rsid w:val="00A330B8"/>
    <w:rsid w:val="00A339A7"/>
    <w:rsid w:val="00A34A61"/>
    <w:rsid w:val="00A34FBB"/>
    <w:rsid w:val="00A34FDF"/>
    <w:rsid w:val="00A3608F"/>
    <w:rsid w:val="00A361EF"/>
    <w:rsid w:val="00A36A2C"/>
    <w:rsid w:val="00A36BE3"/>
    <w:rsid w:val="00A378D7"/>
    <w:rsid w:val="00A40DA2"/>
    <w:rsid w:val="00A423DD"/>
    <w:rsid w:val="00A42497"/>
    <w:rsid w:val="00A427DA"/>
    <w:rsid w:val="00A4303B"/>
    <w:rsid w:val="00A43C5A"/>
    <w:rsid w:val="00A44271"/>
    <w:rsid w:val="00A45979"/>
    <w:rsid w:val="00A45D7F"/>
    <w:rsid w:val="00A45DF1"/>
    <w:rsid w:val="00A47858"/>
    <w:rsid w:val="00A47B9F"/>
    <w:rsid w:val="00A47E70"/>
    <w:rsid w:val="00A47E93"/>
    <w:rsid w:val="00A501F7"/>
    <w:rsid w:val="00A5037C"/>
    <w:rsid w:val="00A50B65"/>
    <w:rsid w:val="00A50E66"/>
    <w:rsid w:val="00A50F75"/>
    <w:rsid w:val="00A512A9"/>
    <w:rsid w:val="00A5191A"/>
    <w:rsid w:val="00A51B98"/>
    <w:rsid w:val="00A51CA6"/>
    <w:rsid w:val="00A51CDA"/>
    <w:rsid w:val="00A52B9A"/>
    <w:rsid w:val="00A53889"/>
    <w:rsid w:val="00A53A82"/>
    <w:rsid w:val="00A5414A"/>
    <w:rsid w:val="00A541E0"/>
    <w:rsid w:val="00A554F8"/>
    <w:rsid w:val="00A558A2"/>
    <w:rsid w:val="00A55F9B"/>
    <w:rsid w:val="00A569FE"/>
    <w:rsid w:val="00A56F80"/>
    <w:rsid w:val="00A608C4"/>
    <w:rsid w:val="00A60E64"/>
    <w:rsid w:val="00A610BC"/>
    <w:rsid w:val="00A61199"/>
    <w:rsid w:val="00A616A6"/>
    <w:rsid w:val="00A61C87"/>
    <w:rsid w:val="00A625C6"/>
    <w:rsid w:val="00A62782"/>
    <w:rsid w:val="00A62CBB"/>
    <w:rsid w:val="00A6322B"/>
    <w:rsid w:val="00A639A6"/>
    <w:rsid w:val="00A63DC1"/>
    <w:rsid w:val="00A64CEF"/>
    <w:rsid w:val="00A653ED"/>
    <w:rsid w:val="00A665A3"/>
    <w:rsid w:val="00A66B0D"/>
    <w:rsid w:val="00A67150"/>
    <w:rsid w:val="00A67233"/>
    <w:rsid w:val="00A7090C"/>
    <w:rsid w:val="00A70E4E"/>
    <w:rsid w:val="00A7113E"/>
    <w:rsid w:val="00A719F4"/>
    <w:rsid w:val="00A71E8E"/>
    <w:rsid w:val="00A7236B"/>
    <w:rsid w:val="00A72435"/>
    <w:rsid w:val="00A72926"/>
    <w:rsid w:val="00A732CA"/>
    <w:rsid w:val="00A738E0"/>
    <w:rsid w:val="00A741CC"/>
    <w:rsid w:val="00A753BC"/>
    <w:rsid w:val="00A7592E"/>
    <w:rsid w:val="00A75B77"/>
    <w:rsid w:val="00A7635B"/>
    <w:rsid w:val="00A7671C"/>
    <w:rsid w:val="00A76998"/>
    <w:rsid w:val="00A77B28"/>
    <w:rsid w:val="00A77C39"/>
    <w:rsid w:val="00A801F6"/>
    <w:rsid w:val="00A80241"/>
    <w:rsid w:val="00A80429"/>
    <w:rsid w:val="00A8082F"/>
    <w:rsid w:val="00A80D71"/>
    <w:rsid w:val="00A80DC0"/>
    <w:rsid w:val="00A8285A"/>
    <w:rsid w:val="00A8286E"/>
    <w:rsid w:val="00A82F68"/>
    <w:rsid w:val="00A837AD"/>
    <w:rsid w:val="00A84D40"/>
    <w:rsid w:val="00A850A0"/>
    <w:rsid w:val="00A85341"/>
    <w:rsid w:val="00A85E41"/>
    <w:rsid w:val="00A85E51"/>
    <w:rsid w:val="00A863D3"/>
    <w:rsid w:val="00A867A4"/>
    <w:rsid w:val="00A86CE9"/>
    <w:rsid w:val="00A907FA"/>
    <w:rsid w:val="00A91B11"/>
    <w:rsid w:val="00A91C92"/>
    <w:rsid w:val="00A9214D"/>
    <w:rsid w:val="00A922AF"/>
    <w:rsid w:val="00A92D8D"/>
    <w:rsid w:val="00A93715"/>
    <w:rsid w:val="00A93994"/>
    <w:rsid w:val="00A942D9"/>
    <w:rsid w:val="00A94D47"/>
    <w:rsid w:val="00A94FD7"/>
    <w:rsid w:val="00A960F0"/>
    <w:rsid w:val="00A96C17"/>
    <w:rsid w:val="00A978D7"/>
    <w:rsid w:val="00AA05DD"/>
    <w:rsid w:val="00AA06DA"/>
    <w:rsid w:val="00AA1E3C"/>
    <w:rsid w:val="00AA2007"/>
    <w:rsid w:val="00AA2B32"/>
    <w:rsid w:val="00AA362C"/>
    <w:rsid w:val="00AA3802"/>
    <w:rsid w:val="00AA3844"/>
    <w:rsid w:val="00AA3F02"/>
    <w:rsid w:val="00AA3F93"/>
    <w:rsid w:val="00AA49DC"/>
    <w:rsid w:val="00AA4EFC"/>
    <w:rsid w:val="00AA5074"/>
    <w:rsid w:val="00AA52F4"/>
    <w:rsid w:val="00AA5D7D"/>
    <w:rsid w:val="00AA63EE"/>
    <w:rsid w:val="00AA68DB"/>
    <w:rsid w:val="00AA79E4"/>
    <w:rsid w:val="00AA7BA0"/>
    <w:rsid w:val="00AB043D"/>
    <w:rsid w:val="00AB065C"/>
    <w:rsid w:val="00AB0849"/>
    <w:rsid w:val="00AB0A7D"/>
    <w:rsid w:val="00AB1A10"/>
    <w:rsid w:val="00AB1A9C"/>
    <w:rsid w:val="00AB2C6F"/>
    <w:rsid w:val="00AB3012"/>
    <w:rsid w:val="00AB457D"/>
    <w:rsid w:val="00AB4A36"/>
    <w:rsid w:val="00AB4A5A"/>
    <w:rsid w:val="00AB542E"/>
    <w:rsid w:val="00AB6877"/>
    <w:rsid w:val="00AB6BCB"/>
    <w:rsid w:val="00AB7DED"/>
    <w:rsid w:val="00AB7DF0"/>
    <w:rsid w:val="00AB7F6C"/>
    <w:rsid w:val="00AC30BF"/>
    <w:rsid w:val="00AC37F8"/>
    <w:rsid w:val="00AC3880"/>
    <w:rsid w:val="00AC4ACD"/>
    <w:rsid w:val="00AC53D8"/>
    <w:rsid w:val="00AC5630"/>
    <w:rsid w:val="00AC7839"/>
    <w:rsid w:val="00AD00D1"/>
    <w:rsid w:val="00AD0475"/>
    <w:rsid w:val="00AD066D"/>
    <w:rsid w:val="00AD1C4B"/>
    <w:rsid w:val="00AD1CD8"/>
    <w:rsid w:val="00AD1E90"/>
    <w:rsid w:val="00AD220E"/>
    <w:rsid w:val="00AD2535"/>
    <w:rsid w:val="00AD3A34"/>
    <w:rsid w:val="00AD3AFA"/>
    <w:rsid w:val="00AD4043"/>
    <w:rsid w:val="00AD4301"/>
    <w:rsid w:val="00AD4495"/>
    <w:rsid w:val="00AD44C1"/>
    <w:rsid w:val="00AD4C07"/>
    <w:rsid w:val="00AD4CDF"/>
    <w:rsid w:val="00AD5760"/>
    <w:rsid w:val="00AD613B"/>
    <w:rsid w:val="00AD6B44"/>
    <w:rsid w:val="00AE02A7"/>
    <w:rsid w:val="00AE0C85"/>
    <w:rsid w:val="00AE0D09"/>
    <w:rsid w:val="00AE195F"/>
    <w:rsid w:val="00AE1B79"/>
    <w:rsid w:val="00AE2639"/>
    <w:rsid w:val="00AE27CA"/>
    <w:rsid w:val="00AE28CA"/>
    <w:rsid w:val="00AE2F8C"/>
    <w:rsid w:val="00AE3D16"/>
    <w:rsid w:val="00AE47EB"/>
    <w:rsid w:val="00AE6D5B"/>
    <w:rsid w:val="00AE749F"/>
    <w:rsid w:val="00AE78FA"/>
    <w:rsid w:val="00AF005C"/>
    <w:rsid w:val="00AF0494"/>
    <w:rsid w:val="00AF0B4B"/>
    <w:rsid w:val="00AF143B"/>
    <w:rsid w:val="00AF15A5"/>
    <w:rsid w:val="00AF23E0"/>
    <w:rsid w:val="00AF2D55"/>
    <w:rsid w:val="00AF3257"/>
    <w:rsid w:val="00AF35A2"/>
    <w:rsid w:val="00AF3CFF"/>
    <w:rsid w:val="00AF4E2A"/>
    <w:rsid w:val="00AF6297"/>
    <w:rsid w:val="00AF6988"/>
    <w:rsid w:val="00AF6A45"/>
    <w:rsid w:val="00AF758A"/>
    <w:rsid w:val="00AF7B56"/>
    <w:rsid w:val="00AF7D37"/>
    <w:rsid w:val="00B01B49"/>
    <w:rsid w:val="00B0268C"/>
    <w:rsid w:val="00B029EA"/>
    <w:rsid w:val="00B03C42"/>
    <w:rsid w:val="00B04886"/>
    <w:rsid w:val="00B056CF"/>
    <w:rsid w:val="00B06DE0"/>
    <w:rsid w:val="00B076CF"/>
    <w:rsid w:val="00B10062"/>
    <w:rsid w:val="00B1014A"/>
    <w:rsid w:val="00B10176"/>
    <w:rsid w:val="00B106F8"/>
    <w:rsid w:val="00B10878"/>
    <w:rsid w:val="00B108B7"/>
    <w:rsid w:val="00B11234"/>
    <w:rsid w:val="00B119CB"/>
    <w:rsid w:val="00B11C53"/>
    <w:rsid w:val="00B12195"/>
    <w:rsid w:val="00B126AE"/>
    <w:rsid w:val="00B131F6"/>
    <w:rsid w:val="00B13983"/>
    <w:rsid w:val="00B15137"/>
    <w:rsid w:val="00B1598F"/>
    <w:rsid w:val="00B159FF"/>
    <w:rsid w:val="00B15F7D"/>
    <w:rsid w:val="00B16607"/>
    <w:rsid w:val="00B1710D"/>
    <w:rsid w:val="00B1760D"/>
    <w:rsid w:val="00B17FCA"/>
    <w:rsid w:val="00B200DC"/>
    <w:rsid w:val="00B20B1A"/>
    <w:rsid w:val="00B2169B"/>
    <w:rsid w:val="00B232AE"/>
    <w:rsid w:val="00B2370C"/>
    <w:rsid w:val="00B23726"/>
    <w:rsid w:val="00B23CDF"/>
    <w:rsid w:val="00B25081"/>
    <w:rsid w:val="00B258BB"/>
    <w:rsid w:val="00B2732E"/>
    <w:rsid w:val="00B3094E"/>
    <w:rsid w:val="00B30E01"/>
    <w:rsid w:val="00B311D1"/>
    <w:rsid w:val="00B31570"/>
    <w:rsid w:val="00B31DE7"/>
    <w:rsid w:val="00B3228C"/>
    <w:rsid w:val="00B32748"/>
    <w:rsid w:val="00B3506B"/>
    <w:rsid w:val="00B351A2"/>
    <w:rsid w:val="00B36F1A"/>
    <w:rsid w:val="00B37EF1"/>
    <w:rsid w:val="00B4141E"/>
    <w:rsid w:val="00B41696"/>
    <w:rsid w:val="00B41CA7"/>
    <w:rsid w:val="00B42805"/>
    <w:rsid w:val="00B42A09"/>
    <w:rsid w:val="00B43DEF"/>
    <w:rsid w:val="00B4427E"/>
    <w:rsid w:val="00B44D3B"/>
    <w:rsid w:val="00B4512C"/>
    <w:rsid w:val="00B45B6A"/>
    <w:rsid w:val="00B45FAE"/>
    <w:rsid w:val="00B462E2"/>
    <w:rsid w:val="00B47357"/>
    <w:rsid w:val="00B47619"/>
    <w:rsid w:val="00B50438"/>
    <w:rsid w:val="00B50455"/>
    <w:rsid w:val="00B50619"/>
    <w:rsid w:val="00B508F6"/>
    <w:rsid w:val="00B50B9C"/>
    <w:rsid w:val="00B50BA4"/>
    <w:rsid w:val="00B50F4B"/>
    <w:rsid w:val="00B51963"/>
    <w:rsid w:val="00B51B74"/>
    <w:rsid w:val="00B51B99"/>
    <w:rsid w:val="00B51F75"/>
    <w:rsid w:val="00B52347"/>
    <w:rsid w:val="00B52821"/>
    <w:rsid w:val="00B53518"/>
    <w:rsid w:val="00B54A3F"/>
    <w:rsid w:val="00B54B4A"/>
    <w:rsid w:val="00B55552"/>
    <w:rsid w:val="00B55A7D"/>
    <w:rsid w:val="00B56832"/>
    <w:rsid w:val="00B568DC"/>
    <w:rsid w:val="00B57CA2"/>
    <w:rsid w:val="00B57FEA"/>
    <w:rsid w:val="00B60825"/>
    <w:rsid w:val="00B61215"/>
    <w:rsid w:val="00B61D46"/>
    <w:rsid w:val="00B62274"/>
    <w:rsid w:val="00B62820"/>
    <w:rsid w:val="00B63288"/>
    <w:rsid w:val="00B632B2"/>
    <w:rsid w:val="00B63527"/>
    <w:rsid w:val="00B63FF1"/>
    <w:rsid w:val="00B64183"/>
    <w:rsid w:val="00B64524"/>
    <w:rsid w:val="00B6571B"/>
    <w:rsid w:val="00B65FE9"/>
    <w:rsid w:val="00B66137"/>
    <w:rsid w:val="00B66747"/>
    <w:rsid w:val="00B67B97"/>
    <w:rsid w:val="00B67C4A"/>
    <w:rsid w:val="00B7000A"/>
    <w:rsid w:val="00B72F09"/>
    <w:rsid w:val="00B73A83"/>
    <w:rsid w:val="00B73DB1"/>
    <w:rsid w:val="00B754AC"/>
    <w:rsid w:val="00B756D9"/>
    <w:rsid w:val="00B7690D"/>
    <w:rsid w:val="00B76B7E"/>
    <w:rsid w:val="00B77C17"/>
    <w:rsid w:val="00B77CBB"/>
    <w:rsid w:val="00B81BBE"/>
    <w:rsid w:val="00B8215A"/>
    <w:rsid w:val="00B8246E"/>
    <w:rsid w:val="00B824CC"/>
    <w:rsid w:val="00B8291B"/>
    <w:rsid w:val="00B82D59"/>
    <w:rsid w:val="00B83061"/>
    <w:rsid w:val="00B8313C"/>
    <w:rsid w:val="00B8391A"/>
    <w:rsid w:val="00B842FE"/>
    <w:rsid w:val="00B844E4"/>
    <w:rsid w:val="00B8458C"/>
    <w:rsid w:val="00B85924"/>
    <w:rsid w:val="00B8658B"/>
    <w:rsid w:val="00B865FB"/>
    <w:rsid w:val="00B86C84"/>
    <w:rsid w:val="00B87063"/>
    <w:rsid w:val="00B902E7"/>
    <w:rsid w:val="00B90CF8"/>
    <w:rsid w:val="00B90D95"/>
    <w:rsid w:val="00B91267"/>
    <w:rsid w:val="00B91708"/>
    <w:rsid w:val="00B918D9"/>
    <w:rsid w:val="00B91F2F"/>
    <w:rsid w:val="00B9230F"/>
    <w:rsid w:val="00B926E3"/>
    <w:rsid w:val="00B926F3"/>
    <w:rsid w:val="00B92BC2"/>
    <w:rsid w:val="00B92C1D"/>
    <w:rsid w:val="00B93336"/>
    <w:rsid w:val="00B93387"/>
    <w:rsid w:val="00B934D0"/>
    <w:rsid w:val="00B93DBD"/>
    <w:rsid w:val="00B93FD0"/>
    <w:rsid w:val="00B96852"/>
    <w:rsid w:val="00B968C8"/>
    <w:rsid w:val="00B9694F"/>
    <w:rsid w:val="00B96996"/>
    <w:rsid w:val="00BA032D"/>
    <w:rsid w:val="00BA1123"/>
    <w:rsid w:val="00BA15CF"/>
    <w:rsid w:val="00BA16AB"/>
    <w:rsid w:val="00BA1C66"/>
    <w:rsid w:val="00BA2CAC"/>
    <w:rsid w:val="00BA3609"/>
    <w:rsid w:val="00BA3EC5"/>
    <w:rsid w:val="00BA4718"/>
    <w:rsid w:val="00BA4F13"/>
    <w:rsid w:val="00BA5A1B"/>
    <w:rsid w:val="00BA64B7"/>
    <w:rsid w:val="00BA6AC8"/>
    <w:rsid w:val="00BA7DBA"/>
    <w:rsid w:val="00BA7E32"/>
    <w:rsid w:val="00BB0473"/>
    <w:rsid w:val="00BB09C4"/>
    <w:rsid w:val="00BB17E1"/>
    <w:rsid w:val="00BB1AA1"/>
    <w:rsid w:val="00BB1E03"/>
    <w:rsid w:val="00BB293F"/>
    <w:rsid w:val="00BB2F1E"/>
    <w:rsid w:val="00BB3D48"/>
    <w:rsid w:val="00BB4808"/>
    <w:rsid w:val="00BB4EFE"/>
    <w:rsid w:val="00BB4FB7"/>
    <w:rsid w:val="00BB537C"/>
    <w:rsid w:val="00BB5395"/>
    <w:rsid w:val="00BB5DFC"/>
    <w:rsid w:val="00BB5F8B"/>
    <w:rsid w:val="00BB693C"/>
    <w:rsid w:val="00BB6B21"/>
    <w:rsid w:val="00BB7393"/>
    <w:rsid w:val="00BB78D1"/>
    <w:rsid w:val="00BC0B45"/>
    <w:rsid w:val="00BC1611"/>
    <w:rsid w:val="00BC1C73"/>
    <w:rsid w:val="00BC2133"/>
    <w:rsid w:val="00BC24F8"/>
    <w:rsid w:val="00BC2972"/>
    <w:rsid w:val="00BC2D99"/>
    <w:rsid w:val="00BC397D"/>
    <w:rsid w:val="00BC3B19"/>
    <w:rsid w:val="00BC4DA3"/>
    <w:rsid w:val="00BC4DF3"/>
    <w:rsid w:val="00BC5DAE"/>
    <w:rsid w:val="00BC6105"/>
    <w:rsid w:val="00BC6D71"/>
    <w:rsid w:val="00BC79CC"/>
    <w:rsid w:val="00BD09BA"/>
    <w:rsid w:val="00BD0BE9"/>
    <w:rsid w:val="00BD1F0C"/>
    <w:rsid w:val="00BD279D"/>
    <w:rsid w:val="00BD2E69"/>
    <w:rsid w:val="00BD46F2"/>
    <w:rsid w:val="00BD4ECA"/>
    <w:rsid w:val="00BD5083"/>
    <w:rsid w:val="00BD52E0"/>
    <w:rsid w:val="00BD58C7"/>
    <w:rsid w:val="00BD5DE9"/>
    <w:rsid w:val="00BD6446"/>
    <w:rsid w:val="00BD6A95"/>
    <w:rsid w:val="00BD6BB8"/>
    <w:rsid w:val="00BD70DE"/>
    <w:rsid w:val="00BD738B"/>
    <w:rsid w:val="00BE05E1"/>
    <w:rsid w:val="00BE1B13"/>
    <w:rsid w:val="00BE1C86"/>
    <w:rsid w:val="00BE1F43"/>
    <w:rsid w:val="00BE2F74"/>
    <w:rsid w:val="00BE37ED"/>
    <w:rsid w:val="00BE3E9C"/>
    <w:rsid w:val="00BE444B"/>
    <w:rsid w:val="00BE504A"/>
    <w:rsid w:val="00BE6B81"/>
    <w:rsid w:val="00BE6DF6"/>
    <w:rsid w:val="00BE6E47"/>
    <w:rsid w:val="00BE7069"/>
    <w:rsid w:val="00BE7836"/>
    <w:rsid w:val="00BE78C2"/>
    <w:rsid w:val="00BF0844"/>
    <w:rsid w:val="00BF0A1C"/>
    <w:rsid w:val="00BF1179"/>
    <w:rsid w:val="00BF17F5"/>
    <w:rsid w:val="00BF1DC1"/>
    <w:rsid w:val="00BF293E"/>
    <w:rsid w:val="00BF40E5"/>
    <w:rsid w:val="00BF4B98"/>
    <w:rsid w:val="00BF4BA2"/>
    <w:rsid w:val="00BF4F69"/>
    <w:rsid w:val="00BF511D"/>
    <w:rsid w:val="00BF5124"/>
    <w:rsid w:val="00BF57E6"/>
    <w:rsid w:val="00BF5D33"/>
    <w:rsid w:val="00BF63BB"/>
    <w:rsid w:val="00C009C4"/>
    <w:rsid w:val="00C01AC0"/>
    <w:rsid w:val="00C01F61"/>
    <w:rsid w:val="00C022D4"/>
    <w:rsid w:val="00C02570"/>
    <w:rsid w:val="00C03CB2"/>
    <w:rsid w:val="00C03DD4"/>
    <w:rsid w:val="00C04470"/>
    <w:rsid w:val="00C049E7"/>
    <w:rsid w:val="00C0520E"/>
    <w:rsid w:val="00C055B0"/>
    <w:rsid w:val="00C058DA"/>
    <w:rsid w:val="00C05DD4"/>
    <w:rsid w:val="00C066A6"/>
    <w:rsid w:val="00C06B2B"/>
    <w:rsid w:val="00C06C0E"/>
    <w:rsid w:val="00C0723D"/>
    <w:rsid w:val="00C07444"/>
    <w:rsid w:val="00C0788A"/>
    <w:rsid w:val="00C07D6E"/>
    <w:rsid w:val="00C104C3"/>
    <w:rsid w:val="00C11A01"/>
    <w:rsid w:val="00C1264C"/>
    <w:rsid w:val="00C12C30"/>
    <w:rsid w:val="00C12F6C"/>
    <w:rsid w:val="00C13049"/>
    <w:rsid w:val="00C13AB6"/>
    <w:rsid w:val="00C13F8C"/>
    <w:rsid w:val="00C14063"/>
    <w:rsid w:val="00C14125"/>
    <w:rsid w:val="00C14B81"/>
    <w:rsid w:val="00C15131"/>
    <w:rsid w:val="00C16212"/>
    <w:rsid w:val="00C173E8"/>
    <w:rsid w:val="00C177CA"/>
    <w:rsid w:val="00C1798B"/>
    <w:rsid w:val="00C17E24"/>
    <w:rsid w:val="00C20171"/>
    <w:rsid w:val="00C20432"/>
    <w:rsid w:val="00C20F37"/>
    <w:rsid w:val="00C21441"/>
    <w:rsid w:val="00C228AD"/>
    <w:rsid w:val="00C22A16"/>
    <w:rsid w:val="00C2357C"/>
    <w:rsid w:val="00C23641"/>
    <w:rsid w:val="00C24342"/>
    <w:rsid w:val="00C24A33"/>
    <w:rsid w:val="00C25BC1"/>
    <w:rsid w:val="00C26894"/>
    <w:rsid w:val="00C2765C"/>
    <w:rsid w:val="00C30CC2"/>
    <w:rsid w:val="00C3144A"/>
    <w:rsid w:val="00C32EE7"/>
    <w:rsid w:val="00C32FEA"/>
    <w:rsid w:val="00C332B6"/>
    <w:rsid w:val="00C33A53"/>
    <w:rsid w:val="00C34649"/>
    <w:rsid w:val="00C3509A"/>
    <w:rsid w:val="00C355FD"/>
    <w:rsid w:val="00C35FDD"/>
    <w:rsid w:val="00C36067"/>
    <w:rsid w:val="00C36E9C"/>
    <w:rsid w:val="00C370A9"/>
    <w:rsid w:val="00C40600"/>
    <w:rsid w:val="00C40BF1"/>
    <w:rsid w:val="00C41990"/>
    <w:rsid w:val="00C41B64"/>
    <w:rsid w:val="00C41D69"/>
    <w:rsid w:val="00C4205C"/>
    <w:rsid w:val="00C420EF"/>
    <w:rsid w:val="00C4228E"/>
    <w:rsid w:val="00C42C1E"/>
    <w:rsid w:val="00C443C0"/>
    <w:rsid w:val="00C44402"/>
    <w:rsid w:val="00C4465B"/>
    <w:rsid w:val="00C448AF"/>
    <w:rsid w:val="00C44DEA"/>
    <w:rsid w:val="00C45942"/>
    <w:rsid w:val="00C45C3A"/>
    <w:rsid w:val="00C46C5D"/>
    <w:rsid w:val="00C47460"/>
    <w:rsid w:val="00C47A74"/>
    <w:rsid w:val="00C50073"/>
    <w:rsid w:val="00C50447"/>
    <w:rsid w:val="00C50D31"/>
    <w:rsid w:val="00C51C71"/>
    <w:rsid w:val="00C51CEF"/>
    <w:rsid w:val="00C5257E"/>
    <w:rsid w:val="00C53F0F"/>
    <w:rsid w:val="00C54215"/>
    <w:rsid w:val="00C54613"/>
    <w:rsid w:val="00C54AE7"/>
    <w:rsid w:val="00C550F4"/>
    <w:rsid w:val="00C55E14"/>
    <w:rsid w:val="00C56907"/>
    <w:rsid w:val="00C570C3"/>
    <w:rsid w:val="00C57882"/>
    <w:rsid w:val="00C60002"/>
    <w:rsid w:val="00C60803"/>
    <w:rsid w:val="00C60F33"/>
    <w:rsid w:val="00C60F39"/>
    <w:rsid w:val="00C610EF"/>
    <w:rsid w:val="00C624D6"/>
    <w:rsid w:val="00C62557"/>
    <w:rsid w:val="00C63313"/>
    <w:rsid w:val="00C6352C"/>
    <w:rsid w:val="00C63725"/>
    <w:rsid w:val="00C64032"/>
    <w:rsid w:val="00C64392"/>
    <w:rsid w:val="00C65ACB"/>
    <w:rsid w:val="00C66683"/>
    <w:rsid w:val="00C67541"/>
    <w:rsid w:val="00C705D4"/>
    <w:rsid w:val="00C70E0B"/>
    <w:rsid w:val="00C70E76"/>
    <w:rsid w:val="00C7194E"/>
    <w:rsid w:val="00C725D1"/>
    <w:rsid w:val="00C7270F"/>
    <w:rsid w:val="00C73FE7"/>
    <w:rsid w:val="00C758F8"/>
    <w:rsid w:val="00C75B8E"/>
    <w:rsid w:val="00C76F0E"/>
    <w:rsid w:val="00C772EC"/>
    <w:rsid w:val="00C77390"/>
    <w:rsid w:val="00C80678"/>
    <w:rsid w:val="00C80AD8"/>
    <w:rsid w:val="00C80F3E"/>
    <w:rsid w:val="00C8101A"/>
    <w:rsid w:val="00C81E39"/>
    <w:rsid w:val="00C829D2"/>
    <w:rsid w:val="00C82A9C"/>
    <w:rsid w:val="00C833B1"/>
    <w:rsid w:val="00C83454"/>
    <w:rsid w:val="00C8485F"/>
    <w:rsid w:val="00C8535E"/>
    <w:rsid w:val="00C85552"/>
    <w:rsid w:val="00C856F5"/>
    <w:rsid w:val="00C85F02"/>
    <w:rsid w:val="00C86034"/>
    <w:rsid w:val="00C86AD6"/>
    <w:rsid w:val="00C87C95"/>
    <w:rsid w:val="00C907BC"/>
    <w:rsid w:val="00C90BAC"/>
    <w:rsid w:val="00C9109D"/>
    <w:rsid w:val="00C914D4"/>
    <w:rsid w:val="00C92775"/>
    <w:rsid w:val="00C932F9"/>
    <w:rsid w:val="00C933D3"/>
    <w:rsid w:val="00C93588"/>
    <w:rsid w:val="00C936F5"/>
    <w:rsid w:val="00C938C9"/>
    <w:rsid w:val="00C941E5"/>
    <w:rsid w:val="00C9422E"/>
    <w:rsid w:val="00C94893"/>
    <w:rsid w:val="00C95688"/>
    <w:rsid w:val="00C95985"/>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01"/>
    <w:rsid w:val="00CA3950"/>
    <w:rsid w:val="00CA421E"/>
    <w:rsid w:val="00CA4FC7"/>
    <w:rsid w:val="00CA5F6E"/>
    <w:rsid w:val="00CA6114"/>
    <w:rsid w:val="00CA6932"/>
    <w:rsid w:val="00CB014A"/>
    <w:rsid w:val="00CB13F4"/>
    <w:rsid w:val="00CB186D"/>
    <w:rsid w:val="00CB1912"/>
    <w:rsid w:val="00CB1ABA"/>
    <w:rsid w:val="00CB1AFF"/>
    <w:rsid w:val="00CB1FDE"/>
    <w:rsid w:val="00CB220C"/>
    <w:rsid w:val="00CB2378"/>
    <w:rsid w:val="00CB254D"/>
    <w:rsid w:val="00CB304B"/>
    <w:rsid w:val="00CB31CA"/>
    <w:rsid w:val="00CB4078"/>
    <w:rsid w:val="00CB54E6"/>
    <w:rsid w:val="00CB564B"/>
    <w:rsid w:val="00CB56AA"/>
    <w:rsid w:val="00CB6012"/>
    <w:rsid w:val="00CB6E61"/>
    <w:rsid w:val="00CB6EE3"/>
    <w:rsid w:val="00CC073D"/>
    <w:rsid w:val="00CC0D86"/>
    <w:rsid w:val="00CC1C26"/>
    <w:rsid w:val="00CC1C2A"/>
    <w:rsid w:val="00CC1D52"/>
    <w:rsid w:val="00CC1FDD"/>
    <w:rsid w:val="00CC3DC5"/>
    <w:rsid w:val="00CC442D"/>
    <w:rsid w:val="00CC476F"/>
    <w:rsid w:val="00CC4CD0"/>
    <w:rsid w:val="00CC5026"/>
    <w:rsid w:val="00CC531E"/>
    <w:rsid w:val="00CC5AE1"/>
    <w:rsid w:val="00CC795D"/>
    <w:rsid w:val="00CC7F7A"/>
    <w:rsid w:val="00CD0105"/>
    <w:rsid w:val="00CD034F"/>
    <w:rsid w:val="00CD1BD4"/>
    <w:rsid w:val="00CD22F8"/>
    <w:rsid w:val="00CD2792"/>
    <w:rsid w:val="00CD2A1F"/>
    <w:rsid w:val="00CD345A"/>
    <w:rsid w:val="00CD3BDD"/>
    <w:rsid w:val="00CD3D4C"/>
    <w:rsid w:val="00CD51CC"/>
    <w:rsid w:val="00CD5F2E"/>
    <w:rsid w:val="00CD670C"/>
    <w:rsid w:val="00CD69B1"/>
    <w:rsid w:val="00CD6EDB"/>
    <w:rsid w:val="00CD6F5E"/>
    <w:rsid w:val="00CD7203"/>
    <w:rsid w:val="00CD72E2"/>
    <w:rsid w:val="00CD775E"/>
    <w:rsid w:val="00CD7A2B"/>
    <w:rsid w:val="00CD7BA2"/>
    <w:rsid w:val="00CE136B"/>
    <w:rsid w:val="00CE1857"/>
    <w:rsid w:val="00CE202A"/>
    <w:rsid w:val="00CE29A4"/>
    <w:rsid w:val="00CE3489"/>
    <w:rsid w:val="00CE392F"/>
    <w:rsid w:val="00CE3D97"/>
    <w:rsid w:val="00CE4611"/>
    <w:rsid w:val="00CE4855"/>
    <w:rsid w:val="00CE5455"/>
    <w:rsid w:val="00CE54D0"/>
    <w:rsid w:val="00CE563E"/>
    <w:rsid w:val="00CE5671"/>
    <w:rsid w:val="00CE5BF6"/>
    <w:rsid w:val="00CE600A"/>
    <w:rsid w:val="00CE7038"/>
    <w:rsid w:val="00CE7296"/>
    <w:rsid w:val="00CE77B6"/>
    <w:rsid w:val="00CF14A3"/>
    <w:rsid w:val="00CF190D"/>
    <w:rsid w:val="00CF1BBA"/>
    <w:rsid w:val="00CF2A30"/>
    <w:rsid w:val="00CF3434"/>
    <w:rsid w:val="00CF3614"/>
    <w:rsid w:val="00CF4CFF"/>
    <w:rsid w:val="00CF58A4"/>
    <w:rsid w:val="00CF5D25"/>
    <w:rsid w:val="00CF5E33"/>
    <w:rsid w:val="00CF5F41"/>
    <w:rsid w:val="00CF659B"/>
    <w:rsid w:val="00CF6624"/>
    <w:rsid w:val="00CF7751"/>
    <w:rsid w:val="00CF7CFC"/>
    <w:rsid w:val="00D00835"/>
    <w:rsid w:val="00D00D9F"/>
    <w:rsid w:val="00D0212D"/>
    <w:rsid w:val="00D021EE"/>
    <w:rsid w:val="00D02390"/>
    <w:rsid w:val="00D0256C"/>
    <w:rsid w:val="00D02FCF"/>
    <w:rsid w:val="00D03C60"/>
    <w:rsid w:val="00D03F9A"/>
    <w:rsid w:val="00D04B00"/>
    <w:rsid w:val="00D05842"/>
    <w:rsid w:val="00D0681E"/>
    <w:rsid w:val="00D07668"/>
    <w:rsid w:val="00D100EA"/>
    <w:rsid w:val="00D112A0"/>
    <w:rsid w:val="00D119BA"/>
    <w:rsid w:val="00D12014"/>
    <w:rsid w:val="00D1341F"/>
    <w:rsid w:val="00D13438"/>
    <w:rsid w:val="00D1350B"/>
    <w:rsid w:val="00D146E9"/>
    <w:rsid w:val="00D14DB9"/>
    <w:rsid w:val="00D14DCE"/>
    <w:rsid w:val="00D15235"/>
    <w:rsid w:val="00D15EA9"/>
    <w:rsid w:val="00D17690"/>
    <w:rsid w:val="00D177F8"/>
    <w:rsid w:val="00D17940"/>
    <w:rsid w:val="00D17FDA"/>
    <w:rsid w:val="00D200A3"/>
    <w:rsid w:val="00D20BA0"/>
    <w:rsid w:val="00D20CA5"/>
    <w:rsid w:val="00D20CB7"/>
    <w:rsid w:val="00D21DD0"/>
    <w:rsid w:val="00D22B93"/>
    <w:rsid w:val="00D22EEE"/>
    <w:rsid w:val="00D22F85"/>
    <w:rsid w:val="00D23A9C"/>
    <w:rsid w:val="00D2452D"/>
    <w:rsid w:val="00D24E77"/>
    <w:rsid w:val="00D25C25"/>
    <w:rsid w:val="00D2686B"/>
    <w:rsid w:val="00D26A1D"/>
    <w:rsid w:val="00D27217"/>
    <w:rsid w:val="00D27458"/>
    <w:rsid w:val="00D27583"/>
    <w:rsid w:val="00D27774"/>
    <w:rsid w:val="00D3036B"/>
    <w:rsid w:val="00D30758"/>
    <w:rsid w:val="00D30948"/>
    <w:rsid w:val="00D30EED"/>
    <w:rsid w:val="00D31ABA"/>
    <w:rsid w:val="00D31C9B"/>
    <w:rsid w:val="00D31FE7"/>
    <w:rsid w:val="00D32010"/>
    <w:rsid w:val="00D3202F"/>
    <w:rsid w:val="00D32562"/>
    <w:rsid w:val="00D329C7"/>
    <w:rsid w:val="00D332E5"/>
    <w:rsid w:val="00D347F1"/>
    <w:rsid w:val="00D353FB"/>
    <w:rsid w:val="00D3576A"/>
    <w:rsid w:val="00D35818"/>
    <w:rsid w:val="00D36030"/>
    <w:rsid w:val="00D36294"/>
    <w:rsid w:val="00D368C0"/>
    <w:rsid w:val="00D37406"/>
    <w:rsid w:val="00D400B6"/>
    <w:rsid w:val="00D4034B"/>
    <w:rsid w:val="00D40878"/>
    <w:rsid w:val="00D41E6A"/>
    <w:rsid w:val="00D41FF1"/>
    <w:rsid w:val="00D43792"/>
    <w:rsid w:val="00D44695"/>
    <w:rsid w:val="00D46085"/>
    <w:rsid w:val="00D46B3A"/>
    <w:rsid w:val="00D477E3"/>
    <w:rsid w:val="00D47F16"/>
    <w:rsid w:val="00D50BF1"/>
    <w:rsid w:val="00D50C7B"/>
    <w:rsid w:val="00D50D57"/>
    <w:rsid w:val="00D5126A"/>
    <w:rsid w:val="00D51805"/>
    <w:rsid w:val="00D51FE6"/>
    <w:rsid w:val="00D52003"/>
    <w:rsid w:val="00D5234D"/>
    <w:rsid w:val="00D529F9"/>
    <w:rsid w:val="00D532E5"/>
    <w:rsid w:val="00D549B1"/>
    <w:rsid w:val="00D5511D"/>
    <w:rsid w:val="00D553C8"/>
    <w:rsid w:val="00D5568C"/>
    <w:rsid w:val="00D55E90"/>
    <w:rsid w:val="00D6161D"/>
    <w:rsid w:val="00D616EB"/>
    <w:rsid w:val="00D62079"/>
    <w:rsid w:val="00D622B0"/>
    <w:rsid w:val="00D622FB"/>
    <w:rsid w:val="00D625A4"/>
    <w:rsid w:val="00D62FF7"/>
    <w:rsid w:val="00D63091"/>
    <w:rsid w:val="00D6346F"/>
    <w:rsid w:val="00D63B9D"/>
    <w:rsid w:val="00D642A6"/>
    <w:rsid w:val="00D649B5"/>
    <w:rsid w:val="00D6528F"/>
    <w:rsid w:val="00D65FF0"/>
    <w:rsid w:val="00D6617A"/>
    <w:rsid w:val="00D67632"/>
    <w:rsid w:val="00D7097B"/>
    <w:rsid w:val="00D72B44"/>
    <w:rsid w:val="00D72F7D"/>
    <w:rsid w:val="00D73049"/>
    <w:rsid w:val="00D732AA"/>
    <w:rsid w:val="00D73808"/>
    <w:rsid w:val="00D73BEE"/>
    <w:rsid w:val="00D747E5"/>
    <w:rsid w:val="00D74B00"/>
    <w:rsid w:val="00D74FC0"/>
    <w:rsid w:val="00D75E9D"/>
    <w:rsid w:val="00D75F40"/>
    <w:rsid w:val="00D76123"/>
    <w:rsid w:val="00D77105"/>
    <w:rsid w:val="00D7765E"/>
    <w:rsid w:val="00D77E74"/>
    <w:rsid w:val="00D805E1"/>
    <w:rsid w:val="00D80AF4"/>
    <w:rsid w:val="00D81932"/>
    <w:rsid w:val="00D819B0"/>
    <w:rsid w:val="00D819D2"/>
    <w:rsid w:val="00D81D48"/>
    <w:rsid w:val="00D82374"/>
    <w:rsid w:val="00D82793"/>
    <w:rsid w:val="00D83026"/>
    <w:rsid w:val="00D83409"/>
    <w:rsid w:val="00D839D1"/>
    <w:rsid w:val="00D83B56"/>
    <w:rsid w:val="00D83E70"/>
    <w:rsid w:val="00D84BC6"/>
    <w:rsid w:val="00D8516D"/>
    <w:rsid w:val="00D87860"/>
    <w:rsid w:val="00D902DD"/>
    <w:rsid w:val="00D9032B"/>
    <w:rsid w:val="00D90461"/>
    <w:rsid w:val="00D909CA"/>
    <w:rsid w:val="00D909E8"/>
    <w:rsid w:val="00D90B42"/>
    <w:rsid w:val="00D9164E"/>
    <w:rsid w:val="00D91EDF"/>
    <w:rsid w:val="00D92A7E"/>
    <w:rsid w:val="00D92E93"/>
    <w:rsid w:val="00D93B05"/>
    <w:rsid w:val="00D94217"/>
    <w:rsid w:val="00D94D1B"/>
    <w:rsid w:val="00D94E31"/>
    <w:rsid w:val="00D94EE5"/>
    <w:rsid w:val="00D96339"/>
    <w:rsid w:val="00D96E46"/>
    <w:rsid w:val="00D97564"/>
    <w:rsid w:val="00D9759B"/>
    <w:rsid w:val="00D979E9"/>
    <w:rsid w:val="00D97FB7"/>
    <w:rsid w:val="00DA1CCC"/>
    <w:rsid w:val="00DA1CFA"/>
    <w:rsid w:val="00DA5562"/>
    <w:rsid w:val="00DA5B53"/>
    <w:rsid w:val="00DA6581"/>
    <w:rsid w:val="00DA723B"/>
    <w:rsid w:val="00DA7C66"/>
    <w:rsid w:val="00DA7F17"/>
    <w:rsid w:val="00DB0117"/>
    <w:rsid w:val="00DB024E"/>
    <w:rsid w:val="00DB07CF"/>
    <w:rsid w:val="00DB1066"/>
    <w:rsid w:val="00DB146C"/>
    <w:rsid w:val="00DB1D4D"/>
    <w:rsid w:val="00DB2D16"/>
    <w:rsid w:val="00DB2D68"/>
    <w:rsid w:val="00DB3139"/>
    <w:rsid w:val="00DB435E"/>
    <w:rsid w:val="00DB4E3C"/>
    <w:rsid w:val="00DB4E58"/>
    <w:rsid w:val="00DB4F94"/>
    <w:rsid w:val="00DB5456"/>
    <w:rsid w:val="00DB5554"/>
    <w:rsid w:val="00DB5740"/>
    <w:rsid w:val="00DB595B"/>
    <w:rsid w:val="00DB5B6C"/>
    <w:rsid w:val="00DB6BF3"/>
    <w:rsid w:val="00DB70BF"/>
    <w:rsid w:val="00DC020E"/>
    <w:rsid w:val="00DC080B"/>
    <w:rsid w:val="00DC0CFD"/>
    <w:rsid w:val="00DC1F73"/>
    <w:rsid w:val="00DC2B2B"/>
    <w:rsid w:val="00DC30BA"/>
    <w:rsid w:val="00DC334C"/>
    <w:rsid w:val="00DC380D"/>
    <w:rsid w:val="00DC4A61"/>
    <w:rsid w:val="00DC5476"/>
    <w:rsid w:val="00DC5FEE"/>
    <w:rsid w:val="00DC6D7E"/>
    <w:rsid w:val="00DC7134"/>
    <w:rsid w:val="00DD06FF"/>
    <w:rsid w:val="00DD0AEC"/>
    <w:rsid w:val="00DD0BA1"/>
    <w:rsid w:val="00DD0C11"/>
    <w:rsid w:val="00DD17E4"/>
    <w:rsid w:val="00DD1E3E"/>
    <w:rsid w:val="00DD2991"/>
    <w:rsid w:val="00DD2BEF"/>
    <w:rsid w:val="00DD334F"/>
    <w:rsid w:val="00DD3403"/>
    <w:rsid w:val="00DD35ED"/>
    <w:rsid w:val="00DD366A"/>
    <w:rsid w:val="00DD4205"/>
    <w:rsid w:val="00DD4B49"/>
    <w:rsid w:val="00DD51B4"/>
    <w:rsid w:val="00DD66C6"/>
    <w:rsid w:val="00DD7762"/>
    <w:rsid w:val="00DE0140"/>
    <w:rsid w:val="00DE0166"/>
    <w:rsid w:val="00DE0754"/>
    <w:rsid w:val="00DE1442"/>
    <w:rsid w:val="00DE1A84"/>
    <w:rsid w:val="00DE2DDB"/>
    <w:rsid w:val="00DE34CF"/>
    <w:rsid w:val="00DE3BDA"/>
    <w:rsid w:val="00DE3FA6"/>
    <w:rsid w:val="00DE5939"/>
    <w:rsid w:val="00DE5C41"/>
    <w:rsid w:val="00DF1AE3"/>
    <w:rsid w:val="00DF1BD4"/>
    <w:rsid w:val="00DF1D5A"/>
    <w:rsid w:val="00DF1FDE"/>
    <w:rsid w:val="00DF22C0"/>
    <w:rsid w:val="00DF29B6"/>
    <w:rsid w:val="00DF33B2"/>
    <w:rsid w:val="00DF365A"/>
    <w:rsid w:val="00DF45FF"/>
    <w:rsid w:val="00DF491D"/>
    <w:rsid w:val="00DF4B66"/>
    <w:rsid w:val="00DF52C9"/>
    <w:rsid w:val="00DF559E"/>
    <w:rsid w:val="00DF5728"/>
    <w:rsid w:val="00DF580D"/>
    <w:rsid w:val="00DF65AA"/>
    <w:rsid w:val="00DF679E"/>
    <w:rsid w:val="00DF6F77"/>
    <w:rsid w:val="00DF71E2"/>
    <w:rsid w:val="00DF7B18"/>
    <w:rsid w:val="00DF7B60"/>
    <w:rsid w:val="00DF7C9F"/>
    <w:rsid w:val="00DF7EBC"/>
    <w:rsid w:val="00E0059E"/>
    <w:rsid w:val="00E00869"/>
    <w:rsid w:val="00E00897"/>
    <w:rsid w:val="00E00C85"/>
    <w:rsid w:val="00E01545"/>
    <w:rsid w:val="00E017F5"/>
    <w:rsid w:val="00E024E7"/>
    <w:rsid w:val="00E045A7"/>
    <w:rsid w:val="00E04F23"/>
    <w:rsid w:val="00E05247"/>
    <w:rsid w:val="00E05276"/>
    <w:rsid w:val="00E05C2B"/>
    <w:rsid w:val="00E063CF"/>
    <w:rsid w:val="00E0689A"/>
    <w:rsid w:val="00E06A1C"/>
    <w:rsid w:val="00E06E9E"/>
    <w:rsid w:val="00E10AA9"/>
    <w:rsid w:val="00E11CB2"/>
    <w:rsid w:val="00E11E86"/>
    <w:rsid w:val="00E11F77"/>
    <w:rsid w:val="00E122E8"/>
    <w:rsid w:val="00E12BD7"/>
    <w:rsid w:val="00E12DA6"/>
    <w:rsid w:val="00E13454"/>
    <w:rsid w:val="00E13A4C"/>
    <w:rsid w:val="00E146FA"/>
    <w:rsid w:val="00E150FF"/>
    <w:rsid w:val="00E1591B"/>
    <w:rsid w:val="00E15ADA"/>
    <w:rsid w:val="00E16C2D"/>
    <w:rsid w:val="00E17125"/>
    <w:rsid w:val="00E171CF"/>
    <w:rsid w:val="00E177A3"/>
    <w:rsid w:val="00E20926"/>
    <w:rsid w:val="00E20CB8"/>
    <w:rsid w:val="00E22033"/>
    <w:rsid w:val="00E22983"/>
    <w:rsid w:val="00E23949"/>
    <w:rsid w:val="00E23B25"/>
    <w:rsid w:val="00E23B54"/>
    <w:rsid w:val="00E2471D"/>
    <w:rsid w:val="00E2498F"/>
    <w:rsid w:val="00E24CD3"/>
    <w:rsid w:val="00E2616C"/>
    <w:rsid w:val="00E261FE"/>
    <w:rsid w:val="00E26D76"/>
    <w:rsid w:val="00E2781F"/>
    <w:rsid w:val="00E27FF6"/>
    <w:rsid w:val="00E3050A"/>
    <w:rsid w:val="00E315AB"/>
    <w:rsid w:val="00E31C6C"/>
    <w:rsid w:val="00E31E1F"/>
    <w:rsid w:val="00E3244B"/>
    <w:rsid w:val="00E325BA"/>
    <w:rsid w:val="00E332C7"/>
    <w:rsid w:val="00E33314"/>
    <w:rsid w:val="00E33C4C"/>
    <w:rsid w:val="00E33EC5"/>
    <w:rsid w:val="00E33FC5"/>
    <w:rsid w:val="00E346B9"/>
    <w:rsid w:val="00E349A7"/>
    <w:rsid w:val="00E35295"/>
    <w:rsid w:val="00E36C2B"/>
    <w:rsid w:val="00E370AC"/>
    <w:rsid w:val="00E37AB7"/>
    <w:rsid w:val="00E400FB"/>
    <w:rsid w:val="00E405EC"/>
    <w:rsid w:val="00E40865"/>
    <w:rsid w:val="00E41214"/>
    <w:rsid w:val="00E41398"/>
    <w:rsid w:val="00E4165A"/>
    <w:rsid w:val="00E4193A"/>
    <w:rsid w:val="00E4216A"/>
    <w:rsid w:val="00E4221E"/>
    <w:rsid w:val="00E423AD"/>
    <w:rsid w:val="00E423D1"/>
    <w:rsid w:val="00E42CBA"/>
    <w:rsid w:val="00E437C8"/>
    <w:rsid w:val="00E43F01"/>
    <w:rsid w:val="00E443C9"/>
    <w:rsid w:val="00E447DB"/>
    <w:rsid w:val="00E44855"/>
    <w:rsid w:val="00E45038"/>
    <w:rsid w:val="00E45186"/>
    <w:rsid w:val="00E451E5"/>
    <w:rsid w:val="00E452B0"/>
    <w:rsid w:val="00E50F1C"/>
    <w:rsid w:val="00E511F6"/>
    <w:rsid w:val="00E51605"/>
    <w:rsid w:val="00E531A4"/>
    <w:rsid w:val="00E56152"/>
    <w:rsid w:val="00E56166"/>
    <w:rsid w:val="00E56231"/>
    <w:rsid w:val="00E563DA"/>
    <w:rsid w:val="00E56D41"/>
    <w:rsid w:val="00E57AE1"/>
    <w:rsid w:val="00E601C3"/>
    <w:rsid w:val="00E60614"/>
    <w:rsid w:val="00E60A89"/>
    <w:rsid w:val="00E60F3F"/>
    <w:rsid w:val="00E61A80"/>
    <w:rsid w:val="00E61F03"/>
    <w:rsid w:val="00E63140"/>
    <w:rsid w:val="00E63334"/>
    <w:rsid w:val="00E63864"/>
    <w:rsid w:val="00E638E3"/>
    <w:rsid w:val="00E63C2E"/>
    <w:rsid w:val="00E64132"/>
    <w:rsid w:val="00E64709"/>
    <w:rsid w:val="00E65DC5"/>
    <w:rsid w:val="00E65E37"/>
    <w:rsid w:val="00E666B8"/>
    <w:rsid w:val="00E66906"/>
    <w:rsid w:val="00E66BD2"/>
    <w:rsid w:val="00E67A2C"/>
    <w:rsid w:val="00E723CF"/>
    <w:rsid w:val="00E72825"/>
    <w:rsid w:val="00E7286D"/>
    <w:rsid w:val="00E72DCA"/>
    <w:rsid w:val="00E7346C"/>
    <w:rsid w:val="00E735BE"/>
    <w:rsid w:val="00E73711"/>
    <w:rsid w:val="00E73E3F"/>
    <w:rsid w:val="00E74417"/>
    <w:rsid w:val="00E7478F"/>
    <w:rsid w:val="00E752F1"/>
    <w:rsid w:val="00E75D04"/>
    <w:rsid w:val="00E761E5"/>
    <w:rsid w:val="00E7621B"/>
    <w:rsid w:val="00E764C9"/>
    <w:rsid w:val="00E76A8D"/>
    <w:rsid w:val="00E772F6"/>
    <w:rsid w:val="00E778A9"/>
    <w:rsid w:val="00E77BB4"/>
    <w:rsid w:val="00E77ED8"/>
    <w:rsid w:val="00E800C3"/>
    <w:rsid w:val="00E80376"/>
    <w:rsid w:val="00E8050D"/>
    <w:rsid w:val="00E8065D"/>
    <w:rsid w:val="00E80726"/>
    <w:rsid w:val="00E80813"/>
    <w:rsid w:val="00E81701"/>
    <w:rsid w:val="00E845E0"/>
    <w:rsid w:val="00E848CA"/>
    <w:rsid w:val="00E84E31"/>
    <w:rsid w:val="00E8575A"/>
    <w:rsid w:val="00E85D29"/>
    <w:rsid w:val="00E86016"/>
    <w:rsid w:val="00E86B9F"/>
    <w:rsid w:val="00E8719B"/>
    <w:rsid w:val="00E9018C"/>
    <w:rsid w:val="00E9072B"/>
    <w:rsid w:val="00E909F5"/>
    <w:rsid w:val="00E91004"/>
    <w:rsid w:val="00E91703"/>
    <w:rsid w:val="00E91EE7"/>
    <w:rsid w:val="00E94055"/>
    <w:rsid w:val="00E94C75"/>
    <w:rsid w:val="00E94EAA"/>
    <w:rsid w:val="00E953A1"/>
    <w:rsid w:val="00E957DE"/>
    <w:rsid w:val="00E95F3D"/>
    <w:rsid w:val="00E969E2"/>
    <w:rsid w:val="00E96D30"/>
    <w:rsid w:val="00EA022C"/>
    <w:rsid w:val="00EA02FA"/>
    <w:rsid w:val="00EA0CF1"/>
    <w:rsid w:val="00EA107C"/>
    <w:rsid w:val="00EA1B7E"/>
    <w:rsid w:val="00EA1D03"/>
    <w:rsid w:val="00EA2036"/>
    <w:rsid w:val="00EA236C"/>
    <w:rsid w:val="00EA2FA2"/>
    <w:rsid w:val="00EA3628"/>
    <w:rsid w:val="00EA49D2"/>
    <w:rsid w:val="00EA4ABC"/>
    <w:rsid w:val="00EA5558"/>
    <w:rsid w:val="00EA58AA"/>
    <w:rsid w:val="00EA59B1"/>
    <w:rsid w:val="00EA5EAA"/>
    <w:rsid w:val="00EA6853"/>
    <w:rsid w:val="00EA6F4C"/>
    <w:rsid w:val="00EA71E9"/>
    <w:rsid w:val="00EA76A5"/>
    <w:rsid w:val="00EB07B4"/>
    <w:rsid w:val="00EB2E70"/>
    <w:rsid w:val="00EB33BC"/>
    <w:rsid w:val="00EB3A48"/>
    <w:rsid w:val="00EB4B0B"/>
    <w:rsid w:val="00EB6352"/>
    <w:rsid w:val="00EB642A"/>
    <w:rsid w:val="00EB69E8"/>
    <w:rsid w:val="00EB7121"/>
    <w:rsid w:val="00EB7703"/>
    <w:rsid w:val="00EC01C7"/>
    <w:rsid w:val="00EC04B9"/>
    <w:rsid w:val="00EC099D"/>
    <w:rsid w:val="00EC183E"/>
    <w:rsid w:val="00EC355A"/>
    <w:rsid w:val="00EC3DB9"/>
    <w:rsid w:val="00EC4553"/>
    <w:rsid w:val="00EC4A40"/>
    <w:rsid w:val="00EC4BBB"/>
    <w:rsid w:val="00EC5691"/>
    <w:rsid w:val="00EC5BD6"/>
    <w:rsid w:val="00EC5EEA"/>
    <w:rsid w:val="00EC6D71"/>
    <w:rsid w:val="00EC785F"/>
    <w:rsid w:val="00ED0CC0"/>
    <w:rsid w:val="00ED1B1A"/>
    <w:rsid w:val="00ED29C6"/>
    <w:rsid w:val="00ED2D35"/>
    <w:rsid w:val="00ED4309"/>
    <w:rsid w:val="00ED4766"/>
    <w:rsid w:val="00ED4D3C"/>
    <w:rsid w:val="00ED7D18"/>
    <w:rsid w:val="00EE08B7"/>
    <w:rsid w:val="00EE29FD"/>
    <w:rsid w:val="00EE2D23"/>
    <w:rsid w:val="00EE30EF"/>
    <w:rsid w:val="00EE32E7"/>
    <w:rsid w:val="00EE34D7"/>
    <w:rsid w:val="00EE3759"/>
    <w:rsid w:val="00EE4108"/>
    <w:rsid w:val="00EE4412"/>
    <w:rsid w:val="00EE4AAA"/>
    <w:rsid w:val="00EE5899"/>
    <w:rsid w:val="00EE7D7C"/>
    <w:rsid w:val="00EF0370"/>
    <w:rsid w:val="00EF0422"/>
    <w:rsid w:val="00EF0784"/>
    <w:rsid w:val="00EF0B64"/>
    <w:rsid w:val="00EF1BE4"/>
    <w:rsid w:val="00EF37F6"/>
    <w:rsid w:val="00EF447F"/>
    <w:rsid w:val="00EF4F35"/>
    <w:rsid w:val="00EF5991"/>
    <w:rsid w:val="00EF5AA3"/>
    <w:rsid w:val="00EF636F"/>
    <w:rsid w:val="00EF6C05"/>
    <w:rsid w:val="00EF7F13"/>
    <w:rsid w:val="00EF7F53"/>
    <w:rsid w:val="00F0086A"/>
    <w:rsid w:val="00F0132E"/>
    <w:rsid w:val="00F01FDA"/>
    <w:rsid w:val="00F02DCC"/>
    <w:rsid w:val="00F0317E"/>
    <w:rsid w:val="00F03228"/>
    <w:rsid w:val="00F04B71"/>
    <w:rsid w:val="00F05103"/>
    <w:rsid w:val="00F06BB5"/>
    <w:rsid w:val="00F0729D"/>
    <w:rsid w:val="00F07622"/>
    <w:rsid w:val="00F077F0"/>
    <w:rsid w:val="00F07A72"/>
    <w:rsid w:val="00F07D3E"/>
    <w:rsid w:val="00F10D64"/>
    <w:rsid w:val="00F116C9"/>
    <w:rsid w:val="00F117DD"/>
    <w:rsid w:val="00F11A12"/>
    <w:rsid w:val="00F127DA"/>
    <w:rsid w:val="00F133BA"/>
    <w:rsid w:val="00F134DF"/>
    <w:rsid w:val="00F13C5F"/>
    <w:rsid w:val="00F13CEC"/>
    <w:rsid w:val="00F14778"/>
    <w:rsid w:val="00F148AC"/>
    <w:rsid w:val="00F14CA2"/>
    <w:rsid w:val="00F15331"/>
    <w:rsid w:val="00F153AE"/>
    <w:rsid w:val="00F16ADD"/>
    <w:rsid w:val="00F16B90"/>
    <w:rsid w:val="00F16E7D"/>
    <w:rsid w:val="00F20554"/>
    <w:rsid w:val="00F207AC"/>
    <w:rsid w:val="00F21206"/>
    <w:rsid w:val="00F214E2"/>
    <w:rsid w:val="00F21CE0"/>
    <w:rsid w:val="00F226A8"/>
    <w:rsid w:val="00F2287D"/>
    <w:rsid w:val="00F23377"/>
    <w:rsid w:val="00F23714"/>
    <w:rsid w:val="00F23B69"/>
    <w:rsid w:val="00F23E5D"/>
    <w:rsid w:val="00F25947"/>
    <w:rsid w:val="00F25B0F"/>
    <w:rsid w:val="00F25D98"/>
    <w:rsid w:val="00F26A74"/>
    <w:rsid w:val="00F27148"/>
    <w:rsid w:val="00F275BB"/>
    <w:rsid w:val="00F300FB"/>
    <w:rsid w:val="00F3051E"/>
    <w:rsid w:val="00F3103C"/>
    <w:rsid w:val="00F312BD"/>
    <w:rsid w:val="00F3159A"/>
    <w:rsid w:val="00F3254F"/>
    <w:rsid w:val="00F344D4"/>
    <w:rsid w:val="00F345C6"/>
    <w:rsid w:val="00F34D37"/>
    <w:rsid w:val="00F35116"/>
    <w:rsid w:val="00F3584B"/>
    <w:rsid w:val="00F358DC"/>
    <w:rsid w:val="00F35C9B"/>
    <w:rsid w:val="00F37440"/>
    <w:rsid w:val="00F406C3"/>
    <w:rsid w:val="00F40E5A"/>
    <w:rsid w:val="00F40E9E"/>
    <w:rsid w:val="00F4152B"/>
    <w:rsid w:val="00F418B2"/>
    <w:rsid w:val="00F41E33"/>
    <w:rsid w:val="00F42692"/>
    <w:rsid w:val="00F42990"/>
    <w:rsid w:val="00F42B40"/>
    <w:rsid w:val="00F43165"/>
    <w:rsid w:val="00F43F03"/>
    <w:rsid w:val="00F44236"/>
    <w:rsid w:val="00F442DB"/>
    <w:rsid w:val="00F458BA"/>
    <w:rsid w:val="00F46EBB"/>
    <w:rsid w:val="00F470EE"/>
    <w:rsid w:val="00F47685"/>
    <w:rsid w:val="00F47848"/>
    <w:rsid w:val="00F52E78"/>
    <w:rsid w:val="00F52E83"/>
    <w:rsid w:val="00F530F4"/>
    <w:rsid w:val="00F537EA"/>
    <w:rsid w:val="00F539D5"/>
    <w:rsid w:val="00F54FA6"/>
    <w:rsid w:val="00F54FB2"/>
    <w:rsid w:val="00F55025"/>
    <w:rsid w:val="00F55629"/>
    <w:rsid w:val="00F56292"/>
    <w:rsid w:val="00F600C7"/>
    <w:rsid w:val="00F606AB"/>
    <w:rsid w:val="00F6076C"/>
    <w:rsid w:val="00F614BD"/>
    <w:rsid w:val="00F61B42"/>
    <w:rsid w:val="00F61BC7"/>
    <w:rsid w:val="00F62350"/>
    <w:rsid w:val="00F62C03"/>
    <w:rsid w:val="00F62C5F"/>
    <w:rsid w:val="00F6320C"/>
    <w:rsid w:val="00F633A0"/>
    <w:rsid w:val="00F635FF"/>
    <w:rsid w:val="00F637DF"/>
    <w:rsid w:val="00F63A61"/>
    <w:rsid w:val="00F6477C"/>
    <w:rsid w:val="00F64AB3"/>
    <w:rsid w:val="00F64C89"/>
    <w:rsid w:val="00F652FA"/>
    <w:rsid w:val="00F6534C"/>
    <w:rsid w:val="00F65442"/>
    <w:rsid w:val="00F66347"/>
    <w:rsid w:val="00F66B66"/>
    <w:rsid w:val="00F675EF"/>
    <w:rsid w:val="00F67B12"/>
    <w:rsid w:val="00F7215B"/>
    <w:rsid w:val="00F725AE"/>
    <w:rsid w:val="00F72ED7"/>
    <w:rsid w:val="00F72F83"/>
    <w:rsid w:val="00F73727"/>
    <w:rsid w:val="00F7376A"/>
    <w:rsid w:val="00F73991"/>
    <w:rsid w:val="00F742A7"/>
    <w:rsid w:val="00F745D5"/>
    <w:rsid w:val="00F75545"/>
    <w:rsid w:val="00F7629D"/>
    <w:rsid w:val="00F808AE"/>
    <w:rsid w:val="00F81510"/>
    <w:rsid w:val="00F820F7"/>
    <w:rsid w:val="00F825CE"/>
    <w:rsid w:val="00F832C0"/>
    <w:rsid w:val="00F83B2E"/>
    <w:rsid w:val="00F8443A"/>
    <w:rsid w:val="00F845CB"/>
    <w:rsid w:val="00F8559D"/>
    <w:rsid w:val="00F85A3F"/>
    <w:rsid w:val="00F85BF5"/>
    <w:rsid w:val="00F85D31"/>
    <w:rsid w:val="00F87875"/>
    <w:rsid w:val="00F90396"/>
    <w:rsid w:val="00F90A7F"/>
    <w:rsid w:val="00F90AE0"/>
    <w:rsid w:val="00F90C75"/>
    <w:rsid w:val="00F9253A"/>
    <w:rsid w:val="00F929A0"/>
    <w:rsid w:val="00F92F8A"/>
    <w:rsid w:val="00F939CB"/>
    <w:rsid w:val="00F93B6B"/>
    <w:rsid w:val="00F94074"/>
    <w:rsid w:val="00F94AF9"/>
    <w:rsid w:val="00F94B61"/>
    <w:rsid w:val="00F95ED6"/>
    <w:rsid w:val="00F9605C"/>
    <w:rsid w:val="00F960A6"/>
    <w:rsid w:val="00F963C0"/>
    <w:rsid w:val="00F97290"/>
    <w:rsid w:val="00F97D9C"/>
    <w:rsid w:val="00FA1367"/>
    <w:rsid w:val="00FA202D"/>
    <w:rsid w:val="00FA25E7"/>
    <w:rsid w:val="00FA2CFB"/>
    <w:rsid w:val="00FA2FA6"/>
    <w:rsid w:val="00FA3951"/>
    <w:rsid w:val="00FA5146"/>
    <w:rsid w:val="00FA5CA1"/>
    <w:rsid w:val="00FA62EA"/>
    <w:rsid w:val="00FA7CDB"/>
    <w:rsid w:val="00FB0444"/>
    <w:rsid w:val="00FB0929"/>
    <w:rsid w:val="00FB1CC6"/>
    <w:rsid w:val="00FB2151"/>
    <w:rsid w:val="00FB2174"/>
    <w:rsid w:val="00FB24EC"/>
    <w:rsid w:val="00FB2DB5"/>
    <w:rsid w:val="00FB2E04"/>
    <w:rsid w:val="00FB3D73"/>
    <w:rsid w:val="00FB4191"/>
    <w:rsid w:val="00FB6386"/>
    <w:rsid w:val="00FB6C26"/>
    <w:rsid w:val="00FB6F06"/>
    <w:rsid w:val="00FB718A"/>
    <w:rsid w:val="00FB72E5"/>
    <w:rsid w:val="00FC0C7B"/>
    <w:rsid w:val="00FC16F3"/>
    <w:rsid w:val="00FC1D46"/>
    <w:rsid w:val="00FC227E"/>
    <w:rsid w:val="00FC2323"/>
    <w:rsid w:val="00FC2574"/>
    <w:rsid w:val="00FC2A5F"/>
    <w:rsid w:val="00FC2E66"/>
    <w:rsid w:val="00FC3292"/>
    <w:rsid w:val="00FC32A3"/>
    <w:rsid w:val="00FC331B"/>
    <w:rsid w:val="00FC3E22"/>
    <w:rsid w:val="00FC4320"/>
    <w:rsid w:val="00FC4393"/>
    <w:rsid w:val="00FC58E6"/>
    <w:rsid w:val="00FC5CB4"/>
    <w:rsid w:val="00FC5F54"/>
    <w:rsid w:val="00FC640D"/>
    <w:rsid w:val="00FC69B0"/>
    <w:rsid w:val="00FC6C30"/>
    <w:rsid w:val="00FC6C3A"/>
    <w:rsid w:val="00FC731E"/>
    <w:rsid w:val="00FC7C56"/>
    <w:rsid w:val="00FD0A04"/>
    <w:rsid w:val="00FD0C45"/>
    <w:rsid w:val="00FD0C6F"/>
    <w:rsid w:val="00FD1615"/>
    <w:rsid w:val="00FD197F"/>
    <w:rsid w:val="00FD1B7F"/>
    <w:rsid w:val="00FD1DBF"/>
    <w:rsid w:val="00FD2F2E"/>
    <w:rsid w:val="00FD2FAE"/>
    <w:rsid w:val="00FD3503"/>
    <w:rsid w:val="00FD3AB5"/>
    <w:rsid w:val="00FD4C17"/>
    <w:rsid w:val="00FD4F64"/>
    <w:rsid w:val="00FD53C6"/>
    <w:rsid w:val="00FD5457"/>
    <w:rsid w:val="00FD6006"/>
    <w:rsid w:val="00FD6E2C"/>
    <w:rsid w:val="00FD730B"/>
    <w:rsid w:val="00FD779D"/>
    <w:rsid w:val="00FD799D"/>
    <w:rsid w:val="00FE02EF"/>
    <w:rsid w:val="00FE038A"/>
    <w:rsid w:val="00FE1738"/>
    <w:rsid w:val="00FE1EA1"/>
    <w:rsid w:val="00FE212B"/>
    <w:rsid w:val="00FE3046"/>
    <w:rsid w:val="00FE350B"/>
    <w:rsid w:val="00FE47D6"/>
    <w:rsid w:val="00FE4A9F"/>
    <w:rsid w:val="00FE524B"/>
    <w:rsid w:val="00FE59A8"/>
    <w:rsid w:val="00FE5E34"/>
    <w:rsid w:val="00FE60CD"/>
    <w:rsid w:val="00FE6521"/>
    <w:rsid w:val="00FE7988"/>
    <w:rsid w:val="00FF028A"/>
    <w:rsid w:val="00FF0B49"/>
    <w:rsid w:val="00FF0CCB"/>
    <w:rsid w:val="00FF1115"/>
    <w:rsid w:val="00FF1A26"/>
    <w:rsid w:val="00FF2620"/>
    <w:rsid w:val="00FF2E57"/>
    <w:rsid w:val="00FF303F"/>
    <w:rsid w:val="00FF4565"/>
    <w:rsid w:val="00FF56F4"/>
    <w:rsid w:val="00FF5B7B"/>
    <w:rsid w:val="00FF5D38"/>
    <w:rsid w:val="00FF60C9"/>
    <w:rsid w:val="00FF6A0A"/>
    <w:rsid w:val="00FF77C1"/>
    <w:rsid w:val="00FF7B62"/>
    <w:rsid w:val="0105A56E"/>
    <w:rsid w:val="018772A0"/>
    <w:rsid w:val="0326F145"/>
    <w:rsid w:val="033CD4DD"/>
    <w:rsid w:val="03FC7389"/>
    <w:rsid w:val="055BBFAE"/>
    <w:rsid w:val="05F1DBF8"/>
    <w:rsid w:val="06121334"/>
    <w:rsid w:val="06A9E1EA"/>
    <w:rsid w:val="06B8DF67"/>
    <w:rsid w:val="07ADF5F2"/>
    <w:rsid w:val="0845E51C"/>
    <w:rsid w:val="085CCB34"/>
    <w:rsid w:val="08737A16"/>
    <w:rsid w:val="088B8A61"/>
    <w:rsid w:val="090742E5"/>
    <w:rsid w:val="0938BE81"/>
    <w:rsid w:val="095D5212"/>
    <w:rsid w:val="09670A38"/>
    <w:rsid w:val="097691EE"/>
    <w:rsid w:val="097AB3D7"/>
    <w:rsid w:val="098E7814"/>
    <w:rsid w:val="0A895E44"/>
    <w:rsid w:val="0B286BB3"/>
    <w:rsid w:val="0B388EEF"/>
    <w:rsid w:val="0B5745F7"/>
    <w:rsid w:val="0B6C7CDD"/>
    <w:rsid w:val="0B6CBCA4"/>
    <w:rsid w:val="0C257243"/>
    <w:rsid w:val="0CECD379"/>
    <w:rsid w:val="0D0FD168"/>
    <w:rsid w:val="0DC1621F"/>
    <w:rsid w:val="0DCE9557"/>
    <w:rsid w:val="0DED6510"/>
    <w:rsid w:val="0E065A9C"/>
    <w:rsid w:val="0E34B9DF"/>
    <w:rsid w:val="0E3972CF"/>
    <w:rsid w:val="0E436500"/>
    <w:rsid w:val="1040B7B4"/>
    <w:rsid w:val="1058D6D8"/>
    <w:rsid w:val="10CE6355"/>
    <w:rsid w:val="1200945F"/>
    <w:rsid w:val="12EFAA1D"/>
    <w:rsid w:val="134816D8"/>
    <w:rsid w:val="13F3028B"/>
    <w:rsid w:val="14112BF0"/>
    <w:rsid w:val="1422B9D4"/>
    <w:rsid w:val="147D56D5"/>
    <w:rsid w:val="1490E055"/>
    <w:rsid w:val="14CC2DA7"/>
    <w:rsid w:val="14F5D70B"/>
    <w:rsid w:val="15314CDD"/>
    <w:rsid w:val="15381B11"/>
    <w:rsid w:val="15522FEF"/>
    <w:rsid w:val="1607B98E"/>
    <w:rsid w:val="174D9455"/>
    <w:rsid w:val="17812C99"/>
    <w:rsid w:val="1825EFE9"/>
    <w:rsid w:val="182FB727"/>
    <w:rsid w:val="18691B5D"/>
    <w:rsid w:val="1889824B"/>
    <w:rsid w:val="192666A6"/>
    <w:rsid w:val="19B37BB3"/>
    <w:rsid w:val="1A494B73"/>
    <w:rsid w:val="1B5BC4BF"/>
    <w:rsid w:val="1C45D71A"/>
    <w:rsid w:val="1CED2224"/>
    <w:rsid w:val="1D2D5B97"/>
    <w:rsid w:val="1E1DC588"/>
    <w:rsid w:val="1EDFE9D8"/>
    <w:rsid w:val="1FFB9A35"/>
    <w:rsid w:val="2031A5B6"/>
    <w:rsid w:val="2186C5B5"/>
    <w:rsid w:val="218CD36E"/>
    <w:rsid w:val="21BC1618"/>
    <w:rsid w:val="22110EF7"/>
    <w:rsid w:val="2227FC23"/>
    <w:rsid w:val="242F3356"/>
    <w:rsid w:val="24504A18"/>
    <w:rsid w:val="25271A50"/>
    <w:rsid w:val="254BFA57"/>
    <w:rsid w:val="2577F352"/>
    <w:rsid w:val="25862827"/>
    <w:rsid w:val="26B7B933"/>
    <w:rsid w:val="26BEE991"/>
    <w:rsid w:val="2751D286"/>
    <w:rsid w:val="27A5110B"/>
    <w:rsid w:val="28618560"/>
    <w:rsid w:val="2A4AD640"/>
    <w:rsid w:val="2A4FEE28"/>
    <w:rsid w:val="2ABE92D0"/>
    <w:rsid w:val="2AC28899"/>
    <w:rsid w:val="2B35494B"/>
    <w:rsid w:val="2B54CA9C"/>
    <w:rsid w:val="2BF4B8AE"/>
    <w:rsid w:val="2C005623"/>
    <w:rsid w:val="2C7F3E5A"/>
    <w:rsid w:val="2CB9203F"/>
    <w:rsid w:val="2D011A09"/>
    <w:rsid w:val="2D0BC68C"/>
    <w:rsid w:val="2D24561A"/>
    <w:rsid w:val="2DAD9C12"/>
    <w:rsid w:val="2E0476CD"/>
    <w:rsid w:val="2EA95BFE"/>
    <w:rsid w:val="2F8949CC"/>
    <w:rsid w:val="2FA4422E"/>
    <w:rsid w:val="2FBED1F3"/>
    <w:rsid w:val="300F1A3B"/>
    <w:rsid w:val="30D9CAB7"/>
    <w:rsid w:val="31866736"/>
    <w:rsid w:val="31D303FE"/>
    <w:rsid w:val="32136482"/>
    <w:rsid w:val="3244F417"/>
    <w:rsid w:val="32A2C919"/>
    <w:rsid w:val="32C0D940"/>
    <w:rsid w:val="3338AB8B"/>
    <w:rsid w:val="335F1238"/>
    <w:rsid w:val="33CF9AA8"/>
    <w:rsid w:val="33EEC192"/>
    <w:rsid w:val="33FF3731"/>
    <w:rsid w:val="352EE92D"/>
    <w:rsid w:val="35A5CF7A"/>
    <w:rsid w:val="35E1416E"/>
    <w:rsid w:val="367EB98D"/>
    <w:rsid w:val="368FF55F"/>
    <w:rsid w:val="3762D540"/>
    <w:rsid w:val="376C56A9"/>
    <w:rsid w:val="377ACEAD"/>
    <w:rsid w:val="377EDFB4"/>
    <w:rsid w:val="37EADD56"/>
    <w:rsid w:val="3848848A"/>
    <w:rsid w:val="38566562"/>
    <w:rsid w:val="38959126"/>
    <w:rsid w:val="395A343C"/>
    <w:rsid w:val="39798DAB"/>
    <w:rsid w:val="39BC816D"/>
    <w:rsid w:val="3A043AE3"/>
    <w:rsid w:val="3AD14532"/>
    <w:rsid w:val="3B5B9B27"/>
    <w:rsid w:val="3C3F3818"/>
    <w:rsid w:val="3C5BB495"/>
    <w:rsid w:val="3CA426DB"/>
    <w:rsid w:val="3D271A53"/>
    <w:rsid w:val="3D48F422"/>
    <w:rsid w:val="3DD0A691"/>
    <w:rsid w:val="3E1E4B3B"/>
    <w:rsid w:val="3E98DC35"/>
    <w:rsid w:val="3EBBAB96"/>
    <w:rsid w:val="3EEB1C84"/>
    <w:rsid w:val="3F31D9DB"/>
    <w:rsid w:val="3F3560C2"/>
    <w:rsid w:val="3F66B034"/>
    <w:rsid w:val="3FBA3327"/>
    <w:rsid w:val="3FD4E8CC"/>
    <w:rsid w:val="402A59D3"/>
    <w:rsid w:val="406A17F4"/>
    <w:rsid w:val="41254572"/>
    <w:rsid w:val="4157A041"/>
    <w:rsid w:val="41D8D044"/>
    <w:rsid w:val="420280AF"/>
    <w:rsid w:val="421715A7"/>
    <w:rsid w:val="4231FFDF"/>
    <w:rsid w:val="42A4F06F"/>
    <w:rsid w:val="42CA0330"/>
    <w:rsid w:val="435D6F66"/>
    <w:rsid w:val="43BBC206"/>
    <w:rsid w:val="44AFA5F1"/>
    <w:rsid w:val="44B36CFA"/>
    <w:rsid w:val="4569A0A1"/>
    <w:rsid w:val="4625E6FA"/>
    <w:rsid w:val="467189C6"/>
    <w:rsid w:val="46E846BA"/>
    <w:rsid w:val="485497CF"/>
    <w:rsid w:val="487AA662"/>
    <w:rsid w:val="48824F38"/>
    <w:rsid w:val="48853AC0"/>
    <w:rsid w:val="48DE18F6"/>
    <w:rsid w:val="48F41654"/>
    <w:rsid w:val="49514749"/>
    <w:rsid w:val="499CBED8"/>
    <w:rsid w:val="4BAA6AF8"/>
    <w:rsid w:val="4D3B42C2"/>
    <w:rsid w:val="4D73263D"/>
    <w:rsid w:val="4E5DBEC3"/>
    <w:rsid w:val="4E710961"/>
    <w:rsid w:val="4F36F4A4"/>
    <w:rsid w:val="4FA80DE2"/>
    <w:rsid w:val="4FF8D732"/>
    <w:rsid w:val="50BC1B02"/>
    <w:rsid w:val="50EDE2B3"/>
    <w:rsid w:val="51110B41"/>
    <w:rsid w:val="514F39BE"/>
    <w:rsid w:val="5183A4D5"/>
    <w:rsid w:val="52488850"/>
    <w:rsid w:val="528044F0"/>
    <w:rsid w:val="52830A97"/>
    <w:rsid w:val="52BD1774"/>
    <w:rsid w:val="52E8B193"/>
    <w:rsid w:val="5321265A"/>
    <w:rsid w:val="5361DC6C"/>
    <w:rsid w:val="53775C6E"/>
    <w:rsid w:val="53A4B34F"/>
    <w:rsid w:val="53D538E1"/>
    <w:rsid w:val="543684FF"/>
    <w:rsid w:val="55630779"/>
    <w:rsid w:val="5633E63B"/>
    <w:rsid w:val="56BF7F6D"/>
    <w:rsid w:val="572D5FCD"/>
    <w:rsid w:val="57775638"/>
    <w:rsid w:val="577863AD"/>
    <w:rsid w:val="58AAA5EE"/>
    <w:rsid w:val="58C3F218"/>
    <w:rsid w:val="594CA297"/>
    <w:rsid w:val="597CB6F3"/>
    <w:rsid w:val="59E7FFB3"/>
    <w:rsid w:val="59F52016"/>
    <w:rsid w:val="5B2A3235"/>
    <w:rsid w:val="5B8B72DE"/>
    <w:rsid w:val="5B92B24C"/>
    <w:rsid w:val="5BA1EAE9"/>
    <w:rsid w:val="5BD88B2D"/>
    <w:rsid w:val="5D124B64"/>
    <w:rsid w:val="5D3B224D"/>
    <w:rsid w:val="5D8256BE"/>
    <w:rsid w:val="5E744469"/>
    <w:rsid w:val="5F6591BE"/>
    <w:rsid w:val="5FCCCC35"/>
    <w:rsid w:val="604290B1"/>
    <w:rsid w:val="609B313A"/>
    <w:rsid w:val="61004F80"/>
    <w:rsid w:val="6119EA64"/>
    <w:rsid w:val="6163BC54"/>
    <w:rsid w:val="61792AE8"/>
    <w:rsid w:val="62098E8F"/>
    <w:rsid w:val="63CA569A"/>
    <w:rsid w:val="646B1026"/>
    <w:rsid w:val="64A06179"/>
    <w:rsid w:val="65F42361"/>
    <w:rsid w:val="661B07E1"/>
    <w:rsid w:val="66365543"/>
    <w:rsid w:val="6651017A"/>
    <w:rsid w:val="6669EDF4"/>
    <w:rsid w:val="669026C4"/>
    <w:rsid w:val="66F1B9D5"/>
    <w:rsid w:val="66F417B5"/>
    <w:rsid w:val="672349CE"/>
    <w:rsid w:val="6825D0C5"/>
    <w:rsid w:val="68CB4B02"/>
    <w:rsid w:val="697C8FDC"/>
    <w:rsid w:val="6B4E712A"/>
    <w:rsid w:val="6BC06DAB"/>
    <w:rsid w:val="6C221B54"/>
    <w:rsid w:val="6C6735C6"/>
    <w:rsid w:val="6CA3475B"/>
    <w:rsid w:val="6D0ED500"/>
    <w:rsid w:val="6DB278BE"/>
    <w:rsid w:val="6F14C527"/>
    <w:rsid w:val="6FC8D54D"/>
    <w:rsid w:val="6FFB9D66"/>
    <w:rsid w:val="70714681"/>
    <w:rsid w:val="707FA4F9"/>
    <w:rsid w:val="72B0249E"/>
    <w:rsid w:val="72CC3B32"/>
    <w:rsid w:val="72DE1804"/>
    <w:rsid w:val="73438C4B"/>
    <w:rsid w:val="7359239F"/>
    <w:rsid w:val="742013CD"/>
    <w:rsid w:val="749B7305"/>
    <w:rsid w:val="7595596B"/>
    <w:rsid w:val="75C4A316"/>
    <w:rsid w:val="76003E8B"/>
    <w:rsid w:val="766AB214"/>
    <w:rsid w:val="773C261B"/>
    <w:rsid w:val="7744E39F"/>
    <w:rsid w:val="775BE456"/>
    <w:rsid w:val="77C64866"/>
    <w:rsid w:val="78D7C16D"/>
    <w:rsid w:val="7906914A"/>
    <w:rsid w:val="7A7D5AF9"/>
    <w:rsid w:val="7AE7F171"/>
    <w:rsid w:val="7AEB7D46"/>
    <w:rsid w:val="7AFCF586"/>
    <w:rsid w:val="7C22F04E"/>
    <w:rsid w:val="7C97ECD5"/>
    <w:rsid w:val="7C9F33F8"/>
    <w:rsid w:val="7D5C526F"/>
    <w:rsid w:val="7D6BAE8C"/>
    <w:rsid w:val="7EE571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43F304D"/>
  <w15:docId w15:val="{02A379EE-9CE3-48F2-BB87-2AA1CD6A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6091"/>
    <w:pPr>
      <w:spacing w:after="180"/>
    </w:pPr>
    <w:rPr>
      <w:rFonts w:ascii="Times New Roman" w:hAnsi="Times New Roman"/>
      <w:lang w:val="en-GB" w:eastAsia="en-US"/>
    </w:rPr>
  </w:style>
  <w:style w:type="paragraph" w:styleId="1">
    <w:name w:val="heading 1"/>
    <w:aliases w:val="H1"/>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link w:val="21"/>
    <w:qFormat/>
    <w:rsid w:val="00710ADB"/>
    <w:pPr>
      <w:pBdr>
        <w:top w:val="none" w:sz="0" w:space="0" w:color="auto"/>
      </w:pBdr>
      <w:spacing w:before="180"/>
      <w:outlineLvl w:val="1"/>
    </w:pPr>
    <w:rPr>
      <w:rFonts w:eastAsia="Arial"/>
      <w:sz w:val="28"/>
    </w:rPr>
  </w:style>
  <w:style w:type="paragraph" w:styleId="3">
    <w:name w:val="heading 3"/>
    <w:basedOn w:val="20"/>
    <w:next w:val="a"/>
    <w:link w:val="30"/>
    <w:qFormat/>
    <w:rsid w:val="002B45F7"/>
    <w:pPr>
      <w:numPr>
        <w:numId w:val="0"/>
      </w:numPr>
      <w:spacing w:before="120"/>
      <w:jc w:val="both"/>
      <w:outlineLvl w:val="2"/>
    </w:pPr>
    <w:rPr>
      <w:sz w:val="24"/>
      <w:szCs w:val="21"/>
      <w:lang w:eastAsia="zh-CN"/>
    </w:rPr>
  </w:style>
  <w:style w:type="paragraph" w:styleId="4">
    <w:name w:val="heading 4"/>
    <w:basedOn w:val="3"/>
    <w:next w:val="a"/>
    <w:link w:val="40"/>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12"/>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aliases w:val="Editor's Noteorm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0"/>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ad"/>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qFormat/>
    <w:rsid w:val="00F95ED6"/>
    <w:rPr>
      <w:rFonts w:ascii="Times New Roman" w:hAnsi="Times New Roman"/>
      <w:lang w:val="en-GB" w:eastAsia="en-US"/>
    </w:rPr>
  </w:style>
  <w:style w:type="paragraph" w:styleId="af2">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af3"/>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
    <w:link w:val="a4"/>
    <w:rsid w:val="0077305B"/>
    <w:rPr>
      <w:rFonts w:ascii="Arial" w:hAnsi="Arial"/>
      <w:b/>
      <w:noProof/>
      <w:sz w:val="18"/>
      <w:lang w:val="en-GB" w:eastAsia="en-US"/>
    </w:rPr>
  </w:style>
  <w:style w:type="paragraph" w:customStyle="1" w:styleId="Agreement">
    <w:name w:val="Agreement"/>
    <w:basedOn w:val="a"/>
    <w:next w:val="Doc-text2"/>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9">
    <w:name w:val="Normal (Web)"/>
    <w:basedOn w:val="a"/>
    <w:uiPriority w:val="99"/>
    <w:unhideWhenUsed/>
    <w:rsid w:val="00435010"/>
    <w:pPr>
      <w:spacing w:before="100" w:beforeAutospacing="1" w:after="100" w:afterAutospacing="1"/>
    </w:pPr>
    <w:rPr>
      <w:rFonts w:ascii="宋体" w:hAnsi="宋体" w:cs="宋体"/>
      <w:sz w:val="24"/>
      <w:szCs w:val="24"/>
      <w:lang w:val="en-US" w:eastAsia="zh-CN"/>
    </w:rPr>
  </w:style>
  <w:style w:type="paragraph" w:styleId="afa">
    <w:name w:val="Revision"/>
    <w:hidden/>
    <w:uiPriority w:val="99"/>
    <w:semiHidden/>
    <w:rsid w:val="004909A6"/>
    <w:rPr>
      <w:rFonts w:ascii="Times New Roman" w:hAnsi="Times New Roman"/>
      <w:lang w:val="en-GB" w:eastAsia="en-US"/>
    </w:rPr>
  </w:style>
  <w:style w:type="character" w:customStyle="1" w:styleId="10">
    <w:name w:val="标题 1 字符"/>
    <w:aliases w:val="H1 字符"/>
    <w:link w:val="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qFormat/>
    <w:rsid w:val="00772034"/>
    <w:rPr>
      <w:rFonts w:ascii="Arial" w:hAnsi="Arial"/>
      <w:sz w:val="18"/>
      <w:lang w:eastAsia="en-US"/>
    </w:rPr>
  </w:style>
  <w:style w:type="character" w:customStyle="1" w:styleId="30">
    <w:name w:val="标题 3 字符"/>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eastAsia="zh-CN"/>
    </w:rPr>
  </w:style>
  <w:style w:type="table" w:customStyle="1" w:styleId="13">
    <w:name w:val="网格型1"/>
    <w:basedOn w:val="a1"/>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link w:val="20"/>
    <w:rsid w:val="00710ADB"/>
    <w:rPr>
      <w:rFonts w:ascii="Arial" w:eastAsia="Arial" w:hAnsi="Arial"/>
      <w:sz w:val="28"/>
      <w:lang w:val="en-GB" w:eastAsia="en-US"/>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c">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d"/>
    <w:unhideWhenUsed/>
    <w:qFormat/>
    <w:rsid w:val="00826177"/>
    <w:pPr>
      <w:spacing w:after="200"/>
    </w:pPr>
    <w:rPr>
      <w:rFonts w:eastAsia="等线"/>
      <w:i/>
      <w:iCs/>
      <w:color w:val="44546A"/>
      <w:sz w:val="18"/>
      <w:szCs w:val="18"/>
      <w:lang w:val="en-US"/>
    </w:rPr>
  </w:style>
  <w:style w:type="character" w:customStyle="1" w:styleId="afd">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c"/>
    <w:qFormat/>
    <w:rsid w:val="00826177"/>
    <w:rPr>
      <w:rFonts w:ascii="Times New Roman" w:eastAsia="等线" w:hAnsi="Times New Roman"/>
      <w:i/>
      <w:iCs/>
      <w:color w:val="44546A"/>
      <w:sz w:val="18"/>
      <w:szCs w:val="18"/>
      <w:lang w:eastAsia="en-US"/>
    </w:r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2"/>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har">
    <w:name w:val="TAH Char"/>
    <w:link w:val="TAH"/>
    <w:qFormat/>
    <w:locked/>
    <w:rsid w:val="00CF7751"/>
    <w:rPr>
      <w:rFonts w:ascii="Arial" w:hAnsi="Arial"/>
      <w:b/>
      <w:sz w:val="18"/>
      <w:lang w:val="en-GB"/>
    </w:rPr>
  </w:style>
  <w:style w:type="paragraph" w:customStyle="1" w:styleId="msolistparagraph0">
    <w:name w:val="msolistparagraph"/>
    <w:basedOn w:val="a"/>
    <w:rsid w:val="003C79A9"/>
    <w:pPr>
      <w:overflowPunct w:val="0"/>
      <w:autoSpaceDE w:val="0"/>
      <w:autoSpaceDN w:val="0"/>
      <w:adjustRightInd w:val="0"/>
      <w:ind w:left="720"/>
      <w:contextualSpacing/>
    </w:pPr>
    <w:rPr>
      <w:rFonts w:eastAsia="Times New Roman"/>
      <w:szCs w:val="25"/>
      <w:lang w:val="en-US" w:eastAsia="zh-CN"/>
    </w:rPr>
  </w:style>
  <w:style w:type="character" w:customStyle="1" w:styleId="EditorsNoteChar">
    <w:name w:val="Editor's Note Char"/>
    <w:aliases w:val="EN Char"/>
    <w:link w:val="EditorsNote"/>
    <w:qFormat/>
    <w:rsid w:val="00984078"/>
    <w:rPr>
      <w:rFonts w:ascii="Times New Roman" w:hAnsi="Times New Roman"/>
      <w:color w:val="FF0000"/>
      <w:lang w:val="en-GB"/>
    </w:rPr>
  </w:style>
  <w:style w:type="paragraph" w:customStyle="1" w:styleId="EmailDiscussion">
    <w:name w:val="EmailDiscussion"/>
    <w:basedOn w:val="a"/>
    <w:next w:val="a"/>
    <w:link w:val="EmailDiscussionChar"/>
    <w:qFormat/>
    <w:rsid w:val="00A93715"/>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A93715"/>
    <w:rPr>
      <w:rFonts w:ascii="Arial" w:eastAsia="MS Mincho" w:hAnsi="Arial"/>
      <w:b/>
      <w:szCs w:val="24"/>
      <w:lang w:val="en-GB" w:eastAsia="en-GB"/>
    </w:rPr>
  </w:style>
  <w:style w:type="paragraph" w:customStyle="1" w:styleId="EmailDiscussion2">
    <w:name w:val="EmailDiscussion2"/>
    <w:basedOn w:val="a"/>
    <w:qFormat/>
    <w:rsid w:val="00A93715"/>
    <w:pPr>
      <w:tabs>
        <w:tab w:val="left" w:pos="1622"/>
      </w:tabs>
      <w:spacing w:after="0"/>
      <w:ind w:left="1622" w:hanging="363"/>
    </w:pPr>
    <w:rPr>
      <w:rFonts w:ascii="Arial" w:eastAsia="MS Mincho" w:hAnsi="Arial"/>
      <w:szCs w:val="24"/>
      <w:lang w:eastAsia="en-GB"/>
    </w:rPr>
  </w:style>
  <w:style w:type="character" w:customStyle="1" w:styleId="40">
    <w:name w:val="标题 4 字符"/>
    <w:link w:val="4"/>
    <w:rsid w:val="00474759"/>
    <w:rPr>
      <w:rFonts w:ascii="Arial" w:eastAsia="Arial" w:hAnsi="Arial"/>
      <w:sz w:val="24"/>
      <w:szCs w:val="21"/>
      <w:lang w:val="en-GB" w:eastAsia="zh-CN"/>
    </w:rPr>
  </w:style>
  <w:style w:type="character" w:customStyle="1" w:styleId="Mention1">
    <w:name w:val="Mention1"/>
    <w:basedOn w:val="a0"/>
    <w:uiPriority w:val="99"/>
    <w:unhideWhenUsed/>
    <w:rsid w:val="008069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150">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670389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79070153">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299773355">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99985379">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3968350">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2586359">
      <w:bodyDiv w:val="1"/>
      <w:marLeft w:val="0"/>
      <w:marRight w:val="0"/>
      <w:marTop w:val="0"/>
      <w:marBottom w:val="0"/>
      <w:divBdr>
        <w:top w:val="none" w:sz="0" w:space="0" w:color="auto"/>
        <w:left w:val="none" w:sz="0" w:space="0" w:color="auto"/>
        <w:bottom w:val="none" w:sz="0" w:space="0" w:color="auto"/>
        <w:right w:val="none" w:sz="0" w:space="0" w:color="auto"/>
      </w:divBdr>
    </w:div>
    <w:div w:id="1020930047">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195733115">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7152173">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384794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89576279">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91480036">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28762003">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715887229">
      <w:bodyDiv w:val="1"/>
      <w:marLeft w:val="0"/>
      <w:marRight w:val="0"/>
      <w:marTop w:val="0"/>
      <w:marBottom w:val="0"/>
      <w:divBdr>
        <w:top w:val="none" w:sz="0" w:space="0" w:color="auto"/>
        <w:left w:val="none" w:sz="0" w:space="0" w:color="auto"/>
        <w:bottom w:val="none" w:sz="0" w:space="0" w:color="auto"/>
        <w:right w:val="none" w:sz="0" w:space="0" w:color="auto"/>
      </w:divBdr>
    </w:div>
    <w:div w:id="1735393405">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16739481">
      <w:bodyDiv w:val="1"/>
      <w:marLeft w:val="0"/>
      <w:marRight w:val="0"/>
      <w:marTop w:val="0"/>
      <w:marBottom w:val="0"/>
      <w:divBdr>
        <w:top w:val="none" w:sz="0" w:space="0" w:color="auto"/>
        <w:left w:val="none" w:sz="0" w:space="0" w:color="auto"/>
        <w:bottom w:val="none" w:sz="0" w:space="0" w:color="auto"/>
        <w:right w:val="none" w:sz="0" w:space="0" w:color="auto"/>
      </w:divBdr>
    </w:div>
    <w:div w:id="1956911952">
      <w:bodyDiv w:val="1"/>
      <w:marLeft w:val="0"/>
      <w:marRight w:val="0"/>
      <w:marTop w:val="0"/>
      <w:marBottom w:val="0"/>
      <w:divBdr>
        <w:top w:val="none" w:sz="0" w:space="0" w:color="auto"/>
        <w:left w:val="none" w:sz="0" w:space="0" w:color="auto"/>
        <w:bottom w:val="none" w:sz="0" w:space="0" w:color="auto"/>
        <w:right w:val="none" w:sz="0" w:space="0" w:color="auto"/>
      </w:divBdr>
    </w:div>
    <w:div w:id="1962684123">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ungjune.yi@lg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chard.tano@ericsson.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INTERNAL xmlns="2b894682-84b8-4ad3-8e22-2db2ef8bd5fa" xsi:nil="true"/>
    <lcf76f155ced4ddcb4097134ff3c332f xmlns="2b894682-84b8-4ad3-8e22-2db2ef8bd5fa">
      <Terms xmlns="http://schemas.microsoft.com/office/infopath/2007/PartnerControls"/>
    </lcf76f155ced4ddcb4097134ff3c332f>
    <Release xmlns="2b894682-84b8-4ad3-8e22-2db2ef8bd5f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B1D31256771D4AB3EA842ABC2E3F11" ma:contentTypeVersion="21" ma:contentTypeDescription="Create a new document." ma:contentTypeScope="" ma:versionID="9af3dd8ed397fb61ad6364c224fec73c">
  <xsd:schema xmlns:xsd="http://www.w3.org/2001/XMLSchema" xmlns:xs="http://www.w3.org/2001/XMLSchema" xmlns:p="http://schemas.microsoft.com/office/2006/metadata/properties" xmlns:ns2="0ea90206-ed46-4e94-aaa3-4eb53f2abbf0" xmlns:ns3="2b894682-84b8-4ad3-8e22-2db2ef8bd5fa" xmlns:ns4="d8762117-8292-4133-b1c7-eab5c6487cfd" targetNamespace="http://schemas.microsoft.com/office/2006/metadata/properties" ma:root="true" ma:fieldsID="2e62860ea74df101f9b8504cc1d12cc2" ns2:_="" ns3:_="" ns4:_="">
    <xsd:import namespace="0ea90206-ed46-4e94-aaa3-4eb53f2abbf0"/>
    <xsd:import namespace="2b894682-84b8-4ad3-8e22-2db2ef8bd5fa"/>
    <xsd:import namespace="d8762117-8292-4133-b1c7-eab5c6487c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INTERNAL" minOccurs="0"/>
                <xsd:element ref="ns3:MediaServiceLocation" minOccurs="0"/>
                <xsd:element ref="ns3:Releas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90206-ed46-4e94-aaa3-4eb53f2ab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894682-84b8-4ad3-8e22-2db2ef8bd5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INTERNAL" ma:index="23" nillable="true" ma:displayName="INTERNAL" ma:format="Dropdown" ma:internalName="INTERNAL">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Release" ma:index="25" nillable="true" ma:displayName="Release" ma:format="Dropdown" ma:internalName="Releas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ac81e43-475a-49f9-a594-0e380d9fc2e8}" ma:internalName="TaxCatchAll" ma:showField="CatchAllData" ma:web="0ea90206-ed46-4e94-aaa3-4eb53f2ab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10F32-EB20-4D1C-BE4B-02E910F0AF31}">
  <ds:schemaRefs>
    <ds:schemaRef ds:uri="http://schemas.microsoft.com/office/2006/metadata/properties"/>
    <ds:schemaRef ds:uri="http://schemas.microsoft.com/office/infopath/2007/PartnerControls"/>
    <ds:schemaRef ds:uri="d8762117-8292-4133-b1c7-eab5c6487cfd"/>
    <ds:schemaRef ds:uri="2b894682-84b8-4ad3-8e22-2db2ef8bd5fa"/>
  </ds:schemaRefs>
</ds:datastoreItem>
</file>

<file path=customXml/itemProps2.xml><?xml version="1.0" encoding="utf-8"?>
<ds:datastoreItem xmlns:ds="http://schemas.openxmlformats.org/officeDocument/2006/customXml" ds:itemID="{D11417A9-D6A1-4863-AEC4-660A278971A9}">
  <ds:schemaRefs>
    <ds:schemaRef ds:uri="http://schemas.openxmlformats.org/officeDocument/2006/bibliography"/>
  </ds:schemaRefs>
</ds:datastoreItem>
</file>

<file path=customXml/itemProps3.xml><?xml version="1.0" encoding="utf-8"?>
<ds:datastoreItem xmlns:ds="http://schemas.openxmlformats.org/officeDocument/2006/customXml" ds:itemID="{C254C83E-A29C-42C8-9C4D-50C3AF6D3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90206-ed46-4e94-aaa3-4eb53f2abbf0"/>
    <ds:schemaRef ds:uri="2b894682-84b8-4ad3-8e22-2db2ef8bd5f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3A8211-2F5F-4448-8577-CA908B4DA7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11</Pages>
  <Words>4047</Words>
  <Characters>21501</Characters>
  <Application>Microsoft Office Word</Application>
  <DocSecurity>0</DocSecurity>
  <Lines>612</Lines>
  <Paragraphs>335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26338</CharactersWithSpaces>
  <SharedDoc>false</SharedDoc>
  <HLinks>
    <vt:vector size="6" baseType="variant">
      <vt:variant>
        <vt:i4>3014728</vt:i4>
      </vt:variant>
      <vt:variant>
        <vt:i4>0</vt:i4>
      </vt:variant>
      <vt:variant>
        <vt:i4>0</vt:i4>
      </vt:variant>
      <vt:variant>
        <vt:i4>5</vt:i4>
      </vt:variant>
      <vt:variant>
        <vt:lpwstr>mailto:richard.tano@ericsson.com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Fabian De Laval</dc:creator>
  <cp:lastModifiedBy>OPPO-Zhe Fu</cp:lastModifiedBy>
  <cp:revision>21</cp:revision>
  <dcterms:created xsi:type="dcterms:W3CDTF">2023-10-26T14:36:00Z</dcterms:created>
  <dcterms:modified xsi:type="dcterms:W3CDTF">2023-10-26T15:07:00Z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(3)jaCU4Q57Lhlmtyfic3wLmh3xtUdXW0/YrPfcxSSg4EKbD2G1sZ5TatOjg5G2oqxEY3TsPFQ8_x000d_
WgkNBXqN6IWeMcScBSo14tYLsPlZZvCYhOjoXRo4E7EPy9zzka+oMU3J4M3HIrY+5qnqByJ2_x000d_
2eMDJxT4yoILYyP9YBs75JlgBmydJbni5YmZzgv3a8vXtdCf22TBV49bp+Bm+G5T4l3CaPvs_x000d_
J5/SkX56UbfuSx+688</vt:lpwstr>
  </property>
  <property fmtid="{D5CDD505-2E9C-101B-9397-08002B2CF9AE}" pid="4" name="_2015_ms_pID_7253431">
    <vt:lpwstr>Q7bAyJMHckfPl6yRNhXmEvBucDv/ESjlUYcHioJEXrA/Tj0opWt6VF_x000d_
c8c1L8uPdqh0Me8IN6Ke0P0rHM1kBiozLMKWLg8O1w3D/WTGVii5+vf9y/O9vgkYmKPm/mNr_x000d_
YFZNfY79GDfzTVDnTyP9iAxVx/lpi4Zr8GEpydTO1vCw/PIyNUYD7N7ehm2Jl951VpbP07qk_x000d_
B/OvhYRCwOS+HJLYvLuW0fW2oFtbsKfbmJLy</vt:lpwstr>
  </property>
  <property fmtid="{D5CDD505-2E9C-101B-9397-08002B2CF9AE}" pid="5" name="_2015_ms_pID_7253432">
    <vt:lpwstr>hC5UyDPbCFRY85NeCGrQQcY=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1673226700</vt:lpwstr>
  </property>
  <property fmtid="{D5CDD505-2E9C-101B-9397-08002B2CF9AE}" pid="10" name="ContentTypeId">
    <vt:lpwstr>0x0101008AB1D31256771D4AB3EA842ABC2E3F11</vt:lpwstr>
  </property>
  <property fmtid="{D5CDD505-2E9C-101B-9397-08002B2CF9AE}" pid="11" name="MediaServiceImageTags">
    <vt:lpwstr/>
  </property>
  <property fmtid="{D5CDD505-2E9C-101B-9397-08002B2CF9AE}" pid="12" name="GrammarlyDocumentId">
    <vt:lpwstr>96ce78f51ffd04efd64b6d9c60bd6ee37cc26df4147e390ab1ab081ac15eb989</vt:lpwstr>
  </property>
</Properties>
</file>