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a4"/>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a4"/>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370"/>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aa"/>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rsidRPr="0036728A"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맑은 고딕"/>
                <w:lang w:eastAsia="ko-KR"/>
              </w:rPr>
            </w:pPr>
            <w:r>
              <w:rPr>
                <w:rFonts w:eastAsia="맑은 고딕"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맑은 고딕"/>
                <w:lang w:val="fi-FI" w:eastAsia="ko-KR"/>
              </w:rPr>
            </w:pPr>
            <w:r w:rsidRPr="0036728A">
              <w:rPr>
                <w:rFonts w:eastAsia="맑은 고딕" w:hint="eastAsia"/>
                <w:lang w:val="fi-FI" w:eastAsia="ko-KR"/>
              </w:rPr>
              <w:t xml:space="preserve">SeungJune Yi, </w:t>
            </w:r>
            <w:hyperlink r:id="rId12" w:history="1">
              <w:r w:rsidRPr="0036728A">
                <w:rPr>
                  <w:rStyle w:val="aa"/>
                  <w:rFonts w:eastAsia="맑은 고딕" w:hint="eastAsia"/>
                  <w:lang w:val="fi-FI" w:eastAsia="ko-KR"/>
                </w:rPr>
                <w:t>seungjune.yi@lge.com</w:t>
              </w:r>
            </w:hyperlink>
            <w:r w:rsidRPr="0036728A">
              <w:rPr>
                <w:rFonts w:eastAsia="맑은 고딕" w:hint="eastAsia"/>
                <w:lang w:val="fi-FI" w:eastAsia="ko-KR"/>
              </w:rPr>
              <w:t xml:space="preserve"> </w:t>
            </w:r>
          </w:p>
        </w:tc>
      </w:tr>
      <w:tr w:rsidR="00164B04" w:rsidRPr="0036728A" w14:paraId="343F306E" w14:textId="77777777" w:rsidTr="55630779">
        <w:tc>
          <w:tcPr>
            <w:tcW w:w="3348" w:type="dxa"/>
            <w:shd w:val="clear" w:color="auto" w:fill="auto"/>
          </w:tcPr>
          <w:p w14:paraId="343F306C" w14:textId="586DE1FA" w:rsidR="00164B04" w:rsidRPr="00176DA8" w:rsidRDefault="00176DA8" w:rsidP="00DE1A84">
            <w:pPr>
              <w:pStyle w:val="EmailDiscussion2"/>
              <w:ind w:left="0" w:firstLine="0"/>
              <w:rPr>
                <w:rFonts w:eastAsia="맑은 고딕" w:hint="eastAsia"/>
                <w:lang w:val="fi-FI" w:eastAsia="ko-KR"/>
              </w:rPr>
            </w:pPr>
            <w:r>
              <w:rPr>
                <w:rFonts w:eastAsia="맑은 고딕" w:hint="eastAsia"/>
                <w:lang w:val="fi-FI" w:eastAsia="ko-KR"/>
              </w:rPr>
              <w:t>Samsung</w:t>
            </w:r>
          </w:p>
        </w:tc>
        <w:tc>
          <w:tcPr>
            <w:tcW w:w="6507" w:type="dxa"/>
            <w:shd w:val="clear" w:color="auto" w:fill="auto"/>
          </w:tcPr>
          <w:p w14:paraId="343F306D" w14:textId="365FE501" w:rsidR="00164B04" w:rsidRPr="00176DA8" w:rsidRDefault="00176DA8" w:rsidP="00DE1A84">
            <w:pPr>
              <w:pStyle w:val="EmailDiscussion2"/>
              <w:ind w:left="0" w:firstLine="0"/>
              <w:rPr>
                <w:rFonts w:eastAsia="맑은 고딕" w:hint="eastAsia"/>
                <w:lang w:val="fi-FI" w:eastAsia="ko-KR"/>
              </w:rPr>
            </w:pPr>
            <w:r>
              <w:rPr>
                <w:rFonts w:eastAsia="맑은 고딕" w:hint="eastAsia"/>
                <w:lang w:val="fi-FI" w:eastAsia="ko-KR"/>
              </w:rPr>
              <w:t>Hyunjeong Kang, hyunjeong.kang@samsung.com</w:t>
            </w:r>
            <w:bookmarkStart w:id="3" w:name="_GoBack"/>
            <w:bookmarkEnd w:id="3"/>
          </w:p>
        </w:tc>
      </w:tr>
    </w:tbl>
    <w:p w14:paraId="343F306F" w14:textId="77777777" w:rsidR="00164B04" w:rsidRPr="0036728A" w:rsidRDefault="00164B04" w:rsidP="00164B04">
      <w:pPr>
        <w:pStyle w:val="EmailDiscussion2"/>
        <w:ind w:left="0" w:firstLine="0"/>
        <w:rPr>
          <w:lang w:val="fi-FI"/>
        </w:rPr>
      </w:pPr>
    </w:p>
    <w:p w14:paraId="343F3070" w14:textId="77777777" w:rsidR="002612BD" w:rsidRDefault="00585087" w:rsidP="004930C9">
      <w:pPr>
        <w:pStyle w:val="1"/>
        <w:numPr>
          <w:ilvl w:val="0"/>
          <w:numId w:val="0"/>
        </w:numPr>
        <w:rPr>
          <w:lang w:eastAsia="zh-CN"/>
        </w:rPr>
      </w:pPr>
      <w:r>
        <w:rPr>
          <w:lang w:eastAsia="zh-CN"/>
        </w:rPr>
        <w:t xml:space="preserve">2. </w:t>
      </w:r>
      <w:bookmarkStart w:id="4" w:name="OLE_LINK1"/>
      <w:bookmarkStart w:id="5"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20"/>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lastRenderedPageBreak/>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7137"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usecase we discussed in R2-2309704 suggesting UE could report that no satisfactory value of a certain </w:t>
            </w:r>
            <w:r>
              <w:rPr>
                <w:lang w:eastAsia="zh-CN"/>
              </w:rPr>
              <w:lastRenderedPageBreak/>
              <w:t>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77C64866">
        <w:tc>
          <w:tcPr>
            <w:tcW w:w="2718" w:type="dxa"/>
            <w:shd w:val="clear" w:color="auto" w:fill="auto"/>
          </w:tcPr>
          <w:p w14:paraId="2770ABBA" w14:textId="05CDB953" w:rsidR="00A07371" w:rsidRDefault="00A07371" w:rsidP="00A07371">
            <w:pPr>
              <w:rPr>
                <w:lang w:eastAsia="zh-CN"/>
              </w:rPr>
            </w:pPr>
            <w:r>
              <w:rPr>
                <w:rFonts w:eastAsia="맑은 고딕" w:hint="eastAsia"/>
                <w:lang w:eastAsia="ko-KR"/>
              </w:rPr>
              <w:lastRenderedPageBreak/>
              <w:t>L</w:t>
            </w:r>
            <w:r>
              <w:rPr>
                <w:rFonts w:eastAsia="맑은 고딕"/>
                <w:lang w:eastAsia="ko-KR"/>
              </w:rPr>
              <w:t>GE</w:t>
            </w:r>
          </w:p>
        </w:tc>
        <w:tc>
          <w:tcPr>
            <w:tcW w:w="7137" w:type="dxa"/>
            <w:shd w:val="clear" w:color="auto" w:fill="auto"/>
          </w:tcPr>
          <w:p w14:paraId="2878B8CB" w14:textId="404B478B" w:rsidR="00A07371" w:rsidRDefault="00A07371" w:rsidP="00A07371">
            <w:pPr>
              <w:rPr>
                <w:lang w:eastAsia="zh-CN"/>
              </w:rPr>
            </w:pPr>
            <w:r>
              <w:rPr>
                <w:rFonts w:eastAsia="맑은 고딕" w:hint="eastAsia"/>
                <w:lang w:eastAsia="ko-KR"/>
              </w:rPr>
              <w:t>Ok with the Note</w:t>
            </w:r>
            <w:r>
              <w:rPr>
                <w:rFonts w:eastAsia="맑은 고딕"/>
                <w:lang w:eastAsia="ko-KR"/>
              </w:rPr>
              <w:t>.</w:t>
            </w:r>
          </w:p>
        </w:tc>
      </w:tr>
      <w:tr w:rsidR="00A12FD5" w:rsidRPr="00DE1A84" w14:paraId="7A6D85AE" w14:textId="77777777" w:rsidTr="77C64866">
        <w:tc>
          <w:tcPr>
            <w:tcW w:w="2718" w:type="dxa"/>
            <w:shd w:val="clear" w:color="auto" w:fill="auto"/>
          </w:tcPr>
          <w:p w14:paraId="4FEAF31C" w14:textId="612156EE" w:rsidR="00A12FD5" w:rsidRDefault="00A12FD5" w:rsidP="00A07371">
            <w:pPr>
              <w:rPr>
                <w:rFonts w:eastAsia="맑은 고딕"/>
                <w:lang w:eastAsia="ko-KR"/>
              </w:rPr>
            </w:pPr>
            <w:r>
              <w:rPr>
                <w:rFonts w:eastAsia="맑은 고딕"/>
                <w:lang w:eastAsia="ko-KR"/>
              </w:rPr>
              <w:t>Futurewei</w:t>
            </w:r>
          </w:p>
        </w:tc>
        <w:tc>
          <w:tcPr>
            <w:tcW w:w="7137" w:type="dxa"/>
            <w:shd w:val="clear" w:color="auto" w:fill="auto"/>
          </w:tcPr>
          <w:p w14:paraId="33BD949F" w14:textId="77777777" w:rsidR="00A12FD5" w:rsidRDefault="000F18FA" w:rsidP="00A07371">
            <w:pPr>
              <w:rPr>
                <w:rFonts w:eastAsia="맑은 고딕"/>
                <w:lang w:eastAsia="ko-KR"/>
              </w:rPr>
            </w:pPr>
            <w:r>
              <w:rPr>
                <w:rFonts w:eastAsia="맑은 고딕"/>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6" w:author="Futurewei (Yunsong)" w:date="2023-10-26T02:59:00Z">
              <w:r w:rsidRPr="006431C0" w:rsidDel="000F18FA">
                <w:rPr>
                  <w:b/>
                  <w:lang w:eastAsia="zh-CN"/>
                </w:rPr>
                <w:delText xml:space="preserve">only </w:delText>
              </w:r>
            </w:del>
            <w:r w:rsidRPr="006431C0">
              <w:rPr>
                <w:b/>
                <w:lang w:eastAsia="zh-CN"/>
              </w:rPr>
              <w:t xml:space="preserve">initiate transmission of the </w:t>
            </w:r>
            <w:r w:rsidRPr="008F55D0">
              <w:rPr>
                <w:b/>
                <w:i/>
                <w:lang w:eastAsia="zh-CN"/>
              </w:rPr>
              <w:t>UEAssistanceInformation</w:t>
            </w:r>
            <w:r w:rsidRPr="006431C0">
              <w:rPr>
                <w:b/>
                <w:lang w:eastAsia="zh-CN"/>
              </w:rPr>
              <w:t xml:space="preserve"> message to provide UL traffic information </w:t>
            </w:r>
            <w:del w:id="7" w:author="Futurewei (Yunsong)" w:date="2023-10-26T02:59:00Z">
              <w:r w:rsidRPr="006431C0" w:rsidDel="000F18FA">
                <w:rPr>
                  <w:b/>
                  <w:lang w:eastAsia="zh-CN"/>
                </w:rPr>
                <w:delText>once</w:delText>
              </w:r>
            </w:del>
            <w:ins w:id="8"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77C64866">
        <w:tc>
          <w:tcPr>
            <w:tcW w:w="2718" w:type="dxa"/>
            <w:shd w:val="clear" w:color="auto" w:fill="auto"/>
          </w:tcPr>
          <w:p w14:paraId="6C1858A3" w14:textId="4FB17385" w:rsidR="00CE4611" w:rsidRDefault="00CE4611" w:rsidP="00A07371">
            <w:pPr>
              <w:rPr>
                <w:rFonts w:eastAsia="맑은 고딕"/>
                <w:lang w:eastAsia="ko-KR"/>
              </w:rPr>
            </w:pPr>
            <w:r>
              <w:rPr>
                <w:rFonts w:eastAsia="맑은 고딕" w:hint="eastAsia"/>
                <w:lang w:eastAsia="ko-KR"/>
              </w:rPr>
              <w:t>Samsung</w:t>
            </w:r>
          </w:p>
        </w:tc>
        <w:tc>
          <w:tcPr>
            <w:tcW w:w="7137" w:type="dxa"/>
            <w:shd w:val="clear" w:color="auto" w:fill="auto"/>
          </w:tcPr>
          <w:p w14:paraId="7D0D5E72" w14:textId="200A58F3" w:rsidR="00CE4611" w:rsidRDefault="00CE4611" w:rsidP="00CE4611">
            <w:pPr>
              <w:rPr>
                <w:rFonts w:eastAsia="맑은 고딕"/>
                <w:lang w:eastAsia="ko-KR"/>
              </w:rPr>
            </w:pPr>
            <w:r>
              <w:rPr>
                <w:rFonts w:eastAsia="맑은 고딕"/>
                <w:lang w:eastAsia="ko-KR"/>
              </w:rPr>
              <w:t xml:space="preserve">The note </w:t>
            </w:r>
            <w:r>
              <w:rPr>
                <w:rFonts w:eastAsia="맑은 고딕" w:hint="eastAsia"/>
                <w:lang w:eastAsia="ko-KR"/>
              </w:rPr>
              <w:t>is okay</w:t>
            </w:r>
            <w:r>
              <w:rPr>
                <w:rFonts w:eastAsia="맑은 고딕"/>
                <w:lang w:eastAsia="ko-KR"/>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20"/>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ac"/>
        <w:numPr>
          <w:ilvl w:val="0"/>
          <w:numId w:val="40"/>
        </w:numPr>
        <w:rPr>
          <w:lang w:eastAsia="zh-CN"/>
        </w:rPr>
      </w:pPr>
      <w:r>
        <w:rPr>
          <w:lang w:eastAsia="zh-CN"/>
        </w:rPr>
        <w:lastRenderedPageBreak/>
        <w:t>For ms125over9, double and triple were added, i.e. m</w:t>
      </w:r>
      <w:r>
        <w:t>s250over9 and ms125over3</w:t>
      </w:r>
    </w:p>
    <w:p w14:paraId="343F30A9" w14:textId="4319C7A2" w:rsidR="006776C6" w:rsidRDefault="006776C6" w:rsidP="006776C6">
      <w:pPr>
        <w:pStyle w:val="ac"/>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9"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9"/>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1001/120 = 8.34 ms (119.88 fps)</w:t>
            </w:r>
          </w:p>
          <w:p w14:paraId="1FF10341" w14:textId="77777777" w:rsidR="009C4CA0" w:rsidRDefault="009C4CA0" w:rsidP="009C4CA0">
            <w:pPr>
              <w:rPr>
                <w:lang w:eastAsia="zh-CN"/>
              </w:rPr>
            </w:pPr>
            <w:r>
              <w:rPr>
                <w:lang w:eastAsia="zh-CN"/>
              </w:rPr>
              <w:t>1001/60 = 16.68 ms (59.94 fps)</w:t>
            </w:r>
          </w:p>
          <w:p w14:paraId="7C1694E6" w14:textId="77777777" w:rsidR="009C4CA0" w:rsidRDefault="009C4CA0" w:rsidP="009C4CA0">
            <w:pPr>
              <w:rPr>
                <w:lang w:eastAsia="zh-CN"/>
              </w:rPr>
            </w:pPr>
            <w:r>
              <w:rPr>
                <w:lang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맑은 고딕"/>
                <w:lang w:eastAsia="ko-KR"/>
              </w:rPr>
            </w:pPr>
            <w:r>
              <w:rPr>
                <w:rFonts w:eastAsia="맑은 고딕"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맑은 고딕" w:hint="eastAsia"/>
                <w:lang w:eastAsia="ko-KR"/>
              </w:rPr>
              <w:t xml:space="preserve">We are wondering whether </w:t>
            </w:r>
            <w:r>
              <w:rPr>
                <w:rFonts w:eastAsia="맑은 고딕"/>
                <w:lang w:eastAsia="ko-KR"/>
              </w:rPr>
              <w:t xml:space="preserve">all </w:t>
            </w:r>
            <w:r>
              <w:rPr>
                <w:rFonts w:eastAsia="맑은 고딕" w:hint="eastAsia"/>
                <w:lang w:eastAsia="ko-KR"/>
              </w:rPr>
              <w:t>the video format</w:t>
            </w:r>
            <w:r>
              <w:rPr>
                <w:rFonts w:eastAsia="맑은 고딕"/>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맑은 고딕"/>
                <w:lang w:eastAsia="ko-KR"/>
              </w:rPr>
            </w:pPr>
            <w:r>
              <w:rPr>
                <w:rFonts w:eastAsia="맑은 고딕" w:hint="eastAsia"/>
                <w:lang w:eastAsia="ko-KR"/>
              </w:rPr>
              <w:lastRenderedPageBreak/>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맑은 고딕"/>
                <w:lang w:eastAsia="ko-KR"/>
              </w:rPr>
            </w:pPr>
            <w:r>
              <w:rPr>
                <w:rFonts w:eastAsia="맑은 고딕"/>
                <w:lang w:eastAsia="ko-KR"/>
              </w:rPr>
              <w:lastRenderedPageBreak/>
              <w:t>Futurewei</w:t>
            </w:r>
          </w:p>
        </w:tc>
        <w:tc>
          <w:tcPr>
            <w:tcW w:w="6867" w:type="dxa"/>
            <w:shd w:val="clear" w:color="auto" w:fill="auto"/>
          </w:tcPr>
          <w:p w14:paraId="13370040" w14:textId="6588D722" w:rsidR="007018B1" w:rsidRDefault="007018B1" w:rsidP="00A07371">
            <w:pPr>
              <w:rPr>
                <w:rFonts w:eastAsia="맑은 고딕"/>
                <w:lang w:eastAsia="ko-KR"/>
              </w:rPr>
            </w:pPr>
            <w:r>
              <w:rPr>
                <w:rFonts w:eastAsia="맑은 고딕"/>
                <w:lang w:eastAsia="ko-KR"/>
              </w:rPr>
              <w:t>Agree with CATT and LGE that t</w:t>
            </w:r>
            <w:r>
              <w:rPr>
                <w:rFonts w:eastAsia="맑은 고딕" w:hint="eastAsia"/>
                <w:lang w:eastAsia="ko-KR"/>
              </w:rPr>
              <w:t>he last value should be 400over9</w:t>
            </w:r>
            <w:r>
              <w:rPr>
                <w:rFonts w:eastAsia="맑은 고딕"/>
                <w:lang w:eastAsia="ko-KR"/>
              </w:rPr>
              <w:t>,</w:t>
            </w:r>
            <w:r>
              <w:rPr>
                <w:rFonts w:eastAsia="맑은 고딕"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맑은 고딕"/>
                <w:lang w:eastAsia="ko-KR"/>
              </w:rPr>
            </w:pPr>
            <w:r>
              <w:rPr>
                <w:rFonts w:eastAsia="맑은 고딕" w:hint="eastAsia"/>
                <w:lang w:eastAsia="ko-KR"/>
              </w:rPr>
              <w:t>Samsung</w:t>
            </w:r>
          </w:p>
        </w:tc>
        <w:tc>
          <w:tcPr>
            <w:tcW w:w="6867" w:type="dxa"/>
            <w:shd w:val="clear" w:color="auto" w:fill="auto"/>
          </w:tcPr>
          <w:p w14:paraId="06957D6D" w14:textId="0D4CC137" w:rsidR="00CE4611" w:rsidRDefault="00CE4611" w:rsidP="00A07371">
            <w:pPr>
              <w:rPr>
                <w:rFonts w:eastAsia="맑은 고딕"/>
                <w:lang w:eastAsia="ko-KR"/>
              </w:rPr>
            </w:pPr>
            <w:r>
              <w:rPr>
                <w:rFonts w:eastAsia="맑은 고딕" w:hint="eastAsia"/>
                <w:lang w:eastAsia="ko-KR"/>
              </w:rPr>
              <w:t>Agree with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20"/>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10" w:name="_Ref127194528"/>
            <w:r w:rsidRPr="00C76EBD">
              <w:rPr>
                <w:i/>
                <w:lang w:eastAsia="zh-CN"/>
              </w:rPr>
              <w:t>M. Lecci, M. Drago, A. Zanella, M. Zorzi, An Open Framework for Analyzing and Modeling XR Network Traffic, IEEE Access, Sept 2021</w:t>
            </w:r>
            <w:bookmarkEnd w:id="10"/>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맑은 고딕"/>
                <w:lang w:eastAsia="ko-KR"/>
              </w:rPr>
            </w:pPr>
            <w:r>
              <w:rPr>
                <w:rFonts w:eastAsia="맑은 고딕"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맑은 고딕"/>
                <w:lang w:eastAsia="ko-KR"/>
              </w:rPr>
            </w:pPr>
            <w:r>
              <w:rPr>
                <w:rFonts w:eastAsia="맑은 고딕"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맑은 고딕"/>
                <w:lang w:eastAsia="ko-KR"/>
              </w:rPr>
            </w:pPr>
            <w:r>
              <w:rPr>
                <w:rFonts w:eastAsia="맑은 고딕"/>
                <w:lang w:eastAsia="ko-KR"/>
              </w:rPr>
              <w:t>Futurewei</w:t>
            </w:r>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맑은 고딕"/>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맑은 고딕"/>
                <w:lang w:eastAsia="ko-KR"/>
              </w:rPr>
            </w:pPr>
            <w:r>
              <w:rPr>
                <w:rFonts w:eastAsia="맑은 고딕"/>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맑은 고딕"/>
                <w:lang w:eastAsia="ko-KR"/>
              </w:rPr>
            </w:pPr>
          </w:p>
        </w:tc>
      </w:tr>
    </w:tbl>
    <w:p w14:paraId="343F30EC" w14:textId="77777777" w:rsidR="00474759"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lastRenderedPageBreak/>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4"/>
              <w:numPr>
                <w:ilvl w:val="0"/>
                <w:numId w:val="0"/>
              </w:numPr>
              <w:ind w:left="567" w:hanging="567"/>
            </w:pPr>
            <w:bookmarkStart w:id="11" w:name="_Toc146271007"/>
            <w:bookmarkStart w:id="12" w:name="_Toc112756855"/>
            <w:bookmarkStart w:id="13" w:name="_Toc107409666"/>
            <w:bookmarkStart w:id="14" w:name="_Toc106109208"/>
            <w:bookmarkStart w:id="15" w:name="_Toc105174210"/>
            <w:bookmarkStart w:id="16" w:name="_Toc105152404"/>
            <w:bookmarkStart w:id="17" w:name="_Toc99662337"/>
            <w:bookmarkStart w:id="18" w:name="_Toc99123532"/>
            <w:bookmarkStart w:id="19" w:name="_Toc97891389"/>
            <w:bookmarkStart w:id="20" w:name="_Toc88652346"/>
            <w:bookmarkStart w:id="21" w:name="_Toc73982257"/>
            <w:bookmarkStart w:id="22" w:name="_Toc64446387"/>
            <w:bookmarkStart w:id="23" w:name="_Toc51746123"/>
            <w:bookmarkStart w:id="24" w:name="_Toc45897919"/>
            <w:bookmarkStart w:id="25" w:name="_Toc45798530"/>
            <w:bookmarkStart w:id="26" w:name="_Toc45720650"/>
            <w:bookmarkStart w:id="27" w:name="_Toc45658830"/>
            <w:bookmarkStart w:id="28" w:name="_Toc45652398"/>
            <w:r>
              <w:t>9.3.1.132</w:t>
            </w:r>
            <w:r>
              <w:tab/>
              <w:t>Periodicity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 xml:space="preserve">consider other use-cases than </w:t>
            </w:r>
            <w:r w:rsidR="009832A7">
              <w:rPr>
                <w:lang w:eastAsia="zh-CN"/>
              </w:rPr>
              <w:lastRenderedPageBreak/>
              <w:t>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lastRenderedPageBreak/>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맑은 고딕"/>
                <w:lang w:eastAsia="ko-KR"/>
              </w:rPr>
            </w:pPr>
            <w:r>
              <w:rPr>
                <w:rFonts w:eastAsia="맑은 고딕" w:hint="eastAsia"/>
                <w:lang w:eastAsia="ko-KR"/>
              </w:rPr>
              <w:t>LGE</w:t>
            </w:r>
          </w:p>
        </w:tc>
        <w:tc>
          <w:tcPr>
            <w:tcW w:w="1066" w:type="dxa"/>
            <w:shd w:val="clear" w:color="auto" w:fill="auto"/>
          </w:tcPr>
          <w:p w14:paraId="16980C9F" w14:textId="6B640DE1" w:rsidR="00BB4EFE" w:rsidRPr="00BB4EFE" w:rsidRDefault="00BB4EFE" w:rsidP="00BB4EFE">
            <w:pPr>
              <w:rPr>
                <w:rFonts w:eastAsia="맑은 고딕"/>
                <w:lang w:eastAsia="ko-KR"/>
              </w:rPr>
            </w:pPr>
            <w:r>
              <w:rPr>
                <w:rFonts w:eastAsia="맑은 고딕"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맑은 고딕"/>
                <w:lang w:eastAsia="ko-KR"/>
              </w:rPr>
            </w:pPr>
            <w:r>
              <w:rPr>
                <w:rFonts w:eastAsia="맑은 고딕"/>
                <w:lang w:eastAsia="ko-KR"/>
              </w:rPr>
              <w:t>Futurewei</w:t>
            </w:r>
          </w:p>
        </w:tc>
        <w:tc>
          <w:tcPr>
            <w:tcW w:w="1066" w:type="dxa"/>
            <w:shd w:val="clear" w:color="auto" w:fill="auto"/>
          </w:tcPr>
          <w:p w14:paraId="1D04FB01" w14:textId="29E7508F" w:rsidR="007F100A" w:rsidRDefault="007F100A" w:rsidP="00BB4EFE">
            <w:pPr>
              <w:rPr>
                <w:rFonts w:eastAsia="맑은 고딕"/>
                <w:lang w:eastAsia="ko-KR"/>
              </w:rPr>
            </w:pPr>
            <w:r>
              <w:rPr>
                <w:rFonts w:eastAsia="맑은 고딕"/>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맑은 고딕"/>
                <w:lang w:eastAsia="ko-KR"/>
              </w:rPr>
            </w:pPr>
            <w:r>
              <w:rPr>
                <w:rFonts w:eastAsia="맑은 고딕" w:hint="eastAsia"/>
                <w:lang w:eastAsia="ko-KR"/>
              </w:rPr>
              <w:t>Sam</w:t>
            </w:r>
            <w:r>
              <w:rPr>
                <w:rFonts w:eastAsia="맑은 고딕"/>
                <w:lang w:eastAsia="ko-KR"/>
              </w:rPr>
              <w:t>sung</w:t>
            </w:r>
          </w:p>
        </w:tc>
        <w:tc>
          <w:tcPr>
            <w:tcW w:w="1066" w:type="dxa"/>
            <w:shd w:val="clear" w:color="auto" w:fill="auto"/>
          </w:tcPr>
          <w:p w14:paraId="19A1B056" w14:textId="3B5D0E96" w:rsidR="00CE4611" w:rsidRDefault="00CE4611" w:rsidP="00BB4EFE">
            <w:pPr>
              <w:rPr>
                <w:rFonts w:eastAsia="맑은 고딕"/>
                <w:lang w:eastAsia="ko-KR"/>
              </w:rPr>
            </w:pPr>
            <w:r>
              <w:rPr>
                <w:rFonts w:eastAsia="맑은 고딕" w:hint="eastAsia"/>
                <w:lang w:eastAsia="ko-KR"/>
              </w:rPr>
              <w:t>Option 1</w:t>
            </w:r>
          </w:p>
        </w:tc>
        <w:tc>
          <w:tcPr>
            <w:tcW w:w="1675" w:type="dxa"/>
            <w:shd w:val="clear" w:color="auto" w:fill="auto"/>
          </w:tcPr>
          <w:p w14:paraId="6AF6A510" w14:textId="29625744" w:rsidR="00CE4611" w:rsidRPr="00CE4611" w:rsidRDefault="00CE4611" w:rsidP="00BB4EFE">
            <w:pPr>
              <w:rPr>
                <w:rFonts w:eastAsia="맑은 고딕" w:hint="eastAsia"/>
                <w:lang w:eastAsia="ko-KR"/>
              </w:rPr>
            </w:pPr>
            <w:r>
              <w:rPr>
                <w:rFonts w:eastAsia="맑은 고딕" w:hint="eastAsia"/>
                <w:lang w:eastAsia="ko-KR"/>
              </w:rPr>
              <w:t>Same as TSCAI</w:t>
            </w:r>
          </w:p>
        </w:tc>
        <w:tc>
          <w:tcPr>
            <w:tcW w:w="1430" w:type="dxa"/>
            <w:shd w:val="clear" w:color="auto" w:fill="auto"/>
          </w:tcPr>
          <w:p w14:paraId="13273E24" w14:textId="197DF0D3" w:rsidR="00CE4611" w:rsidRPr="00CE4611" w:rsidRDefault="00CE4611" w:rsidP="00BB4EFE">
            <w:pPr>
              <w:rPr>
                <w:rFonts w:eastAsia="맑은 고딕" w:hint="eastAsia"/>
                <w:lang w:eastAsia="ko-KR"/>
              </w:rPr>
            </w:pPr>
            <w:r>
              <w:rPr>
                <w:rFonts w:eastAsia="맑은 고딕"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bl>
    <w:p w14:paraId="343F3122" w14:textId="77777777" w:rsidR="004D5274" w:rsidRDefault="004D5274" w:rsidP="004D5274">
      <w:pPr>
        <w:pStyle w:val="20"/>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lastRenderedPageBreak/>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맑은 고딕"/>
                <w:lang w:eastAsia="ko-KR"/>
              </w:rPr>
            </w:pPr>
            <w:r>
              <w:rPr>
                <w:rFonts w:eastAsia="맑은 고딕" w:hint="eastAsia"/>
                <w:lang w:eastAsia="ko-KR"/>
              </w:rPr>
              <w:t>LGE</w:t>
            </w:r>
          </w:p>
        </w:tc>
        <w:tc>
          <w:tcPr>
            <w:tcW w:w="6867" w:type="dxa"/>
            <w:shd w:val="clear" w:color="auto" w:fill="auto"/>
          </w:tcPr>
          <w:p w14:paraId="59DA1EEA" w14:textId="16D70014" w:rsidR="00C5257E" w:rsidRPr="009320F9" w:rsidRDefault="009320F9" w:rsidP="00DE1A84">
            <w:pPr>
              <w:rPr>
                <w:rFonts w:eastAsia="맑은 고딕"/>
                <w:lang w:eastAsia="ko-KR"/>
              </w:rPr>
            </w:pPr>
            <w:r>
              <w:rPr>
                <w:rFonts w:eastAsia="맑은 고딕" w:hint="eastAsia"/>
                <w:lang w:eastAsia="ko-KR"/>
              </w:rPr>
              <w:t xml:space="preserve">We think </w:t>
            </w:r>
            <w:r>
              <w:rPr>
                <w:rFonts w:eastAsia="맑은 고딕"/>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55630779">
        <w:tc>
          <w:tcPr>
            <w:tcW w:w="2988" w:type="dxa"/>
            <w:shd w:val="clear" w:color="auto" w:fill="auto"/>
          </w:tcPr>
          <w:p w14:paraId="17316BB9" w14:textId="01EAAFBB" w:rsidR="006E3B8B" w:rsidRDefault="006E3B8B" w:rsidP="00DE1A84">
            <w:pPr>
              <w:rPr>
                <w:rFonts w:eastAsia="맑은 고딕"/>
                <w:lang w:eastAsia="ko-KR"/>
              </w:rPr>
            </w:pPr>
            <w:r>
              <w:rPr>
                <w:rFonts w:eastAsia="맑은 고딕"/>
                <w:lang w:eastAsia="ko-KR"/>
              </w:rPr>
              <w:t>Futurewei</w:t>
            </w:r>
          </w:p>
        </w:tc>
        <w:tc>
          <w:tcPr>
            <w:tcW w:w="6867" w:type="dxa"/>
            <w:shd w:val="clear" w:color="auto" w:fill="auto"/>
          </w:tcPr>
          <w:p w14:paraId="5DFE574C" w14:textId="0B048752" w:rsidR="006E3B8B" w:rsidRDefault="00521298" w:rsidP="00DE1A84">
            <w:pPr>
              <w:rPr>
                <w:rFonts w:eastAsia="맑은 고딕"/>
                <w:lang w:eastAsia="ko-KR"/>
              </w:rPr>
            </w:pPr>
            <w:r>
              <w:rPr>
                <w:rFonts w:eastAsia="맑은 고딕"/>
                <w:lang w:eastAsia="ko-KR"/>
              </w:rPr>
              <w:t xml:space="preserve">We are OK to </w:t>
            </w:r>
            <w:r w:rsidR="00980656">
              <w:rPr>
                <w:rFonts w:eastAsia="맑은 고딕"/>
                <w:lang w:eastAsia="ko-KR"/>
              </w:rPr>
              <w:t xml:space="preserve">have </w:t>
            </w:r>
            <w:r w:rsidR="007D7F86">
              <w:rPr>
                <w:rFonts w:eastAsia="맑은 고딕"/>
                <w:lang w:eastAsia="ko-KR"/>
              </w:rPr>
              <w:t>fine</w:t>
            </w:r>
            <w:r w:rsidR="00980656">
              <w:rPr>
                <w:rFonts w:eastAsia="맑은 고딕"/>
                <w:lang w:eastAsia="ko-KR"/>
              </w:rPr>
              <w:t>r</w:t>
            </w:r>
            <w:r w:rsidR="007D7F86">
              <w:rPr>
                <w:rFonts w:eastAsia="맑은 고딕"/>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맑은 고딕"/>
                <w:lang w:eastAsia="ko-KR"/>
              </w:rPr>
            </w:pPr>
            <w:r>
              <w:rPr>
                <w:rFonts w:eastAsia="맑은 고딕" w:hint="eastAsia"/>
                <w:lang w:eastAsia="ko-KR"/>
              </w:rPr>
              <w:t>LGE</w:t>
            </w:r>
          </w:p>
        </w:tc>
        <w:tc>
          <w:tcPr>
            <w:tcW w:w="6867" w:type="dxa"/>
            <w:shd w:val="clear" w:color="auto" w:fill="auto"/>
          </w:tcPr>
          <w:p w14:paraId="149F6220" w14:textId="6CB2A4F5" w:rsidR="002A4971" w:rsidRPr="009320F9" w:rsidRDefault="009320F9" w:rsidP="005606B5">
            <w:pPr>
              <w:rPr>
                <w:rFonts w:eastAsia="맑은 고딕"/>
                <w:lang w:eastAsia="ko-KR"/>
              </w:rPr>
            </w:pPr>
            <w:r>
              <w:rPr>
                <w:rFonts w:eastAsia="맑은 고딕" w:hint="eastAsia"/>
                <w:lang w:eastAsia="ko-KR"/>
              </w:rPr>
              <w:t xml:space="preserve">We are generally ok with the current value, but not sure </w:t>
            </w:r>
            <w:r w:rsidR="00662D10">
              <w:rPr>
                <w:rFonts w:eastAsia="맑은 고딕"/>
                <w:lang w:eastAsia="ko-KR"/>
              </w:rPr>
              <w:t xml:space="preserve">whether the </w:t>
            </w:r>
            <w:r>
              <w:rPr>
                <w:rFonts w:eastAsia="맑은 고딕" w:hint="eastAsia"/>
                <w:lang w:eastAsia="ko-KR"/>
              </w:rPr>
              <w:t xml:space="preserve">values higher than </w:t>
            </w:r>
            <w:r>
              <w:rPr>
                <w:rFonts w:eastAsia="맑은 고딕"/>
                <w:lang w:eastAsia="ko-KR"/>
              </w:rPr>
              <w:t>ms100 are really needed.</w:t>
            </w:r>
          </w:p>
        </w:tc>
      </w:tr>
      <w:tr w:rsidR="00F820F7" w:rsidRPr="00DE1A84" w14:paraId="64B806C3" w14:textId="77777777" w:rsidTr="77C64866">
        <w:tc>
          <w:tcPr>
            <w:tcW w:w="2988" w:type="dxa"/>
            <w:shd w:val="clear" w:color="auto" w:fill="auto"/>
          </w:tcPr>
          <w:p w14:paraId="29EE7C72" w14:textId="636374DA" w:rsidR="00F820F7" w:rsidRDefault="00F820F7" w:rsidP="00DE1A84">
            <w:pPr>
              <w:rPr>
                <w:rFonts w:eastAsia="맑은 고딕"/>
                <w:lang w:eastAsia="ko-KR"/>
              </w:rPr>
            </w:pPr>
            <w:r>
              <w:rPr>
                <w:rFonts w:eastAsia="맑은 고딕"/>
                <w:lang w:eastAsia="ko-KR"/>
              </w:rPr>
              <w:t>Futurewei</w:t>
            </w:r>
          </w:p>
        </w:tc>
        <w:tc>
          <w:tcPr>
            <w:tcW w:w="6867" w:type="dxa"/>
            <w:shd w:val="clear" w:color="auto" w:fill="auto"/>
          </w:tcPr>
          <w:p w14:paraId="095916F1" w14:textId="77777777" w:rsidR="00F820F7" w:rsidRDefault="004733C3" w:rsidP="005606B5">
            <w:pPr>
              <w:rPr>
                <w:rFonts w:ascii="Courier New" w:hAnsi="Courier New"/>
                <w:noProof/>
                <w:sz w:val="16"/>
              </w:rPr>
            </w:pPr>
            <w:r>
              <w:rPr>
                <w:rFonts w:eastAsia="맑은 고딕"/>
                <w:lang w:eastAsia="ko-KR"/>
              </w:rPr>
              <w:t>We agree with Ericsson that</w:t>
            </w:r>
            <w:r w:rsidR="0042544C">
              <w:rPr>
                <w:rFonts w:eastAsia="맑은 고딕"/>
                <w:lang w:eastAsia="ko-KR"/>
              </w:rPr>
              <w:t xml:space="preserve"> the PSI discard timer</w:t>
            </w:r>
            <w:r w:rsidR="00451D75">
              <w:rPr>
                <w:rFonts w:eastAsia="맑은 고딕"/>
                <w:lang w:eastAsia="ko-KR"/>
              </w:rPr>
              <w:t xml:space="preserve"> value, which is to be applied to low importance PDUs, should be smaller</w:t>
            </w:r>
            <w:r>
              <w:rPr>
                <w:rFonts w:eastAsia="맑은 고딕"/>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맑은 고딕"/>
                <w:lang w:eastAsia="ko-KR"/>
              </w:rPr>
            </w:pPr>
            <w:r>
              <w:rPr>
                <w:rFonts w:eastAsia="맑은 고딕"/>
              </w:rPr>
              <w:t xml:space="preserve">If a larger discard timer value is desirable, it should be </w:t>
            </w:r>
            <w:r w:rsidR="007B7EAD">
              <w:rPr>
                <w:rFonts w:eastAsia="맑은 고딕"/>
              </w:rPr>
              <w:t xml:space="preserve">applied to the legacy discardTimer, not to discardTimerForLowImportance, </w:t>
            </w:r>
            <w:r w:rsidR="00C772EC">
              <w:rPr>
                <w:rFonts w:eastAsia="맑은 고딕"/>
              </w:rPr>
              <w:t xml:space="preserve">and it should be applied </w:t>
            </w:r>
            <w:r w:rsidR="00C772EC">
              <w:rPr>
                <w:rFonts w:eastAsia="맑은 고딕"/>
              </w:rPr>
              <w:lastRenderedPageBreak/>
              <w:t>to high importance PDUs</w:t>
            </w:r>
            <w:r w:rsidR="00125140">
              <w:rPr>
                <w:rFonts w:eastAsia="맑은 고딕"/>
              </w:rPr>
              <w:t xml:space="preserve">, not low importance PDUs. </w:t>
            </w:r>
            <w:r w:rsidR="00A15553">
              <w:rPr>
                <w:rFonts w:eastAsia="맑은 고딕"/>
              </w:rPr>
              <w:t xml:space="preserve">That is a different </w:t>
            </w:r>
            <w:r w:rsidR="006053CA">
              <w:rPr>
                <w:rFonts w:eastAsia="맑은 고딕"/>
              </w:rPr>
              <w:t xml:space="preserve">behaviour than what the PSI based SDU discard is intended for.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r>
              <w:rPr>
                <w:lang w:eastAsia="zh-CN"/>
              </w:rPr>
              <w:t>Futurewei</w:t>
            </w:r>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bl>
    <w:p w14:paraId="343F3152" w14:textId="77777777" w:rsidR="009F2F0C" w:rsidRDefault="009F2F0C" w:rsidP="005C144F">
      <w:pPr>
        <w:rPr>
          <w:b/>
          <w:lang w:eastAsia="zh-CN"/>
        </w:rPr>
      </w:pPr>
    </w:p>
    <w:p w14:paraId="343F3153" w14:textId="77777777" w:rsidR="004C4DEF" w:rsidRDefault="004C4DEF" w:rsidP="004C4DEF">
      <w:pPr>
        <w:pStyle w:val="20"/>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4"/>
              <w:numPr>
                <w:ilvl w:val="0"/>
                <w:numId w:val="0"/>
              </w:numPr>
            </w:pPr>
            <w:r w:rsidRPr="00A43C5A">
              <w:rPr>
                <w:rFonts w:ascii="Times New Roman" w:eastAsia="SimSun" w:hAnsi="Times New Roman"/>
                <w:sz w:val="20"/>
                <w:szCs w:val="20"/>
              </w:rPr>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lastRenderedPageBreak/>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맑은 고딕"/>
                <w:lang w:eastAsia="ko-KR"/>
              </w:rPr>
            </w:pPr>
            <w:r>
              <w:rPr>
                <w:rFonts w:eastAsia="맑은 고딕" w:hint="eastAsia"/>
                <w:lang w:eastAsia="ko-KR"/>
              </w:rPr>
              <w:t>LGE</w:t>
            </w:r>
          </w:p>
        </w:tc>
        <w:tc>
          <w:tcPr>
            <w:tcW w:w="6957" w:type="dxa"/>
            <w:shd w:val="clear" w:color="auto" w:fill="auto"/>
          </w:tcPr>
          <w:p w14:paraId="1C6F4F08" w14:textId="1CF6AB01" w:rsidR="005606B5" w:rsidRDefault="005606B5" w:rsidP="005606B5">
            <w:pPr>
              <w:rPr>
                <w:rFonts w:eastAsia="맑은 고딕"/>
                <w:lang w:eastAsia="ko-KR"/>
              </w:rPr>
            </w:pPr>
            <w:r>
              <w:rPr>
                <w:rFonts w:eastAsia="맑은 고딕"/>
                <w:lang w:eastAsia="ko-KR"/>
              </w:rPr>
              <w:t>The name of the PSI-discard timer needs to be aligned with PDCP specification. In PDCP, the name of the timer is DiscardTimerForLowImportance.</w:t>
            </w:r>
          </w:p>
          <w:p w14:paraId="16A6BA22" w14:textId="7D5E887B" w:rsidR="005606B5" w:rsidRDefault="005606B5" w:rsidP="005606B5">
            <w:pPr>
              <w:rPr>
                <w:lang w:eastAsia="zh-CN"/>
              </w:rPr>
            </w:pPr>
            <w:r>
              <w:rPr>
                <w:rFonts w:eastAsia="맑은 고딕"/>
                <w:lang w:eastAsia="ko-KR"/>
              </w:rPr>
              <w:t xml:space="preserve">In addition, we think configuration restriction should be specified in RRC that the </w:t>
            </w:r>
            <w:r w:rsidRPr="002A4971">
              <w:rPr>
                <w:rFonts w:eastAsia="맑은 고딕"/>
                <w:i/>
                <w:lang w:eastAsia="ko-KR"/>
              </w:rPr>
              <w:t>PSI-DiscardTimer</w:t>
            </w:r>
            <w:r w:rsidRPr="002A4971">
              <w:rPr>
                <w:rFonts w:eastAsia="맑은 고딕"/>
                <w:lang w:eastAsia="ko-KR"/>
              </w:rPr>
              <w:t xml:space="preserve"> </w:t>
            </w:r>
            <w:r>
              <w:rPr>
                <w:rFonts w:eastAsia="맑은 고딕"/>
                <w:lang w:eastAsia="ko-KR"/>
              </w:rPr>
              <w:t xml:space="preserve">is shorter than the </w:t>
            </w:r>
            <w:r w:rsidRPr="002A4971">
              <w:rPr>
                <w:rFonts w:eastAsia="맑은 고딕"/>
                <w:i/>
                <w:lang w:eastAsia="ko-KR"/>
              </w:rPr>
              <w:t>discardTimer</w:t>
            </w:r>
            <w:r>
              <w:rPr>
                <w:rFonts w:eastAsia="맑은 고딕"/>
                <w:lang w:eastAsia="ko-KR"/>
              </w:rPr>
              <w:t>.</w:t>
            </w:r>
          </w:p>
        </w:tc>
      </w:tr>
    </w:tbl>
    <w:p w14:paraId="343F315B" w14:textId="48943E62" w:rsidR="004C4DEF" w:rsidRPr="004C4DEF" w:rsidRDefault="004C4DEF" w:rsidP="005C144F">
      <w:pPr>
        <w:rPr>
          <w:lang w:eastAsia="zh-CN"/>
        </w:rPr>
      </w:pPr>
    </w:p>
    <w:bookmarkEnd w:id="4"/>
    <w:bookmarkEnd w:id="5"/>
    <w:p w14:paraId="343F315C" w14:textId="77777777" w:rsidR="00A361EF" w:rsidRDefault="00A361EF" w:rsidP="00A361EF">
      <w:pPr>
        <w:pStyle w:val="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D065" w14:textId="77777777" w:rsidR="00F90C75" w:rsidRDefault="00F90C75">
      <w:r>
        <w:separator/>
      </w:r>
    </w:p>
  </w:endnote>
  <w:endnote w:type="continuationSeparator" w:id="0">
    <w:p w14:paraId="0E836F5C" w14:textId="77777777" w:rsidR="00F90C75" w:rsidRDefault="00F90C75">
      <w:r>
        <w:continuationSeparator/>
      </w:r>
    </w:p>
  </w:endnote>
  <w:endnote w:type="continuationNotice" w:id="1">
    <w:p w14:paraId="1F7E51B2" w14:textId="77777777" w:rsidR="00F90C75" w:rsidRDefault="00F90C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42D79" w14:textId="77777777" w:rsidR="00F90C75" w:rsidRDefault="00F90C75">
      <w:r>
        <w:separator/>
      </w:r>
    </w:p>
  </w:footnote>
  <w:footnote w:type="continuationSeparator" w:id="0">
    <w:p w14:paraId="115F1F99" w14:textId="77777777" w:rsidR="00F90C75" w:rsidRDefault="00F90C75">
      <w:r>
        <w:continuationSeparator/>
      </w:r>
    </w:p>
  </w:footnote>
  <w:footnote w:type="continuationNotice" w:id="1">
    <w:p w14:paraId="3F0E89E8" w14:textId="77777777" w:rsidR="00F90C75" w:rsidRDefault="00F90C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3165" w14:textId="77777777" w:rsidR="00446098" w:rsidRDefault="00446098">
    <w:pPr>
      <w:pStyle w:val="a4"/>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B02"/>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FC0"/>
    <w:rsid w:val="006111B1"/>
    <w:rsid w:val="006121FB"/>
    <w:rsid w:val="0061225B"/>
    <w:rsid w:val="006129C9"/>
    <w:rsid w:val="00614DFE"/>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3F03"/>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091"/>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710ADB"/>
    <w:pPr>
      <w:pBdr>
        <w:top w:val="none" w:sz="0" w:space="0" w:color="auto"/>
      </w:pBdr>
      <w:spacing w:before="180"/>
      <w:outlineLvl w:val="1"/>
    </w:pPr>
    <w:rPr>
      <w:rFonts w:eastAsia="Arial"/>
      <w:sz w:val="28"/>
    </w:rPr>
  </w:style>
  <w:style w:type="paragraph" w:styleId="3">
    <w:name w:val="heading 3"/>
    <w:basedOn w:val="20"/>
    <w:next w:val="a"/>
    <w:link w:val="3Char"/>
    <w:qFormat/>
    <w:rsid w:val="002B45F7"/>
    <w:pPr>
      <w:numPr>
        <w:numId w:val="0"/>
      </w:numPr>
      <w:spacing w:before="120"/>
      <w:jc w:val="both"/>
      <w:outlineLvl w:val="2"/>
    </w:pPr>
    <w:rPr>
      <w:sz w:val="24"/>
      <w:szCs w:val="21"/>
      <w:lang w:eastAsia="zh-CN"/>
    </w:rPr>
  </w:style>
  <w:style w:type="paragraph" w:styleId="4">
    <w:name w:val="heading 4"/>
    <w:basedOn w:val="3"/>
    <w:next w:val="a"/>
    <w:link w:val="4Char"/>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ditor's Noteorm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3Char">
    <w:name w:val="제목 3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a"/>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a"/>
    <w:next w:val="a"/>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a"/>
    <w:qFormat/>
    <w:rsid w:val="00A93715"/>
    <w:pPr>
      <w:tabs>
        <w:tab w:val="left" w:pos="1622"/>
      </w:tabs>
      <w:spacing w:after="0"/>
      <w:ind w:left="1622" w:hanging="363"/>
    </w:pPr>
    <w:rPr>
      <w:rFonts w:ascii="Arial" w:eastAsia="MS Mincho" w:hAnsi="Arial"/>
      <w:szCs w:val="24"/>
      <w:lang w:eastAsia="en-GB"/>
    </w:rPr>
  </w:style>
  <w:style w:type="character" w:customStyle="1" w:styleId="4Char">
    <w:name w:val="제목 4 Char"/>
    <w:link w:val="4"/>
    <w:rsid w:val="00474759"/>
    <w:rPr>
      <w:rFonts w:ascii="Arial" w:eastAsia="Arial" w:hAnsi="Arial"/>
      <w:sz w:val="24"/>
      <w:szCs w:val="21"/>
      <w:lang w:val="en-GB" w:eastAsia="zh-CN"/>
    </w:rPr>
  </w:style>
  <w:style w:type="character" w:customStyle="1" w:styleId="Mention1">
    <w:name w:val="Mention1"/>
    <w:basedOn w:val="a0"/>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3.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10</Pages>
  <Words>3707</Words>
  <Characters>21134</Characters>
  <Application>Microsoft Office Word</Application>
  <DocSecurity>0</DocSecurity>
  <Lines>176</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24792</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Hyunjeong Kang (Samsung)</cp:lastModifiedBy>
  <cp:revision>43</cp:revision>
  <dcterms:created xsi:type="dcterms:W3CDTF">2023-10-26T09:56:00Z</dcterms:created>
  <dcterms:modified xsi:type="dcterms:W3CDTF">2023-10-26T11:11:00Z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