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proofErr w:type="spellStart"/>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roofErr w:type="spellEnd"/>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 xml:space="preserve">Huawei, </w:t>
      </w:r>
      <w:proofErr w:type="spellStart"/>
      <w:r w:rsidR="00474804" w:rsidRPr="0047642A">
        <w:rPr>
          <w:sz w:val="22"/>
          <w:szCs w:val="22"/>
        </w:rPr>
        <w:t>HiSilicon</w:t>
      </w:r>
      <w:proofErr w:type="spellEnd"/>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516F0EE" w14:textId="7FEF4C62" w:rsidR="001C0D2E" w:rsidRPr="0047642A" w:rsidRDefault="00E21756" w:rsidP="001C0D2E">
      <w:pPr>
        <w:pStyle w:val="BodyText"/>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BodyText"/>
        <w:rPr>
          <w:b/>
          <w:bCs/>
          <w:color w:val="FF0000"/>
          <w:highlight w:val="yellow"/>
        </w:rPr>
      </w:pPr>
    </w:p>
    <w:p w14:paraId="2DE7C517" w14:textId="70605FD7" w:rsidR="002C4124" w:rsidRDefault="00E21756" w:rsidP="003267A6">
      <w:pPr>
        <w:pStyle w:val="BodyText"/>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BodyText"/>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BodyText"/>
      </w:pPr>
    </w:p>
    <w:p w14:paraId="65F521B6" w14:textId="34C31E46" w:rsidR="00145B2A" w:rsidRPr="0047642A" w:rsidRDefault="00140104" w:rsidP="003267A6">
      <w:pPr>
        <w:pStyle w:val="BodyText"/>
      </w:pPr>
      <w:r w:rsidRPr="0047642A">
        <w:t>Companies providing input to this email discussion are requested to leave contact information below.</w:t>
      </w:r>
      <w:r w:rsidR="00145B2A" w:rsidRPr="0047642A">
        <w:t xml:space="preserve"> </w:t>
      </w:r>
    </w:p>
    <w:tbl>
      <w:tblPr>
        <w:tblStyle w:val="TableGrid"/>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BodyText"/>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BodyText"/>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BodyText"/>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BodyText"/>
            </w:pPr>
            <w:r>
              <w:t>Apple</w:t>
            </w:r>
          </w:p>
        </w:tc>
        <w:tc>
          <w:tcPr>
            <w:tcW w:w="3210" w:type="dxa"/>
          </w:tcPr>
          <w:p w14:paraId="7E0270CF" w14:textId="6DEB1CCF" w:rsidR="007F09DA" w:rsidRPr="0047642A" w:rsidRDefault="00B13829" w:rsidP="003267A6">
            <w:pPr>
              <w:pStyle w:val="BodyText"/>
            </w:pPr>
            <w:r>
              <w:t>Peng Cheng</w:t>
            </w:r>
          </w:p>
        </w:tc>
        <w:tc>
          <w:tcPr>
            <w:tcW w:w="3210" w:type="dxa"/>
          </w:tcPr>
          <w:p w14:paraId="3EAEABA9" w14:textId="4A679BA0" w:rsidR="007F09DA" w:rsidRPr="0047642A" w:rsidRDefault="00B13829" w:rsidP="003267A6">
            <w:pPr>
              <w:pStyle w:val="BodyText"/>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BodyText"/>
            </w:pPr>
            <w:r>
              <w:t>Nokia</w:t>
            </w:r>
          </w:p>
        </w:tc>
        <w:tc>
          <w:tcPr>
            <w:tcW w:w="3210" w:type="dxa"/>
          </w:tcPr>
          <w:p w14:paraId="26B9EE25" w14:textId="3058BD0D" w:rsidR="007F09DA" w:rsidRPr="0047642A" w:rsidRDefault="001B1EDF" w:rsidP="003267A6">
            <w:pPr>
              <w:pStyle w:val="BodyText"/>
            </w:pPr>
            <w:r>
              <w:t xml:space="preserve">Jarkko </w:t>
            </w:r>
            <w:proofErr w:type="spellStart"/>
            <w:r>
              <w:t>Koskela</w:t>
            </w:r>
            <w:proofErr w:type="spellEnd"/>
          </w:p>
        </w:tc>
        <w:tc>
          <w:tcPr>
            <w:tcW w:w="3210" w:type="dxa"/>
          </w:tcPr>
          <w:p w14:paraId="45F1CB05" w14:textId="7F515274" w:rsidR="007F09DA" w:rsidRPr="0047642A" w:rsidRDefault="001B1EDF" w:rsidP="003267A6">
            <w:pPr>
              <w:pStyle w:val="BodyText"/>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BodyText"/>
              <w:rPr>
                <w:rFonts w:eastAsia="DengXian"/>
              </w:rPr>
            </w:pPr>
            <w:r>
              <w:rPr>
                <w:rFonts w:eastAsia="DengXian"/>
              </w:rPr>
              <w:t xml:space="preserve">Xiaomi </w:t>
            </w:r>
          </w:p>
        </w:tc>
        <w:tc>
          <w:tcPr>
            <w:tcW w:w="3210" w:type="dxa"/>
          </w:tcPr>
          <w:p w14:paraId="6940F4DB" w14:textId="2DA97FFD" w:rsidR="005134C2" w:rsidRPr="000D2424" w:rsidRDefault="000D2424" w:rsidP="003267A6">
            <w:pPr>
              <w:pStyle w:val="BodyText"/>
              <w:rPr>
                <w:rFonts w:eastAsia="DengXian"/>
              </w:rPr>
            </w:pPr>
            <w:proofErr w:type="spellStart"/>
            <w:r>
              <w:rPr>
                <w:rFonts w:eastAsia="DengXian" w:hint="eastAsia"/>
              </w:rPr>
              <w:t>S</w:t>
            </w:r>
            <w:r>
              <w:rPr>
                <w:rFonts w:eastAsia="DengXian"/>
              </w:rPr>
              <w:t>hukun</w:t>
            </w:r>
            <w:proofErr w:type="spellEnd"/>
            <w:r>
              <w:rPr>
                <w:rFonts w:eastAsia="DengXian"/>
              </w:rPr>
              <w:t xml:space="preserve"> Wang</w:t>
            </w:r>
          </w:p>
        </w:tc>
        <w:tc>
          <w:tcPr>
            <w:tcW w:w="3210" w:type="dxa"/>
          </w:tcPr>
          <w:p w14:paraId="7BFE6A4B" w14:textId="5B4C81DF" w:rsidR="005134C2" w:rsidRPr="000D2424" w:rsidRDefault="000D2424" w:rsidP="003267A6">
            <w:pPr>
              <w:pStyle w:val="BodyText"/>
              <w:rPr>
                <w:rFonts w:eastAsia="DengXian"/>
              </w:rPr>
            </w:pPr>
            <w:r>
              <w:rPr>
                <w:rFonts w:eastAsia="DengXian"/>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BodyText"/>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BodyText"/>
              <w:rPr>
                <w:rFonts w:eastAsia="Malgun Gothic"/>
                <w:lang w:eastAsia="ko-KR"/>
              </w:rPr>
            </w:pPr>
            <w:proofErr w:type="spellStart"/>
            <w:r>
              <w:rPr>
                <w:rFonts w:eastAsia="Malgun Gothic" w:hint="eastAsia"/>
                <w:lang w:eastAsia="ko-KR"/>
              </w:rPr>
              <w:t>Byounghoon</w:t>
            </w:r>
            <w:proofErr w:type="spellEnd"/>
            <w:r>
              <w:rPr>
                <w:rFonts w:eastAsia="Malgun Gothic" w:hint="eastAsia"/>
                <w:lang w:eastAsia="ko-KR"/>
              </w:rPr>
              <w:t xml:space="preserve"> Jung</w:t>
            </w:r>
          </w:p>
        </w:tc>
        <w:tc>
          <w:tcPr>
            <w:tcW w:w="3210" w:type="dxa"/>
          </w:tcPr>
          <w:p w14:paraId="1E7B0052" w14:textId="2977B2D6" w:rsidR="00D561F5" w:rsidRPr="00D561F5" w:rsidRDefault="00D561F5" w:rsidP="00D561F5">
            <w:pPr>
              <w:pStyle w:val="BodyText"/>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BodyText"/>
            </w:pPr>
            <w:r>
              <w:t>Qualcomm</w:t>
            </w:r>
          </w:p>
        </w:tc>
        <w:tc>
          <w:tcPr>
            <w:tcW w:w="3210" w:type="dxa"/>
          </w:tcPr>
          <w:p w14:paraId="2CD0FEAA" w14:textId="0423678D" w:rsidR="008E6018" w:rsidRPr="0047642A" w:rsidRDefault="009F7111" w:rsidP="003267A6">
            <w:pPr>
              <w:pStyle w:val="BodyText"/>
            </w:pPr>
            <w:proofErr w:type="spellStart"/>
            <w:r>
              <w:t>Sherif</w:t>
            </w:r>
            <w:proofErr w:type="spellEnd"/>
            <w:r>
              <w:t xml:space="preserve"> </w:t>
            </w:r>
            <w:proofErr w:type="spellStart"/>
            <w:r>
              <w:t>ElAzzouni</w:t>
            </w:r>
            <w:proofErr w:type="spellEnd"/>
          </w:p>
        </w:tc>
        <w:tc>
          <w:tcPr>
            <w:tcW w:w="3210" w:type="dxa"/>
          </w:tcPr>
          <w:p w14:paraId="68C698B2" w14:textId="6DD981A8" w:rsidR="008E6018" w:rsidRPr="0047642A" w:rsidRDefault="009F7111" w:rsidP="003267A6">
            <w:pPr>
              <w:pStyle w:val="BodyText"/>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BodyText"/>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BodyText"/>
              <w:rPr>
                <w:rFonts w:eastAsiaTheme="minorEastAsia"/>
                <w:lang w:eastAsia="ja-JP"/>
              </w:rPr>
            </w:pPr>
            <w:proofErr w:type="spellStart"/>
            <w:r>
              <w:rPr>
                <w:rFonts w:eastAsiaTheme="minorEastAsia" w:hint="eastAsia"/>
                <w:lang w:eastAsia="ja-JP"/>
              </w:rPr>
              <w:t>S</w:t>
            </w:r>
            <w:r>
              <w:rPr>
                <w:rFonts w:eastAsiaTheme="minorEastAsia"/>
                <w:lang w:eastAsia="ja-JP"/>
              </w:rPr>
              <w:t>atoaki</w:t>
            </w:r>
            <w:proofErr w:type="spellEnd"/>
            <w:r>
              <w:rPr>
                <w:rFonts w:eastAsiaTheme="minorEastAsia"/>
                <w:lang w:eastAsia="ja-JP"/>
              </w:rPr>
              <w:t xml:space="preserve"> Hayashi</w:t>
            </w:r>
          </w:p>
        </w:tc>
        <w:tc>
          <w:tcPr>
            <w:tcW w:w="3210" w:type="dxa"/>
          </w:tcPr>
          <w:p w14:paraId="2B06EFD2" w14:textId="25B87B37" w:rsidR="005019F9" w:rsidRPr="005019F9" w:rsidRDefault="005019F9" w:rsidP="003267A6">
            <w:pPr>
              <w:pStyle w:val="BodyText"/>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BodyText"/>
            </w:pPr>
            <w:r>
              <w:t>Fujitsu</w:t>
            </w:r>
          </w:p>
        </w:tc>
        <w:tc>
          <w:tcPr>
            <w:tcW w:w="3210" w:type="dxa"/>
          </w:tcPr>
          <w:p w14:paraId="743EB37F" w14:textId="3D77FBD1" w:rsidR="00F563C4" w:rsidRPr="0047642A" w:rsidRDefault="00F563C4" w:rsidP="00F563C4">
            <w:pPr>
              <w:pStyle w:val="BodyText"/>
            </w:pPr>
            <w:r>
              <w:t xml:space="preserve">Katsunari </w:t>
            </w:r>
            <w:proofErr w:type="spellStart"/>
            <w:r>
              <w:t>Uemura</w:t>
            </w:r>
            <w:proofErr w:type="spellEnd"/>
          </w:p>
        </w:tc>
        <w:tc>
          <w:tcPr>
            <w:tcW w:w="3210" w:type="dxa"/>
          </w:tcPr>
          <w:p w14:paraId="2479114A" w14:textId="3F044BEE" w:rsidR="00F563C4" w:rsidRPr="0047642A" w:rsidRDefault="00F563C4" w:rsidP="00F563C4">
            <w:pPr>
              <w:pStyle w:val="BodyText"/>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BodyText"/>
            </w:pPr>
            <w:r>
              <w:t>Google</w:t>
            </w:r>
          </w:p>
        </w:tc>
        <w:tc>
          <w:tcPr>
            <w:tcW w:w="3210" w:type="dxa"/>
          </w:tcPr>
          <w:p w14:paraId="54393BD3" w14:textId="4898E73C" w:rsidR="008E6018" w:rsidRPr="0047642A" w:rsidRDefault="00070DDD" w:rsidP="003267A6">
            <w:pPr>
              <w:pStyle w:val="BodyText"/>
            </w:pPr>
            <w:r>
              <w:t>Ming-Hung Tao</w:t>
            </w:r>
          </w:p>
        </w:tc>
        <w:tc>
          <w:tcPr>
            <w:tcW w:w="3210" w:type="dxa"/>
          </w:tcPr>
          <w:p w14:paraId="32B8F881" w14:textId="74ADE469" w:rsidR="008E6018" w:rsidRPr="0047642A" w:rsidRDefault="00070DDD" w:rsidP="003267A6">
            <w:pPr>
              <w:pStyle w:val="BodyText"/>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BodyText"/>
              <w:rPr>
                <w:rFonts w:eastAsia="DengXian"/>
              </w:rPr>
            </w:pPr>
            <w:r>
              <w:rPr>
                <w:rFonts w:eastAsia="DengXian" w:hint="eastAsia"/>
              </w:rPr>
              <w:t>O</w:t>
            </w:r>
            <w:r>
              <w:rPr>
                <w:rFonts w:eastAsia="DengXian"/>
              </w:rPr>
              <w:t>PPO</w:t>
            </w:r>
          </w:p>
        </w:tc>
        <w:tc>
          <w:tcPr>
            <w:tcW w:w="3210" w:type="dxa"/>
          </w:tcPr>
          <w:p w14:paraId="6F2AA0A5" w14:textId="63A0C551" w:rsidR="00AD7EA4" w:rsidRPr="000A0CA0" w:rsidRDefault="000A0CA0" w:rsidP="003267A6">
            <w:pPr>
              <w:pStyle w:val="BodyText"/>
              <w:rPr>
                <w:rFonts w:eastAsia="DengXian"/>
              </w:rPr>
            </w:pPr>
            <w:proofErr w:type="spellStart"/>
            <w:r>
              <w:rPr>
                <w:rFonts w:eastAsia="DengXian" w:hint="eastAsia"/>
              </w:rPr>
              <w:t>Z</w:t>
            </w:r>
            <w:r>
              <w:rPr>
                <w:rFonts w:eastAsia="DengXian"/>
              </w:rPr>
              <w:t>he</w:t>
            </w:r>
            <w:proofErr w:type="spellEnd"/>
            <w:r>
              <w:rPr>
                <w:rFonts w:eastAsia="DengXian"/>
              </w:rPr>
              <w:t xml:space="preserve"> Fu</w:t>
            </w:r>
          </w:p>
        </w:tc>
        <w:tc>
          <w:tcPr>
            <w:tcW w:w="3210" w:type="dxa"/>
          </w:tcPr>
          <w:p w14:paraId="5161C696" w14:textId="02D5ED3B" w:rsidR="00AD7EA4" w:rsidRPr="000A0CA0" w:rsidRDefault="000A0CA0" w:rsidP="003267A6">
            <w:pPr>
              <w:pStyle w:val="BodyText"/>
              <w:rPr>
                <w:rFonts w:eastAsia="DengXian"/>
              </w:rPr>
            </w:pPr>
            <w:r>
              <w:rPr>
                <w:rFonts w:eastAsia="DengXian" w:hint="eastAsia"/>
              </w:rPr>
              <w:t>f</w:t>
            </w:r>
            <w:r>
              <w:rPr>
                <w:rFonts w:eastAsia="DengXian"/>
              </w:rPr>
              <w:t>uzhe@OPPO.com</w:t>
            </w:r>
          </w:p>
        </w:tc>
      </w:tr>
      <w:tr w:rsidR="00AD7EA4" w:rsidRPr="0047642A" w14:paraId="3DEFFE0C" w14:textId="77777777" w:rsidTr="007F09DA">
        <w:tc>
          <w:tcPr>
            <w:tcW w:w="3209" w:type="dxa"/>
          </w:tcPr>
          <w:p w14:paraId="784B8D6A" w14:textId="5676ED67" w:rsidR="00AD7EA4" w:rsidRPr="000A6DD1" w:rsidRDefault="000A6DD1" w:rsidP="003267A6">
            <w:pPr>
              <w:pStyle w:val="BodyText"/>
              <w:rPr>
                <w:rFonts w:eastAsia="DengXian"/>
              </w:rPr>
            </w:pPr>
            <w:r>
              <w:rPr>
                <w:rFonts w:eastAsia="DengXian" w:hint="eastAsia"/>
              </w:rPr>
              <w:t>Z</w:t>
            </w:r>
            <w:r>
              <w:rPr>
                <w:rFonts w:eastAsia="DengXian"/>
              </w:rPr>
              <w:t>TE</w:t>
            </w:r>
          </w:p>
        </w:tc>
        <w:tc>
          <w:tcPr>
            <w:tcW w:w="3210" w:type="dxa"/>
          </w:tcPr>
          <w:p w14:paraId="057D035D" w14:textId="40A08197" w:rsidR="00AD7EA4" w:rsidRPr="000A6DD1" w:rsidRDefault="000A6DD1" w:rsidP="003267A6">
            <w:pPr>
              <w:pStyle w:val="BodyText"/>
              <w:rPr>
                <w:rFonts w:eastAsia="DengXian"/>
              </w:rPr>
            </w:pPr>
            <w:r>
              <w:rPr>
                <w:rFonts w:eastAsia="DengXian" w:hint="eastAsia"/>
              </w:rPr>
              <w:t>Y</w:t>
            </w:r>
            <w:r>
              <w:rPr>
                <w:rFonts w:eastAsia="DengXian"/>
              </w:rPr>
              <w:t>uan Gao</w:t>
            </w:r>
          </w:p>
        </w:tc>
        <w:tc>
          <w:tcPr>
            <w:tcW w:w="3210" w:type="dxa"/>
          </w:tcPr>
          <w:p w14:paraId="27F6B0F9" w14:textId="2F1A349B" w:rsidR="00AD7EA4" w:rsidRPr="0047642A" w:rsidRDefault="000A6DD1" w:rsidP="003267A6">
            <w:pPr>
              <w:pStyle w:val="BodyText"/>
            </w:pPr>
            <w:r w:rsidRPr="000A6DD1">
              <w:t>gao.yuan66@zte.com.cn</w:t>
            </w:r>
          </w:p>
        </w:tc>
      </w:tr>
      <w:tr w:rsidR="00AD7EA4" w:rsidRPr="0047642A" w14:paraId="5568EA21" w14:textId="77777777" w:rsidTr="007F09DA">
        <w:tc>
          <w:tcPr>
            <w:tcW w:w="3209" w:type="dxa"/>
          </w:tcPr>
          <w:p w14:paraId="189130B6" w14:textId="4805CBB5" w:rsidR="00AD7EA4" w:rsidRPr="00C676C4" w:rsidRDefault="00C676C4" w:rsidP="003267A6">
            <w:pPr>
              <w:pStyle w:val="BodyText"/>
              <w:rPr>
                <w:rFonts w:eastAsia="DengXian"/>
              </w:rPr>
            </w:pPr>
            <w:r>
              <w:rPr>
                <w:rFonts w:eastAsia="DengXian" w:hint="eastAsia"/>
              </w:rPr>
              <w:t>S</w:t>
            </w:r>
            <w:r>
              <w:rPr>
                <w:rFonts w:eastAsia="DengXian"/>
              </w:rPr>
              <w:t>harp</w:t>
            </w:r>
          </w:p>
        </w:tc>
        <w:tc>
          <w:tcPr>
            <w:tcW w:w="3210" w:type="dxa"/>
          </w:tcPr>
          <w:p w14:paraId="15067583" w14:textId="56CAD6C6" w:rsidR="00AD7EA4" w:rsidRPr="00C676C4" w:rsidRDefault="00C676C4" w:rsidP="003267A6">
            <w:pPr>
              <w:pStyle w:val="BodyText"/>
              <w:rPr>
                <w:rFonts w:eastAsia="DengXian"/>
              </w:rPr>
            </w:pPr>
            <w:r>
              <w:rPr>
                <w:rFonts w:eastAsia="DengXian" w:hint="eastAsia"/>
              </w:rPr>
              <w:t>L</w:t>
            </w:r>
            <w:r>
              <w:rPr>
                <w:rFonts w:eastAsia="DengXian"/>
              </w:rPr>
              <w:t>IU Lei</w:t>
            </w:r>
          </w:p>
        </w:tc>
        <w:tc>
          <w:tcPr>
            <w:tcW w:w="3210" w:type="dxa"/>
          </w:tcPr>
          <w:p w14:paraId="33D6E055" w14:textId="034FFD6D" w:rsidR="00AD7EA4" w:rsidRPr="00C676C4" w:rsidRDefault="0035005A" w:rsidP="003267A6">
            <w:pPr>
              <w:pStyle w:val="BodyText"/>
              <w:rPr>
                <w:rFonts w:eastAsia="DengXian"/>
              </w:rPr>
            </w:pPr>
            <w:r w:rsidRPr="00EA1653">
              <w:t>lei.liu@cn.sharp-world.com</w:t>
            </w:r>
          </w:p>
        </w:tc>
      </w:tr>
      <w:tr w:rsidR="0035005A" w:rsidRPr="0047642A" w14:paraId="3286C0D2" w14:textId="77777777" w:rsidTr="007F09DA">
        <w:tc>
          <w:tcPr>
            <w:tcW w:w="3209" w:type="dxa"/>
          </w:tcPr>
          <w:p w14:paraId="426145CB" w14:textId="77777777" w:rsidR="0035005A" w:rsidRPr="0035005A" w:rsidRDefault="0035005A" w:rsidP="003267A6">
            <w:pPr>
              <w:pStyle w:val="BodyText"/>
              <w:rPr>
                <w:rFonts w:eastAsia="DengXian"/>
              </w:rPr>
            </w:pPr>
          </w:p>
        </w:tc>
        <w:tc>
          <w:tcPr>
            <w:tcW w:w="3210" w:type="dxa"/>
          </w:tcPr>
          <w:p w14:paraId="28BF5936" w14:textId="77777777" w:rsidR="0035005A" w:rsidRDefault="0035005A" w:rsidP="003267A6">
            <w:pPr>
              <w:pStyle w:val="BodyText"/>
              <w:rPr>
                <w:rFonts w:eastAsia="DengXian"/>
              </w:rPr>
            </w:pPr>
          </w:p>
        </w:tc>
        <w:tc>
          <w:tcPr>
            <w:tcW w:w="3210" w:type="dxa"/>
          </w:tcPr>
          <w:p w14:paraId="4FCE25A3" w14:textId="77777777" w:rsidR="0035005A" w:rsidRDefault="0035005A" w:rsidP="003267A6">
            <w:pPr>
              <w:pStyle w:val="BodyText"/>
              <w:rPr>
                <w:rFonts w:eastAsia="DengXian"/>
              </w:rPr>
            </w:pPr>
          </w:p>
        </w:tc>
      </w:tr>
    </w:tbl>
    <w:p w14:paraId="236ECD83" w14:textId="463D2355" w:rsidR="007F09DA" w:rsidRPr="0047642A" w:rsidRDefault="007F09DA" w:rsidP="003267A6">
      <w:pPr>
        <w:pStyle w:val="BodyText"/>
      </w:pPr>
    </w:p>
    <w:bookmarkEnd w:id="0"/>
    <w:p w14:paraId="78511029" w14:textId="6CCB6DBF" w:rsidR="00073E3F" w:rsidRDefault="00073E3F" w:rsidP="00073E3F">
      <w:pPr>
        <w:pStyle w:val="BodyText"/>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Heading1"/>
        <w:jc w:val="both"/>
      </w:pPr>
      <w:r>
        <w:lastRenderedPageBreak/>
        <w:t>2</w:t>
      </w:r>
      <w:r w:rsidR="00BB4C68" w:rsidRPr="00C147C3">
        <w:tab/>
      </w:r>
      <w:r w:rsidR="00BB4C68">
        <w:t>Running RRC CR for NES</w:t>
      </w:r>
    </w:p>
    <w:p w14:paraId="5529390B" w14:textId="34593300" w:rsidR="002C747A" w:rsidRDefault="002C747A" w:rsidP="00BB4C68">
      <w:pPr>
        <w:pStyle w:val="BodyText"/>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w:t>
      </w:r>
      <w:proofErr w:type="spellStart"/>
      <w:r w:rsidR="00D45311">
        <w:t>tdoc</w:t>
      </w:r>
      <w:proofErr w:type="spellEnd"/>
      <w:r w:rsidR="00D45311">
        <w:t xml:space="preserve">.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BodyText"/>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94543F"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BodyText"/>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BodyText"/>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BodyText"/>
              <w:keepNext/>
              <w:rPr>
                <w:b/>
                <w:bCs/>
                <w:lang w:val="en-US"/>
              </w:rPr>
            </w:pPr>
            <w:r w:rsidRPr="00D45311">
              <w:rPr>
                <w:b/>
                <w:bCs/>
                <w:lang w:val="en-US"/>
              </w:rPr>
              <w:t>Rapporteur response</w:t>
            </w:r>
          </w:p>
        </w:tc>
      </w:tr>
      <w:tr w:rsidR="0094543F"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BodyText"/>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proofErr w:type="spellStart"/>
            <w:r w:rsidRPr="00804641">
              <w:rPr>
                <w:b/>
                <w:i/>
                <w:sz w:val="15"/>
                <w:lang w:eastAsia="sv-SE"/>
              </w:rPr>
              <w:t>cellDTXDRX-CycleStartOffset</w:t>
            </w:r>
            <w:proofErr w:type="spellEnd"/>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proofErr w:type="spellStart"/>
            <w:r w:rsidRPr="00804641">
              <w:rPr>
                <w:b/>
                <w:i/>
                <w:sz w:val="15"/>
                <w:lang w:eastAsia="sv-SE"/>
              </w:rPr>
              <w:t>cellDTXDRX-CycleStartOffset</w:t>
            </w:r>
            <w:proofErr w:type="spellEnd"/>
          </w:p>
          <w:p w14:paraId="10DF2C50" w14:textId="77777777" w:rsidR="00804641" w:rsidRPr="00804641" w:rsidRDefault="00804641" w:rsidP="00804641">
            <w:pPr>
              <w:pStyle w:val="TAL"/>
              <w:rPr>
                <w:sz w:val="15"/>
                <w:lang w:eastAsia="sv-SE"/>
              </w:rPr>
            </w:pPr>
            <w:proofErr w:type="spellStart"/>
            <w:r w:rsidRPr="00804641">
              <w:rPr>
                <w:i/>
                <w:sz w:val="15"/>
                <w:szCs w:val="16"/>
                <w:lang w:eastAsia="sv-SE"/>
              </w:rPr>
              <w:t>cellDTXDRX</w:t>
            </w:r>
            <w:proofErr w:type="spellEnd"/>
            <w:r w:rsidRPr="00804641">
              <w:rPr>
                <w:i/>
                <w:sz w:val="15"/>
                <w:szCs w:val="16"/>
                <w:lang w:eastAsia="sv-SE"/>
              </w:rPr>
              <w:t>-Cycle</w:t>
            </w:r>
            <w:r w:rsidRPr="00804641">
              <w:rPr>
                <w:sz w:val="15"/>
                <w:lang w:eastAsia="sv-SE"/>
              </w:rPr>
              <w:t xml:space="preserve"> in </w:t>
            </w:r>
            <w:proofErr w:type="spellStart"/>
            <w:r w:rsidRPr="00804641">
              <w:rPr>
                <w:sz w:val="15"/>
                <w:lang w:eastAsia="sv-SE"/>
              </w:rPr>
              <w:t>ms</w:t>
            </w:r>
            <w:proofErr w:type="spellEnd"/>
            <w:r w:rsidRPr="00804641">
              <w:rPr>
                <w:sz w:val="15"/>
                <w:lang w:eastAsia="sv-SE"/>
              </w:rPr>
              <w:t xml:space="preserve"> and </w:t>
            </w:r>
            <w:proofErr w:type="spellStart"/>
            <w:r w:rsidRPr="00804641">
              <w:rPr>
                <w:i/>
                <w:sz w:val="15"/>
                <w:szCs w:val="16"/>
                <w:lang w:eastAsia="sv-SE"/>
              </w:rPr>
              <w:t>cellDTXDRX-StartOffset</w:t>
            </w:r>
            <w:proofErr w:type="spellEnd"/>
            <w:r w:rsidRPr="00804641">
              <w:rPr>
                <w:sz w:val="15"/>
                <w:lang w:eastAsia="sv-SE"/>
              </w:rPr>
              <w:t xml:space="preserve"> in multiples of 1 </w:t>
            </w:r>
            <w:proofErr w:type="spellStart"/>
            <w:r w:rsidRPr="00804641">
              <w:rPr>
                <w:sz w:val="15"/>
                <w:lang w:eastAsia="sv-SE"/>
              </w:rPr>
              <w:t>ms</w:t>
            </w:r>
            <w:proofErr w:type="spellEnd"/>
            <w:r w:rsidRPr="00804641">
              <w:rPr>
                <w:sz w:val="15"/>
                <w:lang w:eastAsia="sv-SE"/>
              </w:rPr>
              <w:t>.</w:t>
            </w:r>
          </w:p>
          <w:p w14:paraId="3CCFB649" w14:textId="38D8C8BC" w:rsidR="00804641" w:rsidRDefault="00804641" w:rsidP="00804641">
            <w:pPr>
              <w:pStyle w:val="BodyText"/>
              <w:keepNext/>
              <w:rPr>
                <w:sz w:val="16"/>
                <w:lang w:eastAsia="sv-SE"/>
              </w:rPr>
            </w:pPr>
            <w:proofErr w:type="spellStart"/>
            <w:r w:rsidRPr="00804641">
              <w:rPr>
                <w:i/>
                <w:sz w:val="16"/>
                <w:lang w:eastAsia="sv-SE"/>
              </w:rPr>
              <w:t>cellDTXDRX</w:t>
            </w:r>
            <w:proofErr w:type="spellEnd"/>
            <w:r w:rsidRPr="00804641">
              <w:rPr>
                <w:i/>
                <w:sz w:val="16"/>
                <w:lang w:eastAsia="sv-SE"/>
              </w:rPr>
              <w:t>-Cycle</w:t>
            </w:r>
            <w:r w:rsidRPr="00804641">
              <w:rPr>
                <w:sz w:val="16"/>
                <w:lang w:eastAsia="sv-SE"/>
              </w:rPr>
              <w:t xml:space="preserve"> is an integer multiple of </w:t>
            </w:r>
            <w:proofErr w:type="spellStart"/>
            <w:r w:rsidRPr="00804641">
              <w:rPr>
                <w:i/>
                <w:sz w:val="16"/>
                <w:highlight w:val="yellow"/>
                <w:lang w:eastAsia="sv-SE"/>
              </w:rPr>
              <w:t>drx-longCycle</w:t>
            </w:r>
            <w:proofErr w:type="spellEnd"/>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BodyText"/>
              <w:keepNext/>
              <w:rPr>
                <w:sz w:val="16"/>
                <w:lang w:eastAsia="sv-SE"/>
              </w:rPr>
            </w:pPr>
          </w:p>
          <w:p w14:paraId="5B78F728" w14:textId="69B7023D" w:rsidR="00EF58FF" w:rsidRDefault="00804641" w:rsidP="00804641">
            <w:pPr>
              <w:pStyle w:val="BodyText"/>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BodyText"/>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proofErr w:type="spellStart"/>
            <w:r w:rsidRPr="00EF58FF">
              <w:rPr>
                <w:bCs/>
                <w:i/>
                <w:iCs/>
              </w:rPr>
              <w:t>cellDTXDRX</w:t>
            </w:r>
            <w:proofErr w:type="spellEnd"/>
            <w:r w:rsidRPr="00EF58FF">
              <w:rPr>
                <w:bCs/>
                <w:i/>
                <w:iCs/>
              </w:rPr>
              <w:t>-Cycle</w:t>
            </w:r>
            <w:r w:rsidRPr="00EF58FF">
              <w:rPr>
                <w:bCs/>
              </w:rPr>
              <w:t xml:space="preserve"> is an integer multiple of</w:t>
            </w:r>
            <w:r>
              <w:rPr>
                <w:bCs/>
              </w:rPr>
              <w:t xml:space="preserve"> </w:t>
            </w:r>
            <w:r w:rsidRPr="00EF58FF">
              <w:rPr>
                <w:bCs/>
                <w:color w:val="FF0000"/>
                <w:u w:val="single"/>
              </w:rPr>
              <w:t>configured</w:t>
            </w:r>
            <w:r>
              <w:rPr>
                <w:bCs/>
              </w:rPr>
              <w:t xml:space="preserve"> </w:t>
            </w:r>
            <w:proofErr w:type="spellStart"/>
            <w:r w:rsidRPr="00EF58FF">
              <w:rPr>
                <w:bCs/>
                <w:i/>
                <w:iCs/>
              </w:rPr>
              <w:t>drx-longCycle</w:t>
            </w:r>
            <w:proofErr w:type="spellEnd"/>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194E25F3" w:rsidR="00D45311" w:rsidRPr="00D45311" w:rsidRDefault="00423C88" w:rsidP="00D45311">
            <w:pPr>
              <w:pStyle w:val="BodyText"/>
              <w:keepNext/>
              <w:rPr>
                <w:bCs/>
                <w:lang w:val="en-US"/>
              </w:rPr>
            </w:pPr>
            <w:r>
              <w:rPr>
                <w:bCs/>
                <w:lang w:val="en-US"/>
              </w:rPr>
              <w:t>Agree to this change.</w:t>
            </w:r>
          </w:p>
        </w:tc>
      </w:tr>
      <w:tr w:rsidR="0094543F"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BodyText"/>
              <w:keepNext/>
              <w:rPr>
                <w:bCs/>
                <w:lang w:val="en-US"/>
              </w:rPr>
            </w:pPr>
            <w:r>
              <w:rPr>
                <w:bCs/>
                <w:lang w:val="en-US"/>
              </w:rPr>
              <w:t>Nokia</w:t>
            </w:r>
          </w:p>
        </w:tc>
        <w:tc>
          <w:tcPr>
            <w:tcW w:w="5286" w:type="dxa"/>
          </w:tcPr>
          <w:p w14:paraId="52D10016" w14:textId="316D67AC" w:rsidR="00D45311" w:rsidRPr="001B1EDF" w:rsidRDefault="001B1EDF" w:rsidP="001B1EDF">
            <w:pPr>
              <w:pStyle w:val="BodyText"/>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BodyText"/>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BodyText"/>
              <w:keepNext/>
              <w:numPr>
                <w:ilvl w:val="0"/>
                <w:numId w:val="20"/>
              </w:numPr>
              <w:rPr>
                <w:bCs/>
                <w:lang w:val="en-US"/>
              </w:rPr>
            </w:pPr>
            <w:r>
              <w:rPr>
                <w:bCs/>
                <w:lang w:val="en-US"/>
              </w:rPr>
              <w:t xml:space="preserve">“perform cell reselection to other…” is not needed in 5.2.2.4.2 as the </w:t>
            </w:r>
            <w:proofErr w:type="spellStart"/>
            <w:r>
              <w:rPr>
                <w:bCs/>
                <w:lang w:val="en-US"/>
              </w:rPr>
              <w:t>behaviourr</w:t>
            </w:r>
            <w:proofErr w:type="spellEnd"/>
            <w:r>
              <w:rPr>
                <w:bCs/>
                <w:lang w:val="en-US"/>
              </w:rPr>
              <w:t xml:space="preserve"> is described in 38.304 which is already referred from previous bullet</w:t>
            </w:r>
          </w:p>
          <w:p w14:paraId="749CEA3A" w14:textId="77777777" w:rsidR="002F7711" w:rsidRDefault="009A68A8" w:rsidP="002F7711">
            <w:pPr>
              <w:pStyle w:val="B2"/>
              <w:rPr>
                <w:rFonts w:eastAsia="MS Mincho"/>
              </w:rPr>
            </w:pPr>
            <w:r>
              <w:rPr>
                <w:rFonts w:eastAsia="MS Mincho"/>
              </w:rPr>
              <w:t xml:space="preserve">5.3.5.13.3 – “if one event within” – I guess we should not limit that only </w:t>
            </w:r>
            <w:proofErr w:type="spellStart"/>
            <w:r>
              <w:rPr>
                <w:rFonts w:eastAsia="MS Mincho"/>
              </w:rPr>
              <w:t>a</w:t>
            </w:r>
            <w:proofErr w:type="spellEnd"/>
            <w:r>
              <w:rPr>
                <w:rFonts w:eastAsia="MS Mincho"/>
              </w:rPr>
              <w:t xml:space="preserve"> event can be associated with NES trigger? Thus maybe follow similar wording as for regular CHO e.g. “</w:t>
            </w:r>
            <w:ins w:id="1" w:author="Nokia (Jarkko)" w:date="2023-09-20T10:52:00Z">
              <w:r>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and associated conditional event is configured with</w:t>
              </w:r>
              <w:r>
                <w:t xml:space="preserve"> </w:t>
              </w:r>
            </w:ins>
            <w:proofErr w:type="spellStart"/>
            <w:r w:rsidRPr="009A68A8">
              <w:rPr>
                <w:rFonts w:eastAsia="SimSun"/>
                <w:i/>
                <w:iCs/>
              </w:rPr>
              <w:t>NEScondExecutionCond</w:t>
            </w:r>
            <w:proofErr w:type="spellEnd"/>
            <w:r>
              <w:rPr>
                <w:rFonts w:eastAsia="MS Mincho"/>
              </w:rPr>
              <w:t xml:space="preserve">”. </w:t>
            </w:r>
          </w:p>
          <w:p w14:paraId="03788CEE" w14:textId="68ED919E" w:rsidR="002F7711" w:rsidRPr="002F7711" w:rsidRDefault="002F7711" w:rsidP="001B1EDF">
            <w:pPr>
              <w:pStyle w:val="BodyText"/>
              <w:keepNext/>
              <w:numPr>
                <w:ilvl w:val="0"/>
                <w:numId w:val="20"/>
              </w:numPr>
              <w:rPr>
                <w:bCs/>
                <w:lang w:val="en-US"/>
              </w:rPr>
            </w:pPr>
            <w:r>
              <w:rPr>
                <w:rFonts w:eastAsia="MS Mincho"/>
              </w:rPr>
              <w:t>Then existing bullet for regular CHO “</w:t>
            </w:r>
            <w:r>
              <w:t>2&gt;</w:t>
            </w:r>
            <w:r>
              <w:tab/>
              <w:t xml:space="preserve">if </w:t>
            </w:r>
            <w:r>
              <w:rPr>
                <w:rFonts w:eastAsia="SimSun"/>
              </w:rPr>
              <w:t xml:space="preserve">event(s) associated to all </w:t>
            </w:r>
            <w:proofErr w:type="spellStart"/>
            <w:r>
              <w:rPr>
                <w:rFonts w:eastAsia="SimSun"/>
                <w:i/>
              </w:rPr>
              <w:t>measId</w:t>
            </w:r>
            <w:proofErr w:type="spellEnd"/>
            <w:r>
              <w:rPr>
                <w:rFonts w:eastAsia="SimSun"/>
              </w:rPr>
              <w:t xml:space="preserve">(s) within </w:t>
            </w:r>
            <w:proofErr w:type="spellStart"/>
            <w:r>
              <w:rPr>
                <w:i/>
              </w:rPr>
              <w:t>condTriggerConfig</w:t>
            </w:r>
            <w:proofErr w:type="spellEnd"/>
            <w:r>
              <w:rPr>
                <w:rFonts w:eastAsia="SimSun"/>
              </w:rPr>
              <w:t xml:space="preserve"> for a target candidate cell within the stored </w:t>
            </w:r>
            <w:proofErr w:type="spellStart"/>
            <w:r>
              <w:rPr>
                <w:rFonts w:eastAsia="SimSun"/>
                <w:i/>
                <w:iCs/>
              </w:rPr>
              <w:t>condRRCReconfig</w:t>
            </w:r>
            <w:proofErr w:type="spellEnd"/>
            <w:r>
              <w:rPr>
                <w:rFonts w:eastAsia="SimSun"/>
              </w:rPr>
              <w:t xml:space="preserve"> are fulfilled:”- Shouldn’t there be limitation not to be triggered if event is associated with </w:t>
            </w:r>
            <w:proofErr w:type="spellStart"/>
            <w:r>
              <w:rPr>
                <w:rFonts w:eastAsia="SimSun"/>
              </w:rPr>
              <w:t>N</w:t>
            </w:r>
            <w:r w:rsidRPr="009A68A8">
              <w:rPr>
                <w:rFonts w:eastAsia="SimSun"/>
                <w:i/>
                <w:iCs/>
              </w:rPr>
              <w:t>EScondExecutionCond</w:t>
            </w:r>
            <w:proofErr w:type="spellEnd"/>
            <w:r>
              <w:rPr>
                <w:rFonts w:eastAsia="SimSun"/>
                <w:i/>
                <w:iCs/>
              </w:rPr>
              <w:t xml:space="preserve">? e.g. by adding in the </w:t>
            </w:r>
            <w:r>
              <w:rPr>
                <w:rFonts w:eastAsia="SimSun"/>
              </w:rPr>
              <w:t>end “</w:t>
            </w:r>
            <w:ins w:id="2" w:author="Nokia (Jarkko)" w:date="2023-09-20T10:51:00Z">
              <w:r>
                <w:rPr>
                  <w:rFonts w:eastAsia="SimSun"/>
                </w:rPr>
                <w:t>and associated conditional event is not configured with</w:t>
              </w:r>
              <w:r>
                <w:t xml:space="preserve"> </w:t>
              </w:r>
            </w:ins>
            <w:proofErr w:type="spellStart"/>
            <w:r>
              <w:rPr>
                <w:rFonts w:eastAsia="SimSun"/>
              </w:rPr>
              <w:t>N</w:t>
            </w:r>
            <w:r w:rsidRPr="009A68A8">
              <w:rPr>
                <w:rFonts w:eastAsia="SimSun"/>
                <w:i/>
                <w:iCs/>
              </w:rPr>
              <w:t>EScondExecutionCond</w:t>
            </w:r>
            <w:proofErr w:type="spellEnd"/>
            <w:r>
              <w:rPr>
                <w:rFonts w:eastAsia="SimSun"/>
              </w:rPr>
              <w:t>:”</w:t>
            </w:r>
          </w:p>
          <w:p w14:paraId="68DBE0F4" w14:textId="77777777" w:rsidR="009A68A8" w:rsidRPr="002F7711" w:rsidRDefault="009A68A8" w:rsidP="001B1EDF">
            <w:pPr>
              <w:pStyle w:val="BodyText"/>
              <w:keepNext/>
              <w:numPr>
                <w:ilvl w:val="0"/>
                <w:numId w:val="20"/>
              </w:numPr>
              <w:rPr>
                <w:bCs/>
                <w:lang w:val="en-US"/>
              </w:rPr>
            </w:pPr>
            <w:r>
              <w:rPr>
                <w:rFonts w:eastAsia="MS Mincho"/>
              </w:rPr>
              <w:t xml:space="preserve"> </w:t>
            </w:r>
            <w:r w:rsidR="002F7711">
              <w:rPr>
                <w:rFonts w:eastAsia="MS Mincho"/>
              </w:rPr>
              <w:t xml:space="preserve">L1 trigger bullets “3&gt;” Not following logic here. Could you elaborate how do you consider this works? Shouldn’t this be so that while condition is fulfilled and L1 trigger is received then UE triggers CHO execution? Then what happens if L1 trigger is received no cell </w:t>
            </w:r>
            <w:proofErr w:type="spellStart"/>
            <w:r w:rsidR="002F7711">
              <w:rPr>
                <w:rFonts w:eastAsia="MS Mincho"/>
              </w:rPr>
              <w:t>fulfllls</w:t>
            </w:r>
            <w:proofErr w:type="spellEnd"/>
            <w:r w:rsidR="002F7711">
              <w:rPr>
                <w:rFonts w:eastAsia="MS Mincho"/>
              </w:rPr>
              <w:t xml:space="preserve"> the criterion? Shouldn’t re-establishment be started in that case?</w:t>
            </w:r>
          </w:p>
          <w:p w14:paraId="47A5B2DF" w14:textId="77777777" w:rsidR="002F7711" w:rsidRPr="004E70AB" w:rsidRDefault="00A51BAE" w:rsidP="001B1EDF">
            <w:pPr>
              <w:pStyle w:val="BodyText"/>
              <w:keepNext/>
              <w:numPr>
                <w:ilvl w:val="0"/>
                <w:numId w:val="20"/>
              </w:numPr>
              <w:rPr>
                <w:bCs/>
                <w:lang w:val="en-US"/>
              </w:rPr>
            </w:pPr>
            <w:r>
              <w:rPr>
                <w:bCs/>
              </w:rPr>
              <w:t xml:space="preserve">Instead of adding </w:t>
            </w:r>
            <w:proofErr w:type="spellStart"/>
            <w:r>
              <w:t>NEScondExecutionCondinto</w:t>
            </w:r>
            <w:proofErr w:type="spellEnd"/>
            <w:r>
              <w:t xml:space="preserve"> </w:t>
            </w:r>
            <w:proofErr w:type="spellStart"/>
            <w:r>
              <w:t>condReconfigToAddMod</w:t>
            </w:r>
            <w:proofErr w:type="spellEnd"/>
            <w:r>
              <w:t xml:space="preserve"> wouldn’t it be simpler to add it directly to </w:t>
            </w:r>
            <w:proofErr w:type="spellStart"/>
            <w:r w:rsidRPr="00A51BAE">
              <w:t>CondTriggerConfig</w:t>
            </w:r>
            <w:proofErr w:type="spellEnd"/>
            <w:r>
              <w:t xml:space="preserve">. Then there is no need to configure </w:t>
            </w:r>
            <w:proofErr w:type="spellStart"/>
            <w:r>
              <w:t>measId</w:t>
            </w:r>
            <w:proofErr w:type="spellEnd"/>
            <w:r>
              <w:t xml:space="preserve"> as it is directly linked to event.</w:t>
            </w:r>
          </w:p>
          <w:p w14:paraId="44053EBA" w14:textId="28E467CD" w:rsidR="004E70AB" w:rsidRPr="00D45311" w:rsidRDefault="004E70AB" w:rsidP="001B1EDF">
            <w:pPr>
              <w:pStyle w:val="BodyText"/>
              <w:keepNext/>
              <w:numPr>
                <w:ilvl w:val="0"/>
                <w:numId w:val="20"/>
              </w:numPr>
              <w:rPr>
                <w:bCs/>
                <w:lang w:val="en-US"/>
              </w:rPr>
            </w:pPr>
          </w:p>
        </w:tc>
        <w:tc>
          <w:tcPr>
            <w:tcW w:w="3336" w:type="dxa"/>
          </w:tcPr>
          <w:p w14:paraId="4D7B2C8D" w14:textId="77777777" w:rsidR="00423C88" w:rsidRDefault="00423C88" w:rsidP="00423C88">
            <w:pPr>
              <w:pStyle w:val="BodyText"/>
              <w:keepNext/>
              <w:rPr>
                <w:bCs/>
                <w:lang w:val="en-US"/>
              </w:rPr>
            </w:pPr>
            <w:r w:rsidRPr="00086D68">
              <w:rPr>
                <w:bCs/>
                <w:lang w:val="en-US"/>
              </w:rPr>
              <w:t>1)</w:t>
            </w:r>
            <w:r>
              <w:rPr>
                <w:bCs/>
                <w:lang w:val="en-US"/>
              </w:rPr>
              <w:t xml:space="preserve"> Yes, we can add a reference to a specific UE capability once they are implemented. I can add an editor’s note that this will be updated. </w:t>
            </w:r>
          </w:p>
          <w:p w14:paraId="09690A79" w14:textId="77777777" w:rsidR="00423C88" w:rsidRDefault="00423C88" w:rsidP="00423C88">
            <w:pPr>
              <w:pStyle w:val="BodyText"/>
              <w:keepNext/>
              <w:rPr>
                <w:bCs/>
                <w:lang w:val="en-US"/>
              </w:rPr>
            </w:pPr>
            <w:r>
              <w:rPr>
                <w:bCs/>
                <w:lang w:val="en-US"/>
              </w:rPr>
              <w:t>2) The note is informative, just like for NTN, to be clear that the UE capable of this feature determines the cell barring status after reading SIB1. I think there is no issue with having the note.</w:t>
            </w:r>
          </w:p>
          <w:p w14:paraId="1DC370FE" w14:textId="77777777" w:rsidR="00423C88" w:rsidRDefault="00423C88" w:rsidP="00423C88">
            <w:pPr>
              <w:pStyle w:val="BodyText"/>
              <w:keepNext/>
              <w:rPr>
                <w:bCs/>
                <w:lang w:val="en-US"/>
              </w:rPr>
            </w:pPr>
            <w:r>
              <w:rPr>
                <w:bCs/>
                <w:lang w:val="en-US"/>
              </w:rPr>
              <w:t xml:space="preserve">3) This follows the wording of </w:t>
            </w:r>
            <w:r w:rsidRPr="003808FD">
              <w:rPr>
                <w:bCs/>
                <w:lang w:val="en-US"/>
              </w:rPr>
              <w:t>5.2.2.4.1</w:t>
            </w:r>
            <w:r>
              <w:rPr>
                <w:bCs/>
                <w:lang w:val="en-US"/>
              </w:rPr>
              <w:t xml:space="preserve"> for cell barring, which also refers to 38.304 and </w:t>
            </w:r>
            <w:r w:rsidRPr="00760DA2">
              <w:rPr>
                <w:bCs/>
                <w:lang w:val="en-US"/>
              </w:rPr>
              <w:t>“perform cell reselection to other…”</w:t>
            </w:r>
            <w:r>
              <w:rPr>
                <w:bCs/>
                <w:lang w:val="en-US"/>
              </w:rPr>
              <w:t>.</w:t>
            </w:r>
            <w:r>
              <w:t xml:space="preserve"> </w:t>
            </w:r>
            <w:r w:rsidRPr="001A1A54">
              <w:rPr>
                <w:bCs/>
                <w:lang w:val="en-US"/>
              </w:rPr>
              <w:t>The MIB steps are skipped by NES UEs so it seems fine to have it in the SIB1 section.</w:t>
            </w:r>
          </w:p>
          <w:p w14:paraId="18443FC9" w14:textId="6DD27A1E" w:rsidR="00D45311" w:rsidRPr="00D45311" w:rsidRDefault="00423C88" w:rsidP="00423C88">
            <w:pPr>
              <w:pStyle w:val="BodyText"/>
              <w:keepNext/>
              <w:rPr>
                <w:bCs/>
                <w:i/>
                <w:lang w:val="en-US"/>
              </w:rPr>
            </w:pPr>
            <w:r>
              <w:rPr>
                <w:bCs/>
                <w:lang w:val="en-US"/>
              </w:rPr>
              <w:t xml:space="preserve">4) </w:t>
            </w:r>
            <w:r w:rsidRPr="00087A90">
              <w:rPr>
                <w:bCs/>
                <w:lang w:val="en-US"/>
              </w:rPr>
              <w:t>On CHO, please refer to the</w:t>
            </w:r>
            <w:r>
              <w:rPr>
                <w:bCs/>
                <w:lang w:val="en-US"/>
              </w:rPr>
              <w:t xml:space="preserve"> cumulative answer in section 3.1 and the</w:t>
            </w:r>
            <w:r w:rsidRPr="00087A90">
              <w:rPr>
                <w:bCs/>
                <w:lang w:val="en-US"/>
              </w:rPr>
              <w:t xml:space="preserve"> updated CR.</w:t>
            </w:r>
          </w:p>
        </w:tc>
      </w:tr>
      <w:tr w:rsidR="0094543F"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BodyText"/>
              <w:keepNext/>
              <w:rPr>
                <w:rFonts w:eastAsia="DengXian"/>
                <w:bCs/>
                <w:lang w:val="en-US"/>
              </w:rPr>
            </w:pPr>
            <w:r>
              <w:rPr>
                <w:rFonts w:eastAsia="DengXian"/>
                <w:bCs/>
                <w:lang w:val="en-US"/>
              </w:rPr>
              <w:lastRenderedPageBreak/>
              <w:t xml:space="preserve">Xiaomi </w:t>
            </w:r>
          </w:p>
        </w:tc>
        <w:tc>
          <w:tcPr>
            <w:tcW w:w="5286" w:type="dxa"/>
          </w:tcPr>
          <w:p w14:paraId="0BE020D0" w14:textId="305779B8" w:rsidR="00D45311" w:rsidRDefault="00064B88" w:rsidP="00064B88">
            <w:pPr>
              <w:pStyle w:val="BodyText"/>
              <w:keepNext/>
              <w:numPr>
                <w:ilvl w:val="0"/>
                <w:numId w:val="21"/>
              </w:numPr>
              <w:rPr>
                <w:rFonts w:eastAsia="DengXian"/>
                <w:bCs/>
                <w:lang w:val="en-US"/>
              </w:rPr>
            </w:pPr>
            <w:r>
              <w:rPr>
                <w:rFonts w:eastAsia="DengXian"/>
                <w:bCs/>
                <w:lang w:val="en-US"/>
              </w:rPr>
              <w:t>In “</w:t>
            </w:r>
            <w:r w:rsidRPr="00C0503E">
              <w:rPr>
                <w:i/>
                <w:iCs/>
                <w:noProof/>
              </w:rPr>
              <w:t>CondReconfigToAddModList</w:t>
            </w:r>
            <w:r>
              <w:rPr>
                <w:rFonts w:eastAsia="DengXian"/>
                <w:bCs/>
                <w:lang w:val="en-US"/>
              </w:rPr>
              <w:t>”:</w:t>
            </w:r>
          </w:p>
          <w:p w14:paraId="163E75BE" w14:textId="77777777" w:rsidR="00064B88" w:rsidRDefault="00064B88" w:rsidP="00064B88">
            <w:pPr>
              <w:pStyle w:val="BodyText"/>
              <w:keepNext/>
              <w:ind w:left="360"/>
            </w:pPr>
            <w:r w:rsidRPr="000E57A0">
              <w:t>NEScondExecutionCond-r18</w:t>
            </w:r>
            <w:r>
              <w:t xml:space="preserve">         INTEGER (1..2) should be changed as</w:t>
            </w:r>
          </w:p>
          <w:p w14:paraId="26E55D7D" w14:textId="1F870E7A" w:rsidR="00064B88" w:rsidRDefault="00064B88" w:rsidP="00064B88">
            <w:pPr>
              <w:pStyle w:val="BodyText"/>
              <w:keepNext/>
              <w:ind w:left="360"/>
              <w:rPr>
                <w:rFonts w:eastAsia="DengXian"/>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w:t>
            </w:r>
            <w:proofErr w:type="spellStart"/>
            <w:r w:rsidRPr="00C0503E">
              <w:t>MeasId</w:t>
            </w:r>
            <w:proofErr w:type="spellEnd"/>
            <w:r>
              <w:t>”</w:t>
            </w:r>
          </w:p>
          <w:p w14:paraId="508FB9C7" w14:textId="6E34221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bookmarkStart w:id="3" w:name="_Toc60776797"/>
            <w:bookmarkStart w:id="4" w:name="_Toc139045045"/>
            <w:r w:rsidRPr="00064B88">
              <w:rPr>
                <w:rFonts w:eastAsia="DengXian"/>
                <w:bCs/>
                <w:lang w:val="en-US"/>
              </w:rPr>
              <w:t>5.3.5.13.4</w:t>
            </w:r>
            <w:r w:rsidRPr="00064B88">
              <w:rPr>
                <w:rFonts w:eastAsia="DengXian"/>
                <w:bCs/>
                <w:lang w:val="en-US"/>
              </w:rPr>
              <w:tab/>
              <w:t>Conditional reconfiguration evaluation</w:t>
            </w:r>
            <w:bookmarkEnd w:id="3"/>
            <w:bookmarkEnd w:id="4"/>
          </w:p>
          <w:p w14:paraId="7939E6F0" w14:textId="045523AA" w:rsidR="00064B88" w:rsidRPr="00C0503E" w:rsidRDefault="00064B88" w:rsidP="00064B88">
            <w:pPr>
              <w:pStyle w:val="B2"/>
              <w:rPr>
                <w:rFonts w:eastAsia="SimSun"/>
                <w:i/>
              </w:rPr>
            </w:pPr>
            <w:r w:rsidRPr="00C0503E">
              <w:t>2&gt;</w:t>
            </w:r>
            <w:r w:rsidRPr="00C0503E">
              <w:tab/>
            </w:r>
            <w:r w:rsidRPr="00C0503E">
              <w:rPr>
                <w:rFonts w:eastAsia="SimSun"/>
              </w:rPr>
              <w:t xml:space="preserve">for each </w:t>
            </w:r>
            <w:proofErr w:type="spellStart"/>
            <w:r w:rsidRPr="00C0503E">
              <w:rPr>
                <w:rFonts w:eastAsia="SimSun"/>
                <w:i/>
              </w:rPr>
              <w:t>measId</w:t>
            </w:r>
            <w:proofErr w:type="spellEnd"/>
            <w:r w:rsidRPr="00C0503E">
              <w:rPr>
                <w:rFonts w:eastAsia="SimSun"/>
              </w:rPr>
              <w:t xml:space="preserve"> included in the </w:t>
            </w:r>
            <w:proofErr w:type="spellStart"/>
            <w:r w:rsidRPr="00C0503E">
              <w:rPr>
                <w:rFonts w:eastAsia="SimSun"/>
                <w:i/>
              </w:rPr>
              <w:t>measIdList</w:t>
            </w:r>
            <w:proofErr w:type="spellEnd"/>
            <w:r w:rsidRPr="00C0503E">
              <w:rPr>
                <w:rFonts w:eastAsia="SimSun"/>
              </w:rPr>
              <w:t xml:space="preserve"> within </w:t>
            </w:r>
            <w:proofErr w:type="spellStart"/>
            <w:r w:rsidRPr="00C0503E">
              <w:rPr>
                <w:rFonts w:eastAsia="SimSun"/>
                <w:i/>
              </w:rPr>
              <w:t>VarMeasConfig</w:t>
            </w:r>
            <w:proofErr w:type="spellEnd"/>
            <w:r w:rsidRPr="00C0503E">
              <w:rPr>
                <w:rFonts w:eastAsia="SimSun"/>
              </w:rPr>
              <w:t xml:space="preserve"> indicated in the </w:t>
            </w:r>
            <w:proofErr w:type="spellStart"/>
            <w:r w:rsidRPr="00C0503E">
              <w:rPr>
                <w:i/>
              </w:rPr>
              <w:t>condExecutionCond</w:t>
            </w:r>
            <w:proofErr w:type="spellEnd"/>
            <w:r w:rsidRPr="00C0503E">
              <w:rPr>
                <w:i/>
              </w:rPr>
              <w:t xml:space="preserve"> </w:t>
            </w:r>
            <w:r w:rsidRPr="00C0503E">
              <w:t xml:space="preserve">or </w:t>
            </w:r>
            <w:proofErr w:type="spellStart"/>
            <w:r w:rsidRPr="00C0503E">
              <w:rPr>
                <w:i/>
              </w:rPr>
              <w:t>condExecutionCondSCG</w:t>
            </w:r>
            <w:proofErr w:type="spellEnd"/>
            <w:r w:rsidRPr="00C0503E">
              <w:t xml:space="preserve"> </w:t>
            </w:r>
            <w:r w:rsidRPr="00064B88">
              <w:rPr>
                <w:color w:val="FF0000"/>
              </w:rPr>
              <w:t xml:space="preserve">or </w:t>
            </w:r>
            <w:proofErr w:type="spellStart"/>
            <w:r w:rsidRPr="00064B88">
              <w:rPr>
                <w:i/>
                <w:iCs/>
                <w:color w:val="FF0000"/>
              </w:rPr>
              <w:t>NEScondExecutionCond</w:t>
            </w:r>
            <w:proofErr w:type="spellEnd"/>
            <w:r w:rsidRPr="00C0503E">
              <w:t xml:space="preserve"> associated to </w:t>
            </w:r>
            <w:proofErr w:type="spellStart"/>
            <w:r w:rsidRPr="00C0503E">
              <w:rPr>
                <w:i/>
              </w:rPr>
              <w:t>condReconfigId</w:t>
            </w:r>
            <w:proofErr w:type="spellEnd"/>
            <w:r w:rsidRPr="00C0503E">
              <w:rPr>
                <w:rFonts w:eastAsia="SimSun"/>
                <w:i/>
              </w:rPr>
              <w:t>:</w:t>
            </w:r>
          </w:p>
          <w:p w14:paraId="610C9928" w14:textId="284B246B" w:rsidR="00064B88" w:rsidRPr="00064B88" w:rsidRDefault="00064B88" w:rsidP="00064B88">
            <w:pPr>
              <w:pStyle w:val="BodyText"/>
              <w:keepNext/>
              <w:rPr>
                <w:rFonts w:eastAsia="DengXian"/>
                <w:bCs/>
              </w:rPr>
            </w:pPr>
            <w:r w:rsidRPr="00064B88">
              <w:rPr>
                <w:color w:val="FF0000"/>
              </w:rPr>
              <w:t xml:space="preserve">or </w:t>
            </w:r>
            <w:proofErr w:type="spellStart"/>
            <w:r w:rsidRPr="00064B88">
              <w:rPr>
                <w:i/>
                <w:iCs/>
                <w:color w:val="FF0000"/>
              </w:rPr>
              <w:t>NEScondExecutionCond</w:t>
            </w:r>
            <w:proofErr w:type="spellEnd"/>
            <w:r>
              <w:rPr>
                <w:i/>
                <w:iCs/>
                <w:color w:val="FF0000"/>
              </w:rPr>
              <w:t xml:space="preserve"> is missing</w:t>
            </w:r>
          </w:p>
          <w:p w14:paraId="36D05C4D" w14:textId="7271CD56" w:rsidR="00064B88" w:rsidRDefault="00064B88" w:rsidP="00064B88">
            <w:pPr>
              <w:pStyle w:val="BodyText"/>
              <w:keepNext/>
              <w:numPr>
                <w:ilvl w:val="0"/>
                <w:numId w:val="21"/>
              </w:numPr>
              <w:rPr>
                <w:rFonts w:eastAsia="DengXian"/>
                <w:bCs/>
                <w:lang w:val="en-US"/>
              </w:rPr>
            </w:pPr>
            <w:r>
              <w:rPr>
                <w:rFonts w:eastAsia="DengXian"/>
                <w:bCs/>
                <w:lang w:val="en-US"/>
              </w:rPr>
              <w:t xml:space="preserve">In section </w:t>
            </w:r>
            <w:r w:rsidRPr="00064B88">
              <w:rPr>
                <w:rFonts w:eastAsia="DengXian"/>
                <w:bCs/>
                <w:lang w:val="en-US"/>
              </w:rPr>
              <w:t>5.3.5.13.4</w:t>
            </w:r>
            <w:r w:rsidRPr="00064B88">
              <w:rPr>
                <w:rFonts w:eastAsia="DengXian"/>
                <w:bCs/>
                <w:lang w:val="en-US"/>
              </w:rPr>
              <w:tab/>
              <w:t>Conditional reconfiguration evaluation</w:t>
            </w:r>
          </w:p>
          <w:p w14:paraId="12DF5481" w14:textId="35611710" w:rsidR="00064B88" w:rsidRDefault="00064B88" w:rsidP="00064B88">
            <w:pPr>
              <w:pStyle w:val="BodyText"/>
              <w:keepNext/>
              <w:ind w:left="360"/>
              <w:rPr>
                <w:rFonts w:eastAsia="DengXian"/>
                <w:bCs/>
                <w:lang w:val="en-US"/>
              </w:rPr>
            </w:pPr>
            <w:r>
              <w:rPr>
                <w:noProof/>
                <w:lang w:val="en-US"/>
              </w:rPr>
              <w:drawing>
                <wp:inline distT="0" distB="0" distL="0" distR="0" wp14:anchorId="68BE9E79" wp14:editId="539CC7E2">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BodyText"/>
              <w:keepNext/>
              <w:rPr>
                <w:rFonts w:eastAsia="DengXian"/>
                <w:bCs/>
                <w:lang w:val="en-US"/>
              </w:rPr>
            </w:pPr>
            <w:r>
              <w:rPr>
                <w:rFonts w:eastAsia="DengXian"/>
                <w:bCs/>
                <w:lang w:val="en-US"/>
              </w:rPr>
              <w:t>More events as legacy CHO should be allowed.</w:t>
            </w:r>
          </w:p>
          <w:p w14:paraId="6682DF71" w14:textId="45C2E105" w:rsidR="00064B88" w:rsidRDefault="00064B88" w:rsidP="00064B88">
            <w:pPr>
              <w:pStyle w:val="BodyText"/>
              <w:keepNext/>
              <w:rPr>
                <w:rFonts w:eastAsia="DengXian"/>
                <w:bCs/>
                <w:lang w:val="en-US"/>
              </w:rPr>
            </w:pPr>
          </w:p>
          <w:p w14:paraId="78FA9C0E" w14:textId="77777777" w:rsidR="00064B88" w:rsidRPr="00064B88" w:rsidRDefault="00064B88" w:rsidP="00064B88">
            <w:pPr>
              <w:pStyle w:val="BodyText"/>
              <w:keepNext/>
              <w:rPr>
                <w:rFonts w:eastAsia="DengXian"/>
                <w:bCs/>
                <w:highlight w:val="yellow"/>
                <w:lang w:val="en-US"/>
              </w:rPr>
            </w:pPr>
            <w:r w:rsidRPr="00064B88">
              <w:rPr>
                <w:rFonts w:eastAsia="DengXian"/>
                <w:bCs/>
                <w:highlight w:val="yellow"/>
                <w:lang w:val="en-US"/>
              </w:rPr>
              <w:t>I am confused with the L1 command for NES CHO,</w:t>
            </w:r>
          </w:p>
          <w:p w14:paraId="4141B03C" w14:textId="77777777" w:rsidR="00064B88" w:rsidRPr="00064B88" w:rsidRDefault="00064B88" w:rsidP="00064B88">
            <w:pPr>
              <w:pStyle w:val="BodyText"/>
              <w:keepNext/>
              <w:rPr>
                <w:rFonts w:eastAsia="MS Mincho"/>
                <w:highlight w:val="yellow"/>
              </w:rPr>
            </w:pPr>
            <w:r w:rsidRPr="00064B88">
              <w:rPr>
                <w:rFonts w:eastAsia="DengXian"/>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BodyText"/>
              <w:keepNext/>
              <w:rPr>
                <w:rFonts w:eastAsia="MS Mincho"/>
                <w:highlight w:val="yellow"/>
              </w:rPr>
            </w:pPr>
            <w:r w:rsidRPr="00064B88">
              <w:rPr>
                <w:rFonts w:eastAsia="DengXian"/>
                <w:highlight w:val="yellow"/>
              </w:rPr>
              <w:t xml:space="preserve">Option 2: </w:t>
            </w:r>
            <w:r w:rsidRPr="00064B88">
              <w:rPr>
                <w:rFonts w:eastAsia="DengXian"/>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BodyText"/>
              <w:keepNext/>
              <w:rPr>
                <w:rFonts w:eastAsia="DengXian"/>
                <w:highlight w:val="yellow"/>
              </w:rPr>
            </w:pPr>
          </w:p>
          <w:p w14:paraId="603F5707" w14:textId="505EB0D9" w:rsidR="00064B88" w:rsidRDefault="00064B88" w:rsidP="00064B88">
            <w:pPr>
              <w:pStyle w:val="BodyText"/>
              <w:keepNext/>
              <w:rPr>
                <w:rFonts w:eastAsia="DengXian"/>
                <w:bCs/>
                <w:lang w:val="en-US"/>
              </w:rPr>
            </w:pPr>
            <w:r w:rsidRPr="00064B88">
              <w:rPr>
                <w:rFonts w:eastAsia="DengXian"/>
                <w:highlight w:val="yellow"/>
              </w:rPr>
              <w:t>Which understanding is correct??</w:t>
            </w:r>
          </w:p>
          <w:p w14:paraId="42EB3DF8" w14:textId="77777777" w:rsidR="00064B88" w:rsidRPr="00064B88" w:rsidRDefault="00064B88" w:rsidP="00064B88">
            <w:pPr>
              <w:pStyle w:val="BodyText"/>
              <w:keepNext/>
              <w:numPr>
                <w:ilvl w:val="0"/>
                <w:numId w:val="21"/>
              </w:numPr>
              <w:rPr>
                <w:rFonts w:eastAsia="DengXian"/>
                <w:bCs/>
                <w:lang w:val="en-US"/>
              </w:rPr>
            </w:pPr>
            <w:r>
              <w:rPr>
                <w:rFonts w:eastAsia="DengXian"/>
                <w:bCs/>
                <w:lang w:val="en-US"/>
              </w:rPr>
              <w:t>For “</w:t>
            </w:r>
            <w:proofErr w:type="spellStart"/>
            <w:r w:rsidRPr="00C0503E">
              <w:rPr>
                <w:i/>
              </w:rPr>
              <w:t>ServingCellConfigCommon</w:t>
            </w:r>
            <w:proofErr w:type="spellEnd"/>
            <w:r>
              <w:rPr>
                <w:rFonts w:eastAsia="DengXian"/>
                <w:bCs/>
                <w:lang w:val="en-US"/>
              </w:rPr>
              <w:t xml:space="preserve">” to configure </w:t>
            </w:r>
            <w:proofErr w:type="spellStart"/>
            <w:r>
              <w:t>cellDTXDRX</w:t>
            </w:r>
            <w:proofErr w:type="spellEnd"/>
            <w:r>
              <w:t>-Config</w:t>
            </w:r>
          </w:p>
          <w:p w14:paraId="773432A1" w14:textId="77777777" w:rsidR="00064B88" w:rsidRDefault="00064B88" w:rsidP="00064B88">
            <w:pPr>
              <w:pStyle w:val="BodyText"/>
              <w:keepNext/>
              <w:ind w:left="360"/>
            </w:pPr>
            <w:r>
              <w:rPr>
                <w:rFonts w:eastAsia="DengXian"/>
                <w:bCs/>
                <w:lang w:val="en-US"/>
              </w:rPr>
              <w:t xml:space="preserve">In this case, how to configure the </w:t>
            </w:r>
            <w:proofErr w:type="spellStart"/>
            <w:r>
              <w:rPr>
                <w:rFonts w:eastAsia="DengXian"/>
                <w:bCs/>
                <w:lang w:val="en-US"/>
              </w:rPr>
              <w:t>PCell’s</w:t>
            </w:r>
            <w:proofErr w:type="spellEnd"/>
            <w:r>
              <w:rPr>
                <w:rFonts w:eastAsia="DengXian"/>
                <w:bCs/>
                <w:lang w:val="en-US"/>
              </w:rPr>
              <w:t xml:space="preserve"> </w:t>
            </w:r>
            <w:proofErr w:type="spellStart"/>
            <w:r>
              <w:t>cellDTXDRX</w:t>
            </w:r>
            <w:proofErr w:type="spellEnd"/>
            <w:r>
              <w:t>?</w:t>
            </w:r>
          </w:p>
          <w:p w14:paraId="611511AA" w14:textId="0151FEA2" w:rsidR="00064B88" w:rsidRPr="00064B88" w:rsidRDefault="00064B88" w:rsidP="00064B88">
            <w:pPr>
              <w:pStyle w:val="BodyText"/>
              <w:keepNext/>
              <w:ind w:left="360"/>
              <w:rPr>
                <w:rFonts w:eastAsia="DengXian"/>
                <w:bCs/>
                <w:lang w:val="en-US"/>
              </w:rPr>
            </w:pPr>
            <w:r>
              <w:rPr>
                <w:rFonts w:eastAsia="DengXian"/>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FF2A502" w14:textId="77777777" w:rsidR="00423C88" w:rsidRDefault="00423C88" w:rsidP="00423C88">
            <w:pPr>
              <w:pStyle w:val="BodyText"/>
              <w:keepNext/>
              <w:rPr>
                <w:rFonts w:eastAsia="DengXian"/>
                <w:bCs/>
                <w:lang w:val="en-US"/>
              </w:rPr>
            </w:pPr>
            <w:r>
              <w:rPr>
                <w:rFonts w:eastAsia="DengXian"/>
                <w:bCs/>
                <w:lang w:val="en-US"/>
              </w:rPr>
              <w:t xml:space="preserve">1, 2) </w:t>
            </w:r>
            <w:r w:rsidRPr="00E903E4">
              <w:rPr>
                <w:rFonts w:eastAsia="DengXian"/>
                <w:bCs/>
                <w:lang w:val="en-US"/>
              </w:rPr>
              <w:t>On CHO, please refer to the cumulative answer in section 3.1 and the updated CR.</w:t>
            </w:r>
          </w:p>
          <w:p w14:paraId="6AB0FA7E" w14:textId="77777777" w:rsidR="00423C88" w:rsidRDefault="00423C88" w:rsidP="00423C88">
            <w:pPr>
              <w:pStyle w:val="BodyText"/>
              <w:keepNext/>
              <w:rPr>
                <w:rFonts w:eastAsia="DengXian"/>
                <w:bCs/>
                <w:lang w:val="en-US"/>
              </w:rPr>
            </w:pPr>
            <w:r>
              <w:rPr>
                <w:rFonts w:eastAsia="DengXian"/>
                <w:bCs/>
                <w:lang w:val="en-US"/>
              </w:rPr>
              <w:t xml:space="preserve">3) </w:t>
            </w:r>
            <w:r w:rsidRPr="00E903E4">
              <w:rPr>
                <w:rFonts w:eastAsia="DengXian"/>
                <w:bCs/>
                <w:lang w:val="en-US"/>
              </w:rPr>
              <w:t>On the following issue, my understanding is that UE measurements can be performed before the L1 command, but the CHO execution is only after L1 command.</w:t>
            </w:r>
          </w:p>
          <w:p w14:paraId="00538745" w14:textId="22869987" w:rsidR="00064B88" w:rsidRPr="00064B88" w:rsidRDefault="00423C88" w:rsidP="00423C88">
            <w:pPr>
              <w:pStyle w:val="BodyText"/>
              <w:keepNext/>
              <w:rPr>
                <w:rFonts w:eastAsia="DengXian"/>
                <w:bCs/>
                <w:lang w:val="en-US"/>
              </w:rPr>
            </w:pPr>
            <w:r>
              <w:rPr>
                <w:rFonts w:eastAsia="DengXian"/>
                <w:bCs/>
                <w:lang w:val="en-US"/>
              </w:rPr>
              <w:t>4) We agreed that “</w:t>
            </w:r>
            <w:r w:rsidRPr="00760DA2">
              <w:rPr>
                <w:rFonts w:eastAsia="DengXian"/>
                <w:bCs/>
                <w:lang w:val="en-US"/>
              </w:rPr>
              <w:t>Cell DTX/DRX configuration is provided per Serving Cell</w:t>
            </w:r>
            <w:r>
              <w:rPr>
                <w:rFonts w:eastAsia="DengXian"/>
                <w:bCs/>
                <w:lang w:val="en-US"/>
              </w:rPr>
              <w:t xml:space="preserve">”, so the </w:t>
            </w:r>
            <w:proofErr w:type="spellStart"/>
            <w:r w:rsidRPr="00760DA2">
              <w:rPr>
                <w:rFonts w:eastAsia="DengXian"/>
                <w:bCs/>
                <w:lang w:val="en-US"/>
              </w:rPr>
              <w:t>cellDTXDRX</w:t>
            </w:r>
            <w:proofErr w:type="spellEnd"/>
            <w:r w:rsidRPr="00760DA2">
              <w:rPr>
                <w:rFonts w:eastAsia="DengXian"/>
                <w:bCs/>
                <w:lang w:val="en-US"/>
              </w:rPr>
              <w:t>-Config</w:t>
            </w:r>
            <w:r>
              <w:rPr>
                <w:rFonts w:eastAsia="DengXian"/>
                <w:bCs/>
                <w:lang w:val="en-US"/>
              </w:rPr>
              <w:t xml:space="preserve"> was moved from MAC to serving cell. The restriction of two configurations is captured in the field description. I don’t see any issues with using </w:t>
            </w:r>
            <w:proofErr w:type="spellStart"/>
            <w:r>
              <w:rPr>
                <w:rFonts w:eastAsia="DengXian"/>
                <w:bCs/>
                <w:lang w:val="en-US"/>
              </w:rPr>
              <w:t>ServingCellConfigCommon</w:t>
            </w:r>
            <w:proofErr w:type="spellEnd"/>
            <w:r>
              <w:rPr>
                <w:rFonts w:eastAsia="DengXian"/>
                <w:bCs/>
                <w:lang w:val="en-US"/>
              </w:rPr>
              <w:t xml:space="preserve"> for </w:t>
            </w:r>
            <w:proofErr w:type="spellStart"/>
            <w:r>
              <w:rPr>
                <w:rFonts w:eastAsia="DengXian"/>
                <w:bCs/>
                <w:lang w:val="en-US"/>
              </w:rPr>
              <w:t>PCell</w:t>
            </w:r>
            <w:proofErr w:type="spellEnd"/>
            <w:r>
              <w:rPr>
                <w:rFonts w:eastAsia="DengXian"/>
                <w:bCs/>
                <w:lang w:val="en-US"/>
              </w:rPr>
              <w:t>.</w:t>
            </w:r>
          </w:p>
        </w:tc>
      </w:tr>
      <w:tr w:rsidR="0094543F"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BodyText"/>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BodyText"/>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BodyText"/>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w:t>
            </w:r>
            <w:proofErr w:type="spellStart"/>
            <w:r>
              <w:rPr>
                <w:rFonts w:eastAsia="Malgun Gothic"/>
                <w:bCs/>
                <w:lang w:val="en-US" w:eastAsia="ko-KR"/>
              </w:rPr>
              <w:t>bw</w:t>
            </w:r>
            <w:proofErr w:type="spellEnd"/>
            <w:r>
              <w:rPr>
                <w:rFonts w:eastAsia="Malgun Gothic"/>
                <w:bCs/>
                <w:lang w:val="en-US" w:eastAsia="ko-KR"/>
              </w:rPr>
              <w:t xml:space="preserve"> domain etc. </w:t>
            </w:r>
          </w:p>
          <w:p w14:paraId="1B670E32" w14:textId="77777777" w:rsidR="00D561F5" w:rsidRDefault="00D561F5" w:rsidP="00D561F5">
            <w:pPr>
              <w:pStyle w:val="BodyText"/>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BodyText"/>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BodyText"/>
              <w:keepNext/>
              <w:rPr>
                <w:rFonts w:eastAsia="Malgun Gothic"/>
                <w:bCs/>
                <w:lang w:val="en-US" w:eastAsia="ko-KR"/>
              </w:rPr>
            </w:pPr>
          </w:p>
          <w:p w14:paraId="257E270F" w14:textId="77777777" w:rsidR="00D561F5" w:rsidRPr="001266EF"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proofErr w:type="spellStart"/>
            <w:r w:rsidRPr="00FD6DC9">
              <w:rPr>
                <w:rFonts w:eastAsia="Malgun Gothic"/>
                <w:b/>
                <w:bCs/>
                <w:lang w:val="en-US" w:eastAsia="ko-KR"/>
              </w:rPr>
              <w:t>NEScondExecutionCond</w:t>
            </w:r>
            <w:proofErr w:type="spellEnd"/>
            <w:r w:rsidRPr="001266EF">
              <w:rPr>
                <w:rFonts w:eastAsia="Malgun Gothic"/>
                <w:b/>
                <w:bCs/>
                <w:lang w:val="en-US" w:eastAsia="ko-KR"/>
              </w:rPr>
              <w:t xml:space="preserve">. </w:t>
            </w:r>
          </w:p>
          <w:p w14:paraId="73AD3108" w14:textId="05B9A733" w:rsidR="00D561F5" w:rsidRPr="006841BB" w:rsidRDefault="00D561F5" w:rsidP="00D561F5">
            <w:pPr>
              <w:pStyle w:val="BodyText"/>
              <w:keepNext/>
              <w:rPr>
                <w:rFonts w:eastAsia="DengXian"/>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proofErr w:type="spellStart"/>
            <w:r w:rsidRPr="004C602E">
              <w:rPr>
                <w:rFonts w:eastAsia="Malgun Gothic"/>
                <w:bCs/>
                <w:lang w:val="en-US" w:eastAsia="ko-KR"/>
              </w:rPr>
              <w:t>condReconfigId</w:t>
            </w:r>
            <w:proofErr w:type="spellEnd"/>
            <w:r>
              <w:rPr>
                <w:rFonts w:eastAsia="Malgun Gothic"/>
                <w:bCs/>
                <w:lang w:val="en-US" w:eastAsia="ko-KR"/>
              </w:rPr>
              <w:t xml:space="preserve"> to handle both NES CHO (if </w:t>
            </w:r>
            <w:proofErr w:type="spellStart"/>
            <w:r w:rsidRPr="000E57A0">
              <w:t>NEScondExecutionCond</w:t>
            </w:r>
            <w:proofErr w:type="spellEnd"/>
            <w:r>
              <w:t xml:space="preserve"> indicated) and regular CHO (if </w:t>
            </w:r>
            <w:proofErr w:type="spellStart"/>
            <w:r w:rsidRPr="000E57A0">
              <w:t>NEScondExecutionCond</w:t>
            </w:r>
            <w:proofErr w:type="spellEnd"/>
            <w:r>
              <w:t xml:space="preserve"> not indicated). </w:t>
            </w:r>
          </w:p>
          <w:p w14:paraId="563EEB6D" w14:textId="0341A189" w:rsidR="00D561F5" w:rsidRDefault="00D561F5" w:rsidP="00D561F5">
            <w:pPr>
              <w:pStyle w:val="BodyText"/>
              <w:keepNext/>
            </w:pPr>
            <w:r>
              <w:t>However, the proposed architecture cannot specify a</w:t>
            </w:r>
            <w:r w:rsidR="00B95B19">
              <w:t xml:space="preserve"> case if a network wants to configure a single</w:t>
            </w:r>
            <w:r>
              <w:t xml:space="preserve"> </w:t>
            </w:r>
            <w:proofErr w:type="spellStart"/>
            <w:r w:rsidR="00B95B19">
              <w:t>condReconfig</w:t>
            </w:r>
            <w:proofErr w:type="spellEnd"/>
            <w:r w:rsidR="00B95B19">
              <w:t xml:space="preserve"> having two </w:t>
            </w:r>
            <w:proofErr w:type="spellStart"/>
            <w:r w:rsidR="00B95B19">
              <w:t>MeasId</w:t>
            </w:r>
            <w:proofErr w:type="spellEnd"/>
            <w:r w:rsidR="00B95B19">
              <w:t xml:space="preserve"> conditions as a </w:t>
            </w:r>
            <w:proofErr w:type="spellStart"/>
            <w:r w:rsidR="00B95B19" w:rsidRPr="00C0503E">
              <w:t>condExecutionCond</w:t>
            </w:r>
            <w:proofErr w:type="spellEnd"/>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BodyText"/>
              <w:keepNext/>
              <w:rPr>
                <w:rFonts w:eastAsia="Malgun Gothic"/>
                <w:bCs/>
                <w:lang w:val="en-US" w:eastAsia="ko-KR"/>
              </w:rPr>
            </w:pPr>
            <w:r>
              <w:t xml:space="preserve">Instead, we propose </w:t>
            </w:r>
            <w:proofErr w:type="spellStart"/>
            <w:r w:rsidR="00B95B19" w:rsidRPr="006841BB">
              <w:t>NEScondExecutionCond</w:t>
            </w:r>
            <w:proofErr w:type="spellEnd"/>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BodyText"/>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BodyText"/>
              <w:keepNext/>
              <w:rPr>
                <w:rFonts w:eastAsia="Malgun Gothic"/>
                <w:bCs/>
                <w:lang w:val="en-US" w:eastAsia="ko-KR"/>
              </w:rPr>
            </w:pPr>
          </w:p>
          <w:p w14:paraId="7232C7EA" w14:textId="77777777" w:rsidR="00D561F5" w:rsidRPr="006841BB" w:rsidRDefault="00D561F5" w:rsidP="00D561F5">
            <w:pPr>
              <w:pStyle w:val="BodyText"/>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BodyText"/>
              <w:keepNext/>
              <w:rPr>
                <w:rFonts w:eastAsia="DengXian"/>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BodyText"/>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BodyText"/>
              <w:keepNext/>
              <w:rPr>
                <w:rFonts w:eastAsia="Malgun Gothic"/>
                <w:bCs/>
                <w:lang w:val="en-US" w:eastAsia="ko-KR"/>
              </w:rPr>
            </w:pPr>
            <w:r>
              <w:rPr>
                <w:rFonts w:eastAsia="Malgun Gothic"/>
                <w:bCs/>
                <w:lang w:val="en-US" w:eastAsia="ko-KR"/>
              </w:rPr>
              <w:t>‘</w:t>
            </w:r>
            <w:r w:rsidRPr="008A675B">
              <w:t xml:space="preserve">if the L1 trigger </w:t>
            </w:r>
            <w:proofErr w:type="spellStart"/>
            <w:r w:rsidRPr="008A675B">
              <w:t>signaling</w:t>
            </w:r>
            <w:proofErr w:type="spellEnd"/>
            <w:r w:rsidRPr="008A675B">
              <w:t xml:space="preserve">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BodyText"/>
              <w:keepNext/>
              <w:rPr>
                <w:rFonts w:eastAsia="Malgun Gothic"/>
                <w:bCs/>
                <w:lang w:val="en-US" w:eastAsia="ko-KR"/>
              </w:rPr>
            </w:pPr>
          </w:p>
          <w:p w14:paraId="77D6C535" w14:textId="77777777" w:rsidR="00D561F5" w:rsidRDefault="00D561F5" w:rsidP="00D561F5">
            <w:pPr>
              <w:pStyle w:val="BodyText"/>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BodyText"/>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proofErr w:type="spellStart"/>
            <w:r w:rsidRPr="00096109">
              <w:rPr>
                <w:i/>
              </w:rPr>
              <w:t>NEScondExecutionCond</w:t>
            </w:r>
            <w:proofErr w:type="spellEnd"/>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BodyText"/>
              <w:keepNext/>
              <w:rPr>
                <w:bCs/>
                <w:lang w:val="en-US"/>
              </w:rPr>
            </w:pPr>
          </w:p>
        </w:tc>
        <w:tc>
          <w:tcPr>
            <w:tcW w:w="3336" w:type="dxa"/>
          </w:tcPr>
          <w:p w14:paraId="6BD7A3C2" w14:textId="77777777" w:rsidR="000967EA" w:rsidRDefault="000967EA" w:rsidP="000967EA">
            <w:pPr>
              <w:pStyle w:val="BodyText"/>
              <w:keepNext/>
              <w:rPr>
                <w:bCs/>
                <w:lang w:val="en-US"/>
              </w:rPr>
            </w:pPr>
            <w:r w:rsidRPr="00DC7CA8">
              <w:rPr>
                <w:bCs/>
                <w:lang w:val="en-US"/>
              </w:rPr>
              <w:lastRenderedPageBreak/>
              <w:t>1)</w:t>
            </w:r>
            <w:r>
              <w:rPr>
                <w:bCs/>
                <w:lang w:val="en-US"/>
              </w:rPr>
              <w:t xml:space="preserve"> We agreed that other features will be added to NES cell barring only “if </w:t>
            </w:r>
            <w:r w:rsidRPr="000D69D3">
              <w:rPr>
                <w:bCs/>
                <w:lang w:val="en-US"/>
              </w:rPr>
              <w:t>legacy impact is found</w:t>
            </w:r>
            <w:r>
              <w:rPr>
                <w:bCs/>
                <w:lang w:val="en-US"/>
              </w:rPr>
              <w:t xml:space="preserve">”. </w:t>
            </w:r>
            <w:proofErr w:type="gramStart"/>
            <w:r>
              <w:rPr>
                <w:bCs/>
                <w:lang w:val="en-US"/>
              </w:rPr>
              <w:t>So</w:t>
            </w:r>
            <w:proofErr w:type="gramEnd"/>
            <w:r>
              <w:rPr>
                <w:bCs/>
                <w:lang w:val="en-US"/>
              </w:rPr>
              <w:t xml:space="preserve"> I believe the current state is cell DTX/DRX UE, which needs to be updated later by a reference to a new UE capability, as agreed with Nokia’s issue 1). I can remove “cell DTX/DRX” from the normative text and add a note to refer to a UE capability in the future. </w:t>
            </w:r>
          </w:p>
          <w:p w14:paraId="4AB22FAE" w14:textId="77777777" w:rsidR="000967EA" w:rsidRDefault="000967EA" w:rsidP="000967EA">
            <w:pPr>
              <w:pStyle w:val="BodyText"/>
              <w:keepNext/>
              <w:rPr>
                <w:rFonts w:eastAsia="DengXian"/>
                <w:bCs/>
                <w:lang w:val="en-US"/>
              </w:rPr>
            </w:pPr>
            <w:r>
              <w:rPr>
                <w:bCs/>
                <w:lang w:val="en-US"/>
              </w:rPr>
              <w:t xml:space="preserve">2, 3, 4) </w:t>
            </w:r>
            <w:r w:rsidRPr="00E903E4">
              <w:rPr>
                <w:rFonts w:eastAsia="DengXian"/>
                <w:bCs/>
                <w:lang w:val="en-US"/>
              </w:rPr>
              <w:t>On CHO, please refer to the cumulative answer in section 3.1 and the updated CR.</w:t>
            </w:r>
          </w:p>
          <w:p w14:paraId="04F0A1A0" w14:textId="77777777" w:rsidR="00D561F5" w:rsidRPr="00D45311" w:rsidRDefault="00D561F5" w:rsidP="00D561F5">
            <w:pPr>
              <w:pStyle w:val="BodyText"/>
              <w:keepNext/>
              <w:rPr>
                <w:bCs/>
                <w:lang w:val="en-US"/>
              </w:rPr>
            </w:pPr>
          </w:p>
        </w:tc>
      </w:tr>
      <w:tr w:rsidR="0094543F"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BodyText"/>
              <w:keepNext/>
              <w:rPr>
                <w:bCs/>
                <w:lang w:val="en-US"/>
              </w:rPr>
            </w:pPr>
            <w:r>
              <w:rPr>
                <w:bCs/>
                <w:lang w:val="en-US"/>
              </w:rPr>
              <w:lastRenderedPageBreak/>
              <w:t>Qualcomm</w:t>
            </w:r>
          </w:p>
        </w:tc>
        <w:tc>
          <w:tcPr>
            <w:tcW w:w="5286" w:type="dxa"/>
          </w:tcPr>
          <w:p w14:paraId="0F841DA9" w14:textId="77777777" w:rsidR="005E4F5D" w:rsidRDefault="005E4F5D" w:rsidP="005E4F5D">
            <w:pPr>
              <w:pStyle w:val="BodyText"/>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BodyText"/>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 xml:space="preserve">If the NES UE is barred in the NES cell and the </w:t>
            </w:r>
            <w:proofErr w:type="spellStart"/>
            <w:r w:rsidRPr="00A21900">
              <w:t>IntraFreqReselection</w:t>
            </w:r>
            <w:proofErr w:type="spellEnd"/>
            <w:r w:rsidRPr="00A21900">
              <w:t xml:space="preserve">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p>
          <w:p w14:paraId="5FA72450"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 xml:space="preserve">I noticed that the </w:t>
            </w:r>
            <w:proofErr w:type="spellStart"/>
            <w:r w:rsidRPr="00207D3F">
              <w:rPr>
                <w:rFonts w:ascii="Arial" w:hAnsi="Arial" w:cs="Arial"/>
              </w:rPr>
              <w:t>CellDTXDRX</w:t>
            </w:r>
            <w:proofErr w:type="spellEnd"/>
            <w:r w:rsidRPr="00207D3F">
              <w:rPr>
                <w:rFonts w:ascii="Arial" w:hAnsi="Arial" w:cs="Arial"/>
              </w:rPr>
              <w:t>-config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BodyText"/>
              <w:keepNext/>
              <w:rPr>
                <w:bCs/>
              </w:rPr>
            </w:pPr>
          </w:p>
          <w:p w14:paraId="427E9265" w14:textId="77777777" w:rsidR="005E4F5D" w:rsidRPr="00D45311" w:rsidRDefault="005E4F5D" w:rsidP="005E4F5D">
            <w:pPr>
              <w:pStyle w:val="BodyText"/>
              <w:keepNext/>
              <w:rPr>
                <w:bCs/>
                <w:lang w:val="en-US"/>
              </w:rPr>
            </w:pPr>
          </w:p>
        </w:tc>
        <w:tc>
          <w:tcPr>
            <w:tcW w:w="3336" w:type="dxa"/>
          </w:tcPr>
          <w:p w14:paraId="122D4E19" w14:textId="77777777" w:rsidR="000967EA" w:rsidRDefault="000967EA" w:rsidP="000967EA">
            <w:pPr>
              <w:pStyle w:val="BodyText"/>
              <w:keepNext/>
              <w:rPr>
                <w:bCs/>
                <w:lang w:val="en-US"/>
              </w:rPr>
            </w:pPr>
            <w:r w:rsidRPr="000D69D3">
              <w:rPr>
                <w:bCs/>
                <w:lang w:val="en-US"/>
              </w:rPr>
              <w:t>1)</w:t>
            </w:r>
            <w:r>
              <w:rPr>
                <w:bCs/>
                <w:lang w:val="en-US"/>
              </w:rPr>
              <w:t xml:space="preserve"> Agree with this, the reference to a UE capability will be added. I will add an editor’s note on this. </w:t>
            </w:r>
          </w:p>
          <w:p w14:paraId="6F19D0B9" w14:textId="77777777" w:rsidR="000967EA" w:rsidRDefault="000967EA" w:rsidP="000967EA">
            <w:pPr>
              <w:pStyle w:val="BodyText"/>
              <w:keepNext/>
              <w:rPr>
                <w:bCs/>
                <w:lang w:val="en-US"/>
              </w:rPr>
            </w:pPr>
            <w:r>
              <w:rPr>
                <w:bCs/>
                <w:lang w:val="en-US"/>
              </w:rPr>
              <w:t xml:space="preserve">2) My understanding is that this agreement means that if NES UE is barred by MIB (because we agreed it cannot be barred by SIB1) it follows the legacy </w:t>
            </w:r>
            <w:proofErr w:type="spellStart"/>
            <w:r w:rsidRPr="00016EBD">
              <w:rPr>
                <w:bCs/>
                <w:i/>
                <w:lang w:val="en-US"/>
              </w:rPr>
              <w:t>IntraFreqReselection</w:t>
            </w:r>
            <w:proofErr w:type="spellEnd"/>
            <w:r>
              <w:rPr>
                <w:bCs/>
                <w:i/>
                <w:lang w:val="en-US"/>
              </w:rPr>
              <w:t xml:space="preserve"> </w:t>
            </w:r>
            <w:r>
              <w:rPr>
                <w:bCs/>
                <w:lang w:val="en-US"/>
              </w:rPr>
              <w:t xml:space="preserve">from MIB. This is described in 38.304 for legacy and should be enough. </w:t>
            </w:r>
          </w:p>
          <w:p w14:paraId="4C693986" w14:textId="77777777" w:rsidR="000967EA" w:rsidRDefault="000967EA" w:rsidP="000967EA">
            <w:pPr>
              <w:pStyle w:val="BodyText"/>
              <w:keepNext/>
              <w:rPr>
                <w:bCs/>
                <w:lang w:val="en-US"/>
              </w:rPr>
            </w:pPr>
            <w:r>
              <w:rPr>
                <w:bCs/>
                <w:lang w:val="en-US"/>
              </w:rPr>
              <w:t xml:space="preserve">3) </w:t>
            </w:r>
            <w:r w:rsidRPr="00EC68C5">
              <w:rPr>
                <w:bCs/>
                <w:lang w:val="en-US"/>
              </w:rPr>
              <w:t>On CHO, please refer to the cumulative answer in section 3.1 and the updated CR.</w:t>
            </w:r>
          </w:p>
          <w:p w14:paraId="0CC2FCF1" w14:textId="7BD0AE4E" w:rsidR="005E4F5D" w:rsidRPr="00D45311" w:rsidRDefault="000967EA" w:rsidP="000967EA">
            <w:pPr>
              <w:pStyle w:val="BodyText"/>
              <w:keepNext/>
              <w:rPr>
                <w:bCs/>
                <w:i/>
                <w:lang w:val="en-US"/>
              </w:rPr>
            </w:pPr>
            <w:r>
              <w:rPr>
                <w:bCs/>
                <w:lang w:val="en-US"/>
              </w:rPr>
              <w:t xml:space="preserve">4) It is based on the online discussion on </w:t>
            </w:r>
            <w:r w:rsidRPr="006B4502">
              <w:rPr>
                <w:bCs/>
                <w:lang w:val="en-US"/>
              </w:rPr>
              <w:t xml:space="preserve">[RRC] Issue 1-7: Whether the fields in </w:t>
            </w:r>
            <w:proofErr w:type="spellStart"/>
            <w:r w:rsidRPr="006B4502">
              <w:rPr>
                <w:bCs/>
                <w:lang w:val="en-US"/>
              </w:rPr>
              <w:t>cellDTX</w:t>
            </w:r>
            <w:proofErr w:type="spellEnd"/>
            <w:r w:rsidRPr="006B4502">
              <w:rPr>
                <w:bCs/>
                <w:lang w:val="en-US"/>
              </w:rPr>
              <w:t>-config should be optional or mandatory</w:t>
            </w:r>
            <w:r>
              <w:rPr>
                <w:bCs/>
                <w:lang w:val="en-US"/>
              </w:rPr>
              <w:t xml:space="preserve">. The idea was that the </w:t>
            </w:r>
            <w:proofErr w:type="spellStart"/>
            <w:r>
              <w:rPr>
                <w:bCs/>
                <w:lang w:val="en-US"/>
              </w:rPr>
              <w:t>gNB</w:t>
            </w:r>
            <w:proofErr w:type="spellEnd"/>
            <w:r>
              <w:rPr>
                <w:bCs/>
                <w:lang w:val="en-US"/>
              </w:rPr>
              <w:t xml:space="preserve"> doesn’t need to change the whole configuration when it only wants to change one parameter (e.g. the periodicity) and leave the others the same. I agree that some description should be captured for this case in the field description.</w:t>
            </w:r>
          </w:p>
        </w:tc>
      </w:tr>
      <w:tr w:rsidR="0094543F"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BodyText"/>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BodyText"/>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BodyText"/>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BodyText"/>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 xml:space="preserve">The </w:t>
            </w:r>
            <w:proofErr w:type="spellStart"/>
            <w:r w:rsidRPr="005019F9">
              <w:rPr>
                <w:rFonts w:eastAsia="MS Mincho"/>
                <w:szCs w:val="24"/>
                <w:highlight w:val="lightGray"/>
                <w:shd w:val="pct15" w:color="auto" w:fill="FFFFFF"/>
                <w:lang w:eastAsia="en-GB"/>
              </w:rPr>
              <w:t>gNB</w:t>
            </w:r>
            <w:proofErr w:type="spellEnd"/>
            <w:r w:rsidRPr="005019F9">
              <w:rPr>
                <w:rFonts w:eastAsia="MS Mincho"/>
                <w:szCs w:val="24"/>
                <w:highlight w:val="lightGray"/>
                <w:shd w:val="pct15" w:color="auto" w:fill="FFFFFF"/>
                <w:lang w:eastAsia="en-GB"/>
              </w:rPr>
              <w:t xml:space="preserve">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BodyText"/>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BodyText"/>
              <w:keepNext/>
              <w:rPr>
                <w:rFonts w:eastAsia="MS Mincho"/>
                <w:szCs w:val="24"/>
                <w:lang w:eastAsia="ja-JP"/>
              </w:rPr>
            </w:pPr>
            <w:r>
              <w:rPr>
                <w:rFonts w:eastAsia="MS Mincho" w:hint="eastAsia"/>
                <w:szCs w:val="24"/>
                <w:lang w:eastAsia="ja-JP"/>
              </w:rPr>
              <w:t>・</w:t>
            </w:r>
            <w:r>
              <w:rPr>
                <w:rFonts w:eastAsia="MS Mincho"/>
                <w:szCs w:val="24"/>
                <w:lang w:eastAsia="ja-JP"/>
              </w:rPr>
              <w:t xml:space="preserve">the network configures </w:t>
            </w:r>
            <w:proofErr w:type="spellStart"/>
            <w:r>
              <w:rPr>
                <w:rFonts w:eastAsia="MS Mincho"/>
                <w:szCs w:val="24"/>
                <w:lang w:eastAsia="ja-JP"/>
              </w:rPr>
              <w:t>Pcell</w:t>
            </w:r>
            <w:proofErr w:type="spellEnd"/>
            <w:r>
              <w:rPr>
                <w:rFonts w:eastAsia="MS Mincho"/>
                <w:szCs w:val="24"/>
                <w:lang w:eastAsia="ja-JP"/>
              </w:rPr>
              <w:t xml:space="preserve"> w/o Cell DTX whereas </w:t>
            </w:r>
            <w:proofErr w:type="spellStart"/>
            <w:r>
              <w:rPr>
                <w:rFonts w:eastAsia="MS Mincho"/>
                <w:szCs w:val="24"/>
                <w:lang w:eastAsia="ja-JP"/>
              </w:rPr>
              <w:t>Scell</w:t>
            </w:r>
            <w:proofErr w:type="spellEnd"/>
            <w:r>
              <w:rPr>
                <w:rFonts w:eastAsia="MS Mincho"/>
                <w:szCs w:val="24"/>
                <w:lang w:eastAsia="ja-JP"/>
              </w:rPr>
              <w:t xml:space="preserve"> w/ Cell DTX config.1 in a 2CC CA case</w:t>
            </w:r>
          </w:p>
          <w:p w14:paraId="11596AAC" w14:textId="77777777" w:rsidR="005019F9" w:rsidRDefault="005019F9" w:rsidP="005019F9">
            <w:pPr>
              <w:pStyle w:val="BodyText"/>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w:t>
            </w:r>
            <w:proofErr w:type="spellStart"/>
            <w:r w:rsidRPr="004D3F70">
              <w:rPr>
                <w:i/>
                <w:iCs/>
              </w:rPr>
              <w:t>CellGroupConfig</w:t>
            </w:r>
            <w:proofErr w:type="spellEnd"/>
            <w:r>
              <w:t xml:space="preserve"> and </w:t>
            </w:r>
            <w:proofErr w:type="spellStart"/>
            <w:r>
              <w:t>Scell</w:t>
            </w:r>
            <w:proofErr w:type="spellEnd"/>
            <w:r>
              <w:t xml:space="preserve"> DTX on-duration</w:t>
            </w:r>
          </w:p>
          <w:p w14:paraId="2E5E01BB" w14:textId="77777777" w:rsidR="005019F9" w:rsidRDefault="005019F9" w:rsidP="005019F9">
            <w:pPr>
              <w:pStyle w:val="BodyText"/>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BodyText"/>
              <w:keepNext/>
              <w:rPr>
                <w:rFonts w:eastAsiaTheme="minorEastAsia"/>
                <w:bCs/>
                <w:lang w:eastAsia="ja-JP"/>
              </w:rPr>
            </w:pPr>
          </w:p>
          <w:p w14:paraId="165BD89B" w14:textId="77777777" w:rsidR="005019F9" w:rsidRDefault="005019F9" w:rsidP="005019F9">
            <w:pPr>
              <w:pStyle w:val="BodyText"/>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BodyText"/>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2896B7C9" w14:textId="77777777" w:rsidR="006A2C99" w:rsidRDefault="006A2C99" w:rsidP="006A2C99">
            <w:pPr>
              <w:pStyle w:val="BodyText"/>
              <w:keepNext/>
              <w:rPr>
                <w:bCs/>
                <w:lang w:val="en-US"/>
              </w:rPr>
            </w:pPr>
            <w:r w:rsidRPr="009B4E56">
              <w:rPr>
                <w:bCs/>
                <w:lang w:val="en-US"/>
              </w:rPr>
              <w:t>1)</w:t>
            </w:r>
            <w:r>
              <w:rPr>
                <w:bCs/>
                <w:lang w:val="en-US"/>
              </w:rPr>
              <w:t xml:space="preserve"> I understand the issue but since the spec is written from UE perspective there is no real impact on RRC spec of this agreement. The alignment must be done internally by the NW. </w:t>
            </w:r>
          </w:p>
          <w:p w14:paraId="07C1AC80" w14:textId="3915659F" w:rsidR="005019F9" w:rsidRPr="00D45311" w:rsidRDefault="006A2C99" w:rsidP="006A2C99">
            <w:pPr>
              <w:pStyle w:val="BodyText"/>
              <w:keepNext/>
              <w:rPr>
                <w:bCs/>
                <w:lang w:val="en-US"/>
              </w:rPr>
            </w:pPr>
            <w:r>
              <w:rPr>
                <w:bCs/>
                <w:lang w:val="en-US"/>
              </w:rPr>
              <w:t xml:space="preserve">2) </w:t>
            </w:r>
            <w:r w:rsidRPr="009B4E56">
              <w:rPr>
                <w:bCs/>
                <w:lang w:val="en-US"/>
              </w:rPr>
              <w:t>On CHO, please refer to the cumulative answer in section 3.1 and the updated CR.</w:t>
            </w:r>
          </w:p>
        </w:tc>
      </w:tr>
      <w:tr w:rsidR="0094543F"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BodyText"/>
              <w:keepNext/>
              <w:rPr>
                <w:bCs/>
                <w:lang w:val="en-US"/>
              </w:rPr>
            </w:pPr>
            <w:r>
              <w:rPr>
                <w:bCs/>
                <w:lang w:val="en-US"/>
              </w:rPr>
              <w:t>Fujitsu</w:t>
            </w:r>
          </w:p>
        </w:tc>
        <w:tc>
          <w:tcPr>
            <w:tcW w:w="5286" w:type="dxa"/>
          </w:tcPr>
          <w:p w14:paraId="28370736" w14:textId="77777777" w:rsidR="009E0567" w:rsidRPr="00F772EC" w:rsidRDefault="009E0567" w:rsidP="009E0567">
            <w:pPr>
              <w:pStyle w:val="BodyText"/>
              <w:keepNext/>
              <w:rPr>
                <w:bCs/>
                <w:lang w:val="en-US"/>
              </w:rPr>
            </w:pPr>
            <w:r>
              <w:rPr>
                <w:bCs/>
                <w:lang w:val="en-US"/>
              </w:rPr>
              <w:t>For CHO evaluation and triggering:</w:t>
            </w:r>
          </w:p>
          <w:p w14:paraId="621C7BA1" w14:textId="1DFA24B8" w:rsidR="009E0567" w:rsidRDefault="009E0567" w:rsidP="009E0567">
            <w:pPr>
              <w:pStyle w:val="BodyText"/>
              <w:keepNext/>
              <w:numPr>
                <w:ilvl w:val="0"/>
                <w:numId w:val="26"/>
              </w:numPr>
              <w:ind w:left="351"/>
              <w:rPr>
                <w:bCs/>
                <w:lang w:val="en-US"/>
              </w:rPr>
            </w:pPr>
            <w:r>
              <w:rPr>
                <w:bCs/>
                <w:lang w:val="en-US"/>
              </w:rPr>
              <w:t xml:space="preserve">“L1 trigger </w:t>
            </w:r>
            <w:proofErr w:type="spellStart"/>
            <w:r>
              <w:rPr>
                <w:bCs/>
                <w:lang w:val="en-US"/>
              </w:rPr>
              <w:t>signalling</w:t>
            </w:r>
            <w:proofErr w:type="spellEnd"/>
            <w:r>
              <w:rPr>
                <w:bCs/>
                <w:lang w:val="en-US"/>
              </w:rPr>
              <w:t xml:space="preserve">”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BodyText"/>
              <w:keepNext/>
              <w:numPr>
                <w:ilvl w:val="0"/>
                <w:numId w:val="26"/>
              </w:numPr>
              <w:ind w:left="351"/>
              <w:rPr>
                <w:bCs/>
                <w:lang w:val="en-US"/>
              </w:rPr>
            </w:pPr>
            <w:r>
              <w:rPr>
                <w:bCs/>
                <w:lang w:val="en-US"/>
              </w:rPr>
              <w:t xml:space="preserve">The following condition is also included: “if </w:t>
            </w:r>
            <w:r w:rsidRPr="008A675B">
              <w:t xml:space="preserve">the L1 trigger </w:t>
            </w:r>
            <w:proofErr w:type="spellStart"/>
            <w:r w:rsidRPr="008A675B">
              <w:t>signaling</w:t>
            </w:r>
            <w:proofErr w:type="spellEnd"/>
            <w:r w:rsidRPr="008A675B">
              <w:t xml:space="preserve">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proofErr w:type="spellStart"/>
            <w:r w:rsidRPr="00096109">
              <w:rPr>
                <w:i/>
              </w:rPr>
              <w:t>NEScondExecutionCond</w:t>
            </w:r>
            <w:proofErr w:type="spellEnd"/>
            <w:r w:rsidRPr="008A675B">
              <w:t xml:space="preserve"> is fulfilled</w:t>
            </w:r>
            <w:r>
              <w:t>;”, in this case the event should not be fulfilled then add “</w:t>
            </w:r>
            <w:r w:rsidRPr="00C0503E">
              <w:t xml:space="preserve">consider the event associated to that </w:t>
            </w:r>
            <w:proofErr w:type="spellStart"/>
            <w:r w:rsidRPr="00C0503E">
              <w:rPr>
                <w:i/>
                <w:iCs/>
              </w:rPr>
              <w:t>measId</w:t>
            </w:r>
            <w:proofErr w:type="spellEnd"/>
            <w:r w:rsidRPr="00C0503E">
              <w:t xml:space="preserve"> to be not fulfilled;</w:t>
            </w:r>
            <w:r>
              <w:t>” after the above condition.</w:t>
            </w:r>
          </w:p>
          <w:p w14:paraId="0C41C764" w14:textId="77777777" w:rsidR="009E0567" w:rsidRDefault="009E0567" w:rsidP="009E0567">
            <w:pPr>
              <w:pStyle w:val="BodyText"/>
              <w:keepNext/>
              <w:rPr>
                <w:bCs/>
                <w:lang w:val="en-US"/>
              </w:rPr>
            </w:pPr>
          </w:p>
          <w:p w14:paraId="4D5918F0" w14:textId="5EBE7C84" w:rsidR="009E0567" w:rsidRDefault="009E0567" w:rsidP="009E0567">
            <w:pPr>
              <w:pStyle w:val="BodyText"/>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BodyText"/>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proofErr w:type="spellStart"/>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w:t>
            </w:r>
            <w:proofErr w:type="spellEnd"/>
            <w:r w:rsidRPr="00006645">
              <w:rPr>
                <w:rFonts w:eastAsiaTheme="minorEastAsia"/>
                <w:bCs/>
                <w:i/>
                <w:iCs/>
                <w:lang w:val="en-US" w:eastAsia="ja-JP"/>
              </w:rPr>
              <w:t>-Config</w:t>
            </w:r>
            <w:r>
              <w:rPr>
                <w:rFonts w:eastAsiaTheme="minorEastAsia"/>
                <w:bCs/>
                <w:lang w:val="en-US" w:eastAsia="ja-JP"/>
              </w:rPr>
              <w:t xml:space="preserve"> would be modified to </w:t>
            </w:r>
            <w:proofErr w:type="spellStart"/>
            <w:r w:rsidRPr="00006645">
              <w:rPr>
                <w:rFonts w:eastAsiaTheme="minorEastAsia"/>
                <w:bCs/>
                <w:i/>
                <w:iCs/>
                <w:lang w:val="en-US" w:eastAsia="ja-JP"/>
              </w:rPr>
              <w:t>CellDTRX</w:t>
            </w:r>
            <w:proofErr w:type="spellEnd"/>
            <w:r w:rsidRPr="00006645">
              <w:rPr>
                <w:rFonts w:eastAsiaTheme="minorEastAsia"/>
                <w:bCs/>
                <w:i/>
                <w:iCs/>
                <w:lang w:val="en-US" w:eastAsia="ja-JP"/>
              </w:rPr>
              <w:t>-Config</w:t>
            </w:r>
            <w:r>
              <w:rPr>
                <w:rFonts w:eastAsiaTheme="minorEastAsia"/>
                <w:bCs/>
                <w:lang w:val="en-US" w:eastAsia="ja-JP"/>
              </w:rPr>
              <w:t>.</w:t>
            </w:r>
          </w:p>
          <w:p w14:paraId="3C005D43" w14:textId="77777777" w:rsidR="009E0567" w:rsidRDefault="009E0567" w:rsidP="009E0567">
            <w:pPr>
              <w:pStyle w:val="BodyText"/>
              <w:keepNext/>
              <w:ind w:left="-9"/>
              <w:rPr>
                <w:rFonts w:eastAsiaTheme="minorEastAsia"/>
                <w:bCs/>
                <w:lang w:val="en-US" w:eastAsia="ja-JP"/>
              </w:rPr>
            </w:pPr>
          </w:p>
          <w:p w14:paraId="27E57BE7" w14:textId="528B1062" w:rsidR="009E0567" w:rsidRDefault="009E0567" w:rsidP="009E0567">
            <w:pPr>
              <w:pStyle w:val="BodyText"/>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BodyText"/>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56F01F74" w14:textId="77777777" w:rsidR="006A2C99" w:rsidRDefault="006A2C99" w:rsidP="006A2C99">
            <w:pPr>
              <w:pStyle w:val="BodyText"/>
              <w:keepNext/>
              <w:rPr>
                <w:bCs/>
                <w:lang w:val="en-US"/>
              </w:rPr>
            </w:pPr>
            <w:r>
              <w:rPr>
                <w:bCs/>
                <w:lang w:val="en-US"/>
              </w:rPr>
              <w:t xml:space="preserve">1, 2) </w:t>
            </w:r>
            <w:r w:rsidRPr="009B4E56">
              <w:rPr>
                <w:bCs/>
                <w:lang w:val="en-US"/>
              </w:rPr>
              <w:t>On CHO, please refer to the cumulative answer in section 3.1 and the updated CR.</w:t>
            </w:r>
          </w:p>
          <w:p w14:paraId="54F37B62" w14:textId="77777777" w:rsidR="006A2C99" w:rsidRDefault="006A2C99" w:rsidP="006A2C99">
            <w:pPr>
              <w:pStyle w:val="BodyText"/>
              <w:keepNext/>
              <w:rPr>
                <w:bCs/>
                <w:lang w:val="en-US"/>
              </w:rPr>
            </w:pPr>
            <w:r>
              <w:rPr>
                <w:bCs/>
                <w:lang w:val="en-US"/>
              </w:rPr>
              <w:t xml:space="preserve">3) Open to discuss whether we adopt the RAN1 or RAN2 initial wording, but DTRX is not very clear in my view. </w:t>
            </w:r>
          </w:p>
          <w:p w14:paraId="1109B9D6" w14:textId="1BD13B11" w:rsidR="009E0567" w:rsidRPr="00D45311" w:rsidRDefault="006A2C99" w:rsidP="006A2C99">
            <w:pPr>
              <w:pStyle w:val="BodyText"/>
              <w:keepNext/>
              <w:rPr>
                <w:bCs/>
                <w:lang w:val="en-US"/>
              </w:rPr>
            </w:pPr>
            <w:r>
              <w:rPr>
                <w:bCs/>
                <w:lang w:val="en-US"/>
              </w:rPr>
              <w:t>4) Agree with the change.</w:t>
            </w:r>
          </w:p>
        </w:tc>
      </w:tr>
      <w:tr w:rsidR="0094543F"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BodyText"/>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BodyText"/>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w:t>
            </w:r>
            <w:proofErr w:type="spellStart"/>
            <w:r w:rsidRPr="00A21900">
              <w:t>IntraFreqReselection</w:t>
            </w:r>
            <w:proofErr w:type="spellEnd"/>
            <w:r w:rsidRPr="00A21900">
              <w:t xml:space="preserve">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BodyText"/>
              <w:keepNext/>
              <w:numPr>
                <w:ilvl w:val="0"/>
                <w:numId w:val="29"/>
              </w:numPr>
              <w:rPr>
                <w:bCs/>
                <w:lang w:val="en-US"/>
              </w:rPr>
            </w:pPr>
            <w:r>
              <w:rPr>
                <w:bCs/>
              </w:rPr>
              <w:t xml:space="preserve">For </w:t>
            </w:r>
            <w:proofErr w:type="spellStart"/>
            <w:r>
              <w:rPr>
                <w:bCs/>
              </w:rPr>
              <w:t>cellbarredNES</w:t>
            </w:r>
            <w:proofErr w:type="spellEnd"/>
            <w:r>
              <w:rPr>
                <w:bCs/>
              </w:rPr>
              <w:t>, as agreed, the feature is for the UE that is at least capable of cell DTX/DRX but not only capable of cell DTX/DRX. Thus, 1) we may not need to rename it as “</w:t>
            </w:r>
            <w:proofErr w:type="spellStart"/>
            <w:r>
              <w:rPr>
                <w:bCs/>
              </w:rPr>
              <w:t>cellBarredNEScellDTXDRX</w:t>
            </w:r>
            <w:proofErr w:type="spellEnd"/>
            <w:r>
              <w:rPr>
                <w:bCs/>
              </w:rPr>
              <w:t>”,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BodyText"/>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proofErr w:type="spellStart"/>
            <w:r>
              <w:rPr>
                <w:i/>
              </w:rPr>
              <w:t>CellDT</w:t>
            </w:r>
            <w:r w:rsidRPr="00C0503E">
              <w:rPr>
                <w:i/>
              </w:rPr>
              <w:t>X</w:t>
            </w:r>
            <w:r>
              <w:rPr>
                <w:i/>
              </w:rPr>
              <w:t>DRX</w:t>
            </w:r>
            <w:proofErr w:type="spellEnd"/>
            <w:r w:rsidRPr="00C0503E">
              <w:rPr>
                <w:i/>
              </w:rPr>
              <w:t>-Config</w:t>
            </w:r>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BodyText"/>
              <w:keepNext/>
              <w:ind w:left="720"/>
              <w:rPr>
                <w:bCs/>
                <w:lang w:val="x-none"/>
              </w:rPr>
            </w:pPr>
          </w:p>
          <w:p w14:paraId="3AFC0302" w14:textId="77777777" w:rsidR="000A0CA0" w:rsidRPr="00FB2FA3" w:rsidRDefault="000A0CA0" w:rsidP="000A0CA0">
            <w:pPr>
              <w:pStyle w:val="BodyText"/>
              <w:keepNext/>
              <w:numPr>
                <w:ilvl w:val="0"/>
                <w:numId w:val="29"/>
              </w:numPr>
              <w:rPr>
                <w:bCs/>
                <w:lang w:val="en-US"/>
              </w:rPr>
            </w:pPr>
            <w:r>
              <w:rPr>
                <w:bCs/>
              </w:rPr>
              <w:t>On the CHO related, we have a similar view as the above comments indicated by Nokia. Maybe the simplest way is to directly add</w:t>
            </w:r>
            <w:r w:rsidRPr="00C0503E">
              <w:t xml:space="preserve"> </w:t>
            </w:r>
            <w:proofErr w:type="spellStart"/>
            <w:r w:rsidRPr="00C0503E">
              <w:t>CondReconfigToAddModList</w:t>
            </w:r>
            <w:r w:rsidRPr="001518C2">
              <w:rPr>
                <w:rFonts w:eastAsia="DengXian"/>
              </w:rPr>
              <w:t>forNES</w:t>
            </w:r>
            <w:proofErr w:type="spellEnd"/>
            <w:r w:rsidRPr="001518C2">
              <w:rPr>
                <w:rFonts w:eastAsia="DengXian"/>
              </w:rPr>
              <w:t>/</w:t>
            </w:r>
          </w:p>
          <w:p w14:paraId="710C4428" w14:textId="77777777" w:rsidR="000A0CA0" w:rsidRPr="00645E7E" w:rsidRDefault="000A0CA0" w:rsidP="000A0CA0">
            <w:pPr>
              <w:pStyle w:val="BodyText"/>
              <w:keepNext/>
              <w:ind w:left="720"/>
              <w:rPr>
                <w:bCs/>
                <w:lang w:val="en-US"/>
              </w:rPr>
            </w:pPr>
            <w:proofErr w:type="spellStart"/>
            <w:r w:rsidRPr="001518C2">
              <w:rPr>
                <w:rFonts w:eastAsia="DengXian"/>
              </w:rPr>
              <w:t>condReconfigToRemoveListforNES</w:t>
            </w:r>
            <w:proofErr w:type="spellEnd"/>
            <w:r w:rsidRPr="001518C2">
              <w:rPr>
                <w:rFonts w:eastAsia="DengXian"/>
              </w:rPr>
              <w:t xml:space="preserve"> or </w:t>
            </w:r>
            <w:proofErr w:type="spellStart"/>
            <w:r w:rsidRPr="001518C2">
              <w:rPr>
                <w:rFonts w:eastAsia="DengXian"/>
              </w:rPr>
              <w:t>CondTriggerConfigforNES</w:t>
            </w:r>
            <w:proofErr w:type="spellEnd"/>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BodyText"/>
              <w:keepNext/>
              <w:rPr>
                <w:lang w:val="en-US"/>
              </w:rPr>
            </w:pPr>
          </w:p>
        </w:tc>
        <w:tc>
          <w:tcPr>
            <w:tcW w:w="3336" w:type="dxa"/>
          </w:tcPr>
          <w:p w14:paraId="472951FC" w14:textId="77777777" w:rsidR="006A2C99" w:rsidRDefault="006A2C99" w:rsidP="006A2C99">
            <w:pPr>
              <w:pStyle w:val="BodyText"/>
              <w:keepNext/>
              <w:rPr>
                <w:bCs/>
                <w:lang w:val="en-US"/>
              </w:rPr>
            </w:pPr>
            <w:r w:rsidRPr="00C03F4F">
              <w:rPr>
                <w:bCs/>
                <w:lang w:val="en-US"/>
              </w:rPr>
              <w:t>1)</w:t>
            </w:r>
            <w:r>
              <w:rPr>
                <w:bCs/>
                <w:lang w:val="en-US"/>
              </w:rPr>
              <w:t xml:space="preserve"> </w:t>
            </w:r>
            <w:r w:rsidRPr="001A1A54">
              <w:rPr>
                <w:bCs/>
                <w:lang w:val="en-US"/>
              </w:rPr>
              <w:t>This follows the wording of 5.2.2.4.1 for cell barring, which also refers to 38.304 and “perform cell reselection to other…”</w:t>
            </w:r>
            <w:r>
              <w:rPr>
                <w:bCs/>
                <w:lang w:val="en-US"/>
              </w:rPr>
              <w:t>. The MIB steps are skipped by NES UEs so it seems fine to have it in the SIB1 section.</w:t>
            </w:r>
          </w:p>
          <w:p w14:paraId="173B066B" w14:textId="47C9D7AD" w:rsidR="006A2C99" w:rsidRDefault="006A2C99" w:rsidP="006A2C99">
            <w:pPr>
              <w:pStyle w:val="BodyText"/>
              <w:keepNext/>
              <w:rPr>
                <w:bCs/>
                <w:lang w:val="en-US"/>
              </w:rPr>
            </w:pPr>
            <w:r>
              <w:rPr>
                <w:bCs/>
                <w:lang w:val="en-US"/>
              </w:rPr>
              <w:t>2) I will ad</w:t>
            </w:r>
            <w:r w:rsidR="00C440B7">
              <w:rPr>
                <w:bCs/>
                <w:lang w:val="en-US"/>
              </w:rPr>
              <w:t>d</w:t>
            </w:r>
            <w:bookmarkStart w:id="6" w:name="_GoBack"/>
            <w:bookmarkEnd w:id="6"/>
            <w:r>
              <w:rPr>
                <w:bCs/>
                <w:lang w:val="en-US"/>
              </w:rPr>
              <w:t xml:space="preserve"> a reference to a specific UE capability. </w:t>
            </w:r>
          </w:p>
          <w:p w14:paraId="4E71F07E" w14:textId="77777777" w:rsidR="006A2C99" w:rsidRDefault="006A2C99" w:rsidP="006A2C99">
            <w:pPr>
              <w:pStyle w:val="BodyText"/>
              <w:keepNext/>
              <w:rPr>
                <w:bCs/>
                <w:lang w:val="en-US"/>
              </w:rPr>
            </w:pPr>
            <w:r>
              <w:rPr>
                <w:bCs/>
                <w:lang w:val="en-US"/>
              </w:rPr>
              <w:t xml:space="preserve">3) This is based on the discussion on </w:t>
            </w:r>
            <w:r w:rsidRPr="00C03F4F">
              <w:rPr>
                <w:bCs/>
                <w:lang w:val="en-US"/>
              </w:rPr>
              <w:t>[RRC] Issue 1-9: Whether to capture in RRC that the focus was on the case where cell DTX in RRC can only be configured when C-DRX is configured.</w:t>
            </w:r>
            <w:r>
              <w:rPr>
                <w:bCs/>
                <w:lang w:val="en-US"/>
              </w:rPr>
              <w:t xml:space="preserve"> The outcome was that </w:t>
            </w:r>
          </w:p>
          <w:p w14:paraId="0423DF67" w14:textId="77777777" w:rsidR="006A2C99" w:rsidRDefault="006A2C99" w:rsidP="006A2C99">
            <w:pPr>
              <w:pStyle w:val="BodyText"/>
              <w:keepNext/>
              <w:rPr>
                <w:bCs/>
                <w:lang w:val="en-US"/>
              </w:rPr>
            </w:pPr>
            <w:r w:rsidRPr="00C03F4F">
              <w:rPr>
                <w:bCs/>
                <w:lang w:val="en-US"/>
              </w:rPr>
              <w:t>=&gt;</w:t>
            </w:r>
            <w:r>
              <w:rPr>
                <w:bCs/>
                <w:lang w:val="en-US"/>
              </w:rPr>
              <w:t xml:space="preserve"> </w:t>
            </w:r>
            <w:r w:rsidRPr="00C03F4F">
              <w:rPr>
                <w:bCs/>
                <w:lang w:val="en-US"/>
              </w:rPr>
              <w:t>Rapporteurs will capture it in RRC</w:t>
            </w:r>
          </w:p>
          <w:p w14:paraId="6066749C" w14:textId="6F3E2CC9" w:rsidR="000A0CA0" w:rsidRPr="00D45311" w:rsidRDefault="006A2C99" w:rsidP="006A2C99">
            <w:pPr>
              <w:pStyle w:val="BodyText"/>
              <w:keepNext/>
              <w:rPr>
                <w:bCs/>
                <w:i/>
                <w:lang w:val="en-US"/>
              </w:rPr>
            </w:pPr>
            <w:r>
              <w:rPr>
                <w:bCs/>
                <w:lang w:val="en-US"/>
              </w:rPr>
              <w:t xml:space="preserve">4) </w:t>
            </w:r>
            <w:r w:rsidRPr="009B4E56">
              <w:rPr>
                <w:bCs/>
                <w:lang w:val="en-US"/>
              </w:rPr>
              <w:t>On CHO, please refer to the cumulative answer in section 3.1 and the updated CR.</w:t>
            </w:r>
          </w:p>
        </w:tc>
      </w:tr>
      <w:tr w:rsidR="0094543F" w:rsidRPr="00D45311" w14:paraId="41261535" w14:textId="77777777" w:rsidTr="00D561F5">
        <w:trPr>
          <w:trHeight w:val="127"/>
        </w:trPr>
        <w:tc>
          <w:tcPr>
            <w:tcW w:w="1234" w:type="dxa"/>
            <w:shd w:val="clear" w:color="auto" w:fill="auto"/>
          </w:tcPr>
          <w:p w14:paraId="3AAC7A39" w14:textId="2CEAB950" w:rsidR="00F829FA" w:rsidRPr="00D45311" w:rsidRDefault="00F829FA" w:rsidP="00F829FA">
            <w:pPr>
              <w:pStyle w:val="BodyText"/>
              <w:keepNext/>
              <w:rPr>
                <w:bCs/>
                <w:lang w:val="en-US"/>
              </w:rPr>
            </w:pPr>
            <w:r>
              <w:rPr>
                <w:rFonts w:eastAsia="SimSun" w:hint="eastAsia"/>
                <w:bCs/>
                <w:lang w:val="en-US"/>
              </w:rPr>
              <w:lastRenderedPageBreak/>
              <w:t>ZTE</w:t>
            </w:r>
          </w:p>
        </w:tc>
        <w:tc>
          <w:tcPr>
            <w:tcW w:w="5286" w:type="dxa"/>
          </w:tcPr>
          <w:p w14:paraId="43D3EB9C" w14:textId="77777777" w:rsidR="00F829FA" w:rsidRDefault="00F829FA" w:rsidP="00F829FA">
            <w:pPr>
              <w:pStyle w:val="BodyText"/>
              <w:keepNext/>
              <w:numPr>
                <w:ilvl w:val="0"/>
                <w:numId w:val="30"/>
              </w:numPr>
              <w:rPr>
                <w:rFonts w:eastAsia="SimSun"/>
                <w:bCs/>
                <w:lang w:val="en-US"/>
              </w:rPr>
            </w:pPr>
            <w:r>
              <w:rPr>
                <w:rFonts w:eastAsia="SimSun"/>
                <w:bCs/>
                <w:lang w:val="en-US"/>
              </w:rPr>
              <w:t>Only</w:t>
            </w:r>
            <w:r>
              <w:rPr>
                <w:rFonts w:eastAsia="SimSun" w:hint="eastAsia"/>
                <w:bCs/>
                <w:lang w:val="en-US"/>
              </w:rPr>
              <w:t xml:space="preserve"> when the </w:t>
            </w:r>
            <w:r>
              <w:t>DCI 2-X</w:t>
            </w:r>
            <w:r>
              <w:rPr>
                <w:rFonts w:eastAsia="SimSun" w:hint="eastAsia"/>
                <w:lang w:val="en-US"/>
              </w:rPr>
              <w:t xml:space="preserve"> carries a handover indication, the </w:t>
            </w:r>
            <w:r>
              <w:rPr>
                <w:bCs/>
                <w:lang w:eastAsia="en-GB"/>
              </w:rPr>
              <w:t xml:space="preserve">execution condition is </w:t>
            </w:r>
            <w:r>
              <w:rPr>
                <w:rFonts w:eastAsia="SimSun" w:hint="eastAsia"/>
                <w:bCs/>
                <w:lang w:val="en-US"/>
              </w:rPr>
              <w:t xml:space="preserve">evaluated. Hence, the description of </w:t>
            </w:r>
            <w:proofErr w:type="spellStart"/>
            <w:r>
              <w:rPr>
                <w:i/>
                <w:iCs/>
              </w:rPr>
              <w:t>NEScondExecutionCond</w:t>
            </w:r>
            <w:proofErr w:type="spellEnd"/>
            <w:r>
              <w:rPr>
                <w:rFonts w:eastAsia="SimSun" w:hint="eastAsia"/>
                <w:i/>
                <w:iCs/>
                <w:lang w:val="en-US"/>
              </w:rPr>
              <w:t xml:space="preserve">  </w:t>
            </w:r>
            <w:r>
              <w:rPr>
                <w:rFonts w:eastAsia="SimSun" w:hint="eastAsia"/>
                <w:lang w:val="en-US"/>
              </w:rPr>
              <w:t>can</w:t>
            </w:r>
            <w:r>
              <w:rPr>
                <w:bCs/>
              </w:rPr>
              <w:t xml:space="preserve"> be corrected as below:</w:t>
            </w:r>
          </w:p>
          <w:tbl>
            <w:tblPr>
              <w:tblStyle w:val="TableGrid"/>
              <w:tblW w:w="0" w:type="auto"/>
              <w:tblLook w:val="04A0" w:firstRow="1" w:lastRow="0" w:firstColumn="1" w:lastColumn="0" w:noHBand="0" w:noVBand="1"/>
            </w:tblPr>
            <w:tblGrid>
              <w:gridCol w:w="5027"/>
            </w:tblGrid>
            <w:tr w:rsidR="00F829FA" w14:paraId="6887E7B8" w14:textId="77777777" w:rsidTr="0094543F">
              <w:tc>
                <w:tcPr>
                  <w:tcW w:w="5027" w:type="dxa"/>
                </w:tcPr>
                <w:p w14:paraId="34028655" w14:textId="77777777" w:rsidR="00F829FA" w:rsidRDefault="00F829FA" w:rsidP="00F829FA">
                  <w:pPr>
                    <w:pStyle w:val="TAL"/>
                    <w:rPr>
                      <w:b/>
                      <w:bCs/>
                      <w:i/>
                      <w:lang w:eastAsia="en-GB"/>
                    </w:rPr>
                  </w:pPr>
                  <w:proofErr w:type="spellStart"/>
                  <w:r>
                    <w:rPr>
                      <w:b/>
                      <w:bCs/>
                      <w:i/>
                      <w:lang w:eastAsia="en-GB"/>
                    </w:rPr>
                    <w:t>NEScondExecutionCond</w:t>
                  </w:r>
                  <w:proofErr w:type="spellEnd"/>
                </w:p>
                <w:p w14:paraId="5FE8295E" w14:textId="77777777" w:rsidR="00F829FA" w:rsidRDefault="00F829FA" w:rsidP="00F829FA">
                  <w:pPr>
                    <w:pStyle w:val="BodyText"/>
                    <w:keepNext/>
                    <w:rPr>
                      <w:rFonts w:eastAsia="SimSun"/>
                      <w:bCs/>
                      <w:lang w:val="en-US"/>
                    </w:rPr>
                  </w:pPr>
                  <w:r>
                    <w:rPr>
                      <w:bCs/>
                      <w:lang w:eastAsia="en-GB"/>
                    </w:rPr>
                    <w:t xml:space="preserve">To indicate </w:t>
                  </w:r>
                  <w:proofErr w:type="spellStart"/>
                  <w:r>
                    <w:rPr>
                      <w:bCs/>
                      <w:lang w:eastAsia="en-GB"/>
                    </w:rPr>
                    <w:t>Meas</w:t>
                  </w:r>
                  <w:proofErr w:type="spellEnd"/>
                  <w:r>
                    <w:rPr>
                      <w:bCs/>
                      <w:lang w:eastAsia="en-GB"/>
                    </w:rPr>
                    <w:t xml:space="preserve"> Id whose associated execution condition is applied after reception of common L1 </w:t>
                  </w:r>
                  <w:proofErr w:type="spellStart"/>
                  <w:r>
                    <w:rPr>
                      <w:bCs/>
                      <w:lang w:eastAsia="en-GB"/>
                    </w:rPr>
                    <w:t>signaling</w:t>
                  </w:r>
                  <w:proofErr w:type="spellEnd"/>
                  <w:r>
                    <w:rPr>
                      <w:bCs/>
                      <w:lang w:eastAsia="en-GB"/>
                    </w:rPr>
                    <w:t xml:space="preserve"> DCI 2-9</w:t>
                  </w:r>
                  <w:ins w:id="7" w:author="ZTE" w:date="2023-10-25T19:14:00Z">
                    <w:r>
                      <w:t xml:space="preserve"> </w:t>
                    </w:r>
                    <w:r w:rsidRPr="001B2A0C">
                      <w:rPr>
                        <w:bCs/>
                        <w:lang w:eastAsia="en-GB"/>
                      </w:rPr>
                      <w:t>triggering a handover</w:t>
                    </w:r>
                  </w:ins>
                  <w:r>
                    <w:rPr>
                      <w:bCs/>
                      <w:lang w:eastAsia="en-GB"/>
                    </w:rPr>
                    <w:t>. This field is present only when configuring 2 triggering events (</w:t>
                  </w:r>
                  <w:proofErr w:type="spellStart"/>
                  <w:r>
                    <w:rPr>
                      <w:bCs/>
                      <w:lang w:eastAsia="en-GB"/>
                    </w:rPr>
                    <w:t>Meas</w:t>
                  </w:r>
                  <w:proofErr w:type="spellEnd"/>
                  <w:r>
                    <w:rPr>
                      <w:bCs/>
                      <w:lang w:eastAsia="en-GB"/>
                    </w:rPr>
                    <w:t xml:space="preserve"> Ids) </w:t>
                  </w:r>
                  <w:r>
                    <w:rPr>
                      <w:bCs/>
                      <w:i/>
                      <w:lang w:eastAsia="en-GB"/>
                    </w:rPr>
                    <w:t>condEventA3</w:t>
                  </w:r>
                  <w:r>
                    <w:rPr>
                      <w:bCs/>
                      <w:lang w:eastAsia="en-GB"/>
                    </w:rPr>
                    <w:t xml:space="preserve">, </w:t>
                  </w:r>
                  <w:r>
                    <w:rPr>
                      <w:bCs/>
                      <w:i/>
                      <w:lang w:eastAsia="en-GB"/>
                    </w:rPr>
                    <w:t>condEventA4</w:t>
                  </w:r>
                  <w:r>
                    <w:rPr>
                      <w:bCs/>
                      <w:lang w:eastAsia="en-GB"/>
                    </w:rPr>
                    <w:t xml:space="preserve"> or </w:t>
                  </w:r>
                  <w:r>
                    <w:rPr>
                      <w:bCs/>
                      <w:i/>
                      <w:lang w:eastAsia="en-GB"/>
                    </w:rPr>
                    <w:t>condEventA5</w:t>
                  </w:r>
                  <w:r>
                    <w:rPr>
                      <w:bCs/>
                      <w:lang w:eastAsia="en-GB"/>
                    </w:rPr>
                    <w:t xml:space="preserve"> for a candidate cell.</w:t>
                  </w:r>
                </w:p>
              </w:tc>
            </w:tr>
          </w:tbl>
          <w:p w14:paraId="40D15F40" w14:textId="77777777" w:rsidR="00F829FA" w:rsidRDefault="00F829FA" w:rsidP="00F829FA">
            <w:pPr>
              <w:pStyle w:val="BodyText"/>
              <w:keepNext/>
              <w:rPr>
                <w:rFonts w:eastAsia="SimSun"/>
                <w:bCs/>
                <w:lang w:val="en-US"/>
              </w:rPr>
            </w:pPr>
          </w:p>
          <w:p w14:paraId="3B3FF92F" w14:textId="77777777" w:rsidR="00F829FA" w:rsidRPr="001D5B60" w:rsidRDefault="00F829FA" w:rsidP="00F829FA">
            <w:pPr>
              <w:pStyle w:val="BodyText"/>
              <w:keepNext/>
              <w:numPr>
                <w:ilvl w:val="0"/>
                <w:numId w:val="30"/>
              </w:numPr>
              <w:rPr>
                <w:rFonts w:eastAsia="SimSun"/>
                <w:bCs/>
                <w:lang w:val="en-US"/>
              </w:rPr>
            </w:pPr>
            <w:r>
              <w:rPr>
                <w:szCs w:val="22"/>
                <w:lang w:eastAsia="sv-SE"/>
              </w:rPr>
              <w:t xml:space="preserve">RAN2 has agreed that the </w:t>
            </w:r>
            <w:r>
              <w:t>Cell DTX</w:t>
            </w:r>
            <w:r>
              <w:rPr>
                <w:rFonts w:eastAsia="SimSun" w:hint="eastAsia"/>
                <w:lang w:val="en-US"/>
              </w:rPr>
              <w:t>/DRX</w:t>
            </w:r>
            <w:r>
              <w:rPr>
                <w:szCs w:val="22"/>
                <w:lang w:eastAsia="sv-SE"/>
              </w:rPr>
              <w:t xml:space="preserve"> are aligned, that the start and slot offset are common and the periodicity of one pattern is an integer multiple of the other.</w:t>
            </w:r>
            <w:r>
              <w:rPr>
                <w:rFonts w:eastAsia="SimSun" w:hint="eastAsia"/>
                <w:szCs w:val="22"/>
                <w:lang w:val="en-US"/>
              </w:rPr>
              <w:t xml:space="preserve"> But </w:t>
            </w:r>
            <w:r>
              <w:rPr>
                <w:rFonts w:eastAsia="SimSun"/>
                <w:szCs w:val="22"/>
                <w:lang w:val="en-US"/>
              </w:rPr>
              <w:t xml:space="preserve">in current IE structure (see below), the configuration cannot indicate the separate </w:t>
            </w:r>
            <w:r>
              <w:t>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 It also cannot show the multiple factor between these two periodicities:</w:t>
            </w:r>
          </w:p>
          <w:p w14:paraId="20475F3C" w14:textId="77777777" w:rsidR="00F829FA" w:rsidRPr="00C0503E" w:rsidRDefault="00F829FA" w:rsidP="00F829FA">
            <w:pPr>
              <w:pStyle w:val="PL"/>
            </w:pPr>
            <w:r>
              <w:t>cellDTXDRX</w:t>
            </w:r>
            <w:r w:rsidRPr="00C0503E">
              <w:t>-CycleStartOffset</w:t>
            </w:r>
            <w:r>
              <w:t>-r18</w:t>
            </w:r>
            <w:r w:rsidRPr="00C0503E">
              <w:t xml:space="preserve">        </w:t>
            </w:r>
            <w:r w:rsidRPr="00C0503E">
              <w:rPr>
                <w:color w:val="993366"/>
              </w:rPr>
              <w:t>CHOICE</w:t>
            </w:r>
            <w:r w:rsidRPr="00C0503E">
              <w:t xml:space="preserve"> {</w:t>
            </w:r>
          </w:p>
          <w:p w14:paraId="6D1D4E7F" w14:textId="77777777" w:rsidR="00F829FA" w:rsidRPr="00C0503E" w:rsidRDefault="00F829FA" w:rsidP="00F829FA">
            <w:pPr>
              <w:pStyle w:val="PL"/>
            </w:pPr>
            <w:r w:rsidRPr="00C0503E">
              <w:t xml:space="preserve">        ms10             </w:t>
            </w:r>
            <w:r w:rsidRPr="00C0503E">
              <w:rPr>
                <w:color w:val="993366"/>
              </w:rPr>
              <w:t>INTEGER</w:t>
            </w:r>
            <w:r w:rsidRPr="00C0503E">
              <w:t>(0..9),</w:t>
            </w:r>
          </w:p>
          <w:p w14:paraId="185945D7" w14:textId="77777777" w:rsidR="00F829FA" w:rsidRPr="00C0503E" w:rsidRDefault="00F829FA" w:rsidP="00F829FA">
            <w:pPr>
              <w:pStyle w:val="PL"/>
            </w:pPr>
            <w:r w:rsidRPr="00C0503E">
              <w:t xml:space="preserve">        ms20             </w:t>
            </w:r>
            <w:r w:rsidRPr="00C0503E">
              <w:rPr>
                <w:color w:val="993366"/>
              </w:rPr>
              <w:t>INTEGER</w:t>
            </w:r>
            <w:r w:rsidRPr="00C0503E">
              <w:t>(0..19),</w:t>
            </w:r>
          </w:p>
          <w:p w14:paraId="33D90B91" w14:textId="77777777" w:rsidR="00F829FA" w:rsidRPr="00C0503E" w:rsidRDefault="00F829FA" w:rsidP="00F829FA">
            <w:pPr>
              <w:pStyle w:val="PL"/>
            </w:pPr>
            <w:r w:rsidRPr="00C0503E">
              <w:t xml:space="preserve">        ms32             </w:t>
            </w:r>
            <w:r w:rsidRPr="00C0503E">
              <w:rPr>
                <w:color w:val="993366"/>
              </w:rPr>
              <w:t>INTEGER</w:t>
            </w:r>
            <w:r w:rsidRPr="00C0503E">
              <w:t>(0..31),</w:t>
            </w:r>
          </w:p>
          <w:p w14:paraId="289D97F0" w14:textId="77777777" w:rsidR="00F829FA" w:rsidRPr="00C0503E" w:rsidRDefault="00F829FA" w:rsidP="00F829FA">
            <w:pPr>
              <w:pStyle w:val="PL"/>
            </w:pPr>
            <w:r w:rsidRPr="00C0503E">
              <w:t xml:space="preserve">        ms40             </w:t>
            </w:r>
            <w:r w:rsidRPr="00C0503E">
              <w:rPr>
                <w:color w:val="993366"/>
              </w:rPr>
              <w:t>INTEGER</w:t>
            </w:r>
            <w:r w:rsidRPr="00C0503E">
              <w:t>(0..39),</w:t>
            </w:r>
          </w:p>
          <w:p w14:paraId="40DA98FF" w14:textId="77777777" w:rsidR="00F829FA" w:rsidRPr="00C0503E" w:rsidRDefault="00F829FA" w:rsidP="00F829FA">
            <w:pPr>
              <w:pStyle w:val="PL"/>
            </w:pPr>
            <w:r w:rsidRPr="00C0503E">
              <w:t xml:space="preserve">        ms60             </w:t>
            </w:r>
            <w:r w:rsidRPr="00C0503E">
              <w:rPr>
                <w:color w:val="993366"/>
              </w:rPr>
              <w:t>INTEGER</w:t>
            </w:r>
            <w:r w:rsidRPr="00C0503E">
              <w:t>(0..59),</w:t>
            </w:r>
          </w:p>
          <w:p w14:paraId="1D2C3B11" w14:textId="77777777" w:rsidR="00F829FA" w:rsidRPr="00C0503E" w:rsidRDefault="00F829FA" w:rsidP="00F829FA">
            <w:pPr>
              <w:pStyle w:val="PL"/>
            </w:pPr>
            <w:r w:rsidRPr="00C0503E">
              <w:t xml:space="preserve">        ms64             </w:t>
            </w:r>
            <w:r w:rsidRPr="00C0503E">
              <w:rPr>
                <w:color w:val="993366"/>
              </w:rPr>
              <w:t>INTEGER</w:t>
            </w:r>
            <w:r w:rsidRPr="00C0503E">
              <w:t>(0..63),</w:t>
            </w:r>
          </w:p>
          <w:p w14:paraId="44E2B924" w14:textId="77777777" w:rsidR="00F829FA" w:rsidRPr="00C0503E" w:rsidRDefault="00F829FA" w:rsidP="00F829FA">
            <w:pPr>
              <w:pStyle w:val="PL"/>
            </w:pPr>
            <w:r w:rsidRPr="00C0503E">
              <w:t xml:space="preserve">        ms70             </w:t>
            </w:r>
            <w:r w:rsidRPr="00C0503E">
              <w:rPr>
                <w:color w:val="993366"/>
              </w:rPr>
              <w:t>INTEGER</w:t>
            </w:r>
            <w:r w:rsidRPr="00C0503E">
              <w:t>(0..69),</w:t>
            </w:r>
          </w:p>
          <w:p w14:paraId="48E57C3C" w14:textId="77777777" w:rsidR="00F829FA" w:rsidRPr="00C0503E" w:rsidRDefault="00F829FA" w:rsidP="00F829FA">
            <w:pPr>
              <w:pStyle w:val="PL"/>
            </w:pPr>
            <w:r w:rsidRPr="00C0503E">
              <w:t xml:space="preserve">        ms80             </w:t>
            </w:r>
            <w:r w:rsidRPr="00C0503E">
              <w:rPr>
                <w:color w:val="993366"/>
              </w:rPr>
              <w:t>INTEGER</w:t>
            </w:r>
            <w:r w:rsidRPr="00C0503E">
              <w:t>(0..79),</w:t>
            </w:r>
          </w:p>
          <w:p w14:paraId="26DBE1B1" w14:textId="77777777" w:rsidR="00F829FA" w:rsidRPr="00C0503E" w:rsidRDefault="00F829FA" w:rsidP="00F829FA">
            <w:pPr>
              <w:pStyle w:val="PL"/>
            </w:pPr>
            <w:r w:rsidRPr="00C0503E">
              <w:t xml:space="preserve">        ms128            </w:t>
            </w:r>
            <w:r w:rsidRPr="00C0503E">
              <w:rPr>
                <w:color w:val="993366"/>
              </w:rPr>
              <w:t>INTEGER</w:t>
            </w:r>
            <w:r w:rsidRPr="00C0503E">
              <w:t>(0..127),</w:t>
            </w:r>
          </w:p>
          <w:p w14:paraId="5C6DF93F" w14:textId="77777777" w:rsidR="00F829FA" w:rsidRPr="00C0503E" w:rsidRDefault="00F829FA" w:rsidP="00F829FA">
            <w:pPr>
              <w:pStyle w:val="PL"/>
            </w:pPr>
            <w:r w:rsidRPr="00C0503E">
              <w:t xml:space="preserve">        ms160            </w:t>
            </w:r>
            <w:r w:rsidRPr="00C0503E">
              <w:rPr>
                <w:color w:val="993366"/>
              </w:rPr>
              <w:t>INTEGER</w:t>
            </w:r>
            <w:r w:rsidRPr="00C0503E">
              <w:t>(0..159),</w:t>
            </w:r>
          </w:p>
          <w:p w14:paraId="01FFDDB3" w14:textId="77777777" w:rsidR="00F829FA" w:rsidRPr="00C0503E" w:rsidRDefault="00F829FA" w:rsidP="00F829FA">
            <w:pPr>
              <w:pStyle w:val="PL"/>
            </w:pPr>
            <w:r w:rsidRPr="00C0503E">
              <w:t xml:space="preserve">        ms256            </w:t>
            </w:r>
            <w:r w:rsidRPr="00C0503E">
              <w:rPr>
                <w:color w:val="993366"/>
              </w:rPr>
              <w:t>INTEGER</w:t>
            </w:r>
            <w:r w:rsidRPr="00C0503E">
              <w:t>(0..255),</w:t>
            </w:r>
          </w:p>
          <w:p w14:paraId="4FE8E083" w14:textId="77777777" w:rsidR="00F829FA" w:rsidRPr="00C0503E" w:rsidRDefault="00F829FA" w:rsidP="00F829FA">
            <w:pPr>
              <w:pStyle w:val="PL"/>
            </w:pPr>
            <w:r w:rsidRPr="00C0503E">
              <w:t xml:space="preserve">        ms320        </w:t>
            </w:r>
            <w:r>
              <w:t xml:space="preserve">    </w:t>
            </w:r>
            <w:r w:rsidRPr="00C0503E">
              <w:rPr>
                <w:color w:val="993366"/>
              </w:rPr>
              <w:t>INTEGER</w:t>
            </w:r>
            <w:r w:rsidRPr="00C0503E">
              <w:t>(0..319),</w:t>
            </w:r>
          </w:p>
          <w:p w14:paraId="33F9DC2E" w14:textId="77777777" w:rsidR="00F829FA" w:rsidRPr="00C0503E" w:rsidRDefault="00F829FA" w:rsidP="00F829FA">
            <w:pPr>
              <w:pStyle w:val="PL"/>
            </w:pPr>
            <w:r w:rsidRPr="00C0503E">
              <w:t xml:space="preserve">        ms512            </w:t>
            </w:r>
            <w:r w:rsidRPr="00C0503E">
              <w:rPr>
                <w:color w:val="993366"/>
              </w:rPr>
              <w:t>INTEGER</w:t>
            </w:r>
            <w:r w:rsidRPr="00C0503E">
              <w:t>(0..511),</w:t>
            </w:r>
          </w:p>
          <w:p w14:paraId="1380B258" w14:textId="77777777" w:rsidR="00F829FA" w:rsidRPr="00C0503E" w:rsidRDefault="00F829FA" w:rsidP="00F829FA">
            <w:pPr>
              <w:pStyle w:val="PL"/>
            </w:pPr>
            <w:r w:rsidRPr="00C0503E">
              <w:t xml:space="preserve">        ms640            </w:t>
            </w:r>
            <w:r w:rsidRPr="00C0503E">
              <w:rPr>
                <w:color w:val="993366"/>
              </w:rPr>
              <w:t>INTEGER</w:t>
            </w:r>
            <w:r w:rsidRPr="00C0503E">
              <w:t>(0..639),</w:t>
            </w:r>
          </w:p>
          <w:p w14:paraId="4B46A772" w14:textId="77777777" w:rsidR="00F829FA" w:rsidRPr="00C0503E" w:rsidRDefault="00F829FA" w:rsidP="00F829FA">
            <w:pPr>
              <w:pStyle w:val="PL"/>
            </w:pPr>
            <w:r w:rsidRPr="00C0503E">
              <w:t xml:space="preserve">        ms1024           </w:t>
            </w:r>
            <w:r w:rsidRPr="00C0503E">
              <w:rPr>
                <w:color w:val="993366"/>
              </w:rPr>
              <w:t>INTEGER</w:t>
            </w:r>
            <w:r w:rsidRPr="00C0503E">
              <w:t>(0..1023),</w:t>
            </w:r>
          </w:p>
          <w:p w14:paraId="70929335" w14:textId="77777777" w:rsidR="00F829FA" w:rsidRPr="00C0503E" w:rsidRDefault="00F829FA" w:rsidP="00F829FA">
            <w:pPr>
              <w:pStyle w:val="PL"/>
            </w:pPr>
            <w:r w:rsidRPr="00C0503E">
              <w:t xml:space="preserve">        ms1280           </w:t>
            </w:r>
            <w:r w:rsidRPr="00C0503E">
              <w:rPr>
                <w:color w:val="993366"/>
              </w:rPr>
              <w:t>INTEGER</w:t>
            </w:r>
            <w:r w:rsidRPr="00C0503E">
              <w:t>(0..1279),</w:t>
            </w:r>
          </w:p>
          <w:p w14:paraId="42264D71" w14:textId="77777777" w:rsidR="00F829FA" w:rsidRPr="00C0503E" w:rsidRDefault="00F829FA" w:rsidP="00F829FA">
            <w:pPr>
              <w:pStyle w:val="PL"/>
            </w:pPr>
            <w:r w:rsidRPr="00C0503E">
              <w:t xml:space="preserve">        ms2048           </w:t>
            </w:r>
            <w:r w:rsidRPr="00C0503E">
              <w:rPr>
                <w:color w:val="993366"/>
              </w:rPr>
              <w:t>INTEGER</w:t>
            </w:r>
            <w:r w:rsidRPr="00C0503E">
              <w:t>(0..2047),</w:t>
            </w:r>
          </w:p>
          <w:p w14:paraId="5275C530" w14:textId="77777777" w:rsidR="00F829FA" w:rsidRPr="00C0503E" w:rsidRDefault="00F829FA" w:rsidP="00F829FA">
            <w:pPr>
              <w:pStyle w:val="PL"/>
            </w:pPr>
            <w:r w:rsidRPr="00C0503E">
              <w:t xml:space="preserve">        ms2560           </w:t>
            </w:r>
            <w:r w:rsidRPr="00C0503E">
              <w:rPr>
                <w:color w:val="993366"/>
              </w:rPr>
              <w:t>INTEGER</w:t>
            </w:r>
            <w:r w:rsidRPr="00C0503E">
              <w:t>(0..2559),</w:t>
            </w:r>
          </w:p>
          <w:p w14:paraId="0B1A93D0" w14:textId="77777777" w:rsidR="00F829FA" w:rsidRDefault="00F829FA" w:rsidP="00F829FA">
            <w:pPr>
              <w:pStyle w:val="PL"/>
            </w:pPr>
            <w:r w:rsidRPr="00C0503E">
              <w:t xml:space="preserve">        ms5120           </w:t>
            </w:r>
            <w:r w:rsidRPr="00C0503E">
              <w:rPr>
                <w:color w:val="993366"/>
              </w:rPr>
              <w:t>INTEGER</w:t>
            </w:r>
            <w:r w:rsidRPr="00C0503E">
              <w:t>(0..5119),</w:t>
            </w:r>
          </w:p>
          <w:p w14:paraId="15A55015" w14:textId="77777777" w:rsidR="00F829FA" w:rsidRDefault="00F829FA" w:rsidP="00F829FA">
            <w:pPr>
              <w:pStyle w:val="PL"/>
              <w:ind w:firstLineChars="500" w:firstLine="800"/>
            </w:pPr>
            <w:r w:rsidRPr="00C0503E">
              <w:t xml:space="preserve">ms10240          </w:t>
            </w:r>
            <w:r w:rsidRPr="00C0503E">
              <w:rPr>
                <w:color w:val="993366"/>
              </w:rPr>
              <w:t>INTEGER</w:t>
            </w:r>
            <w:r w:rsidRPr="00C0503E">
              <w:t>(0..10239)</w:t>
            </w:r>
          </w:p>
          <w:p w14:paraId="2EA9C4AA" w14:textId="41EA8905" w:rsidR="00450ED6" w:rsidRPr="00C0503E" w:rsidRDefault="00450ED6" w:rsidP="00450ED6">
            <w:pPr>
              <w:pStyle w:val="PL"/>
            </w:pPr>
            <w:r>
              <w:t>}</w:t>
            </w:r>
          </w:p>
          <w:p w14:paraId="05D9BE7E" w14:textId="01FDEDFB" w:rsidR="00F829FA" w:rsidRPr="00D45311" w:rsidRDefault="00F829FA" w:rsidP="00F829FA">
            <w:pPr>
              <w:pStyle w:val="BodyText"/>
              <w:keepNext/>
              <w:rPr>
                <w:bCs/>
                <w:lang w:val="en-US"/>
              </w:rPr>
            </w:pPr>
            <w:r>
              <w:t>The possible way to address this issue may be to additionally introduce a multiple factor or separately configure DTX</w:t>
            </w:r>
            <w:r>
              <w:rPr>
                <w:rFonts w:eastAsia="SimSun"/>
                <w:lang w:val="en-US"/>
              </w:rPr>
              <w:t xml:space="preserve"> and </w:t>
            </w:r>
            <w:r>
              <w:rPr>
                <w:rFonts w:eastAsia="SimSun" w:hint="eastAsia"/>
                <w:lang w:val="en-US"/>
              </w:rPr>
              <w:t>DRX</w:t>
            </w:r>
            <w:r>
              <w:rPr>
                <w:rFonts w:eastAsia="SimSun"/>
                <w:szCs w:val="22"/>
                <w:lang w:val="en-US"/>
              </w:rPr>
              <w:t xml:space="preserve"> </w:t>
            </w:r>
            <w:r>
              <w:rPr>
                <w:szCs w:val="22"/>
                <w:lang w:eastAsia="sv-SE"/>
              </w:rPr>
              <w:t>periodicities.</w:t>
            </w:r>
          </w:p>
        </w:tc>
        <w:tc>
          <w:tcPr>
            <w:tcW w:w="3336" w:type="dxa"/>
          </w:tcPr>
          <w:p w14:paraId="56B6C59C" w14:textId="77777777" w:rsidR="00F829FA" w:rsidRDefault="006A2C99" w:rsidP="006A2C99">
            <w:pPr>
              <w:pStyle w:val="BodyText"/>
              <w:keepNext/>
              <w:rPr>
                <w:bCs/>
                <w:lang w:val="en-US"/>
              </w:rPr>
            </w:pPr>
            <w:r w:rsidRPr="006A2C99">
              <w:rPr>
                <w:bCs/>
                <w:lang w:val="en-US"/>
              </w:rPr>
              <w:t>1)</w:t>
            </w:r>
            <w:r>
              <w:rPr>
                <w:bCs/>
                <w:lang w:val="en-US"/>
              </w:rPr>
              <w:t xml:space="preserve"> </w:t>
            </w:r>
            <w:r w:rsidRPr="006A2C99">
              <w:rPr>
                <w:bCs/>
                <w:lang w:val="en-US"/>
              </w:rPr>
              <w:t>On CHO, please refer to the cumulative answer in section 3.1 and the updated CR.</w:t>
            </w:r>
          </w:p>
          <w:p w14:paraId="0D6D9CD3" w14:textId="284326B9" w:rsidR="006A2C99" w:rsidRPr="00D45311" w:rsidRDefault="006A2C99" w:rsidP="006A2C99">
            <w:pPr>
              <w:pStyle w:val="BodyText"/>
              <w:keepNext/>
              <w:rPr>
                <w:bCs/>
                <w:lang w:val="en-US"/>
              </w:rPr>
            </w:pPr>
            <w:r>
              <w:rPr>
                <w:bCs/>
                <w:lang w:val="en-US"/>
              </w:rPr>
              <w:t xml:space="preserve">2) The alignment agreed is between cell DTX/DRX and C-DRX, not between cell DTX and cell DRX. </w:t>
            </w:r>
            <w:r w:rsidR="008952F0">
              <w:rPr>
                <w:bCs/>
                <w:lang w:val="en-US"/>
              </w:rPr>
              <w:t xml:space="preserve">We have agreed that when both cell DTX and cell DRX are configured, all of their parameters are common (i.e. </w:t>
            </w:r>
            <w:r w:rsidR="008952F0" w:rsidRPr="008952F0">
              <w:rPr>
                <w:bCs/>
                <w:lang w:val="en-US"/>
              </w:rPr>
              <w:t>On-duration</w:t>
            </w:r>
            <w:r w:rsidR="008952F0">
              <w:rPr>
                <w:bCs/>
                <w:lang w:val="en-US"/>
              </w:rPr>
              <w:t>,</w:t>
            </w:r>
            <w:r w:rsidR="008952F0" w:rsidRPr="008952F0">
              <w:rPr>
                <w:bCs/>
                <w:lang w:val="en-US"/>
              </w:rPr>
              <w:t xml:space="preserve"> Cycle</w:t>
            </w:r>
            <w:r w:rsidR="008952F0">
              <w:rPr>
                <w:bCs/>
                <w:lang w:val="en-US"/>
              </w:rPr>
              <w:t xml:space="preserve">, </w:t>
            </w:r>
            <w:r w:rsidR="008952F0" w:rsidRPr="008952F0">
              <w:rPr>
                <w:bCs/>
                <w:lang w:val="en-US"/>
              </w:rPr>
              <w:t>Start offset and slot offset</w:t>
            </w:r>
            <w:r w:rsidR="008952F0">
              <w:rPr>
                <w:bCs/>
                <w:lang w:val="en-US"/>
              </w:rPr>
              <w:t xml:space="preserve">). Therefore, the simplification of the IE was introduced in this version and there is no need for separate configurations. </w:t>
            </w:r>
          </w:p>
        </w:tc>
      </w:tr>
      <w:tr w:rsidR="0094543F" w:rsidRPr="00D45311" w14:paraId="3D2B7B96" w14:textId="77777777" w:rsidTr="00D561F5">
        <w:trPr>
          <w:trHeight w:val="127"/>
        </w:trPr>
        <w:tc>
          <w:tcPr>
            <w:tcW w:w="1234" w:type="dxa"/>
            <w:shd w:val="clear" w:color="auto" w:fill="auto"/>
          </w:tcPr>
          <w:p w14:paraId="7A2DB26D" w14:textId="42398A84" w:rsidR="00D06BBE" w:rsidRDefault="00D06BBE" w:rsidP="00F829FA">
            <w:pPr>
              <w:pStyle w:val="BodyText"/>
              <w:keepNext/>
              <w:rPr>
                <w:rFonts w:eastAsia="SimSun"/>
                <w:bCs/>
                <w:lang w:val="en-US"/>
              </w:rPr>
            </w:pPr>
            <w:r>
              <w:rPr>
                <w:rFonts w:eastAsia="SimSun" w:hint="eastAsia"/>
                <w:bCs/>
                <w:lang w:val="en-US"/>
              </w:rPr>
              <w:t>S</w:t>
            </w:r>
            <w:r>
              <w:rPr>
                <w:rFonts w:eastAsia="SimSun"/>
                <w:bCs/>
                <w:lang w:val="en-US"/>
              </w:rPr>
              <w:t>harp</w:t>
            </w:r>
          </w:p>
        </w:tc>
        <w:tc>
          <w:tcPr>
            <w:tcW w:w="5286" w:type="dxa"/>
          </w:tcPr>
          <w:p w14:paraId="5E32C0CD" w14:textId="3CE64162" w:rsidR="00D06BBE" w:rsidRDefault="00FE0280" w:rsidP="0094543F">
            <w:pPr>
              <w:pStyle w:val="TAL"/>
              <w:rPr>
                <w:rFonts w:eastAsia="DengXian"/>
                <w:bCs/>
                <w:noProof/>
                <w:lang w:eastAsia="zh-CN"/>
              </w:rPr>
            </w:pPr>
            <w:r>
              <w:rPr>
                <w:rFonts w:eastAsia="DengXian"/>
                <w:bCs/>
                <w:noProof/>
                <w:lang w:eastAsia="zh-CN"/>
              </w:rPr>
              <w:t xml:space="preserve">We think </w:t>
            </w:r>
            <w:r w:rsidR="00D06EDF">
              <w:rPr>
                <w:rFonts w:eastAsia="DengXian"/>
                <w:bCs/>
                <w:noProof/>
                <w:lang w:eastAsia="zh-CN"/>
              </w:rPr>
              <w:t>for</w:t>
            </w:r>
            <w:r w:rsidR="00D06BBE">
              <w:rPr>
                <w:rFonts w:eastAsia="DengXian"/>
                <w:bCs/>
                <w:noProof/>
                <w:lang w:eastAsia="zh-CN"/>
              </w:rPr>
              <w:t xml:space="preserve"> NES</w:t>
            </w:r>
            <w:r w:rsidR="00D06BBE" w:rsidRPr="00D06BBE">
              <w:rPr>
                <w:rFonts w:eastAsia="DengXian"/>
                <w:bCs/>
                <w:noProof/>
                <w:lang w:eastAsia="zh-CN"/>
              </w:rPr>
              <w:t>condExecutionCond</w:t>
            </w:r>
            <w:r w:rsidR="00D06BBE">
              <w:rPr>
                <w:rFonts w:eastAsia="DengXian"/>
                <w:bCs/>
                <w:noProof/>
                <w:lang w:eastAsia="zh-CN"/>
              </w:rPr>
              <w:t xml:space="preserve"> definition, after DCI 2-9 is received</w:t>
            </w:r>
            <w:r>
              <w:rPr>
                <w:rFonts w:eastAsia="DengXian"/>
                <w:bCs/>
                <w:noProof/>
                <w:lang w:eastAsia="zh-CN"/>
              </w:rPr>
              <w:t xml:space="preserve"> the condition</w:t>
            </w:r>
            <w:r w:rsidR="00D06BBE">
              <w:rPr>
                <w:rFonts w:eastAsia="DengXian"/>
                <w:bCs/>
                <w:noProof/>
                <w:lang w:eastAsia="zh-CN"/>
              </w:rPr>
              <w:t xml:space="preserve"> is applied</w:t>
            </w:r>
            <w:r w:rsidR="0094543F">
              <w:rPr>
                <w:rFonts w:eastAsia="DengXian"/>
                <w:bCs/>
                <w:noProof/>
                <w:lang w:eastAsia="zh-CN"/>
              </w:rPr>
              <w:t>, it means NES</w:t>
            </w:r>
            <w:r w:rsidR="0094543F" w:rsidRPr="00D06BBE">
              <w:rPr>
                <w:rFonts w:eastAsia="DengXian"/>
                <w:bCs/>
                <w:noProof/>
                <w:lang w:eastAsia="zh-CN"/>
              </w:rPr>
              <w:t>condExecutionCond</w:t>
            </w:r>
            <w:r w:rsidR="0094543F">
              <w:rPr>
                <w:rFonts w:eastAsia="DengXian"/>
                <w:bCs/>
                <w:noProof/>
                <w:lang w:eastAsia="zh-CN"/>
              </w:rPr>
              <w:t xml:space="preserve"> is evaluated after DCI 2-9 is received</w:t>
            </w:r>
            <w:r w:rsidR="00D06BBE">
              <w:rPr>
                <w:rFonts w:eastAsia="DengXian"/>
                <w:bCs/>
                <w:noProof/>
                <w:lang w:eastAsia="zh-CN"/>
              </w:rPr>
              <w:t xml:space="preserve">. </w:t>
            </w:r>
            <w:r w:rsidR="0094543F">
              <w:rPr>
                <w:rFonts w:eastAsia="DengXian"/>
                <w:bCs/>
                <w:noProof/>
                <w:lang w:eastAsia="zh-CN"/>
              </w:rPr>
              <w:t xml:space="preserve">Then </w:t>
            </w:r>
            <w:r w:rsidR="00D06BBE">
              <w:rPr>
                <w:rFonts w:eastAsia="DengXian"/>
                <w:bCs/>
                <w:noProof/>
              </w:rPr>
              <w:t>in procedure description</w:t>
            </w:r>
            <w:r w:rsidR="0094543F">
              <w:rPr>
                <w:rFonts w:eastAsia="DengXian"/>
                <w:bCs/>
                <w:noProof/>
              </w:rPr>
              <w:t xml:space="preserve"> (</w:t>
            </w:r>
            <w:r w:rsidR="0094543F" w:rsidRPr="00C0503E">
              <w:rPr>
                <w:rFonts w:eastAsia="MS Mincho"/>
              </w:rPr>
              <w:t>5.3.5.13.4</w:t>
            </w:r>
            <w:r w:rsidR="0094543F">
              <w:rPr>
                <w:rFonts w:eastAsia="DengXian"/>
                <w:bCs/>
                <w:noProof/>
              </w:rPr>
              <w:t>)</w:t>
            </w:r>
            <w:r w:rsidR="00D06BBE">
              <w:rPr>
                <w:rFonts w:eastAsia="DengXian"/>
                <w:bCs/>
                <w:noProof/>
              </w:rPr>
              <w:t xml:space="preserve">, </w:t>
            </w:r>
            <w:r w:rsidR="0094543F">
              <w:rPr>
                <w:rFonts w:eastAsia="DengXian"/>
                <w:bCs/>
                <w:noProof/>
                <w:lang w:eastAsia="zh-CN"/>
              </w:rPr>
              <w:t>there is no need to mention DCI 2-9, since when</w:t>
            </w:r>
            <w:r w:rsidR="0094543F" w:rsidRPr="0094543F">
              <w:rPr>
                <w:rFonts w:eastAsia="DengXian"/>
                <w:bCs/>
                <w:noProof/>
                <w:lang w:eastAsia="zh-CN"/>
              </w:rPr>
              <w:t xml:space="preserve"> NEScondExecutionCond is fulfilled</w:t>
            </w:r>
            <w:r w:rsidR="0094543F">
              <w:rPr>
                <w:rFonts w:eastAsia="DengXian"/>
                <w:bCs/>
                <w:noProof/>
                <w:lang w:eastAsia="zh-CN"/>
              </w:rPr>
              <w:t>, DCI 2-9 must have been received.</w:t>
            </w:r>
          </w:p>
          <w:p w14:paraId="4622E74C" w14:textId="29420431" w:rsidR="00FE0280" w:rsidRDefault="00FE0280" w:rsidP="00FE0280">
            <w:pPr>
              <w:pStyle w:val="TAL"/>
              <w:rPr>
                <w:rFonts w:eastAsia="SimSun"/>
                <w:bCs/>
                <w:lang w:val="en-US"/>
              </w:rPr>
            </w:pPr>
            <w:r>
              <w:rPr>
                <w:rFonts w:eastAsia="DengXian"/>
                <w:bCs/>
                <w:noProof/>
                <w:lang w:eastAsia="zh-CN"/>
              </w:rPr>
              <w:t xml:space="preserve">The entering NES indication bit in DCI 2-9 has been agreed, but the whole procedure for NES CHO evalutation and execution is unclear yet. So maybe more clear agreements are needed before running CR discussion. </w:t>
            </w:r>
          </w:p>
        </w:tc>
        <w:tc>
          <w:tcPr>
            <w:tcW w:w="3336" w:type="dxa"/>
          </w:tcPr>
          <w:p w14:paraId="4410376F" w14:textId="6EB4CD6F" w:rsidR="00D06BBE" w:rsidRPr="00D45311" w:rsidRDefault="006A2C99" w:rsidP="00F829FA">
            <w:pPr>
              <w:pStyle w:val="BodyText"/>
              <w:keepNext/>
              <w:rPr>
                <w:bCs/>
                <w:lang w:val="en-US"/>
              </w:rPr>
            </w:pPr>
            <w:r w:rsidRPr="006A2C99">
              <w:rPr>
                <w:bCs/>
                <w:lang w:val="en-US"/>
              </w:rPr>
              <w:t>On CHO, please refer to the cumulative answer in section 3.1 and the updated CR.</w:t>
            </w:r>
          </w:p>
        </w:tc>
      </w:tr>
    </w:tbl>
    <w:p w14:paraId="3200DDF7" w14:textId="5BF63826" w:rsidR="00D45311" w:rsidRDefault="00D45311" w:rsidP="00BB4C68">
      <w:pPr>
        <w:pStyle w:val="BodyText"/>
        <w:keepNext/>
      </w:pPr>
    </w:p>
    <w:p w14:paraId="0FD4F46E" w14:textId="77777777" w:rsidR="009F23D8" w:rsidRDefault="009F23D8" w:rsidP="00BB4C68">
      <w:pPr>
        <w:pStyle w:val="BodyText"/>
        <w:keepNext/>
      </w:pPr>
    </w:p>
    <w:p w14:paraId="528476DA" w14:textId="0EAA7ACD" w:rsidR="00E411EB" w:rsidRPr="0047642A" w:rsidRDefault="00E411EB" w:rsidP="00E411EB">
      <w:pPr>
        <w:pStyle w:val="Heading1"/>
        <w:jc w:val="both"/>
      </w:pPr>
      <w:r>
        <w:t>3</w:t>
      </w:r>
      <w:r w:rsidRPr="0047642A">
        <w:tab/>
      </w:r>
      <w:r>
        <w:t xml:space="preserve">Identified open issues </w:t>
      </w:r>
    </w:p>
    <w:p w14:paraId="0A6E3BEA" w14:textId="2D3C733A" w:rsidR="00DB64DB" w:rsidRDefault="00DB64DB" w:rsidP="00E411EB">
      <w:pPr>
        <w:pStyle w:val="BodyText"/>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Heading2"/>
      </w:pPr>
      <w:r>
        <w:lastRenderedPageBreak/>
        <w:t>3</w:t>
      </w:r>
      <w:r w:rsidRPr="00C147C3">
        <w:t>.</w:t>
      </w:r>
      <w:r>
        <w:t>1</w:t>
      </w:r>
      <w:r w:rsidRPr="00C147C3">
        <w:tab/>
      </w:r>
      <w:r>
        <w:t>CHO agreement implementation in RRC</w:t>
      </w:r>
    </w:p>
    <w:p w14:paraId="565E798F" w14:textId="122D7F40" w:rsidR="00E60AC4" w:rsidRDefault="00E60AC4" w:rsidP="00E60AC4">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DengXian" w:hAnsi="Arial" w:cs="Arial"/>
          <w:b/>
          <w:u w:val="single"/>
          <w:lang w:eastAsia="zh-CN"/>
        </w:rPr>
      </w:pPr>
      <w:r w:rsidRPr="00061210">
        <w:rPr>
          <w:rFonts w:ascii="Arial" w:eastAsia="DengXian" w:hAnsi="Arial" w:cs="Arial"/>
          <w:b/>
          <w:u w:val="single"/>
          <w:lang w:eastAsia="zh-CN"/>
        </w:rPr>
        <w:t xml:space="preserve">Issue 4-2: Configuration details for the NES specific CHO execution condition (e.g. whether to add a new offset/threshold or flag to existing CHO events, or add a separate list of </w:t>
      </w:r>
      <w:proofErr w:type="spellStart"/>
      <w:r w:rsidRPr="00061210">
        <w:rPr>
          <w:rFonts w:ascii="Arial" w:eastAsia="DengXian" w:hAnsi="Arial" w:cs="Arial"/>
          <w:b/>
          <w:u w:val="single"/>
          <w:lang w:eastAsia="zh-CN"/>
        </w:rPr>
        <w:t>MeasIds</w:t>
      </w:r>
      <w:proofErr w:type="spellEnd"/>
      <w:r w:rsidRPr="00061210">
        <w:rPr>
          <w:rFonts w:ascii="Arial" w:eastAsia="DengXian" w:hAnsi="Arial" w:cs="Arial"/>
          <w:b/>
          <w:u w:val="single"/>
          <w:lang w:eastAsia="zh-CN"/>
        </w:rPr>
        <w:t xml:space="preserve"> for NES CHO events).</w:t>
      </w:r>
    </w:p>
    <w:p w14:paraId="48B299C4" w14:textId="1F2F127B" w:rsidR="00F57AF0" w:rsidRDefault="00E60AC4" w:rsidP="00F57AF0">
      <w:pPr>
        <w:spacing w:after="0"/>
        <w:jc w:val="both"/>
        <w:rPr>
          <w:rFonts w:ascii="Arial" w:eastAsia="DengXian" w:hAnsi="Arial" w:cs="Arial"/>
          <w:lang w:eastAsia="zh-CN"/>
        </w:rPr>
      </w:pPr>
      <w:r w:rsidRPr="00B0151B">
        <w:rPr>
          <w:rFonts w:ascii="Arial" w:eastAsia="DengXian" w:hAnsi="Arial" w:cs="Arial"/>
          <w:lang w:eastAsia="zh-CN"/>
        </w:rPr>
        <w:t xml:space="preserve">RAN2 has agreed to have the NES specific CHO execution condition. How to implement it in the configuration is not </w:t>
      </w:r>
      <w:r>
        <w:rPr>
          <w:rFonts w:ascii="Arial" w:eastAsia="DengXian" w:hAnsi="Arial" w:cs="Arial"/>
          <w:lang w:eastAsia="zh-CN"/>
        </w:rPr>
        <w:t>decided</w:t>
      </w:r>
      <w:r w:rsidRPr="00B0151B">
        <w:rPr>
          <w:rFonts w:ascii="Arial" w:eastAsia="DengXian" w:hAnsi="Arial" w:cs="Arial"/>
          <w:lang w:eastAsia="zh-CN"/>
        </w:rPr>
        <w:t>.</w:t>
      </w:r>
      <w:r>
        <w:rPr>
          <w:rFonts w:ascii="Arial" w:eastAsia="DengXian" w:hAnsi="Arial" w:cs="Arial"/>
          <w:lang w:eastAsia="zh-CN"/>
        </w:rPr>
        <w:t xml:space="preserve"> </w:t>
      </w:r>
      <w:r w:rsidR="00F57AF0">
        <w:rPr>
          <w:rFonts w:ascii="Arial" w:eastAsia="DengXian" w:hAnsi="Arial" w:cs="Arial"/>
          <w:lang w:eastAsia="zh-CN"/>
        </w:rPr>
        <w:t>At RAN2#123-bis the following options were discussed:</w:t>
      </w:r>
    </w:p>
    <w:p w14:paraId="6085C25C"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new offset/threshold </w:t>
      </w:r>
    </w:p>
    <w:p w14:paraId="6524B175" w14:textId="77777777" w:rsidR="00F57AF0" w:rsidRDefault="00F57AF0" w:rsidP="00F57AF0">
      <w:pPr>
        <w:pStyle w:val="ListParagraph"/>
        <w:numPr>
          <w:ilvl w:val="0"/>
          <w:numId w:val="19"/>
        </w:numPr>
        <w:jc w:val="both"/>
        <w:rPr>
          <w:rFonts w:ascii="Arial" w:eastAsia="DengXian" w:hAnsi="Arial" w:cs="Arial"/>
          <w:sz w:val="20"/>
          <w:szCs w:val="20"/>
          <w:lang w:val="en-GB" w:eastAsia="zh-CN"/>
        </w:rPr>
      </w:pPr>
      <w:r>
        <w:rPr>
          <w:rFonts w:ascii="Arial" w:eastAsia="DengXian" w:hAnsi="Arial" w:cs="Arial"/>
          <w:sz w:val="20"/>
          <w:szCs w:val="20"/>
          <w:lang w:val="en-GB" w:eastAsia="zh-CN"/>
        </w:rPr>
        <w:t>add a</w:t>
      </w:r>
      <w:r w:rsidRPr="00F57AF0">
        <w:rPr>
          <w:rFonts w:ascii="Arial" w:eastAsia="DengXian" w:hAnsi="Arial" w:cs="Arial"/>
          <w:sz w:val="20"/>
          <w:szCs w:val="20"/>
          <w:lang w:val="en-GB" w:eastAsia="zh-CN"/>
        </w:rPr>
        <w:t xml:space="preserve"> flag to existing CHO events</w:t>
      </w:r>
    </w:p>
    <w:p w14:paraId="55661E05" w14:textId="41380BB2" w:rsidR="00F57AF0" w:rsidRPr="00F57AF0" w:rsidRDefault="00F57AF0" w:rsidP="00E60AC4">
      <w:pPr>
        <w:pStyle w:val="ListParagraph"/>
        <w:numPr>
          <w:ilvl w:val="0"/>
          <w:numId w:val="19"/>
        </w:numPr>
        <w:jc w:val="both"/>
        <w:rPr>
          <w:rFonts w:ascii="Arial" w:eastAsia="DengXian" w:hAnsi="Arial" w:cs="Arial"/>
          <w:sz w:val="20"/>
          <w:szCs w:val="20"/>
          <w:lang w:val="en-GB" w:eastAsia="zh-CN"/>
        </w:rPr>
      </w:pPr>
      <w:r w:rsidRPr="00F57AF0">
        <w:rPr>
          <w:rFonts w:ascii="Arial" w:eastAsia="DengXian" w:hAnsi="Arial" w:cs="Arial"/>
          <w:sz w:val="20"/>
          <w:szCs w:val="20"/>
          <w:lang w:val="en-GB" w:eastAsia="zh-CN"/>
        </w:rPr>
        <w:t xml:space="preserve">add a separate list of </w:t>
      </w:r>
      <w:proofErr w:type="spellStart"/>
      <w:r w:rsidRPr="00F57AF0">
        <w:rPr>
          <w:rFonts w:ascii="Arial" w:eastAsia="DengXian" w:hAnsi="Arial" w:cs="Arial"/>
          <w:sz w:val="20"/>
          <w:szCs w:val="20"/>
          <w:lang w:val="en-GB" w:eastAsia="zh-CN"/>
        </w:rPr>
        <w:t>MeasIds</w:t>
      </w:r>
      <w:proofErr w:type="spellEnd"/>
      <w:r w:rsidRPr="00F57AF0">
        <w:rPr>
          <w:rFonts w:ascii="Arial" w:eastAsia="DengXian" w:hAnsi="Arial" w:cs="Arial"/>
          <w:sz w:val="20"/>
          <w:szCs w:val="20"/>
          <w:lang w:val="en-GB" w:eastAsia="zh-CN"/>
        </w:rPr>
        <w:t xml:space="preserve"> for NES CHO events</w:t>
      </w:r>
    </w:p>
    <w:p w14:paraId="78402F6E" w14:textId="06C1D71D" w:rsidR="00E60AC4" w:rsidRDefault="00E60AC4" w:rsidP="00F57AF0">
      <w:pPr>
        <w:spacing w:before="120" w:after="120"/>
        <w:jc w:val="both"/>
        <w:rPr>
          <w:rFonts w:ascii="Arial" w:eastAsia="DengXian" w:hAnsi="Arial" w:cs="Arial"/>
          <w:lang w:eastAsia="zh-CN"/>
        </w:rPr>
      </w:pPr>
      <w:r>
        <w:rPr>
          <w:rFonts w:ascii="Arial" w:eastAsia="DengXian"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Emphasis"/>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BodyText"/>
        <w:spacing w:before="120"/>
        <w:rPr>
          <w:rStyle w:val="Emphasis"/>
          <w:bCs/>
          <w:i w:val="0"/>
          <w:lang w:val="en-US"/>
        </w:rPr>
      </w:pPr>
      <w:r w:rsidRPr="00DD6801">
        <w:rPr>
          <w:rStyle w:val="Emphasis"/>
          <w:bCs/>
          <w:i w:val="0"/>
          <w:lang w:val="en-US"/>
        </w:rPr>
        <w:t xml:space="preserve">Thus, </w:t>
      </w:r>
      <w:r>
        <w:rPr>
          <w:rStyle w:val="Emphasis"/>
          <w:bCs/>
          <w:i w:val="0"/>
          <w:lang w:val="en-US"/>
        </w:rPr>
        <w:t xml:space="preserve">the rapporteur has implemented the TP from [4], which was discussed online and had support from other companies. </w:t>
      </w:r>
      <w:r w:rsidR="009F23D8">
        <w:rPr>
          <w:rStyle w:val="Emphasis"/>
          <w:bCs/>
          <w:i w:val="0"/>
          <w:lang w:val="en-US"/>
        </w:rPr>
        <w:t xml:space="preserve">As per Chair’s guidance please indicate in the table below </w:t>
      </w:r>
      <w:r w:rsidR="009F23D8" w:rsidRPr="009F23D8">
        <w:rPr>
          <w:rStyle w:val="Emphasis"/>
          <w:bCs/>
          <w:i w:val="0"/>
          <w:u w:val="single"/>
          <w:lang w:val="en-US"/>
        </w:rPr>
        <w:t>only if you have a real concern and have identified a serious issue with what has been implemented</w:t>
      </w:r>
      <w:r w:rsidR="009F23D8">
        <w:rPr>
          <w:rStyle w:val="Emphasis"/>
          <w:bCs/>
          <w:i w:val="0"/>
          <w:lang w:val="en-US"/>
        </w:rPr>
        <w:t xml:space="preserve">. </w:t>
      </w:r>
    </w:p>
    <w:p w14:paraId="4657E8CE" w14:textId="358AF36A" w:rsidR="00DD6801" w:rsidRDefault="00DD6801" w:rsidP="00E411EB">
      <w:pPr>
        <w:pStyle w:val="BodyText"/>
        <w:rPr>
          <w:rStyle w:val="Emphasis"/>
          <w:bCs/>
          <w:i w:val="0"/>
          <w:lang w:val="en-US"/>
        </w:rPr>
      </w:pPr>
    </w:p>
    <w:tbl>
      <w:tblPr>
        <w:tblStyle w:val="TableGrid"/>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94543F">
            <w:pPr>
              <w:pStyle w:val="BodyText"/>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94543F">
            <w:pPr>
              <w:pStyle w:val="BodyText"/>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94543F">
            <w:r>
              <w:t>Nokia</w:t>
            </w:r>
          </w:p>
        </w:tc>
        <w:tc>
          <w:tcPr>
            <w:tcW w:w="8619" w:type="dxa"/>
          </w:tcPr>
          <w:p w14:paraId="4FEFE920" w14:textId="3F38FA50" w:rsidR="009F23D8" w:rsidRPr="00C147C3" w:rsidRDefault="0078092C" w:rsidP="0094543F">
            <w:r>
              <w:t xml:space="preserve">Simplest seems to be to have this just per </w:t>
            </w:r>
            <w:proofErr w:type="spellStart"/>
            <w:r w:rsidRPr="0078092C">
              <w:t>CondTriggerConfig</w:t>
            </w:r>
            <w:proofErr w:type="spellEnd"/>
            <w:r w:rsidRPr="0078092C">
              <w:t xml:space="preserve"> – this allows maximum </w:t>
            </w:r>
            <w:proofErr w:type="spellStart"/>
            <w:r w:rsidRPr="0078092C">
              <w:t>flexibiliyt</w:t>
            </w:r>
            <w:proofErr w:type="spellEnd"/>
            <w:r w:rsidRPr="0078092C">
              <w:t xml:space="preserve"> </w:t>
            </w:r>
            <w:proofErr w:type="spellStart"/>
            <w:r w:rsidRPr="0078092C">
              <w:t>wihtout</w:t>
            </w:r>
            <w:proofErr w:type="spellEnd"/>
            <w:r w:rsidRPr="0078092C">
              <w:t xml:space="preserve"> needing any </w:t>
            </w:r>
            <w:proofErr w:type="spellStart"/>
            <w:r w:rsidRPr="0078092C">
              <w:t>measId</w:t>
            </w:r>
            <w:proofErr w:type="spellEnd"/>
            <w:r w:rsidRPr="0078092C">
              <w:t xml:space="preserve"> mapping etc..</w:t>
            </w:r>
          </w:p>
        </w:tc>
      </w:tr>
      <w:tr w:rsidR="009F23D8" w:rsidRPr="00C147C3" w14:paraId="51F7147F" w14:textId="77777777" w:rsidTr="00826C71">
        <w:tc>
          <w:tcPr>
            <w:tcW w:w="1128" w:type="dxa"/>
          </w:tcPr>
          <w:p w14:paraId="491AC0E2" w14:textId="22E3B70D" w:rsidR="009F23D8" w:rsidRPr="008779F3" w:rsidRDefault="008779F3" w:rsidP="0094543F">
            <w:pPr>
              <w:rPr>
                <w:rFonts w:eastAsia="DengXian"/>
                <w:lang w:eastAsia="zh-CN"/>
              </w:rPr>
            </w:pPr>
            <w:r>
              <w:rPr>
                <w:rFonts w:eastAsia="DengXian"/>
                <w:lang w:eastAsia="zh-CN"/>
              </w:rPr>
              <w:t xml:space="preserve">Xiaomi </w:t>
            </w:r>
          </w:p>
        </w:tc>
        <w:tc>
          <w:tcPr>
            <w:tcW w:w="8619" w:type="dxa"/>
          </w:tcPr>
          <w:p w14:paraId="22668488" w14:textId="36357656" w:rsidR="009F23D8" w:rsidRPr="008779F3" w:rsidRDefault="008779F3" w:rsidP="0094543F">
            <w:pPr>
              <w:rPr>
                <w:rFonts w:eastAsia="DengXian"/>
                <w:lang w:eastAsia="zh-CN"/>
              </w:rPr>
            </w:pPr>
            <w:r>
              <w:rPr>
                <w:rFonts w:eastAsia="DengXian"/>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8619" w:type="dxa"/>
          </w:tcPr>
          <w:p w14:paraId="61997D5F" w14:textId="1B55FFF3" w:rsidR="00B95B19" w:rsidRPr="00C147C3" w:rsidRDefault="00B95B19" w:rsidP="00B95B19">
            <w:r>
              <w:rPr>
                <w:rFonts w:eastAsia="Malgun Gothic"/>
                <w:lang w:eastAsia="ko-KR"/>
              </w:rPr>
              <w:t xml:space="preserve">We </w:t>
            </w:r>
            <w:r>
              <w:t xml:space="preserve">suggest that </w:t>
            </w:r>
            <w:proofErr w:type="spellStart"/>
            <w:r w:rsidRPr="00F81E93">
              <w:t>NEScondExecutionCond</w:t>
            </w:r>
            <w:proofErr w:type="spellEnd"/>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xml:space="preserve">) with the current phrasing in that if the UE is already evaluating a normal CHO configuration (with up to 2 </w:t>
            </w:r>
            <w:proofErr w:type="spellStart"/>
            <w:r>
              <w:t>MeasID</w:t>
            </w:r>
            <w:proofErr w:type="spellEnd"/>
            <w:r>
              <w:t xml:space="preserve">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xml:space="preserve">: Up to 2 </w:t>
            </w:r>
            <w:proofErr w:type="spellStart"/>
            <w:r w:rsidRPr="00E45416">
              <w:rPr>
                <w:highlight w:val="green"/>
              </w:rPr>
              <w:t>MeasId</w:t>
            </w:r>
            <w:proofErr w:type="spellEnd"/>
            <w:r w:rsidRPr="00E45416">
              <w:t xml:space="preserve"> can be configured for each </w:t>
            </w:r>
            <w:proofErr w:type="spellStart"/>
            <w:r w:rsidRPr="00E45416">
              <w:t>condReconfigId</w:t>
            </w:r>
            <w:proofErr w:type="spellEnd"/>
            <w:r w:rsidRPr="00E45416">
              <w:t xml:space="preserve">. The conditional reconfiguration event of the 2 </w:t>
            </w:r>
            <w:proofErr w:type="spellStart"/>
            <w:r w:rsidRPr="00E45416">
              <w:t>MeasId</w:t>
            </w:r>
            <w:proofErr w:type="spellEnd"/>
            <w:r w:rsidRPr="00E45416">
              <w:t xml:space="preserve">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w:t>
            </w:r>
            <w:proofErr w:type="spellStart"/>
            <w:r>
              <w:t>measIDs</w:t>
            </w:r>
            <w:proofErr w:type="spellEnd"/>
            <w:r>
              <w:t xml:space="preserve"> or more than one CHO configuration (each with two </w:t>
            </w:r>
            <w:proofErr w:type="spellStart"/>
            <w:r>
              <w:t>Meas</w:t>
            </w:r>
            <w:proofErr w:type="spellEnd"/>
            <w:r>
              <w:t xml:space="preserve">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w:t>
            </w:r>
            <w:proofErr w:type="spellStart"/>
            <w:r>
              <w:t>meas</w:t>
            </w:r>
            <w:proofErr w:type="spellEnd"/>
            <w:r>
              <w:t xml:space="preserve">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w:t>
            </w:r>
            <w:proofErr w:type="spellStart"/>
            <w:r>
              <w:t>meas</w:t>
            </w:r>
            <w:proofErr w:type="spellEnd"/>
            <w:r>
              <w:t xml:space="preserve"> IDs for the UE </w:t>
            </w:r>
            <w:r>
              <w:lastRenderedPageBreak/>
              <w:t xml:space="preserve">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lastRenderedPageBreak/>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 xml:space="preserve">irstly, we agree with the direction (add a separate list of </w:t>
            </w:r>
            <w:proofErr w:type="spellStart"/>
            <w:r>
              <w:rPr>
                <w:rFonts w:ascii="Arial" w:eastAsiaTheme="minorEastAsia" w:hAnsi="Arial" w:cs="Arial"/>
              </w:rPr>
              <w:t>MeasIds</w:t>
            </w:r>
            <w:proofErr w:type="spellEnd"/>
            <w:r>
              <w:rPr>
                <w:rFonts w:ascii="Arial" w:eastAsiaTheme="minorEastAsia" w:hAnsi="Arial" w:cs="Arial"/>
              </w:rPr>
              <w:t>). However, there are some comments (including concerns) for the CR (TP).</w:t>
            </w:r>
          </w:p>
          <w:p w14:paraId="3BE1DDBC" w14:textId="77777777" w:rsidR="005019F9" w:rsidRPr="006429D8" w:rsidRDefault="005019F9" w:rsidP="005019F9">
            <w:pPr>
              <w:pStyle w:val="ListParagraph"/>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8" w:author="RAN2#123bis" w:date="2023-10-19T10:25:00Z"/>
              </w:rPr>
            </w:pPr>
            <w:ins w:id="9" w:author="RAN2#123bis" w:date="2023-10-19T10:24:00Z">
              <w:r>
                <w:t xml:space="preserve">2&gt; </w:t>
              </w:r>
              <w:r w:rsidRPr="008A675B">
                <w:t xml:space="preserve">if one event within </w:t>
              </w:r>
              <w:proofErr w:type="spellStart"/>
              <w:r w:rsidRPr="00096109">
                <w:rPr>
                  <w:i/>
                </w:rPr>
                <w:t>condTriggerConfig</w:t>
              </w:r>
              <w:proofErr w:type="spellEnd"/>
              <w:r w:rsidRPr="008A675B">
                <w:t xml:space="preserve"> is configured with </w:t>
              </w:r>
              <w:proofErr w:type="spellStart"/>
              <w:r w:rsidRPr="00096109">
                <w:rPr>
                  <w:i/>
                </w:rPr>
                <w:t>NEScondExecutionCond</w:t>
              </w:r>
              <w:proofErr w:type="spellEnd"/>
              <w:r w:rsidRPr="008A675B">
                <w:t xml:space="preserve"> for a target candidate cell within the stored </w:t>
              </w:r>
              <w:proofErr w:type="spellStart"/>
              <w:r w:rsidRPr="00096109">
                <w:rPr>
                  <w:i/>
                </w:rPr>
                <w:t>condRRCReconfig</w:t>
              </w:r>
              <w:proofErr w:type="spellEnd"/>
              <w:r w:rsidRPr="008A675B">
                <w:t>:</w:t>
              </w:r>
            </w:ins>
          </w:p>
          <w:p w14:paraId="3828DA35" w14:textId="77777777" w:rsidR="005019F9" w:rsidRDefault="005019F9" w:rsidP="005019F9">
            <w:pPr>
              <w:pStyle w:val="B3"/>
              <w:rPr>
                <w:ins w:id="10" w:author="RAN2#123bis" w:date="2023-10-19T10:25:00Z"/>
              </w:rPr>
            </w:pPr>
            <w:ins w:id="11" w:author="RAN2#123bis" w:date="2023-10-19T10:25:00Z">
              <w:r w:rsidRPr="008A675B">
                <w:t xml:space="preserve">3&gt; if the L1 trigger </w:t>
              </w:r>
              <w:proofErr w:type="spellStart"/>
              <w:r w:rsidRPr="008A675B">
                <w:t>signaling</w:t>
              </w:r>
              <w:proofErr w:type="spellEnd"/>
              <w:r w:rsidRPr="008A675B">
                <w:t xml:space="preserve"> is received and the event configured with </w:t>
              </w:r>
              <w:proofErr w:type="spellStart"/>
              <w:r w:rsidRPr="00096109">
                <w:rPr>
                  <w:i/>
                </w:rPr>
                <w:t>NEScondExecutionCond</w:t>
              </w:r>
              <w:proofErr w:type="spellEnd"/>
              <w:r w:rsidRPr="008A675B">
                <w:t xml:space="preserve"> is fulfilled</w:t>
              </w:r>
              <w:r>
                <w:t>;</w:t>
              </w:r>
              <w:r w:rsidRPr="008A675B">
                <w:t xml:space="preserve"> or</w:t>
              </w:r>
            </w:ins>
          </w:p>
          <w:p w14:paraId="1247E498" w14:textId="77777777" w:rsidR="005019F9" w:rsidRDefault="005019F9" w:rsidP="005019F9">
            <w:pPr>
              <w:pStyle w:val="B3"/>
              <w:rPr>
                <w:ins w:id="12" w:author="RAN2#123bis" w:date="2023-10-19T10:26:00Z"/>
              </w:rPr>
            </w:pPr>
            <w:ins w:id="13" w:author="RAN2#123bis" w:date="2023-10-19T10:25:00Z">
              <w:r w:rsidRPr="008A675B">
                <w:t xml:space="preserve">3&gt; if the L1 trigger </w:t>
              </w:r>
              <w:proofErr w:type="spellStart"/>
              <w:r w:rsidRPr="008A675B">
                <w:t>signaling</w:t>
              </w:r>
              <w:proofErr w:type="spellEnd"/>
              <w:r w:rsidRPr="008A675B">
                <w:t xml:space="preserve"> is not received and the other event within </w:t>
              </w:r>
              <w:proofErr w:type="spellStart"/>
              <w:r w:rsidRPr="00096109">
                <w:rPr>
                  <w:i/>
                </w:rPr>
                <w:t>condTriggerConfig</w:t>
              </w:r>
              <w:proofErr w:type="spellEnd"/>
              <w:r w:rsidRPr="008A675B">
                <w:t xml:space="preserve"> is fulfilled</w:t>
              </w:r>
            </w:ins>
            <w:ins w:id="14" w:author="RAN2#123bis" w:date="2023-10-19T10:26:00Z">
              <w:r>
                <w:t>:</w:t>
              </w:r>
            </w:ins>
          </w:p>
          <w:p w14:paraId="6B195DAE" w14:textId="77777777" w:rsidR="005019F9" w:rsidRDefault="005019F9" w:rsidP="005019F9">
            <w:pPr>
              <w:pStyle w:val="B4"/>
              <w:rPr>
                <w:ins w:id="15" w:author="RAN2#123bis" w:date="2023-10-19T10:26:00Z"/>
              </w:rPr>
            </w:pPr>
            <w:ins w:id="16" w:author="RAN2#123bis" w:date="2023-10-19T10:26:00Z">
              <w:r w:rsidRPr="008A675B">
                <w:t xml:space="preserve">4&gt; consider the target candidate cell within the stored </w:t>
              </w:r>
              <w:proofErr w:type="spellStart"/>
              <w:r w:rsidRPr="00096109">
                <w:rPr>
                  <w:i/>
                </w:rPr>
                <w:t>condRRCReconfig</w:t>
              </w:r>
              <w:proofErr w:type="spellEnd"/>
              <w:r w:rsidRPr="008A675B">
                <w:t xml:space="preserve">, associated to that </w:t>
              </w:r>
              <w:proofErr w:type="spellStart"/>
              <w:r w:rsidRPr="00096109">
                <w:rPr>
                  <w:i/>
                </w:rPr>
                <w:t>condReconfigId</w:t>
              </w:r>
              <w:proofErr w:type="spellEnd"/>
              <w:r w:rsidRPr="008A675B">
                <w:t>, as a triggered cell;</w:t>
              </w:r>
            </w:ins>
          </w:p>
          <w:p w14:paraId="472BBA78" w14:textId="77777777" w:rsidR="005019F9" w:rsidRPr="00C0503E" w:rsidRDefault="005019F9" w:rsidP="005019F9">
            <w:pPr>
              <w:pStyle w:val="B4"/>
            </w:pPr>
            <w:ins w:id="17" w:author="RAN2#123bis" w:date="2023-10-19T10:26:00Z">
              <w:r w:rsidRPr="008A675B">
                <w:t>4&gt; initiate the conditional reconfiguration execution, as specified in 5.3.5.13.5;</w:t>
              </w:r>
            </w:ins>
          </w:p>
          <w:p w14:paraId="739D7AE9" w14:textId="77777777" w:rsidR="005019F9" w:rsidRDefault="005019F9" w:rsidP="005019F9">
            <w:pPr>
              <w:pStyle w:val="ListParagraph"/>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 xml:space="preserve">after the L1 trigger </w:t>
            </w:r>
            <w:proofErr w:type="spellStart"/>
            <w:r w:rsidRPr="005B423E">
              <w:rPr>
                <w:rFonts w:ascii="Arial" w:eastAsiaTheme="minorEastAsia" w:hAnsi="Arial" w:cs="Arial"/>
                <w:u w:val="single"/>
                <w:lang w:eastAsia="ja-JP"/>
              </w:rPr>
              <w:t>signalling</w:t>
            </w:r>
            <w:proofErr w:type="spellEnd"/>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ListParagraph"/>
              <w:ind w:left="360"/>
              <w:rPr>
                <w:rFonts w:ascii="Arial" w:eastAsiaTheme="minorEastAsia" w:hAnsi="Arial" w:cs="Arial"/>
                <w:lang w:eastAsia="ja-JP"/>
              </w:rPr>
            </w:pPr>
          </w:p>
          <w:p w14:paraId="281C41C0" w14:textId="77777777" w:rsidR="005019F9" w:rsidRDefault="005019F9" w:rsidP="005019F9">
            <w:pPr>
              <w:pStyle w:val="ListParagraph"/>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 xml:space="preserve">nother issue is the current way cannot configure NES specific condition only without the other condition, which can be seen in the field description of </w:t>
            </w:r>
            <w:proofErr w:type="spellStart"/>
            <w:r>
              <w:rPr>
                <w:rFonts w:ascii="Arial" w:eastAsiaTheme="minorEastAsia" w:hAnsi="Arial" w:cs="Arial"/>
                <w:lang w:val="en-GB" w:eastAsia="ja-JP"/>
              </w:rPr>
              <w:t>NEScondExecutionCond</w:t>
            </w:r>
            <w:proofErr w:type="spellEnd"/>
            <w:r>
              <w:rPr>
                <w:rFonts w:ascii="Arial" w:eastAsiaTheme="minorEastAsia" w:hAnsi="Arial" w:cs="Arial"/>
                <w:lang w:val="en-GB" w:eastAsia="ja-JP"/>
              </w:rPr>
              <w:t>. This is also restrictive from network configuration perspective. In this sense, we share the view from Nokia.</w:t>
            </w:r>
          </w:p>
          <w:p w14:paraId="5F132D4D" w14:textId="77777777" w:rsidR="005019F9" w:rsidRPr="006F7C45" w:rsidRDefault="005019F9" w:rsidP="005019F9">
            <w:pPr>
              <w:pStyle w:val="ListParagraph"/>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94543F">
              <w:trPr>
                <w:cantSplit/>
                <w:ins w:id="18"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9" w:author="RAN2#123bis" w:date="2023-10-19T10:21:00Z"/>
                      <w:b/>
                      <w:bCs/>
                      <w:i/>
                      <w:noProof/>
                      <w:lang w:eastAsia="en-GB"/>
                    </w:rPr>
                  </w:pPr>
                  <w:ins w:id="20"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21" w:author="RAN2#123bis" w:date="2023-10-19T10:21:00Z"/>
                      <w:bCs/>
                      <w:noProof/>
                      <w:lang w:eastAsia="en-GB"/>
                    </w:rPr>
                  </w:pPr>
                  <w:ins w:id="22"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ListParagraph"/>
              <w:ind w:left="360"/>
              <w:rPr>
                <w:rFonts w:ascii="Arial" w:eastAsiaTheme="minorEastAsia" w:hAnsi="Arial" w:cs="Arial"/>
                <w:lang w:val="en-GB"/>
              </w:rPr>
            </w:pPr>
          </w:p>
          <w:p w14:paraId="4517E9A5" w14:textId="77777777" w:rsidR="005019F9" w:rsidRPr="006C3E89" w:rsidRDefault="005019F9" w:rsidP="005019F9">
            <w:pPr>
              <w:pStyle w:val="ListParagraph"/>
              <w:ind w:left="360"/>
              <w:rPr>
                <w:rFonts w:ascii="Arial" w:eastAsiaTheme="minorEastAsia" w:hAnsi="Arial" w:cs="Arial"/>
                <w:lang w:val="en-GB"/>
              </w:rPr>
            </w:pPr>
          </w:p>
          <w:p w14:paraId="416B3D93" w14:textId="77777777" w:rsidR="005019F9" w:rsidRPr="001B2DE8" w:rsidRDefault="005019F9" w:rsidP="005019F9">
            <w:pPr>
              <w:pStyle w:val="ListParagraph"/>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proofErr w:type="spellStart"/>
            <w:r w:rsidRPr="001B2DE8">
              <w:rPr>
                <w:rFonts w:ascii="Arial" w:eastAsiaTheme="minorEastAsia" w:hAnsi="Arial" w:cs="Arial"/>
                <w:i/>
                <w:iCs/>
                <w:lang w:eastAsia="ja-JP"/>
              </w:rPr>
              <w:t>CondReconfigToAddModList</w:t>
            </w:r>
            <w:proofErr w:type="spellEnd"/>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 xml:space="preserve">e understand the “NEScondExecutionCond-r18” corresponds to the index of </w:t>
            </w:r>
            <w:proofErr w:type="spellStart"/>
            <w:r w:rsidRPr="001B2DE8">
              <w:rPr>
                <w:rFonts w:ascii="Arial" w:eastAsiaTheme="minorEastAsia" w:hAnsi="Arial" w:cs="Arial"/>
                <w:lang w:eastAsia="ja-JP"/>
              </w:rPr>
              <w:t>MeasId</w:t>
            </w:r>
            <w:proofErr w:type="spellEnd"/>
            <w:r w:rsidRPr="001B2DE8">
              <w:rPr>
                <w:rFonts w:ascii="Arial" w:eastAsiaTheme="minorEastAsia" w:hAnsi="Arial" w:cs="Arial"/>
                <w:lang w:eastAsia="ja-JP"/>
              </w:rPr>
              <w:t xml:space="preserve">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3" w:author="RAN2#123bis" w:date="2023-10-19T10:19:00Z"/>
              </w:rPr>
            </w:pPr>
            <w:ins w:id="24" w:author="RAN2#123bis" w:date="2023-10-19T10:19:00Z">
              <w:r>
                <w:t>[[</w:t>
              </w:r>
            </w:ins>
          </w:p>
          <w:p w14:paraId="32C242E9" w14:textId="77777777" w:rsidR="005019F9" w:rsidRDefault="005019F9" w:rsidP="005019F9">
            <w:pPr>
              <w:pStyle w:val="PL"/>
              <w:ind w:firstLine="420"/>
              <w:rPr>
                <w:ins w:id="25" w:author="RAN2#123bis" w:date="2023-10-19T10:20:00Z"/>
              </w:rPr>
            </w:pPr>
            <w:ins w:id="26"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7" w:author="RAN2#123bis" w:date="2023-10-19T10:19:00Z">
              <w:r w:rsidRPr="000E57A0">
                <w:t>ExecutionCond</w:t>
              </w:r>
            </w:ins>
            <w:r w:rsidRPr="005C5EEC">
              <w:rPr>
                <w:color w:val="FF0000"/>
                <w:highlight w:val="yellow"/>
              </w:rPr>
              <w:t>Id</w:t>
            </w:r>
            <w:ins w:id="28" w:author="RAN2#123bis" w:date="2023-10-19T10:19:00Z">
              <w:r w:rsidRPr="000E57A0">
                <w:t>-r18</w:t>
              </w:r>
              <w:r>
                <w:t xml:space="preserve">         INTEGER </w:t>
              </w:r>
            </w:ins>
            <w:ins w:id="29"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30"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proofErr w:type="spellStart"/>
            <w:r w:rsidRPr="00F81E93">
              <w:t>NEScondExecutionCond</w:t>
            </w:r>
            <w:proofErr w:type="spellEnd"/>
            <w:r>
              <w:t>, we agree with Nokia and Xiaomi</w:t>
            </w:r>
            <w:r w:rsidR="00D56FB8">
              <w:t xml:space="preserve">. It is moved to </w:t>
            </w:r>
            <w:proofErr w:type="spellStart"/>
            <w:r w:rsidR="00D56FB8" w:rsidRPr="0078092C">
              <w:t>CondTriggerConfig</w:t>
            </w:r>
            <w:proofErr w:type="spellEnd"/>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proofErr w:type="spellStart"/>
            <w:r w:rsidR="004D3B05" w:rsidRPr="008C5618">
              <w:rPr>
                <w:i/>
              </w:rPr>
              <w:t>measIDs</w:t>
            </w:r>
            <w:proofErr w:type="spellEnd"/>
            <w:r w:rsidR="00281FC1">
              <w:t xml:space="preserve"> </w:t>
            </w:r>
            <w:r w:rsidR="004D3B05">
              <w:t xml:space="preserve">in the same </w:t>
            </w:r>
            <w:proofErr w:type="spellStart"/>
            <w:r w:rsidR="004D3B05" w:rsidRPr="008C5618">
              <w:rPr>
                <w:i/>
              </w:rPr>
              <w:t>condReconfigId</w:t>
            </w:r>
            <w:proofErr w:type="spellEnd"/>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r w:rsidR="004D3B05" w:rsidRPr="004D3B05">
              <w:rPr>
                <w:color w:val="FF0000"/>
              </w:rPr>
              <w:t>0</w:t>
            </w:r>
            <w:r w:rsidR="004D3B05">
              <w:t xml:space="preserve">..2)) in the </w:t>
            </w:r>
            <w:r w:rsidR="004D3B05" w:rsidRPr="000E57A0">
              <w:t>NEScondExecutionCond-r18</w:t>
            </w:r>
            <w:r w:rsidR="004D3B05">
              <w:t xml:space="preserve">, where value 0 means both </w:t>
            </w:r>
            <w:proofErr w:type="spellStart"/>
            <w:r w:rsidR="004D3B05" w:rsidRPr="008C5618">
              <w:rPr>
                <w:i/>
              </w:rPr>
              <w:t>meadIds</w:t>
            </w:r>
            <w:proofErr w:type="spellEnd"/>
            <w:r w:rsidR="004D3B05">
              <w:t xml:space="preserve"> are configured as the NES execution conditions. </w:t>
            </w:r>
          </w:p>
          <w:p w14:paraId="2AF3748F" w14:textId="075909B8" w:rsidR="004D3B05" w:rsidRDefault="004D3B05" w:rsidP="00DA609B">
            <w:r>
              <w:lastRenderedPageBreak/>
              <w:t xml:space="preserve">On the other hand, </w:t>
            </w:r>
            <w:r w:rsidR="008C5618">
              <w:t xml:space="preserve">if RAN2 can make it clear that the network will never mix a regular CHO execution condition with a NES-CHO execution condition in the same </w:t>
            </w:r>
            <w:proofErr w:type="spellStart"/>
            <w:r w:rsidR="008C5618" w:rsidRPr="008C5618">
              <w:rPr>
                <w:i/>
              </w:rPr>
              <w:t>condReconfigId</w:t>
            </w:r>
            <w:proofErr w:type="spellEnd"/>
            <w:r w:rsidR="008C5618">
              <w:t xml:space="preserve">, we are also fine with Samsung’s (and also Nokia’s) suggestion that </w:t>
            </w:r>
            <w:r w:rsidR="00EF6071">
              <w:t xml:space="preserve">we can </w:t>
            </w:r>
            <w:r w:rsidR="008C5618">
              <w:t xml:space="preserve">turn </w:t>
            </w:r>
            <w:proofErr w:type="spellStart"/>
            <w:r w:rsidR="008C5618" w:rsidRPr="00FA34C3">
              <w:rPr>
                <w:i/>
              </w:rPr>
              <w:t>NEScondExecutionCond</w:t>
            </w:r>
            <w:proofErr w:type="spellEnd"/>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94543F">
            <w:pPr>
              <w:rPr>
                <w:rFonts w:eastAsia="DengXian"/>
                <w:lang w:eastAsia="zh-CN"/>
              </w:rPr>
            </w:pPr>
            <w:r>
              <w:rPr>
                <w:rFonts w:eastAsia="DengXian" w:hint="eastAsia"/>
                <w:lang w:eastAsia="zh-CN"/>
              </w:rPr>
              <w:lastRenderedPageBreak/>
              <w:t>O</w:t>
            </w:r>
            <w:r>
              <w:rPr>
                <w:rFonts w:eastAsia="DengXian"/>
                <w:lang w:eastAsia="zh-CN"/>
              </w:rPr>
              <w:t>PPO</w:t>
            </w:r>
          </w:p>
        </w:tc>
        <w:tc>
          <w:tcPr>
            <w:tcW w:w="8619" w:type="dxa"/>
          </w:tcPr>
          <w:p w14:paraId="62834E30" w14:textId="77777777" w:rsidR="00826C71" w:rsidRPr="001518C2" w:rsidRDefault="00826C71" w:rsidP="0094543F">
            <w:pPr>
              <w:rPr>
                <w:rFonts w:eastAsia="DengXian"/>
                <w:lang w:val="en-US" w:eastAsia="zh-CN"/>
              </w:rPr>
            </w:pPr>
            <w:r>
              <w:rPr>
                <w:rFonts w:eastAsia="DengXian"/>
                <w:lang w:eastAsia="zh-CN"/>
              </w:rPr>
              <w:t xml:space="preserve">To solve the issue existing and </w:t>
            </w:r>
            <w:r w:rsidRPr="001518C2">
              <w:rPr>
                <w:rFonts w:eastAsia="DengXian"/>
                <w:lang w:eastAsia="zh-CN"/>
              </w:rPr>
              <w:t>make the logic</w:t>
            </w:r>
            <w:r>
              <w:rPr>
                <w:rFonts w:eastAsia="DengXian"/>
                <w:lang w:eastAsia="zh-CN"/>
              </w:rPr>
              <w:t>/</w:t>
            </w:r>
            <w:r w:rsidRPr="001518C2">
              <w:rPr>
                <w:rFonts w:eastAsia="DengXian"/>
                <w:lang w:eastAsia="zh-CN"/>
              </w:rPr>
              <w:t>linkage clear</w:t>
            </w:r>
            <w:r>
              <w:rPr>
                <w:rFonts w:eastAsia="DengXian"/>
                <w:lang w:eastAsia="zh-CN"/>
              </w:rPr>
              <w:t xml:space="preserve">, we suggest </w:t>
            </w:r>
            <w:r w:rsidRPr="001518C2">
              <w:rPr>
                <w:rFonts w:eastAsia="DengXian"/>
                <w:lang w:eastAsia="zh-CN"/>
              </w:rPr>
              <w:t xml:space="preserve">directly </w:t>
            </w:r>
            <w:r>
              <w:rPr>
                <w:rFonts w:eastAsia="DengXian"/>
                <w:lang w:eastAsia="zh-CN"/>
              </w:rPr>
              <w:t>adding</w:t>
            </w:r>
            <w:r w:rsidRPr="001518C2">
              <w:rPr>
                <w:rFonts w:eastAsia="DengXian"/>
                <w:lang w:eastAsia="zh-CN"/>
              </w:rPr>
              <w:t xml:space="preserve"> </w:t>
            </w:r>
            <w:proofErr w:type="spellStart"/>
            <w:r w:rsidRPr="00C0503E">
              <w:t>CondReconfigToAddModList</w:t>
            </w:r>
            <w:r w:rsidRPr="001518C2">
              <w:rPr>
                <w:rFonts w:eastAsia="DengXian"/>
                <w:lang w:eastAsia="zh-CN"/>
              </w:rPr>
              <w:t>forNES</w:t>
            </w:r>
            <w:proofErr w:type="spellEnd"/>
            <w:r w:rsidRPr="001518C2">
              <w:rPr>
                <w:rFonts w:eastAsia="DengXian"/>
                <w:lang w:eastAsia="zh-CN"/>
              </w:rPr>
              <w:t>/</w:t>
            </w:r>
            <w:proofErr w:type="spellStart"/>
            <w:r w:rsidRPr="001518C2">
              <w:rPr>
                <w:rFonts w:eastAsia="DengXian"/>
                <w:lang w:eastAsia="zh-CN"/>
              </w:rPr>
              <w:t>condReconfigToRemoveListforNES</w:t>
            </w:r>
            <w:proofErr w:type="spellEnd"/>
            <w:r w:rsidRPr="001518C2">
              <w:rPr>
                <w:rFonts w:eastAsia="DengXian"/>
                <w:lang w:eastAsia="zh-CN"/>
              </w:rPr>
              <w:t xml:space="preserve"> or </w:t>
            </w:r>
            <w:proofErr w:type="spellStart"/>
            <w:r w:rsidRPr="001518C2">
              <w:rPr>
                <w:rFonts w:eastAsia="DengXian"/>
                <w:lang w:eastAsia="zh-CN"/>
              </w:rPr>
              <w:t>CondTriggerConfigforNES</w:t>
            </w:r>
            <w:proofErr w:type="spellEnd"/>
            <w:r>
              <w:rPr>
                <w:rFonts w:eastAsia="DengXian"/>
                <w:lang w:eastAsia="zh-CN"/>
              </w:rPr>
              <w:t xml:space="preserve">. The latter one is more preferred. </w:t>
            </w:r>
          </w:p>
        </w:tc>
      </w:tr>
      <w:tr w:rsidR="000A6DD1" w:rsidRPr="001518C2" w14:paraId="7939090F" w14:textId="77777777" w:rsidTr="00826C71">
        <w:tc>
          <w:tcPr>
            <w:tcW w:w="1128" w:type="dxa"/>
          </w:tcPr>
          <w:p w14:paraId="23D33DCB" w14:textId="395FCF37" w:rsidR="000A6DD1" w:rsidRDefault="000A6DD1" w:rsidP="000A6DD1">
            <w:pPr>
              <w:rPr>
                <w:rFonts w:eastAsia="DengXian"/>
                <w:lang w:eastAsia="zh-CN"/>
              </w:rPr>
            </w:pPr>
            <w:r>
              <w:rPr>
                <w:rFonts w:eastAsia="SimSun" w:hint="eastAsia"/>
                <w:lang w:val="en-US" w:eastAsia="zh-CN"/>
              </w:rPr>
              <w:t>ZTE</w:t>
            </w:r>
          </w:p>
        </w:tc>
        <w:tc>
          <w:tcPr>
            <w:tcW w:w="8619" w:type="dxa"/>
          </w:tcPr>
          <w:p w14:paraId="79F64EC6" w14:textId="4E07437F" w:rsidR="000A6DD1" w:rsidRPr="000A6DD1" w:rsidRDefault="000A6DD1" w:rsidP="000A6DD1">
            <w:r w:rsidRPr="000A6DD1">
              <w:rPr>
                <w:rFonts w:hint="eastAsia"/>
              </w:rPr>
              <w:t>W</w:t>
            </w:r>
            <w:r w:rsidRPr="000A6DD1">
              <w:t xml:space="preserve">e </w:t>
            </w:r>
            <w:r w:rsidRPr="000A6DD1">
              <w:rPr>
                <w:rFonts w:hint="eastAsia"/>
              </w:rPr>
              <w:t xml:space="preserve">prefer </w:t>
            </w:r>
            <w:r>
              <w:t>“</w:t>
            </w:r>
            <w:r w:rsidRPr="00F57AF0">
              <w:rPr>
                <w:rFonts w:ascii="Arial" w:eastAsia="DengXian" w:hAnsi="Arial" w:cs="Arial"/>
                <w:lang w:eastAsia="zh-CN"/>
              </w:rPr>
              <w:t xml:space="preserve">add a separate list of </w:t>
            </w:r>
            <w:proofErr w:type="spellStart"/>
            <w:r w:rsidRPr="00F57AF0">
              <w:rPr>
                <w:rFonts w:ascii="Arial" w:eastAsia="DengXian" w:hAnsi="Arial" w:cs="Arial"/>
                <w:lang w:eastAsia="zh-CN"/>
              </w:rPr>
              <w:t>MeasIds</w:t>
            </w:r>
            <w:proofErr w:type="spellEnd"/>
            <w:r w:rsidRPr="00F57AF0">
              <w:rPr>
                <w:rFonts w:ascii="Arial" w:eastAsia="DengXian" w:hAnsi="Arial" w:cs="Arial"/>
                <w:lang w:eastAsia="zh-CN"/>
              </w:rPr>
              <w:t xml:space="preserve"> for NES CHO events</w:t>
            </w:r>
            <w:r>
              <w:t>”</w:t>
            </w:r>
            <w:r w:rsidRPr="000A6DD1">
              <w:rPr>
                <w:rFonts w:hint="eastAsia"/>
              </w:rPr>
              <w:t xml:space="preserve">. It is up to </w:t>
            </w:r>
            <w:proofErr w:type="spellStart"/>
            <w:r w:rsidRPr="000A6DD1">
              <w:rPr>
                <w:rFonts w:hint="eastAsia"/>
              </w:rPr>
              <w:t>gNB</w:t>
            </w:r>
            <w:proofErr w:type="spellEnd"/>
            <w:r w:rsidRPr="000A6DD1">
              <w:rPr>
                <w:rFonts w:hint="eastAsia"/>
              </w:rPr>
              <w:t xml:space="preserve"> to </w:t>
            </w:r>
            <w:r>
              <w:t xml:space="preserve">flexibly </w:t>
            </w:r>
            <w:r w:rsidRPr="000A6DD1">
              <w:rPr>
                <w:rFonts w:hint="eastAsia"/>
              </w:rPr>
              <w:t xml:space="preserve">relate the </w:t>
            </w:r>
            <w:r w:rsidRPr="000A6DD1">
              <w:t>triggering events</w:t>
            </w:r>
            <w:r w:rsidRPr="000A6DD1">
              <w:rPr>
                <w:rFonts w:hint="eastAsia"/>
              </w:rPr>
              <w:t xml:space="preserve"> </w:t>
            </w:r>
            <w:r w:rsidRPr="000A6DD1">
              <w:t>condEventA3, condEventA4 or condEventA5</w:t>
            </w:r>
            <w:r w:rsidRPr="000A6DD1">
              <w:rPr>
                <w:rFonts w:hint="eastAsia"/>
              </w:rPr>
              <w:t xml:space="preserve"> with a lower threshold with NES CHO.  For example, for CHO, </w:t>
            </w:r>
            <w:proofErr w:type="spellStart"/>
            <w:r w:rsidRPr="000A6DD1">
              <w:rPr>
                <w:rFonts w:hint="eastAsia"/>
              </w:rPr>
              <w:t>gNB</w:t>
            </w:r>
            <w:proofErr w:type="spellEnd"/>
            <w:r w:rsidRPr="000A6DD1">
              <w:rPr>
                <w:rFonts w:hint="eastAsia"/>
              </w:rPr>
              <w:t xml:space="preserve"> could configure a </w:t>
            </w:r>
            <w:r w:rsidRPr="000A6DD1">
              <w:t>condEventA3</w:t>
            </w:r>
            <w:r w:rsidRPr="000A6DD1">
              <w:rPr>
                <w:rFonts w:hint="eastAsia"/>
              </w:rPr>
              <w:t xml:space="preserve">, and for NES CHO, </w:t>
            </w:r>
            <w:proofErr w:type="spellStart"/>
            <w:r w:rsidRPr="000A6DD1">
              <w:rPr>
                <w:rFonts w:hint="eastAsia"/>
              </w:rPr>
              <w:t>gNB</w:t>
            </w:r>
            <w:proofErr w:type="spellEnd"/>
            <w:r w:rsidRPr="000A6DD1">
              <w:rPr>
                <w:rFonts w:hint="eastAsia"/>
              </w:rPr>
              <w:t xml:space="preserve"> could configure a </w:t>
            </w:r>
            <w:r w:rsidRPr="000A6DD1">
              <w:t xml:space="preserve">condEventA4 </w:t>
            </w:r>
            <w:r w:rsidRPr="000A6DD1">
              <w:rPr>
                <w:rFonts w:hint="eastAsia"/>
              </w:rPr>
              <w:t>with a lower threshold.</w:t>
            </w:r>
          </w:p>
        </w:tc>
      </w:tr>
      <w:tr w:rsidR="0094543F" w:rsidRPr="001518C2" w14:paraId="6850BA6B" w14:textId="77777777" w:rsidTr="00826C71">
        <w:tc>
          <w:tcPr>
            <w:tcW w:w="1128" w:type="dxa"/>
          </w:tcPr>
          <w:p w14:paraId="42CA5489" w14:textId="7CD36906" w:rsidR="0094543F" w:rsidRDefault="0094543F" w:rsidP="000A6DD1">
            <w:pPr>
              <w:rPr>
                <w:rFonts w:eastAsia="SimSun"/>
                <w:lang w:val="en-US" w:eastAsia="zh-CN"/>
              </w:rPr>
            </w:pPr>
            <w:r>
              <w:rPr>
                <w:rFonts w:eastAsia="SimSun" w:hint="eastAsia"/>
                <w:lang w:val="en-US" w:eastAsia="zh-CN"/>
              </w:rPr>
              <w:t>S</w:t>
            </w:r>
            <w:r>
              <w:rPr>
                <w:rFonts w:eastAsia="SimSun"/>
                <w:lang w:val="en-US" w:eastAsia="zh-CN"/>
              </w:rPr>
              <w:t>harp</w:t>
            </w:r>
          </w:p>
        </w:tc>
        <w:tc>
          <w:tcPr>
            <w:tcW w:w="8619" w:type="dxa"/>
          </w:tcPr>
          <w:p w14:paraId="6719EAC7" w14:textId="63F834E5" w:rsidR="0094543F" w:rsidRPr="0094543F" w:rsidRDefault="0013762F" w:rsidP="00D06EDF">
            <w:pPr>
              <w:rPr>
                <w:rFonts w:eastAsia="DengXian"/>
                <w:lang w:eastAsia="zh-CN"/>
              </w:rPr>
            </w:pPr>
            <w:r>
              <w:rPr>
                <w:rFonts w:eastAsia="DengXian"/>
                <w:lang w:eastAsia="zh-CN"/>
              </w:rPr>
              <w:t>We think there is no need</w:t>
            </w:r>
            <w:r w:rsidR="00D06EDF">
              <w:rPr>
                <w:rFonts w:eastAsia="DengXian"/>
                <w:lang w:eastAsia="zh-CN"/>
              </w:rPr>
              <w:t xml:space="preserve"> for </w:t>
            </w:r>
            <w:r>
              <w:rPr>
                <w:rFonts w:eastAsia="DengXian"/>
                <w:lang w:eastAsia="zh-CN"/>
              </w:rPr>
              <w:t xml:space="preserve">the UE to evaluate legacy CHO and NES CHO simultaneously although legacy CHO configuration and NES CHO configuration can be configured at the same time, DCI 2-9 can be used as switching </w:t>
            </w:r>
            <w:r w:rsidR="00FE0280">
              <w:rPr>
                <w:rFonts w:eastAsia="DengXian"/>
                <w:lang w:eastAsia="zh-CN"/>
              </w:rPr>
              <w:t>indication</w:t>
            </w:r>
            <w:r>
              <w:rPr>
                <w:rFonts w:eastAsia="DengXian"/>
                <w:lang w:eastAsia="zh-CN"/>
              </w:rPr>
              <w:t xml:space="preserve"> between legacy CHO evaluation and NES CHO evaluation. Then there is no big difference </w:t>
            </w:r>
            <w:r w:rsidR="00FE0280">
              <w:rPr>
                <w:rFonts w:eastAsia="DengXian"/>
                <w:lang w:eastAsia="zh-CN"/>
              </w:rPr>
              <w:t>among</w:t>
            </w:r>
            <w:r>
              <w:rPr>
                <w:rFonts w:eastAsia="DengXian"/>
                <w:lang w:eastAsia="zh-CN"/>
              </w:rPr>
              <w:t xml:space="preserve"> the options listed.</w:t>
            </w:r>
          </w:p>
        </w:tc>
      </w:tr>
    </w:tbl>
    <w:p w14:paraId="58A70C74" w14:textId="2B3FBF9F" w:rsidR="00E60AC4" w:rsidRDefault="00E60AC4" w:rsidP="00E411EB">
      <w:pPr>
        <w:pStyle w:val="BodyText"/>
        <w:rPr>
          <w:rStyle w:val="Emphasis"/>
          <w:b/>
          <w:bCs/>
          <w:i w:val="0"/>
        </w:rPr>
      </w:pPr>
    </w:p>
    <w:p w14:paraId="6ABF88F5" w14:textId="77777777" w:rsidR="009247E8" w:rsidRPr="00CF0BB1" w:rsidRDefault="009247E8" w:rsidP="009247E8">
      <w:pPr>
        <w:pStyle w:val="BodyText"/>
        <w:rPr>
          <w:rStyle w:val="Emphasis"/>
          <w:b/>
          <w:bCs/>
          <w:i w:val="0"/>
          <w:u w:val="single"/>
        </w:rPr>
      </w:pPr>
      <w:r w:rsidRPr="00CF0BB1">
        <w:rPr>
          <w:rStyle w:val="Emphasis"/>
          <w:b/>
          <w:bCs/>
          <w:i w:val="0"/>
          <w:u w:val="single"/>
        </w:rPr>
        <w:t>Rapporteur responses to CHO implementation comments:</w:t>
      </w:r>
    </w:p>
    <w:p w14:paraId="50F61132" w14:textId="77777777" w:rsidR="009247E8" w:rsidRPr="002F6739" w:rsidRDefault="009247E8" w:rsidP="009247E8">
      <w:pPr>
        <w:pStyle w:val="BodyText"/>
        <w:rPr>
          <w:rStyle w:val="Emphasis"/>
          <w:bCs/>
          <w:i w:val="0"/>
        </w:rPr>
      </w:pPr>
      <w:r w:rsidRPr="002F6739">
        <w:rPr>
          <w:rStyle w:val="Emphasis"/>
          <w:bCs/>
          <w:i w:val="0"/>
        </w:rPr>
        <w:t xml:space="preserve">Based on the comments, there are different preferences of indicating </w:t>
      </w:r>
      <w:r>
        <w:rPr>
          <w:rStyle w:val="Emphasis"/>
          <w:bCs/>
          <w:i w:val="0"/>
        </w:rPr>
        <w:t xml:space="preserve">that </w:t>
      </w:r>
      <w:r w:rsidRPr="002F6739">
        <w:rPr>
          <w:rStyle w:val="Emphasis"/>
          <w:bCs/>
          <w:i w:val="0"/>
        </w:rPr>
        <w:t>a CHO event is NES-specific:</w:t>
      </w:r>
    </w:p>
    <w:p w14:paraId="0AFE7E1D" w14:textId="77777777" w:rsidR="009247E8" w:rsidRPr="002F6739" w:rsidRDefault="009247E8" w:rsidP="009247E8">
      <w:pPr>
        <w:pStyle w:val="BodyText"/>
        <w:rPr>
          <w:rStyle w:val="Emphasis"/>
          <w:bCs/>
          <w:i w:val="0"/>
        </w:rPr>
      </w:pPr>
      <w:r w:rsidRPr="002F6739">
        <w:rPr>
          <w:rStyle w:val="Emphasis"/>
          <w:bCs/>
          <w:i w:val="0"/>
        </w:rPr>
        <w:t>1)</w:t>
      </w:r>
      <w:r>
        <w:rPr>
          <w:rStyle w:val="Emphasis"/>
          <w:bCs/>
          <w:i w:val="0"/>
        </w:rPr>
        <w:t xml:space="preserve"> </w:t>
      </w:r>
      <w:r w:rsidRPr="002F6739">
        <w:rPr>
          <w:rStyle w:val="Emphasis"/>
          <w:bCs/>
          <w:i w:val="0"/>
        </w:rPr>
        <w:t>Add an index, indicating which of the 2 events is NES (as in the current running CR)</w:t>
      </w:r>
    </w:p>
    <w:p w14:paraId="6038D4EE" w14:textId="77777777" w:rsidR="009247E8" w:rsidRPr="002F6739" w:rsidRDefault="009247E8" w:rsidP="009247E8">
      <w:pPr>
        <w:pStyle w:val="BodyText"/>
        <w:rPr>
          <w:rStyle w:val="Emphasis"/>
          <w:bCs/>
          <w:i w:val="0"/>
        </w:rPr>
      </w:pPr>
      <w:r w:rsidRPr="002F6739">
        <w:rPr>
          <w:rStyle w:val="Emphasis"/>
          <w:bCs/>
          <w:i w:val="0"/>
        </w:rPr>
        <w:t>2)</w:t>
      </w:r>
      <w:r>
        <w:rPr>
          <w:rStyle w:val="Emphasis"/>
          <w:bCs/>
          <w:i w:val="0"/>
        </w:rPr>
        <w:t xml:space="preserve"> </w:t>
      </w:r>
      <w:r w:rsidRPr="002F6739">
        <w:rPr>
          <w:rStyle w:val="Emphasis"/>
          <w:bCs/>
          <w:i w:val="0"/>
        </w:rPr>
        <w:t>Add a flag to event configuration (</w:t>
      </w:r>
      <w:r>
        <w:rPr>
          <w:rStyle w:val="Emphasis"/>
          <w:bCs/>
          <w:i w:val="0"/>
        </w:rPr>
        <w:t xml:space="preserve">as </w:t>
      </w:r>
      <w:r w:rsidRPr="002F6739">
        <w:rPr>
          <w:rStyle w:val="Emphasis"/>
          <w:bCs/>
          <w:i w:val="0"/>
        </w:rPr>
        <w:t>suggested by Nokia)</w:t>
      </w:r>
    </w:p>
    <w:p w14:paraId="7F4DA9B7" w14:textId="77777777" w:rsidR="009247E8" w:rsidRPr="002F6739" w:rsidRDefault="009247E8" w:rsidP="009247E8">
      <w:pPr>
        <w:pStyle w:val="BodyText"/>
        <w:rPr>
          <w:rStyle w:val="Emphasis"/>
          <w:bCs/>
          <w:i w:val="0"/>
        </w:rPr>
      </w:pPr>
      <w:r w:rsidRPr="002F6739">
        <w:rPr>
          <w:rStyle w:val="Emphasis"/>
          <w:bCs/>
          <w:i w:val="0"/>
        </w:rPr>
        <w:t>3)</w:t>
      </w:r>
      <w:r>
        <w:rPr>
          <w:rStyle w:val="Emphasis"/>
          <w:bCs/>
          <w:i w:val="0"/>
        </w:rPr>
        <w:t xml:space="preserve"> </w:t>
      </w:r>
      <w:r w:rsidRPr="002F6739">
        <w:rPr>
          <w:rStyle w:val="Emphasis"/>
          <w:bCs/>
          <w:i w:val="0"/>
        </w:rPr>
        <w:t xml:space="preserve">Add a new list of </w:t>
      </w:r>
      <w:proofErr w:type="spellStart"/>
      <w:r w:rsidRPr="002F6739">
        <w:rPr>
          <w:rStyle w:val="Emphasis"/>
          <w:bCs/>
          <w:i w:val="0"/>
        </w:rPr>
        <w:t>MeasIds</w:t>
      </w:r>
      <w:proofErr w:type="spellEnd"/>
      <w:r w:rsidRPr="002F6739">
        <w:rPr>
          <w:rStyle w:val="Emphasis"/>
          <w:bCs/>
          <w:i w:val="0"/>
        </w:rPr>
        <w:t xml:space="preserve"> for NES (</w:t>
      </w:r>
      <w:r>
        <w:rPr>
          <w:rStyle w:val="Emphasis"/>
          <w:bCs/>
          <w:i w:val="0"/>
        </w:rPr>
        <w:t xml:space="preserve">as </w:t>
      </w:r>
      <w:r w:rsidRPr="002F6739">
        <w:rPr>
          <w:rStyle w:val="Emphasis"/>
          <w:bCs/>
          <w:i w:val="0"/>
        </w:rPr>
        <w:t>suggested by Xiaomi)</w:t>
      </w:r>
    </w:p>
    <w:p w14:paraId="6174C9F7" w14:textId="77777777" w:rsidR="009247E8" w:rsidRPr="002F6739" w:rsidRDefault="009247E8" w:rsidP="009247E8">
      <w:pPr>
        <w:pStyle w:val="BodyText"/>
        <w:rPr>
          <w:rStyle w:val="Emphasis"/>
          <w:bCs/>
          <w:i w:val="0"/>
        </w:rPr>
      </w:pPr>
      <w:r w:rsidRPr="002F6739">
        <w:rPr>
          <w:rStyle w:val="Emphasis"/>
          <w:bCs/>
          <w:i w:val="0"/>
        </w:rPr>
        <w:t>4)</w:t>
      </w:r>
      <w:r>
        <w:rPr>
          <w:rStyle w:val="Emphasis"/>
          <w:bCs/>
          <w:i w:val="0"/>
        </w:rPr>
        <w:t xml:space="preserve"> </w:t>
      </w:r>
      <w:r w:rsidRPr="002F6739">
        <w:rPr>
          <w:rStyle w:val="Emphasis"/>
          <w:bCs/>
          <w:i w:val="0"/>
        </w:rPr>
        <w:t xml:space="preserve">Add an “ENMUERATED {true}” to the existing </w:t>
      </w:r>
      <w:proofErr w:type="spellStart"/>
      <w:r w:rsidRPr="002F6739">
        <w:rPr>
          <w:rStyle w:val="Emphasis"/>
          <w:bCs/>
          <w:i w:val="0"/>
        </w:rPr>
        <w:t>MeasId</w:t>
      </w:r>
      <w:proofErr w:type="spellEnd"/>
      <w:r w:rsidRPr="002F6739">
        <w:rPr>
          <w:rStyle w:val="Emphasis"/>
          <w:bCs/>
          <w:i w:val="0"/>
        </w:rPr>
        <w:t xml:space="preserve"> list (</w:t>
      </w:r>
      <w:r>
        <w:rPr>
          <w:rStyle w:val="Emphasis"/>
          <w:bCs/>
          <w:i w:val="0"/>
        </w:rPr>
        <w:t xml:space="preserve">as </w:t>
      </w:r>
      <w:r w:rsidRPr="002F6739">
        <w:rPr>
          <w:rStyle w:val="Emphasis"/>
          <w:bCs/>
          <w:i w:val="0"/>
        </w:rPr>
        <w:t>suggested by Samsung)</w:t>
      </w:r>
    </w:p>
    <w:p w14:paraId="5874E591" w14:textId="77777777" w:rsidR="009247E8" w:rsidRPr="002F6739" w:rsidRDefault="009247E8" w:rsidP="009247E8">
      <w:pPr>
        <w:pStyle w:val="BodyText"/>
        <w:rPr>
          <w:rStyle w:val="Emphasis"/>
          <w:bCs/>
          <w:i w:val="0"/>
        </w:rPr>
      </w:pPr>
      <w:r w:rsidRPr="002F6739">
        <w:rPr>
          <w:rStyle w:val="Emphasis"/>
          <w:bCs/>
          <w:i w:val="0"/>
        </w:rPr>
        <w:t>5)</w:t>
      </w:r>
      <w:r>
        <w:rPr>
          <w:rStyle w:val="Emphasis"/>
          <w:bCs/>
          <w:i w:val="0"/>
        </w:rPr>
        <w:t xml:space="preserve"> </w:t>
      </w:r>
      <w:r w:rsidRPr="002F6739">
        <w:rPr>
          <w:rStyle w:val="Emphasis"/>
          <w:bCs/>
          <w:i w:val="0"/>
        </w:rPr>
        <w:t>Add separate offsets/thresholds to events (</w:t>
      </w:r>
      <w:r>
        <w:rPr>
          <w:rStyle w:val="Emphasis"/>
          <w:bCs/>
          <w:i w:val="0"/>
        </w:rPr>
        <w:t xml:space="preserve">as </w:t>
      </w:r>
      <w:r w:rsidRPr="002F6739">
        <w:rPr>
          <w:rStyle w:val="Emphasis"/>
          <w:bCs/>
          <w:i w:val="0"/>
        </w:rPr>
        <w:t>suggested by QC)</w:t>
      </w:r>
    </w:p>
    <w:p w14:paraId="1797C78A" w14:textId="77777777" w:rsidR="009247E8" w:rsidRPr="002F6739" w:rsidRDefault="009247E8" w:rsidP="009247E8">
      <w:pPr>
        <w:pStyle w:val="BodyText"/>
        <w:rPr>
          <w:rStyle w:val="Emphasis"/>
          <w:bCs/>
          <w:i w:val="0"/>
        </w:rPr>
      </w:pPr>
      <w:r w:rsidRPr="002F6739">
        <w:rPr>
          <w:rStyle w:val="Emphasis"/>
          <w:bCs/>
          <w:i w:val="0"/>
        </w:rPr>
        <w:t>6)</w:t>
      </w:r>
      <w:r>
        <w:rPr>
          <w:rStyle w:val="Emphasis"/>
          <w:bCs/>
          <w:i w:val="0"/>
        </w:rPr>
        <w:t xml:space="preserve"> </w:t>
      </w:r>
      <w:r w:rsidRPr="002F6739">
        <w:rPr>
          <w:rStyle w:val="Emphasis"/>
          <w:bCs/>
          <w:i w:val="0"/>
        </w:rPr>
        <w:t xml:space="preserve">Add a new list of </w:t>
      </w:r>
      <w:proofErr w:type="spellStart"/>
      <w:r w:rsidRPr="002F6739">
        <w:rPr>
          <w:rStyle w:val="Emphasis"/>
          <w:bCs/>
          <w:i w:val="0"/>
        </w:rPr>
        <w:t>CondReconfigToAddModList</w:t>
      </w:r>
      <w:proofErr w:type="spellEnd"/>
      <w:r w:rsidRPr="002F6739">
        <w:rPr>
          <w:rStyle w:val="Emphasis"/>
          <w:bCs/>
          <w:i w:val="0"/>
        </w:rPr>
        <w:t xml:space="preserve"> for NES (</w:t>
      </w:r>
      <w:r>
        <w:rPr>
          <w:rStyle w:val="Emphasis"/>
          <w:bCs/>
          <w:i w:val="0"/>
        </w:rPr>
        <w:t xml:space="preserve">as </w:t>
      </w:r>
      <w:r w:rsidRPr="002F6739">
        <w:rPr>
          <w:rStyle w:val="Emphasis"/>
          <w:bCs/>
          <w:i w:val="0"/>
        </w:rPr>
        <w:t>suggested by OPPO)</w:t>
      </w:r>
    </w:p>
    <w:p w14:paraId="34CEC722" w14:textId="77777777" w:rsidR="009247E8" w:rsidRPr="002F6739" w:rsidRDefault="009247E8" w:rsidP="009247E8">
      <w:pPr>
        <w:pStyle w:val="BodyText"/>
        <w:rPr>
          <w:rStyle w:val="Emphasis"/>
          <w:bCs/>
          <w:i w:val="0"/>
        </w:rPr>
      </w:pPr>
      <w:r w:rsidRPr="002F6739">
        <w:rPr>
          <w:rStyle w:val="Emphasis"/>
          <w:bCs/>
          <w:i w:val="0"/>
        </w:rPr>
        <w:t>7)</w:t>
      </w:r>
      <w:r>
        <w:rPr>
          <w:rStyle w:val="Emphasis"/>
          <w:bCs/>
          <w:i w:val="0"/>
        </w:rPr>
        <w:t xml:space="preserve"> </w:t>
      </w:r>
      <w:r w:rsidRPr="002F6739">
        <w:rPr>
          <w:rStyle w:val="Emphasis"/>
          <w:bCs/>
          <w:i w:val="0"/>
        </w:rPr>
        <w:t>Add an index, indicating which of the 2 events is NES and use value 0 for indicating both (</w:t>
      </w:r>
      <w:r>
        <w:rPr>
          <w:rStyle w:val="Emphasis"/>
          <w:bCs/>
          <w:i w:val="0"/>
        </w:rPr>
        <w:t xml:space="preserve">as </w:t>
      </w:r>
      <w:r w:rsidRPr="002F6739">
        <w:rPr>
          <w:rStyle w:val="Emphasis"/>
          <w:bCs/>
          <w:i w:val="0"/>
        </w:rPr>
        <w:t>suggested by Google)</w:t>
      </w:r>
    </w:p>
    <w:p w14:paraId="7BBA408F" w14:textId="77777777" w:rsidR="009247E8" w:rsidRPr="002F6739" w:rsidRDefault="009247E8" w:rsidP="009247E8">
      <w:pPr>
        <w:pStyle w:val="BodyText"/>
        <w:rPr>
          <w:rStyle w:val="Emphasis"/>
          <w:bCs/>
          <w:i w:val="0"/>
        </w:rPr>
      </w:pPr>
    </w:p>
    <w:p w14:paraId="334BACA7" w14:textId="77777777" w:rsidR="009247E8" w:rsidRPr="002F6739" w:rsidRDefault="009247E8" w:rsidP="009247E8">
      <w:pPr>
        <w:pStyle w:val="BodyText"/>
        <w:rPr>
          <w:rStyle w:val="Emphasis"/>
          <w:bCs/>
          <w:i w:val="0"/>
        </w:rPr>
      </w:pPr>
      <w:r w:rsidRPr="002F6739">
        <w:rPr>
          <w:rStyle w:val="Emphasis"/>
          <w:bCs/>
          <w:i w:val="0"/>
        </w:rPr>
        <w:t>The issue lies in whether we want to allow all the possible combinations including</w:t>
      </w:r>
    </w:p>
    <w:p w14:paraId="792B6280" w14:textId="77777777" w:rsidR="009247E8" w:rsidRPr="002F6739" w:rsidRDefault="009247E8" w:rsidP="009247E8">
      <w:pPr>
        <w:pStyle w:val="BodyText"/>
        <w:numPr>
          <w:ilvl w:val="0"/>
          <w:numId w:val="33"/>
        </w:numPr>
        <w:rPr>
          <w:rStyle w:val="Emphasis"/>
          <w:bCs/>
          <w:i w:val="0"/>
        </w:rPr>
      </w:pPr>
      <w:r w:rsidRPr="002F6739">
        <w:rPr>
          <w:rStyle w:val="Emphasis"/>
          <w:bCs/>
          <w:i w:val="0"/>
        </w:rPr>
        <w:t>1 NES-CHO event + 1 normal event (this excludes Option</w:t>
      </w:r>
      <w:r>
        <w:rPr>
          <w:rStyle w:val="Emphasis"/>
          <w:bCs/>
          <w:i w:val="0"/>
        </w:rPr>
        <w:t xml:space="preserve"> </w:t>
      </w:r>
      <w:r w:rsidRPr="002F6739">
        <w:rPr>
          <w:rStyle w:val="Emphasis"/>
          <w:bCs/>
          <w:i w:val="0"/>
        </w:rPr>
        <w:t>3, Option</w:t>
      </w:r>
      <w:r>
        <w:rPr>
          <w:rStyle w:val="Emphasis"/>
          <w:bCs/>
          <w:i w:val="0"/>
        </w:rPr>
        <w:t xml:space="preserve"> </w:t>
      </w:r>
      <w:r w:rsidRPr="002F6739">
        <w:rPr>
          <w:rStyle w:val="Emphasis"/>
          <w:bCs/>
          <w:i w:val="0"/>
        </w:rPr>
        <w:t>4 and Option 6)</w:t>
      </w:r>
    </w:p>
    <w:p w14:paraId="106EAE8E" w14:textId="77777777" w:rsidR="009247E8" w:rsidRPr="002F6739" w:rsidRDefault="009247E8" w:rsidP="009247E8">
      <w:pPr>
        <w:pStyle w:val="BodyText"/>
        <w:numPr>
          <w:ilvl w:val="0"/>
          <w:numId w:val="33"/>
        </w:numPr>
        <w:rPr>
          <w:rStyle w:val="Emphasis"/>
          <w:bCs/>
          <w:i w:val="0"/>
        </w:rPr>
      </w:pPr>
      <w:r w:rsidRPr="002F6739">
        <w:rPr>
          <w:rStyle w:val="Emphasis"/>
          <w:bCs/>
          <w:i w:val="0"/>
        </w:rPr>
        <w:t>2 NES-CHO events</w:t>
      </w:r>
      <w:r>
        <w:rPr>
          <w:rStyle w:val="Emphasis"/>
          <w:bCs/>
          <w:i w:val="0"/>
        </w:rPr>
        <w:t xml:space="preserve"> </w:t>
      </w:r>
      <w:r w:rsidRPr="002F6739">
        <w:rPr>
          <w:rStyle w:val="Emphasis"/>
          <w:bCs/>
          <w:i w:val="0"/>
        </w:rPr>
        <w:t>(this excludes Option</w:t>
      </w:r>
      <w:r>
        <w:rPr>
          <w:rStyle w:val="Emphasis"/>
          <w:bCs/>
          <w:i w:val="0"/>
        </w:rPr>
        <w:t xml:space="preserve"> </w:t>
      </w:r>
      <w:r w:rsidRPr="002F6739">
        <w:rPr>
          <w:rStyle w:val="Emphasis"/>
          <w:bCs/>
          <w:i w:val="0"/>
        </w:rPr>
        <w:t>1)</w:t>
      </w:r>
    </w:p>
    <w:p w14:paraId="012B405A" w14:textId="77777777" w:rsidR="009247E8" w:rsidRPr="002F6739" w:rsidRDefault="009247E8" w:rsidP="009247E8">
      <w:pPr>
        <w:pStyle w:val="BodyText"/>
        <w:rPr>
          <w:rStyle w:val="Emphasis"/>
          <w:bCs/>
          <w:i w:val="0"/>
        </w:rPr>
      </w:pPr>
    </w:p>
    <w:p w14:paraId="73506A19" w14:textId="77777777" w:rsidR="009247E8" w:rsidRPr="002F6739" w:rsidRDefault="009247E8" w:rsidP="009247E8">
      <w:pPr>
        <w:pStyle w:val="BodyText"/>
        <w:rPr>
          <w:rStyle w:val="Emphasis"/>
          <w:bCs/>
          <w:i w:val="0"/>
        </w:rPr>
      </w:pPr>
      <w:r>
        <w:rPr>
          <w:rStyle w:val="Emphasis"/>
          <w:bCs/>
          <w:i w:val="0"/>
        </w:rPr>
        <w:t>The rapporteur does not</w:t>
      </w:r>
      <w:r w:rsidRPr="002F6739">
        <w:rPr>
          <w:rStyle w:val="Emphasis"/>
          <w:bCs/>
          <w:i w:val="0"/>
        </w:rPr>
        <w:t xml:space="preserve"> consider it useful to configure 2 NES-CHO events because the motivation is to HO the UE as soon as possible while the UE needs to satisfy two events simultaneously</w:t>
      </w:r>
      <w:r>
        <w:rPr>
          <w:rStyle w:val="Emphasis"/>
          <w:bCs/>
          <w:i w:val="0"/>
        </w:rPr>
        <w:t>,</w:t>
      </w:r>
      <w:r w:rsidRPr="002F6739">
        <w:rPr>
          <w:rStyle w:val="Emphasis"/>
          <w:bCs/>
          <w:i w:val="0"/>
        </w:rPr>
        <w:t xml:space="preserve"> if two are configured. However, it seems compan</w:t>
      </w:r>
      <w:r>
        <w:rPr>
          <w:rStyle w:val="Emphasis"/>
          <w:bCs/>
          <w:i w:val="0"/>
        </w:rPr>
        <w:t>ies</w:t>
      </w:r>
      <w:r w:rsidRPr="002F6739">
        <w:rPr>
          <w:rStyle w:val="Emphasis"/>
          <w:bCs/>
          <w:i w:val="0"/>
        </w:rPr>
        <w:t xml:space="preserve"> still want to keep this flexibility. In this case, option 2, Option 6 and Option 7 can be considered. Option 2 </w:t>
      </w:r>
      <w:r>
        <w:rPr>
          <w:rStyle w:val="Emphasis"/>
          <w:bCs/>
          <w:i w:val="0"/>
        </w:rPr>
        <w:t>seems to have the most support,</w:t>
      </w:r>
      <w:r w:rsidRPr="002F6739">
        <w:rPr>
          <w:rStyle w:val="Emphasis"/>
          <w:bCs/>
          <w:i w:val="0"/>
        </w:rPr>
        <w:t xml:space="preserve"> </w:t>
      </w:r>
      <w:r>
        <w:rPr>
          <w:rStyle w:val="Emphasis"/>
          <w:bCs/>
          <w:i w:val="0"/>
        </w:rPr>
        <w:t xml:space="preserve">therefore </w:t>
      </w:r>
      <w:r w:rsidRPr="002F6739">
        <w:rPr>
          <w:rStyle w:val="Emphasis"/>
          <w:bCs/>
          <w:i w:val="0"/>
        </w:rPr>
        <w:t>the CR is updated based on Option 2.</w:t>
      </w:r>
    </w:p>
    <w:p w14:paraId="6F034421" w14:textId="77777777" w:rsidR="009247E8" w:rsidRPr="002F6739" w:rsidRDefault="009247E8" w:rsidP="009247E8">
      <w:pPr>
        <w:pStyle w:val="BodyText"/>
        <w:rPr>
          <w:rStyle w:val="Emphasis"/>
          <w:bCs/>
          <w:i w:val="0"/>
        </w:rPr>
      </w:pPr>
    </w:p>
    <w:p w14:paraId="6B59A5E3" w14:textId="77777777" w:rsidR="009247E8" w:rsidRPr="002F6739" w:rsidRDefault="009247E8" w:rsidP="009247E8">
      <w:pPr>
        <w:pStyle w:val="BodyText"/>
        <w:rPr>
          <w:rStyle w:val="Emphasis"/>
          <w:bCs/>
          <w:i w:val="0"/>
        </w:rPr>
      </w:pPr>
      <w:r w:rsidRPr="002F6739">
        <w:rPr>
          <w:rStyle w:val="Emphasis"/>
          <w:bCs/>
          <w:i w:val="0"/>
        </w:rPr>
        <w:t>A related issue is that, if “1 NES-CHO event + 1 normal event” are configured, what is the intended behaviour:</w:t>
      </w:r>
    </w:p>
    <w:p w14:paraId="693DF810" w14:textId="77777777" w:rsidR="009247E8" w:rsidRPr="002F6739" w:rsidRDefault="009247E8" w:rsidP="009247E8">
      <w:pPr>
        <w:pStyle w:val="BodyText"/>
        <w:rPr>
          <w:rStyle w:val="Emphasis"/>
          <w:bCs/>
          <w:i w:val="0"/>
        </w:rPr>
      </w:pPr>
      <w:r w:rsidRPr="002F6739">
        <w:rPr>
          <w:rStyle w:val="Emphasis"/>
          <w:bCs/>
          <w:i w:val="0"/>
        </w:rPr>
        <w:t>1)</w:t>
      </w:r>
      <w:r>
        <w:rPr>
          <w:rStyle w:val="Emphasis"/>
          <w:bCs/>
          <w:i w:val="0"/>
        </w:rPr>
        <w:t xml:space="preserve"> </w:t>
      </w:r>
      <w:r w:rsidRPr="002F6739">
        <w:rPr>
          <w:rStyle w:val="Emphasis"/>
          <w:bCs/>
          <w:i w:val="0"/>
        </w:rPr>
        <w:t>UE triggers CHO execution as long as one of the events is satisfied</w:t>
      </w:r>
    </w:p>
    <w:p w14:paraId="09626EBC" w14:textId="77777777" w:rsidR="009247E8" w:rsidRPr="002F6739" w:rsidRDefault="009247E8" w:rsidP="009247E8">
      <w:pPr>
        <w:pStyle w:val="BodyText"/>
        <w:rPr>
          <w:rStyle w:val="Emphasis"/>
          <w:bCs/>
          <w:i w:val="0"/>
        </w:rPr>
      </w:pPr>
      <w:r w:rsidRPr="002F6739">
        <w:rPr>
          <w:rStyle w:val="Emphasis"/>
          <w:bCs/>
          <w:i w:val="0"/>
        </w:rPr>
        <w:t>2)</w:t>
      </w:r>
      <w:r>
        <w:rPr>
          <w:rStyle w:val="Emphasis"/>
          <w:bCs/>
          <w:i w:val="0"/>
        </w:rPr>
        <w:t xml:space="preserve"> </w:t>
      </w:r>
      <w:r w:rsidRPr="002F6739">
        <w:rPr>
          <w:rStyle w:val="Emphasis"/>
          <w:bCs/>
          <w:i w:val="0"/>
        </w:rPr>
        <w:t>UE triggers CHO execution only when both events are satisfied</w:t>
      </w:r>
    </w:p>
    <w:p w14:paraId="203ECB82" w14:textId="77777777" w:rsidR="009247E8" w:rsidRPr="002F6739" w:rsidRDefault="009247E8" w:rsidP="009247E8">
      <w:pPr>
        <w:pStyle w:val="BodyText"/>
        <w:rPr>
          <w:rStyle w:val="Emphasis"/>
          <w:bCs/>
          <w:i w:val="0"/>
        </w:rPr>
      </w:pPr>
    </w:p>
    <w:p w14:paraId="24121052" w14:textId="77777777" w:rsidR="009247E8" w:rsidRPr="002F6739" w:rsidRDefault="009247E8" w:rsidP="009247E8">
      <w:pPr>
        <w:pStyle w:val="BodyText"/>
        <w:rPr>
          <w:rStyle w:val="Emphasis"/>
          <w:bCs/>
          <w:i w:val="0"/>
        </w:rPr>
      </w:pPr>
      <w:r w:rsidRPr="002F6739">
        <w:rPr>
          <w:rStyle w:val="Emphasis"/>
          <w:bCs/>
          <w:i w:val="0"/>
        </w:rPr>
        <w:t>Understanding 2</w:t>
      </w:r>
      <w:r>
        <w:rPr>
          <w:rStyle w:val="Emphasis"/>
          <w:bCs/>
          <w:i w:val="0"/>
        </w:rPr>
        <w:t>)</w:t>
      </w:r>
      <w:r w:rsidRPr="002F6739">
        <w:rPr>
          <w:rStyle w:val="Emphasis"/>
          <w:bCs/>
          <w:i w:val="0"/>
        </w:rPr>
        <w:t xml:space="preserve"> is more in line with the legacy CHO</w:t>
      </w:r>
      <w:r>
        <w:rPr>
          <w:rStyle w:val="Emphasis"/>
          <w:bCs/>
          <w:i w:val="0"/>
        </w:rPr>
        <w:t>,</w:t>
      </w:r>
      <w:r w:rsidRPr="002F6739">
        <w:rPr>
          <w:rStyle w:val="Emphasis"/>
          <w:bCs/>
          <w:i w:val="0"/>
        </w:rPr>
        <w:t xml:space="preserve"> if two events are configured</w:t>
      </w:r>
      <w:r>
        <w:rPr>
          <w:rStyle w:val="Emphasis"/>
          <w:bCs/>
          <w:i w:val="0"/>
        </w:rPr>
        <w:t>.</w:t>
      </w:r>
      <w:r w:rsidRPr="002F6739">
        <w:rPr>
          <w:rStyle w:val="Emphasis"/>
          <w:bCs/>
          <w:i w:val="0"/>
        </w:rPr>
        <w:t xml:space="preserve"> </w:t>
      </w:r>
      <w:r>
        <w:rPr>
          <w:rStyle w:val="Emphasis"/>
          <w:bCs/>
          <w:i w:val="0"/>
        </w:rPr>
        <w:t>H</w:t>
      </w:r>
      <w:r w:rsidRPr="002F6739">
        <w:rPr>
          <w:rStyle w:val="Emphasis"/>
          <w:bCs/>
          <w:i w:val="0"/>
        </w:rPr>
        <w:t>owever</w:t>
      </w:r>
      <w:r>
        <w:rPr>
          <w:rStyle w:val="Emphasis"/>
          <w:bCs/>
          <w:i w:val="0"/>
        </w:rPr>
        <w:t>,</w:t>
      </w:r>
      <w:r w:rsidRPr="002F6739">
        <w:rPr>
          <w:rStyle w:val="Emphasis"/>
          <w:bCs/>
          <w:i w:val="0"/>
        </w:rPr>
        <w:t xml:space="preserve"> we think </w:t>
      </w:r>
      <w:r>
        <w:rPr>
          <w:rStyle w:val="Emphasis"/>
          <w:bCs/>
          <w:i w:val="0"/>
        </w:rPr>
        <w:t xml:space="preserve">that </w:t>
      </w:r>
      <w:r w:rsidRPr="002F6739">
        <w:rPr>
          <w:rStyle w:val="Emphasis"/>
          <w:bCs/>
          <w:i w:val="0"/>
        </w:rPr>
        <w:t>in the context of NES, 1) should be the correct understanding. Otherwise, it is useless to configure</w:t>
      </w:r>
      <w:r>
        <w:rPr>
          <w:rStyle w:val="Emphasis"/>
          <w:bCs/>
          <w:i w:val="0"/>
        </w:rPr>
        <w:t xml:space="preserve"> a</w:t>
      </w:r>
      <w:r w:rsidRPr="002F6739">
        <w:rPr>
          <w:rStyle w:val="Emphasis"/>
          <w:bCs/>
          <w:i w:val="0"/>
        </w:rPr>
        <w:t xml:space="preserve"> normal CHO event to </w:t>
      </w:r>
      <w:r>
        <w:rPr>
          <w:rStyle w:val="Emphasis"/>
          <w:bCs/>
          <w:i w:val="0"/>
        </w:rPr>
        <w:t xml:space="preserve">the </w:t>
      </w:r>
      <w:r w:rsidRPr="002F6739">
        <w:rPr>
          <w:rStyle w:val="Emphasis"/>
          <w:bCs/>
          <w:i w:val="0"/>
        </w:rPr>
        <w:t>UE (it will never be triggered before receiving NES triggering).</w:t>
      </w:r>
    </w:p>
    <w:p w14:paraId="6408E850" w14:textId="77777777" w:rsidR="009247E8" w:rsidRPr="002F6739" w:rsidRDefault="009247E8" w:rsidP="009247E8">
      <w:pPr>
        <w:pStyle w:val="BodyText"/>
        <w:rPr>
          <w:rStyle w:val="Emphasis"/>
          <w:bCs/>
          <w:i w:val="0"/>
        </w:rPr>
      </w:pPr>
      <w:r w:rsidRPr="002F6739">
        <w:rPr>
          <w:rStyle w:val="Emphasis"/>
          <w:bCs/>
          <w:i w:val="0"/>
        </w:rPr>
        <w:t>Therefore</w:t>
      </w:r>
      <w:r>
        <w:rPr>
          <w:rStyle w:val="Emphasis"/>
          <w:bCs/>
          <w:i w:val="0"/>
        </w:rPr>
        <w:t>,</w:t>
      </w:r>
      <w:r w:rsidRPr="002F6739">
        <w:rPr>
          <w:rStyle w:val="Emphasis"/>
          <w:bCs/>
          <w:i w:val="0"/>
        </w:rPr>
        <w:t xml:space="preserve"> the procedur</w:t>
      </w:r>
      <w:r>
        <w:rPr>
          <w:rStyle w:val="Emphasis"/>
          <w:bCs/>
          <w:i w:val="0"/>
        </w:rPr>
        <w:t>al</w:t>
      </w:r>
      <w:r w:rsidRPr="002F6739">
        <w:rPr>
          <w:rStyle w:val="Emphasis"/>
          <w:bCs/>
          <w:i w:val="0"/>
        </w:rPr>
        <w:t xml:space="preserve"> text is updated based on the first understanding.</w:t>
      </w:r>
    </w:p>
    <w:p w14:paraId="44C52CB0" w14:textId="77777777" w:rsidR="009247E8" w:rsidRDefault="009247E8" w:rsidP="009247E8">
      <w:pPr>
        <w:pStyle w:val="BodyText"/>
        <w:rPr>
          <w:rStyle w:val="Emphasis"/>
          <w:b/>
          <w:bCs/>
          <w:i w:val="0"/>
        </w:rPr>
      </w:pPr>
    </w:p>
    <w:p w14:paraId="5B503DCB" w14:textId="77777777" w:rsidR="009247E8" w:rsidRDefault="009247E8" w:rsidP="009247E8">
      <w:pPr>
        <w:pStyle w:val="BodyText"/>
        <w:rPr>
          <w:rStyle w:val="Emphasis"/>
          <w:b/>
          <w:bCs/>
          <w:i w:val="0"/>
        </w:rPr>
      </w:pPr>
      <w:r>
        <w:rPr>
          <w:rStyle w:val="Emphasis"/>
          <w:b/>
          <w:bCs/>
          <w:i w:val="0"/>
        </w:rPr>
        <w:t>If any issues are identified with the updated CHO procedures, please indicate them in the table below.</w:t>
      </w:r>
    </w:p>
    <w:tbl>
      <w:tblPr>
        <w:tblStyle w:val="TableGrid"/>
        <w:tblW w:w="9634" w:type="dxa"/>
        <w:tblLook w:val="04A0" w:firstRow="1" w:lastRow="0" w:firstColumn="1" w:lastColumn="0" w:noHBand="0" w:noVBand="1"/>
      </w:tblPr>
      <w:tblGrid>
        <w:gridCol w:w="1673"/>
        <w:gridCol w:w="7961"/>
      </w:tblGrid>
      <w:tr w:rsidR="009247E8" w:rsidRPr="00C147C3" w14:paraId="50AC462F" w14:textId="77777777" w:rsidTr="009445D6">
        <w:tc>
          <w:tcPr>
            <w:tcW w:w="1673" w:type="dxa"/>
            <w:shd w:val="clear" w:color="auto" w:fill="E7E6E6" w:themeFill="background2"/>
          </w:tcPr>
          <w:p w14:paraId="305F7721" w14:textId="77777777" w:rsidR="009247E8" w:rsidRPr="00C147C3" w:rsidRDefault="009247E8" w:rsidP="009445D6">
            <w:pPr>
              <w:pStyle w:val="BodyText"/>
              <w:jc w:val="left"/>
              <w:rPr>
                <w:b/>
                <w:bCs/>
              </w:rPr>
            </w:pPr>
            <w:r w:rsidRPr="00C147C3">
              <w:rPr>
                <w:b/>
                <w:bCs/>
              </w:rPr>
              <w:t>Company</w:t>
            </w:r>
          </w:p>
        </w:tc>
        <w:tc>
          <w:tcPr>
            <w:tcW w:w="7961" w:type="dxa"/>
            <w:shd w:val="clear" w:color="auto" w:fill="E7E6E6" w:themeFill="background2"/>
          </w:tcPr>
          <w:p w14:paraId="5969F36B" w14:textId="77777777" w:rsidR="009247E8" w:rsidRPr="00C147C3" w:rsidRDefault="009247E8" w:rsidP="009445D6">
            <w:pPr>
              <w:pStyle w:val="BodyText"/>
              <w:jc w:val="left"/>
              <w:rPr>
                <w:b/>
                <w:bCs/>
              </w:rPr>
            </w:pPr>
            <w:r w:rsidRPr="00C147C3">
              <w:rPr>
                <w:b/>
                <w:bCs/>
              </w:rPr>
              <w:t>Comments</w:t>
            </w:r>
          </w:p>
        </w:tc>
      </w:tr>
      <w:tr w:rsidR="009247E8" w:rsidRPr="00C147C3" w14:paraId="38694948" w14:textId="77777777" w:rsidTr="009445D6">
        <w:tc>
          <w:tcPr>
            <w:tcW w:w="1673" w:type="dxa"/>
          </w:tcPr>
          <w:p w14:paraId="7C0D4BA4" w14:textId="77777777" w:rsidR="009247E8" w:rsidRPr="00C147C3" w:rsidRDefault="009247E8" w:rsidP="009445D6"/>
        </w:tc>
        <w:tc>
          <w:tcPr>
            <w:tcW w:w="7961" w:type="dxa"/>
          </w:tcPr>
          <w:p w14:paraId="251BD93A" w14:textId="77777777" w:rsidR="009247E8" w:rsidRPr="00C147C3" w:rsidRDefault="009247E8" w:rsidP="009445D6"/>
        </w:tc>
      </w:tr>
      <w:tr w:rsidR="009247E8" w:rsidRPr="00C147C3" w14:paraId="582E85EA" w14:textId="77777777" w:rsidTr="009445D6">
        <w:tc>
          <w:tcPr>
            <w:tcW w:w="1673" w:type="dxa"/>
          </w:tcPr>
          <w:p w14:paraId="3A2D2660" w14:textId="77777777" w:rsidR="009247E8" w:rsidRPr="00C147C3" w:rsidRDefault="009247E8" w:rsidP="009445D6"/>
        </w:tc>
        <w:tc>
          <w:tcPr>
            <w:tcW w:w="7961" w:type="dxa"/>
          </w:tcPr>
          <w:p w14:paraId="7125F4D5" w14:textId="77777777" w:rsidR="009247E8" w:rsidRPr="00C147C3" w:rsidRDefault="009247E8" w:rsidP="009445D6"/>
        </w:tc>
      </w:tr>
      <w:tr w:rsidR="009247E8" w:rsidRPr="00C147C3" w14:paraId="7629DB22" w14:textId="77777777" w:rsidTr="009445D6">
        <w:tc>
          <w:tcPr>
            <w:tcW w:w="1673" w:type="dxa"/>
          </w:tcPr>
          <w:p w14:paraId="0BD449A3" w14:textId="77777777" w:rsidR="009247E8" w:rsidRPr="00C147C3" w:rsidRDefault="009247E8" w:rsidP="009445D6"/>
        </w:tc>
        <w:tc>
          <w:tcPr>
            <w:tcW w:w="7961" w:type="dxa"/>
          </w:tcPr>
          <w:p w14:paraId="6A19ADB5" w14:textId="77777777" w:rsidR="009247E8" w:rsidRPr="00C147C3" w:rsidRDefault="009247E8" w:rsidP="009445D6"/>
        </w:tc>
      </w:tr>
      <w:tr w:rsidR="009247E8" w:rsidRPr="00C147C3" w14:paraId="7CC8CFAE" w14:textId="77777777" w:rsidTr="009445D6">
        <w:tc>
          <w:tcPr>
            <w:tcW w:w="1673" w:type="dxa"/>
          </w:tcPr>
          <w:p w14:paraId="3EC89426" w14:textId="77777777" w:rsidR="009247E8" w:rsidRPr="00C147C3" w:rsidRDefault="009247E8" w:rsidP="009445D6"/>
        </w:tc>
        <w:tc>
          <w:tcPr>
            <w:tcW w:w="7961" w:type="dxa"/>
          </w:tcPr>
          <w:p w14:paraId="2FE845C1" w14:textId="77777777" w:rsidR="009247E8" w:rsidRPr="00C147C3" w:rsidRDefault="009247E8" w:rsidP="009445D6"/>
        </w:tc>
      </w:tr>
      <w:tr w:rsidR="009247E8" w:rsidRPr="00C147C3" w14:paraId="093C8A92" w14:textId="77777777" w:rsidTr="009445D6">
        <w:tc>
          <w:tcPr>
            <w:tcW w:w="1673" w:type="dxa"/>
          </w:tcPr>
          <w:p w14:paraId="3ED44CDC" w14:textId="77777777" w:rsidR="009247E8" w:rsidRPr="00C147C3" w:rsidRDefault="009247E8" w:rsidP="009445D6"/>
        </w:tc>
        <w:tc>
          <w:tcPr>
            <w:tcW w:w="7961" w:type="dxa"/>
          </w:tcPr>
          <w:p w14:paraId="71955721" w14:textId="77777777" w:rsidR="009247E8" w:rsidRPr="00C147C3" w:rsidRDefault="009247E8" w:rsidP="009445D6"/>
        </w:tc>
      </w:tr>
    </w:tbl>
    <w:p w14:paraId="47A6F2DB" w14:textId="77777777" w:rsidR="009247E8" w:rsidRDefault="009247E8" w:rsidP="00E411EB">
      <w:pPr>
        <w:pStyle w:val="BodyText"/>
        <w:rPr>
          <w:rStyle w:val="Emphasis"/>
          <w:b/>
          <w:bCs/>
          <w:i w:val="0"/>
        </w:rPr>
      </w:pPr>
    </w:p>
    <w:p w14:paraId="6E3443E3" w14:textId="7CDB6D70" w:rsidR="00653BD6" w:rsidRPr="00C147C3" w:rsidRDefault="00653BD6" w:rsidP="00653BD6">
      <w:pPr>
        <w:pStyle w:val="Heading2"/>
      </w:pPr>
      <w:r>
        <w:t>3</w:t>
      </w:r>
      <w:r w:rsidRPr="00C147C3">
        <w:t>.</w:t>
      </w:r>
      <w:r>
        <w:t>2</w:t>
      </w:r>
      <w:r w:rsidRPr="00C147C3">
        <w:tab/>
      </w:r>
      <w:r w:rsidRPr="00653BD6">
        <w:t xml:space="preserve">SSB-less </w:t>
      </w:r>
      <w:proofErr w:type="spellStart"/>
      <w:r w:rsidRPr="00653BD6">
        <w:t>SCell</w:t>
      </w:r>
      <w:proofErr w:type="spellEnd"/>
      <w:r>
        <w:t xml:space="preserve"> </w:t>
      </w:r>
      <w:r w:rsidR="00A104FD" w:rsidRPr="00A104FD">
        <w:t xml:space="preserve">for inter-band CA </w:t>
      </w:r>
      <w:r>
        <w:t>implementation in RRC</w:t>
      </w:r>
    </w:p>
    <w:p w14:paraId="269CF373" w14:textId="5D7A4F99" w:rsidR="00653BD6" w:rsidRDefault="00E60AC4" w:rsidP="00E411EB">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DengXian" w:hAnsi="Arial" w:cs="Arial"/>
          <w:b/>
          <w:u w:val="single"/>
          <w:lang w:eastAsia="zh-CN"/>
        </w:rPr>
      </w:pPr>
      <w:r w:rsidRPr="005E3674">
        <w:rPr>
          <w:rFonts w:ascii="Arial" w:eastAsia="DengXian" w:hAnsi="Arial" w:cs="Arial"/>
          <w:b/>
          <w:u w:val="single"/>
          <w:lang w:eastAsia="zh-CN"/>
        </w:rPr>
        <w:t xml:space="preserve">Issue 2-1: SSB-less </w:t>
      </w:r>
      <w:proofErr w:type="spellStart"/>
      <w:r w:rsidRPr="005E3674">
        <w:rPr>
          <w:rFonts w:ascii="Arial" w:eastAsia="DengXian" w:hAnsi="Arial" w:cs="Arial"/>
          <w:b/>
          <w:u w:val="single"/>
          <w:lang w:eastAsia="zh-CN"/>
        </w:rPr>
        <w:t>SCell</w:t>
      </w:r>
      <w:proofErr w:type="spellEnd"/>
      <w:r w:rsidRPr="005E3674">
        <w:rPr>
          <w:rFonts w:ascii="Arial" w:eastAsia="DengXian" w:hAnsi="Arial" w:cs="Arial"/>
          <w:b/>
          <w:u w:val="single"/>
          <w:lang w:eastAsia="zh-CN"/>
        </w:rPr>
        <w:t xml:space="preserve"> operation impact on the RRC specification.</w:t>
      </w:r>
    </w:p>
    <w:p w14:paraId="6929B90E" w14:textId="332B11DB" w:rsidR="002A5338" w:rsidRDefault="00E60AC4" w:rsidP="002A5338">
      <w:pPr>
        <w:spacing w:after="120"/>
        <w:jc w:val="both"/>
        <w:rPr>
          <w:rFonts w:ascii="Arial" w:eastAsia="DengXian" w:hAnsi="Arial" w:cs="Arial"/>
          <w:lang w:eastAsia="zh-CN"/>
        </w:rPr>
      </w:pPr>
      <w:r w:rsidRPr="00827533">
        <w:rPr>
          <w:rFonts w:ascii="Arial" w:eastAsia="DengXian" w:hAnsi="Arial" w:cs="Arial"/>
          <w:lang w:eastAsia="zh-CN"/>
        </w:rPr>
        <w:t xml:space="preserve">Currently only impact identified for inter-band SSB-less is in the </w:t>
      </w:r>
      <w:proofErr w:type="spellStart"/>
      <w:r w:rsidRPr="00270B5C">
        <w:rPr>
          <w:rFonts w:ascii="Arial" w:eastAsia="DengXian" w:hAnsi="Arial" w:cs="Arial"/>
          <w:i/>
          <w:lang w:eastAsia="zh-CN"/>
        </w:rPr>
        <w:t>absoluteFrequencySSB</w:t>
      </w:r>
      <w:proofErr w:type="spellEnd"/>
      <w:r w:rsidRPr="00827533">
        <w:rPr>
          <w:rFonts w:ascii="Arial" w:eastAsia="DengXian" w:hAnsi="Arial" w:cs="Arial"/>
          <w:lang w:eastAsia="zh-CN"/>
        </w:rPr>
        <w:t xml:space="preserve"> field (“same frequency band” is currently mentioned). For further 331 spec impacts more</w:t>
      </w:r>
      <w:r>
        <w:rPr>
          <w:rFonts w:ascii="Arial" w:eastAsia="DengXian" w:hAnsi="Arial" w:cs="Arial"/>
          <w:lang w:eastAsia="zh-CN"/>
        </w:rPr>
        <w:t xml:space="preserve"> discussion is needed</w:t>
      </w:r>
      <w:r w:rsidRPr="00827533">
        <w:rPr>
          <w:rFonts w:ascii="Arial" w:eastAsia="DengXian" w:hAnsi="Arial" w:cs="Arial"/>
          <w:lang w:eastAsia="zh-CN"/>
        </w:rPr>
        <w:t>.</w:t>
      </w:r>
      <w:r w:rsidR="00413580">
        <w:rPr>
          <w:rFonts w:ascii="Arial" w:eastAsia="DengXian" w:hAnsi="Arial" w:cs="Arial"/>
          <w:lang w:eastAsia="zh-CN"/>
        </w:rPr>
        <w:t xml:space="preserve"> </w:t>
      </w:r>
      <w:r w:rsidR="002A5338">
        <w:rPr>
          <w:rFonts w:ascii="Arial" w:eastAsia="DengXian" w:hAnsi="Arial" w:cs="Arial"/>
          <w:lang w:eastAsia="zh-CN"/>
        </w:rPr>
        <w:t xml:space="preserve">The rapporteur did not identify any RAN4 </w:t>
      </w:r>
      <w:r w:rsidR="002A5338" w:rsidRPr="002A5338">
        <w:rPr>
          <w:rFonts w:ascii="Arial" w:eastAsia="DengXian" w:hAnsi="Arial" w:cs="Arial"/>
          <w:lang w:eastAsia="zh-CN"/>
        </w:rPr>
        <w:t>agreement related to RAN2</w:t>
      </w:r>
      <w:r w:rsidR="002A5338">
        <w:rPr>
          <w:rFonts w:ascii="Arial" w:eastAsia="DengXian" w:hAnsi="Arial" w:cs="Arial"/>
          <w:lang w:eastAsia="zh-CN"/>
        </w:rPr>
        <w:t xml:space="preserve"> specs. </w:t>
      </w:r>
    </w:p>
    <w:p w14:paraId="4040E6C2" w14:textId="2F97AF38" w:rsidR="00E60AC4" w:rsidRDefault="00413580" w:rsidP="00FF3977">
      <w:pPr>
        <w:spacing w:after="0"/>
        <w:jc w:val="both"/>
        <w:rPr>
          <w:rFonts w:ascii="Arial" w:eastAsia="DengXian" w:hAnsi="Arial" w:cs="Arial"/>
          <w:lang w:eastAsia="zh-CN"/>
        </w:rPr>
      </w:pPr>
      <w:r>
        <w:rPr>
          <w:rFonts w:ascii="Arial" w:eastAsia="DengXian" w:hAnsi="Arial" w:cs="Arial"/>
          <w:lang w:eastAsia="zh-CN"/>
        </w:rPr>
        <w:t>Companies are invited to comment or provide TP</w:t>
      </w:r>
      <w:r w:rsidR="00A104FD">
        <w:rPr>
          <w:rFonts w:ascii="Arial" w:eastAsia="DengXian" w:hAnsi="Arial" w:cs="Arial"/>
          <w:lang w:eastAsia="zh-CN"/>
        </w:rPr>
        <w:t>s</w:t>
      </w:r>
      <w:r>
        <w:rPr>
          <w:rFonts w:ascii="Arial" w:eastAsia="DengXian"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DengXian" w:hAnsi="Arial" w:cs="Arial"/>
          <w:lang w:eastAsia="zh-CN"/>
        </w:rPr>
      </w:pPr>
    </w:p>
    <w:tbl>
      <w:tblPr>
        <w:tblStyle w:val="TableGrid"/>
        <w:tblW w:w="9634" w:type="dxa"/>
        <w:tblLook w:val="04A0" w:firstRow="1" w:lastRow="0" w:firstColumn="1" w:lastColumn="0" w:noHBand="0" w:noVBand="1"/>
      </w:tblPr>
      <w:tblGrid>
        <w:gridCol w:w="1673"/>
        <w:gridCol w:w="7961"/>
      </w:tblGrid>
      <w:tr w:rsidR="00413580" w:rsidRPr="00C147C3" w14:paraId="46196A8A" w14:textId="77777777" w:rsidTr="0094543F">
        <w:tc>
          <w:tcPr>
            <w:tcW w:w="1673" w:type="dxa"/>
            <w:shd w:val="clear" w:color="auto" w:fill="E7E6E6" w:themeFill="background2"/>
          </w:tcPr>
          <w:p w14:paraId="1FC53048" w14:textId="77777777" w:rsidR="00413580" w:rsidRPr="00C147C3" w:rsidRDefault="00413580" w:rsidP="0094543F">
            <w:pPr>
              <w:pStyle w:val="BodyText"/>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94543F">
            <w:pPr>
              <w:pStyle w:val="BodyText"/>
              <w:jc w:val="left"/>
              <w:rPr>
                <w:b/>
                <w:bCs/>
              </w:rPr>
            </w:pPr>
            <w:r w:rsidRPr="00C147C3">
              <w:rPr>
                <w:b/>
                <w:bCs/>
              </w:rPr>
              <w:t>Comments</w:t>
            </w:r>
          </w:p>
        </w:tc>
      </w:tr>
      <w:tr w:rsidR="00413580" w:rsidRPr="00C147C3" w14:paraId="2608EBE2" w14:textId="77777777" w:rsidTr="0094543F">
        <w:tc>
          <w:tcPr>
            <w:tcW w:w="1673" w:type="dxa"/>
          </w:tcPr>
          <w:p w14:paraId="5819112A" w14:textId="4230BE86" w:rsidR="00413580" w:rsidRPr="00C147C3" w:rsidRDefault="005C1160" w:rsidP="0094543F">
            <w:r>
              <w:t>Apple</w:t>
            </w:r>
          </w:p>
        </w:tc>
        <w:tc>
          <w:tcPr>
            <w:tcW w:w="7961" w:type="dxa"/>
          </w:tcPr>
          <w:p w14:paraId="69828A6D" w14:textId="79756E4F" w:rsidR="00413580" w:rsidRDefault="005C1160" w:rsidP="0094543F">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xml:space="preserve">. Although RAN2 has not discussed this issue, we assume the </w:t>
            </w:r>
            <w:proofErr w:type="spellStart"/>
            <w:r>
              <w:t>signaling</w:t>
            </w:r>
            <w:proofErr w:type="spellEnd"/>
            <w:r>
              <w:t xml:space="preserve"> should be RRC </w:t>
            </w:r>
            <w:proofErr w:type="spellStart"/>
            <w:r>
              <w:t>signaling</w:t>
            </w:r>
            <w:proofErr w:type="spellEnd"/>
            <w:r w:rsidR="00CD5554">
              <w:t xml:space="preserve"> with spec change in TS 38.331</w:t>
            </w:r>
            <w:r>
              <w:t xml:space="preserve">. </w:t>
            </w:r>
          </w:p>
          <w:p w14:paraId="54B45AB6" w14:textId="0A586276" w:rsidR="00CD5554" w:rsidRPr="00C147C3" w:rsidRDefault="00CD5554" w:rsidP="0094543F">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94543F">
        <w:tc>
          <w:tcPr>
            <w:tcW w:w="1673" w:type="dxa"/>
          </w:tcPr>
          <w:p w14:paraId="3F4E08EE" w14:textId="689EC10D" w:rsidR="00413580" w:rsidRPr="00C147C3" w:rsidRDefault="0078092C" w:rsidP="0094543F">
            <w:r>
              <w:t>Nokia</w:t>
            </w:r>
          </w:p>
        </w:tc>
        <w:tc>
          <w:tcPr>
            <w:tcW w:w="7961" w:type="dxa"/>
          </w:tcPr>
          <w:p w14:paraId="2FB96568" w14:textId="26676C5A" w:rsidR="00413580" w:rsidRPr="00C147C3" w:rsidRDefault="0078092C" w:rsidP="0094543F">
            <w:r>
              <w:t xml:space="preserve">Likely we need to signal timing reference – RAN4 did not indicate how that is done. Maybe something to be discussed in future meeting. But you could add </w:t>
            </w:r>
            <w:proofErr w:type="spellStart"/>
            <w:r>
              <w:t>a</w:t>
            </w:r>
            <w:proofErr w:type="spellEnd"/>
            <w:r>
              <w:t xml:space="preserve"> editor’s note about open issue?</w:t>
            </w:r>
          </w:p>
        </w:tc>
      </w:tr>
      <w:tr w:rsidR="00413580" w:rsidRPr="00C147C3" w14:paraId="379E2E7C" w14:textId="77777777" w:rsidTr="0094543F">
        <w:tc>
          <w:tcPr>
            <w:tcW w:w="1673" w:type="dxa"/>
          </w:tcPr>
          <w:p w14:paraId="60846063" w14:textId="1C614F25" w:rsidR="00413580" w:rsidRPr="000D2424" w:rsidRDefault="000D2424" w:rsidP="0094543F">
            <w:pPr>
              <w:rPr>
                <w:rFonts w:eastAsia="DengXian"/>
                <w:lang w:eastAsia="zh-CN"/>
              </w:rPr>
            </w:pPr>
            <w:r>
              <w:rPr>
                <w:rFonts w:eastAsia="DengXian"/>
                <w:lang w:eastAsia="zh-CN"/>
              </w:rPr>
              <w:t xml:space="preserve">Xiaomi </w:t>
            </w:r>
          </w:p>
        </w:tc>
        <w:tc>
          <w:tcPr>
            <w:tcW w:w="7961" w:type="dxa"/>
          </w:tcPr>
          <w:p w14:paraId="5172AE86" w14:textId="5B56AFC7" w:rsidR="00413580" w:rsidRPr="000D2424" w:rsidRDefault="000D2424" w:rsidP="0094543F">
            <w:pPr>
              <w:rPr>
                <w:rFonts w:eastAsia="DengXian"/>
                <w:lang w:eastAsia="zh-CN"/>
              </w:rPr>
            </w:pPr>
            <w:r>
              <w:rPr>
                <w:rFonts w:eastAsia="DengXian"/>
                <w:lang w:eastAsia="zh-CN"/>
              </w:rPr>
              <w:t>Agree with Apple and we can discuss it in next meeting</w:t>
            </w:r>
            <w:r w:rsidR="008779F3">
              <w:rPr>
                <w:rFonts w:eastAsia="DengXian"/>
                <w:lang w:eastAsia="zh-CN"/>
              </w:rPr>
              <w:t xml:space="preserve"> online</w:t>
            </w:r>
            <w:r>
              <w:rPr>
                <w:rFonts w:eastAsia="DengXian"/>
                <w:lang w:eastAsia="zh-CN"/>
              </w:rPr>
              <w:t xml:space="preserve">. </w:t>
            </w:r>
          </w:p>
        </w:tc>
      </w:tr>
      <w:tr w:rsidR="005E4F5D" w:rsidRPr="00C147C3" w14:paraId="0510852B" w14:textId="77777777" w:rsidTr="0094543F">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94543F">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94543F">
        <w:tc>
          <w:tcPr>
            <w:tcW w:w="1673" w:type="dxa"/>
          </w:tcPr>
          <w:p w14:paraId="1A82F0A0" w14:textId="210A0148" w:rsidR="00624575" w:rsidRDefault="00624575" w:rsidP="00624575">
            <w:r>
              <w:rPr>
                <w:rFonts w:eastAsia="DengXian" w:hint="eastAsia"/>
                <w:lang w:eastAsia="zh-CN"/>
              </w:rPr>
              <w:t>O</w:t>
            </w:r>
            <w:r>
              <w:rPr>
                <w:rFonts w:eastAsia="DengXian"/>
                <w:lang w:eastAsia="zh-CN"/>
              </w:rPr>
              <w:t>PPO</w:t>
            </w:r>
          </w:p>
        </w:tc>
        <w:tc>
          <w:tcPr>
            <w:tcW w:w="7961" w:type="dxa"/>
          </w:tcPr>
          <w:p w14:paraId="2C55EAB7" w14:textId="17DFF443" w:rsidR="00624575" w:rsidRPr="00C147C3" w:rsidRDefault="00624575" w:rsidP="00624575">
            <w:r>
              <w:t>Agree with Apple and Nokia.</w:t>
            </w:r>
          </w:p>
        </w:tc>
      </w:tr>
      <w:tr w:rsidR="000A6DD1" w14:paraId="4EED9D1F" w14:textId="77777777" w:rsidTr="000A6DD1">
        <w:tc>
          <w:tcPr>
            <w:tcW w:w="1673" w:type="dxa"/>
          </w:tcPr>
          <w:p w14:paraId="0BE28857" w14:textId="77777777" w:rsidR="000A6DD1" w:rsidRDefault="000A6DD1" w:rsidP="0094543F">
            <w:pPr>
              <w:rPr>
                <w:rFonts w:eastAsia="SimSun"/>
                <w:lang w:val="en-US" w:eastAsia="zh-CN"/>
              </w:rPr>
            </w:pPr>
            <w:r>
              <w:rPr>
                <w:rFonts w:eastAsia="SimSun" w:hint="eastAsia"/>
                <w:lang w:val="en-US" w:eastAsia="zh-CN"/>
              </w:rPr>
              <w:t>ZTE</w:t>
            </w:r>
          </w:p>
        </w:tc>
        <w:tc>
          <w:tcPr>
            <w:tcW w:w="7961" w:type="dxa"/>
          </w:tcPr>
          <w:p w14:paraId="0C951905" w14:textId="4FBA0A4E" w:rsidR="000A6DD1" w:rsidRDefault="000A6DD1" w:rsidP="000A6DD1">
            <w:r>
              <w:t>Agree with above companies’ view.</w:t>
            </w:r>
          </w:p>
        </w:tc>
      </w:tr>
      <w:tr w:rsidR="0013762F" w14:paraId="555139CF" w14:textId="77777777" w:rsidTr="000A6DD1">
        <w:tc>
          <w:tcPr>
            <w:tcW w:w="1673" w:type="dxa"/>
          </w:tcPr>
          <w:p w14:paraId="18E66570" w14:textId="780DEC95" w:rsidR="0013762F" w:rsidRDefault="0013762F" w:rsidP="0094543F">
            <w:pPr>
              <w:rPr>
                <w:rFonts w:eastAsia="SimSun"/>
                <w:lang w:val="en-US" w:eastAsia="zh-CN"/>
              </w:rPr>
            </w:pPr>
            <w:r>
              <w:rPr>
                <w:rFonts w:eastAsia="SimSun" w:hint="eastAsia"/>
                <w:lang w:val="en-US" w:eastAsia="zh-CN"/>
              </w:rPr>
              <w:t>S</w:t>
            </w:r>
            <w:r>
              <w:rPr>
                <w:rFonts w:eastAsia="SimSun"/>
                <w:lang w:val="en-US" w:eastAsia="zh-CN"/>
              </w:rPr>
              <w:t>harp</w:t>
            </w:r>
          </w:p>
        </w:tc>
        <w:tc>
          <w:tcPr>
            <w:tcW w:w="7961" w:type="dxa"/>
          </w:tcPr>
          <w:p w14:paraId="59CE2AEA" w14:textId="5CAAEDAD" w:rsidR="0013762F" w:rsidRDefault="0013762F" w:rsidP="000A6DD1">
            <w:r>
              <w:t>Agree with above companies’ view.</w:t>
            </w:r>
          </w:p>
        </w:tc>
      </w:tr>
      <w:tr w:rsidR="008E7FA1" w14:paraId="3F4EBD87" w14:textId="77777777" w:rsidTr="000A6DD1">
        <w:tc>
          <w:tcPr>
            <w:tcW w:w="1673" w:type="dxa"/>
          </w:tcPr>
          <w:p w14:paraId="62D702F8" w14:textId="19476720" w:rsidR="008E7FA1" w:rsidRDefault="008E7FA1" w:rsidP="008E7FA1">
            <w:pPr>
              <w:rPr>
                <w:rFonts w:eastAsia="SimSun"/>
                <w:lang w:val="en-US" w:eastAsia="zh-CN"/>
              </w:rPr>
            </w:pPr>
            <w:r>
              <w:rPr>
                <w:rFonts w:eastAsia="DengXian"/>
                <w:lang w:eastAsia="zh-CN"/>
              </w:rPr>
              <w:t>Rapporteur</w:t>
            </w:r>
          </w:p>
        </w:tc>
        <w:tc>
          <w:tcPr>
            <w:tcW w:w="7961" w:type="dxa"/>
          </w:tcPr>
          <w:p w14:paraId="6D99C606" w14:textId="634BFB1C" w:rsidR="008E7FA1" w:rsidRDefault="008E7FA1" w:rsidP="008E7FA1">
            <w:r>
              <w:t>We agree that the RAN4 LS (</w:t>
            </w:r>
            <w:r w:rsidRPr="00E50BDE">
              <w:t>R4-2317307</w:t>
            </w:r>
            <w:r>
              <w:t xml:space="preserve">) was received late and it cannot be part of this email discussion. This will be left as an open issue to be discussed during RAN2#124. </w:t>
            </w:r>
          </w:p>
        </w:tc>
      </w:tr>
    </w:tbl>
    <w:p w14:paraId="296903BD" w14:textId="77777777" w:rsidR="00E60AC4" w:rsidRPr="00E60AC4" w:rsidRDefault="00E60AC4" w:rsidP="00E411EB">
      <w:pPr>
        <w:pStyle w:val="BodyText"/>
        <w:rPr>
          <w:iCs/>
        </w:rPr>
      </w:pPr>
    </w:p>
    <w:p w14:paraId="636917C5" w14:textId="7E85E503" w:rsidR="00653BD6" w:rsidRPr="00C147C3" w:rsidRDefault="00653BD6" w:rsidP="00653BD6">
      <w:pPr>
        <w:pStyle w:val="Heading2"/>
      </w:pPr>
      <w:r>
        <w:lastRenderedPageBreak/>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BodyText"/>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DengXian" w:hAnsi="Arial" w:cs="Arial"/>
          <w:b/>
          <w:u w:val="single"/>
          <w:lang w:eastAsia="zh-CN"/>
        </w:rPr>
      </w:pPr>
      <w:r w:rsidRPr="009B5337">
        <w:rPr>
          <w:rFonts w:ascii="Arial" w:eastAsia="DengXian"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DengXian" w:hAnsi="Arial" w:cs="Arial"/>
          <w:lang w:eastAsia="zh-CN"/>
        </w:rPr>
      </w:pPr>
      <w:r>
        <w:rPr>
          <w:rFonts w:ascii="Arial" w:eastAsia="DengXian" w:hAnsi="Arial" w:cs="Arial"/>
          <w:lang w:eastAsia="zh-CN"/>
        </w:rPr>
        <w:t>The parameter list</w:t>
      </w:r>
      <w:r w:rsidR="00413580" w:rsidRPr="001A6DC1">
        <w:rPr>
          <w:rFonts w:ascii="Arial" w:eastAsia="DengXian" w:hAnsi="Arial" w:cs="Arial"/>
          <w:lang w:eastAsia="zh-CN"/>
        </w:rPr>
        <w:t xml:space="preserve"> will be implemented </w:t>
      </w:r>
      <w:r w:rsidR="00413580">
        <w:rPr>
          <w:rFonts w:ascii="Arial" w:eastAsia="DengXian" w:hAnsi="Arial" w:cs="Arial"/>
          <w:lang w:eastAsia="zh-CN"/>
        </w:rPr>
        <w:t xml:space="preserve">by the RRC rapporteur </w:t>
      </w:r>
      <w:r w:rsidR="00413580" w:rsidRPr="001A6DC1">
        <w:rPr>
          <w:rFonts w:ascii="Arial" w:eastAsia="DengXian" w:hAnsi="Arial" w:cs="Arial"/>
          <w:lang w:eastAsia="zh-CN"/>
        </w:rPr>
        <w:t>and reviewed</w:t>
      </w:r>
      <w:r w:rsidR="00345E75">
        <w:rPr>
          <w:rFonts w:ascii="Arial" w:eastAsia="DengXian" w:hAnsi="Arial" w:cs="Arial"/>
          <w:lang w:eastAsia="zh-CN"/>
        </w:rPr>
        <w:t xml:space="preserve"> after RAN2 receives the LS</w:t>
      </w:r>
      <w:r w:rsidR="00413580">
        <w:rPr>
          <w:rFonts w:ascii="Arial" w:eastAsia="DengXian" w:hAnsi="Arial" w:cs="Arial"/>
          <w:lang w:eastAsia="zh-CN"/>
        </w:rPr>
        <w:t>.</w:t>
      </w:r>
      <w:r w:rsidR="00345E75">
        <w:rPr>
          <w:rFonts w:ascii="Arial" w:eastAsia="DengXian" w:hAnsi="Arial" w:cs="Arial"/>
          <w:lang w:eastAsia="zh-CN"/>
        </w:rPr>
        <w:t xml:space="preserve"> </w:t>
      </w:r>
      <w:r w:rsidR="00974067">
        <w:rPr>
          <w:rFonts w:ascii="Arial" w:eastAsia="DengXian" w:hAnsi="Arial" w:cs="Arial"/>
          <w:lang w:eastAsia="zh-CN"/>
        </w:rPr>
        <w:t>T</w:t>
      </w:r>
      <w:r w:rsidR="00974067" w:rsidRPr="00974067">
        <w:rPr>
          <w:rFonts w:ascii="Arial" w:eastAsia="DengXian" w:hAnsi="Arial" w:cs="Arial"/>
          <w:lang w:eastAsia="zh-CN"/>
        </w:rPr>
        <w:t xml:space="preserve">he most recent RAN1 parameter list </w:t>
      </w:r>
      <w:r w:rsidR="00974067">
        <w:rPr>
          <w:rFonts w:ascii="Arial" w:eastAsia="DengXian" w:hAnsi="Arial" w:cs="Arial"/>
          <w:lang w:eastAsia="zh-CN"/>
        </w:rPr>
        <w:t>(</w:t>
      </w:r>
      <w:r w:rsidR="00974067" w:rsidRPr="00974067">
        <w:rPr>
          <w:rFonts w:ascii="Arial" w:eastAsia="DengXian" w:hAnsi="Arial" w:cs="Arial"/>
          <w:lang w:eastAsia="zh-CN"/>
        </w:rPr>
        <w:t>R1-2310692</w:t>
      </w:r>
      <w:r w:rsidR="00974067">
        <w:rPr>
          <w:rFonts w:ascii="Arial" w:eastAsia="DengXian" w:hAnsi="Arial" w:cs="Arial"/>
          <w:lang w:eastAsia="zh-CN"/>
        </w:rPr>
        <w:t>) is</w:t>
      </w:r>
      <w:r w:rsidR="00974067" w:rsidRPr="00974067">
        <w:rPr>
          <w:rFonts w:ascii="Arial" w:eastAsia="DengXian" w:hAnsi="Arial" w:cs="Arial"/>
          <w:lang w:eastAsia="zh-CN"/>
        </w:rPr>
        <w:t xml:space="preserve"> provided</w:t>
      </w:r>
      <w:r w:rsidR="00974067">
        <w:rPr>
          <w:rFonts w:ascii="Arial" w:eastAsia="DengXian" w:hAnsi="Arial" w:cs="Arial"/>
          <w:lang w:eastAsia="zh-CN"/>
        </w:rPr>
        <w:t xml:space="preserve"> in the discussion folder for reference. </w:t>
      </w:r>
    </w:p>
    <w:p w14:paraId="2F423DC1" w14:textId="45FDC747" w:rsidR="00CA40F0" w:rsidRPr="00CA40F0" w:rsidRDefault="009F23D8" w:rsidP="00E411EB">
      <w:pPr>
        <w:pStyle w:val="BodyText"/>
        <w:rPr>
          <w:rFonts w:eastAsia="DengXian" w:cs="Arial"/>
          <w:iCs/>
        </w:rPr>
      </w:pPr>
      <w:r>
        <w:rPr>
          <w:rFonts w:eastAsia="DengXian" w:cs="Arial"/>
          <w:iCs/>
        </w:rPr>
        <w:t>No input to this table is foreseen until the rapporteur provides the TP.</w:t>
      </w:r>
      <w:r w:rsidR="00A104FD">
        <w:rPr>
          <w:rFonts w:eastAsia="DengXian" w:cs="Arial"/>
          <w:iCs/>
        </w:rPr>
        <w:t xml:space="preserve"> </w:t>
      </w:r>
      <w:r w:rsidR="00A104FD" w:rsidRPr="00A104FD">
        <w:rPr>
          <w:rFonts w:eastAsia="DengXian" w:cs="Arial"/>
          <w:iCs/>
        </w:rPr>
        <w:t xml:space="preserve">Companies </w:t>
      </w:r>
      <w:r w:rsidR="00974067">
        <w:rPr>
          <w:rFonts w:eastAsia="DengXian" w:cs="Arial"/>
          <w:iCs/>
        </w:rPr>
        <w:t>can</w:t>
      </w:r>
      <w:r w:rsidR="00A104FD" w:rsidRPr="00A104FD">
        <w:rPr>
          <w:rFonts w:eastAsia="DengXian" w:cs="Arial"/>
          <w:iCs/>
        </w:rPr>
        <w:t xml:space="preserve"> </w:t>
      </w:r>
      <w:r w:rsidR="00974067">
        <w:rPr>
          <w:rFonts w:eastAsia="DengXian" w:cs="Arial"/>
          <w:iCs/>
        </w:rPr>
        <w:t xml:space="preserve">also </w:t>
      </w:r>
      <w:r w:rsidR="00A104FD" w:rsidRPr="00A104FD">
        <w:rPr>
          <w:rFonts w:eastAsia="DengXian" w:cs="Arial"/>
          <w:iCs/>
        </w:rPr>
        <w:t>provide TP</w:t>
      </w:r>
      <w:r w:rsidR="00A104FD">
        <w:rPr>
          <w:rFonts w:eastAsia="DengXian" w:cs="Arial"/>
          <w:iCs/>
        </w:rPr>
        <w:t>s</w:t>
      </w:r>
      <w:r w:rsidR="00A104FD" w:rsidRPr="00A104FD">
        <w:rPr>
          <w:rFonts w:eastAsia="DengXian" w:cs="Arial"/>
          <w:iCs/>
        </w:rPr>
        <w:t xml:space="preserve"> for</w:t>
      </w:r>
      <w:r w:rsidR="00A104FD">
        <w:rPr>
          <w:rFonts w:eastAsia="DengXian" w:cs="Arial"/>
          <w:iCs/>
        </w:rPr>
        <w:t xml:space="preserve"> this issue </w:t>
      </w:r>
      <w:r w:rsidR="00A104FD" w:rsidRPr="00A104FD">
        <w:rPr>
          <w:rFonts w:eastAsia="DengXian" w:cs="Arial"/>
          <w:iCs/>
        </w:rPr>
        <w:t>by contribution to RAN2#124</w:t>
      </w:r>
      <w:r w:rsidR="00A104FD">
        <w:rPr>
          <w:rFonts w:eastAsia="DengXian" w:cs="Arial"/>
          <w:iCs/>
        </w:rPr>
        <w:t xml:space="preserve">. </w:t>
      </w:r>
    </w:p>
    <w:p w14:paraId="716355A2" w14:textId="53BEDB77" w:rsidR="00E411EB" w:rsidRPr="0028367E" w:rsidRDefault="00E411EB" w:rsidP="00E411EB">
      <w:pPr>
        <w:pStyle w:val="BodyText"/>
      </w:pPr>
    </w:p>
    <w:tbl>
      <w:tblPr>
        <w:tblStyle w:val="TableGrid"/>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94543F">
            <w:pPr>
              <w:pStyle w:val="BodyText"/>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94543F">
            <w:pPr>
              <w:pStyle w:val="BodyText"/>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94543F">
            <w:r>
              <w:t>Nokia</w:t>
            </w:r>
          </w:p>
        </w:tc>
        <w:tc>
          <w:tcPr>
            <w:tcW w:w="7961" w:type="dxa"/>
          </w:tcPr>
          <w:p w14:paraId="30F5F90E" w14:textId="76633C6C" w:rsidR="00156A5F" w:rsidRPr="00C147C3" w:rsidRDefault="0078092C" w:rsidP="0094543F">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8E7FA1" w:rsidRPr="00C147C3" w14:paraId="1865BFF6" w14:textId="77777777" w:rsidTr="00156A5F">
        <w:tc>
          <w:tcPr>
            <w:tcW w:w="1673" w:type="dxa"/>
          </w:tcPr>
          <w:p w14:paraId="6B8932FA" w14:textId="75B36349" w:rsidR="008E7FA1" w:rsidRPr="00C147C3" w:rsidRDefault="008E7FA1" w:rsidP="008E7FA1">
            <w:r>
              <w:rPr>
                <w:rFonts w:eastAsia="DengXian"/>
                <w:lang w:eastAsia="zh-CN"/>
              </w:rPr>
              <w:t>Rapporteur</w:t>
            </w:r>
          </w:p>
        </w:tc>
        <w:tc>
          <w:tcPr>
            <w:tcW w:w="7961" w:type="dxa"/>
          </w:tcPr>
          <w:p w14:paraId="7C064A85" w14:textId="7DF4E9E4" w:rsidR="008E7FA1" w:rsidRPr="00C147C3" w:rsidRDefault="008E7FA1" w:rsidP="008E7FA1">
            <w:r>
              <w:t xml:space="preserve">The rapporteur plans a separate RRC CR with RAN1 parameters, not to interfere with the progress of the CR based on RAN2 agreements. Thus, the discussion on RAN1 parameter list impact on RRC will be separated and take place during </w:t>
            </w:r>
            <w:r w:rsidRPr="00E50BDE">
              <w:t>RAN2#124</w:t>
            </w:r>
            <w:r>
              <w:t>.</w:t>
            </w:r>
          </w:p>
        </w:tc>
      </w:tr>
      <w:tr w:rsidR="008E7FA1" w:rsidRPr="00C147C3" w14:paraId="1B37C224" w14:textId="77777777" w:rsidTr="00156A5F">
        <w:tc>
          <w:tcPr>
            <w:tcW w:w="1673" w:type="dxa"/>
          </w:tcPr>
          <w:p w14:paraId="12820CB9" w14:textId="77777777" w:rsidR="008E7FA1" w:rsidRPr="00C147C3" w:rsidRDefault="008E7FA1" w:rsidP="008E7FA1"/>
        </w:tc>
        <w:tc>
          <w:tcPr>
            <w:tcW w:w="7961" w:type="dxa"/>
          </w:tcPr>
          <w:p w14:paraId="785CCD2A" w14:textId="77777777" w:rsidR="008E7FA1" w:rsidRPr="00C147C3" w:rsidRDefault="008E7FA1" w:rsidP="008E7FA1"/>
        </w:tc>
      </w:tr>
      <w:tr w:rsidR="008E7FA1" w:rsidRPr="00C147C3" w14:paraId="552D1898" w14:textId="77777777" w:rsidTr="00156A5F">
        <w:tc>
          <w:tcPr>
            <w:tcW w:w="1673" w:type="dxa"/>
          </w:tcPr>
          <w:p w14:paraId="451F988C" w14:textId="77777777" w:rsidR="008E7FA1" w:rsidRPr="00C147C3" w:rsidRDefault="008E7FA1" w:rsidP="008E7FA1"/>
        </w:tc>
        <w:tc>
          <w:tcPr>
            <w:tcW w:w="7961" w:type="dxa"/>
          </w:tcPr>
          <w:p w14:paraId="7EC48B9E" w14:textId="77777777" w:rsidR="008E7FA1" w:rsidRPr="00C147C3" w:rsidRDefault="008E7FA1" w:rsidP="008E7FA1"/>
        </w:tc>
      </w:tr>
    </w:tbl>
    <w:p w14:paraId="55AFD2FB" w14:textId="77777777" w:rsidR="00E411EB" w:rsidRPr="009A17A1" w:rsidRDefault="00E411EB" w:rsidP="00E411EB">
      <w:pPr>
        <w:pStyle w:val="BodyText"/>
      </w:pPr>
    </w:p>
    <w:p w14:paraId="553DC478" w14:textId="77777777" w:rsidR="00E411EB" w:rsidRPr="009A17A1" w:rsidRDefault="00E411EB" w:rsidP="00E411EB">
      <w:pPr>
        <w:pStyle w:val="BodyText"/>
        <w:rPr>
          <w:rStyle w:val="Emphasis"/>
        </w:rPr>
      </w:pPr>
      <w:r w:rsidRPr="009A17A1">
        <w:rPr>
          <w:i/>
          <w:iCs/>
          <w:highlight w:val="yellow"/>
        </w:rPr>
        <w:t>[Rapporteur’s summary and proposals]</w:t>
      </w:r>
    </w:p>
    <w:p w14:paraId="533E32BE" w14:textId="77777777" w:rsidR="007564E5" w:rsidRPr="00C147C3" w:rsidRDefault="007564E5" w:rsidP="00073E3F">
      <w:pPr>
        <w:pStyle w:val="BodyText"/>
      </w:pPr>
    </w:p>
    <w:p w14:paraId="4F720EB2" w14:textId="29D81FAD" w:rsidR="003267A6" w:rsidRPr="00C147C3" w:rsidRDefault="00BB4C68" w:rsidP="00671856">
      <w:pPr>
        <w:pStyle w:val="Heading1"/>
        <w:jc w:val="both"/>
      </w:pPr>
      <w:bookmarkStart w:id="31" w:name="_Toc109400796"/>
      <w:bookmarkStart w:id="32" w:name="_Toc109400797"/>
      <w:bookmarkStart w:id="33" w:name="_Toc109400798"/>
      <w:bookmarkStart w:id="34" w:name="_Toc109400799"/>
      <w:bookmarkStart w:id="35" w:name="_Toc109400800"/>
      <w:bookmarkStart w:id="36" w:name="_Toc109400801"/>
      <w:bookmarkStart w:id="37" w:name="_Toc109400802"/>
      <w:bookmarkStart w:id="38" w:name="_Toc109400803"/>
      <w:bookmarkStart w:id="39" w:name="_Toc109400804"/>
      <w:bookmarkStart w:id="40" w:name="_Toc109400805"/>
      <w:bookmarkStart w:id="41" w:name="_Toc109400806"/>
      <w:bookmarkStart w:id="42" w:name="_Toc109400807"/>
      <w:bookmarkStart w:id="43" w:name="_Toc109400808"/>
      <w:bookmarkStart w:id="44" w:name="_Toc109400809"/>
      <w:bookmarkStart w:id="45" w:name="_Toc109400810"/>
      <w:bookmarkStart w:id="46" w:name="_Toc109400811"/>
      <w:bookmarkStart w:id="47" w:name="_Toc109400812"/>
      <w:bookmarkStart w:id="48" w:name="_Toc109400813"/>
      <w:bookmarkStart w:id="49" w:name="_Toc109400814"/>
      <w:bookmarkStart w:id="50" w:name="_Toc109400815"/>
      <w:bookmarkStart w:id="51" w:name="_Toc109400816"/>
      <w:bookmarkStart w:id="52" w:name="_Toc109400817"/>
      <w:bookmarkStart w:id="53" w:name="_Toc109400818"/>
      <w:bookmarkStart w:id="54" w:name="_Ref189046994"/>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r>
        <w:t>4</w:t>
      </w:r>
      <w:r w:rsidR="003267A6" w:rsidRPr="00C147C3">
        <w:tab/>
        <w:t>Conclusion</w:t>
      </w:r>
    </w:p>
    <w:p w14:paraId="65AAB05B" w14:textId="77777777" w:rsidR="003267A6" w:rsidRPr="00C147C3" w:rsidRDefault="003267A6" w:rsidP="003267A6">
      <w:pPr>
        <w:pStyle w:val="BodyText"/>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proofErr w:type="spellStart"/>
      <w:r w:rsidR="00F96653">
        <w:rPr>
          <w:rFonts w:ascii="Arial" w:hAnsi="Arial"/>
          <w:highlight w:val="yellow"/>
          <w:lang w:eastAsia="sv-SE"/>
        </w:rPr>
        <w:t>abc</w:t>
      </w:r>
      <w:proofErr w:type="spellEnd"/>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BodyText"/>
        <w:rPr>
          <w:b/>
          <w:bCs/>
        </w:rPr>
      </w:pPr>
    </w:p>
    <w:p w14:paraId="53974EC8" w14:textId="42AD8833" w:rsidR="003267A6" w:rsidRPr="00C147C3" w:rsidRDefault="00BB4C68" w:rsidP="003267A6">
      <w:pPr>
        <w:pStyle w:val="Heading1"/>
        <w:jc w:val="both"/>
      </w:pPr>
      <w:r>
        <w:t>5</w:t>
      </w:r>
      <w:r w:rsidR="003267A6" w:rsidRPr="00C147C3">
        <w:tab/>
        <w:t>References</w:t>
      </w:r>
    </w:p>
    <w:bookmarkEnd w:id="54"/>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 xml:space="preserve">Huawei, </w:t>
      </w:r>
      <w:proofErr w:type="spellStart"/>
      <w:r w:rsidRPr="00E60AC4">
        <w:t>HiSilicon</w:t>
      </w:r>
      <w:proofErr w:type="spellEnd"/>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84205" w14:textId="77777777" w:rsidR="00A73627" w:rsidRDefault="00A73627">
      <w:pPr>
        <w:spacing w:after="0"/>
      </w:pPr>
      <w:r>
        <w:separator/>
      </w:r>
    </w:p>
  </w:endnote>
  <w:endnote w:type="continuationSeparator" w:id="0">
    <w:p w14:paraId="1CB9E733" w14:textId="77777777" w:rsidR="00A73627" w:rsidRDefault="00A73627">
      <w:pPr>
        <w:spacing w:after="0"/>
      </w:pPr>
      <w:r>
        <w:continuationSeparator/>
      </w:r>
    </w:p>
  </w:endnote>
  <w:endnote w:type="continuationNotice" w:id="1">
    <w:p w14:paraId="21AB395E" w14:textId="77777777" w:rsidR="00A73627" w:rsidRDefault="00A7362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Yu Gothic"/>
    <w:panose1 w:val="02020609040205080304"/>
    <w:charset w:val="80"/>
    <w:family w:val="modern"/>
    <w:pitch w:val="fixed"/>
    <w:sig w:usb0="E00002FF" w:usb1="6AC7FDFB" w:usb2="08000012" w:usb3="00000000" w:csb0="0002009F" w:csb1="00000000"/>
  </w:font>
  <w:font w:name="Batang">
    <w:altName w:val="Malgun Gothic"/>
    <w:panose1 w:val="02030600000101010101"/>
    <w:charset w:val="81"/>
    <w:family w:val="auto"/>
    <w:notTrueType/>
    <w:pitch w:val="fixed"/>
    <w:sig w:usb0="00000000" w:usb1="09060000" w:usb2="00000010" w:usb3="00000000" w:csb0="00080000"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altName w:val="Japanese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77044" w14:textId="0EED60CE" w:rsidR="0094543F" w:rsidRDefault="0094543F"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D06EDF">
      <w:rPr>
        <w:rStyle w:val="PageNumber"/>
      </w:rPr>
      <w:t>14</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D06EDF">
      <w:rPr>
        <w:rStyle w:val="PageNumber"/>
      </w:rPr>
      <w:t>15</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0F9D3F" w14:textId="77777777" w:rsidR="00A73627" w:rsidRDefault="00A73627">
      <w:pPr>
        <w:spacing w:after="0"/>
      </w:pPr>
      <w:r>
        <w:separator/>
      </w:r>
    </w:p>
  </w:footnote>
  <w:footnote w:type="continuationSeparator" w:id="0">
    <w:p w14:paraId="27DF09F6" w14:textId="77777777" w:rsidR="00A73627" w:rsidRDefault="00A73627">
      <w:pPr>
        <w:spacing w:after="0"/>
      </w:pPr>
      <w:r>
        <w:continuationSeparator/>
      </w:r>
    </w:p>
  </w:footnote>
  <w:footnote w:type="continuationNotice" w:id="1">
    <w:p w14:paraId="0A5F4275" w14:textId="77777777" w:rsidR="00A73627" w:rsidRDefault="00A7362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FBBAA6" w14:textId="77777777" w:rsidR="0094543F" w:rsidRDefault="0094543F">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C3FE847"/>
    <w:multiLevelType w:val="singleLevel"/>
    <w:tmpl w:val="EC3FE847"/>
    <w:lvl w:ilvl="0">
      <w:start w:val="1"/>
      <w:numFmt w:val="decimal"/>
      <w:suff w:val="space"/>
      <w:lvlText w:val="%1."/>
      <w:lvlJc w:val="left"/>
    </w:lvl>
  </w:abstractNum>
  <w:abstractNum w:abstractNumId="1"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C615FC"/>
    <w:multiLevelType w:val="hybridMultilevel"/>
    <w:tmpl w:val="0E60EABE"/>
    <w:lvl w:ilvl="0" w:tplc="7108A9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D73779B"/>
    <w:multiLevelType w:val="hybridMultilevel"/>
    <w:tmpl w:val="46161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6"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5"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6"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9" w15:restartNumberingAfterBreak="0">
    <w:nsid w:val="6E795FB2"/>
    <w:multiLevelType w:val="hybridMultilevel"/>
    <w:tmpl w:val="56CA03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7"/>
  </w:num>
  <w:num w:numId="2">
    <w:abstractNumId w:val="11"/>
  </w:num>
  <w:num w:numId="3">
    <w:abstractNumId w:val="18"/>
  </w:num>
  <w:num w:numId="4">
    <w:abstractNumId w:val="30"/>
  </w:num>
  <w:num w:numId="5">
    <w:abstractNumId w:val="20"/>
  </w:num>
  <w:num w:numId="6">
    <w:abstractNumId w:val="4"/>
  </w:num>
  <w:num w:numId="7">
    <w:abstractNumId w:val="27"/>
  </w:num>
  <w:num w:numId="8">
    <w:abstractNumId w:val="28"/>
  </w:num>
  <w:num w:numId="9">
    <w:abstractNumId w:val="5"/>
  </w:num>
  <w:num w:numId="10">
    <w:abstractNumId w:val="14"/>
  </w:num>
  <w:num w:numId="11">
    <w:abstractNumId w:val="6"/>
  </w:num>
  <w:num w:numId="12">
    <w:abstractNumId w:val="1"/>
  </w:num>
  <w:num w:numId="13">
    <w:abstractNumId w:val="32"/>
  </w:num>
  <w:num w:numId="14">
    <w:abstractNumId w:val="24"/>
  </w:num>
  <w:num w:numId="15">
    <w:abstractNumId w:val="7"/>
  </w:num>
  <w:num w:numId="16">
    <w:abstractNumId w:val="16"/>
  </w:num>
  <w:num w:numId="17">
    <w:abstractNumId w:val="10"/>
  </w:num>
  <w:num w:numId="18">
    <w:abstractNumId w:val="23"/>
  </w:num>
  <w:num w:numId="19">
    <w:abstractNumId w:val="13"/>
  </w:num>
  <w:num w:numId="20">
    <w:abstractNumId w:val="15"/>
  </w:num>
  <w:num w:numId="21">
    <w:abstractNumId w:val="19"/>
  </w:num>
  <w:num w:numId="22">
    <w:abstractNumId w:val="25"/>
  </w:num>
  <w:num w:numId="23">
    <w:abstractNumId w:val="8"/>
  </w:num>
  <w:num w:numId="24">
    <w:abstractNumId w:val="12"/>
  </w:num>
  <w:num w:numId="25">
    <w:abstractNumId w:val="26"/>
  </w:num>
  <w:num w:numId="26">
    <w:abstractNumId w:val="31"/>
  </w:num>
  <w:num w:numId="27">
    <w:abstractNumId w:val="22"/>
  </w:num>
  <w:num w:numId="28">
    <w:abstractNumId w:val="21"/>
  </w:num>
  <w:num w:numId="29">
    <w:abstractNumId w:val="9"/>
  </w:num>
  <w:num w:numId="30">
    <w:abstractNumId w:val="0"/>
  </w:num>
  <w:num w:numId="31">
    <w:abstractNumId w:val="2"/>
  </w:num>
  <w:num w:numId="32">
    <w:abstractNumId w:val="29"/>
  </w:num>
  <w:num w:numId="33">
    <w:abstractNumId w:val="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Jarkko)">
    <w15:presenceInfo w15:providerId="None" w15:userId="Nokia (Jarkko)"/>
  </w15:person>
  <w15:person w15:author="Katsunari Uemura (Fujitsu)">
    <w15:presenceInfo w15:providerId="None" w15:userId="Katsunari Uemura (Fujitsu)"/>
  </w15:person>
  <w15:person w15:author="ZTE">
    <w15:presenceInfo w15:providerId="None" w15:userId="ZTE"/>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67EA"/>
    <w:rsid w:val="000972AF"/>
    <w:rsid w:val="000974FB"/>
    <w:rsid w:val="000A033C"/>
    <w:rsid w:val="000A0534"/>
    <w:rsid w:val="000A0CA0"/>
    <w:rsid w:val="000A13EE"/>
    <w:rsid w:val="000A22FC"/>
    <w:rsid w:val="000A3886"/>
    <w:rsid w:val="000A3BA2"/>
    <w:rsid w:val="000A404A"/>
    <w:rsid w:val="000A545C"/>
    <w:rsid w:val="000A6339"/>
    <w:rsid w:val="000A6DD1"/>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62F"/>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05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C88"/>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0ED6"/>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2C99"/>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7DC"/>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52F0"/>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E7FA1"/>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47E8"/>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4543F"/>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AED"/>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627"/>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40B7"/>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676C4"/>
    <w:rsid w:val="00C70714"/>
    <w:rsid w:val="00C70C6A"/>
    <w:rsid w:val="00C73324"/>
    <w:rsid w:val="00C735B3"/>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06BBE"/>
    <w:rsid w:val="00D06EDF"/>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926"/>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5E39"/>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1653"/>
    <w:rsid w:val="00EA2A2E"/>
    <w:rsid w:val="00EA30F4"/>
    <w:rsid w:val="00EA4267"/>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06A93"/>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9FA"/>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280"/>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064B88"/>
    <w:pPr>
      <w:keepNext/>
      <w:keepLines/>
      <w:spacing w:before="280" w:after="290" w:line="376" w:lineRule="auto"/>
      <w:outlineLvl w:val="4"/>
    </w:pPr>
    <w:rPr>
      <w:b/>
      <w:bCs/>
      <w:sz w:val="28"/>
      <w:szCs w:val="28"/>
    </w:rPr>
  </w:style>
  <w:style w:type="paragraph" w:styleId="Heading8">
    <w:name w:val="heading 8"/>
    <w:basedOn w:val="Normal"/>
    <w:next w:val="Normal"/>
    <w:link w:val="Heading8Char"/>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iPriority w:val="99"/>
    <w:semiHidden/>
    <w:unhideWhenUsed/>
    <w:rsid w:val="00971B0F"/>
    <w:rPr>
      <w:sz w:val="16"/>
      <w:szCs w:val="16"/>
    </w:rPr>
  </w:style>
  <w:style w:type="paragraph" w:styleId="CommentText">
    <w:name w:val="annotation text"/>
    <w:basedOn w:val="Normal"/>
    <w:link w:val="CommentTextChar"/>
    <w:uiPriority w:val="99"/>
    <w:semiHidden/>
    <w:unhideWhenUsed/>
    <w:rsid w:val="00971B0F"/>
  </w:style>
  <w:style w:type="character" w:customStyle="1" w:styleId="CommentTextChar">
    <w:name w:val="Comment Text Char"/>
    <w:basedOn w:val="DefaultParagraphFont"/>
    <w:link w:val="CommentText"/>
    <w:uiPriority w:val="99"/>
    <w:semiHidden/>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15:collapsed/>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autoRedefine/>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character" w:customStyle="1" w:styleId="Heading8Char">
    <w:name w:val="Heading 8 Char"/>
    <w:basedOn w:val="DefaultParagraphFont"/>
    <w:link w:val="Heading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Normal"/>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List2"/>
    <w:link w:val="B2Char"/>
    <w:qFormat/>
    <w:rsid w:val="002F7711"/>
    <w:pPr>
      <w:ind w:left="851" w:hanging="284"/>
      <w:contextualSpacing w:val="0"/>
      <w:textAlignment w:val="auto"/>
    </w:pPr>
    <w:rPr>
      <w:sz w:val="22"/>
      <w:szCs w:val="22"/>
    </w:rPr>
  </w:style>
  <w:style w:type="paragraph" w:styleId="List2">
    <w:name w:val="List 2"/>
    <w:basedOn w:val="Normal"/>
    <w:uiPriority w:val="99"/>
    <w:semiHidden/>
    <w:unhideWhenUsed/>
    <w:rsid w:val="002F7711"/>
    <w:pPr>
      <w:ind w:left="566" w:hanging="283"/>
      <w:contextualSpacing/>
    </w:pPr>
  </w:style>
  <w:style w:type="character" w:customStyle="1" w:styleId="Heading5Char">
    <w:name w:val="Heading 5 Char"/>
    <w:basedOn w:val="DefaultParagraphFont"/>
    <w:link w:val="Heading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List3"/>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List4"/>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List3">
    <w:name w:val="List 3"/>
    <w:basedOn w:val="Normal"/>
    <w:uiPriority w:val="99"/>
    <w:semiHidden/>
    <w:unhideWhenUsed/>
    <w:rsid w:val="00D561F5"/>
    <w:pPr>
      <w:ind w:leftChars="600" w:left="100" w:hangingChars="200" w:hanging="200"/>
      <w:contextualSpacing/>
    </w:pPr>
  </w:style>
  <w:style w:type="paragraph" w:styleId="List4">
    <w:name w:val="List 4"/>
    <w:basedOn w:val="Normal"/>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2.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9</TotalTime>
  <Pages>16</Pages>
  <Words>4943</Words>
  <Characters>28180</Characters>
  <Application>Microsoft Office Word</Application>
  <DocSecurity>0</DocSecurity>
  <Lines>234</Lines>
  <Paragraphs>66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33057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Huawei (Marcin)</cp:lastModifiedBy>
  <cp:revision>14</cp:revision>
  <dcterms:created xsi:type="dcterms:W3CDTF">2023-10-26T06:18:00Z</dcterms:created>
  <dcterms:modified xsi:type="dcterms:W3CDTF">2023-10-26T10:11:00Z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ies>
</file>