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r>
              <w:t>Jarkko Koskela</w:t>
            </w:r>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a0"/>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a0"/>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a0"/>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r>
              <w:t>Sherif ElAzzouni</w:t>
            </w:r>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3210" w:type="dxa"/>
          </w:tcPr>
          <w:p w14:paraId="2B06EFD2" w14:textId="25B87B37"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a0"/>
            </w:pPr>
            <w:r>
              <w:t>Fujitsu</w:t>
            </w:r>
          </w:p>
        </w:tc>
        <w:tc>
          <w:tcPr>
            <w:tcW w:w="3210" w:type="dxa"/>
          </w:tcPr>
          <w:p w14:paraId="743EB37F" w14:textId="3D77FBD1" w:rsidR="00F563C4" w:rsidRPr="0047642A" w:rsidRDefault="00F563C4" w:rsidP="00F563C4">
            <w:pPr>
              <w:pStyle w:val="a0"/>
            </w:pPr>
            <w:r>
              <w:t>Katsunari Uemura</w:t>
            </w:r>
          </w:p>
        </w:tc>
        <w:tc>
          <w:tcPr>
            <w:tcW w:w="3210" w:type="dxa"/>
          </w:tcPr>
          <w:p w14:paraId="2479114A" w14:textId="3F044BEE" w:rsidR="00F563C4" w:rsidRPr="0047642A" w:rsidRDefault="00F563C4" w:rsidP="00F563C4">
            <w:pPr>
              <w:pStyle w:val="a0"/>
            </w:pPr>
            <w:r>
              <w:t>u-katsunari@fujitsu.com</w:t>
            </w: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a0"/>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ＭＳ 明朝"/>
              </w:rPr>
            </w:pPr>
            <w:r>
              <w:rPr>
                <w:rFonts w:eastAsia="ＭＳ 明朝"/>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ＭＳ 明朝"/>
              </w:rPr>
              <w:t xml:space="preserve">”. </w:t>
            </w:r>
          </w:p>
          <w:p w14:paraId="03788CEE" w14:textId="68ED919E" w:rsidR="002F7711" w:rsidRPr="002F7711" w:rsidRDefault="002F7711" w:rsidP="001B1EDF">
            <w:pPr>
              <w:pStyle w:val="a0"/>
              <w:keepNext/>
              <w:numPr>
                <w:ilvl w:val="0"/>
                <w:numId w:val="20"/>
              </w:numPr>
              <w:rPr>
                <w:bCs/>
                <w:lang w:val="en-US"/>
              </w:rPr>
            </w:pPr>
            <w:r>
              <w:rPr>
                <w:rFonts w:eastAsia="ＭＳ 明朝"/>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a0"/>
              <w:keepNext/>
              <w:numPr>
                <w:ilvl w:val="0"/>
                <w:numId w:val="20"/>
              </w:numPr>
              <w:rPr>
                <w:bCs/>
                <w:lang w:val="en-US"/>
              </w:rPr>
            </w:pPr>
            <w:r>
              <w:rPr>
                <w:rFonts w:eastAsia="ＭＳ 明朝"/>
              </w:rPr>
              <w:t xml:space="preserve"> </w:t>
            </w:r>
            <w:r w:rsidR="002F7711">
              <w:rPr>
                <w:rFonts w:eastAsia="ＭＳ 明朝"/>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a0"/>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a0"/>
              <w:keepNext/>
              <w:ind w:left="360"/>
              <w:rPr>
                <w:rFonts w:eastAsia="DengXian"/>
                <w:bCs/>
                <w:lang w:val="en-US"/>
              </w:rPr>
            </w:pPr>
            <w:r>
              <w:rPr>
                <w:noProof/>
                <w:lang w:val="en-US" w:eastAsia="ko-KR"/>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a0"/>
              <w:keepNext/>
              <w:rPr>
                <w:rFonts w:eastAsia="DengXian"/>
                <w:bCs/>
                <w:lang w:val="en-US"/>
              </w:rPr>
            </w:pPr>
          </w:p>
          <w:p w14:paraId="78FA9C0E" w14:textId="77777777" w:rsidR="00064B88" w:rsidRPr="00064B88" w:rsidRDefault="00064B88" w:rsidP="00064B88">
            <w:pPr>
              <w:pStyle w:val="a0"/>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a0"/>
              <w:keepNext/>
              <w:rPr>
                <w:rFonts w:eastAsia="ＭＳ 明朝"/>
                <w:highlight w:val="yellow"/>
              </w:rPr>
            </w:pPr>
            <w:r w:rsidRPr="00064B88">
              <w:rPr>
                <w:rFonts w:eastAsia="DengXian"/>
                <w:bCs/>
                <w:highlight w:val="yellow"/>
                <w:lang w:val="en-US"/>
              </w:rPr>
              <w:t xml:space="preserve">Option 1: L1 command will trigger the CHO configuration evaluation or </w:t>
            </w:r>
            <w:r w:rsidRPr="00064B88">
              <w:rPr>
                <w:rFonts w:eastAsia="ＭＳ 明朝"/>
                <w:highlight w:val="yellow"/>
              </w:rPr>
              <w:t>execution?</w:t>
            </w:r>
          </w:p>
          <w:p w14:paraId="1012BE0C" w14:textId="77777777" w:rsidR="00064B88" w:rsidRPr="00064B88" w:rsidRDefault="00064B88" w:rsidP="00064B88">
            <w:pPr>
              <w:pStyle w:val="a0"/>
              <w:keepNext/>
              <w:rPr>
                <w:rFonts w:eastAsia="ＭＳ 明朝"/>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ＭＳ 明朝"/>
                <w:highlight w:val="yellow"/>
              </w:rPr>
              <w:t>execution?</w:t>
            </w:r>
          </w:p>
          <w:p w14:paraId="3A119A71" w14:textId="77777777" w:rsidR="00064B88" w:rsidRPr="00064B88" w:rsidRDefault="00064B88" w:rsidP="00064B88">
            <w:pPr>
              <w:pStyle w:val="a0"/>
              <w:keepNext/>
              <w:rPr>
                <w:rFonts w:eastAsia="DengXian"/>
                <w:highlight w:val="yellow"/>
              </w:rPr>
            </w:pPr>
          </w:p>
          <w:p w14:paraId="603F5707" w14:textId="505EB0D9" w:rsidR="00064B88" w:rsidRDefault="00064B88" w:rsidP="00064B88">
            <w:pPr>
              <w:pStyle w:val="a0"/>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a0"/>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a0"/>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a0"/>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a0"/>
              <w:keepNext/>
              <w:rPr>
                <w:rFonts w:eastAsia="DengXian"/>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a0"/>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Malgun Gothic"/>
                <w:bCs/>
                <w:lang w:val="en-US" w:eastAsia="ko-KR"/>
              </w:rPr>
            </w:pPr>
          </w:p>
          <w:p w14:paraId="257E270F" w14:textId="77777777" w:rsidR="00D561F5" w:rsidRPr="001266EF"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a0"/>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a0"/>
              <w:keepNext/>
              <w:rPr>
                <w:rFonts w:eastAsia="Malgun Gothic"/>
                <w:bCs/>
                <w:lang w:val="en-US" w:eastAsia="ko-KR"/>
              </w:rPr>
            </w:pPr>
          </w:p>
          <w:p w14:paraId="7232C7EA"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a0"/>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a0"/>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Malgun Gothic"/>
                <w:bCs/>
                <w:lang w:val="en-US" w:eastAsia="ko-KR"/>
              </w:rPr>
            </w:pPr>
          </w:p>
          <w:p w14:paraId="77D6C535" w14:textId="77777777" w:rsidR="00D561F5"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a0"/>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04F0A1A0" w14:textId="77777777" w:rsidR="00D561F5" w:rsidRPr="00D45311" w:rsidRDefault="00D561F5" w:rsidP="00D561F5">
            <w:pPr>
              <w:pStyle w:val="a0"/>
              <w:keepNext/>
              <w:rPr>
                <w:bCs/>
                <w:lang w:val="en-US"/>
              </w:rPr>
            </w:pPr>
          </w:p>
        </w:tc>
      </w:tr>
      <w:tr w:rsidR="005E4F5D"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0CC2FCF1" w14:textId="77777777" w:rsidR="005E4F5D" w:rsidRPr="00D45311" w:rsidRDefault="005E4F5D" w:rsidP="005E4F5D">
            <w:pPr>
              <w:pStyle w:val="a0"/>
              <w:keepNext/>
              <w:rPr>
                <w:bCs/>
                <w:i/>
                <w:lang w:val="en-US"/>
              </w:rPr>
            </w:pPr>
          </w:p>
        </w:tc>
      </w:tr>
      <w:tr w:rsidR="005019F9"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ＭＳ 明朝"/>
                <w:szCs w:val="24"/>
                <w:highlight w:val="lightGray"/>
                <w:shd w:val="pct15"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ＭＳ 明朝"/>
                <w:szCs w:val="24"/>
                <w:lang w:eastAsia="ja-JP"/>
              </w:rPr>
            </w:pPr>
            <w:r>
              <w:rPr>
                <w:rFonts w:eastAsia="ＭＳ 明朝" w:hint="eastAsia"/>
                <w:szCs w:val="24"/>
                <w:lang w:eastAsia="ja-JP"/>
              </w:rPr>
              <w:t>H</w:t>
            </w:r>
            <w:r>
              <w:rPr>
                <w:rFonts w:eastAsia="ＭＳ 明朝"/>
                <w:szCs w:val="24"/>
                <w:lang w:eastAsia="ja-JP"/>
              </w:rPr>
              <w:t>owever, with the RAN2#123bis agreement</w:t>
            </w:r>
            <w:r>
              <w:rPr>
                <w:rFonts w:eastAsia="ＭＳ 明朝" w:hint="eastAsia"/>
                <w:szCs w:val="24"/>
                <w:lang w:eastAsia="ja-JP"/>
              </w:rPr>
              <w:t xml:space="preserve"> </w:t>
            </w:r>
            <w:r>
              <w:rPr>
                <w:rFonts w:eastAsia="ＭＳ 明朝"/>
                <w:szCs w:val="24"/>
                <w:lang w:eastAsia="ja-JP"/>
              </w:rPr>
              <w:t xml:space="preserve">that </w:t>
            </w:r>
            <w:r w:rsidRPr="00F21EF0">
              <w:rPr>
                <w:rFonts w:eastAsia="ＭＳ 明朝"/>
                <w:szCs w:val="24"/>
                <w:lang w:eastAsia="ja-JP"/>
              </w:rPr>
              <w:t>Cell DTX/DRX configuration is provided per Serving Cell with restrictions</w:t>
            </w:r>
            <w:r>
              <w:rPr>
                <w:rFonts w:eastAsia="ＭＳ 明朝"/>
                <w:szCs w:val="24"/>
                <w:lang w:eastAsia="ja-JP"/>
              </w:rPr>
              <w:t xml:space="preserve"> of </w:t>
            </w:r>
            <w:r w:rsidRPr="00F21EF0">
              <w:rPr>
                <w:rFonts w:eastAsia="ＭＳ 明朝"/>
                <w:szCs w:val="24"/>
                <w:lang w:eastAsia="ja-JP"/>
              </w:rPr>
              <w:t>maximum of two cell DTX/DRX patterns per MAC entity</w:t>
            </w:r>
            <w:r>
              <w:rPr>
                <w:rFonts w:eastAsia="ＭＳ 明朝"/>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ＭＳ 明朝"/>
                <w:szCs w:val="24"/>
                <w:lang w:eastAsia="ja-JP"/>
              </w:rPr>
            </w:pPr>
            <w:r>
              <w:rPr>
                <w:rFonts w:eastAsia="ＭＳ 明朝" w:hint="eastAsia"/>
                <w:szCs w:val="24"/>
                <w:lang w:eastAsia="ja-JP"/>
              </w:rPr>
              <w:t>・</w:t>
            </w:r>
            <w:r>
              <w:rPr>
                <w:rFonts w:eastAsia="ＭＳ 明朝"/>
                <w:szCs w:val="24"/>
                <w:lang w:eastAsia="ja-JP"/>
              </w:rPr>
              <w:t>the network configures Pcell w/o Cell DTX whereas Scell w/ Cell DTX config.1 in a 2CC CA case</w:t>
            </w:r>
          </w:p>
          <w:p w14:paraId="11596AAC" w14:textId="77777777" w:rsidR="005019F9" w:rsidRDefault="005019F9" w:rsidP="005019F9">
            <w:pPr>
              <w:pStyle w:val="a0"/>
              <w:keepNext/>
            </w:pPr>
            <w:r>
              <w:rPr>
                <w:rFonts w:eastAsia="ＭＳ 明朝" w:hint="eastAsia"/>
                <w:szCs w:val="24"/>
                <w:lang w:eastAsia="ja-JP"/>
              </w:rPr>
              <w:t>・</w:t>
            </w:r>
            <w:r>
              <w:rPr>
                <w:rFonts w:eastAsia="ＭＳ 明朝" w:hint="eastAsia"/>
                <w:szCs w:val="24"/>
                <w:lang w:eastAsia="ja-JP"/>
              </w:rPr>
              <w:t>t</w:t>
            </w:r>
            <w:r>
              <w:rPr>
                <w:rFonts w:eastAsia="ＭＳ 明朝"/>
                <w:szCs w:val="24"/>
                <w:lang w:eastAsia="ja-JP"/>
              </w:rPr>
              <w:t xml:space="preserve">here is no overlapping between UE C-DRX configured under </w:t>
            </w:r>
            <w:r w:rsidRPr="004D3F70">
              <w:rPr>
                <w:i/>
                <w:iCs/>
              </w:rPr>
              <w:t>MAC-CellGroupConfig</w:t>
            </w:r>
            <w:r>
              <w:t xml:space="preserve"> and Scell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07C1AC80" w14:textId="77777777" w:rsidR="005019F9" w:rsidRPr="00D45311" w:rsidRDefault="005019F9" w:rsidP="005019F9">
            <w:pPr>
              <w:pStyle w:val="a0"/>
              <w:keepNext/>
              <w:rPr>
                <w:bCs/>
                <w:lang w:val="en-US"/>
              </w:rPr>
            </w:pPr>
          </w:p>
        </w:tc>
      </w:tr>
      <w:tr w:rsidR="009E0567"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a0"/>
              <w:keepNext/>
              <w:rPr>
                <w:bCs/>
                <w:lang w:val="en-US"/>
              </w:rPr>
            </w:pPr>
            <w:r>
              <w:rPr>
                <w:bCs/>
                <w:lang w:val="en-US"/>
              </w:rPr>
              <w:t>Fujitsu</w:t>
            </w:r>
          </w:p>
        </w:tc>
        <w:tc>
          <w:tcPr>
            <w:tcW w:w="5286" w:type="dxa"/>
          </w:tcPr>
          <w:p w14:paraId="28370736" w14:textId="77777777" w:rsidR="009E0567" w:rsidRPr="00F772EC" w:rsidRDefault="009E0567" w:rsidP="009E0567">
            <w:pPr>
              <w:pStyle w:val="a0"/>
              <w:keepNext/>
              <w:rPr>
                <w:bCs/>
                <w:lang w:val="en-US"/>
              </w:rPr>
            </w:pPr>
            <w:r>
              <w:rPr>
                <w:bCs/>
                <w:lang w:val="en-US"/>
              </w:rPr>
              <w:t>For CHO evaluation and triggering:</w:t>
            </w:r>
          </w:p>
          <w:p w14:paraId="621C7BA1" w14:textId="1DFA24B8" w:rsidR="009E0567" w:rsidRDefault="009E0567" w:rsidP="009E0567">
            <w:pPr>
              <w:pStyle w:val="a0"/>
              <w:keepNext/>
              <w:numPr>
                <w:ilvl w:val="0"/>
                <w:numId w:val="26"/>
              </w:numPr>
              <w:ind w:left="351"/>
              <w:rPr>
                <w:bCs/>
                <w:lang w:val="en-US"/>
              </w:rPr>
            </w:pPr>
            <w:r>
              <w:rPr>
                <w:bCs/>
                <w:lang w:val="en-US"/>
              </w:rPr>
              <w:t xml:space="preserve">“L1 trigger signalling”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a0"/>
              <w:keepNext/>
              <w:numPr>
                <w:ilvl w:val="0"/>
                <w:numId w:val="26"/>
              </w:numPr>
              <w:ind w:left="351"/>
              <w:rPr>
                <w:bCs/>
                <w:lang w:val="en-US"/>
              </w:rPr>
            </w:pPr>
            <w:r>
              <w:rPr>
                <w:bCs/>
                <w:lang w:val="en-US"/>
              </w:rPr>
              <w:t xml:space="preserve">The following condition is also included: “if </w:t>
            </w:r>
            <w:r w:rsidRPr="008A675B">
              <w:t xml:space="preserve">the L1 trigger signaling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r w:rsidRPr="00096109">
              <w:rPr>
                <w:i/>
              </w:rPr>
              <w:t>NEScondExecutionCond</w:t>
            </w:r>
            <w:r w:rsidRPr="008A675B">
              <w:t xml:space="preserve"> is fulfilled</w:t>
            </w:r>
            <w:r>
              <w:t>;”, in this case the event should not be fulfilled then add “</w:t>
            </w:r>
            <w:r w:rsidRPr="00C0503E">
              <w:t xml:space="preserve">consider the event associated to that </w:t>
            </w:r>
            <w:r w:rsidRPr="00C0503E">
              <w:rPr>
                <w:i/>
                <w:iCs/>
              </w:rPr>
              <w:t>measId</w:t>
            </w:r>
            <w:r w:rsidRPr="00C0503E">
              <w:t xml:space="preserve"> to be not fulfilled;</w:t>
            </w:r>
            <w:r>
              <w:t>”</w:t>
            </w:r>
            <w:r>
              <w:t xml:space="preserve"> after the above condition</w:t>
            </w:r>
            <w:r>
              <w:t>.</w:t>
            </w:r>
          </w:p>
          <w:p w14:paraId="0C41C764" w14:textId="77777777" w:rsidR="009E0567" w:rsidRDefault="009E0567" w:rsidP="009E0567">
            <w:pPr>
              <w:pStyle w:val="a0"/>
              <w:keepNext/>
              <w:rPr>
                <w:bCs/>
                <w:lang w:val="en-US"/>
              </w:rPr>
            </w:pPr>
          </w:p>
          <w:p w14:paraId="4D5918F0" w14:textId="5EBE7C84" w:rsidR="009E0567" w:rsidRDefault="009E0567" w:rsidP="009E0567">
            <w:pPr>
              <w:pStyle w:val="a0"/>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a0"/>
              <w:keepNext/>
              <w:numPr>
                <w:ilvl w:val="0"/>
                <w:numId w:val="27"/>
              </w:numPr>
              <w:ind w:left="351"/>
              <w:rPr>
                <w:bCs/>
                <w:lang w:val="en-US"/>
              </w:rPr>
            </w:pPr>
            <w:r>
              <w:rPr>
                <w:bCs/>
                <w:lang w:val="en-US"/>
              </w:rPr>
              <w:t xml:space="preserve">No strong opinion, but alignment with RAN1 parameters list and Cell DTX/DRX has a lot of common </w:t>
            </w:r>
            <w:r>
              <w:rPr>
                <w:bCs/>
                <w:lang w:val="en-US"/>
              </w:rPr>
              <w:t>configurations</w:t>
            </w:r>
            <w:r>
              <w:rPr>
                <w:bCs/>
                <w:lang w:val="en-US"/>
              </w:rPr>
              <w:t xml:space="preserve"> then it may be better to </w:t>
            </w:r>
            <w:r>
              <w:rPr>
                <w:bCs/>
                <w:lang w:val="en-US"/>
              </w:rPr>
              <w:t>use</w:t>
            </w:r>
            <w:r>
              <w:rPr>
                <w:bCs/>
                <w:lang w:val="en-US"/>
              </w:rPr>
              <w:t xml:space="preserve"> </w:t>
            </w:r>
            <w:r>
              <w:rPr>
                <w:bCs/>
                <w:lang w:val="en-US"/>
              </w:rPr>
              <w:t>“</w:t>
            </w:r>
            <w:r>
              <w:rPr>
                <w:bCs/>
                <w:lang w:val="en-US"/>
              </w:rPr>
              <w:t>DTRX</w:t>
            </w:r>
            <w:r>
              <w:rPr>
                <w:bCs/>
                <w:lang w:val="en-US"/>
              </w:rPr>
              <w:t>”</w:t>
            </w:r>
            <w:r>
              <w:rPr>
                <w:bCs/>
                <w:lang w:val="en-US"/>
              </w:rPr>
              <w:t xml:space="preserve">, </w:t>
            </w:r>
            <w:r>
              <w:rPr>
                <w:rFonts w:eastAsiaTheme="minorEastAsia"/>
                <w:bCs/>
                <w:lang w:val="en-US" w:eastAsia="ja-JP"/>
              </w:rPr>
              <w:t xml:space="preserve">for example, </w:t>
            </w:r>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r>
              <w:rPr>
                <w:rFonts w:eastAsiaTheme="minorEastAsia"/>
                <w:bCs/>
                <w:lang w:val="en-US" w:eastAsia="ja-JP"/>
              </w:rPr>
              <w:t xml:space="preserve"> would be modified to </w:t>
            </w:r>
            <w:r w:rsidRPr="00006645">
              <w:rPr>
                <w:rFonts w:eastAsiaTheme="minorEastAsia"/>
                <w:bCs/>
                <w:i/>
                <w:iCs/>
                <w:lang w:val="en-US" w:eastAsia="ja-JP"/>
              </w:rPr>
              <w:t>CellDTRX-Config</w:t>
            </w:r>
            <w:r>
              <w:rPr>
                <w:rFonts w:eastAsiaTheme="minorEastAsia"/>
                <w:bCs/>
                <w:lang w:val="en-US" w:eastAsia="ja-JP"/>
              </w:rPr>
              <w:t>.</w:t>
            </w:r>
          </w:p>
          <w:p w14:paraId="3C005D43" w14:textId="77777777" w:rsidR="009E0567" w:rsidRDefault="009E0567" w:rsidP="009E0567">
            <w:pPr>
              <w:pStyle w:val="a0"/>
              <w:keepNext/>
              <w:ind w:left="-9"/>
              <w:rPr>
                <w:rFonts w:eastAsiaTheme="minorEastAsia"/>
                <w:bCs/>
                <w:lang w:val="en-US" w:eastAsia="ja-JP"/>
              </w:rPr>
            </w:pPr>
          </w:p>
          <w:p w14:paraId="27E57BE7" w14:textId="528B1062" w:rsidR="009E0567" w:rsidRDefault="009E0567" w:rsidP="009E0567">
            <w:pPr>
              <w:pStyle w:val="a0"/>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a0"/>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1109B9D6" w14:textId="77777777" w:rsidR="009E0567" w:rsidRPr="00D45311" w:rsidRDefault="009E0567" w:rsidP="009E0567">
            <w:pPr>
              <w:pStyle w:val="a0"/>
              <w:keepNext/>
              <w:rPr>
                <w:bCs/>
                <w:lang w:val="en-US"/>
              </w:rPr>
            </w:pPr>
          </w:p>
        </w:tc>
      </w:tr>
      <w:tr w:rsidR="005019F9" w:rsidRPr="00D45311" w14:paraId="5594707E" w14:textId="77777777" w:rsidTr="00D561F5">
        <w:trPr>
          <w:trHeight w:val="127"/>
        </w:trPr>
        <w:tc>
          <w:tcPr>
            <w:tcW w:w="1234" w:type="dxa"/>
            <w:shd w:val="clear" w:color="auto" w:fill="auto"/>
          </w:tcPr>
          <w:p w14:paraId="36E78FD5" w14:textId="77777777" w:rsidR="005019F9" w:rsidRPr="00D45311" w:rsidRDefault="005019F9" w:rsidP="005019F9">
            <w:pPr>
              <w:pStyle w:val="a0"/>
              <w:keepNext/>
              <w:rPr>
                <w:bCs/>
                <w:lang w:val="en-US"/>
              </w:rPr>
            </w:pPr>
          </w:p>
        </w:tc>
        <w:tc>
          <w:tcPr>
            <w:tcW w:w="5286" w:type="dxa"/>
          </w:tcPr>
          <w:p w14:paraId="6C85B465" w14:textId="77777777" w:rsidR="005019F9" w:rsidRPr="00D45311" w:rsidRDefault="005019F9" w:rsidP="005019F9">
            <w:pPr>
              <w:pStyle w:val="a0"/>
              <w:keepNext/>
              <w:rPr>
                <w:lang w:val="en-US"/>
              </w:rPr>
            </w:pPr>
          </w:p>
        </w:tc>
        <w:tc>
          <w:tcPr>
            <w:tcW w:w="3336" w:type="dxa"/>
          </w:tcPr>
          <w:p w14:paraId="6066749C" w14:textId="77777777" w:rsidR="005019F9" w:rsidRPr="00D45311" w:rsidRDefault="005019F9" w:rsidP="005019F9">
            <w:pPr>
              <w:pStyle w:val="a0"/>
              <w:keepNext/>
              <w:rPr>
                <w:bCs/>
                <w:i/>
                <w:lang w:val="en-US"/>
              </w:rPr>
            </w:pPr>
          </w:p>
        </w:tc>
      </w:tr>
      <w:tr w:rsidR="005019F9" w:rsidRPr="00D45311" w14:paraId="41261535" w14:textId="77777777" w:rsidTr="00D561F5">
        <w:trPr>
          <w:trHeight w:val="127"/>
        </w:trPr>
        <w:tc>
          <w:tcPr>
            <w:tcW w:w="1234" w:type="dxa"/>
            <w:shd w:val="clear" w:color="auto" w:fill="auto"/>
          </w:tcPr>
          <w:p w14:paraId="3AAC7A39" w14:textId="77777777" w:rsidR="005019F9" w:rsidRPr="00D45311" w:rsidRDefault="005019F9" w:rsidP="005019F9">
            <w:pPr>
              <w:pStyle w:val="a0"/>
              <w:keepNext/>
              <w:rPr>
                <w:bCs/>
                <w:lang w:val="en-US"/>
              </w:rPr>
            </w:pPr>
          </w:p>
        </w:tc>
        <w:tc>
          <w:tcPr>
            <w:tcW w:w="5286" w:type="dxa"/>
          </w:tcPr>
          <w:p w14:paraId="05D9BE7E" w14:textId="77777777" w:rsidR="005019F9" w:rsidRPr="00D45311" w:rsidRDefault="005019F9" w:rsidP="005019F9">
            <w:pPr>
              <w:pStyle w:val="a0"/>
              <w:keepNext/>
              <w:rPr>
                <w:bCs/>
                <w:lang w:val="en-US"/>
              </w:rPr>
            </w:pPr>
          </w:p>
        </w:tc>
        <w:tc>
          <w:tcPr>
            <w:tcW w:w="3336" w:type="dxa"/>
          </w:tcPr>
          <w:p w14:paraId="0D6D9CD3" w14:textId="77777777" w:rsidR="005019F9" w:rsidRPr="00D45311" w:rsidRDefault="005019F9" w:rsidP="005019F9">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ad"/>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ad"/>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ad"/>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8"/>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8"/>
          <w:bCs/>
          <w:i w:val="0"/>
          <w:lang w:val="en-US"/>
        </w:rPr>
      </w:pPr>
      <w:r w:rsidRPr="00DD6801">
        <w:rPr>
          <w:rStyle w:val="af8"/>
          <w:bCs/>
          <w:i w:val="0"/>
          <w:lang w:val="en-US"/>
        </w:rPr>
        <w:t xml:space="preserve">Thus, </w:t>
      </w:r>
      <w:r>
        <w:rPr>
          <w:rStyle w:val="af8"/>
          <w:bCs/>
          <w:i w:val="0"/>
          <w:lang w:val="en-US"/>
        </w:rPr>
        <w:t xml:space="preserve">the rapporteur has implemented the TP from [4], which was discussed online and had support from other companies. </w:t>
      </w:r>
      <w:r w:rsidR="009F23D8">
        <w:rPr>
          <w:rStyle w:val="af8"/>
          <w:bCs/>
          <w:i w:val="0"/>
          <w:lang w:val="en-US"/>
        </w:rPr>
        <w:t xml:space="preserve">As per Chair’s guidance please indicate in the table below </w:t>
      </w:r>
      <w:r w:rsidR="009F23D8" w:rsidRPr="009F23D8">
        <w:rPr>
          <w:rStyle w:val="af8"/>
          <w:bCs/>
          <w:i w:val="0"/>
          <w:u w:val="single"/>
          <w:lang w:val="en-US"/>
        </w:rPr>
        <w:t>only if you have a real concern and have identified a serious issue with what has been implemented</w:t>
      </w:r>
      <w:r w:rsidR="009F23D8">
        <w:rPr>
          <w:rStyle w:val="af8"/>
          <w:bCs/>
          <w:i w:val="0"/>
          <w:lang w:val="en-US"/>
        </w:rPr>
        <w:t xml:space="preserve">. </w:t>
      </w:r>
    </w:p>
    <w:p w14:paraId="4657E8CE" w14:textId="358AF36A" w:rsidR="00DD6801" w:rsidRDefault="00DD6801" w:rsidP="00E411EB">
      <w:pPr>
        <w:pStyle w:val="a0"/>
        <w:rPr>
          <w:rStyle w:val="af8"/>
          <w:bCs/>
          <w:i w:val="0"/>
          <w:lang w:val="en-US"/>
        </w:rPr>
      </w:pPr>
    </w:p>
    <w:tbl>
      <w:tblPr>
        <w:tblStyle w:val="ab"/>
        <w:tblW w:w="9634" w:type="dxa"/>
        <w:tblLook w:val="04A0" w:firstRow="1" w:lastRow="0" w:firstColumn="1" w:lastColumn="0" w:noHBand="0" w:noVBand="1"/>
      </w:tblPr>
      <w:tblGrid>
        <w:gridCol w:w="1673"/>
        <w:gridCol w:w="7961"/>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a0"/>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a0"/>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263F63">
        <w:tc>
          <w:tcPr>
            <w:tcW w:w="1673" w:type="dxa"/>
          </w:tcPr>
          <w:p w14:paraId="491AC0E2" w14:textId="22E3B70D" w:rsidR="009F23D8" w:rsidRPr="008779F3" w:rsidRDefault="008779F3" w:rsidP="00263F63">
            <w:pPr>
              <w:rPr>
                <w:rFonts w:eastAsia="DengXian"/>
                <w:lang w:eastAsia="zh-CN"/>
              </w:rPr>
            </w:pPr>
            <w:r>
              <w:rPr>
                <w:rFonts w:eastAsia="DengXian"/>
                <w:lang w:eastAsia="zh-CN"/>
              </w:rPr>
              <w:t xml:space="preserve">Xiaomi </w:t>
            </w:r>
          </w:p>
        </w:tc>
        <w:tc>
          <w:tcPr>
            <w:tcW w:w="7961" w:type="dxa"/>
          </w:tcPr>
          <w:p w14:paraId="22668488" w14:textId="36357656" w:rsidR="009F23D8" w:rsidRPr="008779F3" w:rsidRDefault="008779F3" w:rsidP="00263F63">
            <w:pPr>
              <w:rPr>
                <w:rFonts w:eastAsia="DengXian"/>
                <w:lang w:eastAsia="zh-CN"/>
              </w:rPr>
            </w:pPr>
            <w:r>
              <w:rPr>
                <w:rFonts w:eastAsia="DengXian"/>
                <w:lang w:eastAsia="zh-CN"/>
              </w:rPr>
              <w:t>Agree with Nokia</w:t>
            </w:r>
          </w:p>
        </w:tc>
      </w:tr>
      <w:tr w:rsidR="00B95B19" w:rsidRPr="00C147C3" w14:paraId="586B8771" w14:textId="77777777" w:rsidTr="00263F63">
        <w:tc>
          <w:tcPr>
            <w:tcW w:w="1673"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7961"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263F63">
        <w:tc>
          <w:tcPr>
            <w:tcW w:w="1673" w:type="dxa"/>
          </w:tcPr>
          <w:p w14:paraId="3037E367" w14:textId="3945972C" w:rsidR="005E4F5D" w:rsidRPr="00C147C3" w:rsidRDefault="005E4F5D" w:rsidP="005E4F5D">
            <w:r>
              <w:t>Qualcomm</w:t>
            </w:r>
          </w:p>
        </w:tc>
        <w:tc>
          <w:tcPr>
            <w:tcW w:w="7961"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14:paraId="54F11BD4" w14:textId="77777777" w:rsidR="005E4F5D" w:rsidRDefault="005E4F5D" w:rsidP="005E4F5D">
            <w:r>
              <w:lastRenderedPageBreak/>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to evaluate simultaneously. 3. Does not need new explicit procedural text for activation and deactivation of evaluation of NES-CHO. </w:t>
            </w:r>
          </w:p>
        </w:tc>
      </w:tr>
      <w:tr w:rsidR="005019F9" w:rsidRPr="00C147C3" w14:paraId="744EA8B7" w14:textId="77777777" w:rsidTr="00263F63">
        <w:tc>
          <w:tcPr>
            <w:tcW w:w="1673"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7961"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14:paraId="3BE1DDBC" w14:textId="77777777" w:rsidR="005019F9" w:rsidRPr="006429D8" w:rsidRDefault="005019F9" w:rsidP="005019F9">
            <w:pPr>
              <w:pStyle w:val="ad"/>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6" w:author="RAN2#123bis" w:date="2023-10-19T10:25:00Z"/>
              </w:rPr>
            </w:pPr>
            <w:ins w:id="7" w:author="RAN2#123bis" w:date="2023-10-19T10:24:00Z">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ins>
          </w:p>
          <w:p w14:paraId="3828DA35" w14:textId="77777777" w:rsidR="005019F9" w:rsidRDefault="005019F9" w:rsidP="005019F9">
            <w:pPr>
              <w:pStyle w:val="B3"/>
              <w:rPr>
                <w:ins w:id="8" w:author="RAN2#123bis" w:date="2023-10-19T10:25:00Z"/>
              </w:rPr>
            </w:pPr>
            <w:ins w:id="9" w:author="RAN2#123bis" w:date="2023-10-19T10:25:00Z">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ins>
          </w:p>
          <w:p w14:paraId="1247E498" w14:textId="77777777" w:rsidR="005019F9" w:rsidRDefault="005019F9" w:rsidP="005019F9">
            <w:pPr>
              <w:pStyle w:val="B3"/>
              <w:rPr>
                <w:ins w:id="10" w:author="RAN2#123bis" w:date="2023-10-19T10:26:00Z"/>
              </w:rPr>
            </w:pPr>
            <w:ins w:id="11" w:author="RAN2#123bis" w:date="2023-10-19T10:25:00Z">
              <w:r w:rsidRPr="008A675B">
                <w:t xml:space="preserve">3&gt; if the L1 trigger signaling is not received and the other event within </w:t>
              </w:r>
              <w:r w:rsidRPr="00096109">
                <w:rPr>
                  <w:i/>
                </w:rPr>
                <w:t>condTriggerConfig</w:t>
              </w:r>
              <w:r w:rsidRPr="008A675B">
                <w:t xml:space="preserve"> is fulfilled</w:t>
              </w:r>
            </w:ins>
            <w:ins w:id="12" w:author="RAN2#123bis" w:date="2023-10-19T10:26:00Z">
              <w:r>
                <w:t>:</w:t>
              </w:r>
            </w:ins>
          </w:p>
          <w:p w14:paraId="6B195DAE" w14:textId="77777777" w:rsidR="005019F9" w:rsidRDefault="005019F9" w:rsidP="005019F9">
            <w:pPr>
              <w:pStyle w:val="B4"/>
              <w:rPr>
                <w:ins w:id="13" w:author="RAN2#123bis" w:date="2023-10-19T10:26:00Z"/>
              </w:rPr>
            </w:pPr>
            <w:ins w:id="14" w:author="RAN2#123bis" w:date="2023-10-19T10:26:00Z">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ins>
          </w:p>
          <w:p w14:paraId="472BBA78" w14:textId="77777777" w:rsidR="005019F9" w:rsidRPr="00C0503E" w:rsidRDefault="005019F9" w:rsidP="005019F9">
            <w:pPr>
              <w:pStyle w:val="B4"/>
            </w:pPr>
            <w:ins w:id="15" w:author="RAN2#123bis" w:date="2023-10-19T10:26:00Z">
              <w:r w:rsidRPr="008A675B">
                <w:t>4&gt; initiate the conditional reconfiguration execution, as specified in 5.3.5.13.5;</w:t>
              </w:r>
            </w:ins>
          </w:p>
          <w:p w14:paraId="739D7AE9" w14:textId="77777777" w:rsidR="005019F9" w:rsidRDefault="005019F9" w:rsidP="005019F9">
            <w:pPr>
              <w:pStyle w:val="ad"/>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after the L1 trigger signalling</w:t>
            </w:r>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d"/>
              <w:ind w:left="360"/>
              <w:rPr>
                <w:rFonts w:ascii="Arial" w:eastAsiaTheme="minorEastAsia" w:hAnsi="Arial" w:cs="Arial"/>
                <w:lang w:eastAsia="ja-JP"/>
              </w:rPr>
            </w:pPr>
          </w:p>
          <w:p w14:paraId="281C41C0" w14:textId="77777777" w:rsidR="005019F9" w:rsidRDefault="005019F9" w:rsidP="005019F9">
            <w:pPr>
              <w:pStyle w:val="ad"/>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14:paraId="5F132D4D" w14:textId="77777777" w:rsidR="005019F9" w:rsidRPr="006F7C45" w:rsidRDefault="005019F9" w:rsidP="005019F9">
            <w:pPr>
              <w:pStyle w:val="ad"/>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2A136D">
              <w:trPr>
                <w:cantSplit/>
                <w:ins w:id="16"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7" w:author="RAN2#123bis" w:date="2023-10-19T10:21:00Z"/>
                      <w:b/>
                      <w:bCs/>
                      <w:i/>
                      <w:noProof/>
                      <w:lang w:eastAsia="en-GB"/>
                    </w:rPr>
                  </w:pPr>
                  <w:ins w:id="18"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19" w:author="RAN2#123bis" w:date="2023-10-19T10:21:00Z"/>
                      <w:bCs/>
                      <w:noProof/>
                      <w:lang w:eastAsia="en-GB"/>
                    </w:rPr>
                  </w:pPr>
                  <w:ins w:id="20"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d"/>
              <w:ind w:left="360"/>
              <w:rPr>
                <w:rFonts w:ascii="Arial" w:eastAsiaTheme="minorEastAsia" w:hAnsi="Arial" w:cs="Arial"/>
                <w:lang w:val="en-GB"/>
              </w:rPr>
            </w:pPr>
          </w:p>
          <w:p w14:paraId="4517E9A5" w14:textId="77777777" w:rsidR="005019F9" w:rsidRPr="006C3E89" w:rsidRDefault="005019F9" w:rsidP="005019F9">
            <w:pPr>
              <w:pStyle w:val="ad"/>
              <w:ind w:left="360"/>
              <w:rPr>
                <w:rFonts w:ascii="Arial" w:eastAsiaTheme="minorEastAsia" w:hAnsi="Arial" w:cs="Arial"/>
                <w:lang w:val="en-GB"/>
              </w:rPr>
            </w:pPr>
          </w:p>
          <w:p w14:paraId="416B3D93" w14:textId="77777777" w:rsidR="005019F9" w:rsidRPr="001B2DE8" w:rsidRDefault="005019F9" w:rsidP="005019F9">
            <w:pPr>
              <w:pStyle w:val="ad"/>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r w:rsidRPr="001B2DE8">
              <w:rPr>
                <w:rFonts w:ascii="Arial" w:eastAsiaTheme="minorEastAsia" w:hAnsi="Arial" w:cs="Arial"/>
                <w:i/>
                <w:iCs/>
                <w:lang w:eastAsia="ja-JP"/>
              </w:rPr>
              <w:t>CondReconfigToAddModList</w:t>
            </w:r>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e understand the “NEScondExecutionCond-r18” corresponds to the index of MeasId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1" w:author="RAN2#123bis" w:date="2023-10-19T10:19:00Z"/>
              </w:rPr>
            </w:pPr>
            <w:ins w:id="22" w:author="RAN2#123bis" w:date="2023-10-19T10:19:00Z">
              <w:r>
                <w:t>[[</w:t>
              </w:r>
            </w:ins>
          </w:p>
          <w:p w14:paraId="32C242E9" w14:textId="77777777" w:rsidR="005019F9" w:rsidRDefault="005019F9" w:rsidP="005019F9">
            <w:pPr>
              <w:pStyle w:val="PL"/>
              <w:ind w:firstLine="420"/>
              <w:rPr>
                <w:ins w:id="23" w:author="RAN2#123bis" w:date="2023-10-19T10:20:00Z"/>
              </w:rPr>
            </w:pPr>
            <w:ins w:id="24"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5" w:author="RAN2#123bis" w:date="2023-10-19T10:19:00Z">
              <w:r w:rsidRPr="000E57A0">
                <w:t>ExecutionCond</w:t>
              </w:r>
            </w:ins>
            <w:r w:rsidRPr="005C5EEC">
              <w:rPr>
                <w:color w:val="FF0000"/>
                <w:highlight w:val="yellow"/>
              </w:rPr>
              <w:t>Id</w:t>
            </w:r>
            <w:ins w:id="26" w:author="RAN2#123bis" w:date="2023-10-19T10:19:00Z">
              <w:r w:rsidRPr="000E57A0">
                <w:t>-r18</w:t>
              </w:r>
              <w:r>
                <w:t xml:space="preserve">         INTEGER </w:t>
              </w:r>
            </w:ins>
            <w:ins w:id="27"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8" w:author="RAN2#123bis" w:date="2023-10-19T10:20:00Z">
              <w:r>
                <w:t>]]</w:t>
              </w:r>
            </w:ins>
          </w:p>
          <w:p w14:paraId="1EB72D39" w14:textId="77777777" w:rsidR="005019F9" w:rsidRPr="00C147C3" w:rsidRDefault="005019F9" w:rsidP="005019F9"/>
        </w:tc>
      </w:tr>
      <w:tr w:rsidR="0059512B" w:rsidRPr="00C147C3" w14:paraId="083FF195" w14:textId="77777777" w:rsidTr="00263F63">
        <w:tc>
          <w:tcPr>
            <w:tcW w:w="1673" w:type="dxa"/>
          </w:tcPr>
          <w:p w14:paraId="340AB649" w14:textId="51008645" w:rsidR="0059512B" w:rsidRPr="005B5CAC" w:rsidRDefault="0059512B" w:rsidP="0059512B">
            <w:pPr>
              <w:rPr>
                <w:rFonts w:ascii="Arial" w:eastAsiaTheme="minorEastAsia" w:hAnsi="Arial" w:cs="Arial"/>
              </w:rPr>
            </w:pPr>
            <w:r>
              <w:lastRenderedPageBreak/>
              <w:t>Fujitsu</w:t>
            </w:r>
          </w:p>
        </w:tc>
        <w:tc>
          <w:tcPr>
            <w:tcW w:w="7961"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hint="eastAsia"/>
              </w:rPr>
            </w:pPr>
            <w:r>
              <w:t xml:space="preserve">For </w:t>
            </w:r>
            <w:r w:rsidRPr="00F81E93">
              <w:t>NEScondExecutionCond</w:t>
            </w:r>
            <w:r>
              <w:t>, we agree with Nokia and Xiaomi</w:t>
            </w:r>
            <w:r w:rsidR="00D56FB8">
              <w:t xml:space="preserve">. It is moved to </w:t>
            </w:r>
            <w:r w:rsidR="00D56FB8" w:rsidRPr="0078092C">
              <w:t>CondTriggerConfig</w:t>
            </w:r>
            <w:r w:rsidR="00D56FB8">
              <w:t xml:space="preserve"> and used as a flag,</w:t>
            </w:r>
            <w:r w:rsidR="00D56FB8" w:rsidRPr="0078092C">
              <w:t xml:space="preserve"> </w:t>
            </w:r>
            <w:r w:rsidR="00D56FB8">
              <w:t>for simplicity.</w:t>
            </w:r>
          </w:p>
        </w:tc>
      </w:tr>
    </w:tbl>
    <w:p w14:paraId="58A70C74" w14:textId="77777777" w:rsidR="00E60AC4" w:rsidRDefault="00E60AC4" w:rsidP="00E411EB">
      <w:pPr>
        <w:pStyle w:val="a0"/>
        <w:rPr>
          <w:rStyle w:val="af8"/>
          <w:b/>
          <w:bCs/>
          <w:i w:val="0"/>
        </w:rPr>
      </w:pPr>
    </w:p>
    <w:p w14:paraId="6E3443E3" w14:textId="7CDB6D70" w:rsidR="00653BD6" w:rsidRPr="00C147C3" w:rsidRDefault="00653BD6" w:rsidP="00653BD6">
      <w:pPr>
        <w:pStyle w:val="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ab"/>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a0"/>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263F63">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263F63">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263F63">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9E0567" w:rsidRPr="00C147C3" w14:paraId="771A37FB" w14:textId="77777777" w:rsidTr="00263F63">
        <w:tc>
          <w:tcPr>
            <w:tcW w:w="1673" w:type="dxa"/>
          </w:tcPr>
          <w:p w14:paraId="1A82F0A0" w14:textId="77777777" w:rsidR="009E0567" w:rsidRDefault="009E0567" w:rsidP="005E4F5D"/>
        </w:tc>
        <w:tc>
          <w:tcPr>
            <w:tcW w:w="7961" w:type="dxa"/>
          </w:tcPr>
          <w:p w14:paraId="2C55EAB7" w14:textId="77777777" w:rsidR="009E0567" w:rsidRPr="00C147C3" w:rsidRDefault="009E0567" w:rsidP="005E4F5D"/>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a0"/>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a0"/>
      </w:pPr>
    </w:p>
    <w:tbl>
      <w:tblPr>
        <w:tblStyle w:val="ab"/>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8"/>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29" w:name="_Toc109400796"/>
      <w:bookmarkStart w:id="30" w:name="_Toc109400797"/>
      <w:bookmarkStart w:id="31" w:name="_Toc109400798"/>
      <w:bookmarkStart w:id="32" w:name="_Toc109400799"/>
      <w:bookmarkStart w:id="33" w:name="_Toc109400800"/>
      <w:bookmarkStart w:id="34" w:name="_Toc109400801"/>
      <w:bookmarkStart w:id="35" w:name="_Toc109400802"/>
      <w:bookmarkStart w:id="36" w:name="_Toc109400803"/>
      <w:bookmarkStart w:id="37" w:name="_Toc109400804"/>
      <w:bookmarkStart w:id="38" w:name="_Toc109400805"/>
      <w:bookmarkStart w:id="39" w:name="_Toc109400806"/>
      <w:bookmarkStart w:id="40" w:name="_Toc109400807"/>
      <w:bookmarkStart w:id="41" w:name="_Toc109400808"/>
      <w:bookmarkStart w:id="42" w:name="_Toc109400809"/>
      <w:bookmarkStart w:id="43" w:name="_Toc109400810"/>
      <w:bookmarkStart w:id="44" w:name="_Toc109400811"/>
      <w:bookmarkStart w:id="45" w:name="_Toc109400812"/>
      <w:bookmarkStart w:id="46" w:name="_Toc109400813"/>
      <w:bookmarkStart w:id="47" w:name="_Toc109400814"/>
      <w:bookmarkStart w:id="48" w:name="_Toc109400815"/>
      <w:bookmarkStart w:id="49" w:name="_Toc109400816"/>
      <w:bookmarkStart w:id="50" w:name="_Toc109400817"/>
      <w:bookmarkStart w:id="51" w:name="_Toc109400818"/>
      <w:bookmarkStart w:id="52" w:name="_Ref18904699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52"/>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09B9" w14:textId="77777777" w:rsidR="00B52DFA" w:rsidRDefault="00B52DFA">
      <w:pPr>
        <w:spacing w:after="0"/>
      </w:pPr>
      <w:r>
        <w:separator/>
      </w:r>
    </w:p>
  </w:endnote>
  <w:endnote w:type="continuationSeparator" w:id="0">
    <w:p w14:paraId="6C5CF0BA" w14:textId="77777777" w:rsidR="00B52DFA" w:rsidRDefault="00B52DFA">
      <w:pPr>
        <w:spacing w:after="0"/>
      </w:pPr>
      <w:r>
        <w:continuationSeparator/>
      </w:r>
    </w:p>
  </w:endnote>
  <w:endnote w:type="continuationNotice" w:id="1">
    <w:p w14:paraId="49E1AC4C" w14:textId="77777777" w:rsidR="00B52DFA" w:rsidRDefault="00B52D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43C957EC"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94CD9">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94CD9">
      <w:rPr>
        <w:rStyle w:val="a7"/>
      </w:rPr>
      <w:t>9</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D251" w14:textId="77777777" w:rsidR="00B52DFA" w:rsidRDefault="00B52DFA">
      <w:pPr>
        <w:spacing w:after="0"/>
      </w:pPr>
      <w:r>
        <w:separator/>
      </w:r>
    </w:p>
  </w:footnote>
  <w:footnote w:type="continuationSeparator" w:id="0">
    <w:p w14:paraId="7F8B380D" w14:textId="77777777" w:rsidR="00B52DFA" w:rsidRDefault="00B52DFA">
      <w:pPr>
        <w:spacing w:after="0"/>
      </w:pPr>
      <w:r>
        <w:continuationSeparator/>
      </w:r>
    </w:p>
  </w:footnote>
  <w:footnote w:type="continuationNotice" w:id="1">
    <w:p w14:paraId="58F55D17" w14:textId="77777777" w:rsidR="00B52DFA" w:rsidRDefault="00B52D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12110205">
    <w:abstractNumId w:val="13"/>
  </w:num>
  <w:num w:numId="2" w16cid:durableId="1715419597">
    <w:abstractNumId w:val="7"/>
  </w:num>
  <w:num w:numId="3" w16cid:durableId="1715109225">
    <w:abstractNumId w:val="14"/>
  </w:num>
  <w:num w:numId="4" w16cid:durableId="783158658">
    <w:abstractNumId w:val="25"/>
  </w:num>
  <w:num w:numId="5" w16cid:durableId="1838186346">
    <w:abstractNumId w:val="16"/>
  </w:num>
  <w:num w:numId="6" w16cid:durableId="171143417">
    <w:abstractNumId w:val="1"/>
  </w:num>
  <w:num w:numId="7" w16cid:durableId="78141281">
    <w:abstractNumId w:val="23"/>
  </w:num>
  <w:num w:numId="8" w16cid:durableId="1938437108">
    <w:abstractNumId w:val="24"/>
  </w:num>
  <w:num w:numId="9" w16cid:durableId="529757127">
    <w:abstractNumId w:val="2"/>
  </w:num>
  <w:num w:numId="10" w16cid:durableId="1110473696">
    <w:abstractNumId w:val="10"/>
  </w:num>
  <w:num w:numId="11" w16cid:durableId="978614630">
    <w:abstractNumId w:val="3"/>
  </w:num>
  <w:num w:numId="12" w16cid:durableId="677656470">
    <w:abstractNumId w:val="0"/>
  </w:num>
  <w:num w:numId="13" w16cid:durableId="34894539">
    <w:abstractNumId w:val="27"/>
  </w:num>
  <w:num w:numId="14" w16cid:durableId="629434872">
    <w:abstractNumId w:val="20"/>
  </w:num>
  <w:num w:numId="15" w16cid:durableId="1250579621">
    <w:abstractNumId w:val="4"/>
  </w:num>
  <w:num w:numId="16" w16cid:durableId="1971469564">
    <w:abstractNumId w:val="12"/>
  </w:num>
  <w:num w:numId="17" w16cid:durableId="456025805">
    <w:abstractNumId w:val="6"/>
  </w:num>
  <w:num w:numId="18" w16cid:durableId="795682764">
    <w:abstractNumId w:val="19"/>
  </w:num>
  <w:num w:numId="19" w16cid:durableId="603151177">
    <w:abstractNumId w:val="9"/>
  </w:num>
  <w:num w:numId="20" w16cid:durableId="1404448141">
    <w:abstractNumId w:val="11"/>
  </w:num>
  <w:num w:numId="21" w16cid:durableId="1170828694">
    <w:abstractNumId w:val="15"/>
  </w:num>
  <w:num w:numId="22" w16cid:durableId="1284730354">
    <w:abstractNumId w:val="21"/>
  </w:num>
  <w:num w:numId="23" w16cid:durableId="520168105">
    <w:abstractNumId w:val="5"/>
  </w:num>
  <w:num w:numId="24" w16cid:durableId="1397975413">
    <w:abstractNumId w:val="8"/>
  </w:num>
  <w:num w:numId="25" w16cid:durableId="178660362">
    <w:abstractNumId w:val="22"/>
  </w:num>
  <w:num w:numId="26" w16cid:durableId="749423525">
    <w:abstractNumId w:val="26"/>
  </w:num>
  <w:num w:numId="27" w16cid:durableId="1033381158">
    <w:abstractNumId w:val="18"/>
  </w:num>
  <w:num w:numId="28" w16cid:durableId="532964418">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Katsunari Uemura (Fujitsu)">
    <w15:presenceInfo w15:providerId="None" w15:userId="Katsunari Uemura (Fujitsu)"/>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59F"/>
    <w:rsid w:val="00063C25"/>
    <w:rsid w:val="00064720"/>
    <w:rsid w:val="00064749"/>
    <w:rsid w:val="00064B88"/>
    <w:rsid w:val="00065353"/>
    <w:rsid w:val="000655BF"/>
    <w:rsid w:val="0006562E"/>
    <w:rsid w:val="0006617F"/>
    <w:rsid w:val="00066DFA"/>
    <w:rsid w:val="00067C67"/>
    <w:rsid w:val="00070B17"/>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見出し 8 (文字)"/>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2"/>
    <w:link w:val="B2Char"/>
    <w:qFormat/>
    <w:rsid w:val="002F7711"/>
    <w:pPr>
      <w:ind w:left="851" w:hanging="284"/>
      <w:contextualSpacing w:val="0"/>
      <w:textAlignment w:val="auto"/>
    </w:pPr>
    <w:rPr>
      <w:sz w:val="22"/>
      <w:szCs w:val="22"/>
    </w:rPr>
  </w:style>
  <w:style w:type="paragraph" w:styleId="22">
    <w:name w:val="List 2"/>
    <w:basedOn w:val="a"/>
    <w:uiPriority w:val="99"/>
    <w:semiHidden/>
    <w:unhideWhenUsed/>
    <w:rsid w:val="002F7711"/>
    <w:pPr>
      <w:ind w:left="566" w:hanging="283"/>
      <w:contextualSpacing/>
    </w:pPr>
  </w:style>
  <w:style w:type="character" w:customStyle="1" w:styleId="50">
    <w:name w:val="見出し 5 (文字)"/>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1"/>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D561F5"/>
    <w:pPr>
      <w:ind w:leftChars="600" w:left="100" w:hangingChars="200" w:hanging="200"/>
      <w:contextualSpacing/>
    </w:pPr>
  </w:style>
  <w:style w:type="paragraph" w:styleId="41">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13</Pages>
  <Words>3105</Words>
  <Characters>17702</Characters>
  <Application>Microsoft Office Word</Application>
  <DocSecurity>0</DocSecurity>
  <Lines>147</Lines>
  <Paragraphs>41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Katsunari Uemura (Fujitsu)</cp:lastModifiedBy>
  <cp:revision>7</cp:revision>
  <dcterms:created xsi:type="dcterms:W3CDTF">2023-10-25T03:43:00Z</dcterms:created>
  <dcterms:modified xsi:type="dcterms:W3CDTF">2023-10-25T03:56:00Z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ies>
</file>