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r>
              <w:t>Jarkko Koskela</w:t>
            </w:r>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a0"/>
              <w:rPr>
                <w:rFonts w:eastAsia="DengXian"/>
              </w:rPr>
            </w:pPr>
            <w:r>
              <w:rPr>
                <w:rFonts w:eastAsia="DengXian" w:hint="eastAsia"/>
              </w:rPr>
              <w:t>S</w:t>
            </w:r>
            <w:r>
              <w:rPr>
                <w:rFonts w:eastAsia="DengXian"/>
              </w:rPr>
              <w:t>hukun Wang</w:t>
            </w:r>
          </w:p>
        </w:tc>
        <w:tc>
          <w:tcPr>
            <w:tcW w:w="3210" w:type="dxa"/>
          </w:tcPr>
          <w:p w14:paraId="7BFE6A4B" w14:textId="5B4C81DF" w:rsidR="005134C2" w:rsidRPr="000D2424" w:rsidRDefault="000D2424" w:rsidP="003267A6">
            <w:pPr>
              <w:pStyle w:val="a0"/>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a0"/>
              <w:rPr>
                <w:rFonts w:eastAsia="맑은 고딕" w:hint="eastAsia"/>
                <w:lang w:eastAsia="ko-KR"/>
              </w:rPr>
            </w:pPr>
            <w:r>
              <w:rPr>
                <w:rFonts w:eastAsia="맑은 고딕" w:hint="eastAsia"/>
                <w:lang w:eastAsia="ko-KR"/>
              </w:rPr>
              <w:t>S</w:t>
            </w:r>
            <w:r>
              <w:rPr>
                <w:rFonts w:eastAsia="맑은 고딕"/>
                <w:lang w:eastAsia="ko-KR"/>
              </w:rPr>
              <w:t>amsung</w:t>
            </w:r>
          </w:p>
        </w:tc>
        <w:tc>
          <w:tcPr>
            <w:tcW w:w="3210" w:type="dxa"/>
          </w:tcPr>
          <w:p w14:paraId="61EEBAA4" w14:textId="52185E2F" w:rsidR="00D561F5" w:rsidRPr="00D561F5" w:rsidRDefault="00D561F5" w:rsidP="00D561F5">
            <w:pPr>
              <w:pStyle w:val="a0"/>
              <w:rPr>
                <w:rFonts w:eastAsia="맑은 고딕" w:hint="eastAsia"/>
                <w:lang w:eastAsia="ko-KR"/>
              </w:rPr>
            </w:pPr>
            <w:r>
              <w:rPr>
                <w:rFonts w:eastAsia="맑은 고딕" w:hint="eastAsia"/>
                <w:lang w:eastAsia="ko-KR"/>
              </w:rPr>
              <w:t>Byounghoon Jung</w:t>
            </w:r>
          </w:p>
        </w:tc>
        <w:tc>
          <w:tcPr>
            <w:tcW w:w="3210" w:type="dxa"/>
          </w:tcPr>
          <w:p w14:paraId="1E7B0052" w14:textId="2977B2D6" w:rsidR="00D561F5" w:rsidRPr="00D561F5" w:rsidRDefault="00D561F5" w:rsidP="00D561F5">
            <w:pPr>
              <w:pStyle w:val="a0"/>
              <w:rPr>
                <w:rFonts w:eastAsia="맑은 고딕" w:hint="eastAsia"/>
                <w:lang w:eastAsia="ko-KR"/>
              </w:rPr>
            </w:pPr>
            <w:r>
              <w:rPr>
                <w:rFonts w:eastAsia="맑은 고딕" w:hint="eastAsia"/>
                <w:lang w:eastAsia="ko-KR"/>
              </w:rPr>
              <w:t>b</w:t>
            </w:r>
            <w:r>
              <w:rPr>
                <w:rFonts w:eastAsia="맑은 고딕"/>
                <w:lang w:eastAsia="ko-KR"/>
              </w:rPr>
              <w:t>h14.jung@samsung.com</w:t>
            </w: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45311"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a0"/>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5286" w:type="dxa"/>
          </w:tcPr>
          <w:p w14:paraId="52D10016" w14:textId="316D67AC" w:rsidR="00D45311" w:rsidRPr="001B1EDF" w:rsidRDefault="001B1EDF" w:rsidP="001B1EDF">
            <w:pPr>
              <w:pStyle w:val="a0"/>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MS Mincho"/>
              </w:rPr>
            </w:pPr>
            <w:r>
              <w:rPr>
                <w:rFonts w:eastAsia="MS Mincho"/>
              </w:rPr>
              <w:t>5.3.5.13.3 – “if one event within” – I guess we should not limit that only a event can be associated with NES trigger? Thus maybe follow similar wording as for regular CHO e.g. “</w:t>
            </w:r>
            <w:ins w:id="1"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sidRPr="009A68A8">
              <w:rPr>
                <w:rFonts w:eastAsia="SimSun"/>
                <w:i/>
                <w:iCs/>
              </w:rPr>
              <w:t>NEScondExecutionCond</w:t>
            </w:r>
            <w:r>
              <w:rPr>
                <w:rFonts w:eastAsia="MS Mincho"/>
              </w:rPr>
              <w:t xml:space="preserve">”. </w:t>
            </w:r>
          </w:p>
          <w:p w14:paraId="03788CEE" w14:textId="68ED919E" w:rsidR="002F7711" w:rsidRPr="002F7711" w:rsidRDefault="002F7711" w:rsidP="001B1EDF">
            <w:pPr>
              <w:pStyle w:val="a0"/>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sidRPr="009A68A8">
              <w:rPr>
                <w:rFonts w:eastAsia="SimSun"/>
                <w:i/>
                <w:iCs/>
              </w:rPr>
              <w:t>EScondExecutionCond</w:t>
            </w:r>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r>
              <w:rPr>
                <w:rFonts w:eastAsia="SimSun"/>
              </w:rPr>
              <w:t>N</w:t>
            </w:r>
            <w:r w:rsidRPr="009A68A8">
              <w:rPr>
                <w:rFonts w:eastAsia="SimSun"/>
                <w:i/>
                <w:iCs/>
              </w:rPr>
              <w:t>EScondExecutionCond</w:t>
            </w:r>
            <w:r>
              <w:rPr>
                <w:rFonts w:eastAsia="SimSun"/>
              </w:rPr>
              <w:t>:”</w:t>
            </w:r>
          </w:p>
          <w:p w14:paraId="68DBE0F4" w14:textId="77777777" w:rsidR="009A68A8" w:rsidRPr="002F7711" w:rsidRDefault="009A68A8" w:rsidP="001B1EDF">
            <w:pPr>
              <w:pStyle w:val="a0"/>
              <w:keepNext/>
              <w:numPr>
                <w:ilvl w:val="0"/>
                <w:numId w:val="20"/>
              </w:numPr>
              <w:rPr>
                <w:bCs/>
                <w:lang w:val="en-US"/>
              </w:rPr>
            </w:pPr>
            <w:r>
              <w:rPr>
                <w:rFonts w:eastAsia="MS Mincho"/>
              </w:rPr>
              <w:t xml:space="preserve"> </w:t>
            </w:r>
            <w:r w:rsidR="002F7711">
              <w:rPr>
                <w:rFonts w:eastAsia="MS Mincho"/>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r>
              <w:t xml:space="preserve">NEScondExecutionCondinto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3336"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a0"/>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a0"/>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a0"/>
              <w:keepNext/>
              <w:ind w:left="360"/>
            </w:pPr>
            <w:r w:rsidRPr="000E57A0">
              <w:t>NEScondExecutionCond-r18</w:t>
            </w:r>
            <w:r>
              <w:t xml:space="preserve">         INTEGER (1..2) should be changed as</w:t>
            </w:r>
          </w:p>
          <w:p w14:paraId="26E55D7D" w14:textId="1F870E7A" w:rsidR="00064B88" w:rsidRDefault="00064B88" w:rsidP="00064B88">
            <w:pPr>
              <w:pStyle w:val="a0"/>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r>
              <w:t>”</w:t>
            </w:r>
          </w:p>
          <w:p w14:paraId="508FB9C7" w14:textId="6E34221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w:t>
            </w:r>
            <w:r w:rsidRPr="00064B88">
              <w:rPr>
                <w:color w:val="FF0000"/>
              </w:rPr>
              <w:t xml:space="preserve">or </w:t>
            </w:r>
            <w:r w:rsidRPr="00064B88">
              <w:rPr>
                <w:i/>
                <w:iCs/>
                <w:color w:val="FF0000"/>
              </w:rPr>
              <w:t>NEScondExecutionCond</w:t>
            </w:r>
            <w:r w:rsidRPr="00C0503E">
              <w:t xml:space="preserve"> associated to </w:t>
            </w:r>
            <w:r w:rsidRPr="00C0503E">
              <w:rPr>
                <w:i/>
              </w:rPr>
              <w:t>condReconfigId</w:t>
            </w:r>
            <w:r w:rsidRPr="00C0503E">
              <w:rPr>
                <w:rFonts w:eastAsia="SimSun"/>
                <w:i/>
              </w:rPr>
              <w:t>:</w:t>
            </w:r>
          </w:p>
          <w:p w14:paraId="610C9928" w14:textId="284B246B" w:rsidR="00064B88" w:rsidRPr="00064B88" w:rsidRDefault="00064B88" w:rsidP="00064B88">
            <w:pPr>
              <w:pStyle w:val="a0"/>
              <w:keepNext/>
              <w:rPr>
                <w:rFonts w:eastAsia="DengXian"/>
                <w:bCs/>
              </w:rPr>
            </w:pPr>
            <w:r w:rsidRPr="00064B88">
              <w:rPr>
                <w:color w:val="FF0000"/>
              </w:rPr>
              <w:t xml:space="preserve">or </w:t>
            </w:r>
            <w:r w:rsidRPr="00064B88">
              <w:rPr>
                <w:i/>
                <w:iCs/>
                <w:color w:val="FF0000"/>
              </w:rPr>
              <w:t>NEScondExecutionCond</w:t>
            </w:r>
            <w:r>
              <w:rPr>
                <w:i/>
                <w:iCs/>
                <w:color w:val="FF0000"/>
              </w:rPr>
              <w:t xml:space="preserve"> is missing</w:t>
            </w:r>
          </w:p>
          <w:p w14:paraId="36D05C4D" w14:textId="7271CD56" w:rsidR="00064B88" w:rsidRDefault="00064B88" w:rsidP="00064B88">
            <w:pPr>
              <w:pStyle w:val="a0"/>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a0"/>
              <w:keepNext/>
              <w:ind w:left="360"/>
              <w:rPr>
                <w:rFonts w:eastAsia="DengXian"/>
                <w:bCs/>
                <w:lang w:val="en-US"/>
              </w:rPr>
            </w:pPr>
            <w:r>
              <w:rPr>
                <w:noProof/>
                <w:lang w:val="en-US" w:eastAsia="ko-KR"/>
              </w:rPr>
              <w:drawing>
                <wp:inline distT="0" distB="0" distL="0" distR="0" wp14:anchorId="68BE9E79" wp14:editId="1A2E79E3">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a0"/>
              <w:keepNext/>
              <w:rPr>
                <w:rFonts w:eastAsia="DengXian"/>
                <w:bCs/>
                <w:lang w:val="en-US"/>
              </w:rPr>
            </w:pPr>
          </w:p>
          <w:p w14:paraId="78FA9C0E" w14:textId="77777777" w:rsidR="00064B88" w:rsidRPr="00064B88" w:rsidRDefault="00064B88" w:rsidP="00064B88">
            <w:pPr>
              <w:pStyle w:val="a0"/>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a0"/>
              <w:keepNext/>
              <w:rPr>
                <w:rFonts w:eastAsia="MS Mincho"/>
                <w:highlight w:val="yellow"/>
              </w:rPr>
            </w:pPr>
            <w:r w:rsidRPr="00064B88">
              <w:rPr>
                <w:rFonts w:eastAsia="DengXian"/>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a0"/>
              <w:keepNext/>
              <w:rPr>
                <w:rFonts w:eastAsia="MS Mincho"/>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a0"/>
              <w:keepNext/>
              <w:rPr>
                <w:rFonts w:eastAsia="DengXian"/>
                <w:highlight w:val="yellow"/>
              </w:rPr>
            </w:pPr>
          </w:p>
          <w:p w14:paraId="603F5707" w14:textId="505EB0D9" w:rsidR="00064B88" w:rsidRDefault="00064B88" w:rsidP="00064B88">
            <w:pPr>
              <w:pStyle w:val="a0"/>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a0"/>
              <w:keepNext/>
              <w:numPr>
                <w:ilvl w:val="0"/>
                <w:numId w:val="21"/>
              </w:numPr>
              <w:rPr>
                <w:rFonts w:eastAsia="DengXian"/>
                <w:bCs/>
                <w:lang w:val="en-US"/>
              </w:rPr>
            </w:pPr>
            <w:r>
              <w:rPr>
                <w:rFonts w:eastAsia="DengXian"/>
                <w:bCs/>
                <w:lang w:val="en-US"/>
              </w:rPr>
              <w:t>For “</w:t>
            </w:r>
            <w:r w:rsidRPr="00C0503E">
              <w:rPr>
                <w:i/>
              </w:rPr>
              <w:t>ServingCellConfigCommon</w:t>
            </w:r>
            <w:r>
              <w:rPr>
                <w:rFonts w:eastAsia="DengXian"/>
                <w:bCs/>
                <w:lang w:val="en-US"/>
              </w:rPr>
              <w:t xml:space="preserve">” to configure </w:t>
            </w:r>
            <w:r>
              <w:t>cellDTXDRX-Config</w:t>
            </w:r>
          </w:p>
          <w:p w14:paraId="773432A1" w14:textId="77777777" w:rsidR="00064B88" w:rsidRDefault="00064B88" w:rsidP="00064B88">
            <w:pPr>
              <w:pStyle w:val="a0"/>
              <w:keepNext/>
              <w:ind w:left="360"/>
            </w:pPr>
            <w:r>
              <w:rPr>
                <w:rFonts w:eastAsia="DengXian"/>
                <w:bCs/>
                <w:lang w:val="en-US"/>
              </w:rPr>
              <w:t xml:space="preserve">In this case, how to configure the PCell’s </w:t>
            </w:r>
            <w:r>
              <w:t>cellDTXDRX?</w:t>
            </w:r>
          </w:p>
          <w:p w14:paraId="611511AA" w14:textId="0151FEA2" w:rsidR="00064B88" w:rsidRPr="00064B88" w:rsidRDefault="00064B88" w:rsidP="00064B88">
            <w:pPr>
              <w:pStyle w:val="a0"/>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0538745" w14:textId="522D2D5E" w:rsidR="00064B88" w:rsidRPr="00064B88" w:rsidRDefault="00064B88" w:rsidP="00D45311">
            <w:pPr>
              <w:pStyle w:val="a0"/>
              <w:keepNext/>
              <w:rPr>
                <w:rFonts w:eastAsia="DengXian"/>
                <w:bCs/>
                <w:lang w:val="en-US"/>
              </w:rPr>
            </w:pPr>
          </w:p>
        </w:tc>
      </w:tr>
      <w:tr w:rsidR="00D561F5"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a0"/>
              <w:keepNext/>
              <w:rPr>
                <w:bCs/>
                <w:lang w:val="en-US"/>
              </w:rPr>
            </w:pPr>
            <w:r>
              <w:rPr>
                <w:rFonts w:eastAsia="맑은 고딕" w:hint="eastAsia"/>
                <w:bCs/>
                <w:lang w:val="en-US" w:eastAsia="ko-KR"/>
              </w:rPr>
              <w:lastRenderedPageBreak/>
              <w:t>Samsung</w:t>
            </w:r>
          </w:p>
        </w:tc>
        <w:tc>
          <w:tcPr>
            <w:tcW w:w="5286" w:type="dxa"/>
          </w:tcPr>
          <w:p w14:paraId="28AC7B63" w14:textId="77777777" w:rsidR="00D561F5" w:rsidRPr="006841BB" w:rsidRDefault="00D561F5" w:rsidP="00D561F5">
            <w:pPr>
              <w:pStyle w:val="a0"/>
              <w:keepNext/>
              <w:rPr>
                <w:rFonts w:eastAsia="맑은 고딕"/>
                <w:b/>
                <w:bCs/>
                <w:lang w:val="en-US" w:eastAsia="ko-KR"/>
              </w:rPr>
            </w:pPr>
            <w:r w:rsidRPr="006841BB">
              <w:rPr>
                <w:rFonts w:eastAsia="맑은 고딕"/>
                <w:b/>
                <w:bCs/>
                <w:lang w:val="en-US" w:eastAsia="ko-KR"/>
              </w:rPr>
              <w:t xml:space="preserve">Issue 1) definition of NES UE w.r.t. barring. </w:t>
            </w:r>
          </w:p>
          <w:p w14:paraId="7C064686" w14:textId="3C0E1A6A" w:rsidR="00D561F5" w:rsidRDefault="00D561F5" w:rsidP="00D561F5">
            <w:pPr>
              <w:pStyle w:val="a0"/>
              <w:keepNext/>
              <w:rPr>
                <w:rFonts w:eastAsia="맑은 고딕"/>
                <w:bCs/>
                <w:lang w:val="en-US" w:eastAsia="ko-KR"/>
              </w:rPr>
            </w:pPr>
            <w:r>
              <w:rPr>
                <w:rFonts w:eastAsia="맑은 고딕"/>
                <w:bCs/>
                <w:lang w:val="en-US" w:eastAsia="ko-KR"/>
              </w:rPr>
              <w:t xml:space="preserve">We believe that the agreement is </w:t>
            </w:r>
            <w:r>
              <w:rPr>
                <w:rFonts w:eastAsia="맑은 고딕"/>
                <w:bCs/>
                <w:lang w:val="en-US" w:eastAsia="ko-KR"/>
              </w:rPr>
              <w:t xml:space="preserve">barring </w:t>
            </w:r>
            <w:r>
              <w:rPr>
                <w:rFonts w:eastAsia="맑은 고딕"/>
                <w:bCs/>
                <w:lang w:val="en-US" w:eastAsia="ko-KR"/>
              </w:rPr>
              <w:t xml:space="preserve">‘at least cell DTX/DRX’, not limiting the barring for only cell DTX/DRX. </w:t>
            </w:r>
          </w:p>
          <w:p w14:paraId="17CC806A" w14:textId="43187E85" w:rsidR="00D561F5" w:rsidRDefault="00D561F5" w:rsidP="00D561F5">
            <w:pPr>
              <w:pStyle w:val="a0"/>
              <w:keepNext/>
              <w:rPr>
                <w:rFonts w:eastAsia="맑은 고딕"/>
                <w:bCs/>
                <w:lang w:val="en-US" w:eastAsia="ko-KR"/>
              </w:rPr>
            </w:pPr>
            <w:r>
              <w:rPr>
                <w:rFonts w:eastAsia="맑은 고딕"/>
                <w:bCs/>
                <w:lang w:val="en-US" w:eastAsia="ko-KR"/>
              </w:rPr>
              <w:t>Hence, i</w:t>
            </w:r>
            <w:r>
              <w:rPr>
                <w:rFonts w:eastAsia="맑은 고딕"/>
                <w:bCs/>
                <w:lang w:val="en-US" w:eastAsia="ko-KR"/>
              </w:rPr>
              <w:t xml:space="preserve">f we maintain the current modification, along with the future RAN2 progress, there could be </w:t>
            </w:r>
            <w:r w:rsidR="00B95B19">
              <w:rPr>
                <w:rFonts w:eastAsia="맑은 고딕"/>
                <w:bCs/>
                <w:lang w:val="en-US" w:eastAsia="ko-KR"/>
              </w:rPr>
              <w:t xml:space="preserve">possibility of having </w:t>
            </w:r>
            <w:r>
              <w:rPr>
                <w:rFonts w:eastAsia="맑은 고딕"/>
                <w:bCs/>
                <w:lang w:val="en-US" w:eastAsia="ko-KR"/>
              </w:rPr>
              <w:t xml:space="preserve">multiple </w:t>
            </w:r>
            <w:r w:rsidR="00B95B19">
              <w:rPr>
                <w:rFonts w:eastAsia="맑은 고딕"/>
                <w:bCs/>
                <w:lang w:val="en-US" w:eastAsia="ko-KR"/>
              </w:rPr>
              <w:t xml:space="preserve">NES </w:t>
            </w:r>
            <w:r>
              <w:rPr>
                <w:rFonts w:eastAsia="맑은 고딕"/>
                <w:bCs/>
                <w:lang w:val="en-US" w:eastAsia="ko-KR"/>
              </w:rPr>
              <w:t>barring behaviors and parameters in the RRC w.r.t. additional features of NES, such as spatial/ power/ bw domain etc.</w:t>
            </w:r>
            <w:r>
              <w:rPr>
                <w:rFonts w:eastAsia="맑은 고딕"/>
                <w:bCs/>
                <w:lang w:val="en-US" w:eastAsia="ko-KR"/>
              </w:rPr>
              <w:t xml:space="preserve"> </w:t>
            </w:r>
          </w:p>
          <w:p w14:paraId="1B670E32" w14:textId="77777777" w:rsidR="00D561F5" w:rsidRDefault="00D561F5" w:rsidP="00D561F5">
            <w:pPr>
              <w:pStyle w:val="a0"/>
              <w:keepNext/>
              <w:rPr>
                <w:rFonts w:eastAsia="맑은 고딕"/>
                <w:bCs/>
                <w:lang w:val="en-US" w:eastAsia="ko-KR"/>
              </w:rPr>
            </w:pPr>
            <w:r>
              <w:rPr>
                <w:rFonts w:eastAsia="맑은 고딕"/>
                <w:bCs/>
                <w:lang w:val="en-US" w:eastAsia="ko-KR"/>
              </w:rPr>
              <w:t xml:space="preserve">So we suggest  </w:t>
            </w:r>
          </w:p>
          <w:p w14:paraId="5B9843AB" w14:textId="77777777" w:rsidR="00D561F5" w:rsidRDefault="00D561F5" w:rsidP="00D561F5">
            <w:pPr>
              <w:pStyle w:val="a0"/>
              <w:keepNext/>
              <w:numPr>
                <w:ilvl w:val="0"/>
                <w:numId w:val="22"/>
              </w:numPr>
              <w:rPr>
                <w:rFonts w:eastAsia="맑은 고딕"/>
                <w:bCs/>
                <w:lang w:val="en-US" w:eastAsia="ko-KR"/>
              </w:rPr>
            </w:pPr>
            <w:r>
              <w:rPr>
                <w:rFonts w:eastAsia="맑은 고딕"/>
                <w:bCs/>
                <w:lang w:val="en-US" w:eastAsia="ko-KR"/>
              </w:rPr>
              <w:t xml:space="preserve">to maintain the </w:t>
            </w:r>
            <w:r>
              <w:rPr>
                <w:rFonts w:eastAsia="맑은 고딕" w:hint="eastAsia"/>
                <w:bCs/>
                <w:lang w:val="en-US" w:eastAsia="ko-KR"/>
              </w:rPr>
              <w:t xml:space="preserve">architecture </w:t>
            </w:r>
            <w:r>
              <w:rPr>
                <w:rFonts w:eastAsia="맑은 고딕"/>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a0"/>
              <w:keepNext/>
              <w:numPr>
                <w:ilvl w:val="0"/>
                <w:numId w:val="22"/>
              </w:numPr>
              <w:rPr>
                <w:rFonts w:eastAsia="맑은 고딕"/>
                <w:bCs/>
                <w:lang w:val="en-US" w:eastAsia="ko-KR"/>
              </w:rPr>
            </w:pPr>
            <w:r>
              <w:rPr>
                <w:rFonts w:eastAsia="맑은 고딕"/>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a0"/>
              <w:keepNext/>
              <w:rPr>
                <w:rFonts w:eastAsia="맑은 고딕"/>
                <w:bCs/>
                <w:lang w:val="en-US" w:eastAsia="ko-KR"/>
              </w:rPr>
            </w:pPr>
          </w:p>
          <w:p w14:paraId="257E270F" w14:textId="77777777" w:rsidR="00D561F5" w:rsidRPr="001266EF" w:rsidRDefault="00D561F5" w:rsidP="00D561F5">
            <w:pPr>
              <w:pStyle w:val="a0"/>
              <w:keepNext/>
              <w:rPr>
                <w:rFonts w:eastAsia="맑은 고딕"/>
                <w:b/>
                <w:bCs/>
                <w:lang w:val="en-US" w:eastAsia="ko-KR"/>
              </w:rPr>
            </w:pPr>
            <w:r w:rsidRPr="001266EF">
              <w:rPr>
                <w:rFonts w:eastAsia="맑은 고딕" w:hint="eastAsia"/>
                <w:b/>
                <w:bCs/>
                <w:lang w:val="en-US" w:eastAsia="ko-KR"/>
              </w:rPr>
              <w:t xml:space="preserve">Issue </w:t>
            </w:r>
            <w:r>
              <w:rPr>
                <w:rFonts w:eastAsia="맑은 고딕"/>
                <w:b/>
                <w:bCs/>
                <w:lang w:val="en-US" w:eastAsia="ko-KR"/>
              </w:rPr>
              <w:t>2</w:t>
            </w:r>
            <w:r w:rsidRPr="001266EF">
              <w:rPr>
                <w:rFonts w:eastAsia="맑은 고딕" w:hint="eastAsia"/>
                <w:b/>
                <w:bCs/>
                <w:lang w:val="en-US" w:eastAsia="ko-KR"/>
              </w:rPr>
              <w:t>)</w:t>
            </w:r>
            <w:r w:rsidRPr="001266EF">
              <w:rPr>
                <w:rFonts w:eastAsia="맑은 고딕"/>
                <w:b/>
                <w:bCs/>
                <w:lang w:val="en-US" w:eastAsia="ko-KR"/>
              </w:rPr>
              <w:t xml:space="preserve"> </w:t>
            </w:r>
            <w:r w:rsidRPr="00FD6DC9">
              <w:rPr>
                <w:rFonts w:eastAsia="맑은 고딕"/>
                <w:b/>
                <w:bCs/>
                <w:lang w:val="en-US" w:eastAsia="ko-KR"/>
              </w:rPr>
              <w:t>NEScondExecutionCond</w:t>
            </w:r>
            <w:r w:rsidRPr="001266EF">
              <w:rPr>
                <w:rFonts w:eastAsia="맑은 고딕"/>
                <w:b/>
                <w:bCs/>
                <w:lang w:val="en-US" w:eastAsia="ko-KR"/>
              </w:rPr>
              <w:t xml:space="preserve">. </w:t>
            </w:r>
          </w:p>
          <w:p w14:paraId="73AD3108" w14:textId="05B9A733" w:rsidR="00D561F5" w:rsidRPr="006841BB" w:rsidRDefault="00D561F5" w:rsidP="00D561F5">
            <w:pPr>
              <w:pStyle w:val="a0"/>
              <w:keepNext/>
              <w:rPr>
                <w:rFonts w:eastAsia="DengXian"/>
              </w:rPr>
            </w:pPr>
            <w:r>
              <w:rPr>
                <w:rFonts w:eastAsia="맑은 고딕"/>
                <w:bCs/>
                <w:lang w:val="en-US" w:eastAsia="ko-KR"/>
              </w:rPr>
              <w:t xml:space="preserve">We understand the proposed </w:t>
            </w:r>
            <w:r w:rsidR="00B95B19">
              <w:rPr>
                <w:rFonts w:eastAsia="맑은 고딕"/>
                <w:bCs/>
                <w:lang w:val="en-US" w:eastAsia="ko-KR"/>
              </w:rPr>
              <w:t xml:space="preserve">CR for </w:t>
            </w:r>
            <w:r>
              <w:rPr>
                <w:rFonts w:eastAsia="맑은 고딕"/>
                <w:bCs/>
                <w:lang w:val="en-US" w:eastAsia="ko-KR"/>
              </w:rPr>
              <w:t xml:space="preserve">CHO triggering is using one </w:t>
            </w:r>
            <w:r w:rsidRPr="004C602E">
              <w:rPr>
                <w:rFonts w:eastAsia="맑은 고딕"/>
                <w:bCs/>
                <w:lang w:val="en-US" w:eastAsia="ko-KR"/>
              </w:rPr>
              <w:t>condReconfigId</w:t>
            </w:r>
            <w:r>
              <w:rPr>
                <w:rFonts w:eastAsia="맑은 고딕"/>
                <w:bCs/>
                <w:lang w:val="en-US" w:eastAsia="ko-KR"/>
              </w:rPr>
              <w:t xml:space="preserve"> to handle both NES CHO (if </w:t>
            </w:r>
            <w:r w:rsidRPr="000E57A0">
              <w:t>NEScondExecutionCond</w:t>
            </w:r>
            <w:r>
              <w:t xml:space="preserve"> indicated) and regular CHO (if </w:t>
            </w:r>
            <w:r w:rsidRPr="000E57A0">
              <w:t>NEScondExecutionCond</w:t>
            </w:r>
            <w:r>
              <w:t xml:space="preserve"> not indicated). </w:t>
            </w:r>
          </w:p>
          <w:p w14:paraId="563EEB6D" w14:textId="0341A189" w:rsidR="00D561F5" w:rsidRDefault="00D561F5" w:rsidP="00D561F5">
            <w:pPr>
              <w:pStyle w:val="a0"/>
              <w:keepNext/>
            </w:pPr>
            <w:r>
              <w:t>However, the proposed architecture cannot specify a</w:t>
            </w:r>
            <w:r w:rsidR="00B95B19">
              <w:t xml:space="preserve"> case if a network wants to configure a single</w:t>
            </w:r>
            <w:r>
              <w:t xml:space="preserve"> </w:t>
            </w:r>
            <w:r w:rsidR="00B95B19">
              <w:t xml:space="preserve">condReconfig having two MeasId conditions as a </w:t>
            </w:r>
            <w:r w:rsidR="00B95B19" w:rsidRPr="00C0503E">
              <w:t>condExecutionCond</w:t>
            </w:r>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a0"/>
              <w:keepNext/>
              <w:rPr>
                <w:rFonts w:eastAsia="맑은 고딕"/>
                <w:bCs/>
                <w:lang w:val="en-US" w:eastAsia="ko-KR"/>
              </w:rPr>
            </w:pPr>
            <w:r>
              <w:t xml:space="preserve">Instead, we propose </w:t>
            </w:r>
            <w:r w:rsidR="00B95B19" w:rsidRPr="006841BB">
              <w:t>NEScondExecutionCond</w:t>
            </w:r>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a0"/>
              <w:keepNext/>
              <w:rPr>
                <w:rFonts w:eastAsia="맑은 고딕"/>
                <w:bCs/>
                <w:lang w:val="en-US" w:eastAsia="ko-KR"/>
              </w:rPr>
            </w:pPr>
            <w:r>
              <w:rPr>
                <w:rFonts w:eastAsia="맑은 고딕"/>
                <w:bCs/>
                <w:lang w:val="en-US" w:eastAsia="ko-KR"/>
              </w:rPr>
              <w:t xml:space="preserve">Then, we can </w:t>
            </w:r>
            <w:r w:rsidR="00B95B19">
              <w:rPr>
                <w:rFonts w:eastAsia="맑은 고딕"/>
                <w:bCs/>
                <w:lang w:val="en-US" w:eastAsia="ko-KR"/>
              </w:rPr>
              <w:t xml:space="preserve">also </w:t>
            </w:r>
            <w:r>
              <w:rPr>
                <w:rFonts w:eastAsia="맑은 고딕"/>
                <w:bCs/>
                <w:lang w:val="en-US" w:eastAsia="ko-KR"/>
              </w:rPr>
              <w:t xml:space="preserve">eliminate the second bullet </w:t>
            </w:r>
            <w:r w:rsidR="00B95B19">
              <w:rPr>
                <w:rFonts w:eastAsia="맑은 고딕"/>
                <w:bCs/>
                <w:lang w:val="en-US" w:eastAsia="ko-KR"/>
              </w:rPr>
              <w:t>“3&gt;” for regular CHO.</w:t>
            </w:r>
          </w:p>
          <w:p w14:paraId="04920E14" w14:textId="77777777" w:rsidR="00D561F5" w:rsidRDefault="00D561F5" w:rsidP="00D561F5">
            <w:pPr>
              <w:pStyle w:val="a0"/>
              <w:keepNext/>
              <w:rPr>
                <w:rFonts w:eastAsia="맑은 고딕"/>
                <w:bCs/>
                <w:lang w:val="en-US" w:eastAsia="ko-KR"/>
              </w:rPr>
            </w:pPr>
          </w:p>
          <w:p w14:paraId="7232C7EA" w14:textId="77777777" w:rsidR="00D561F5" w:rsidRPr="006841BB" w:rsidRDefault="00D561F5" w:rsidP="00D561F5">
            <w:pPr>
              <w:pStyle w:val="a0"/>
              <w:keepNext/>
              <w:rPr>
                <w:rFonts w:eastAsia="맑은 고딕"/>
                <w:b/>
                <w:bCs/>
                <w:lang w:val="en-US" w:eastAsia="ko-KR"/>
              </w:rPr>
            </w:pPr>
            <w:r w:rsidRPr="006841BB">
              <w:rPr>
                <w:rFonts w:eastAsia="맑은 고딕"/>
                <w:b/>
                <w:bCs/>
                <w:lang w:val="en-US" w:eastAsia="ko-KR"/>
              </w:rPr>
              <w:t xml:space="preserve">Issue </w:t>
            </w:r>
            <w:r>
              <w:rPr>
                <w:rFonts w:eastAsia="맑은 고딕"/>
                <w:b/>
                <w:bCs/>
                <w:lang w:val="en-US" w:eastAsia="ko-KR"/>
              </w:rPr>
              <w:t>3</w:t>
            </w:r>
            <w:r w:rsidRPr="006841BB">
              <w:rPr>
                <w:rFonts w:eastAsia="맑은 고딕"/>
                <w:b/>
                <w:bCs/>
                <w:lang w:val="en-US" w:eastAsia="ko-KR"/>
              </w:rPr>
              <w:t>) L1 trigger signal reception</w:t>
            </w:r>
          </w:p>
          <w:p w14:paraId="212C541F" w14:textId="77777777" w:rsidR="00D561F5" w:rsidRPr="006841BB" w:rsidRDefault="00D561F5" w:rsidP="00D561F5">
            <w:pPr>
              <w:pStyle w:val="a0"/>
              <w:keepNext/>
              <w:rPr>
                <w:rFonts w:eastAsia="DengXian"/>
              </w:rPr>
            </w:pPr>
            <w:r>
              <w:rPr>
                <w:rFonts w:eastAsia="맑은 고딕" w:hint="eastAsia"/>
                <w:bCs/>
                <w:lang w:val="en-US" w:eastAsia="ko-KR"/>
              </w:rPr>
              <w:t>He</w:t>
            </w:r>
            <w:r>
              <w:rPr>
                <w:rFonts w:eastAsia="맑은 고딕"/>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a0"/>
              <w:keepNext/>
              <w:rPr>
                <w:rFonts w:eastAsia="맑은 고딕"/>
                <w:bCs/>
                <w:lang w:val="en-US" w:eastAsia="ko-KR"/>
              </w:rPr>
            </w:pPr>
            <w:r>
              <w:t>I</w:t>
            </w:r>
            <w:r w:rsidR="00D561F5">
              <w:rPr>
                <w:rFonts w:eastAsia="맑은 고딕"/>
                <w:bCs/>
                <w:lang w:val="en-US" w:eastAsia="ko-KR"/>
              </w:rPr>
              <w:t xml:space="preserve">n general RRC does not </w:t>
            </w:r>
            <w:r>
              <w:rPr>
                <w:rFonts w:eastAsia="맑은 고딕"/>
                <w:bCs/>
                <w:lang w:val="en-US" w:eastAsia="ko-KR"/>
              </w:rPr>
              <w:t xml:space="preserve">specify </w:t>
            </w:r>
            <w:r w:rsidR="00D561F5">
              <w:rPr>
                <w:rFonts w:eastAsia="맑은 고딕"/>
                <w:bCs/>
                <w:lang w:val="en-US" w:eastAsia="ko-KR"/>
              </w:rPr>
              <w:t>receive</w:t>
            </w:r>
            <w:r>
              <w:rPr>
                <w:rFonts w:eastAsia="맑은 고딕"/>
                <w:bCs/>
                <w:lang w:val="en-US" w:eastAsia="ko-KR"/>
              </w:rPr>
              <w:t>d</w:t>
            </w:r>
            <w:r w:rsidR="00D561F5">
              <w:rPr>
                <w:rFonts w:eastAsia="맑은 고딕"/>
                <w:bCs/>
                <w:lang w:val="en-US" w:eastAsia="ko-KR"/>
              </w:rPr>
              <w:t xml:space="preserve"> L1 signal directly, so we propose to change as follows: </w:t>
            </w:r>
          </w:p>
          <w:p w14:paraId="765504F3" w14:textId="0DA886FB" w:rsidR="00D561F5" w:rsidRDefault="00D561F5" w:rsidP="00D561F5">
            <w:pPr>
              <w:pStyle w:val="a0"/>
              <w:keepNext/>
              <w:rPr>
                <w:rFonts w:eastAsia="맑은 고딕"/>
                <w:bCs/>
                <w:lang w:val="en-US" w:eastAsia="ko-KR"/>
              </w:rPr>
            </w:pPr>
            <w:r>
              <w:rPr>
                <w:rFonts w:eastAsia="맑은 고딕"/>
                <w:bCs/>
                <w:lang w:val="en-US" w:eastAsia="ko-KR"/>
              </w:rPr>
              <w:t>‘</w:t>
            </w:r>
            <w:r w:rsidRPr="008A675B">
              <w:t>if the L1 trigger signaling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a0"/>
              <w:keepNext/>
              <w:rPr>
                <w:rFonts w:eastAsia="맑은 고딕"/>
                <w:bCs/>
                <w:lang w:val="en-US" w:eastAsia="ko-KR"/>
              </w:rPr>
            </w:pPr>
          </w:p>
          <w:p w14:paraId="77D6C535" w14:textId="77777777" w:rsidR="00D561F5" w:rsidRDefault="00D561F5" w:rsidP="00D561F5">
            <w:pPr>
              <w:pStyle w:val="a0"/>
              <w:keepNext/>
              <w:rPr>
                <w:rFonts w:eastAsia="맑은 고딕"/>
                <w:b/>
                <w:bCs/>
                <w:lang w:val="en-US" w:eastAsia="ko-KR"/>
              </w:rPr>
            </w:pPr>
            <w:r w:rsidRPr="001266EF">
              <w:rPr>
                <w:rFonts w:eastAsia="맑은 고딕" w:hint="eastAsia"/>
                <w:b/>
                <w:bCs/>
                <w:lang w:val="en-US" w:eastAsia="ko-KR"/>
              </w:rPr>
              <w:t xml:space="preserve">Issue </w:t>
            </w:r>
            <w:r>
              <w:rPr>
                <w:rFonts w:eastAsia="맑은 고딕"/>
                <w:b/>
                <w:bCs/>
                <w:lang w:val="en-US" w:eastAsia="ko-KR"/>
              </w:rPr>
              <w:t>4</w:t>
            </w:r>
            <w:r w:rsidRPr="001266EF">
              <w:rPr>
                <w:rFonts w:eastAsia="맑은 고딕" w:hint="eastAsia"/>
                <w:b/>
                <w:bCs/>
                <w:lang w:val="en-US" w:eastAsia="ko-KR"/>
              </w:rPr>
              <w:t>)</w:t>
            </w:r>
            <w:r w:rsidRPr="001266EF">
              <w:rPr>
                <w:rFonts w:eastAsia="맑은 고딕"/>
                <w:b/>
                <w:bCs/>
                <w:lang w:val="en-US" w:eastAsia="ko-KR"/>
              </w:rPr>
              <w:t xml:space="preserve"> </w:t>
            </w:r>
            <w:r>
              <w:rPr>
                <w:rFonts w:eastAsia="맑은 고딕"/>
                <w:b/>
                <w:bCs/>
                <w:lang w:val="en-US" w:eastAsia="ko-KR"/>
              </w:rPr>
              <w:t xml:space="preserve">Architecture of NES CHO </w:t>
            </w:r>
            <w:r>
              <w:rPr>
                <w:rFonts w:eastAsia="맑은 고딕" w:hint="eastAsia"/>
                <w:b/>
                <w:bCs/>
                <w:lang w:val="en-US" w:eastAsia="ko-KR"/>
              </w:rPr>
              <w:t xml:space="preserve">trigger </w:t>
            </w:r>
            <w:r>
              <w:rPr>
                <w:rFonts w:eastAsia="맑은 고딕"/>
                <w:b/>
                <w:bCs/>
                <w:lang w:val="en-US" w:eastAsia="ko-KR"/>
              </w:rPr>
              <w:t>config</w:t>
            </w:r>
            <w:r w:rsidRPr="001266EF">
              <w:rPr>
                <w:rFonts w:eastAsia="맑은 고딕"/>
                <w:b/>
                <w:bCs/>
                <w:lang w:val="en-US" w:eastAsia="ko-KR"/>
              </w:rPr>
              <w:t xml:space="preserve">. </w:t>
            </w:r>
          </w:p>
          <w:p w14:paraId="05587858" w14:textId="11A46171" w:rsidR="00D561F5" w:rsidRDefault="00D561F5" w:rsidP="00D561F5">
            <w:pPr>
              <w:pStyle w:val="a0"/>
              <w:keepNext/>
              <w:rPr>
                <w:rFonts w:eastAsia="맑은 고딕"/>
                <w:bCs/>
                <w:lang w:val="en-US" w:eastAsia="ko-KR"/>
              </w:rPr>
            </w:pPr>
            <w:r>
              <w:rPr>
                <w:rFonts w:eastAsia="맑은 고딕"/>
                <w:bCs/>
                <w:lang w:val="en-US" w:eastAsia="ko-KR"/>
              </w:rPr>
              <w:t xml:space="preserve">With the above changes, the </w:t>
            </w:r>
            <w:r w:rsidRPr="00FD6DC9">
              <w:rPr>
                <w:rFonts w:eastAsia="맑은 고딕"/>
                <w:bCs/>
                <w:lang w:val="en-US" w:eastAsia="ko-KR"/>
              </w:rPr>
              <w:t>bullet</w:t>
            </w:r>
            <w:r>
              <w:rPr>
                <w:rFonts w:eastAsia="맑은 고딕"/>
                <w:bCs/>
                <w:lang w:val="en-US" w:eastAsia="ko-KR"/>
              </w:rPr>
              <w:t xml:space="preserve">s </w:t>
            </w:r>
            <w:r w:rsidR="00B95B19">
              <w:rPr>
                <w:rFonts w:eastAsia="맑은 고딕"/>
                <w:bCs/>
                <w:lang w:val="en-US" w:eastAsia="ko-KR"/>
              </w:rPr>
              <w:t xml:space="preserve">of </w:t>
            </w:r>
            <w:r w:rsidRPr="00FD6DC9">
              <w:rPr>
                <w:rFonts w:eastAsia="맑은 고딕"/>
                <w:bCs/>
                <w:lang w:val="en-US" w:eastAsia="ko-KR"/>
              </w:rPr>
              <w:t>“3&gt;”</w:t>
            </w:r>
            <w:r>
              <w:rPr>
                <w:rFonts w:eastAsia="맑은 고딕"/>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r w:rsidRPr="00096109">
              <w:rPr>
                <w:i/>
              </w:rPr>
              <w:t>NEScondExecutionCond</w:t>
            </w:r>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a0"/>
              <w:keepNext/>
              <w:rPr>
                <w:bCs/>
                <w:lang w:val="en-US"/>
              </w:rPr>
            </w:pPr>
          </w:p>
        </w:tc>
        <w:tc>
          <w:tcPr>
            <w:tcW w:w="3336" w:type="dxa"/>
          </w:tcPr>
          <w:p w14:paraId="04F0A1A0" w14:textId="77777777" w:rsidR="00D561F5" w:rsidRPr="00D45311" w:rsidRDefault="00D561F5" w:rsidP="00D561F5">
            <w:pPr>
              <w:pStyle w:val="a0"/>
              <w:keepNext/>
              <w:rPr>
                <w:bCs/>
                <w:lang w:val="en-US"/>
              </w:rPr>
            </w:pPr>
          </w:p>
        </w:tc>
      </w:tr>
      <w:tr w:rsidR="00D561F5" w:rsidRPr="00D45311" w14:paraId="2F6E71A2" w14:textId="77777777" w:rsidTr="00D561F5">
        <w:trPr>
          <w:trHeight w:val="127"/>
        </w:trPr>
        <w:tc>
          <w:tcPr>
            <w:tcW w:w="1234" w:type="dxa"/>
            <w:shd w:val="clear" w:color="auto" w:fill="auto"/>
          </w:tcPr>
          <w:p w14:paraId="0ED9542A" w14:textId="77777777" w:rsidR="00D561F5" w:rsidRPr="00D45311" w:rsidRDefault="00D561F5" w:rsidP="00D561F5">
            <w:pPr>
              <w:pStyle w:val="a0"/>
              <w:keepNext/>
              <w:rPr>
                <w:bCs/>
                <w:lang w:val="en-US"/>
              </w:rPr>
            </w:pPr>
          </w:p>
        </w:tc>
        <w:tc>
          <w:tcPr>
            <w:tcW w:w="5286" w:type="dxa"/>
          </w:tcPr>
          <w:p w14:paraId="427E9265" w14:textId="77777777" w:rsidR="00D561F5" w:rsidRPr="00D45311" w:rsidRDefault="00D561F5" w:rsidP="00D561F5">
            <w:pPr>
              <w:pStyle w:val="a0"/>
              <w:keepNext/>
              <w:rPr>
                <w:bCs/>
                <w:lang w:val="en-US"/>
              </w:rPr>
            </w:pPr>
          </w:p>
        </w:tc>
        <w:tc>
          <w:tcPr>
            <w:tcW w:w="3336" w:type="dxa"/>
          </w:tcPr>
          <w:p w14:paraId="0CC2FCF1" w14:textId="77777777" w:rsidR="00D561F5" w:rsidRPr="00D45311" w:rsidRDefault="00D561F5" w:rsidP="00D561F5">
            <w:pPr>
              <w:pStyle w:val="a0"/>
              <w:keepNext/>
              <w:rPr>
                <w:bCs/>
                <w:i/>
                <w:lang w:val="en-US"/>
              </w:rPr>
            </w:pPr>
          </w:p>
        </w:tc>
      </w:tr>
      <w:tr w:rsidR="00D561F5" w:rsidRPr="00D45311" w14:paraId="2C036CE3" w14:textId="77777777" w:rsidTr="00D561F5">
        <w:trPr>
          <w:trHeight w:val="127"/>
        </w:trPr>
        <w:tc>
          <w:tcPr>
            <w:tcW w:w="1234" w:type="dxa"/>
            <w:shd w:val="clear" w:color="auto" w:fill="auto"/>
          </w:tcPr>
          <w:p w14:paraId="3B0A23A7" w14:textId="77777777" w:rsidR="00D561F5" w:rsidRPr="00D45311" w:rsidRDefault="00D561F5" w:rsidP="00D561F5">
            <w:pPr>
              <w:pStyle w:val="a0"/>
              <w:keepNext/>
              <w:rPr>
                <w:bCs/>
                <w:lang w:val="en-US"/>
              </w:rPr>
            </w:pPr>
          </w:p>
        </w:tc>
        <w:tc>
          <w:tcPr>
            <w:tcW w:w="5286" w:type="dxa"/>
          </w:tcPr>
          <w:p w14:paraId="0F06824E" w14:textId="77777777" w:rsidR="00D561F5" w:rsidRPr="00D45311" w:rsidRDefault="00D561F5" w:rsidP="00D561F5">
            <w:pPr>
              <w:pStyle w:val="a0"/>
              <w:keepNext/>
              <w:rPr>
                <w:bCs/>
                <w:lang w:val="en-US"/>
              </w:rPr>
            </w:pPr>
          </w:p>
        </w:tc>
        <w:tc>
          <w:tcPr>
            <w:tcW w:w="3336" w:type="dxa"/>
          </w:tcPr>
          <w:p w14:paraId="07C1AC80" w14:textId="77777777" w:rsidR="00D561F5" w:rsidRPr="00D45311" w:rsidRDefault="00D561F5" w:rsidP="00D561F5">
            <w:pPr>
              <w:pStyle w:val="a0"/>
              <w:keepNext/>
              <w:rPr>
                <w:bCs/>
                <w:lang w:val="en-US"/>
              </w:rPr>
            </w:pPr>
          </w:p>
        </w:tc>
      </w:tr>
      <w:tr w:rsidR="00D561F5" w:rsidRPr="00D45311" w14:paraId="3D2B083B" w14:textId="77777777" w:rsidTr="00D561F5">
        <w:trPr>
          <w:trHeight w:val="127"/>
        </w:trPr>
        <w:tc>
          <w:tcPr>
            <w:tcW w:w="1234" w:type="dxa"/>
            <w:shd w:val="clear" w:color="auto" w:fill="auto"/>
          </w:tcPr>
          <w:p w14:paraId="1A7517C2" w14:textId="77777777" w:rsidR="00D561F5" w:rsidRPr="00D45311" w:rsidRDefault="00D561F5" w:rsidP="00D561F5">
            <w:pPr>
              <w:pStyle w:val="a0"/>
              <w:keepNext/>
              <w:rPr>
                <w:bCs/>
                <w:lang w:val="en-US"/>
              </w:rPr>
            </w:pPr>
          </w:p>
        </w:tc>
        <w:tc>
          <w:tcPr>
            <w:tcW w:w="5286" w:type="dxa"/>
          </w:tcPr>
          <w:p w14:paraId="191D3868" w14:textId="77777777" w:rsidR="00D561F5" w:rsidRPr="00D45311" w:rsidRDefault="00D561F5" w:rsidP="00D561F5">
            <w:pPr>
              <w:pStyle w:val="a0"/>
              <w:keepNext/>
              <w:rPr>
                <w:bCs/>
                <w:lang w:val="en-US"/>
              </w:rPr>
            </w:pPr>
          </w:p>
        </w:tc>
        <w:tc>
          <w:tcPr>
            <w:tcW w:w="3336" w:type="dxa"/>
          </w:tcPr>
          <w:p w14:paraId="1109B9D6" w14:textId="77777777" w:rsidR="00D561F5" w:rsidRPr="00D45311" w:rsidRDefault="00D561F5" w:rsidP="00D561F5">
            <w:pPr>
              <w:pStyle w:val="a0"/>
              <w:keepNext/>
              <w:rPr>
                <w:bCs/>
                <w:lang w:val="en-US"/>
              </w:rPr>
            </w:pPr>
          </w:p>
        </w:tc>
      </w:tr>
      <w:tr w:rsidR="00D561F5" w:rsidRPr="00D45311" w14:paraId="5594707E" w14:textId="77777777" w:rsidTr="00D561F5">
        <w:trPr>
          <w:trHeight w:val="127"/>
        </w:trPr>
        <w:tc>
          <w:tcPr>
            <w:tcW w:w="1234" w:type="dxa"/>
            <w:shd w:val="clear" w:color="auto" w:fill="auto"/>
          </w:tcPr>
          <w:p w14:paraId="36E78FD5" w14:textId="77777777" w:rsidR="00D561F5" w:rsidRPr="00D45311" w:rsidRDefault="00D561F5" w:rsidP="00D561F5">
            <w:pPr>
              <w:pStyle w:val="a0"/>
              <w:keepNext/>
              <w:rPr>
                <w:bCs/>
                <w:lang w:val="en-US"/>
              </w:rPr>
            </w:pPr>
          </w:p>
        </w:tc>
        <w:tc>
          <w:tcPr>
            <w:tcW w:w="5286" w:type="dxa"/>
          </w:tcPr>
          <w:p w14:paraId="6C85B465" w14:textId="77777777" w:rsidR="00D561F5" w:rsidRPr="00D45311" w:rsidRDefault="00D561F5" w:rsidP="00D561F5">
            <w:pPr>
              <w:pStyle w:val="a0"/>
              <w:keepNext/>
              <w:rPr>
                <w:lang w:val="en-US"/>
              </w:rPr>
            </w:pPr>
          </w:p>
        </w:tc>
        <w:tc>
          <w:tcPr>
            <w:tcW w:w="3336" w:type="dxa"/>
          </w:tcPr>
          <w:p w14:paraId="6066749C" w14:textId="77777777" w:rsidR="00D561F5" w:rsidRPr="00D45311" w:rsidRDefault="00D561F5" w:rsidP="00D561F5">
            <w:pPr>
              <w:pStyle w:val="a0"/>
              <w:keepNext/>
              <w:rPr>
                <w:bCs/>
                <w:i/>
                <w:lang w:val="en-US"/>
              </w:rPr>
            </w:pPr>
          </w:p>
        </w:tc>
      </w:tr>
      <w:tr w:rsidR="00D561F5" w:rsidRPr="00D45311" w14:paraId="41261535" w14:textId="77777777" w:rsidTr="00D561F5">
        <w:trPr>
          <w:trHeight w:val="127"/>
        </w:trPr>
        <w:tc>
          <w:tcPr>
            <w:tcW w:w="1234" w:type="dxa"/>
            <w:shd w:val="clear" w:color="auto" w:fill="auto"/>
          </w:tcPr>
          <w:p w14:paraId="3AAC7A39" w14:textId="77777777" w:rsidR="00D561F5" w:rsidRPr="00D45311" w:rsidRDefault="00D561F5" w:rsidP="00D561F5">
            <w:pPr>
              <w:pStyle w:val="a0"/>
              <w:keepNext/>
              <w:rPr>
                <w:bCs/>
                <w:lang w:val="en-US"/>
              </w:rPr>
            </w:pPr>
          </w:p>
        </w:tc>
        <w:tc>
          <w:tcPr>
            <w:tcW w:w="5286" w:type="dxa"/>
          </w:tcPr>
          <w:p w14:paraId="05D9BE7E" w14:textId="77777777" w:rsidR="00D561F5" w:rsidRPr="00D45311" w:rsidRDefault="00D561F5" w:rsidP="00D561F5">
            <w:pPr>
              <w:pStyle w:val="a0"/>
              <w:keepNext/>
              <w:rPr>
                <w:bCs/>
                <w:lang w:val="en-US"/>
              </w:rPr>
            </w:pPr>
          </w:p>
        </w:tc>
        <w:tc>
          <w:tcPr>
            <w:tcW w:w="3336" w:type="dxa"/>
          </w:tcPr>
          <w:p w14:paraId="0D6D9CD3" w14:textId="77777777" w:rsidR="00D561F5" w:rsidRPr="00D45311" w:rsidRDefault="00D561F5" w:rsidP="00D561F5">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t>3</w:t>
      </w:r>
      <w:r w:rsidRPr="0047642A">
        <w:tab/>
      </w:r>
      <w:r>
        <w:t xml:space="preserve">Identified open issues </w:t>
      </w:r>
    </w:p>
    <w:p w14:paraId="0A6E3BEA" w14:textId="2D3C733A" w:rsidR="00DB64DB" w:rsidRDefault="00DB64DB" w:rsidP="00E411EB">
      <w:pPr>
        <w:pStyle w:val="a0"/>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aa"/>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aa"/>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aa"/>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1"/>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1"/>
          <w:bCs/>
          <w:i w:val="0"/>
          <w:lang w:val="en-US"/>
        </w:rPr>
      </w:pPr>
      <w:r w:rsidRPr="00DD6801">
        <w:rPr>
          <w:rStyle w:val="af1"/>
          <w:bCs/>
          <w:i w:val="0"/>
          <w:lang w:val="en-US"/>
        </w:rPr>
        <w:t xml:space="preserve">Thus, </w:t>
      </w:r>
      <w:r>
        <w:rPr>
          <w:rStyle w:val="af1"/>
          <w:bCs/>
          <w:i w:val="0"/>
          <w:lang w:val="en-US"/>
        </w:rPr>
        <w:t xml:space="preserve">the rapporteur has implemented the TP from [4], which was discussed online and had support from other companies. </w:t>
      </w:r>
      <w:r w:rsidR="009F23D8">
        <w:rPr>
          <w:rStyle w:val="af1"/>
          <w:bCs/>
          <w:i w:val="0"/>
          <w:lang w:val="en-US"/>
        </w:rPr>
        <w:t xml:space="preserve">As per Chair’s guidance please indicate in the table below </w:t>
      </w:r>
      <w:r w:rsidR="009F23D8" w:rsidRPr="009F23D8">
        <w:rPr>
          <w:rStyle w:val="af1"/>
          <w:bCs/>
          <w:i w:val="0"/>
          <w:u w:val="single"/>
          <w:lang w:val="en-US"/>
        </w:rPr>
        <w:t>only if you have a real concern and have identified a serious issue with wh</w:t>
      </w:r>
      <w:bookmarkStart w:id="5" w:name="_GoBack"/>
      <w:bookmarkEnd w:id="5"/>
      <w:r w:rsidR="009F23D8" w:rsidRPr="009F23D8">
        <w:rPr>
          <w:rStyle w:val="af1"/>
          <w:bCs/>
          <w:i w:val="0"/>
          <w:u w:val="single"/>
          <w:lang w:val="en-US"/>
        </w:rPr>
        <w:t>at has been implemented</w:t>
      </w:r>
      <w:r w:rsidR="009F23D8">
        <w:rPr>
          <w:rStyle w:val="af1"/>
          <w:bCs/>
          <w:i w:val="0"/>
          <w:lang w:val="en-US"/>
        </w:rPr>
        <w:t xml:space="preserve">. </w:t>
      </w:r>
    </w:p>
    <w:p w14:paraId="4657E8CE" w14:textId="358AF36A" w:rsidR="00DD6801" w:rsidRDefault="00DD6801" w:rsidP="00E411EB">
      <w:pPr>
        <w:pStyle w:val="a0"/>
        <w:rPr>
          <w:rStyle w:val="af1"/>
          <w:bCs/>
          <w:i w:val="0"/>
          <w:lang w:val="en-US"/>
        </w:rPr>
      </w:pPr>
    </w:p>
    <w:tbl>
      <w:tblPr>
        <w:tblStyle w:val="a9"/>
        <w:tblW w:w="9634" w:type="dxa"/>
        <w:tblLook w:val="04A0" w:firstRow="1" w:lastRow="0" w:firstColumn="1" w:lastColumn="0" w:noHBand="0" w:noVBand="1"/>
      </w:tblPr>
      <w:tblGrid>
        <w:gridCol w:w="1673"/>
        <w:gridCol w:w="7961"/>
      </w:tblGrid>
      <w:tr w:rsidR="009F23D8" w:rsidRPr="00C147C3" w14:paraId="3ADC8379" w14:textId="77777777" w:rsidTr="00263F63">
        <w:tc>
          <w:tcPr>
            <w:tcW w:w="1673" w:type="dxa"/>
            <w:shd w:val="clear" w:color="auto" w:fill="E7E6E6" w:themeFill="background2"/>
          </w:tcPr>
          <w:p w14:paraId="44E92588" w14:textId="77777777" w:rsidR="009F23D8" w:rsidRPr="00C147C3" w:rsidRDefault="009F23D8" w:rsidP="00263F63">
            <w:pPr>
              <w:pStyle w:val="a0"/>
              <w:jc w:val="left"/>
              <w:rPr>
                <w:b/>
                <w:bCs/>
              </w:rPr>
            </w:pPr>
            <w:r w:rsidRPr="00C147C3">
              <w:rPr>
                <w:b/>
                <w:bCs/>
              </w:rPr>
              <w:t>Company</w:t>
            </w:r>
          </w:p>
        </w:tc>
        <w:tc>
          <w:tcPr>
            <w:tcW w:w="7961" w:type="dxa"/>
            <w:shd w:val="clear" w:color="auto" w:fill="E7E6E6" w:themeFill="background2"/>
          </w:tcPr>
          <w:p w14:paraId="3F51A966" w14:textId="77777777" w:rsidR="009F23D8" w:rsidRPr="00C147C3" w:rsidRDefault="009F23D8" w:rsidP="00263F63">
            <w:pPr>
              <w:pStyle w:val="a0"/>
              <w:jc w:val="left"/>
              <w:rPr>
                <w:b/>
                <w:bCs/>
              </w:rPr>
            </w:pPr>
            <w:r w:rsidRPr="00C147C3">
              <w:rPr>
                <w:b/>
                <w:bCs/>
              </w:rPr>
              <w:t>Comments</w:t>
            </w:r>
          </w:p>
        </w:tc>
      </w:tr>
      <w:tr w:rsidR="009F23D8" w:rsidRPr="00C147C3" w14:paraId="41CF4F1C" w14:textId="77777777" w:rsidTr="00263F63">
        <w:tc>
          <w:tcPr>
            <w:tcW w:w="1673" w:type="dxa"/>
          </w:tcPr>
          <w:p w14:paraId="38AC957F" w14:textId="65A0B452" w:rsidR="009F23D8" w:rsidRPr="00C147C3" w:rsidRDefault="0078092C" w:rsidP="00263F63">
            <w:r>
              <w:t>Nokia</w:t>
            </w:r>
          </w:p>
        </w:tc>
        <w:tc>
          <w:tcPr>
            <w:tcW w:w="7961" w:type="dxa"/>
          </w:tcPr>
          <w:p w14:paraId="4FEFE920" w14:textId="3F38FA50" w:rsidR="009F23D8" w:rsidRPr="00C147C3" w:rsidRDefault="0078092C" w:rsidP="00263F63">
            <w:r>
              <w:t xml:space="preserve">Simplest seems to be to have this just per </w:t>
            </w:r>
            <w:r w:rsidRPr="0078092C">
              <w:t>CondTriggerConfig – this allows maximum flexibiliyt wihtout needing any measId mapping etc..</w:t>
            </w:r>
          </w:p>
        </w:tc>
      </w:tr>
      <w:tr w:rsidR="009F23D8" w:rsidRPr="00C147C3" w14:paraId="51F7147F" w14:textId="77777777" w:rsidTr="00263F63">
        <w:tc>
          <w:tcPr>
            <w:tcW w:w="1673" w:type="dxa"/>
          </w:tcPr>
          <w:p w14:paraId="491AC0E2" w14:textId="22E3B70D" w:rsidR="009F23D8" w:rsidRPr="008779F3" w:rsidRDefault="008779F3" w:rsidP="00263F63">
            <w:pPr>
              <w:rPr>
                <w:rFonts w:eastAsia="DengXian"/>
                <w:lang w:eastAsia="zh-CN"/>
              </w:rPr>
            </w:pPr>
            <w:r>
              <w:rPr>
                <w:rFonts w:eastAsia="DengXian"/>
                <w:lang w:eastAsia="zh-CN"/>
              </w:rPr>
              <w:t xml:space="preserve">Xiaomi </w:t>
            </w:r>
          </w:p>
        </w:tc>
        <w:tc>
          <w:tcPr>
            <w:tcW w:w="7961" w:type="dxa"/>
          </w:tcPr>
          <w:p w14:paraId="22668488" w14:textId="36357656" w:rsidR="009F23D8" w:rsidRPr="008779F3" w:rsidRDefault="008779F3" w:rsidP="00263F63">
            <w:pPr>
              <w:rPr>
                <w:rFonts w:eastAsia="DengXian"/>
                <w:lang w:eastAsia="zh-CN"/>
              </w:rPr>
            </w:pPr>
            <w:r>
              <w:rPr>
                <w:rFonts w:eastAsia="DengXian"/>
                <w:lang w:eastAsia="zh-CN"/>
              </w:rPr>
              <w:t>Agree with Nokia</w:t>
            </w:r>
          </w:p>
        </w:tc>
      </w:tr>
      <w:tr w:rsidR="00B95B19" w:rsidRPr="00C147C3" w14:paraId="586B8771" w14:textId="77777777" w:rsidTr="00263F63">
        <w:tc>
          <w:tcPr>
            <w:tcW w:w="1673" w:type="dxa"/>
          </w:tcPr>
          <w:p w14:paraId="0EDA23BB" w14:textId="7F80176B" w:rsidR="00B95B19" w:rsidRPr="00C147C3" w:rsidRDefault="00B95B19" w:rsidP="00B95B19">
            <w:r>
              <w:rPr>
                <w:rFonts w:eastAsia="맑은 고딕" w:hint="eastAsia"/>
                <w:lang w:eastAsia="ko-KR"/>
              </w:rPr>
              <w:t>S</w:t>
            </w:r>
            <w:r>
              <w:rPr>
                <w:rFonts w:eastAsia="맑은 고딕"/>
                <w:lang w:eastAsia="ko-KR"/>
              </w:rPr>
              <w:t>amsung</w:t>
            </w:r>
          </w:p>
        </w:tc>
        <w:tc>
          <w:tcPr>
            <w:tcW w:w="7961" w:type="dxa"/>
          </w:tcPr>
          <w:p w14:paraId="61997D5F" w14:textId="1B55FFF3" w:rsidR="00B95B19" w:rsidRPr="00C147C3" w:rsidRDefault="00B95B19" w:rsidP="00B95B19">
            <w:r>
              <w:rPr>
                <w:rFonts w:eastAsia="맑은 고딕"/>
                <w:lang w:eastAsia="ko-KR"/>
              </w:rPr>
              <w:t xml:space="preserve">We </w:t>
            </w:r>
            <w:r>
              <w:t>suggest that</w:t>
            </w:r>
            <w:r>
              <w:t xml:space="preserve"> </w:t>
            </w:r>
            <w:r w:rsidRPr="00F81E93">
              <w:t>NEScondExecutionCond</w:t>
            </w:r>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B95B19" w:rsidRPr="00C147C3" w14:paraId="1F24DE42" w14:textId="77777777" w:rsidTr="00263F63">
        <w:tc>
          <w:tcPr>
            <w:tcW w:w="1673" w:type="dxa"/>
          </w:tcPr>
          <w:p w14:paraId="3037E367" w14:textId="77777777" w:rsidR="00B95B19" w:rsidRPr="00C147C3" w:rsidRDefault="00B95B19" w:rsidP="00B95B19"/>
        </w:tc>
        <w:tc>
          <w:tcPr>
            <w:tcW w:w="7961" w:type="dxa"/>
          </w:tcPr>
          <w:p w14:paraId="6B1BA8BA" w14:textId="77777777" w:rsidR="00B95B19" w:rsidRPr="00C147C3" w:rsidRDefault="00B95B19" w:rsidP="00B95B19"/>
        </w:tc>
      </w:tr>
      <w:tr w:rsidR="00B95B19" w:rsidRPr="00C147C3" w14:paraId="744EA8B7" w14:textId="77777777" w:rsidTr="00263F63">
        <w:tc>
          <w:tcPr>
            <w:tcW w:w="1673" w:type="dxa"/>
          </w:tcPr>
          <w:p w14:paraId="646F5906" w14:textId="77777777" w:rsidR="00B95B19" w:rsidRPr="00C147C3" w:rsidRDefault="00B95B19" w:rsidP="00B95B19"/>
        </w:tc>
        <w:tc>
          <w:tcPr>
            <w:tcW w:w="7961" w:type="dxa"/>
          </w:tcPr>
          <w:p w14:paraId="1EB72D39" w14:textId="77777777" w:rsidR="00B95B19" w:rsidRPr="00C147C3" w:rsidRDefault="00B95B19" w:rsidP="00B95B19"/>
        </w:tc>
      </w:tr>
    </w:tbl>
    <w:p w14:paraId="58A70C74" w14:textId="77777777" w:rsidR="00E60AC4" w:rsidRDefault="00E60AC4" w:rsidP="00E411EB">
      <w:pPr>
        <w:pStyle w:val="a0"/>
        <w:rPr>
          <w:rStyle w:val="af1"/>
          <w:b/>
          <w:bCs/>
          <w:i w:val="0"/>
        </w:rPr>
      </w:pPr>
    </w:p>
    <w:p w14:paraId="6E3443E3" w14:textId="7CDB6D70" w:rsidR="00653BD6" w:rsidRPr="00C147C3" w:rsidRDefault="00653BD6" w:rsidP="00653BD6">
      <w:pPr>
        <w:pStyle w:val="2"/>
      </w:pPr>
      <w:r>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r w:rsidRPr="00270B5C">
        <w:rPr>
          <w:rFonts w:ascii="Arial" w:eastAsia="DengXian" w:hAnsi="Arial" w:cs="Arial"/>
          <w:i/>
          <w:lang w:eastAsia="zh-CN"/>
        </w:rPr>
        <w:t>absoluteFrequencySSB</w:t>
      </w:r>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a9"/>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a0"/>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t>Nokia</w:t>
            </w:r>
          </w:p>
        </w:tc>
        <w:tc>
          <w:tcPr>
            <w:tcW w:w="7961" w:type="dxa"/>
          </w:tcPr>
          <w:p w14:paraId="2FB96568" w14:textId="26676C5A" w:rsidR="00413580" w:rsidRPr="00C147C3" w:rsidRDefault="0078092C" w:rsidP="00263F63">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263F63">
        <w:tc>
          <w:tcPr>
            <w:tcW w:w="1673" w:type="dxa"/>
          </w:tcPr>
          <w:p w14:paraId="60846063" w14:textId="1C614F25" w:rsidR="00413580" w:rsidRPr="000D2424" w:rsidRDefault="000D2424" w:rsidP="00263F63">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263F63">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413580" w:rsidRPr="00C147C3" w14:paraId="0510852B" w14:textId="77777777" w:rsidTr="00263F63">
        <w:tc>
          <w:tcPr>
            <w:tcW w:w="1673" w:type="dxa"/>
          </w:tcPr>
          <w:p w14:paraId="4A6A22CA" w14:textId="60526E69" w:rsidR="00413580" w:rsidRPr="00002CDF" w:rsidRDefault="00413580" w:rsidP="00263F63">
            <w:pPr>
              <w:rPr>
                <w:rFonts w:eastAsia="맑은 고딕" w:hint="eastAsia"/>
                <w:lang w:eastAsia="ko-KR"/>
              </w:rPr>
            </w:pPr>
          </w:p>
        </w:tc>
        <w:tc>
          <w:tcPr>
            <w:tcW w:w="7961" w:type="dxa"/>
          </w:tcPr>
          <w:p w14:paraId="64C56DC2" w14:textId="77777777" w:rsidR="00413580" w:rsidRPr="00C147C3" w:rsidRDefault="00413580" w:rsidP="00263F63"/>
        </w:tc>
      </w:tr>
      <w:tr w:rsidR="00413580" w:rsidRPr="00C147C3" w14:paraId="7ED17DC6" w14:textId="77777777" w:rsidTr="00263F63">
        <w:tc>
          <w:tcPr>
            <w:tcW w:w="1673" w:type="dxa"/>
          </w:tcPr>
          <w:p w14:paraId="65D1865B" w14:textId="77777777" w:rsidR="00413580" w:rsidRPr="00C147C3" w:rsidRDefault="00413580" w:rsidP="00263F63"/>
        </w:tc>
        <w:tc>
          <w:tcPr>
            <w:tcW w:w="7961" w:type="dxa"/>
          </w:tcPr>
          <w:p w14:paraId="321C32B1" w14:textId="77777777" w:rsidR="00413580" w:rsidRPr="00C147C3" w:rsidRDefault="00413580" w:rsidP="00263F63"/>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a0"/>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a0"/>
      </w:pPr>
    </w:p>
    <w:tbl>
      <w:tblPr>
        <w:tblStyle w:val="a9"/>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156A5F" w:rsidRPr="00C147C3" w14:paraId="5C7765CC" w14:textId="77777777" w:rsidTr="00156A5F">
        <w:tc>
          <w:tcPr>
            <w:tcW w:w="1673" w:type="dxa"/>
          </w:tcPr>
          <w:p w14:paraId="77940B5F" w14:textId="77777777" w:rsidR="00156A5F" w:rsidRPr="00C147C3" w:rsidRDefault="00156A5F" w:rsidP="00F47173"/>
        </w:tc>
        <w:tc>
          <w:tcPr>
            <w:tcW w:w="7961" w:type="dxa"/>
          </w:tcPr>
          <w:p w14:paraId="6225BAAD" w14:textId="77777777" w:rsidR="00156A5F" w:rsidRPr="00C147C3" w:rsidRDefault="00156A5F" w:rsidP="00F47173"/>
        </w:tc>
      </w:tr>
      <w:tr w:rsidR="00156A5F" w:rsidRPr="00C147C3" w14:paraId="1865BFF6" w14:textId="77777777" w:rsidTr="00156A5F">
        <w:tc>
          <w:tcPr>
            <w:tcW w:w="1673" w:type="dxa"/>
          </w:tcPr>
          <w:p w14:paraId="6B8932FA" w14:textId="77777777" w:rsidR="00156A5F" w:rsidRPr="00C147C3" w:rsidRDefault="00156A5F" w:rsidP="00F47173"/>
        </w:tc>
        <w:tc>
          <w:tcPr>
            <w:tcW w:w="7961" w:type="dxa"/>
          </w:tcPr>
          <w:p w14:paraId="7C064A85" w14:textId="77777777" w:rsidR="00156A5F" w:rsidRPr="00C147C3" w:rsidRDefault="00156A5F" w:rsidP="00F47173"/>
        </w:tc>
      </w:tr>
      <w:tr w:rsidR="00156A5F" w:rsidRPr="00C147C3" w14:paraId="1B37C224" w14:textId="77777777" w:rsidTr="00156A5F">
        <w:tc>
          <w:tcPr>
            <w:tcW w:w="1673" w:type="dxa"/>
          </w:tcPr>
          <w:p w14:paraId="12820CB9" w14:textId="77777777" w:rsidR="00156A5F" w:rsidRPr="00C147C3" w:rsidRDefault="00156A5F" w:rsidP="00F47173"/>
        </w:tc>
        <w:tc>
          <w:tcPr>
            <w:tcW w:w="7961" w:type="dxa"/>
          </w:tcPr>
          <w:p w14:paraId="785CCD2A" w14:textId="77777777" w:rsidR="00156A5F" w:rsidRPr="00C147C3" w:rsidRDefault="00156A5F" w:rsidP="00F47173"/>
        </w:tc>
      </w:tr>
      <w:tr w:rsidR="00156A5F" w:rsidRPr="00C147C3" w14:paraId="552D1898" w14:textId="77777777" w:rsidTr="00156A5F">
        <w:tc>
          <w:tcPr>
            <w:tcW w:w="1673" w:type="dxa"/>
          </w:tcPr>
          <w:p w14:paraId="451F988C" w14:textId="77777777" w:rsidR="00156A5F" w:rsidRPr="00C147C3" w:rsidRDefault="00156A5F" w:rsidP="00F47173"/>
        </w:tc>
        <w:tc>
          <w:tcPr>
            <w:tcW w:w="7961" w:type="dxa"/>
          </w:tcPr>
          <w:p w14:paraId="7EC48B9E" w14:textId="77777777" w:rsidR="00156A5F" w:rsidRPr="00C147C3" w:rsidRDefault="00156A5F" w:rsidP="00F47173"/>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1"/>
        </w:rPr>
      </w:pPr>
      <w:r w:rsidRPr="009A17A1">
        <w:rPr>
          <w:i/>
          <w:iCs/>
          <w:highlight w:val="yellow"/>
        </w:rPr>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6" w:name="_Toc109400796"/>
      <w:bookmarkStart w:id="7" w:name="_Toc109400797"/>
      <w:bookmarkStart w:id="8" w:name="_Toc109400798"/>
      <w:bookmarkStart w:id="9" w:name="_Toc109400799"/>
      <w:bookmarkStart w:id="10" w:name="_Toc109400800"/>
      <w:bookmarkStart w:id="11" w:name="_Toc109400801"/>
      <w:bookmarkStart w:id="12" w:name="_Toc109400802"/>
      <w:bookmarkStart w:id="13" w:name="_Toc109400803"/>
      <w:bookmarkStart w:id="14" w:name="_Toc109400804"/>
      <w:bookmarkStart w:id="15" w:name="_Toc109400805"/>
      <w:bookmarkStart w:id="16" w:name="_Toc109400806"/>
      <w:bookmarkStart w:id="17" w:name="_Toc109400807"/>
      <w:bookmarkStart w:id="18" w:name="_Toc109400808"/>
      <w:bookmarkStart w:id="19" w:name="_Toc109400809"/>
      <w:bookmarkStart w:id="20" w:name="_Toc109400810"/>
      <w:bookmarkStart w:id="21" w:name="_Toc109400811"/>
      <w:bookmarkStart w:id="22" w:name="_Toc109400812"/>
      <w:bookmarkStart w:id="23" w:name="_Toc109400813"/>
      <w:bookmarkStart w:id="24" w:name="_Toc109400814"/>
      <w:bookmarkStart w:id="25" w:name="_Toc109400815"/>
      <w:bookmarkStart w:id="26" w:name="_Toc109400816"/>
      <w:bookmarkStart w:id="27" w:name="_Toc109400817"/>
      <w:bookmarkStart w:id="28" w:name="_Toc109400818"/>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29"/>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0FD56" w14:textId="77777777" w:rsidR="00887889" w:rsidRDefault="00887889">
      <w:pPr>
        <w:spacing w:after="0"/>
      </w:pPr>
      <w:r>
        <w:separator/>
      </w:r>
    </w:p>
  </w:endnote>
  <w:endnote w:type="continuationSeparator" w:id="0">
    <w:p w14:paraId="12F9687B" w14:textId="77777777" w:rsidR="00887889" w:rsidRDefault="00887889">
      <w:pPr>
        <w:spacing w:after="0"/>
      </w:pPr>
      <w:r>
        <w:continuationSeparator/>
      </w:r>
    </w:p>
  </w:endnote>
  <w:endnote w:type="continuationNotice" w:id="1">
    <w:p w14:paraId="3539AADC" w14:textId="77777777" w:rsidR="00887889" w:rsidRDefault="00887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43C957EC"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E94CD9">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E94CD9">
      <w:rPr>
        <w:rStyle w:val="a6"/>
      </w:rPr>
      <w:t>9</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DBA8" w14:textId="77777777" w:rsidR="00887889" w:rsidRDefault="00887889">
      <w:pPr>
        <w:spacing w:after="0"/>
      </w:pPr>
      <w:r>
        <w:separator/>
      </w:r>
    </w:p>
  </w:footnote>
  <w:footnote w:type="continuationSeparator" w:id="0">
    <w:p w14:paraId="648BEFE6" w14:textId="77777777" w:rsidR="00887889" w:rsidRDefault="00887889">
      <w:pPr>
        <w:spacing w:after="0"/>
      </w:pPr>
      <w:r>
        <w:continuationSeparator/>
      </w:r>
    </w:p>
  </w:footnote>
  <w:footnote w:type="continuationNotice" w:id="1">
    <w:p w14:paraId="192A48BD" w14:textId="77777777" w:rsidR="00887889" w:rsidRDefault="008878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6"/>
  </w:num>
  <w:num w:numId="3">
    <w:abstractNumId w:val="12"/>
  </w:num>
  <w:num w:numId="4">
    <w:abstractNumId w:val="20"/>
  </w:num>
  <w:num w:numId="5">
    <w:abstractNumId w:val="14"/>
  </w:num>
  <w:num w:numId="6">
    <w:abstractNumId w:val="1"/>
  </w:num>
  <w:num w:numId="7">
    <w:abstractNumId w:val="18"/>
  </w:num>
  <w:num w:numId="8">
    <w:abstractNumId w:val="19"/>
  </w:num>
  <w:num w:numId="9">
    <w:abstractNumId w:val="2"/>
  </w:num>
  <w:num w:numId="10">
    <w:abstractNumId w:val="8"/>
  </w:num>
  <w:num w:numId="11">
    <w:abstractNumId w:val="3"/>
  </w:num>
  <w:num w:numId="12">
    <w:abstractNumId w:val="0"/>
  </w:num>
  <w:num w:numId="13">
    <w:abstractNumId w:val="21"/>
  </w:num>
  <w:num w:numId="14">
    <w:abstractNumId w:val="16"/>
  </w:num>
  <w:num w:numId="15">
    <w:abstractNumId w:val="4"/>
  </w:num>
  <w:num w:numId="16">
    <w:abstractNumId w:val="10"/>
  </w:num>
  <w:num w:numId="17">
    <w:abstractNumId w:val="5"/>
  </w:num>
  <w:num w:numId="18">
    <w:abstractNumId w:val="15"/>
  </w:num>
  <w:num w:numId="19">
    <w:abstractNumId w:val="7"/>
  </w:num>
  <w:num w:numId="20">
    <w:abstractNumId w:val="9"/>
  </w:num>
  <w:num w:numId="21">
    <w:abstractNumId w:val="13"/>
  </w:num>
  <w:num w:numId="22">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4B88"/>
    <w:rsid w:val="00065353"/>
    <w:rsid w:val="000655BF"/>
    <w:rsid w:val="0006562E"/>
    <w:rsid w:val="0006617F"/>
    <w:rsid w:val="00066DFA"/>
    <w:rsid w:val="00067C67"/>
    <w:rsid w:val="00070B17"/>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13EE"/>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711"/>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Char"/>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메모 텍스트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character" w:customStyle="1" w:styleId="8Char">
    <w:name w:val="제목 8 Char"/>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1"/>
    <w:link w:val="B2Char"/>
    <w:qFormat/>
    <w:rsid w:val="002F7711"/>
    <w:pPr>
      <w:ind w:left="851" w:hanging="284"/>
      <w:contextualSpacing w:val="0"/>
      <w:textAlignment w:val="auto"/>
    </w:pPr>
    <w:rPr>
      <w:sz w:val="22"/>
      <w:szCs w:val="22"/>
    </w:rPr>
  </w:style>
  <w:style w:type="paragraph" w:styleId="21">
    <w:name w:val="List 2"/>
    <w:basedOn w:val="a"/>
    <w:uiPriority w:val="99"/>
    <w:semiHidden/>
    <w:unhideWhenUsed/>
    <w:rsid w:val="002F7711"/>
    <w:pPr>
      <w:ind w:left="566" w:hanging="283"/>
      <w:contextualSpacing/>
    </w:pPr>
  </w:style>
  <w:style w:type="character" w:customStyle="1" w:styleId="5Char">
    <w:name w:val="제목 5 Char"/>
    <w:basedOn w:val="a1"/>
    <w:link w:val="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30"/>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D561F5"/>
    <w:pPr>
      <w:ind w:leftChars="600" w:left="100" w:hangingChars="200" w:hanging="200"/>
      <w:contextualSpacing/>
    </w:pPr>
  </w:style>
  <w:style w:type="paragraph" w:styleId="40">
    <w:name w:val="List 4"/>
    <w:basedOn w:val="a"/>
    <w:uiPriority w:val="99"/>
    <w:semiHidden/>
    <w:unhideWhenUsed/>
    <w:rsid w:val="00D561F5"/>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1759</Words>
  <Characters>10031</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Byounghoon Jung</cp:lastModifiedBy>
  <cp:revision>2</cp:revision>
  <dcterms:created xsi:type="dcterms:W3CDTF">2023-10-24T23:38:00Z</dcterms:created>
  <dcterms:modified xsi:type="dcterms:W3CDTF">2023-10-24T23:38:00Z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ies>
</file>