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59AF532F"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A076A4">
        <w:rPr>
          <w:szCs w:val="24"/>
        </w:rPr>
        <w:t>4</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557C4BFC" w:rsidR="003267A6" w:rsidRPr="00C147C3" w:rsidRDefault="00A076A4" w:rsidP="003267A6">
      <w:pPr>
        <w:pStyle w:val="3GPPHeader"/>
      </w:pPr>
      <w:r w:rsidRPr="00A076A4">
        <w:t>Chicago, US, 13 – 17 November</w:t>
      </w:r>
      <w:r w:rsidR="002C4124" w:rsidRPr="002C4124">
        <w:t>, 2023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4A3B7821"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6A6222">
        <w:rPr>
          <w:sz w:val="22"/>
          <w:szCs w:val="22"/>
        </w:rPr>
        <w:t xml:space="preserve"> </w:t>
      </w:r>
      <w:r w:rsidR="00B72241" w:rsidRPr="00B72241">
        <w:rPr>
          <w:sz w:val="22"/>
          <w:szCs w:val="22"/>
        </w:rPr>
        <w:t xml:space="preserve">[POST123bis][021][NES] 38.331 Running CR </w:t>
      </w:r>
      <w:r w:rsidR="002C4124" w:rsidRPr="002C4124">
        <w:rPr>
          <w:sz w:val="22"/>
          <w:szCs w:val="22"/>
        </w:rPr>
        <w:t xml:space="preserve">(Huawei) </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4B9F8C96" w14:textId="77777777" w:rsidR="00B72241" w:rsidRDefault="00B72241" w:rsidP="00B72241">
      <w:pPr>
        <w:pStyle w:val="EmailDiscussion"/>
      </w:pPr>
      <w:r>
        <w:t>[POST123bis][021][NES] 38.331 Running CR (Huawei)</w:t>
      </w:r>
    </w:p>
    <w:p w14:paraId="42E13D85" w14:textId="77777777" w:rsidR="00B72241" w:rsidRDefault="00B72241" w:rsidP="00B72241">
      <w:pPr>
        <w:pStyle w:val="EmailDiscussion2"/>
        <w:ind w:left="1619" w:firstLine="0"/>
      </w:pPr>
      <w:r>
        <w:t xml:space="preserve">Scope: </w:t>
      </w:r>
    </w:p>
    <w:p w14:paraId="5601E7CA" w14:textId="77777777" w:rsidR="00B72241" w:rsidRDefault="00B72241" w:rsidP="00B72241">
      <w:pPr>
        <w:pStyle w:val="EmailDiscussion2"/>
        <w:ind w:left="1619" w:firstLine="0"/>
      </w:pPr>
      <w:r>
        <w:t>- Review running CR</w:t>
      </w:r>
    </w:p>
    <w:p w14:paraId="22260D5F" w14:textId="77777777" w:rsidR="00B72241" w:rsidRDefault="00B72241" w:rsidP="00B72241">
      <w:pPr>
        <w:pStyle w:val="EmailDiscussion2"/>
        <w:ind w:left="1619" w:firstLine="0"/>
      </w:pPr>
      <w:r>
        <w:t xml:space="preserve">- Identify open issues </w:t>
      </w:r>
    </w:p>
    <w:p w14:paraId="28DBB8F3" w14:textId="3C49B0F8" w:rsidR="00B72241" w:rsidRDefault="00B72241" w:rsidP="00B72241">
      <w:pPr>
        <w:pStyle w:val="EmailDiscussion2"/>
        <w:ind w:left="1619" w:firstLine="0"/>
      </w:pPr>
      <w:r>
        <w:t xml:space="preserve">- Get inputs for subset of open issues (focus more detailed open issues that would help with CR finalisation). </w:t>
      </w:r>
    </w:p>
    <w:p w14:paraId="1053080A" w14:textId="3AEFB024" w:rsidR="00B72241" w:rsidRDefault="00B72241" w:rsidP="00B72241">
      <w:pPr>
        <w:pStyle w:val="EmailDiscussion2"/>
      </w:pPr>
      <w:r>
        <w:tab/>
        <w:t xml:space="preserve">Deadline: long </w:t>
      </w:r>
      <w:r w:rsidR="00DD6801">
        <w:t>(</w:t>
      </w:r>
      <w:r w:rsidR="00DD6801" w:rsidRPr="00DD6801">
        <w:t>Oct. 27</w:t>
      </w:r>
      <w:r w:rsidR="00DD6801" w:rsidRPr="00DD6801">
        <w:rPr>
          <w:vertAlign w:val="superscript"/>
        </w:rPr>
        <w:t>th</w:t>
      </w:r>
      <w:r w:rsidR="00DD6801">
        <w:t xml:space="preserve"> </w:t>
      </w:r>
      <w:r w:rsidR="00DD6801" w:rsidRPr="00DD6801">
        <w:t>1000 UTC</w:t>
      </w:r>
      <w:r w:rsidR="00DD6801">
        <w:t>)</w:t>
      </w:r>
    </w:p>
    <w:p w14:paraId="2564C460" w14:textId="77777777" w:rsidR="00333309" w:rsidRPr="0047642A" w:rsidRDefault="00333309" w:rsidP="00313DF4">
      <w:pPr>
        <w:pStyle w:val="BodyText"/>
        <w:rPr>
          <w:b/>
          <w:bCs/>
          <w:color w:val="FF0000"/>
          <w:highlight w:val="yellow"/>
        </w:rPr>
      </w:pPr>
    </w:p>
    <w:p w14:paraId="2DE7C517" w14:textId="70605FD7" w:rsidR="002C4124" w:rsidRDefault="00E21756" w:rsidP="003267A6">
      <w:pPr>
        <w:pStyle w:val="BodyText"/>
      </w:pPr>
      <w:r w:rsidRPr="0047642A">
        <w:t xml:space="preserve">The intention of this </w:t>
      </w:r>
      <w:r w:rsidR="00C420B4">
        <w:t>discussion</w:t>
      </w:r>
      <w:r w:rsidRPr="0047642A">
        <w:t xml:space="preserve"> is to </w:t>
      </w:r>
      <w:r w:rsidR="00C420B4">
        <w:t>provide</w:t>
      </w:r>
      <w:r w:rsidR="00B56B78">
        <w:t xml:space="preserve"> a running RRC CR for NES and discuss the </w:t>
      </w:r>
      <w:r w:rsidR="00B72241">
        <w:t xml:space="preserve">remaining open </w:t>
      </w:r>
      <w:r w:rsidR="00B56B78">
        <w:t>issue</w:t>
      </w:r>
      <w:r w:rsidR="00B72241">
        <w:t>s that need resolving to finalise the CR</w:t>
      </w:r>
      <w:r w:rsidR="00B56B78">
        <w:t>.</w:t>
      </w:r>
    </w:p>
    <w:p w14:paraId="46CA7669" w14:textId="2565C5AA" w:rsidR="00474804" w:rsidRPr="0047642A" w:rsidRDefault="00576DDB" w:rsidP="00BF03C6">
      <w:pPr>
        <w:pStyle w:val="BodyText"/>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DD6801">
        <w:rPr>
          <w:b/>
          <w:bCs/>
        </w:rPr>
        <w:t>Thursday</w:t>
      </w:r>
      <w:r w:rsidR="00B72241" w:rsidRPr="00B72241">
        <w:rPr>
          <w:b/>
          <w:bCs/>
        </w:rPr>
        <w:t xml:space="preserve"> October 2</w:t>
      </w:r>
      <w:r w:rsidR="00DD6801">
        <w:rPr>
          <w:b/>
          <w:bCs/>
        </w:rPr>
        <w:t>6</w:t>
      </w:r>
      <w:r w:rsidR="00B72241" w:rsidRPr="00DD6801">
        <w:rPr>
          <w:b/>
          <w:bCs/>
          <w:vertAlign w:val="superscript"/>
        </w:rPr>
        <w:t>th</w:t>
      </w:r>
      <w:r w:rsidR="00DD6801">
        <w:rPr>
          <w:b/>
          <w:bCs/>
        </w:rPr>
        <w:t xml:space="preserve"> </w:t>
      </w:r>
      <w:r w:rsidR="00B72241" w:rsidRPr="00B72241">
        <w:rPr>
          <w:b/>
          <w:bCs/>
        </w:rPr>
        <w:t>1</w:t>
      </w:r>
      <w:r w:rsidR="00DD6801">
        <w:rPr>
          <w:b/>
          <w:bCs/>
        </w:rPr>
        <w:t>0</w:t>
      </w:r>
      <w:r w:rsidR="00B72241" w:rsidRPr="00B72241">
        <w:rPr>
          <w:b/>
          <w:bCs/>
        </w:rPr>
        <w:t>:00 UTC</w:t>
      </w:r>
      <w:r w:rsidR="00DD6801">
        <w:rPr>
          <w:b/>
          <w:bCs/>
        </w:rPr>
        <w:t xml:space="preserve"> to allow</w:t>
      </w:r>
      <w:r w:rsidR="00713AD9">
        <w:rPr>
          <w:b/>
          <w:bCs/>
        </w:rPr>
        <w:t xml:space="preserve"> 24h for</w:t>
      </w:r>
      <w:r w:rsidR="00DD6801">
        <w:rPr>
          <w:b/>
          <w:bCs/>
        </w:rPr>
        <w:t xml:space="preserve"> the rapporteur to prepare a summary</w:t>
      </w:r>
      <w:r w:rsidR="00822690">
        <w:rPr>
          <w:b/>
          <w:bCs/>
        </w:rPr>
        <w:t xml:space="preserve"> and update the CR</w:t>
      </w:r>
      <w:r w:rsidR="00DD6801">
        <w:rPr>
          <w:b/>
          <w:bCs/>
        </w:rPr>
        <w:t xml:space="preserve">. </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7F09DA">
        <w:tc>
          <w:tcPr>
            <w:tcW w:w="3209" w:type="dxa"/>
          </w:tcPr>
          <w:p w14:paraId="41C6ADB3" w14:textId="540B8E66" w:rsidR="007F09DA" w:rsidRPr="0047642A" w:rsidRDefault="00B13829" w:rsidP="003267A6">
            <w:pPr>
              <w:pStyle w:val="BodyText"/>
            </w:pPr>
            <w:r>
              <w:t>Apple</w:t>
            </w:r>
          </w:p>
        </w:tc>
        <w:tc>
          <w:tcPr>
            <w:tcW w:w="3210" w:type="dxa"/>
          </w:tcPr>
          <w:p w14:paraId="7E0270CF" w14:textId="6DEB1CCF" w:rsidR="007F09DA" w:rsidRPr="0047642A" w:rsidRDefault="00B13829" w:rsidP="003267A6">
            <w:pPr>
              <w:pStyle w:val="BodyText"/>
            </w:pPr>
            <w:r>
              <w:t>Peng Cheng</w:t>
            </w:r>
          </w:p>
        </w:tc>
        <w:tc>
          <w:tcPr>
            <w:tcW w:w="3210" w:type="dxa"/>
          </w:tcPr>
          <w:p w14:paraId="3EAEABA9" w14:textId="4A679BA0" w:rsidR="007F09DA" w:rsidRPr="0047642A" w:rsidRDefault="00B13829" w:rsidP="003267A6">
            <w:pPr>
              <w:pStyle w:val="BodyText"/>
            </w:pPr>
            <w:r>
              <w:t>pcheng24@apple.com</w:t>
            </w:r>
          </w:p>
        </w:tc>
      </w:tr>
      <w:tr w:rsidR="007F09DA" w:rsidRPr="0047642A" w14:paraId="680666E4" w14:textId="77777777" w:rsidTr="007F09DA">
        <w:tc>
          <w:tcPr>
            <w:tcW w:w="3209" w:type="dxa"/>
          </w:tcPr>
          <w:p w14:paraId="64081FD4" w14:textId="3B2E6B30" w:rsidR="007F09DA" w:rsidRPr="0047642A" w:rsidRDefault="001B1EDF" w:rsidP="003267A6">
            <w:pPr>
              <w:pStyle w:val="BodyText"/>
            </w:pPr>
            <w:r>
              <w:t>Nokia</w:t>
            </w:r>
          </w:p>
        </w:tc>
        <w:tc>
          <w:tcPr>
            <w:tcW w:w="3210" w:type="dxa"/>
          </w:tcPr>
          <w:p w14:paraId="26B9EE25" w14:textId="3058BD0D" w:rsidR="007F09DA" w:rsidRPr="0047642A" w:rsidRDefault="001B1EDF" w:rsidP="003267A6">
            <w:pPr>
              <w:pStyle w:val="BodyText"/>
            </w:pPr>
            <w:r>
              <w:t>Jarkko Koskela</w:t>
            </w:r>
          </w:p>
        </w:tc>
        <w:tc>
          <w:tcPr>
            <w:tcW w:w="3210" w:type="dxa"/>
          </w:tcPr>
          <w:p w14:paraId="45F1CB05" w14:textId="7F515274" w:rsidR="007F09DA" w:rsidRPr="0047642A" w:rsidRDefault="001B1EDF" w:rsidP="003267A6">
            <w:pPr>
              <w:pStyle w:val="BodyText"/>
            </w:pPr>
            <w:r>
              <w:t>jarkko.t.koskela@nokia.com</w:t>
            </w:r>
          </w:p>
        </w:tc>
      </w:tr>
      <w:tr w:rsidR="005134C2" w:rsidRPr="0047642A" w14:paraId="6A40BF4C" w14:textId="77777777" w:rsidTr="007F09DA">
        <w:tc>
          <w:tcPr>
            <w:tcW w:w="3209" w:type="dxa"/>
          </w:tcPr>
          <w:p w14:paraId="2660C3B6" w14:textId="77777777" w:rsidR="005134C2" w:rsidRPr="0047642A" w:rsidRDefault="005134C2" w:rsidP="003267A6">
            <w:pPr>
              <w:pStyle w:val="BodyText"/>
            </w:pPr>
          </w:p>
        </w:tc>
        <w:tc>
          <w:tcPr>
            <w:tcW w:w="3210" w:type="dxa"/>
          </w:tcPr>
          <w:p w14:paraId="6940F4DB" w14:textId="77777777" w:rsidR="005134C2" w:rsidRPr="0047642A" w:rsidRDefault="005134C2" w:rsidP="003267A6">
            <w:pPr>
              <w:pStyle w:val="BodyText"/>
            </w:pPr>
          </w:p>
        </w:tc>
        <w:tc>
          <w:tcPr>
            <w:tcW w:w="3210" w:type="dxa"/>
          </w:tcPr>
          <w:p w14:paraId="7BFE6A4B" w14:textId="77777777" w:rsidR="005134C2" w:rsidRPr="0047642A" w:rsidRDefault="005134C2" w:rsidP="003267A6">
            <w:pPr>
              <w:pStyle w:val="BodyText"/>
            </w:pPr>
          </w:p>
        </w:tc>
      </w:tr>
      <w:tr w:rsidR="008E6018" w:rsidRPr="0047642A" w14:paraId="6FC7FBFD" w14:textId="77777777" w:rsidTr="007F09DA">
        <w:tc>
          <w:tcPr>
            <w:tcW w:w="3209" w:type="dxa"/>
          </w:tcPr>
          <w:p w14:paraId="7F3CFE24" w14:textId="77777777" w:rsidR="008E6018" w:rsidRPr="0047642A" w:rsidRDefault="008E6018" w:rsidP="003267A6">
            <w:pPr>
              <w:pStyle w:val="BodyText"/>
            </w:pPr>
          </w:p>
        </w:tc>
        <w:tc>
          <w:tcPr>
            <w:tcW w:w="3210" w:type="dxa"/>
          </w:tcPr>
          <w:p w14:paraId="61EEBAA4" w14:textId="77777777" w:rsidR="008E6018" w:rsidRPr="0047642A" w:rsidRDefault="008E6018" w:rsidP="003267A6">
            <w:pPr>
              <w:pStyle w:val="BodyText"/>
            </w:pPr>
          </w:p>
        </w:tc>
        <w:tc>
          <w:tcPr>
            <w:tcW w:w="3210" w:type="dxa"/>
          </w:tcPr>
          <w:p w14:paraId="1E7B0052" w14:textId="77777777" w:rsidR="008E6018" w:rsidRPr="0047642A" w:rsidRDefault="008E6018" w:rsidP="003267A6">
            <w:pPr>
              <w:pStyle w:val="BodyText"/>
            </w:pPr>
          </w:p>
        </w:tc>
      </w:tr>
      <w:tr w:rsidR="008E6018" w:rsidRPr="0047642A" w14:paraId="25DCD5CF" w14:textId="77777777" w:rsidTr="007F09DA">
        <w:tc>
          <w:tcPr>
            <w:tcW w:w="3209" w:type="dxa"/>
          </w:tcPr>
          <w:p w14:paraId="6DD8AF7B" w14:textId="77777777" w:rsidR="008E6018" w:rsidRPr="0047642A" w:rsidRDefault="008E6018" w:rsidP="003267A6">
            <w:pPr>
              <w:pStyle w:val="BodyText"/>
            </w:pPr>
          </w:p>
        </w:tc>
        <w:tc>
          <w:tcPr>
            <w:tcW w:w="3210" w:type="dxa"/>
          </w:tcPr>
          <w:p w14:paraId="2CD0FEAA" w14:textId="77777777" w:rsidR="008E6018" w:rsidRPr="0047642A" w:rsidRDefault="008E6018" w:rsidP="003267A6">
            <w:pPr>
              <w:pStyle w:val="BodyText"/>
            </w:pPr>
          </w:p>
        </w:tc>
        <w:tc>
          <w:tcPr>
            <w:tcW w:w="3210" w:type="dxa"/>
          </w:tcPr>
          <w:p w14:paraId="68C698B2" w14:textId="77777777" w:rsidR="008E6018" w:rsidRPr="0047642A" w:rsidRDefault="008E6018" w:rsidP="003267A6">
            <w:pPr>
              <w:pStyle w:val="BodyText"/>
            </w:pPr>
          </w:p>
        </w:tc>
      </w:tr>
      <w:tr w:rsidR="008E6018" w:rsidRPr="0047642A" w14:paraId="53990AFD" w14:textId="77777777" w:rsidTr="007F09DA">
        <w:tc>
          <w:tcPr>
            <w:tcW w:w="3209" w:type="dxa"/>
          </w:tcPr>
          <w:p w14:paraId="094341C4" w14:textId="77777777" w:rsidR="008E6018" w:rsidRPr="0047642A" w:rsidRDefault="008E6018" w:rsidP="003267A6">
            <w:pPr>
              <w:pStyle w:val="BodyText"/>
            </w:pPr>
          </w:p>
        </w:tc>
        <w:tc>
          <w:tcPr>
            <w:tcW w:w="3210" w:type="dxa"/>
          </w:tcPr>
          <w:p w14:paraId="743EB37F" w14:textId="77777777" w:rsidR="008E6018" w:rsidRPr="0047642A" w:rsidRDefault="008E6018" w:rsidP="003267A6">
            <w:pPr>
              <w:pStyle w:val="BodyText"/>
            </w:pPr>
          </w:p>
        </w:tc>
        <w:tc>
          <w:tcPr>
            <w:tcW w:w="3210" w:type="dxa"/>
          </w:tcPr>
          <w:p w14:paraId="2479114A" w14:textId="77777777" w:rsidR="008E6018" w:rsidRPr="0047642A" w:rsidRDefault="008E6018" w:rsidP="003267A6">
            <w:pPr>
              <w:pStyle w:val="BodyText"/>
            </w:pPr>
          </w:p>
        </w:tc>
      </w:tr>
      <w:tr w:rsidR="008E6018" w:rsidRPr="0047642A" w14:paraId="7D222C8D" w14:textId="77777777" w:rsidTr="007F09DA">
        <w:tc>
          <w:tcPr>
            <w:tcW w:w="3209" w:type="dxa"/>
          </w:tcPr>
          <w:p w14:paraId="01988BD6" w14:textId="77777777" w:rsidR="008E6018" w:rsidRPr="0047642A" w:rsidRDefault="008E6018" w:rsidP="003267A6">
            <w:pPr>
              <w:pStyle w:val="BodyText"/>
            </w:pPr>
          </w:p>
        </w:tc>
        <w:tc>
          <w:tcPr>
            <w:tcW w:w="3210" w:type="dxa"/>
          </w:tcPr>
          <w:p w14:paraId="54393BD3" w14:textId="77777777" w:rsidR="008E6018" w:rsidRPr="0047642A" w:rsidRDefault="008E6018" w:rsidP="003267A6">
            <w:pPr>
              <w:pStyle w:val="BodyText"/>
            </w:pPr>
          </w:p>
        </w:tc>
        <w:tc>
          <w:tcPr>
            <w:tcW w:w="3210" w:type="dxa"/>
          </w:tcPr>
          <w:p w14:paraId="32B8F881" w14:textId="77777777" w:rsidR="008E6018" w:rsidRPr="0047642A" w:rsidRDefault="008E6018" w:rsidP="003267A6">
            <w:pPr>
              <w:pStyle w:val="BodyText"/>
            </w:pPr>
          </w:p>
        </w:tc>
      </w:tr>
      <w:tr w:rsidR="00AD7EA4" w:rsidRPr="0047642A" w14:paraId="2F0C5105" w14:textId="77777777" w:rsidTr="007F09DA">
        <w:tc>
          <w:tcPr>
            <w:tcW w:w="3209" w:type="dxa"/>
          </w:tcPr>
          <w:p w14:paraId="2D27E937" w14:textId="77777777" w:rsidR="00AD7EA4" w:rsidRPr="0047642A" w:rsidRDefault="00AD7EA4" w:rsidP="003267A6">
            <w:pPr>
              <w:pStyle w:val="BodyText"/>
            </w:pPr>
          </w:p>
        </w:tc>
        <w:tc>
          <w:tcPr>
            <w:tcW w:w="3210" w:type="dxa"/>
          </w:tcPr>
          <w:p w14:paraId="6F2AA0A5" w14:textId="77777777" w:rsidR="00AD7EA4" w:rsidRPr="0047642A" w:rsidRDefault="00AD7EA4" w:rsidP="003267A6">
            <w:pPr>
              <w:pStyle w:val="BodyText"/>
            </w:pPr>
          </w:p>
        </w:tc>
        <w:tc>
          <w:tcPr>
            <w:tcW w:w="3210" w:type="dxa"/>
          </w:tcPr>
          <w:p w14:paraId="5161C696" w14:textId="77777777" w:rsidR="00AD7EA4" w:rsidRPr="0047642A" w:rsidRDefault="00AD7EA4" w:rsidP="003267A6">
            <w:pPr>
              <w:pStyle w:val="BodyText"/>
            </w:pPr>
          </w:p>
        </w:tc>
      </w:tr>
      <w:tr w:rsidR="00AD7EA4" w:rsidRPr="0047642A" w14:paraId="3DEFFE0C" w14:textId="77777777" w:rsidTr="007F09DA">
        <w:tc>
          <w:tcPr>
            <w:tcW w:w="3209" w:type="dxa"/>
          </w:tcPr>
          <w:p w14:paraId="784B8D6A" w14:textId="77777777" w:rsidR="00AD7EA4" w:rsidRPr="0047642A" w:rsidRDefault="00AD7EA4" w:rsidP="003267A6">
            <w:pPr>
              <w:pStyle w:val="BodyText"/>
            </w:pPr>
          </w:p>
        </w:tc>
        <w:tc>
          <w:tcPr>
            <w:tcW w:w="3210" w:type="dxa"/>
          </w:tcPr>
          <w:p w14:paraId="057D035D" w14:textId="77777777" w:rsidR="00AD7EA4" w:rsidRPr="0047642A" w:rsidRDefault="00AD7EA4" w:rsidP="003267A6">
            <w:pPr>
              <w:pStyle w:val="BodyText"/>
            </w:pPr>
          </w:p>
        </w:tc>
        <w:tc>
          <w:tcPr>
            <w:tcW w:w="3210" w:type="dxa"/>
          </w:tcPr>
          <w:p w14:paraId="27F6B0F9" w14:textId="77777777" w:rsidR="00AD7EA4" w:rsidRPr="0047642A" w:rsidRDefault="00AD7EA4" w:rsidP="003267A6">
            <w:pPr>
              <w:pStyle w:val="BodyText"/>
            </w:pPr>
          </w:p>
        </w:tc>
      </w:tr>
      <w:tr w:rsidR="00AD7EA4" w:rsidRPr="0047642A" w14:paraId="5568EA21" w14:textId="77777777" w:rsidTr="007F09DA">
        <w:tc>
          <w:tcPr>
            <w:tcW w:w="3209" w:type="dxa"/>
          </w:tcPr>
          <w:p w14:paraId="189130B6" w14:textId="77777777" w:rsidR="00AD7EA4" w:rsidRPr="0047642A" w:rsidRDefault="00AD7EA4" w:rsidP="003267A6">
            <w:pPr>
              <w:pStyle w:val="BodyText"/>
            </w:pPr>
          </w:p>
        </w:tc>
        <w:tc>
          <w:tcPr>
            <w:tcW w:w="3210" w:type="dxa"/>
          </w:tcPr>
          <w:p w14:paraId="15067583" w14:textId="77777777" w:rsidR="00AD7EA4" w:rsidRPr="0047642A" w:rsidRDefault="00AD7EA4" w:rsidP="003267A6">
            <w:pPr>
              <w:pStyle w:val="BodyText"/>
            </w:pPr>
          </w:p>
        </w:tc>
        <w:tc>
          <w:tcPr>
            <w:tcW w:w="3210" w:type="dxa"/>
          </w:tcPr>
          <w:p w14:paraId="33D6E055" w14:textId="77777777" w:rsidR="00AD7EA4" w:rsidRPr="0047642A" w:rsidRDefault="00AD7EA4" w:rsidP="003267A6">
            <w:pPr>
              <w:pStyle w:val="BodyText"/>
            </w:pPr>
          </w:p>
        </w:tc>
      </w:tr>
    </w:tbl>
    <w:p w14:paraId="236ECD83" w14:textId="463D2355" w:rsidR="007F09DA" w:rsidRPr="0047642A" w:rsidRDefault="007F09DA" w:rsidP="003267A6">
      <w:pPr>
        <w:pStyle w:val="BodyText"/>
      </w:pPr>
    </w:p>
    <w:bookmarkEnd w:id="0"/>
    <w:p w14:paraId="78511029" w14:textId="6CCB6DBF" w:rsidR="00073E3F" w:rsidRDefault="00073E3F" w:rsidP="00073E3F">
      <w:pPr>
        <w:pStyle w:val="BodyText"/>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45D30E17" w:rsidR="00BB4C68" w:rsidRPr="00C147C3" w:rsidRDefault="00E411EB" w:rsidP="00BB4C68">
      <w:pPr>
        <w:pStyle w:val="Heading1"/>
        <w:jc w:val="both"/>
      </w:pPr>
      <w:r>
        <w:lastRenderedPageBreak/>
        <w:t>2</w:t>
      </w:r>
      <w:r w:rsidR="00BB4C68" w:rsidRPr="00C147C3">
        <w:tab/>
      </w:r>
      <w:r w:rsidR="00BB4C68">
        <w:t>Running RRC CR for NES</w:t>
      </w:r>
    </w:p>
    <w:p w14:paraId="5529390B" w14:textId="34593300" w:rsidR="002C747A" w:rsidRDefault="002C747A" w:rsidP="00BB4C68">
      <w:pPr>
        <w:pStyle w:val="BodyText"/>
        <w:keepNext/>
      </w:pPr>
      <w:r>
        <w:t xml:space="preserve">The running RRC CR for NES is provided in the discussion folder. </w:t>
      </w:r>
      <w:r w:rsidR="00B72241">
        <w:t>P</w:t>
      </w:r>
      <w:r w:rsidR="002F6370">
        <w:t>lease don’t change the CR text</w:t>
      </w:r>
      <w:r w:rsidR="00B72241">
        <w:t xml:space="preserve"> or insert comments to the CR file</w:t>
      </w:r>
      <w:r w:rsidR="00D45311">
        <w:t xml:space="preserve">. </w:t>
      </w:r>
      <w:r w:rsidR="00B72241">
        <w:t xml:space="preserve">Please use the table below for comments and </w:t>
      </w:r>
      <w:r w:rsidR="00843C7F">
        <w:t xml:space="preserve">suggestions </w:t>
      </w:r>
      <w:r w:rsidR="00064749">
        <w:t xml:space="preserve">on procedures </w:t>
      </w:r>
      <w:r w:rsidR="00D45311">
        <w:t xml:space="preserve">or wording </w:t>
      </w:r>
      <w:r w:rsidR="00D45311">
        <w:lastRenderedPageBreak/>
        <w:t xml:space="preserve">changes for clarity of the CR tdoc. </w:t>
      </w:r>
      <w:r w:rsidR="00B72241">
        <w:t xml:space="preserve">If you want to highlight several issues please use numbers, i.e. “issue 1)”, “issue 2)” etc. so it is easier for the rapporteur to respond. </w:t>
      </w:r>
    </w:p>
    <w:p w14:paraId="2E343802" w14:textId="77777777" w:rsidR="001A1C8B" w:rsidRDefault="001A1C8B" w:rsidP="00BB4C68">
      <w:pPr>
        <w:pStyle w:val="BodyText"/>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536"/>
        <w:gridCol w:w="4049"/>
      </w:tblGrid>
      <w:tr w:rsidR="00D45311" w:rsidRPr="00D45311" w14:paraId="160AEA82" w14:textId="77777777" w:rsidTr="009F23D8">
        <w:trPr>
          <w:trHeight w:val="132"/>
        </w:trPr>
        <w:tc>
          <w:tcPr>
            <w:tcW w:w="1271" w:type="dxa"/>
            <w:shd w:val="clear" w:color="auto" w:fill="D9D9D9"/>
          </w:tcPr>
          <w:p w14:paraId="1BB79CD6" w14:textId="77777777" w:rsidR="00D45311" w:rsidRPr="00D45311" w:rsidRDefault="00D45311" w:rsidP="00D45311">
            <w:pPr>
              <w:pStyle w:val="BodyText"/>
              <w:keepNext/>
              <w:rPr>
                <w:b/>
                <w:bCs/>
                <w:lang w:val="en-US"/>
              </w:rPr>
            </w:pPr>
            <w:r w:rsidRPr="00D45311">
              <w:rPr>
                <w:b/>
                <w:bCs/>
                <w:lang w:val="en-US"/>
              </w:rPr>
              <w:lastRenderedPageBreak/>
              <w:t>Company</w:t>
            </w:r>
          </w:p>
        </w:tc>
        <w:tc>
          <w:tcPr>
            <w:tcW w:w="4536" w:type="dxa"/>
            <w:shd w:val="clear" w:color="auto" w:fill="D9D9D9"/>
          </w:tcPr>
          <w:p w14:paraId="6E0886CB" w14:textId="77777777" w:rsidR="00D45311" w:rsidRPr="00D45311" w:rsidRDefault="00D45311" w:rsidP="00D45311">
            <w:pPr>
              <w:pStyle w:val="BodyText"/>
              <w:keepNext/>
              <w:rPr>
                <w:b/>
                <w:bCs/>
                <w:lang w:val="en-US"/>
              </w:rPr>
            </w:pPr>
            <w:r w:rsidRPr="00D45311">
              <w:rPr>
                <w:b/>
                <w:bCs/>
                <w:lang w:val="en-US"/>
              </w:rPr>
              <w:t>Detailed comments</w:t>
            </w:r>
          </w:p>
        </w:tc>
        <w:tc>
          <w:tcPr>
            <w:tcW w:w="4049"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9F23D8">
        <w:trPr>
          <w:trHeight w:val="127"/>
        </w:trPr>
        <w:tc>
          <w:tcPr>
            <w:tcW w:w="1271" w:type="dxa"/>
            <w:shd w:val="clear" w:color="auto" w:fill="auto"/>
          </w:tcPr>
          <w:p w14:paraId="3BD32BD5" w14:textId="34F04308" w:rsidR="00D45311" w:rsidRPr="00D45311" w:rsidRDefault="00804641" w:rsidP="00D45311">
            <w:pPr>
              <w:pStyle w:val="BodyText"/>
              <w:keepNext/>
              <w:rPr>
                <w:bCs/>
                <w:lang w:val="en-US"/>
              </w:rPr>
            </w:pPr>
            <w:r>
              <w:rPr>
                <w:bCs/>
                <w:lang w:val="en-US"/>
              </w:rPr>
              <w:t>Apple</w:t>
            </w:r>
          </w:p>
        </w:tc>
        <w:tc>
          <w:tcPr>
            <w:tcW w:w="4536" w:type="dxa"/>
          </w:tcPr>
          <w:p w14:paraId="1B702ECB" w14:textId="087EE62C" w:rsidR="00D45311" w:rsidRDefault="00804641" w:rsidP="00804641">
            <w:pPr>
              <w:pStyle w:val="TAL"/>
              <w:rPr>
                <w:b/>
                <w:i/>
                <w:sz w:val="15"/>
                <w:lang w:eastAsia="sv-SE"/>
              </w:rPr>
            </w:pPr>
            <w:r>
              <w:rPr>
                <w:bCs/>
                <w:lang w:val="en-US"/>
              </w:rPr>
              <w:t xml:space="preserve">Description of </w:t>
            </w:r>
            <w:r w:rsidRPr="00804641">
              <w:rPr>
                <w:b/>
                <w:i/>
                <w:sz w:val="15"/>
                <w:lang w:eastAsia="sv-SE"/>
              </w:rPr>
              <w:t>cellDTXDRX-CycleStartOffset</w:t>
            </w:r>
            <w:r>
              <w:rPr>
                <w:b/>
                <w:i/>
                <w:sz w:val="15"/>
                <w:lang w:eastAsia="sv-SE"/>
              </w:rPr>
              <w:t>:</w:t>
            </w:r>
          </w:p>
          <w:p w14:paraId="426304AC" w14:textId="77777777" w:rsidR="00804641" w:rsidRPr="00804641" w:rsidRDefault="00804641" w:rsidP="00804641">
            <w:pPr>
              <w:pStyle w:val="TAL"/>
              <w:rPr>
                <w:sz w:val="15"/>
                <w:lang w:eastAsia="sv-SE"/>
              </w:rPr>
            </w:pPr>
          </w:p>
          <w:p w14:paraId="39BFDF1D" w14:textId="77777777" w:rsidR="00804641" w:rsidRPr="00804641" w:rsidRDefault="00804641" w:rsidP="00804641">
            <w:pPr>
              <w:pStyle w:val="TAL"/>
              <w:rPr>
                <w:sz w:val="15"/>
                <w:lang w:eastAsia="sv-SE"/>
              </w:rPr>
            </w:pPr>
            <w:r w:rsidRPr="00804641">
              <w:rPr>
                <w:b/>
                <w:i/>
                <w:sz w:val="15"/>
                <w:lang w:eastAsia="sv-SE"/>
              </w:rPr>
              <w:t>cellDTXDRX-CycleStartOffset</w:t>
            </w:r>
          </w:p>
          <w:p w14:paraId="10DF2C50" w14:textId="77777777" w:rsidR="00804641" w:rsidRPr="00804641" w:rsidRDefault="00804641" w:rsidP="00804641">
            <w:pPr>
              <w:pStyle w:val="TAL"/>
              <w:rPr>
                <w:sz w:val="15"/>
                <w:lang w:eastAsia="sv-SE"/>
              </w:rPr>
            </w:pPr>
            <w:r w:rsidRPr="00804641">
              <w:rPr>
                <w:i/>
                <w:sz w:val="15"/>
                <w:szCs w:val="16"/>
                <w:lang w:eastAsia="sv-SE"/>
              </w:rPr>
              <w:t>cellDTXDRX-Cycle</w:t>
            </w:r>
            <w:r w:rsidRPr="00804641">
              <w:rPr>
                <w:sz w:val="15"/>
                <w:lang w:eastAsia="sv-SE"/>
              </w:rPr>
              <w:t xml:space="preserve"> in ms and </w:t>
            </w:r>
            <w:r w:rsidRPr="00804641">
              <w:rPr>
                <w:i/>
                <w:sz w:val="15"/>
                <w:szCs w:val="16"/>
                <w:lang w:eastAsia="sv-SE"/>
              </w:rPr>
              <w:t>cellDTXDRX-StartOffset</w:t>
            </w:r>
            <w:r w:rsidRPr="00804641">
              <w:rPr>
                <w:sz w:val="15"/>
                <w:lang w:eastAsia="sv-SE"/>
              </w:rPr>
              <w:t xml:space="preserve"> in multiples of 1 ms.</w:t>
            </w:r>
          </w:p>
          <w:p w14:paraId="3CCFB649" w14:textId="38D8C8BC" w:rsidR="00804641" w:rsidRDefault="00804641" w:rsidP="00804641">
            <w:pPr>
              <w:pStyle w:val="BodyText"/>
              <w:keepNext/>
              <w:rPr>
                <w:sz w:val="16"/>
                <w:lang w:eastAsia="sv-SE"/>
              </w:rPr>
            </w:pPr>
            <w:r w:rsidRPr="00804641">
              <w:rPr>
                <w:i/>
                <w:sz w:val="16"/>
                <w:lang w:eastAsia="sv-SE"/>
              </w:rPr>
              <w:t>cellDTXDRX-Cycle</w:t>
            </w:r>
            <w:r w:rsidRPr="00804641">
              <w:rPr>
                <w:sz w:val="16"/>
                <w:lang w:eastAsia="sv-SE"/>
              </w:rPr>
              <w:t xml:space="preserve"> is an integer multiple of </w:t>
            </w:r>
            <w:r w:rsidRPr="00804641">
              <w:rPr>
                <w:i/>
                <w:sz w:val="16"/>
                <w:highlight w:val="yellow"/>
                <w:lang w:eastAsia="sv-SE"/>
              </w:rPr>
              <w:t>drx-longCycle</w:t>
            </w:r>
            <w:r w:rsidRPr="00804641">
              <w:rPr>
                <w:sz w:val="16"/>
                <w:highlight w:val="yellow"/>
                <w:lang w:eastAsia="sv-SE"/>
              </w:rPr>
              <w:t xml:space="preserve"> of all UEs in a cell</w:t>
            </w:r>
            <w:r w:rsidRPr="00804641">
              <w:rPr>
                <w:sz w:val="16"/>
                <w:lang w:eastAsia="sv-SE"/>
              </w:rPr>
              <w:t xml:space="preserve"> or vice versa.</w:t>
            </w:r>
          </w:p>
          <w:p w14:paraId="73674128" w14:textId="77777777" w:rsidR="004D519D" w:rsidRPr="004D519D" w:rsidRDefault="004D519D" w:rsidP="00804641">
            <w:pPr>
              <w:pStyle w:val="BodyText"/>
              <w:keepNext/>
              <w:rPr>
                <w:sz w:val="16"/>
                <w:lang w:eastAsia="sv-SE"/>
              </w:rPr>
            </w:pPr>
          </w:p>
          <w:p w14:paraId="5B78F728" w14:textId="69B7023D" w:rsidR="00EF58FF" w:rsidRDefault="00804641" w:rsidP="00804641">
            <w:pPr>
              <w:pStyle w:val="BodyText"/>
              <w:keepNext/>
              <w:rPr>
                <w:bCs/>
              </w:rPr>
            </w:pPr>
            <w:r>
              <w:rPr>
                <w:bCs/>
              </w:rPr>
              <w:t xml:space="preserve">We think it is weird to use "all UEs in a cell" because </w:t>
            </w:r>
            <w:r w:rsidR="001B6120">
              <w:rPr>
                <w:bCs/>
              </w:rPr>
              <w:t>such</w:t>
            </w:r>
            <w:r w:rsidR="000A13EE">
              <w:rPr>
                <w:bCs/>
              </w:rPr>
              <w:t xml:space="preserve"> description</w:t>
            </w:r>
            <w:r>
              <w:rPr>
                <w:bCs/>
              </w:rPr>
              <w:t xml:space="preserve"> </w:t>
            </w:r>
            <w:r w:rsidR="00E563D4">
              <w:rPr>
                <w:bCs/>
              </w:rPr>
              <w:t>is</w:t>
            </w:r>
            <w:r>
              <w:rPr>
                <w:bCs/>
              </w:rPr>
              <w:t xml:space="preserve"> from NW perspective but TS 38.331 is actually from UE perspective.</w:t>
            </w:r>
            <w:r w:rsidR="00EF58FF">
              <w:rPr>
                <w:bCs/>
              </w:rPr>
              <w:t xml:space="preserve"> Maybe </w:t>
            </w:r>
            <w:r w:rsidR="00090102">
              <w:rPr>
                <w:bCs/>
              </w:rPr>
              <w:t>it can be modified to:</w:t>
            </w:r>
          </w:p>
          <w:p w14:paraId="2F456378" w14:textId="27D61D1B" w:rsidR="00804641" w:rsidRPr="00EF58FF" w:rsidRDefault="00EF58FF" w:rsidP="00804641">
            <w:pPr>
              <w:pStyle w:val="BodyText"/>
              <w:keepNext/>
              <w:rPr>
                <w:sz w:val="16"/>
                <w:lang w:eastAsia="sv-SE"/>
              </w:rPr>
            </w:pPr>
            <w:r>
              <w:rPr>
                <w:bCs/>
              </w:rPr>
              <w:t>"</w:t>
            </w:r>
            <w:r w:rsidRPr="00EF58FF">
              <w:rPr>
                <w:bCs/>
              </w:rPr>
              <w:t xml:space="preserve"> </w:t>
            </w:r>
            <w:r w:rsidRPr="00EF58FF">
              <w:rPr>
                <w:bCs/>
                <w:color w:val="FF0000"/>
                <w:u w:val="single"/>
              </w:rPr>
              <w:t>The configured</w:t>
            </w:r>
            <w:r w:rsidRPr="00EF58FF">
              <w:rPr>
                <w:bCs/>
                <w:color w:val="FF0000"/>
              </w:rPr>
              <w:t xml:space="preserve"> </w:t>
            </w:r>
            <w:r w:rsidRPr="00EF58FF">
              <w:rPr>
                <w:bCs/>
                <w:i/>
                <w:iCs/>
              </w:rPr>
              <w:t>cellDTXDRX-Cycle</w:t>
            </w:r>
            <w:r w:rsidRPr="00EF58FF">
              <w:rPr>
                <w:bCs/>
              </w:rPr>
              <w:t xml:space="preserve"> is an integer multiple of</w:t>
            </w:r>
            <w:r>
              <w:rPr>
                <w:bCs/>
              </w:rPr>
              <w:t xml:space="preserve"> </w:t>
            </w:r>
            <w:r w:rsidRPr="00EF58FF">
              <w:rPr>
                <w:bCs/>
                <w:color w:val="FF0000"/>
                <w:u w:val="single"/>
              </w:rPr>
              <w:t>configured</w:t>
            </w:r>
            <w:r>
              <w:rPr>
                <w:bCs/>
              </w:rPr>
              <w:t xml:space="preserve"> </w:t>
            </w:r>
            <w:r w:rsidRPr="00EF58FF">
              <w:rPr>
                <w:bCs/>
                <w:i/>
                <w:iCs/>
              </w:rPr>
              <w:t>drx-longCycle</w:t>
            </w:r>
            <w:r w:rsidRPr="00EF58FF">
              <w:rPr>
                <w:bCs/>
              </w:rPr>
              <w:t xml:space="preserve"> </w:t>
            </w:r>
            <w:r w:rsidRPr="00EF58FF">
              <w:rPr>
                <w:bCs/>
                <w:strike/>
                <w:color w:val="FF0000"/>
              </w:rPr>
              <w:t>of all UEs in a cell</w:t>
            </w:r>
            <w:r w:rsidRPr="00EF58FF">
              <w:rPr>
                <w:bCs/>
                <w:color w:val="FF0000"/>
              </w:rPr>
              <w:t xml:space="preserve"> </w:t>
            </w:r>
            <w:r w:rsidRPr="00EF58FF">
              <w:rPr>
                <w:bCs/>
              </w:rPr>
              <w:t>or vice versa.</w:t>
            </w:r>
            <w:r>
              <w:rPr>
                <w:bCs/>
              </w:rPr>
              <w:t>"</w:t>
            </w:r>
          </w:p>
        </w:tc>
        <w:tc>
          <w:tcPr>
            <w:tcW w:w="4049" w:type="dxa"/>
          </w:tcPr>
          <w:p w14:paraId="1405CB50" w14:textId="77777777" w:rsidR="00D45311" w:rsidRPr="00D45311" w:rsidRDefault="00D45311" w:rsidP="00D45311">
            <w:pPr>
              <w:pStyle w:val="BodyText"/>
              <w:keepNext/>
              <w:rPr>
                <w:bCs/>
                <w:lang w:val="en-US"/>
              </w:rPr>
            </w:pPr>
          </w:p>
        </w:tc>
      </w:tr>
      <w:tr w:rsidR="00D45311" w:rsidRPr="00D45311" w14:paraId="0D4FD02C" w14:textId="77777777" w:rsidTr="009F23D8">
        <w:trPr>
          <w:trHeight w:val="127"/>
        </w:trPr>
        <w:tc>
          <w:tcPr>
            <w:tcW w:w="1271" w:type="dxa"/>
            <w:shd w:val="clear" w:color="auto" w:fill="auto"/>
          </w:tcPr>
          <w:p w14:paraId="1200CEAB" w14:textId="3C627088" w:rsidR="00D45311" w:rsidRPr="00D45311" w:rsidRDefault="001B1EDF" w:rsidP="00D45311">
            <w:pPr>
              <w:pStyle w:val="BodyText"/>
              <w:keepNext/>
              <w:rPr>
                <w:bCs/>
                <w:lang w:val="en-US"/>
              </w:rPr>
            </w:pPr>
            <w:r>
              <w:rPr>
                <w:bCs/>
                <w:lang w:val="en-US"/>
              </w:rPr>
              <w:lastRenderedPageBreak/>
              <w:t>Nokia</w:t>
            </w:r>
          </w:p>
        </w:tc>
        <w:tc>
          <w:tcPr>
            <w:tcW w:w="4536" w:type="dxa"/>
          </w:tcPr>
          <w:p w14:paraId="52D10016" w14:textId="316D67AC" w:rsidR="00D45311" w:rsidRPr="001B1EDF" w:rsidRDefault="001B1EDF" w:rsidP="001B1EDF">
            <w:pPr>
              <w:pStyle w:val="BodyText"/>
              <w:keepNext/>
              <w:numPr>
                <w:ilvl w:val="0"/>
                <w:numId w:val="20"/>
              </w:numPr>
              <w:rPr>
                <w:bCs/>
                <w:lang w:val="en-US"/>
              </w:rPr>
            </w:pPr>
            <w:r>
              <w:rPr>
                <w:bCs/>
                <w:lang w:val="en-US"/>
              </w:rPr>
              <w:t>“</w:t>
            </w:r>
            <w:r>
              <w:t>capable of NES cell DTX/DRX</w:t>
            </w:r>
            <w:r>
              <w:t>” – maybe we could refer to UE capability here i.e. “the UE does not support XXX” to be exact and avoid misinterpretation</w:t>
            </w:r>
          </w:p>
          <w:p w14:paraId="331B17D0" w14:textId="77777777" w:rsidR="001B1EDF" w:rsidRPr="001B1EDF" w:rsidRDefault="001B1EDF" w:rsidP="001B1EDF">
            <w:pPr>
              <w:pStyle w:val="BodyText"/>
              <w:keepNext/>
              <w:numPr>
                <w:ilvl w:val="0"/>
                <w:numId w:val="20"/>
              </w:numPr>
              <w:rPr>
                <w:bCs/>
                <w:lang w:val="en-US"/>
              </w:rPr>
            </w:pPr>
            <w:r>
              <w:rPr>
                <w:bCs/>
              </w:rPr>
              <w:t>NOTE2 in 5.2.2.4.1 is not needed as behaviour is captured in SIB1 reception, right?</w:t>
            </w:r>
          </w:p>
          <w:p w14:paraId="0273E7E6" w14:textId="77777777" w:rsidR="001B1EDF" w:rsidRDefault="009A68A8" w:rsidP="001B1EDF">
            <w:pPr>
              <w:pStyle w:val="BodyText"/>
              <w:keepNext/>
              <w:numPr>
                <w:ilvl w:val="0"/>
                <w:numId w:val="20"/>
              </w:numPr>
              <w:rPr>
                <w:bCs/>
                <w:lang w:val="en-US"/>
              </w:rPr>
            </w:pPr>
            <w:r>
              <w:rPr>
                <w:bCs/>
                <w:lang w:val="en-US"/>
              </w:rPr>
              <w:t>“perform cell reselection to other…” is not needed in 5.2.2.4.2 as the behaviourr is described in 38.304 which is already referred from previous bullet</w:t>
            </w:r>
          </w:p>
          <w:p w14:paraId="749CEA3A" w14:textId="77777777" w:rsidR="002F7711" w:rsidRDefault="009A68A8" w:rsidP="002F7711">
            <w:pPr>
              <w:pStyle w:val="B2"/>
              <w:rPr>
                <w:rFonts w:eastAsia="MS Mincho"/>
              </w:rPr>
            </w:pPr>
            <w:r>
              <w:rPr>
                <w:rFonts w:eastAsia="MS Mincho"/>
              </w:rPr>
              <w:t>5.3.5.13.3</w:t>
            </w:r>
            <w:r>
              <w:rPr>
                <w:rFonts w:eastAsia="MS Mincho"/>
              </w:rPr>
              <w:t xml:space="preserve"> – “if one event within” – I guess we should not limit that only a event can be associated with NES trigger? Thus maybe follow similar wording as for regular CHO e.g. “</w:t>
            </w:r>
            <w:ins w:id="1" w:author="Nokia (Jarkko)" w:date="2023-09-20T10:52:00Z">
              <w:r>
                <w:t xml:space="preserve">if </w:t>
              </w:r>
              <w:r>
                <w:rPr>
                  <w:rFonts w:eastAsia="SimSun"/>
                </w:rPr>
                <w:t xml:space="preserve">event(s) associated to all </w:t>
              </w:r>
              <w:r>
                <w:rPr>
                  <w:rFonts w:eastAsia="SimSun"/>
                  <w:i/>
                </w:rPr>
                <w:t>measId</w:t>
              </w:r>
              <w:r>
                <w:rPr>
                  <w:rFonts w:eastAsia="SimSun"/>
                </w:rPr>
                <w:t xml:space="preserve">(s) within </w:t>
              </w:r>
              <w:r>
                <w:rPr>
                  <w:i/>
                </w:rPr>
                <w:t>condTriggerConfig</w:t>
              </w:r>
              <w:r>
                <w:rPr>
                  <w:rFonts w:eastAsia="SimSun"/>
                </w:rPr>
                <w:t xml:space="preserve"> for a target candidate cell within the stored </w:t>
              </w:r>
              <w:r>
                <w:rPr>
                  <w:rFonts w:eastAsia="SimSun"/>
                  <w:i/>
                  <w:iCs/>
                </w:rPr>
                <w:t>condRRCReconfig</w:t>
              </w:r>
              <w:r>
                <w:rPr>
                  <w:rFonts w:eastAsia="SimSun"/>
                </w:rPr>
                <w:t xml:space="preserve"> are fulfilled and associated conditional event is configured with</w:t>
              </w:r>
              <w:r>
                <w:t xml:space="preserve"> </w:t>
              </w:r>
            </w:ins>
            <w:r w:rsidRPr="009A68A8">
              <w:rPr>
                <w:rFonts w:eastAsia="SimSun"/>
                <w:i/>
                <w:iCs/>
              </w:rPr>
              <w:t>NEScondExecutionCond</w:t>
            </w:r>
            <w:r>
              <w:rPr>
                <w:rFonts w:eastAsia="MS Mincho"/>
              </w:rPr>
              <w:t xml:space="preserve">”. </w:t>
            </w:r>
          </w:p>
          <w:p w14:paraId="03788CEE" w14:textId="68ED919E" w:rsidR="002F7711" w:rsidRPr="002F7711" w:rsidRDefault="002F7711" w:rsidP="001B1EDF">
            <w:pPr>
              <w:pStyle w:val="BodyText"/>
              <w:keepNext/>
              <w:numPr>
                <w:ilvl w:val="0"/>
                <w:numId w:val="20"/>
              </w:numPr>
              <w:rPr>
                <w:bCs/>
                <w:lang w:val="en-US"/>
              </w:rPr>
            </w:pPr>
            <w:r>
              <w:rPr>
                <w:rFonts w:eastAsia="MS Mincho"/>
              </w:rPr>
              <w:t>Then existing bullet for regular CHO “</w:t>
            </w:r>
            <w:r>
              <w:t>2&gt;</w:t>
            </w:r>
            <w:r>
              <w:tab/>
              <w:t xml:space="preserve">if </w:t>
            </w:r>
            <w:r>
              <w:rPr>
                <w:rFonts w:eastAsia="SimSun"/>
              </w:rPr>
              <w:t xml:space="preserve">event(s) associated to all </w:t>
            </w:r>
            <w:r>
              <w:rPr>
                <w:rFonts w:eastAsia="SimSun"/>
                <w:i/>
              </w:rPr>
              <w:t>measId</w:t>
            </w:r>
            <w:r>
              <w:rPr>
                <w:rFonts w:eastAsia="SimSun"/>
              </w:rPr>
              <w:t xml:space="preserve">(s) within </w:t>
            </w:r>
            <w:r>
              <w:rPr>
                <w:i/>
              </w:rPr>
              <w:t>condTriggerConfig</w:t>
            </w:r>
            <w:r>
              <w:rPr>
                <w:rFonts w:eastAsia="SimSun"/>
              </w:rPr>
              <w:t xml:space="preserve"> for a target candidate cell within the stored </w:t>
            </w:r>
            <w:r>
              <w:rPr>
                <w:rFonts w:eastAsia="SimSun"/>
                <w:i/>
                <w:iCs/>
              </w:rPr>
              <w:t>condRRCReconfig</w:t>
            </w:r>
            <w:r>
              <w:rPr>
                <w:rFonts w:eastAsia="SimSun"/>
              </w:rPr>
              <w:t xml:space="preserve"> are fulfilled:”- Shouldn’t there be limitation not to be triggered if event is associated with N</w:t>
            </w:r>
            <w:r w:rsidRPr="009A68A8">
              <w:rPr>
                <w:rFonts w:eastAsia="SimSun"/>
                <w:i/>
                <w:iCs/>
              </w:rPr>
              <w:t>EScondExecutionCond</w:t>
            </w:r>
            <w:r>
              <w:rPr>
                <w:rFonts w:eastAsia="SimSun"/>
                <w:i/>
                <w:iCs/>
              </w:rPr>
              <w:t xml:space="preserve">? </w:t>
            </w:r>
            <w:r>
              <w:rPr>
                <w:rFonts w:eastAsia="SimSun"/>
                <w:i/>
                <w:iCs/>
              </w:rPr>
              <w:t xml:space="preserve">e.g. by adding in the </w:t>
            </w:r>
            <w:r>
              <w:rPr>
                <w:rFonts w:eastAsia="SimSun"/>
              </w:rPr>
              <w:t>end “</w:t>
            </w:r>
            <w:ins w:id="2" w:author="Nokia (Jarkko)" w:date="2023-09-20T10:51:00Z">
              <w:r>
                <w:rPr>
                  <w:rFonts w:eastAsia="SimSun"/>
                </w:rPr>
                <w:t>and associated conditional event is not configured with</w:t>
              </w:r>
              <w:r>
                <w:t xml:space="preserve"> </w:t>
              </w:r>
            </w:ins>
            <w:r>
              <w:rPr>
                <w:rFonts w:eastAsia="SimSun"/>
              </w:rPr>
              <w:t>N</w:t>
            </w:r>
            <w:r w:rsidRPr="009A68A8">
              <w:rPr>
                <w:rFonts w:eastAsia="SimSun"/>
                <w:i/>
                <w:iCs/>
              </w:rPr>
              <w:t>EScondExecutionCond</w:t>
            </w:r>
            <w:r>
              <w:rPr>
                <w:rFonts w:eastAsia="SimSun"/>
              </w:rPr>
              <w:t>:</w:t>
            </w:r>
            <w:r>
              <w:rPr>
                <w:rFonts w:eastAsia="SimSun"/>
              </w:rPr>
              <w:t>”</w:t>
            </w:r>
          </w:p>
          <w:p w14:paraId="68DBE0F4" w14:textId="77777777" w:rsidR="009A68A8" w:rsidRPr="002F7711" w:rsidRDefault="009A68A8" w:rsidP="001B1EDF">
            <w:pPr>
              <w:pStyle w:val="BodyText"/>
              <w:keepNext/>
              <w:numPr>
                <w:ilvl w:val="0"/>
                <w:numId w:val="20"/>
              </w:numPr>
              <w:rPr>
                <w:bCs/>
                <w:lang w:val="en-US"/>
              </w:rPr>
            </w:pPr>
            <w:r>
              <w:rPr>
                <w:rFonts w:eastAsia="MS Mincho"/>
              </w:rPr>
              <w:t xml:space="preserve"> </w:t>
            </w:r>
            <w:r w:rsidR="002F7711">
              <w:rPr>
                <w:rFonts w:eastAsia="MS Mincho"/>
              </w:rPr>
              <w:t>L1 trigger bullets “3&gt;” Not following logic here. Could you elaborate how do you consider this works? Shouldn’t this be so that while condition is fulfilled and L1 trigger is received then UE triggers CHO execution? Then what happens if L1 trigger is received no cell fulfllls the criterion? Shouldn’t re-establishment be started in that case?</w:t>
            </w:r>
          </w:p>
          <w:p w14:paraId="47A5B2DF" w14:textId="77777777" w:rsidR="002F7711" w:rsidRPr="004E70AB" w:rsidRDefault="00A51BAE" w:rsidP="001B1EDF">
            <w:pPr>
              <w:pStyle w:val="BodyText"/>
              <w:keepNext/>
              <w:numPr>
                <w:ilvl w:val="0"/>
                <w:numId w:val="20"/>
              </w:numPr>
              <w:rPr>
                <w:bCs/>
                <w:lang w:val="en-US"/>
              </w:rPr>
            </w:pPr>
            <w:r>
              <w:rPr>
                <w:bCs/>
              </w:rPr>
              <w:t xml:space="preserve">Instead of adding </w:t>
            </w:r>
            <w:r>
              <w:t>NEScondExecutionCond</w:t>
            </w:r>
            <w:r>
              <w:t xml:space="preserve">into condReconfigToAddMod wouldn’t it be simpler to add it directly to </w:t>
            </w:r>
            <w:r w:rsidRPr="00A51BAE">
              <w:t>CondTriggerConfig</w:t>
            </w:r>
            <w:r>
              <w:t>. Then there is no need to configure measId as it is directly linked to event.</w:t>
            </w:r>
          </w:p>
          <w:p w14:paraId="44053EBA" w14:textId="28E467CD" w:rsidR="004E70AB" w:rsidRPr="00D45311" w:rsidRDefault="004E70AB" w:rsidP="001B1EDF">
            <w:pPr>
              <w:pStyle w:val="BodyText"/>
              <w:keepNext/>
              <w:numPr>
                <w:ilvl w:val="0"/>
                <w:numId w:val="20"/>
              </w:numPr>
              <w:rPr>
                <w:bCs/>
                <w:lang w:val="en-US"/>
              </w:rPr>
            </w:pPr>
          </w:p>
        </w:tc>
        <w:tc>
          <w:tcPr>
            <w:tcW w:w="4049" w:type="dxa"/>
          </w:tcPr>
          <w:p w14:paraId="18443FC9" w14:textId="77777777" w:rsidR="00D45311" w:rsidRPr="00D45311" w:rsidRDefault="00D45311" w:rsidP="00D45311">
            <w:pPr>
              <w:pStyle w:val="BodyText"/>
              <w:keepNext/>
              <w:rPr>
                <w:bCs/>
                <w:i/>
                <w:lang w:val="en-US"/>
              </w:rPr>
            </w:pPr>
          </w:p>
        </w:tc>
      </w:tr>
      <w:tr w:rsidR="00D45311" w:rsidRPr="00D45311" w14:paraId="1F7913BF" w14:textId="77777777" w:rsidTr="009F23D8">
        <w:trPr>
          <w:trHeight w:val="127"/>
        </w:trPr>
        <w:tc>
          <w:tcPr>
            <w:tcW w:w="1271" w:type="dxa"/>
            <w:shd w:val="clear" w:color="auto" w:fill="auto"/>
          </w:tcPr>
          <w:p w14:paraId="49F1ECC5" w14:textId="77777777" w:rsidR="00D45311" w:rsidRPr="00D45311" w:rsidRDefault="00D45311" w:rsidP="00D45311">
            <w:pPr>
              <w:pStyle w:val="BodyText"/>
              <w:keepNext/>
              <w:rPr>
                <w:bCs/>
                <w:lang w:val="en-US"/>
              </w:rPr>
            </w:pPr>
          </w:p>
        </w:tc>
        <w:tc>
          <w:tcPr>
            <w:tcW w:w="4536" w:type="dxa"/>
          </w:tcPr>
          <w:p w14:paraId="611511AA" w14:textId="77777777" w:rsidR="00D45311" w:rsidRPr="00D45311" w:rsidRDefault="00D45311" w:rsidP="00D45311">
            <w:pPr>
              <w:pStyle w:val="BodyText"/>
              <w:keepNext/>
              <w:rPr>
                <w:bCs/>
                <w:lang w:val="en-US"/>
              </w:rPr>
            </w:pPr>
          </w:p>
        </w:tc>
        <w:tc>
          <w:tcPr>
            <w:tcW w:w="4049" w:type="dxa"/>
          </w:tcPr>
          <w:p w14:paraId="00538745" w14:textId="77777777" w:rsidR="00D45311" w:rsidRPr="00D45311" w:rsidRDefault="00D45311" w:rsidP="00D45311">
            <w:pPr>
              <w:pStyle w:val="BodyText"/>
              <w:keepNext/>
              <w:rPr>
                <w:bCs/>
                <w:lang w:val="en-US"/>
              </w:rPr>
            </w:pPr>
          </w:p>
        </w:tc>
      </w:tr>
      <w:tr w:rsidR="00D45311" w:rsidRPr="00D45311" w14:paraId="1E752356" w14:textId="77777777" w:rsidTr="009F23D8">
        <w:trPr>
          <w:trHeight w:val="127"/>
        </w:trPr>
        <w:tc>
          <w:tcPr>
            <w:tcW w:w="1271" w:type="dxa"/>
            <w:shd w:val="clear" w:color="auto" w:fill="auto"/>
          </w:tcPr>
          <w:p w14:paraId="02F74A47" w14:textId="77777777" w:rsidR="00D45311" w:rsidRPr="00D45311" w:rsidRDefault="00D45311" w:rsidP="00D45311">
            <w:pPr>
              <w:pStyle w:val="BodyText"/>
              <w:keepNext/>
              <w:rPr>
                <w:bCs/>
                <w:lang w:val="en-US"/>
              </w:rPr>
            </w:pPr>
          </w:p>
        </w:tc>
        <w:tc>
          <w:tcPr>
            <w:tcW w:w="4536" w:type="dxa"/>
          </w:tcPr>
          <w:p w14:paraId="63E93705" w14:textId="77777777" w:rsidR="00D45311" w:rsidRPr="00D45311" w:rsidRDefault="00D45311" w:rsidP="00D45311">
            <w:pPr>
              <w:pStyle w:val="BodyText"/>
              <w:keepNext/>
              <w:rPr>
                <w:bCs/>
                <w:lang w:val="en-US"/>
              </w:rPr>
            </w:pPr>
          </w:p>
        </w:tc>
        <w:tc>
          <w:tcPr>
            <w:tcW w:w="4049" w:type="dxa"/>
          </w:tcPr>
          <w:p w14:paraId="04F0A1A0" w14:textId="77777777" w:rsidR="00D45311" w:rsidRPr="00D45311" w:rsidRDefault="00D45311" w:rsidP="00D45311">
            <w:pPr>
              <w:pStyle w:val="BodyText"/>
              <w:keepNext/>
              <w:rPr>
                <w:bCs/>
                <w:lang w:val="en-US"/>
              </w:rPr>
            </w:pPr>
          </w:p>
        </w:tc>
      </w:tr>
      <w:tr w:rsidR="00D45311" w:rsidRPr="00D45311" w14:paraId="2F6E71A2" w14:textId="77777777" w:rsidTr="009F23D8">
        <w:trPr>
          <w:trHeight w:val="127"/>
        </w:trPr>
        <w:tc>
          <w:tcPr>
            <w:tcW w:w="1271" w:type="dxa"/>
            <w:shd w:val="clear" w:color="auto" w:fill="auto"/>
          </w:tcPr>
          <w:p w14:paraId="0ED9542A" w14:textId="77777777" w:rsidR="00D45311" w:rsidRPr="00D45311" w:rsidRDefault="00D45311" w:rsidP="00D45311">
            <w:pPr>
              <w:pStyle w:val="BodyText"/>
              <w:keepNext/>
              <w:rPr>
                <w:bCs/>
                <w:lang w:val="en-US"/>
              </w:rPr>
            </w:pPr>
          </w:p>
        </w:tc>
        <w:tc>
          <w:tcPr>
            <w:tcW w:w="4536" w:type="dxa"/>
          </w:tcPr>
          <w:p w14:paraId="427E9265" w14:textId="77777777" w:rsidR="00D45311" w:rsidRPr="00D45311" w:rsidRDefault="00D45311" w:rsidP="00D45311">
            <w:pPr>
              <w:pStyle w:val="BodyText"/>
              <w:keepNext/>
              <w:rPr>
                <w:bCs/>
                <w:lang w:val="en-US"/>
              </w:rPr>
            </w:pPr>
          </w:p>
        </w:tc>
        <w:tc>
          <w:tcPr>
            <w:tcW w:w="4049" w:type="dxa"/>
          </w:tcPr>
          <w:p w14:paraId="0CC2FCF1" w14:textId="77777777" w:rsidR="00D45311" w:rsidRPr="00D45311" w:rsidRDefault="00D45311" w:rsidP="00D45311">
            <w:pPr>
              <w:pStyle w:val="BodyText"/>
              <w:keepNext/>
              <w:rPr>
                <w:bCs/>
                <w:i/>
                <w:lang w:val="en-US"/>
              </w:rPr>
            </w:pPr>
          </w:p>
        </w:tc>
      </w:tr>
      <w:tr w:rsidR="00D45311" w:rsidRPr="00D45311" w14:paraId="2C036CE3" w14:textId="77777777" w:rsidTr="009F23D8">
        <w:trPr>
          <w:trHeight w:val="127"/>
        </w:trPr>
        <w:tc>
          <w:tcPr>
            <w:tcW w:w="1271" w:type="dxa"/>
            <w:shd w:val="clear" w:color="auto" w:fill="auto"/>
          </w:tcPr>
          <w:p w14:paraId="3B0A23A7" w14:textId="77777777" w:rsidR="00D45311" w:rsidRPr="00D45311" w:rsidRDefault="00D45311" w:rsidP="00D45311">
            <w:pPr>
              <w:pStyle w:val="BodyText"/>
              <w:keepNext/>
              <w:rPr>
                <w:bCs/>
                <w:lang w:val="en-US"/>
              </w:rPr>
            </w:pPr>
          </w:p>
        </w:tc>
        <w:tc>
          <w:tcPr>
            <w:tcW w:w="4536" w:type="dxa"/>
          </w:tcPr>
          <w:p w14:paraId="0F06824E" w14:textId="77777777" w:rsidR="00D45311" w:rsidRPr="00D45311" w:rsidRDefault="00D45311" w:rsidP="00D45311">
            <w:pPr>
              <w:pStyle w:val="BodyText"/>
              <w:keepNext/>
              <w:rPr>
                <w:bCs/>
                <w:lang w:val="en-US"/>
              </w:rPr>
            </w:pPr>
          </w:p>
        </w:tc>
        <w:tc>
          <w:tcPr>
            <w:tcW w:w="4049" w:type="dxa"/>
          </w:tcPr>
          <w:p w14:paraId="07C1AC80" w14:textId="77777777" w:rsidR="00D45311" w:rsidRPr="00D45311" w:rsidRDefault="00D45311" w:rsidP="00D45311">
            <w:pPr>
              <w:pStyle w:val="BodyText"/>
              <w:keepNext/>
              <w:rPr>
                <w:bCs/>
                <w:lang w:val="en-US"/>
              </w:rPr>
            </w:pPr>
          </w:p>
        </w:tc>
      </w:tr>
      <w:tr w:rsidR="00D45311" w:rsidRPr="00D45311" w14:paraId="3D2B083B" w14:textId="77777777" w:rsidTr="009F23D8">
        <w:trPr>
          <w:trHeight w:val="127"/>
        </w:trPr>
        <w:tc>
          <w:tcPr>
            <w:tcW w:w="1271" w:type="dxa"/>
            <w:shd w:val="clear" w:color="auto" w:fill="auto"/>
          </w:tcPr>
          <w:p w14:paraId="1A7517C2" w14:textId="77777777" w:rsidR="00D45311" w:rsidRPr="00D45311" w:rsidRDefault="00D45311" w:rsidP="00D45311">
            <w:pPr>
              <w:pStyle w:val="BodyText"/>
              <w:keepNext/>
              <w:rPr>
                <w:bCs/>
                <w:lang w:val="en-US"/>
              </w:rPr>
            </w:pPr>
          </w:p>
        </w:tc>
        <w:tc>
          <w:tcPr>
            <w:tcW w:w="4536" w:type="dxa"/>
          </w:tcPr>
          <w:p w14:paraId="191D3868" w14:textId="77777777" w:rsidR="00D45311" w:rsidRPr="00D45311" w:rsidRDefault="00D45311" w:rsidP="00D45311">
            <w:pPr>
              <w:pStyle w:val="BodyText"/>
              <w:keepNext/>
              <w:rPr>
                <w:bCs/>
                <w:lang w:val="en-US"/>
              </w:rPr>
            </w:pPr>
          </w:p>
        </w:tc>
        <w:tc>
          <w:tcPr>
            <w:tcW w:w="4049" w:type="dxa"/>
          </w:tcPr>
          <w:p w14:paraId="1109B9D6" w14:textId="77777777" w:rsidR="00D45311" w:rsidRPr="00D45311" w:rsidRDefault="00D45311" w:rsidP="00D45311">
            <w:pPr>
              <w:pStyle w:val="BodyText"/>
              <w:keepNext/>
              <w:rPr>
                <w:bCs/>
                <w:lang w:val="en-US"/>
              </w:rPr>
            </w:pPr>
          </w:p>
        </w:tc>
      </w:tr>
      <w:tr w:rsidR="00D45311" w:rsidRPr="00D45311" w14:paraId="5594707E" w14:textId="77777777" w:rsidTr="009F23D8">
        <w:trPr>
          <w:trHeight w:val="127"/>
        </w:trPr>
        <w:tc>
          <w:tcPr>
            <w:tcW w:w="1271" w:type="dxa"/>
            <w:shd w:val="clear" w:color="auto" w:fill="auto"/>
          </w:tcPr>
          <w:p w14:paraId="36E78FD5" w14:textId="77777777" w:rsidR="00D45311" w:rsidRPr="00D45311" w:rsidRDefault="00D45311" w:rsidP="00D45311">
            <w:pPr>
              <w:pStyle w:val="BodyText"/>
              <w:keepNext/>
              <w:rPr>
                <w:bCs/>
                <w:lang w:val="en-US"/>
              </w:rPr>
            </w:pPr>
          </w:p>
        </w:tc>
        <w:tc>
          <w:tcPr>
            <w:tcW w:w="4536" w:type="dxa"/>
          </w:tcPr>
          <w:p w14:paraId="6C85B465" w14:textId="77777777" w:rsidR="00D45311" w:rsidRPr="00D45311" w:rsidRDefault="00D45311" w:rsidP="00D45311">
            <w:pPr>
              <w:pStyle w:val="BodyText"/>
              <w:keepNext/>
              <w:rPr>
                <w:lang w:val="en-US"/>
              </w:rPr>
            </w:pPr>
          </w:p>
        </w:tc>
        <w:tc>
          <w:tcPr>
            <w:tcW w:w="4049" w:type="dxa"/>
          </w:tcPr>
          <w:p w14:paraId="6066749C" w14:textId="77777777" w:rsidR="00D45311" w:rsidRPr="00D45311" w:rsidRDefault="00D45311" w:rsidP="00D45311">
            <w:pPr>
              <w:pStyle w:val="BodyText"/>
              <w:keepNext/>
              <w:rPr>
                <w:bCs/>
                <w:i/>
                <w:lang w:val="en-US"/>
              </w:rPr>
            </w:pPr>
          </w:p>
        </w:tc>
      </w:tr>
      <w:tr w:rsidR="00D45311" w:rsidRPr="00D45311" w14:paraId="41261535" w14:textId="77777777" w:rsidTr="009F23D8">
        <w:trPr>
          <w:trHeight w:val="127"/>
        </w:trPr>
        <w:tc>
          <w:tcPr>
            <w:tcW w:w="1271" w:type="dxa"/>
            <w:shd w:val="clear" w:color="auto" w:fill="auto"/>
          </w:tcPr>
          <w:p w14:paraId="3AAC7A39" w14:textId="77777777" w:rsidR="00D45311" w:rsidRPr="00D45311" w:rsidRDefault="00D45311" w:rsidP="00D45311">
            <w:pPr>
              <w:pStyle w:val="BodyText"/>
              <w:keepNext/>
              <w:rPr>
                <w:bCs/>
                <w:lang w:val="en-US"/>
              </w:rPr>
            </w:pPr>
          </w:p>
        </w:tc>
        <w:tc>
          <w:tcPr>
            <w:tcW w:w="4536" w:type="dxa"/>
          </w:tcPr>
          <w:p w14:paraId="05D9BE7E" w14:textId="77777777" w:rsidR="00D45311" w:rsidRPr="00D45311" w:rsidRDefault="00D45311" w:rsidP="00D45311">
            <w:pPr>
              <w:pStyle w:val="BodyText"/>
              <w:keepNext/>
              <w:rPr>
                <w:bCs/>
                <w:lang w:val="en-US"/>
              </w:rPr>
            </w:pPr>
          </w:p>
        </w:tc>
        <w:tc>
          <w:tcPr>
            <w:tcW w:w="4049" w:type="dxa"/>
          </w:tcPr>
          <w:p w14:paraId="0D6D9CD3" w14:textId="77777777" w:rsidR="00D45311" w:rsidRPr="00D45311" w:rsidRDefault="00D45311" w:rsidP="00D45311">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528476DA" w14:textId="0EAA7ACD" w:rsidR="00E411EB" w:rsidRPr="0047642A" w:rsidRDefault="00E411EB" w:rsidP="00E411EB">
      <w:pPr>
        <w:pStyle w:val="Heading1"/>
        <w:jc w:val="both"/>
      </w:pPr>
      <w:r>
        <w:t>3</w:t>
      </w:r>
      <w:r w:rsidRPr="0047642A">
        <w:tab/>
      </w:r>
      <w:r>
        <w:t xml:space="preserve">Identified open issues </w:t>
      </w:r>
    </w:p>
    <w:p w14:paraId="0A6E3BEA" w14:textId="2D3C733A" w:rsidR="00DB64DB" w:rsidRDefault="00DB64DB" w:rsidP="00E411EB">
      <w:pPr>
        <w:pStyle w:val="BodyText"/>
      </w:pPr>
      <w:r>
        <w:t xml:space="preserve">The </w:t>
      </w:r>
      <w:r w:rsidR="00617DB7">
        <w:t>r</w:t>
      </w:r>
      <w:r>
        <w:t xml:space="preserve">apporteur identifies the following open issues that </w:t>
      </w:r>
      <w:r w:rsidRPr="00DB64DB">
        <w:t>need resolving to finalise the CR</w:t>
      </w:r>
      <w:r>
        <w:t>:</w:t>
      </w:r>
    </w:p>
    <w:p w14:paraId="11A735B3" w14:textId="679B9FBE" w:rsidR="00653BD6" w:rsidRPr="00C147C3" w:rsidRDefault="00653BD6" w:rsidP="00653BD6">
      <w:pPr>
        <w:pStyle w:val="Heading2"/>
      </w:pPr>
      <w:r>
        <w:t>3</w:t>
      </w:r>
      <w:r w:rsidRPr="00C147C3">
        <w:t>.</w:t>
      </w:r>
      <w:r>
        <w:t>1</w:t>
      </w:r>
      <w:r w:rsidRPr="00C147C3">
        <w:tab/>
      </w:r>
      <w:r>
        <w:t>CHO agreement implementation in RRC</w:t>
      </w:r>
    </w:p>
    <w:p w14:paraId="565E798F" w14:textId="122D7F40" w:rsidR="00E60AC4" w:rsidRDefault="00E60AC4" w:rsidP="00E60AC4">
      <w:pPr>
        <w:pStyle w:val="BodyText"/>
        <w:rPr>
          <w:iCs/>
        </w:rPr>
      </w:pPr>
      <w:r w:rsidRPr="00E60AC4">
        <w:rPr>
          <w:iCs/>
        </w:rPr>
        <w:t xml:space="preserve">In [3] </w:t>
      </w:r>
      <w:r>
        <w:rPr>
          <w:iCs/>
        </w:rPr>
        <w:t xml:space="preserve">the </w:t>
      </w:r>
      <w:r w:rsidR="00617DB7">
        <w:rPr>
          <w:iCs/>
        </w:rPr>
        <w:t>r</w:t>
      </w:r>
      <w:r>
        <w:rPr>
          <w:iCs/>
        </w:rPr>
        <w:t>apporteur identified a following open issue:</w:t>
      </w:r>
    </w:p>
    <w:p w14:paraId="6C64F60D" w14:textId="77777777" w:rsidR="00E60AC4" w:rsidRPr="00061210" w:rsidRDefault="00E60AC4" w:rsidP="00E60AC4">
      <w:pPr>
        <w:rPr>
          <w:rFonts w:ascii="Arial" w:eastAsia="DengXian" w:hAnsi="Arial" w:cs="Arial"/>
          <w:b/>
          <w:u w:val="single"/>
          <w:lang w:eastAsia="zh-CN"/>
        </w:rPr>
      </w:pPr>
      <w:r w:rsidRPr="00061210">
        <w:rPr>
          <w:rFonts w:ascii="Arial" w:eastAsia="DengXian" w:hAnsi="Arial" w:cs="Arial"/>
          <w:b/>
          <w:u w:val="single"/>
          <w:lang w:eastAsia="zh-CN"/>
        </w:rPr>
        <w:t>Issue 4-2: Configuration details for the NES specific CHO execution condition (e.g. whether to add a new offset/threshold or flag to existing CHO events, or add a separate list of MeasIds for NES CHO events).</w:t>
      </w:r>
    </w:p>
    <w:p w14:paraId="48B299C4" w14:textId="1F2F127B" w:rsidR="00F57AF0" w:rsidRDefault="00E60AC4" w:rsidP="00F57AF0">
      <w:pPr>
        <w:spacing w:after="0"/>
        <w:jc w:val="both"/>
        <w:rPr>
          <w:rFonts w:ascii="Arial" w:eastAsia="DengXian" w:hAnsi="Arial" w:cs="Arial"/>
          <w:lang w:eastAsia="zh-CN"/>
        </w:rPr>
      </w:pPr>
      <w:r w:rsidRPr="00B0151B">
        <w:rPr>
          <w:rFonts w:ascii="Arial" w:eastAsia="DengXian" w:hAnsi="Arial" w:cs="Arial"/>
          <w:lang w:eastAsia="zh-CN"/>
        </w:rPr>
        <w:t xml:space="preserve">RAN2 has agreed to have the NES specific CHO execution condition. How to implement it in the configuration is not </w:t>
      </w:r>
      <w:r>
        <w:rPr>
          <w:rFonts w:ascii="Arial" w:eastAsia="DengXian" w:hAnsi="Arial" w:cs="Arial"/>
          <w:lang w:eastAsia="zh-CN"/>
        </w:rPr>
        <w:t>decided</w:t>
      </w:r>
      <w:r w:rsidRPr="00B0151B">
        <w:rPr>
          <w:rFonts w:ascii="Arial" w:eastAsia="DengXian" w:hAnsi="Arial" w:cs="Arial"/>
          <w:lang w:eastAsia="zh-CN"/>
        </w:rPr>
        <w:t>.</w:t>
      </w:r>
      <w:r>
        <w:rPr>
          <w:rFonts w:ascii="Arial" w:eastAsia="DengXian" w:hAnsi="Arial" w:cs="Arial"/>
          <w:lang w:eastAsia="zh-CN"/>
        </w:rPr>
        <w:t xml:space="preserve"> </w:t>
      </w:r>
      <w:r w:rsidR="00F57AF0">
        <w:rPr>
          <w:rFonts w:ascii="Arial" w:eastAsia="DengXian" w:hAnsi="Arial" w:cs="Arial"/>
          <w:lang w:eastAsia="zh-CN"/>
        </w:rPr>
        <w:t>At RAN2#123-bis the following options were discussed:</w:t>
      </w:r>
    </w:p>
    <w:p w14:paraId="6085C25C" w14:textId="77777777" w:rsidR="00F57AF0" w:rsidRDefault="00F57AF0" w:rsidP="00F57AF0">
      <w:pPr>
        <w:pStyle w:val="ListParagraph"/>
        <w:numPr>
          <w:ilvl w:val="0"/>
          <w:numId w:val="19"/>
        </w:numPr>
        <w:jc w:val="both"/>
        <w:rPr>
          <w:rFonts w:ascii="Arial" w:eastAsia="DengXian" w:hAnsi="Arial" w:cs="Arial"/>
          <w:sz w:val="20"/>
          <w:szCs w:val="20"/>
          <w:lang w:val="en-GB" w:eastAsia="zh-CN"/>
        </w:rPr>
      </w:pPr>
      <w:r w:rsidRPr="00F57AF0">
        <w:rPr>
          <w:rFonts w:ascii="Arial" w:eastAsia="DengXian" w:hAnsi="Arial" w:cs="Arial"/>
          <w:sz w:val="20"/>
          <w:szCs w:val="20"/>
          <w:lang w:val="en-GB" w:eastAsia="zh-CN"/>
        </w:rPr>
        <w:t xml:space="preserve">add a new offset/threshold </w:t>
      </w:r>
    </w:p>
    <w:p w14:paraId="6524B175" w14:textId="77777777" w:rsidR="00F57AF0" w:rsidRDefault="00F57AF0" w:rsidP="00F57AF0">
      <w:pPr>
        <w:pStyle w:val="ListParagraph"/>
        <w:numPr>
          <w:ilvl w:val="0"/>
          <w:numId w:val="19"/>
        </w:numPr>
        <w:jc w:val="both"/>
        <w:rPr>
          <w:rFonts w:ascii="Arial" w:eastAsia="DengXian" w:hAnsi="Arial" w:cs="Arial"/>
          <w:sz w:val="20"/>
          <w:szCs w:val="20"/>
          <w:lang w:val="en-GB" w:eastAsia="zh-CN"/>
        </w:rPr>
      </w:pPr>
      <w:r>
        <w:rPr>
          <w:rFonts w:ascii="Arial" w:eastAsia="DengXian" w:hAnsi="Arial" w:cs="Arial"/>
          <w:sz w:val="20"/>
          <w:szCs w:val="20"/>
          <w:lang w:val="en-GB" w:eastAsia="zh-CN"/>
        </w:rPr>
        <w:t>add a</w:t>
      </w:r>
      <w:r w:rsidRPr="00F57AF0">
        <w:rPr>
          <w:rFonts w:ascii="Arial" w:eastAsia="DengXian" w:hAnsi="Arial" w:cs="Arial"/>
          <w:sz w:val="20"/>
          <w:szCs w:val="20"/>
          <w:lang w:val="en-GB" w:eastAsia="zh-CN"/>
        </w:rPr>
        <w:t xml:space="preserve"> flag to existing CHO events</w:t>
      </w:r>
    </w:p>
    <w:p w14:paraId="55661E05" w14:textId="41380BB2" w:rsidR="00F57AF0" w:rsidRPr="00F57AF0" w:rsidRDefault="00F57AF0" w:rsidP="00E60AC4">
      <w:pPr>
        <w:pStyle w:val="ListParagraph"/>
        <w:numPr>
          <w:ilvl w:val="0"/>
          <w:numId w:val="19"/>
        </w:numPr>
        <w:jc w:val="both"/>
        <w:rPr>
          <w:rFonts w:ascii="Arial" w:eastAsia="DengXian" w:hAnsi="Arial" w:cs="Arial"/>
          <w:sz w:val="20"/>
          <w:szCs w:val="20"/>
          <w:lang w:val="en-GB" w:eastAsia="zh-CN"/>
        </w:rPr>
      </w:pPr>
      <w:r w:rsidRPr="00F57AF0">
        <w:rPr>
          <w:rFonts w:ascii="Arial" w:eastAsia="DengXian" w:hAnsi="Arial" w:cs="Arial"/>
          <w:sz w:val="20"/>
          <w:szCs w:val="20"/>
          <w:lang w:val="en-GB" w:eastAsia="zh-CN"/>
        </w:rPr>
        <w:t>add a separate list of MeasIds for NES CHO events</w:t>
      </w:r>
    </w:p>
    <w:p w14:paraId="78402F6E" w14:textId="06C1D71D" w:rsidR="00E60AC4" w:rsidRDefault="00E60AC4" w:rsidP="00F57AF0">
      <w:pPr>
        <w:spacing w:before="120" w:after="120"/>
        <w:jc w:val="both"/>
        <w:rPr>
          <w:rFonts w:ascii="Arial" w:eastAsia="DengXian" w:hAnsi="Arial" w:cs="Arial"/>
          <w:lang w:eastAsia="zh-CN"/>
        </w:rPr>
      </w:pPr>
      <w:r>
        <w:rPr>
          <w:rFonts w:ascii="Arial" w:eastAsia="DengXian" w:hAnsi="Arial" w:cs="Arial"/>
          <w:lang w:eastAsia="zh-CN"/>
        </w:rPr>
        <w:t xml:space="preserve">After the discussion at RAN2#123-bis, the following was recommended: </w:t>
      </w:r>
    </w:p>
    <w:p w14:paraId="737ACDCC" w14:textId="221C8E76" w:rsidR="00DD6801" w:rsidRPr="00822690" w:rsidRDefault="00F57AF0" w:rsidP="00822690">
      <w:pPr>
        <w:pStyle w:val="Doc-text2"/>
        <w:tabs>
          <w:tab w:val="clear" w:pos="1622"/>
        </w:tabs>
        <w:ind w:left="709"/>
        <w:rPr>
          <w:rStyle w:val="Emphasis"/>
          <w:i w:val="0"/>
          <w:iCs w:val="0"/>
          <w:lang w:val="en-US"/>
        </w:rPr>
      </w:pPr>
      <w:r>
        <w:rPr>
          <w:lang w:val="en-US"/>
        </w:rPr>
        <w:t>=&gt;</w:t>
      </w:r>
      <w:r>
        <w:rPr>
          <w:lang w:val="en-US"/>
        </w:rPr>
        <w:tab/>
      </w:r>
      <w:r w:rsidRPr="00DD6801">
        <w:rPr>
          <w:b/>
          <w:lang w:val="en-US"/>
        </w:rPr>
        <w:t>the rapporteur will recommend something simple</w:t>
      </w:r>
      <w:r>
        <w:rPr>
          <w:lang w:val="en-US"/>
        </w:rPr>
        <w:t xml:space="preserve"> in email discussion and get company inputs if there are any issues</w:t>
      </w:r>
    </w:p>
    <w:p w14:paraId="5DBE878F" w14:textId="0917A94F" w:rsidR="00E411EB" w:rsidRDefault="00DD6801" w:rsidP="00822690">
      <w:pPr>
        <w:pStyle w:val="BodyText"/>
        <w:spacing w:before="120"/>
        <w:rPr>
          <w:rStyle w:val="Emphasis"/>
          <w:bCs/>
          <w:i w:val="0"/>
          <w:lang w:val="en-US"/>
        </w:rPr>
      </w:pPr>
      <w:r w:rsidRPr="00DD6801">
        <w:rPr>
          <w:rStyle w:val="Emphasis"/>
          <w:bCs/>
          <w:i w:val="0"/>
          <w:lang w:val="en-US"/>
        </w:rPr>
        <w:t xml:space="preserve">Thus, </w:t>
      </w:r>
      <w:r>
        <w:rPr>
          <w:rStyle w:val="Emphasis"/>
          <w:bCs/>
          <w:i w:val="0"/>
          <w:lang w:val="en-US"/>
        </w:rPr>
        <w:t xml:space="preserve">the rapporteur has implemented the TP from [4], which was discussed online and had support from other companies. </w:t>
      </w:r>
      <w:r w:rsidR="009F23D8">
        <w:rPr>
          <w:rStyle w:val="Emphasis"/>
          <w:bCs/>
          <w:i w:val="0"/>
          <w:lang w:val="en-US"/>
        </w:rPr>
        <w:t xml:space="preserve">As per Chair’s guidance please indicate in the table below </w:t>
      </w:r>
      <w:r w:rsidR="009F23D8" w:rsidRPr="009F23D8">
        <w:rPr>
          <w:rStyle w:val="Emphasis"/>
          <w:bCs/>
          <w:i w:val="0"/>
          <w:u w:val="single"/>
          <w:lang w:val="en-US"/>
        </w:rPr>
        <w:t>only if you have a real concern and have identified a serious issue with what has been implemented</w:t>
      </w:r>
      <w:r w:rsidR="009F23D8">
        <w:rPr>
          <w:rStyle w:val="Emphasis"/>
          <w:bCs/>
          <w:i w:val="0"/>
          <w:lang w:val="en-US"/>
        </w:rPr>
        <w:t xml:space="preserve">. </w:t>
      </w:r>
    </w:p>
    <w:p w14:paraId="4657E8CE" w14:textId="358AF36A" w:rsidR="00DD6801" w:rsidRDefault="00DD6801" w:rsidP="00E411EB">
      <w:pPr>
        <w:pStyle w:val="BodyText"/>
        <w:rPr>
          <w:rStyle w:val="Emphasis"/>
          <w:bCs/>
          <w:i w:val="0"/>
          <w:lang w:val="en-US"/>
        </w:rPr>
      </w:pPr>
    </w:p>
    <w:tbl>
      <w:tblPr>
        <w:tblStyle w:val="TableGrid"/>
        <w:tblW w:w="9634" w:type="dxa"/>
        <w:tblLook w:val="04A0" w:firstRow="1" w:lastRow="0" w:firstColumn="1" w:lastColumn="0" w:noHBand="0" w:noVBand="1"/>
      </w:tblPr>
      <w:tblGrid>
        <w:gridCol w:w="1673"/>
        <w:gridCol w:w="7961"/>
      </w:tblGrid>
      <w:tr w:rsidR="009F23D8" w:rsidRPr="00C147C3" w14:paraId="3ADC8379" w14:textId="77777777" w:rsidTr="00263F63">
        <w:tc>
          <w:tcPr>
            <w:tcW w:w="1673" w:type="dxa"/>
            <w:shd w:val="clear" w:color="auto" w:fill="E7E6E6" w:themeFill="background2"/>
          </w:tcPr>
          <w:p w14:paraId="44E92588" w14:textId="77777777" w:rsidR="009F23D8" w:rsidRPr="00C147C3" w:rsidRDefault="009F23D8" w:rsidP="00263F63">
            <w:pPr>
              <w:pStyle w:val="BodyText"/>
              <w:jc w:val="left"/>
              <w:rPr>
                <w:b/>
                <w:bCs/>
              </w:rPr>
            </w:pPr>
            <w:r w:rsidRPr="00C147C3">
              <w:rPr>
                <w:b/>
                <w:bCs/>
              </w:rPr>
              <w:t>Company</w:t>
            </w:r>
          </w:p>
        </w:tc>
        <w:tc>
          <w:tcPr>
            <w:tcW w:w="7961" w:type="dxa"/>
            <w:shd w:val="clear" w:color="auto" w:fill="E7E6E6" w:themeFill="background2"/>
          </w:tcPr>
          <w:p w14:paraId="3F51A966" w14:textId="77777777" w:rsidR="009F23D8" w:rsidRPr="00C147C3" w:rsidRDefault="009F23D8" w:rsidP="00263F63">
            <w:pPr>
              <w:pStyle w:val="BodyText"/>
              <w:jc w:val="left"/>
              <w:rPr>
                <w:b/>
                <w:bCs/>
              </w:rPr>
            </w:pPr>
            <w:r w:rsidRPr="00C147C3">
              <w:rPr>
                <w:b/>
                <w:bCs/>
              </w:rPr>
              <w:t>Comments</w:t>
            </w:r>
          </w:p>
        </w:tc>
      </w:tr>
      <w:tr w:rsidR="009F23D8" w:rsidRPr="00C147C3" w14:paraId="41CF4F1C" w14:textId="77777777" w:rsidTr="00263F63">
        <w:tc>
          <w:tcPr>
            <w:tcW w:w="1673" w:type="dxa"/>
          </w:tcPr>
          <w:p w14:paraId="38AC957F" w14:textId="65A0B452" w:rsidR="009F23D8" w:rsidRPr="00C147C3" w:rsidRDefault="0078092C" w:rsidP="00263F63">
            <w:r>
              <w:t>Nokia</w:t>
            </w:r>
          </w:p>
        </w:tc>
        <w:tc>
          <w:tcPr>
            <w:tcW w:w="7961" w:type="dxa"/>
          </w:tcPr>
          <w:p w14:paraId="4FEFE920" w14:textId="3F38FA50" w:rsidR="009F23D8" w:rsidRPr="00C147C3" w:rsidRDefault="0078092C" w:rsidP="00263F63">
            <w:r>
              <w:t xml:space="preserve">Simplest seems to be to have this just per </w:t>
            </w:r>
            <w:r w:rsidRPr="0078092C">
              <w:t>CondTriggerConfig</w:t>
            </w:r>
            <w:r w:rsidRPr="0078092C">
              <w:t xml:space="preserve"> – this allows maximum flexibiliyt wihtout needing any measId mapping etc..</w:t>
            </w:r>
          </w:p>
        </w:tc>
      </w:tr>
      <w:tr w:rsidR="009F23D8" w:rsidRPr="00C147C3" w14:paraId="51F7147F" w14:textId="77777777" w:rsidTr="00263F63">
        <w:tc>
          <w:tcPr>
            <w:tcW w:w="1673" w:type="dxa"/>
          </w:tcPr>
          <w:p w14:paraId="491AC0E2" w14:textId="77777777" w:rsidR="009F23D8" w:rsidRPr="00C147C3" w:rsidRDefault="009F23D8" w:rsidP="00263F63"/>
        </w:tc>
        <w:tc>
          <w:tcPr>
            <w:tcW w:w="7961" w:type="dxa"/>
          </w:tcPr>
          <w:p w14:paraId="22668488" w14:textId="77777777" w:rsidR="009F23D8" w:rsidRPr="00C147C3" w:rsidRDefault="009F23D8" w:rsidP="00263F63"/>
        </w:tc>
      </w:tr>
      <w:tr w:rsidR="009F23D8" w:rsidRPr="00C147C3" w14:paraId="586B8771" w14:textId="77777777" w:rsidTr="00263F63">
        <w:tc>
          <w:tcPr>
            <w:tcW w:w="1673" w:type="dxa"/>
          </w:tcPr>
          <w:p w14:paraId="0EDA23BB" w14:textId="77777777" w:rsidR="009F23D8" w:rsidRPr="00C147C3" w:rsidRDefault="009F23D8" w:rsidP="00263F63"/>
        </w:tc>
        <w:tc>
          <w:tcPr>
            <w:tcW w:w="7961" w:type="dxa"/>
          </w:tcPr>
          <w:p w14:paraId="61997D5F" w14:textId="77777777" w:rsidR="009F23D8" w:rsidRPr="00C147C3" w:rsidRDefault="009F23D8" w:rsidP="00263F63"/>
        </w:tc>
      </w:tr>
      <w:tr w:rsidR="009F23D8" w:rsidRPr="00C147C3" w14:paraId="1F24DE42" w14:textId="77777777" w:rsidTr="00263F63">
        <w:tc>
          <w:tcPr>
            <w:tcW w:w="1673" w:type="dxa"/>
          </w:tcPr>
          <w:p w14:paraId="3037E367" w14:textId="77777777" w:rsidR="009F23D8" w:rsidRPr="00C147C3" w:rsidRDefault="009F23D8" w:rsidP="00263F63"/>
        </w:tc>
        <w:tc>
          <w:tcPr>
            <w:tcW w:w="7961" w:type="dxa"/>
          </w:tcPr>
          <w:p w14:paraId="6B1BA8BA" w14:textId="77777777" w:rsidR="009F23D8" w:rsidRPr="00C147C3" w:rsidRDefault="009F23D8" w:rsidP="00263F63"/>
        </w:tc>
      </w:tr>
      <w:tr w:rsidR="009F23D8" w:rsidRPr="00C147C3" w14:paraId="744EA8B7" w14:textId="77777777" w:rsidTr="00263F63">
        <w:tc>
          <w:tcPr>
            <w:tcW w:w="1673" w:type="dxa"/>
          </w:tcPr>
          <w:p w14:paraId="646F5906" w14:textId="77777777" w:rsidR="009F23D8" w:rsidRPr="00C147C3" w:rsidRDefault="009F23D8" w:rsidP="00263F63"/>
        </w:tc>
        <w:tc>
          <w:tcPr>
            <w:tcW w:w="7961" w:type="dxa"/>
          </w:tcPr>
          <w:p w14:paraId="1EB72D39" w14:textId="77777777" w:rsidR="009F23D8" w:rsidRPr="00C147C3" w:rsidRDefault="009F23D8" w:rsidP="00263F63"/>
        </w:tc>
      </w:tr>
    </w:tbl>
    <w:p w14:paraId="58A70C74" w14:textId="77777777" w:rsidR="00E60AC4" w:rsidRDefault="00E60AC4" w:rsidP="00E411EB">
      <w:pPr>
        <w:pStyle w:val="BodyText"/>
        <w:rPr>
          <w:rStyle w:val="Emphasis"/>
          <w:b/>
          <w:bCs/>
          <w:i w:val="0"/>
        </w:rPr>
      </w:pPr>
    </w:p>
    <w:p w14:paraId="6E3443E3" w14:textId="7CDB6D70" w:rsidR="00653BD6" w:rsidRPr="00C147C3" w:rsidRDefault="00653BD6" w:rsidP="00653BD6">
      <w:pPr>
        <w:pStyle w:val="Heading2"/>
      </w:pPr>
      <w:r>
        <w:t>3</w:t>
      </w:r>
      <w:r w:rsidRPr="00C147C3">
        <w:t>.</w:t>
      </w:r>
      <w:r>
        <w:t>2</w:t>
      </w:r>
      <w:r w:rsidRPr="00C147C3">
        <w:tab/>
      </w:r>
      <w:r w:rsidRPr="00653BD6">
        <w:t>SSB-less SCell</w:t>
      </w:r>
      <w:r>
        <w:t xml:space="preserve"> </w:t>
      </w:r>
      <w:r w:rsidR="00A104FD" w:rsidRPr="00A104FD">
        <w:t xml:space="preserve">for inter-band CA </w:t>
      </w:r>
      <w:r>
        <w:t>implementation in RRC</w:t>
      </w:r>
    </w:p>
    <w:p w14:paraId="269CF373" w14:textId="5D7A4F99" w:rsidR="00653BD6" w:rsidRDefault="00E60AC4" w:rsidP="00E411EB">
      <w:pPr>
        <w:pStyle w:val="BodyText"/>
        <w:rPr>
          <w:iCs/>
        </w:rPr>
      </w:pPr>
      <w:r w:rsidRPr="00E60AC4">
        <w:rPr>
          <w:iCs/>
        </w:rPr>
        <w:t xml:space="preserve">In [3] </w:t>
      </w:r>
      <w:r>
        <w:rPr>
          <w:iCs/>
        </w:rPr>
        <w:t xml:space="preserve">the </w:t>
      </w:r>
      <w:r w:rsidR="00617DB7">
        <w:rPr>
          <w:iCs/>
        </w:rPr>
        <w:t>r</w:t>
      </w:r>
      <w:r>
        <w:rPr>
          <w:iCs/>
        </w:rPr>
        <w:t>apporteur identified a following open issue:</w:t>
      </w:r>
    </w:p>
    <w:p w14:paraId="7D7658FD" w14:textId="77777777" w:rsidR="00E60AC4" w:rsidRPr="005E3674" w:rsidRDefault="00E60AC4" w:rsidP="00E60AC4">
      <w:pPr>
        <w:rPr>
          <w:rFonts w:ascii="Arial" w:eastAsia="DengXian" w:hAnsi="Arial" w:cs="Arial"/>
          <w:b/>
          <w:u w:val="single"/>
          <w:lang w:eastAsia="zh-CN"/>
        </w:rPr>
      </w:pPr>
      <w:r w:rsidRPr="005E3674">
        <w:rPr>
          <w:rFonts w:ascii="Arial" w:eastAsia="DengXian" w:hAnsi="Arial" w:cs="Arial"/>
          <w:b/>
          <w:u w:val="single"/>
          <w:lang w:eastAsia="zh-CN"/>
        </w:rPr>
        <w:t>Issue 2-1: SSB-less SCell operation impact on the RRC specification.</w:t>
      </w:r>
    </w:p>
    <w:p w14:paraId="6929B90E" w14:textId="332B11DB" w:rsidR="002A5338" w:rsidRDefault="00E60AC4" w:rsidP="002A5338">
      <w:pPr>
        <w:spacing w:after="120"/>
        <w:jc w:val="both"/>
        <w:rPr>
          <w:rFonts w:ascii="Arial" w:eastAsia="DengXian" w:hAnsi="Arial" w:cs="Arial"/>
          <w:lang w:eastAsia="zh-CN"/>
        </w:rPr>
      </w:pPr>
      <w:r w:rsidRPr="00827533">
        <w:rPr>
          <w:rFonts w:ascii="Arial" w:eastAsia="DengXian" w:hAnsi="Arial" w:cs="Arial"/>
          <w:lang w:eastAsia="zh-CN"/>
        </w:rPr>
        <w:t xml:space="preserve">Currently only impact identified for inter-band SSB-less is in the </w:t>
      </w:r>
      <w:r w:rsidRPr="00270B5C">
        <w:rPr>
          <w:rFonts w:ascii="Arial" w:eastAsia="DengXian" w:hAnsi="Arial" w:cs="Arial"/>
          <w:i/>
          <w:lang w:eastAsia="zh-CN"/>
        </w:rPr>
        <w:t>absoluteFrequencySSB</w:t>
      </w:r>
      <w:r w:rsidRPr="00827533">
        <w:rPr>
          <w:rFonts w:ascii="Arial" w:eastAsia="DengXian" w:hAnsi="Arial" w:cs="Arial"/>
          <w:lang w:eastAsia="zh-CN"/>
        </w:rPr>
        <w:t xml:space="preserve"> field (“same frequency band” is currently mentioned). For further 331 spec impacts more</w:t>
      </w:r>
      <w:r>
        <w:rPr>
          <w:rFonts w:ascii="Arial" w:eastAsia="DengXian" w:hAnsi="Arial" w:cs="Arial"/>
          <w:lang w:eastAsia="zh-CN"/>
        </w:rPr>
        <w:t xml:space="preserve"> discussion is needed</w:t>
      </w:r>
      <w:r w:rsidRPr="00827533">
        <w:rPr>
          <w:rFonts w:ascii="Arial" w:eastAsia="DengXian" w:hAnsi="Arial" w:cs="Arial"/>
          <w:lang w:eastAsia="zh-CN"/>
        </w:rPr>
        <w:t>.</w:t>
      </w:r>
      <w:r w:rsidR="00413580">
        <w:rPr>
          <w:rFonts w:ascii="Arial" w:eastAsia="DengXian" w:hAnsi="Arial" w:cs="Arial"/>
          <w:lang w:eastAsia="zh-CN"/>
        </w:rPr>
        <w:t xml:space="preserve"> </w:t>
      </w:r>
      <w:r w:rsidR="002A5338">
        <w:rPr>
          <w:rFonts w:ascii="Arial" w:eastAsia="DengXian" w:hAnsi="Arial" w:cs="Arial"/>
          <w:lang w:eastAsia="zh-CN"/>
        </w:rPr>
        <w:t xml:space="preserve">The rapporteur did not identify any RAN4 </w:t>
      </w:r>
      <w:r w:rsidR="002A5338" w:rsidRPr="002A5338">
        <w:rPr>
          <w:rFonts w:ascii="Arial" w:eastAsia="DengXian" w:hAnsi="Arial" w:cs="Arial"/>
          <w:lang w:eastAsia="zh-CN"/>
        </w:rPr>
        <w:t>agreement related to RAN2</w:t>
      </w:r>
      <w:r w:rsidR="002A5338">
        <w:rPr>
          <w:rFonts w:ascii="Arial" w:eastAsia="DengXian" w:hAnsi="Arial" w:cs="Arial"/>
          <w:lang w:eastAsia="zh-CN"/>
        </w:rPr>
        <w:t xml:space="preserve"> specs. </w:t>
      </w:r>
    </w:p>
    <w:p w14:paraId="4040E6C2" w14:textId="2F97AF38" w:rsidR="00E60AC4" w:rsidRDefault="00413580" w:rsidP="00FF3977">
      <w:pPr>
        <w:spacing w:after="0"/>
        <w:jc w:val="both"/>
        <w:rPr>
          <w:rFonts w:ascii="Arial" w:eastAsia="DengXian" w:hAnsi="Arial" w:cs="Arial"/>
          <w:lang w:eastAsia="zh-CN"/>
        </w:rPr>
      </w:pPr>
      <w:r>
        <w:rPr>
          <w:rFonts w:ascii="Arial" w:eastAsia="DengXian" w:hAnsi="Arial" w:cs="Arial"/>
          <w:lang w:eastAsia="zh-CN"/>
        </w:rPr>
        <w:t>Companies are invited to comment or provide TP</w:t>
      </w:r>
      <w:r w:rsidR="00A104FD">
        <w:rPr>
          <w:rFonts w:ascii="Arial" w:eastAsia="DengXian" w:hAnsi="Arial" w:cs="Arial"/>
          <w:lang w:eastAsia="zh-CN"/>
        </w:rPr>
        <w:t>s</w:t>
      </w:r>
      <w:r>
        <w:rPr>
          <w:rFonts w:ascii="Arial" w:eastAsia="DengXian" w:hAnsi="Arial" w:cs="Arial"/>
          <w:lang w:eastAsia="zh-CN"/>
        </w:rPr>
        <w:t xml:space="preserve"> for this issue to the table below and by contribution to RAN2#124.</w:t>
      </w:r>
    </w:p>
    <w:p w14:paraId="3CCE09DA" w14:textId="77777777" w:rsidR="00A104FD" w:rsidRDefault="00A104FD" w:rsidP="00E60AC4">
      <w:pPr>
        <w:jc w:val="both"/>
        <w:rPr>
          <w:rFonts w:ascii="Arial" w:eastAsia="DengXian" w:hAnsi="Arial" w:cs="Arial"/>
          <w:lang w:eastAsia="zh-CN"/>
        </w:rPr>
      </w:pPr>
    </w:p>
    <w:tbl>
      <w:tblPr>
        <w:tblStyle w:val="TableGrid"/>
        <w:tblW w:w="9634" w:type="dxa"/>
        <w:tblLook w:val="04A0" w:firstRow="1" w:lastRow="0" w:firstColumn="1" w:lastColumn="0" w:noHBand="0" w:noVBand="1"/>
      </w:tblPr>
      <w:tblGrid>
        <w:gridCol w:w="1673"/>
        <w:gridCol w:w="7961"/>
      </w:tblGrid>
      <w:tr w:rsidR="00413580" w:rsidRPr="00C147C3" w14:paraId="46196A8A" w14:textId="77777777" w:rsidTr="00263F63">
        <w:tc>
          <w:tcPr>
            <w:tcW w:w="1673" w:type="dxa"/>
            <w:shd w:val="clear" w:color="auto" w:fill="E7E6E6" w:themeFill="background2"/>
          </w:tcPr>
          <w:p w14:paraId="1FC53048" w14:textId="77777777" w:rsidR="00413580" w:rsidRPr="00C147C3" w:rsidRDefault="00413580" w:rsidP="00263F63">
            <w:pPr>
              <w:pStyle w:val="BodyText"/>
              <w:jc w:val="left"/>
              <w:rPr>
                <w:b/>
                <w:bCs/>
              </w:rPr>
            </w:pPr>
            <w:r w:rsidRPr="00C147C3">
              <w:rPr>
                <w:b/>
                <w:bCs/>
              </w:rPr>
              <w:t>Company</w:t>
            </w:r>
          </w:p>
        </w:tc>
        <w:tc>
          <w:tcPr>
            <w:tcW w:w="7961" w:type="dxa"/>
            <w:shd w:val="clear" w:color="auto" w:fill="E7E6E6" w:themeFill="background2"/>
          </w:tcPr>
          <w:p w14:paraId="6AD9F1AD" w14:textId="77777777" w:rsidR="00413580" w:rsidRPr="00C147C3" w:rsidRDefault="00413580" w:rsidP="00263F63">
            <w:pPr>
              <w:pStyle w:val="BodyText"/>
              <w:jc w:val="left"/>
              <w:rPr>
                <w:b/>
                <w:bCs/>
              </w:rPr>
            </w:pPr>
            <w:r w:rsidRPr="00C147C3">
              <w:rPr>
                <w:b/>
                <w:bCs/>
              </w:rPr>
              <w:t>Comments</w:t>
            </w:r>
          </w:p>
        </w:tc>
      </w:tr>
      <w:tr w:rsidR="00413580" w:rsidRPr="00C147C3" w14:paraId="2608EBE2" w14:textId="77777777" w:rsidTr="00263F63">
        <w:tc>
          <w:tcPr>
            <w:tcW w:w="1673" w:type="dxa"/>
          </w:tcPr>
          <w:p w14:paraId="5819112A" w14:textId="4230BE86" w:rsidR="00413580" w:rsidRPr="00C147C3" w:rsidRDefault="005C1160" w:rsidP="00263F63">
            <w:r>
              <w:t>Apple</w:t>
            </w:r>
          </w:p>
        </w:tc>
        <w:tc>
          <w:tcPr>
            <w:tcW w:w="7961" w:type="dxa"/>
          </w:tcPr>
          <w:p w14:paraId="69828A6D" w14:textId="79756E4F" w:rsidR="00413580" w:rsidRDefault="005C1160" w:rsidP="00263F63">
            <w:r>
              <w:t xml:space="preserve">RAN4 sent LS to RAN2 in </w:t>
            </w:r>
            <w:r w:rsidRPr="005C1160">
              <w:t>R4-2317307</w:t>
            </w:r>
            <w:r>
              <w:t>, which asks RAN2 to design signalling</w:t>
            </w:r>
            <w:r w:rsidR="008E5E2E">
              <w:t xml:space="preserve"> </w:t>
            </w:r>
            <w:r w:rsidR="008E5E2E" w:rsidRPr="008E5E2E">
              <w:t xml:space="preserve">to </w:t>
            </w:r>
            <w:r w:rsidR="008E5E2E">
              <w:t xml:space="preserve">support </w:t>
            </w:r>
            <w:r w:rsidR="008E5E2E" w:rsidRPr="008E5E2E">
              <w:t>indicat</w:t>
            </w:r>
            <w:r w:rsidR="008E5E2E">
              <w:t>ion of</w:t>
            </w:r>
            <w:r w:rsidR="008E5E2E" w:rsidRPr="008E5E2E">
              <w:t xml:space="preserve"> which cell is the reference cell</w:t>
            </w:r>
            <w:r>
              <w:t>. Although RAN2 has not discussed this issue, we assume the signaling should be RRC signaling</w:t>
            </w:r>
            <w:r w:rsidR="00CD5554">
              <w:t xml:space="preserve"> with spec change in TS 38.331</w:t>
            </w:r>
            <w:r>
              <w:t xml:space="preserve">. </w:t>
            </w:r>
          </w:p>
          <w:p w14:paraId="54B45AB6" w14:textId="0A586276" w:rsidR="00CD5554" w:rsidRPr="00C147C3" w:rsidRDefault="00CD5554" w:rsidP="00263F63">
            <w:r>
              <w:t xml:space="preserve">Because RAN2 has not discussed the LS, we think it is expected to be difficulty to discuss it in post-meeting email discussion. Thus, we suggest Rapporteur to list it as one open issue of RRC. </w:t>
            </w:r>
          </w:p>
        </w:tc>
      </w:tr>
      <w:tr w:rsidR="00413580" w:rsidRPr="00C147C3" w14:paraId="7674238A" w14:textId="77777777" w:rsidTr="00263F63">
        <w:tc>
          <w:tcPr>
            <w:tcW w:w="1673" w:type="dxa"/>
          </w:tcPr>
          <w:p w14:paraId="3F4E08EE" w14:textId="689EC10D" w:rsidR="00413580" w:rsidRPr="00C147C3" w:rsidRDefault="0078092C" w:rsidP="00263F63">
            <w:r>
              <w:t>Nokia</w:t>
            </w:r>
          </w:p>
        </w:tc>
        <w:tc>
          <w:tcPr>
            <w:tcW w:w="7961" w:type="dxa"/>
          </w:tcPr>
          <w:p w14:paraId="2FB96568" w14:textId="26676C5A" w:rsidR="00413580" w:rsidRPr="00C147C3" w:rsidRDefault="0078092C" w:rsidP="00263F63">
            <w:r>
              <w:t>Likely we need to signal timing reference – RAN4 did not indicate how that is done. Maybe something to be discussed in future meeting. But you could add a editor’s note about open issue?</w:t>
            </w:r>
          </w:p>
        </w:tc>
      </w:tr>
      <w:tr w:rsidR="00413580" w:rsidRPr="00C147C3" w14:paraId="379E2E7C" w14:textId="77777777" w:rsidTr="00263F63">
        <w:tc>
          <w:tcPr>
            <w:tcW w:w="1673" w:type="dxa"/>
          </w:tcPr>
          <w:p w14:paraId="60846063" w14:textId="77777777" w:rsidR="00413580" w:rsidRPr="00C147C3" w:rsidRDefault="00413580" w:rsidP="00263F63"/>
        </w:tc>
        <w:tc>
          <w:tcPr>
            <w:tcW w:w="7961" w:type="dxa"/>
          </w:tcPr>
          <w:p w14:paraId="5172AE86" w14:textId="77777777" w:rsidR="00413580" w:rsidRPr="00C147C3" w:rsidRDefault="00413580" w:rsidP="00263F63"/>
        </w:tc>
      </w:tr>
      <w:tr w:rsidR="00413580" w:rsidRPr="00C147C3" w14:paraId="0510852B" w14:textId="77777777" w:rsidTr="00263F63">
        <w:tc>
          <w:tcPr>
            <w:tcW w:w="1673" w:type="dxa"/>
          </w:tcPr>
          <w:p w14:paraId="4A6A22CA" w14:textId="77777777" w:rsidR="00413580" w:rsidRPr="00C147C3" w:rsidRDefault="00413580" w:rsidP="00263F63"/>
        </w:tc>
        <w:tc>
          <w:tcPr>
            <w:tcW w:w="7961" w:type="dxa"/>
          </w:tcPr>
          <w:p w14:paraId="64C56DC2" w14:textId="77777777" w:rsidR="00413580" w:rsidRPr="00C147C3" w:rsidRDefault="00413580" w:rsidP="00263F63"/>
        </w:tc>
      </w:tr>
      <w:tr w:rsidR="00413580" w:rsidRPr="00C147C3" w14:paraId="7ED17DC6" w14:textId="77777777" w:rsidTr="00263F63">
        <w:tc>
          <w:tcPr>
            <w:tcW w:w="1673" w:type="dxa"/>
          </w:tcPr>
          <w:p w14:paraId="65D1865B" w14:textId="77777777" w:rsidR="00413580" w:rsidRPr="00C147C3" w:rsidRDefault="00413580" w:rsidP="00263F63"/>
        </w:tc>
        <w:tc>
          <w:tcPr>
            <w:tcW w:w="7961" w:type="dxa"/>
          </w:tcPr>
          <w:p w14:paraId="321C32B1" w14:textId="77777777" w:rsidR="00413580" w:rsidRPr="00C147C3" w:rsidRDefault="00413580" w:rsidP="00263F63"/>
        </w:tc>
      </w:tr>
    </w:tbl>
    <w:p w14:paraId="296903BD" w14:textId="77777777" w:rsidR="00E60AC4" w:rsidRPr="00E60AC4" w:rsidRDefault="00E60AC4" w:rsidP="00E411EB">
      <w:pPr>
        <w:pStyle w:val="BodyText"/>
        <w:rPr>
          <w:iCs/>
        </w:rPr>
      </w:pPr>
    </w:p>
    <w:p w14:paraId="636917C5" w14:textId="7E85E503" w:rsidR="00653BD6" w:rsidRPr="00C147C3" w:rsidRDefault="00653BD6" w:rsidP="00653BD6">
      <w:pPr>
        <w:pStyle w:val="Heading2"/>
      </w:pPr>
      <w:r>
        <w:t>3</w:t>
      </w:r>
      <w:r w:rsidRPr="00C147C3">
        <w:t>.</w:t>
      </w:r>
      <w:r>
        <w:t>3</w:t>
      </w:r>
      <w:r w:rsidRPr="00C147C3">
        <w:tab/>
      </w:r>
      <w:r w:rsidRPr="00653BD6">
        <w:t>RAN1 parameter list</w:t>
      </w:r>
      <w:r>
        <w:t xml:space="preserve"> implementation in RRC</w:t>
      </w:r>
    </w:p>
    <w:p w14:paraId="62F1C1B7" w14:textId="6CE9A5E6" w:rsidR="002A5338" w:rsidRDefault="002A5338" w:rsidP="002A5338">
      <w:pPr>
        <w:pStyle w:val="BodyText"/>
        <w:rPr>
          <w:iCs/>
        </w:rPr>
      </w:pPr>
      <w:r w:rsidRPr="00E60AC4">
        <w:rPr>
          <w:iCs/>
        </w:rPr>
        <w:t xml:space="preserve">In [3] </w:t>
      </w:r>
      <w:r>
        <w:rPr>
          <w:iCs/>
        </w:rPr>
        <w:t xml:space="preserve">the </w:t>
      </w:r>
      <w:r w:rsidR="00617DB7">
        <w:rPr>
          <w:iCs/>
        </w:rPr>
        <w:t>r</w:t>
      </w:r>
      <w:r>
        <w:rPr>
          <w:iCs/>
        </w:rPr>
        <w:t>apporteur identified a following open issue:</w:t>
      </w:r>
    </w:p>
    <w:p w14:paraId="6D9A71A9" w14:textId="6A3F0BE8" w:rsidR="002A5338" w:rsidRPr="009B5337" w:rsidRDefault="002A5338" w:rsidP="002A5338">
      <w:pPr>
        <w:rPr>
          <w:rFonts w:ascii="Arial" w:eastAsia="DengXian" w:hAnsi="Arial" w:cs="Arial"/>
          <w:b/>
          <w:u w:val="single"/>
          <w:lang w:eastAsia="zh-CN"/>
        </w:rPr>
      </w:pPr>
      <w:r w:rsidRPr="009B5337">
        <w:rPr>
          <w:rFonts w:ascii="Arial" w:eastAsia="DengXian" w:hAnsi="Arial" w:cs="Arial"/>
          <w:b/>
          <w:u w:val="single"/>
          <w:lang w:eastAsia="zh-CN"/>
        </w:rPr>
        <w:t>Issue 5-1: Implementation of RAN1 parameter list.</w:t>
      </w:r>
    </w:p>
    <w:p w14:paraId="0C15080B" w14:textId="77E2A106" w:rsidR="00413580" w:rsidRPr="007B4308" w:rsidRDefault="00A104FD" w:rsidP="00413580">
      <w:pPr>
        <w:spacing w:after="120"/>
        <w:jc w:val="both"/>
        <w:rPr>
          <w:rFonts w:ascii="Arial" w:eastAsia="DengXian" w:hAnsi="Arial" w:cs="Arial"/>
          <w:lang w:eastAsia="zh-CN"/>
        </w:rPr>
      </w:pPr>
      <w:r>
        <w:rPr>
          <w:rFonts w:ascii="Arial" w:eastAsia="DengXian" w:hAnsi="Arial" w:cs="Arial"/>
          <w:lang w:eastAsia="zh-CN"/>
        </w:rPr>
        <w:t>The parameter list</w:t>
      </w:r>
      <w:r w:rsidR="00413580" w:rsidRPr="001A6DC1">
        <w:rPr>
          <w:rFonts w:ascii="Arial" w:eastAsia="DengXian" w:hAnsi="Arial" w:cs="Arial"/>
          <w:lang w:eastAsia="zh-CN"/>
        </w:rPr>
        <w:t xml:space="preserve"> will be implemented </w:t>
      </w:r>
      <w:r w:rsidR="00413580">
        <w:rPr>
          <w:rFonts w:ascii="Arial" w:eastAsia="DengXian" w:hAnsi="Arial" w:cs="Arial"/>
          <w:lang w:eastAsia="zh-CN"/>
        </w:rPr>
        <w:t xml:space="preserve">by the RRC rapporteur </w:t>
      </w:r>
      <w:r w:rsidR="00413580" w:rsidRPr="001A6DC1">
        <w:rPr>
          <w:rFonts w:ascii="Arial" w:eastAsia="DengXian" w:hAnsi="Arial" w:cs="Arial"/>
          <w:lang w:eastAsia="zh-CN"/>
        </w:rPr>
        <w:t>and reviewed</w:t>
      </w:r>
      <w:r w:rsidR="00345E75">
        <w:rPr>
          <w:rFonts w:ascii="Arial" w:eastAsia="DengXian" w:hAnsi="Arial" w:cs="Arial"/>
          <w:lang w:eastAsia="zh-CN"/>
        </w:rPr>
        <w:t xml:space="preserve"> after RAN2 receives the LS</w:t>
      </w:r>
      <w:r w:rsidR="00413580">
        <w:rPr>
          <w:rFonts w:ascii="Arial" w:eastAsia="DengXian" w:hAnsi="Arial" w:cs="Arial"/>
          <w:lang w:eastAsia="zh-CN"/>
        </w:rPr>
        <w:t>.</w:t>
      </w:r>
      <w:r w:rsidR="00345E75">
        <w:rPr>
          <w:rFonts w:ascii="Arial" w:eastAsia="DengXian" w:hAnsi="Arial" w:cs="Arial"/>
          <w:lang w:eastAsia="zh-CN"/>
        </w:rPr>
        <w:t xml:space="preserve"> </w:t>
      </w:r>
      <w:r w:rsidR="00974067">
        <w:rPr>
          <w:rFonts w:ascii="Arial" w:eastAsia="DengXian" w:hAnsi="Arial" w:cs="Arial"/>
          <w:lang w:eastAsia="zh-CN"/>
        </w:rPr>
        <w:t>T</w:t>
      </w:r>
      <w:r w:rsidR="00974067" w:rsidRPr="00974067">
        <w:rPr>
          <w:rFonts w:ascii="Arial" w:eastAsia="DengXian" w:hAnsi="Arial" w:cs="Arial"/>
          <w:lang w:eastAsia="zh-CN"/>
        </w:rPr>
        <w:t xml:space="preserve">he most recent RAN1 parameter list </w:t>
      </w:r>
      <w:r w:rsidR="00974067">
        <w:rPr>
          <w:rFonts w:ascii="Arial" w:eastAsia="DengXian" w:hAnsi="Arial" w:cs="Arial"/>
          <w:lang w:eastAsia="zh-CN"/>
        </w:rPr>
        <w:t>(</w:t>
      </w:r>
      <w:r w:rsidR="00974067" w:rsidRPr="00974067">
        <w:rPr>
          <w:rFonts w:ascii="Arial" w:eastAsia="DengXian" w:hAnsi="Arial" w:cs="Arial"/>
          <w:lang w:eastAsia="zh-CN"/>
        </w:rPr>
        <w:t>R1-2310692</w:t>
      </w:r>
      <w:r w:rsidR="00974067">
        <w:rPr>
          <w:rFonts w:ascii="Arial" w:eastAsia="DengXian" w:hAnsi="Arial" w:cs="Arial"/>
          <w:lang w:eastAsia="zh-CN"/>
        </w:rPr>
        <w:t>) is</w:t>
      </w:r>
      <w:r w:rsidR="00974067" w:rsidRPr="00974067">
        <w:rPr>
          <w:rFonts w:ascii="Arial" w:eastAsia="DengXian" w:hAnsi="Arial" w:cs="Arial"/>
          <w:lang w:eastAsia="zh-CN"/>
        </w:rPr>
        <w:t xml:space="preserve"> provided</w:t>
      </w:r>
      <w:r w:rsidR="00974067">
        <w:rPr>
          <w:rFonts w:ascii="Arial" w:eastAsia="DengXian" w:hAnsi="Arial" w:cs="Arial"/>
          <w:lang w:eastAsia="zh-CN"/>
        </w:rPr>
        <w:t xml:space="preserve"> in the discussion folder for reference. </w:t>
      </w:r>
    </w:p>
    <w:p w14:paraId="2F423DC1" w14:textId="45FDC747" w:rsidR="00CA40F0" w:rsidRPr="00CA40F0" w:rsidRDefault="009F23D8" w:rsidP="00E411EB">
      <w:pPr>
        <w:pStyle w:val="BodyText"/>
        <w:rPr>
          <w:rFonts w:eastAsia="DengXian" w:cs="Arial"/>
          <w:iCs/>
        </w:rPr>
      </w:pPr>
      <w:r>
        <w:rPr>
          <w:rFonts w:eastAsia="DengXian" w:cs="Arial"/>
          <w:iCs/>
        </w:rPr>
        <w:t>No input to this table is foreseen until the rapporteur provides the TP.</w:t>
      </w:r>
      <w:r w:rsidR="00A104FD">
        <w:rPr>
          <w:rFonts w:eastAsia="DengXian" w:cs="Arial"/>
          <w:iCs/>
        </w:rPr>
        <w:t xml:space="preserve"> </w:t>
      </w:r>
      <w:r w:rsidR="00A104FD" w:rsidRPr="00A104FD">
        <w:rPr>
          <w:rFonts w:eastAsia="DengXian" w:cs="Arial"/>
          <w:iCs/>
        </w:rPr>
        <w:t xml:space="preserve">Companies </w:t>
      </w:r>
      <w:r w:rsidR="00974067">
        <w:rPr>
          <w:rFonts w:eastAsia="DengXian" w:cs="Arial"/>
          <w:iCs/>
        </w:rPr>
        <w:t>can</w:t>
      </w:r>
      <w:r w:rsidR="00A104FD" w:rsidRPr="00A104FD">
        <w:rPr>
          <w:rFonts w:eastAsia="DengXian" w:cs="Arial"/>
          <w:iCs/>
        </w:rPr>
        <w:t xml:space="preserve"> </w:t>
      </w:r>
      <w:r w:rsidR="00974067">
        <w:rPr>
          <w:rFonts w:eastAsia="DengXian" w:cs="Arial"/>
          <w:iCs/>
        </w:rPr>
        <w:t xml:space="preserve">also </w:t>
      </w:r>
      <w:r w:rsidR="00A104FD" w:rsidRPr="00A104FD">
        <w:rPr>
          <w:rFonts w:eastAsia="DengXian" w:cs="Arial"/>
          <w:iCs/>
        </w:rPr>
        <w:t>provide TP</w:t>
      </w:r>
      <w:r w:rsidR="00A104FD">
        <w:rPr>
          <w:rFonts w:eastAsia="DengXian" w:cs="Arial"/>
          <w:iCs/>
        </w:rPr>
        <w:t>s</w:t>
      </w:r>
      <w:r w:rsidR="00A104FD" w:rsidRPr="00A104FD">
        <w:rPr>
          <w:rFonts w:eastAsia="DengXian" w:cs="Arial"/>
          <w:iCs/>
        </w:rPr>
        <w:t xml:space="preserve"> for</w:t>
      </w:r>
      <w:r w:rsidR="00A104FD">
        <w:rPr>
          <w:rFonts w:eastAsia="DengXian" w:cs="Arial"/>
          <w:iCs/>
        </w:rPr>
        <w:t xml:space="preserve"> this issue </w:t>
      </w:r>
      <w:r w:rsidR="00A104FD" w:rsidRPr="00A104FD">
        <w:rPr>
          <w:rFonts w:eastAsia="DengXian" w:cs="Arial"/>
          <w:iCs/>
        </w:rPr>
        <w:t>by contribution to RAN2#124</w:t>
      </w:r>
      <w:r w:rsidR="00A104FD">
        <w:rPr>
          <w:rFonts w:eastAsia="DengXian" w:cs="Arial"/>
          <w:iCs/>
        </w:rPr>
        <w:t xml:space="preserve">. </w:t>
      </w:r>
    </w:p>
    <w:p w14:paraId="716355A2" w14:textId="53BEDB77" w:rsidR="00E411EB" w:rsidRPr="0028367E" w:rsidRDefault="00E411EB" w:rsidP="00E411EB">
      <w:pPr>
        <w:pStyle w:val="BodyText"/>
      </w:pPr>
    </w:p>
    <w:tbl>
      <w:tblPr>
        <w:tblStyle w:val="TableGrid"/>
        <w:tblW w:w="9634" w:type="dxa"/>
        <w:tblLook w:val="04A0" w:firstRow="1" w:lastRow="0" w:firstColumn="1" w:lastColumn="0" w:noHBand="0" w:noVBand="1"/>
      </w:tblPr>
      <w:tblGrid>
        <w:gridCol w:w="1673"/>
        <w:gridCol w:w="7961"/>
      </w:tblGrid>
      <w:tr w:rsidR="00156A5F" w:rsidRPr="00C147C3" w14:paraId="52DA23A2" w14:textId="77777777" w:rsidTr="00156A5F">
        <w:tc>
          <w:tcPr>
            <w:tcW w:w="1673" w:type="dxa"/>
            <w:shd w:val="clear" w:color="auto" w:fill="E7E6E6" w:themeFill="background2"/>
          </w:tcPr>
          <w:p w14:paraId="0AD91C25" w14:textId="77777777" w:rsidR="00156A5F" w:rsidRPr="00C147C3" w:rsidRDefault="00156A5F" w:rsidP="00F47173">
            <w:pPr>
              <w:pStyle w:val="BodyText"/>
              <w:jc w:val="left"/>
              <w:rPr>
                <w:b/>
                <w:bCs/>
              </w:rPr>
            </w:pPr>
            <w:r w:rsidRPr="00C147C3">
              <w:rPr>
                <w:b/>
                <w:bCs/>
              </w:rPr>
              <w:t>Company</w:t>
            </w:r>
          </w:p>
        </w:tc>
        <w:tc>
          <w:tcPr>
            <w:tcW w:w="7961" w:type="dxa"/>
            <w:shd w:val="clear" w:color="auto" w:fill="E7E6E6" w:themeFill="background2"/>
          </w:tcPr>
          <w:p w14:paraId="579D9140" w14:textId="77777777" w:rsidR="00156A5F" w:rsidRPr="00C147C3" w:rsidRDefault="00156A5F" w:rsidP="00F47173">
            <w:pPr>
              <w:pStyle w:val="BodyText"/>
              <w:jc w:val="left"/>
              <w:rPr>
                <w:b/>
                <w:bCs/>
              </w:rPr>
            </w:pPr>
            <w:r w:rsidRPr="00C147C3">
              <w:rPr>
                <w:b/>
                <w:bCs/>
              </w:rPr>
              <w:t>Comments</w:t>
            </w:r>
          </w:p>
        </w:tc>
      </w:tr>
      <w:tr w:rsidR="00156A5F" w:rsidRPr="00C147C3" w14:paraId="676061C7" w14:textId="77777777" w:rsidTr="00156A5F">
        <w:tc>
          <w:tcPr>
            <w:tcW w:w="1673" w:type="dxa"/>
          </w:tcPr>
          <w:p w14:paraId="1595E076" w14:textId="50E763EA" w:rsidR="00156A5F" w:rsidRPr="00C147C3" w:rsidRDefault="0078092C" w:rsidP="00F47173">
            <w:r>
              <w:t>Nokia</w:t>
            </w:r>
          </w:p>
        </w:tc>
        <w:tc>
          <w:tcPr>
            <w:tcW w:w="7961" w:type="dxa"/>
          </w:tcPr>
          <w:p w14:paraId="30F5F90E" w14:textId="76633C6C" w:rsidR="00156A5F" w:rsidRPr="00C147C3" w:rsidRDefault="0078092C" w:rsidP="00F47173">
            <w:r>
              <w:t>Will come back later on details of these</w:t>
            </w:r>
          </w:p>
        </w:tc>
      </w:tr>
      <w:tr w:rsidR="00156A5F" w:rsidRPr="00C147C3" w14:paraId="5C7765CC" w14:textId="77777777" w:rsidTr="00156A5F">
        <w:tc>
          <w:tcPr>
            <w:tcW w:w="1673" w:type="dxa"/>
          </w:tcPr>
          <w:p w14:paraId="77940B5F" w14:textId="77777777" w:rsidR="00156A5F" w:rsidRPr="00C147C3" w:rsidRDefault="00156A5F" w:rsidP="00F47173"/>
        </w:tc>
        <w:tc>
          <w:tcPr>
            <w:tcW w:w="7961" w:type="dxa"/>
          </w:tcPr>
          <w:p w14:paraId="6225BAAD" w14:textId="77777777" w:rsidR="00156A5F" w:rsidRPr="00C147C3" w:rsidRDefault="00156A5F" w:rsidP="00F47173"/>
        </w:tc>
      </w:tr>
      <w:tr w:rsidR="00156A5F" w:rsidRPr="00C147C3" w14:paraId="1865BFF6" w14:textId="77777777" w:rsidTr="00156A5F">
        <w:tc>
          <w:tcPr>
            <w:tcW w:w="1673" w:type="dxa"/>
          </w:tcPr>
          <w:p w14:paraId="6B8932FA" w14:textId="77777777" w:rsidR="00156A5F" w:rsidRPr="00C147C3" w:rsidRDefault="00156A5F" w:rsidP="00F47173"/>
        </w:tc>
        <w:tc>
          <w:tcPr>
            <w:tcW w:w="7961" w:type="dxa"/>
          </w:tcPr>
          <w:p w14:paraId="7C064A85" w14:textId="77777777" w:rsidR="00156A5F" w:rsidRPr="00C147C3" w:rsidRDefault="00156A5F" w:rsidP="00F47173"/>
        </w:tc>
      </w:tr>
      <w:tr w:rsidR="00156A5F" w:rsidRPr="00C147C3" w14:paraId="1B37C224" w14:textId="77777777" w:rsidTr="00156A5F">
        <w:tc>
          <w:tcPr>
            <w:tcW w:w="1673" w:type="dxa"/>
          </w:tcPr>
          <w:p w14:paraId="12820CB9" w14:textId="77777777" w:rsidR="00156A5F" w:rsidRPr="00C147C3" w:rsidRDefault="00156A5F" w:rsidP="00F47173"/>
        </w:tc>
        <w:tc>
          <w:tcPr>
            <w:tcW w:w="7961" w:type="dxa"/>
          </w:tcPr>
          <w:p w14:paraId="785CCD2A" w14:textId="77777777" w:rsidR="00156A5F" w:rsidRPr="00C147C3" w:rsidRDefault="00156A5F" w:rsidP="00F47173"/>
        </w:tc>
      </w:tr>
      <w:tr w:rsidR="00156A5F" w:rsidRPr="00C147C3" w14:paraId="552D1898" w14:textId="77777777" w:rsidTr="00156A5F">
        <w:tc>
          <w:tcPr>
            <w:tcW w:w="1673" w:type="dxa"/>
          </w:tcPr>
          <w:p w14:paraId="451F988C" w14:textId="77777777" w:rsidR="00156A5F" w:rsidRPr="00C147C3" w:rsidRDefault="00156A5F" w:rsidP="00F47173"/>
        </w:tc>
        <w:tc>
          <w:tcPr>
            <w:tcW w:w="7961" w:type="dxa"/>
          </w:tcPr>
          <w:p w14:paraId="7EC48B9E" w14:textId="77777777" w:rsidR="00156A5F" w:rsidRPr="00C147C3" w:rsidRDefault="00156A5F" w:rsidP="00F47173"/>
        </w:tc>
      </w:tr>
    </w:tbl>
    <w:p w14:paraId="55AFD2FB" w14:textId="77777777" w:rsidR="00E411EB" w:rsidRPr="009A17A1" w:rsidRDefault="00E411EB" w:rsidP="00E411EB">
      <w:pPr>
        <w:pStyle w:val="BodyText"/>
      </w:pPr>
    </w:p>
    <w:p w14:paraId="553DC478" w14:textId="77777777" w:rsidR="00E411EB" w:rsidRPr="009A17A1" w:rsidRDefault="00E411EB" w:rsidP="00E411EB">
      <w:pPr>
        <w:pStyle w:val="BodyText"/>
        <w:rPr>
          <w:rStyle w:val="Emphasis"/>
        </w:rPr>
      </w:pPr>
      <w:r w:rsidRPr="009A17A1">
        <w:rPr>
          <w:i/>
          <w:iCs/>
          <w:highlight w:val="yellow"/>
        </w:rPr>
        <w:t>[Rapporteur’s summary and proposals]</w:t>
      </w:r>
    </w:p>
    <w:p w14:paraId="533E32BE" w14:textId="77777777" w:rsidR="007564E5" w:rsidRPr="00C147C3" w:rsidRDefault="007564E5" w:rsidP="00073E3F">
      <w:pPr>
        <w:pStyle w:val="BodyText"/>
      </w:pPr>
    </w:p>
    <w:p w14:paraId="4F720EB2" w14:textId="29D81FAD" w:rsidR="003267A6" w:rsidRPr="00C147C3" w:rsidRDefault="00BB4C68" w:rsidP="00671856">
      <w:pPr>
        <w:pStyle w:val="Heading1"/>
        <w:jc w:val="both"/>
      </w:pPr>
      <w:bookmarkStart w:id="3" w:name="_Toc109400796"/>
      <w:bookmarkStart w:id="4" w:name="_Toc109400797"/>
      <w:bookmarkStart w:id="5" w:name="_Toc109400798"/>
      <w:bookmarkStart w:id="6" w:name="_Toc109400799"/>
      <w:bookmarkStart w:id="7" w:name="_Toc109400800"/>
      <w:bookmarkStart w:id="8" w:name="_Toc109400801"/>
      <w:bookmarkStart w:id="9" w:name="_Toc109400802"/>
      <w:bookmarkStart w:id="10" w:name="_Toc109400803"/>
      <w:bookmarkStart w:id="11" w:name="_Toc109400804"/>
      <w:bookmarkStart w:id="12" w:name="_Toc109400805"/>
      <w:bookmarkStart w:id="13" w:name="_Toc109400806"/>
      <w:bookmarkStart w:id="14" w:name="_Toc109400807"/>
      <w:bookmarkStart w:id="15" w:name="_Toc109400808"/>
      <w:bookmarkStart w:id="16" w:name="_Toc109400809"/>
      <w:bookmarkStart w:id="17" w:name="_Toc109400810"/>
      <w:bookmarkStart w:id="18" w:name="_Toc109400811"/>
      <w:bookmarkStart w:id="19" w:name="_Toc109400812"/>
      <w:bookmarkStart w:id="20" w:name="_Toc109400813"/>
      <w:bookmarkStart w:id="21" w:name="_Toc109400814"/>
      <w:bookmarkStart w:id="22" w:name="_Toc109400815"/>
      <w:bookmarkStart w:id="23" w:name="_Toc109400816"/>
      <w:bookmarkStart w:id="24" w:name="_Toc109400817"/>
      <w:bookmarkStart w:id="25" w:name="_Toc109400818"/>
      <w:bookmarkStart w:id="26" w:name="_Ref18904699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t>4</w:t>
      </w:r>
      <w:r w:rsidR="003267A6" w:rsidRPr="00C147C3">
        <w:tab/>
        <w:t>Conclusion</w:t>
      </w:r>
    </w:p>
    <w:p w14:paraId="65AAB05B" w14:textId="77777777" w:rsidR="003267A6" w:rsidRPr="00C147C3" w:rsidRDefault="003267A6" w:rsidP="003267A6">
      <w:pPr>
        <w:pStyle w:val="BodyText"/>
        <w:keepNext/>
      </w:pPr>
      <w:r w:rsidRPr="00C147C3">
        <w:t>Based on the discussion in the previous sections we propose the following:</w:t>
      </w:r>
    </w:p>
    <w:p w14:paraId="43AB5CE0" w14:textId="5C8AB6F6"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abc</w:t>
      </w:r>
    </w:p>
    <w:p w14:paraId="2016E7ED" w14:textId="38B1E2A2"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p>
    <w:p w14:paraId="7A636E9C" w14:textId="6E6CC190" w:rsidR="003267A6" w:rsidRPr="00C147C3" w:rsidRDefault="003267A6" w:rsidP="003267A6">
      <w:pPr>
        <w:pStyle w:val="BodyText"/>
        <w:rPr>
          <w:b/>
          <w:bCs/>
        </w:rPr>
      </w:pPr>
    </w:p>
    <w:p w14:paraId="53974EC8" w14:textId="42AD8833" w:rsidR="003267A6" w:rsidRPr="00C147C3" w:rsidRDefault="00BB4C68" w:rsidP="003267A6">
      <w:pPr>
        <w:pStyle w:val="Heading1"/>
        <w:jc w:val="both"/>
      </w:pPr>
      <w:r>
        <w:lastRenderedPageBreak/>
        <w:t>5</w:t>
      </w:r>
      <w:r w:rsidR="003267A6" w:rsidRPr="00C147C3">
        <w:tab/>
        <w:t>References</w:t>
      </w:r>
    </w:p>
    <w:bookmarkEnd w:id="26"/>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2DE76DF7" w:rsidR="00606086" w:rsidRDefault="00E60AC4" w:rsidP="00606086">
      <w:pPr>
        <w:pStyle w:val="Reference"/>
      </w:pPr>
      <w:r w:rsidRPr="00E60AC4">
        <w:t>R2-2310003</w:t>
      </w:r>
      <w:r w:rsidR="00606086" w:rsidRPr="00C147C3">
        <w:t>, “</w:t>
      </w:r>
      <w:r w:rsidRPr="00E60AC4">
        <w:t>Discussion on remaining issues of the RRC CR for NES</w:t>
      </w:r>
      <w:r w:rsidR="00606086" w:rsidRPr="00C147C3">
        <w:t xml:space="preserve">”, </w:t>
      </w:r>
      <w:r w:rsidRPr="00E60AC4">
        <w:t>Huawei, HiSilicon</w:t>
      </w:r>
    </w:p>
    <w:p w14:paraId="22727213" w14:textId="3215BBB2" w:rsidR="00DD6801" w:rsidRPr="00C147C3" w:rsidRDefault="00DD6801" w:rsidP="00606086">
      <w:pPr>
        <w:pStyle w:val="Reference"/>
      </w:pPr>
      <w:r w:rsidRPr="00DD6801">
        <w:t>R2-2310293</w:t>
      </w:r>
      <w:r>
        <w:t>, “</w:t>
      </w:r>
      <w:r w:rsidRPr="00DD6801">
        <w:t>Remaining issues of NES specific CHO enhancement</w:t>
      </w:r>
      <w:r>
        <w:t xml:space="preserve">”, </w:t>
      </w:r>
      <w:r w:rsidRPr="00DD6801">
        <w:t>Apple</w:t>
      </w:r>
    </w:p>
    <w:p w14:paraId="7C16F1F1" w14:textId="5E44CED2" w:rsidR="00A070D0" w:rsidRPr="00C147C3" w:rsidRDefault="00A070D0" w:rsidP="003A4684">
      <w:pPr>
        <w:pStyle w:val="Reference"/>
        <w:numPr>
          <w:ilvl w:val="0"/>
          <w:numId w:val="0"/>
        </w:numPr>
        <w:ind w:left="567"/>
      </w:pPr>
    </w:p>
    <w:sectPr w:rsidR="00A070D0" w:rsidRPr="00C147C3" w:rsidSect="005E5B19">
      <w:headerReference w:type="even" r:id="rId10"/>
      <w:footerReference w:type="default" r:id="rId11"/>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0C5C1" w14:textId="77777777" w:rsidR="001C7A16" w:rsidRDefault="001C7A16">
      <w:pPr>
        <w:spacing w:after="0"/>
      </w:pPr>
      <w:r>
        <w:separator/>
      </w:r>
    </w:p>
  </w:endnote>
  <w:endnote w:type="continuationSeparator" w:id="0">
    <w:p w14:paraId="70EAF669" w14:textId="77777777" w:rsidR="001C7A16" w:rsidRDefault="001C7A16">
      <w:pPr>
        <w:spacing w:after="0"/>
      </w:pPr>
      <w:r>
        <w:continuationSeparator/>
      </w:r>
    </w:p>
  </w:endnote>
  <w:endnote w:type="continuationNotice" w:id="1">
    <w:p w14:paraId="5DDA1023" w14:textId="77777777" w:rsidR="001C7A16" w:rsidRDefault="001C7A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57B5">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57B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683F3" w14:textId="77777777" w:rsidR="001C7A16" w:rsidRDefault="001C7A16">
      <w:pPr>
        <w:spacing w:after="0"/>
      </w:pPr>
      <w:r>
        <w:separator/>
      </w:r>
    </w:p>
  </w:footnote>
  <w:footnote w:type="continuationSeparator" w:id="0">
    <w:p w14:paraId="54FA03E5" w14:textId="77777777" w:rsidR="001C7A16" w:rsidRDefault="001C7A16">
      <w:pPr>
        <w:spacing w:after="0"/>
      </w:pPr>
      <w:r>
        <w:continuationSeparator/>
      </w:r>
    </w:p>
  </w:footnote>
  <w:footnote w:type="continuationNotice" w:id="1">
    <w:p w14:paraId="0515FE95" w14:textId="77777777" w:rsidR="001C7A16" w:rsidRDefault="001C7A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523559"/>
    <w:multiLevelType w:val="hybridMultilevel"/>
    <w:tmpl w:val="B9D6FE8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1839727486">
    <w:abstractNumId w:val="11"/>
  </w:num>
  <w:num w:numId="2" w16cid:durableId="1359354772">
    <w:abstractNumId w:val="6"/>
  </w:num>
  <w:num w:numId="3" w16cid:durableId="2020816126">
    <w:abstractNumId w:val="12"/>
  </w:num>
  <w:num w:numId="4" w16cid:durableId="1444305963">
    <w:abstractNumId w:val="18"/>
  </w:num>
  <w:num w:numId="5" w16cid:durableId="1935631341">
    <w:abstractNumId w:val="13"/>
  </w:num>
  <w:num w:numId="6" w16cid:durableId="734551908">
    <w:abstractNumId w:val="1"/>
  </w:num>
  <w:num w:numId="7" w16cid:durableId="1874883421">
    <w:abstractNumId w:val="16"/>
  </w:num>
  <w:num w:numId="8" w16cid:durableId="641427667">
    <w:abstractNumId w:val="17"/>
  </w:num>
  <w:num w:numId="9" w16cid:durableId="283276161">
    <w:abstractNumId w:val="2"/>
  </w:num>
  <w:num w:numId="10" w16cid:durableId="880938752">
    <w:abstractNumId w:val="8"/>
  </w:num>
  <w:num w:numId="11" w16cid:durableId="984433794">
    <w:abstractNumId w:val="3"/>
  </w:num>
  <w:num w:numId="12" w16cid:durableId="1026522644">
    <w:abstractNumId w:val="0"/>
  </w:num>
  <w:num w:numId="13" w16cid:durableId="1442191641">
    <w:abstractNumId w:val="19"/>
  </w:num>
  <w:num w:numId="14" w16cid:durableId="796678330">
    <w:abstractNumId w:val="15"/>
  </w:num>
  <w:num w:numId="15" w16cid:durableId="2023243456">
    <w:abstractNumId w:val="4"/>
  </w:num>
  <w:num w:numId="16" w16cid:durableId="499664680">
    <w:abstractNumId w:val="10"/>
  </w:num>
  <w:num w:numId="17" w16cid:durableId="1300765533">
    <w:abstractNumId w:val="5"/>
  </w:num>
  <w:num w:numId="18" w16cid:durableId="1299996657">
    <w:abstractNumId w:val="14"/>
  </w:num>
  <w:num w:numId="19" w16cid:durableId="1067385003">
    <w:abstractNumId w:val="7"/>
  </w:num>
  <w:num w:numId="20" w16cid:durableId="1484469473">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Jarkko)">
    <w15:presenceInfo w15:providerId="None" w15:userId="Nokia (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1063"/>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102"/>
    <w:rsid w:val="00090262"/>
    <w:rsid w:val="00090A51"/>
    <w:rsid w:val="00090C48"/>
    <w:rsid w:val="00091E2A"/>
    <w:rsid w:val="00093675"/>
    <w:rsid w:val="00093D7E"/>
    <w:rsid w:val="0009472C"/>
    <w:rsid w:val="00095F3D"/>
    <w:rsid w:val="0009661A"/>
    <w:rsid w:val="000972AF"/>
    <w:rsid w:val="000974FB"/>
    <w:rsid w:val="000A033C"/>
    <w:rsid w:val="000A0534"/>
    <w:rsid w:val="000A13EE"/>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1EDF"/>
    <w:rsid w:val="001B2578"/>
    <w:rsid w:val="001B3E2B"/>
    <w:rsid w:val="001B43E8"/>
    <w:rsid w:val="001B4B10"/>
    <w:rsid w:val="001B6120"/>
    <w:rsid w:val="001B678B"/>
    <w:rsid w:val="001C0D2E"/>
    <w:rsid w:val="001C0E36"/>
    <w:rsid w:val="001C214B"/>
    <w:rsid w:val="001C2836"/>
    <w:rsid w:val="001C33E5"/>
    <w:rsid w:val="001C347B"/>
    <w:rsid w:val="001C49B0"/>
    <w:rsid w:val="001C54CC"/>
    <w:rsid w:val="001C580B"/>
    <w:rsid w:val="001C6A8A"/>
    <w:rsid w:val="001C6B76"/>
    <w:rsid w:val="001C7A1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2F7711"/>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519D"/>
    <w:rsid w:val="004D60ED"/>
    <w:rsid w:val="004D721A"/>
    <w:rsid w:val="004E00C0"/>
    <w:rsid w:val="004E1BA4"/>
    <w:rsid w:val="004E273F"/>
    <w:rsid w:val="004E4320"/>
    <w:rsid w:val="004E4BF7"/>
    <w:rsid w:val="004E5D09"/>
    <w:rsid w:val="004E5EB0"/>
    <w:rsid w:val="004E63EF"/>
    <w:rsid w:val="004E70AB"/>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4A4A"/>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160"/>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092C"/>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4641"/>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9B"/>
    <w:rsid w:val="008A7DED"/>
    <w:rsid w:val="008B1641"/>
    <w:rsid w:val="008B180D"/>
    <w:rsid w:val="008B1E82"/>
    <w:rsid w:val="008B3CCF"/>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5E2E"/>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8A8"/>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1BAE"/>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82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554"/>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3D4"/>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58FF"/>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8">
    <w:name w:val="heading 8"/>
    <w:basedOn w:val="Normal"/>
    <w:next w:val="Normal"/>
    <w:link w:val="Heading8Char"/>
    <w:uiPriority w:val="9"/>
    <w:semiHidden/>
    <w:unhideWhenUsed/>
    <w:qFormat/>
    <w:rsid w:val="0080464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character" w:customStyle="1" w:styleId="Heading8Char">
    <w:name w:val="Heading 8 Char"/>
    <w:basedOn w:val="DefaultParagraphFont"/>
    <w:link w:val="Heading8"/>
    <w:rsid w:val="00804641"/>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Normal"/>
    <w:link w:val="TALCar"/>
    <w:qFormat/>
    <w:rsid w:val="00804641"/>
    <w:pPr>
      <w:keepNext/>
      <w:keepLines/>
      <w:spacing w:after="0"/>
    </w:pPr>
    <w:rPr>
      <w:rFonts w:ascii="Arial" w:hAnsi="Arial"/>
      <w:sz w:val="18"/>
    </w:rPr>
  </w:style>
  <w:style w:type="character" w:customStyle="1" w:styleId="TALCar">
    <w:name w:val="TAL Car"/>
    <w:link w:val="TAL"/>
    <w:qFormat/>
    <w:rsid w:val="00804641"/>
    <w:rPr>
      <w:rFonts w:ascii="Arial" w:eastAsia="Times New Roman" w:hAnsi="Arial" w:cs="Times New Roman"/>
      <w:sz w:val="18"/>
      <w:szCs w:val="20"/>
      <w:lang w:val="en-GB" w:eastAsia="ja-JP"/>
    </w:rPr>
  </w:style>
  <w:style w:type="character" w:customStyle="1" w:styleId="B2Char">
    <w:name w:val="B2 Char"/>
    <w:link w:val="B2"/>
    <w:qFormat/>
    <w:locked/>
    <w:rsid w:val="002F7711"/>
    <w:rPr>
      <w:rFonts w:ascii="Times New Roman" w:eastAsia="Times New Roman" w:hAnsi="Times New Roman" w:cs="Times New Roman"/>
      <w:lang w:val="en-GB" w:eastAsia="ja-JP"/>
    </w:rPr>
  </w:style>
  <w:style w:type="paragraph" w:customStyle="1" w:styleId="B2">
    <w:name w:val="B2"/>
    <w:basedOn w:val="List2"/>
    <w:link w:val="B2Char"/>
    <w:qFormat/>
    <w:rsid w:val="002F7711"/>
    <w:pPr>
      <w:ind w:left="851" w:hanging="284"/>
      <w:contextualSpacing w:val="0"/>
      <w:textAlignment w:val="auto"/>
    </w:pPr>
    <w:rPr>
      <w:sz w:val="22"/>
      <w:szCs w:val="22"/>
    </w:rPr>
  </w:style>
  <w:style w:type="paragraph" w:styleId="List2">
    <w:name w:val="List 2"/>
    <w:basedOn w:val="Normal"/>
    <w:uiPriority w:val="99"/>
    <w:semiHidden/>
    <w:unhideWhenUsed/>
    <w:rsid w:val="002F7711"/>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01228580">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826</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Nokia (Jarkko)</cp:lastModifiedBy>
  <cp:revision>4</cp:revision>
  <dcterms:created xsi:type="dcterms:W3CDTF">2023-10-23T11:01:00Z</dcterms:created>
  <dcterms:modified xsi:type="dcterms:W3CDTF">2023-10-23T11:02:00Z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