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09D261B7"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111E55">
        <w:rPr>
          <w:b/>
          <w:noProof/>
          <w:sz w:val="24"/>
        </w:rPr>
        <w:t>4</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4760D85D" w14:textId="77777777" w:rsidR="00130FA3" w:rsidRPr="005B6928" w:rsidRDefault="00130FA3" w:rsidP="00130FA3">
      <w:pPr>
        <w:pStyle w:val="CRCoverPage"/>
        <w:spacing w:line="259" w:lineRule="auto"/>
        <w:rPr>
          <w:b/>
          <w:sz w:val="24"/>
          <w:lang w:val="de-DE"/>
        </w:rPr>
      </w:pPr>
      <w:bookmarkStart w:id="15" w:name="_Hlk124761912"/>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9C2390" w:rsidR="0075553A" w:rsidRDefault="00114E29" w:rsidP="00B813D8">
            <w:pPr>
              <w:pStyle w:val="CRCoverPage"/>
              <w:spacing w:after="0"/>
              <w:ind w:left="100"/>
              <w:rPr>
                <w:noProof/>
              </w:rPr>
            </w:pPr>
            <w:r>
              <w:t>Introduction of FR2 SCell enhancements</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40F5C05" w:rsidR="0075553A" w:rsidRDefault="0075553A" w:rsidP="00B813D8">
            <w:pPr>
              <w:pStyle w:val="CRCoverPage"/>
              <w:spacing w:after="0"/>
              <w:ind w:left="100"/>
              <w:rPr>
                <w:noProof/>
              </w:rPr>
            </w:pPr>
            <w:r>
              <w:t>2023-</w:t>
            </w:r>
            <w:del w:id="17" w:author="Apple - Fangli - RAN2#123bis" w:date="2023-10-17T18:13:00Z">
              <w:r w:rsidDel="00C64553">
                <w:delText>0</w:delText>
              </w:r>
              <w:r w:rsidR="003B6A4A" w:rsidDel="00C64553">
                <w:delText>9</w:delText>
              </w:r>
            </w:del>
            <w:ins w:id="18" w:author="Apple - Fangli - RAN2#123bis" w:date="2023-10-17T18:13:00Z">
              <w:r w:rsidR="00C64553">
                <w:t>10</w:t>
              </w:r>
            </w:ins>
            <w:r>
              <w:t>-</w:t>
            </w:r>
            <w:del w:id="19" w:author="Apple - Fangli - RAN2#123bis" w:date="2023-10-17T18:13:00Z">
              <w:r w:rsidR="00ED7A54" w:rsidDel="00C64553">
                <w:delText>23</w:delText>
              </w:r>
            </w:del>
            <w:ins w:id="20" w:author="Apple - Fangli - RAN2#123bis" w:date="2023-10-17T18:13:00Z">
              <w:r w:rsidR="00C64553">
                <w:t>17</w:t>
              </w:r>
            </w:ins>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ins w:id="21" w:author="Apple - Fangli - RAN2#123bis" w:date="2023-10-17T17:29:00Z"/>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ins w:id="22" w:author="Apple - Fangli - RAN2#123bis" w:date="2023-10-17T17:29:00Z"/>
                <w:rFonts w:cs="Arial"/>
                <w:color w:val="000000"/>
                <w:lang w:eastAsia="ko-KR"/>
              </w:rPr>
            </w:pPr>
          </w:p>
          <w:p w14:paraId="30CED45B" w14:textId="3CEC931A" w:rsidR="00DA7B72" w:rsidRDefault="00DA7B72" w:rsidP="00B813D8">
            <w:pPr>
              <w:pStyle w:val="CRCoverPage"/>
              <w:spacing w:after="0"/>
              <w:ind w:left="100"/>
              <w:rPr>
                <w:ins w:id="23" w:author="Apple - Fangli - RAN2#123bis" w:date="2023-10-17T17:30:00Z"/>
                <w:rFonts w:cs="Arial"/>
                <w:color w:val="000000"/>
                <w:lang w:eastAsia="ko-KR"/>
              </w:rPr>
            </w:pPr>
            <w:ins w:id="24" w:author="Apple - Fangli - RAN2#123bis" w:date="2023-10-17T17:29:00Z">
              <w:r>
                <w:rPr>
                  <w:rFonts w:cs="Arial"/>
                  <w:color w:val="000000"/>
                  <w:lang w:eastAsia="ko-KR"/>
                </w:rPr>
                <w:t xml:space="preserve">In RAN2#123bis meeting, RAN2 </w:t>
              </w:r>
            </w:ins>
            <w:ins w:id="25" w:author="Apple - Fangli - RAN2#123bis" w:date="2023-10-17T17:30:00Z">
              <w:r>
                <w:rPr>
                  <w:rFonts w:cs="Arial"/>
                  <w:color w:val="000000"/>
                  <w:lang w:eastAsia="ko-KR"/>
                </w:rPr>
                <w:t>made the following agreements on multiple SCell activation case:</w:t>
              </w:r>
            </w:ins>
          </w:p>
          <w:p w14:paraId="5B9BC8AE" w14:textId="10417EF6" w:rsidR="00DA7B72" w:rsidRPr="00DA7B72" w:rsidRDefault="00DA7B72">
            <w:pPr>
              <w:pStyle w:val="CRCoverPage"/>
              <w:numPr>
                <w:ilvl w:val="0"/>
                <w:numId w:val="34"/>
              </w:numPr>
              <w:spacing w:after="0"/>
              <w:rPr>
                <w:noProof/>
                <w:rPrChange w:id="26" w:author="Apple - Fangli - RAN2#123bis" w:date="2023-10-17T17:30:00Z">
                  <w:rPr>
                    <w:noProof/>
                    <w:lang w:val="en-US"/>
                  </w:rPr>
                </w:rPrChange>
              </w:rPr>
              <w:pPrChange w:id="27" w:author="Apple - Fangli - RAN2#123bis" w:date="2023-10-17T17:30:00Z">
                <w:pPr>
                  <w:pStyle w:val="CRCoverPage"/>
                  <w:spacing w:after="0"/>
                  <w:ind w:left="100"/>
                </w:pPr>
              </w:pPrChange>
            </w:pPr>
            <w:ins w:id="28" w:author="Apple - Fangli - RAN2#123bis" w:date="2023-10-17T17:30:00Z">
              <w:r>
                <w:rPr>
                  <w:lang w:val="en-US"/>
                </w:rPr>
                <w:t>If the network activates multiple Scells within same MAC CE the UE may send only one measurement report.</w:t>
              </w:r>
            </w:ins>
          </w:p>
          <w:p w14:paraId="18869285" w14:textId="77777777" w:rsidR="00114E29" w:rsidRPr="001D2D48" w:rsidRDefault="00114E29" w:rsidP="00B813D8">
            <w:pPr>
              <w:pStyle w:val="CRCoverPage"/>
              <w:spacing w:after="0"/>
              <w:ind w:left="10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7777777" w:rsidR="00E534ED" w:rsidRDefault="00E534ED" w:rsidP="00E534ED">
            <w:pPr>
              <w:pStyle w:val="CRCoverPage"/>
              <w:spacing w:after="0"/>
              <w:ind w:left="100"/>
              <w:rPr>
                <w:noProof/>
              </w:rPr>
            </w:pPr>
            <w:r>
              <w:rPr>
                <w:noProof/>
              </w:rPr>
              <w:t>- 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740B7FF3" w14:textId="2597554B" w:rsidR="00387C00" w:rsidRDefault="008B0922" w:rsidP="00EC4CBE">
            <w:pPr>
              <w:pStyle w:val="CRCoverPage"/>
              <w:spacing w:after="0"/>
              <w:ind w:left="100"/>
              <w:rPr>
                <w:noProof/>
              </w:rPr>
            </w:pPr>
            <w:r>
              <w:rPr>
                <w:noProof/>
              </w:rPr>
              <w:t xml:space="preserve">Correct the typo in the field description. </w:t>
            </w:r>
          </w:p>
          <w:p w14:paraId="4C60334B" w14:textId="77777777" w:rsidR="0075553A" w:rsidRDefault="0075553A" w:rsidP="00114E29">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6C4FDC4D" w:rsidR="0075553A" w:rsidRDefault="002B3A73" w:rsidP="00B813D8">
            <w:pPr>
              <w:pStyle w:val="CRCoverPage"/>
              <w:spacing w:after="0"/>
              <w:ind w:left="100"/>
              <w:rPr>
                <w:noProof/>
              </w:rPr>
            </w:pPr>
            <w:r>
              <w:rPr>
                <w:noProof/>
              </w:rPr>
              <w:t xml:space="preserve">5.5.2.1,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6230295" w:rsidR="0075553A" w:rsidRDefault="00114E29"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1F369495" w:rsidR="0075553A" w:rsidRDefault="001F4A38" w:rsidP="00B813D8">
            <w:pPr>
              <w:pStyle w:val="CRCoverPage"/>
              <w:spacing w:after="0"/>
              <w:ind w:left="100"/>
              <w:rPr>
                <w:noProof/>
              </w:rPr>
            </w:pPr>
            <w:r>
              <w:rPr>
                <w:noProof/>
              </w:rPr>
              <w:t xml:space="preserve">The change is based on </w:t>
            </w:r>
            <w:r w:rsidR="00F65863">
              <w:rPr>
                <w:noProof/>
              </w:rPr>
              <w:t>baseline CR</w:t>
            </w:r>
            <w:r w:rsidR="00F65863">
              <w:t xml:space="preserve"> (</w:t>
            </w:r>
            <w:r w:rsidR="00F65863" w:rsidRPr="008F6DF4">
              <w:rPr>
                <w:rFonts w:cs="Arial"/>
                <w:lang w:val="en-US"/>
              </w:rPr>
              <w:t>R2-2309254</w:t>
            </w:r>
            <w:r w:rsidR="00F65863">
              <w:rPr>
                <w:rFonts w:cs="Arial"/>
                <w:lang w:val="en-US"/>
              </w:rPr>
              <w:t xml:space="preserve">) which was agreed in last meeting. </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29" w:name="_Toc60776865"/>
      <w:bookmarkStart w:id="30"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31" w:name="_Toc60776867"/>
      <w:bookmarkStart w:id="32" w:name="_Toc139045129"/>
      <w:bookmarkStart w:id="33" w:name="_Toc60776885"/>
      <w:bookmarkStart w:id="34" w:name="_Toc139045148"/>
      <w:bookmarkEnd w:id="29"/>
      <w:bookmarkEnd w:id="30"/>
      <w:r w:rsidRPr="00C0503E">
        <w:t>5.5.2</w:t>
      </w:r>
      <w:r w:rsidRPr="00C0503E">
        <w:tab/>
        <w:t>Measurement configuration</w:t>
      </w:r>
      <w:bookmarkEnd w:id="31"/>
      <w:bookmarkEnd w:id="32"/>
    </w:p>
    <w:p w14:paraId="2E5009F8" w14:textId="77777777" w:rsidR="00A365FF" w:rsidRPr="00FA0D37" w:rsidRDefault="00A365FF" w:rsidP="00A365FF">
      <w:pPr>
        <w:pStyle w:val="Heading4"/>
      </w:pPr>
      <w:bookmarkStart w:id="35" w:name="_Toc146780844"/>
      <w:bookmarkStart w:id="36" w:name="_Toc60776868"/>
      <w:bookmarkStart w:id="37" w:name="_Toc139045130"/>
      <w:r w:rsidRPr="00FA0D37">
        <w:t>5.5.2.1</w:t>
      </w:r>
      <w:r w:rsidRPr="00FA0D37">
        <w:tab/>
        <w:t>General</w:t>
      </w:r>
      <w:bookmarkEnd w:id="35"/>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lastRenderedPageBreak/>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38"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7CA230DC" w:rsidR="0015632B" w:rsidRPr="00566F94" w:rsidRDefault="00AB5493" w:rsidP="00566F94">
      <w:pPr>
        <w:pStyle w:val="NO"/>
        <w:rPr>
          <w:lang w:val="en-US" w:eastAsia="zh-CN"/>
        </w:rPr>
      </w:pPr>
      <w:ins w:id="39" w:author="Apple - Fangli " w:date="2023-10-17T17:32:00Z">
        <w:r w:rsidRPr="00D41B1C">
          <w:t>Editor Note</w:t>
        </w:r>
        <w:r w:rsidRPr="00845A0E">
          <w:t xml:space="preserve"> 1</w:t>
        </w:r>
        <w:r w:rsidRPr="00D41B1C">
          <w:t xml:space="preserve">: </w:t>
        </w:r>
        <w:r>
          <w:t>FFS on whether the</w:t>
        </w:r>
        <w:r w:rsidRPr="00C0503E">
          <w:t xml:space="preserve"> reporting configuration with the </w:t>
        </w:r>
        <w:r w:rsidRPr="00C0503E">
          <w:rPr>
            <w:i/>
          </w:rPr>
          <w:t>reportType</w:t>
        </w:r>
        <w:r w:rsidRPr="00C0503E">
          <w:t xml:space="preserve"> set to </w:t>
        </w:r>
        <w:r w:rsidRPr="00845A0E">
          <w:rPr>
            <w:i/>
            <w:iCs/>
          </w:rPr>
          <w:t>reportOnScellActivation</w:t>
        </w:r>
        <w:r>
          <w:rPr>
            <w:i/>
            <w:iCs/>
          </w:rPr>
          <w:t xml:space="preserve"> is associated with a CG or a SCell (</w:t>
        </w:r>
        <w:r w:rsidRPr="00845A0E">
          <w:rPr>
            <w:i/>
          </w:rPr>
          <w:t>servingCellMO</w:t>
        </w:r>
        <w:r>
          <w:rPr>
            <w:i/>
          </w:rPr>
          <w:t>).</w:t>
        </w:r>
      </w:ins>
      <w:bookmarkEnd w:id="36"/>
      <w:bookmarkEnd w:id="37"/>
    </w:p>
    <w:p w14:paraId="55204568" w14:textId="3A80E5D3" w:rsidR="00394471" w:rsidRPr="00C0503E" w:rsidRDefault="00394471" w:rsidP="00394471">
      <w:pPr>
        <w:pStyle w:val="Heading3"/>
      </w:pPr>
      <w:r w:rsidRPr="00C0503E">
        <w:t>5.5.4</w:t>
      </w:r>
      <w:r w:rsidRPr="00C0503E">
        <w:tab/>
        <w:t>Measurement report triggering</w:t>
      </w:r>
      <w:bookmarkEnd w:id="33"/>
      <w:bookmarkEnd w:id="34"/>
    </w:p>
    <w:p w14:paraId="742A7081" w14:textId="77777777" w:rsidR="00566F94" w:rsidRPr="00FA0D37" w:rsidRDefault="00566F94" w:rsidP="00566F94">
      <w:pPr>
        <w:pStyle w:val="Heading4"/>
      </w:pPr>
      <w:bookmarkStart w:id="40" w:name="_Toc146780863"/>
      <w:bookmarkStart w:id="41" w:name="_Toc60776886"/>
      <w:bookmarkStart w:id="42" w:name="_Toc139045149"/>
      <w:r w:rsidRPr="00FA0D37">
        <w:t>5.5.4.1</w:t>
      </w:r>
      <w:r w:rsidRPr="00FA0D37">
        <w:tab/>
        <w:t>General</w:t>
      </w:r>
      <w:bookmarkEnd w:id="40"/>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lastRenderedPageBreak/>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lastRenderedPageBreak/>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lastRenderedPageBreak/>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lastRenderedPageBreak/>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lastRenderedPageBreak/>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lastRenderedPageBreak/>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lastRenderedPageBreak/>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r w:rsidRPr="00FA0D37">
        <w:rPr>
          <w:i/>
        </w:rPr>
        <w:t>measId</w:t>
      </w:r>
      <w:r w:rsidRPr="00FA0D37">
        <w:t>:</w:t>
      </w:r>
    </w:p>
    <w:p w14:paraId="329E1F17" w14:textId="2E964CE7" w:rsidR="00566F94" w:rsidRDefault="00566F94" w:rsidP="0022276D">
      <w:pPr>
        <w:pStyle w:val="B3"/>
      </w:pPr>
      <w:r w:rsidRPr="00FA0D37">
        <w:t>3&gt;</w:t>
      </w:r>
      <w:r w:rsidRPr="00FA0D37">
        <w:tab/>
        <w:t>initiate the measurement reporting procedure, as specified in 5.5.5.</w:t>
      </w:r>
    </w:p>
    <w:bookmarkEnd w:id="41"/>
    <w:bookmarkEnd w:id="42"/>
    <w:p w14:paraId="2F741896" w14:textId="3BB8BDE5" w:rsidR="00EB1A28" w:rsidRPr="007C3A60" w:rsidRDefault="00EB1A28" w:rsidP="00EB1A28">
      <w:pPr>
        <w:rPr>
          <w:ins w:id="43" w:author="Apple - Fangli - RAN2#123bis" w:date="2023-10-17T18:23:00Z"/>
          <w:highlight w:val="yellow"/>
          <w:rPrChange w:id="44" w:author="Apple - Fangli - RAN2#123bis" w:date="2023-10-17T18:25:00Z">
            <w:rPr>
              <w:ins w:id="45" w:author="Apple - Fangli - RAN2#123bis" w:date="2023-10-17T18:23:00Z"/>
            </w:rPr>
          </w:rPrChange>
        </w:rPr>
      </w:pPr>
      <w:ins w:id="46" w:author="Apple - Fangli - RAN2#123bis" w:date="2023-10-17T18:23:00Z">
        <w:r w:rsidRPr="007C3A60">
          <w:rPr>
            <w:highlight w:val="yellow"/>
            <w:rPrChange w:id="47" w:author="Apple - Fangli - RAN2#123bis" w:date="2023-10-17T18:25:00Z">
              <w:rPr/>
            </w:rPrChange>
          </w:rPr>
          <w:t>If AS security has been activated successfully</w:t>
        </w:r>
      </w:ins>
      <w:ins w:id="48" w:author="Apple - Fangli - RAN2#123bis" w:date="2023-10-17T18:24:00Z">
        <w:r w:rsidR="00437535" w:rsidRPr="007C3A60">
          <w:rPr>
            <w:highlight w:val="yellow"/>
            <w:rPrChange w:id="49" w:author="Apple - Fangli - RAN2#123bis" w:date="2023-10-17T18:25:00Z">
              <w:rPr/>
            </w:rPrChange>
          </w:rPr>
          <w:t xml:space="preserve"> </w:t>
        </w:r>
        <w:r w:rsidR="0075325E" w:rsidRPr="007C3A60">
          <w:rPr>
            <w:highlight w:val="yellow"/>
            <w:rPrChange w:id="50" w:author="Apple - Fangli - RAN2#123bis" w:date="2023-10-17T18:25:00Z">
              <w:rPr/>
            </w:rPrChange>
          </w:rPr>
          <w:t xml:space="preserve">and if an indication is received by lower layer that an SCell is activated by a MAC CE, </w:t>
        </w:r>
      </w:ins>
      <w:ins w:id="51" w:author="Apple - Fangli - RAN2#123bis" w:date="2023-10-17T18:23:00Z">
        <w:r w:rsidRPr="007C3A60">
          <w:rPr>
            <w:highlight w:val="yellow"/>
            <w:rPrChange w:id="52" w:author="Apple - Fangli - RAN2#123bis" w:date="2023-10-17T18:25:00Z">
              <w:rPr/>
            </w:rPrChange>
          </w:rPr>
          <w:t>the UE shall:</w:t>
        </w:r>
      </w:ins>
    </w:p>
    <w:p w14:paraId="2CC85536" w14:textId="77777777" w:rsidR="00437535" w:rsidRDefault="00437535" w:rsidP="00437535">
      <w:pPr>
        <w:pStyle w:val="B1"/>
        <w:rPr>
          <w:ins w:id="53" w:author="Apple - Fangli - RAN2#123bis" w:date="2023-10-17T18:25:00Z"/>
        </w:rPr>
      </w:pPr>
      <w:ins w:id="54" w:author="Apple - Fangli - RAN2#123bis" w:date="2023-10-17T18:25:00Z">
        <w:r w:rsidRPr="007C3A60">
          <w:rPr>
            <w:highlight w:val="yellow"/>
            <w:rPrChange w:id="55" w:author="Apple - Fangli - RAN2#123bis" w:date="2023-10-17T18:25:00Z">
              <w:rPr/>
            </w:rPrChange>
          </w:rPr>
          <w:t>1&gt;</w:t>
        </w:r>
        <w:r w:rsidRPr="007C3A60">
          <w:rPr>
            <w:highlight w:val="yellow"/>
            <w:rPrChange w:id="56" w:author="Apple - Fangli - RAN2#123bis" w:date="2023-10-17T18:25:00Z">
              <w:rPr/>
            </w:rPrChange>
          </w:rPr>
          <w:tab/>
          <w:t xml:space="preserve">for each </w:t>
        </w:r>
        <w:r w:rsidRPr="007C3A60">
          <w:rPr>
            <w:i/>
            <w:highlight w:val="yellow"/>
            <w:rPrChange w:id="57" w:author="Apple - Fangli - RAN2#123bis" w:date="2023-10-17T18:25:00Z">
              <w:rPr>
                <w:i/>
              </w:rPr>
            </w:rPrChange>
          </w:rPr>
          <w:t>measId</w:t>
        </w:r>
        <w:r w:rsidRPr="007C3A60">
          <w:rPr>
            <w:highlight w:val="yellow"/>
            <w:rPrChange w:id="58" w:author="Apple - Fangli - RAN2#123bis" w:date="2023-10-17T18:25:00Z">
              <w:rPr/>
            </w:rPrChange>
          </w:rPr>
          <w:t xml:space="preserve"> included in the </w:t>
        </w:r>
        <w:r w:rsidRPr="007C3A60">
          <w:rPr>
            <w:i/>
            <w:highlight w:val="yellow"/>
            <w:rPrChange w:id="59" w:author="Apple - Fangli - RAN2#123bis" w:date="2023-10-17T18:25:00Z">
              <w:rPr>
                <w:i/>
              </w:rPr>
            </w:rPrChange>
          </w:rPr>
          <w:t>measIdList</w:t>
        </w:r>
        <w:r w:rsidRPr="007C3A60">
          <w:rPr>
            <w:highlight w:val="yellow"/>
            <w:rPrChange w:id="60" w:author="Apple - Fangli - RAN2#123bis" w:date="2023-10-17T18:25:00Z">
              <w:rPr/>
            </w:rPrChange>
          </w:rPr>
          <w:t xml:space="preserve"> within </w:t>
        </w:r>
        <w:r w:rsidRPr="007C3A60">
          <w:rPr>
            <w:i/>
            <w:highlight w:val="yellow"/>
            <w:rPrChange w:id="61" w:author="Apple - Fangli - RAN2#123bis" w:date="2023-10-17T18:25:00Z">
              <w:rPr>
                <w:i/>
              </w:rPr>
            </w:rPrChange>
          </w:rPr>
          <w:t>VarMeasConfig</w:t>
        </w:r>
        <w:r w:rsidRPr="007C3A60">
          <w:rPr>
            <w:highlight w:val="yellow"/>
            <w:rPrChange w:id="62" w:author="Apple - Fangli - RAN2#123bis" w:date="2023-10-17T18:25:00Z">
              <w:rPr/>
            </w:rPrChange>
          </w:rPr>
          <w:t>:</w:t>
        </w:r>
      </w:ins>
    </w:p>
    <w:p w14:paraId="5F07F45E" w14:textId="77777777" w:rsidR="00411D31" w:rsidRPr="004C7B4A" w:rsidRDefault="00411D31" w:rsidP="00411D31">
      <w:pPr>
        <w:ind w:left="851" w:hanging="284"/>
        <w:rPr>
          <w:ins w:id="63" w:author="Apple - Fangli " w:date="2023-10-17T17:44:00Z"/>
          <w:rFonts w:eastAsia="SimSun"/>
          <w:lang w:val="en-US" w:eastAsia="zh-CN"/>
          <w:rPrChange w:id="64" w:author="Apple - Fangli" w:date="2023-08-23T11:02:00Z">
            <w:rPr>
              <w:ins w:id="65" w:author="Apple - Fangli " w:date="2023-10-17T17:44:00Z"/>
              <w:rFonts w:eastAsia="SimSun"/>
              <w:lang w:eastAsia="en-US"/>
            </w:rPr>
          </w:rPrChange>
        </w:rPr>
      </w:pPr>
      <w:ins w:id="66" w:author="Apple - Fangli " w:date="2023-10-17T17:44:00Z">
        <w:r w:rsidRPr="00B2399D">
          <w:rPr>
            <w:rFonts w:eastAsia="SimSun"/>
            <w:lang w:eastAsia="en-US"/>
          </w:rPr>
          <w:t>2&gt;</w:t>
        </w:r>
        <w:r w:rsidRPr="00B2399D">
          <w:rPr>
            <w:rFonts w:eastAsia="SimSun"/>
            <w:lang w:eastAsia="en-US"/>
          </w:rPr>
          <w:tab/>
          <w:t xml:space="preserve">if </w:t>
        </w:r>
        <w:r w:rsidRPr="00B2399D">
          <w:rPr>
            <w:rFonts w:eastAsia="SimSun"/>
            <w:i/>
            <w:lang w:eastAsia="en-US"/>
          </w:rPr>
          <w:t xml:space="preserve">reportType </w:t>
        </w:r>
        <w:r w:rsidRPr="00B2399D">
          <w:rPr>
            <w:rFonts w:eastAsia="SimSun"/>
            <w:lang w:eastAsia="en-US"/>
          </w:rPr>
          <w:t xml:space="preserve">is set to </w:t>
        </w:r>
        <w:r w:rsidRPr="00B2399D">
          <w:rPr>
            <w:rFonts w:eastAsia="SimSun"/>
            <w:i/>
            <w:iCs/>
            <w:lang w:eastAsia="en-US"/>
          </w:rPr>
          <w:t>reportOnActivation</w:t>
        </w:r>
        <w:r>
          <w:rPr>
            <w:rFonts w:eastAsia="SimSun"/>
            <w:i/>
            <w:iCs/>
            <w:lang w:eastAsia="en-US"/>
          </w:rPr>
          <w:t>:</w:t>
        </w:r>
      </w:ins>
    </w:p>
    <w:p w14:paraId="44D92ACB" w14:textId="47025A58" w:rsidR="00856B9B" w:rsidRDefault="00856B9B" w:rsidP="003B4AA6">
      <w:pPr>
        <w:ind w:left="1135" w:hanging="284"/>
        <w:rPr>
          <w:ins w:id="67" w:author="Apple - Fangli " w:date="2023-10-17T17:42:00Z"/>
          <w:rFonts w:eastAsia="SimSun"/>
          <w:lang w:eastAsia="zh-CN"/>
        </w:rPr>
      </w:pPr>
      <w:ins w:id="68" w:author="Apple - Fangli " w:date="2023-10-17T17:42:00Z">
        <w:r w:rsidRPr="00D41B1C">
          <w:rPr>
            <w:rFonts w:eastAsia="SimSun"/>
            <w:lang w:eastAsia="en-US"/>
          </w:rPr>
          <w:t xml:space="preserve">3&gt; </w:t>
        </w:r>
        <w:del w:id="69" w:author="Apple - Fangli - RAN2#123bis" w:date="2023-10-17T18:27:00Z">
          <w:r w:rsidRPr="00023A85" w:rsidDel="007C3A60">
            <w:rPr>
              <w:rFonts w:eastAsia="SimSun"/>
              <w:highlight w:val="yellow"/>
              <w:lang w:eastAsia="en-US"/>
              <w:rPrChange w:id="70" w:author="Apple - Fangli - RAN2#123bis" w:date="2023-10-17T18:44:00Z">
                <w:rPr>
                  <w:rFonts w:eastAsia="SimSun"/>
                  <w:lang w:eastAsia="en-US"/>
                </w:rPr>
              </w:rPrChange>
            </w:rPr>
            <w:delText>if a SCell</w:delText>
          </w:r>
        </w:del>
      </w:ins>
      <w:ins w:id="71" w:author="Apple - Fangli " w:date="2023-10-17T17:44:00Z">
        <w:del w:id="72" w:author="Apple - Fangli - RAN2#123bis" w:date="2023-10-17T18:27:00Z">
          <w:r w:rsidR="00AB68D0" w:rsidRPr="00023A85" w:rsidDel="007C3A60">
            <w:rPr>
              <w:rFonts w:eastAsia="SimSun"/>
              <w:highlight w:val="yellow"/>
              <w:lang w:eastAsia="en-US"/>
              <w:rPrChange w:id="73" w:author="Apple - Fangli - RAN2#123bis" w:date="2023-10-17T18:44:00Z">
                <w:rPr>
                  <w:rFonts w:eastAsia="SimSun"/>
                  <w:lang w:eastAsia="en-US"/>
                </w:rPr>
              </w:rPrChange>
            </w:rPr>
            <w:delText xml:space="preserve"> </w:delText>
          </w:r>
        </w:del>
      </w:ins>
      <w:ins w:id="74" w:author="Apple - Fangli " w:date="2023-10-17T17:42:00Z">
        <w:del w:id="75" w:author="Apple - Fangli - RAN2#123bis" w:date="2023-10-17T18:27:00Z">
          <w:r w:rsidRPr="00023A85" w:rsidDel="007C3A60">
            <w:rPr>
              <w:rFonts w:eastAsia="SimSun"/>
              <w:highlight w:val="yellow"/>
              <w:lang w:eastAsia="en-US"/>
              <w:rPrChange w:id="76" w:author="Apple - Fangli - RAN2#123bis" w:date="2023-10-17T18:44:00Z">
                <w:rPr>
                  <w:rFonts w:eastAsia="SimSun"/>
                  <w:lang w:eastAsia="en-US"/>
                </w:rPr>
              </w:rPrChange>
            </w:rPr>
            <w:delText>is activated by a MAC CE as specified in TS 38.321 [6</w:delText>
          </w:r>
        </w:del>
      </w:ins>
      <w:ins w:id="77" w:author="Apple - Fangli " w:date="2023-10-17T18:43:00Z">
        <w:r w:rsidR="0047748A" w:rsidRPr="00023A85">
          <w:rPr>
            <w:rFonts w:eastAsia="SimSun"/>
            <w:highlight w:val="yellow"/>
            <w:lang w:eastAsia="en-US"/>
            <w:rPrChange w:id="78" w:author="Apple - Fangli - RAN2#123bis" w:date="2023-10-17T18:44:00Z">
              <w:rPr>
                <w:rFonts w:eastAsia="SimSun"/>
                <w:lang w:eastAsia="en-US"/>
              </w:rPr>
            </w:rPrChange>
          </w:rPr>
          <w:t>]</w:t>
        </w:r>
      </w:ins>
      <w:ins w:id="79" w:author="Apple - Fangli " w:date="2023-10-17T17:42:00Z">
        <w:del w:id="80" w:author="Apple - Fangli - RAN2#123bis" w:date="2023-10-17T18:27:00Z">
          <w:r w:rsidRPr="00023A85" w:rsidDel="007C3A60">
            <w:rPr>
              <w:rFonts w:eastAsia="SimSun"/>
              <w:highlight w:val="yellow"/>
              <w:lang w:eastAsia="en-US"/>
            </w:rPr>
            <w:delText>,</w:delText>
          </w:r>
          <w:r w:rsidRPr="00023A85" w:rsidDel="007C3A60">
            <w:rPr>
              <w:rFonts w:eastAsia="SimSun"/>
              <w:highlight w:val="yellow"/>
              <w:lang w:eastAsia="en-US"/>
              <w:rPrChange w:id="81" w:author="Apple - Fangli - RAN2#123bis" w:date="2023-10-17T18:44:00Z">
                <w:rPr>
                  <w:rFonts w:eastAsia="SimSun"/>
                  <w:lang w:eastAsia="en-US"/>
                </w:rPr>
              </w:rPrChange>
            </w:rPr>
            <w:delText xml:space="preserve"> </w:delText>
          </w:r>
        </w:del>
      </w:ins>
      <w:ins w:id="82" w:author="Apple - Fangli - RAN2#123bis" w:date="2023-10-17T18:26:00Z">
        <w:r w:rsidR="007C3A60" w:rsidRPr="00023A85">
          <w:rPr>
            <w:rFonts w:eastAsia="SimSun"/>
            <w:highlight w:val="yellow"/>
            <w:lang w:eastAsia="en-US"/>
            <w:rPrChange w:id="83" w:author="Apple - Fangli - RAN2#123bis" w:date="2023-10-17T18:44:00Z">
              <w:rPr>
                <w:rFonts w:eastAsia="SimSun"/>
                <w:lang w:eastAsia="en-US"/>
              </w:rPr>
            </w:rPrChange>
          </w:rPr>
          <w:t xml:space="preserve">if </w:t>
        </w:r>
      </w:ins>
      <w:ins w:id="84" w:author="Apple - Fangli - RAN2#123bis" w:date="2023-10-17T18:40:00Z">
        <w:r w:rsidR="003B4AA6" w:rsidRPr="00023A85">
          <w:rPr>
            <w:rFonts w:eastAsia="SimSun"/>
            <w:highlight w:val="yellow"/>
            <w:lang w:eastAsia="en-US"/>
            <w:rPrChange w:id="85" w:author="Apple - Fangli - RAN2#123bis" w:date="2023-10-17T18:44:00Z">
              <w:rPr>
                <w:rFonts w:eastAsia="SimSun"/>
                <w:lang w:eastAsia="en-US"/>
              </w:rPr>
            </w:rPrChange>
          </w:rPr>
          <w:t xml:space="preserve">the </w:t>
        </w:r>
        <w:r w:rsidR="003B4AA6" w:rsidRPr="009F29F8">
          <w:rPr>
            <w:rFonts w:eastAsia="SimSun"/>
            <w:highlight w:val="yellow"/>
            <w:lang w:eastAsia="en-US"/>
            <w:rPrChange w:id="86" w:author="Apple - Fangli - RAN2#123bis" w:date="2023-10-17T18:44:00Z">
              <w:rPr>
                <w:rFonts w:eastAsia="SimSun"/>
                <w:lang w:eastAsia="en-US"/>
              </w:rPr>
            </w:rPrChange>
          </w:rPr>
          <w:t>activated SCell</w:t>
        </w:r>
        <w:r w:rsidR="003B4AA6">
          <w:rPr>
            <w:rFonts w:eastAsia="SimSun"/>
            <w:lang w:eastAsia="en-US"/>
          </w:rPr>
          <w:t xml:space="preserve"> </w:t>
        </w:r>
      </w:ins>
      <w:ins w:id="87"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88" w:author="Apple - Fangli " w:date="2023-10-17T17:39:00Z"/>
          <w:rFonts w:eastAsia="SimSun"/>
          <w:lang w:eastAsia="en-US"/>
        </w:rPr>
      </w:pPr>
      <w:ins w:id="89"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w:t>
        </w:r>
      </w:ins>
    </w:p>
    <w:p w14:paraId="1A340355" w14:textId="77777777" w:rsidR="00E4078F" w:rsidRPr="00B2399D" w:rsidRDefault="00E4078F" w:rsidP="00E4078F">
      <w:pPr>
        <w:ind w:left="1419" w:hanging="284"/>
        <w:rPr>
          <w:ins w:id="90" w:author="Apple - Fangli " w:date="2023-10-17T17:39:00Z"/>
          <w:rFonts w:eastAsia="SimSun"/>
          <w:lang w:eastAsia="en-US"/>
        </w:rPr>
      </w:pPr>
      <w:ins w:id="91"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r w:rsidRPr="00B2399D">
          <w:rPr>
            <w:rFonts w:eastAsia="SimSun"/>
            <w:i/>
            <w:lang w:eastAsia="en-US"/>
          </w:rPr>
          <w:t>numberOfReportsSent</w:t>
        </w:r>
        <w:r w:rsidRPr="00B2399D">
          <w:rPr>
            <w:rFonts w:eastAsia="SimSun"/>
            <w:lang w:eastAsia="en-US"/>
          </w:rPr>
          <w:t xml:space="preserve"> defined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 xml:space="preserve"> to 0;</w:t>
        </w:r>
      </w:ins>
    </w:p>
    <w:p w14:paraId="5870A6C0" w14:textId="77777777" w:rsidR="00E4078F" w:rsidRDefault="00E4078F" w:rsidP="00E4078F">
      <w:pPr>
        <w:pStyle w:val="B5"/>
        <w:rPr>
          <w:ins w:id="92" w:author="Apple - Fangli " w:date="2023-10-17T17:39:00Z"/>
          <w:rFonts w:eastAsia="SimSun"/>
          <w:lang w:eastAsia="en-US"/>
        </w:rPr>
      </w:pPr>
      <w:ins w:id="93" w:author="Apple - Fangli " w:date="2023-10-17T17:39:00Z">
        <w:r>
          <w:rPr>
            <w:rFonts w:eastAsia="SimSun"/>
            <w:lang w:eastAsia="en-US"/>
          </w:rPr>
          <w:lastRenderedPageBreak/>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3946E86D" w14:textId="61B5120F" w:rsidR="0017555E" w:rsidRPr="002633EA" w:rsidDel="001C0B52" w:rsidRDefault="0017555E" w:rsidP="0017555E">
      <w:pPr>
        <w:pStyle w:val="NO"/>
        <w:ind w:left="1419"/>
        <w:rPr>
          <w:ins w:id="94" w:author="Apple - Fangli " w:date="2023-10-17T17:44:00Z"/>
          <w:del w:id="95" w:author="Apple - Fangli - RAN2#123bis" w:date="2023-10-17T18:44:00Z"/>
          <w:lang w:val="en-US" w:eastAsia="zh-CN"/>
        </w:rPr>
      </w:pPr>
      <w:ins w:id="96" w:author="Apple - Fangli " w:date="2023-10-17T17:44:00Z">
        <w:del w:id="97" w:author="Apple - Fangli - RAN2#123bis" w:date="2023-10-17T18:44:00Z">
          <w:r w:rsidRPr="001C0B52" w:rsidDel="001C0B52">
            <w:rPr>
              <w:highlight w:val="yellow"/>
              <w:rPrChange w:id="98" w:author="Apple - Fangli - RAN2#123bis" w:date="2023-10-17T18:44:00Z">
                <w:rPr/>
              </w:rPrChange>
            </w:rPr>
            <w:delText xml:space="preserve">Editor Note 1: The requirement refers to the </w:delText>
          </w:r>
          <w:r w:rsidRPr="001C0B52" w:rsidDel="001C0B52">
            <w:rPr>
              <w:rFonts w:eastAsia="SimSun"/>
              <w:highlight w:val="yellow"/>
              <w:lang w:eastAsia="en-US"/>
              <w:rPrChange w:id="99" w:author="Apple - Fangli - RAN2#123bis" w:date="2023-10-17T18:44:00Z">
                <w:rPr>
                  <w:rFonts w:eastAsia="SimSun"/>
                  <w:lang w:eastAsia="en-US"/>
                </w:rPr>
              </w:rPrChange>
            </w:rPr>
            <w:delText>SCell is</w:delText>
          </w:r>
          <w:r w:rsidRPr="001C0B52" w:rsidDel="001C0B52">
            <w:rPr>
              <w:rFonts w:eastAsia="SimSun"/>
              <w:highlight w:val="yellow"/>
              <w:lang w:val="en-US" w:eastAsia="en-US"/>
              <w:rPrChange w:id="100" w:author="Apple - Fangli - RAN2#123bis" w:date="2023-10-17T18:44:00Z">
                <w:rPr>
                  <w:rFonts w:eastAsia="SimSun"/>
                  <w:lang w:val="en-US" w:eastAsia="en-US"/>
                </w:rPr>
              </w:rPrChange>
            </w:rPr>
            <w:delText xml:space="preserve"> unknown </w:delText>
          </w:r>
          <w:r w:rsidRPr="001C0B52" w:rsidDel="001C0B52">
            <w:rPr>
              <w:highlight w:val="yellow"/>
              <w:lang w:eastAsia="zh-CN"/>
              <w:rPrChange w:id="101" w:author="Apple - Fangli - RAN2#123bis" w:date="2023-10-17T18:44:00Z">
                <w:rPr>
                  <w:lang w:eastAsia="zh-CN"/>
                </w:rPr>
              </w:rPrChange>
            </w:rPr>
            <w:delText>a</w:delText>
          </w:r>
          <w:r w:rsidRPr="001C0B52" w:rsidDel="001C0B52">
            <w:rPr>
              <w:highlight w:val="yellow"/>
              <w:rPrChange w:id="102" w:author="Apple - Fangli - RAN2#123bis" w:date="2023-10-17T18:44:00Z">
                <w:rPr/>
              </w:rPrChange>
            </w:rPr>
            <w:delText xml:space="preserve">nd has </w:delText>
          </w:r>
          <w:r w:rsidRPr="001C0B52" w:rsidDel="001C0B52">
            <w:rPr>
              <w:highlight w:val="yellow"/>
              <w:lang w:val="en-US"/>
              <w:rPrChange w:id="103" w:author="Apple - Fangli - RAN2#123bis" w:date="2023-10-17T18:44:00Z">
                <w:rPr>
                  <w:lang w:val="en-US"/>
                </w:rPr>
              </w:rPrChange>
            </w:rPr>
            <w:delText xml:space="preserve">a valid measurement, which may be </w:delText>
          </w:r>
          <w:r w:rsidRPr="001C0B52" w:rsidDel="001C0B52">
            <w:rPr>
              <w:highlight w:val="yellow"/>
              <w:rPrChange w:id="104" w:author="Apple - Fangli - RAN2#123bis" w:date="2023-10-17T18:44:00Z">
                <w:rPr/>
              </w:rPrChange>
            </w:rPr>
            <w:delText>updated based on RAN4 progress.</w:delText>
          </w:r>
          <w:r w:rsidRPr="001A2F22" w:rsidDel="001C0B52">
            <w:delText xml:space="preserve"> </w:delText>
          </w:r>
        </w:del>
      </w:ins>
    </w:p>
    <w:p w14:paraId="7E4AACB6" w14:textId="4C186E57" w:rsidR="00FB186A" w:rsidDel="001C0B52" w:rsidRDefault="00215291" w:rsidP="00003011">
      <w:pPr>
        <w:pStyle w:val="NO"/>
        <w:ind w:left="1419"/>
        <w:rPr>
          <w:ins w:id="105" w:author="Apple - Fangli " w:date="2023-10-17T17:47:00Z"/>
          <w:del w:id="106" w:author="Apple - Fangli - RAN2#123bis" w:date="2023-10-17T18:45:00Z"/>
        </w:rPr>
      </w:pPr>
      <w:bookmarkStart w:id="107" w:name="_Toc139045169"/>
      <w:ins w:id="108" w:author="Apple - Fangli " w:date="2023-10-17T17:44:00Z">
        <w:del w:id="109" w:author="Apple - Fangli - RAN2#123bis" w:date="2023-10-17T18:45:00Z">
          <w:r w:rsidRPr="001C0B52" w:rsidDel="001C0B52">
            <w:rPr>
              <w:highlight w:val="yellow"/>
              <w:rPrChange w:id="110" w:author="Apple - Fangli - RAN2#123bis" w:date="2023-10-17T18:45:00Z">
                <w:rPr/>
              </w:rPrChange>
            </w:rPr>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1419"/>
        <w:rPr>
          <w:ins w:id="111" w:author="Apple - Fangli " w:date="2023-10-17T17:47:00Z"/>
        </w:rPr>
        <w:pPrChange w:id="112" w:author="Apple - Fangli " w:date="2023-10-17T17:47:00Z">
          <w:pPr>
            <w:pStyle w:val="Heading3"/>
          </w:pPr>
        </w:pPrChange>
      </w:pPr>
    </w:p>
    <w:p w14:paraId="7BA5198D" w14:textId="61150416" w:rsidR="00F243E2" w:rsidRPr="004C1923" w:rsidRDefault="00F243E2" w:rsidP="00F243E2">
      <w:pPr>
        <w:pStyle w:val="Heading3"/>
        <w:rPr>
          <w:lang w:val="en-US" w:eastAsia="zh-CN"/>
          <w:rPrChange w:id="113" w:author="Apple - Fangli - RAN2#123bis" w:date="2023-10-17T18:45:00Z">
            <w:rPr>
              <w:lang w:eastAsia="zh-CN"/>
            </w:rPr>
          </w:rPrChange>
        </w:rPr>
      </w:pPr>
      <w:r w:rsidRPr="00C0503E">
        <w:t>5.5.5</w:t>
      </w:r>
      <w:r w:rsidRPr="00C0503E">
        <w:tab/>
        <w:t>Measurement reporting</w:t>
      </w:r>
      <w:bookmarkEnd w:id="107"/>
    </w:p>
    <w:p w14:paraId="07D21FCD" w14:textId="77777777" w:rsidR="00F243E2" w:rsidRPr="00C0503E" w:rsidRDefault="00F243E2" w:rsidP="00F243E2">
      <w:pPr>
        <w:pStyle w:val="Heading4"/>
      </w:pPr>
      <w:bookmarkStart w:id="114" w:name="_Toc60776901"/>
      <w:bookmarkStart w:id="115" w:name="_Toc139045170"/>
      <w:r w:rsidRPr="00C0503E">
        <w:t>5.5.5.1</w:t>
      </w:r>
      <w:r w:rsidRPr="00C0503E">
        <w:tab/>
        <w:t>General</w:t>
      </w:r>
      <w:bookmarkEnd w:id="114"/>
      <w:bookmarkEnd w:id="115"/>
    </w:p>
    <w:p w14:paraId="231AAC67" w14:textId="77777777" w:rsidR="00F243E2" w:rsidRPr="00C0503E" w:rsidRDefault="00B56993" w:rsidP="00F243E2">
      <w:pPr>
        <w:pStyle w:val="TH"/>
      </w:pPr>
      <w:r w:rsidRPr="00C0503E">
        <w:rPr>
          <w:noProof/>
        </w:rPr>
        <w:object w:dxaOrig="3450" w:dyaOrig="1605" w14:anchorId="144F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5pt;height:80.35pt;mso-width-percent:0;mso-height-percent:0;mso-width-percent:0;mso-height-percent:0" o:ole="">
            <v:imagedata r:id="rId14" o:title=""/>
          </v:shape>
          <o:OLEObject Type="Embed" ProgID="Mscgen.Chart" ShapeID="_x0000_i1025" DrawAspect="Content" ObjectID="_1760267871" r:id="rId15"/>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lastRenderedPageBreak/>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lastRenderedPageBreak/>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lastRenderedPageBreak/>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lastRenderedPageBreak/>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lastRenderedPageBreak/>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lastRenderedPageBreak/>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lastRenderedPageBreak/>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lastRenderedPageBreak/>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116" w:name="_Toc60776902"/>
      <w:bookmarkStart w:id="117" w:name="_Toc139045171"/>
      <w:r w:rsidRPr="00C0503E">
        <w:t>5.5.5.2</w:t>
      </w:r>
      <w:r w:rsidRPr="00C0503E">
        <w:tab/>
        <w:t>Reporting of beam measurement information</w:t>
      </w:r>
      <w:bookmarkEnd w:id="116"/>
      <w:bookmarkEnd w:id="117"/>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118" w:author="Apple - Fangli " w:date="2023-10-17T17:40:00Z">
        <w:r w:rsidR="00EB4BBE" w:rsidRPr="00EB4BBE">
          <w:rPr>
            <w:i/>
          </w:rPr>
          <w:t xml:space="preserve"> </w:t>
        </w:r>
        <w:r w:rsidR="00EB4BBE" w:rsidRPr="008D0BD8">
          <w:rPr>
            <w:i/>
          </w:rPr>
          <w:t xml:space="preserve">or </w:t>
        </w:r>
      </w:ins>
      <w:ins w:id="119" w:author="Apple - Fangli " w:date="2023-10-17T17:43:00Z">
        <w:r w:rsidR="00D025F0" w:rsidRPr="008D0BD8">
          <w:rPr>
            <w:i/>
            <w:rPrChange w:id="120"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lastRenderedPageBreak/>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21" w:name="_Toc60777158"/>
      <w:bookmarkStart w:id="122" w:name="_Toc139045487"/>
      <w:bookmarkStart w:id="123" w:name="_Hlk54206873"/>
      <w:r w:rsidRPr="00C0503E">
        <w:t>6.3.2</w:t>
      </w:r>
      <w:r w:rsidRPr="00C0503E">
        <w:tab/>
        <w:t>Radio resource control information elements</w:t>
      </w:r>
      <w:bookmarkEnd w:id="121"/>
      <w:bookmarkEnd w:id="122"/>
      <w:bookmarkEnd w:id="123"/>
    </w:p>
    <w:p w14:paraId="634DF608" w14:textId="77777777" w:rsidR="00394471" w:rsidRPr="00C0503E" w:rsidRDefault="00394471" w:rsidP="00394471">
      <w:pPr>
        <w:pStyle w:val="Heading4"/>
        <w:rPr>
          <w:rFonts w:eastAsia="MS Mincho"/>
          <w:i/>
        </w:rPr>
      </w:pPr>
      <w:bookmarkStart w:id="124" w:name="_Toc60777350"/>
      <w:bookmarkStart w:id="125" w:name="_Toc139045716"/>
      <w:r w:rsidRPr="00C0503E">
        <w:rPr>
          <w:rFonts w:eastAsia="MS Mincho"/>
        </w:rPr>
        <w:t>–</w:t>
      </w:r>
      <w:r w:rsidRPr="00C0503E">
        <w:rPr>
          <w:rFonts w:eastAsia="MS Mincho"/>
        </w:rPr>
        <w:tab/>
      </w:r>
      <w:r w:rsidRPr="00C0503E">
        <w:rPr>
          <w:rFonts w:eastAsia="MS Mincho"/>
          <w:i/>
        </w:rPr>
        <w:t>ReportConfigNR</w:t>
      </w:r>
      <w:bookmarkEnd w:id="124"/>
      <w:bookmarkEnd w:id="125"/>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26"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26"/>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27" w:author="Apple - Fangli " w:date="2023-10-17T17:36:00Z">
        <w:r w:rsidR="00857268" w:rsidRPr="00C82B70">
          <w:rPr>
            <w:highlight w:val="yellow"/>
            <w:rPrChange w:id="128" w:author="Apple - Fangli - RAN2#123bis" w:date="2023-10-18T09:04:00Z">
              <w:rPr/>
            </w:rPrChange>
          </w:rPr>
          <w:t>,</w:t>
        </w:r>
      </w:ins>
    </w:p>
    <w:p w14:paraId="5B40D311" w14:textId="77777777" w:rsidR="00B16B5D" w:rsidRPr="00C0503E" w:rsidRDefault="00B16B5D" w:rsidP="00B16B5D">
      <w:pPr>
        <w:pStyle w:val="PL"/>
        <w:rPr>
          <w:ins w:id="129" w:author="Apple - Fangli " w:date="2023-10-17T17:40:00Z"/>
        </w:rPr>
      </w:pPr>
      <w:ins w:id="130"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31" w:author="Apple - Fangli " w:date="2023-10-17T17:40:00Z"/>
        </w:rPr>
      </w:pPr>
      <w:ins w:id="132"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33" w:author="Apple - Fangli " w:date="2023-10-17T17:43:00Z"/>
        </w:rPr>
      </w:pPr>
      <w:ins w:id="134" w:author="Apple - Fangli " w:date="2023-10-17T17:40:00Z">
        <w:r w:rsidRPr="00C0503E">
          <w:t xml:space="preserve">    </w:t>
        </w:r>
      </w:ins>
      <w:ins w:id="135" w:author="Apple - Fangli " w:date="2023-10-17T17:43:00Z">
        <w:r w:rsidR="00A47082" w:rsidRPr="002D38F7">
          <w:rPr>
            <w:rPrChange w:id="136" w:author="Apple - Fangli" w:date="2023-08-24T16:58:00Z">
              <w:rPr>
                <w:highlight w:val="yellow"/>
              </w:rPr>
            </w:rPrChange>
          </w:rPr>
          <w:t>rsType                                      NR-RS-Type</w:t>
        </w:r>
      </w:ins>
      <w:ins w:id="137" w:author="Apple - Fangli " w:date="2023-10-17T17:40:00Z">
        <w:r>
          <w:t>,</w:t>
        </w:r>
      </w:ins>
    </w:p>
    <w:p w14:paraId="55177B3D" w14:textId="6D404F50" w:rsidR="004C7D20" w:rsidRPr="00C0503E" w:rsidRDefault="004C7D20" w:rsidP="004C7D20">
      <w:pPr>
        <w:pStyle w:val="PL"/>
        <w:rPr>
          <w:ins w:id="138" w:author="Apple - Fangli " w:date="2023-10-17T17:40:00Z"/>
          <w:color w:val="808080"/>
        </w:rPr>
      </w:pPr>
      <w:ins w:id="139"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40" w:author="Apple - Fangli " w:date="2023-10-17T17:40:00Z"/>
          <w:color w:val="808080"/>
        </w:rPr>
      </w:pPr>
      <w:ins w:id="141"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42" w:author="Apple - Fangli " w:date="2023-10-17T17:44:00Z"/>
          <w:rPrChange w:id="143" w:author="Apple - Fangli" w:date="2023-08-23T09:09:00Z">
            <w:rPr>
              <w:ins w:id="144" w:author="Apple - Fangli " w:date="2023-10-17T17:44:00Z"/>
              <w:color w:val="FF0000"/>
              <w:lang w:eastAsia="zh-CN"/>
            </w:rPr>
          </w:rPrChange>
        </w:rPr>
      </w:pPr>
      <w:ins w:id="145"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46" w:author="Apple - Fangli " w:date="2023-10-17T17:40:00Z"/>
        </w:rPr>
      </w:pPr>
      <w:ins w:id="147"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48"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49" w:author="Apple - Fangli " w:date="2023-10-17T17:40:00Z"/>
                <w:szCs w:val="22"/>
                <w:lang w:eastAsia="zh-CN"/>
              </w:rPr>
            </w:pPr>
            <w:ins w:id="150" w:author="Apple - Fangli" w:date="2023-08-23T08:59:00Z">
              <w:r w:rsidRPr="00144559">
                <w:rPr>
                  <w:i/>
                  <w:iCs/>
                  <w:highlight w:val="yellow"/>
                  <w:rPrChange w:id="151" w:author="Apple - Fangli - RAN2#123bis" w:date="2023-10-18T09:04:00Z">
                    <w:rPr>
                      <w:i/>
                      <w:iCs/>
                    </w:rPr>
                  </w:rPrChange>
                </w:rPr>
                <w:t>ReportOnScellActivation</w:t>
              </w:r>
            </w:ins>
            <w:r w:rsidRPr="00144559">
              <w:rPr>
                <w:szCs w:val="22"/>
                <w:highlight w:val="yellow"/>
                <w:lang w:eastAsia="zh-CN"/>
                <w:rPrChange w:id="152" w:author="Apple - Fangli - RAN2#123bis" w:date="2023-10-18T09:04:00Z">
                  <w:rPr>
                    <w:szCs w:val="22"/>
                    <w:lang w:eastAsia="zh-CN"/>
                  </w:rPr>
                </w:rPrChange>
              </w:rPr>
              <w:t xml:space="preserve"> </w:t>
            </w:r>
            <w:ins w:id="153" w:author="Apple - Fangli " w:date="2023-10-17T17:40:00Z">
              <w:r w:rsidR="000C4F60" w:rsidRPr="00144559">
                <w:rPr>
                  <w:szCs w:val="22"/>
                  <w:highlight w:val="yellow"/>
                  <w:lang w:eastAsia="zh-CN"/>
                  <w:rPrChange w:id="154" w:author="Apple - Fangli - RAN2#123bis" w:date="2023-10-18T09:04:00Z">
                    <w:rPr>
                      <w:szCs w:val="22"/>
                      <w:lang w:eastAsia="zh-CN"/>
                    </w:rPr>
                  </w:rPrChange>
                </w:rPr>
                <w:t>field descriptions</w:t>
              </w:r>
            </w:ins>
          </w:p>
        </w:tc>
      </w:tr>
      <w:tr w:rsidR="000C4F60" w:rsidRPr="00C0503E" w14:paraId="2745BC9D" w14:textId="77777777" w:rsidTr="002633EA">
        <w:trPr>
          <w:ins w:id="155"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56" w:author="Apple - Fangli " w:date="2023-10-17T17:40:00Z"/>
                <w:b/>
                <w:i/>
                <w:szCs w:val="22"/>
                <w:lang w:val="en-US" w:eastAsia="sv-SE"/>
              </w:rPr>
            </w:pPr>
            <w:ins w:id="157" w:author="Apple - Fangli " w:date="2023-10-17T17:40:00Z">
              <w:r w:rsidRPr="00E93C4B">
                <w:rPr>
                  <w:b/>
                  <w:i/>
                  <w:szCs w:val="22"/>
                  <w:lang w:val="en-US" w:eastAsia="sv-SE"/>
                </w:rPr>
                <w:t>rsType</w:t>
              </w:r>
            </w:ins>
          </w:p>
          <w:p w14:paraId="23379B18" w14:textId="77777777" w:rsidR="000C4F60" w:rsidRPr="00C0503E" w:rsidRDefault="000C4F60" w:rsidP="002633EA">
            <w:pPr>
              <w:pStyle w:val="TAL"/>
              <w:rPr>
                <w:ins w:id="158" w:author="Apple - Fangli " w:date="2023-10-17T17:40:00Z"/>
                <w:lang w:eastAsia="zh-CN"/>
              </w:rPr>
            </w:pPr>
            <w:ins w:id="159" w:author="Apple - Fangli " w:date="2023-10-17T17:40:00Z">
              <w:r w:rsidRPr="00E93C4B">
                <w:rPr>
                  <w:szCs w:val="22"/>
                  <w:lang w:val="en-US" w:eastAsia="en-GB"/>
                </w:rPr>
                <w:t>Indicates which RS is used to provide the measurement result.</w:t>
              </w:r>
            </w:ins>
          </w:p>
        </w:tc>
      </w:tr>
      <w:tr w:rsidR="000C4F60" w:rsidRPr="00C0503E" w14:paraId="7CF20E02" w14:textId="77777777" w:rsidTr="002633EA">
        <w:trPr>
          <w:ins w:id="160"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61" w:author="Apple - Fangli " w:date="2023-10-17T17:40:00Z"/>
                <w:b/>
                <w:i/>
                <w:szCs w:val="22"/>
                <w:lang w:eastAsia="sv-SE"/>
              </w:rPr>
            </w:pPr>
            <w:ins w:id="162"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63" w:author="Apple - Fangli " w:date="2023-10-17T17:40:00Z"/>
                <w:b/>
                <w:i/>
                <w:lang w:eastAsia="zh-CN"/>
              </w:rPr>
            </w:pPr>
            <w:ins w:id="164"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65"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66" w:author="Apple - Fangli " w:date="2023-10-17T17:40:00Z"/>
                <w:b/>
                <w:i/>
                <w:szCs w:val="22"/>
                <w:lang w:eastAsia="sv-SE"/>
              </w:rPr>
            </w:pPr>
            <w:ins w:id="167"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68" w:author="Apple - Fangli " w:date="2023-10-17T17:40:00Z"/>
                <w:b/>
                <w:i/>
                <w:lang w:eastAsia="zh-CN"/>
              </w:rPr>
            </w:pPr>
            <w:ins w:id="169"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70"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71" w:author="Apple - Fangli " w:date="2023-10-17T17:44:00Z"/>
                <w:b/>
                <w:bCs/>
                <w:i/>
                <w:iCs/>
              </w:rPr>
            </w:pPr>
            <w:ins w:id="172" w:author="Apple - Fangli " w:date="2023-10-17T17:44:00Z">
              <w:r w:rsidRPr="00010366">
                <w:rPr>
                  <w:b/>
                  <w:bCs/>
                  <w:i/>
                  <w:iCs/>
                </w:rPr>
                <w:t>includeBeamMeasurements</w:t>
              </w:r>
            </w:ins>
          </w:p>
          <w:p w14:paraId="4190A2CB" w14:textId="7D2CD565" w:rsidR="00A01707" w:rsidRPr="00E128FA" w:rsidRDefault="00A01707" w:rsidP="00A01707">
            <w:pPr>
              <w:pStyle w:val="TAL"/>
              <w:rPr>
                <w:ins w:id="173" w:author="Apple - Fangli " w:date="2023-10-17T17:40:00Z"/>
                <w:rFonts w:ascii="SimSun" w:eastAsia="SimSun" w:hAnsi="SimSun" w:cs="SimSun"/>
                <w:b/>
                <w:i/>
                <w:lang w:eastAsia="zh-CN"/>
                <w:rPrChange w:id="174" w:author="Apple - Fangli" w:date="2023-08-25T07:07:00Z">
                  <w:rPr>
                    <w:ins w:id="175" w:author="Apple - Fangli " w:date="2023-10-17T17:40:00Z"/>
                    <w:b/>
                    <w:i/>
                    <w:lang w:eastAsia="zh-CN"/>
                  </w:rPr>
                </w:rPrChange>
              </w:rPr>
            </w:pPr>
            <w:ins w:id="176"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77" w:author="Apple - Fangli " w:date="2023-10-17T17:44:00Z"/>
          <w:del w:id="178"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491" w14:textId="77777777" w:rsidR="00B56993" w:rsidRDefault="00B56993">
      <w:pPr>
        <w:spacing w:after="0"/>
      </w:pPr>
      <w:r>
        <w:separator/>
      </w:r>
    </w:p>
  </w:endnote>
  <w:endnote w:type="continuationSeparator" w:id="0">
    <w:p w14:paraId="48A6A9F0" w14:textId="77777777" w:rsidR="00B56993" w:rsidRDefault="00B56993">
      <w:pPr>
        <w:spacing w:after="0"/>
      </w:pPr>
      <w:r>
        <w:continuationSeparator/>
      </w:r>
    </w:p>
  </w:endnote>
  <w:endnote w:type="continuationNotice" w:id="1">
    <w:p w14:paraId="687DB00E" w14:textId="77777777" w:rsidR="00B56993" w:rsidRDefault="00B56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D9EC" w14:textId="77777777" w:rsidR="00B56993" w:rsidRDefault="00B56993">
      <w:pPr>
        <w:spacing w:after="0"/>
      </w:pPr>
      <w:r>
        <w:separator/>
      </w:r>
    </w:p>
  </w:footnote>
  <w:footnote w:type="continuationSeparator" w:id="0">
    <w:p w14:paraId="0290F3BA" w14:textId="77777777" w:rsidR="00B56993" w:rsidRDefault="00B56993">
      <w:pPr>
        <w:spacing w:after="0"/>
      </w:pPr>
      <w:r>
        <w:continuationSeparator/>
      </w:r>
    </w:p>
  </w:footnote>
  <w:footnote w:type="continuationNotice" w:id="1">
    <w:p w14:paraId="5566126B" w14:textId="77777777" w:rsidR="00B56993" w:rsidRDefault="00B569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19"/>
  </w:num>
  <w:num w:numId="3" w16cid:durableId="756556103">
    <w:abstractNumId w:val="25"/>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9"/>
  </w:num>
  <w:num w:numId="22" w16cid:durableId="1059205307">
    <w:abstractNumId w:val="28"/>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9"/>
  </w:num>
  <w:num w:numId="29" w16cid:durableId="1322123802">
    <w:abstractNumId w:val="17"/>
  </w:num>
  <w:num w:numId="30" w16cid:durableId="1236205740">
    <w:abstractNumId w:val="22"/>
  </w:num>
  <w:num w:numId="31" w16cid:durableId="410859881">
    <w:abstractNumId w:val="18"/>
  </w:num>
  <w:num w:numId="32" w16cid:durableId="1857576739">
    <w:abstractNumId w:val="0"/>
  </w:num>
  <w:num w:numId="33" w16cid:durableId="1656453180">
    <w:abstractNumId w:val="24"/>
  </w:num>
  <w:num w:numId="34" w16cid:durableId="147563899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bis">
    <w15:presenceInfo w15:providerId="None" w15:userId="Apple - Fangli - RAN2#123bis"/>
  </w15:person>
  <w15:person w15:author="Apple - Fangli ">
    <w15:presenceInfo w15:providerId="None" w15:userId="Apple - Fangli "/>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E55"/>
    <w:rsid w:val="0011223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0FA3"/>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124"/>
    <w:rsid w:val="001A12B7"/>
    <w:rsid w:val="001A14E0"/>
    <w:rsid w:val="001A15F9"/>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AB"/>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2DF"/>
    <w:rsid w:val="00434A8E"/>
    <w:rsid w:val="00434F83"/>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4D62"/>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3CD"/>
    <w:rsid w:val="006D6A8D"/>
    <w:rsid w:val="006D6DC6"/>
    <w:rsid w:val="006D74B9"/>
    <w:rsid w:val="006D7B92"/>
    <w:rsid w:val="006D7EA7"/>
    <w:rsid w:val="006D7F77"/>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AB7"/>
    <w:rsid w:val="00986076"/>
    <w:rsid w:val="009862AE"/>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99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9F6"/>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4D"/>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D1"/>
    <w:rsid w:val="00D402FB"/>
    <w:rsid w:val="00D40389"/>
    <w:rsid w:val="00D40589"/>
    <w:rsid w:val="00D40774"/>
    <w:rsid w:val="00D40B2D"/>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397"/>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32</Pages>
  <Words>12618</Words>
  <Characters>71929</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RAN2#124</cp:lastModifiedBy>
  <cp:revision>6</cp:revision>
  <cp:lastPrinted>2017-05-08T10:55:00Z</cp:lastPrinted>
  <dcterms:created xsi:type="dcterms:W3CDTF">2023-10-26T06:00:00Z</dcterms:created>
  <dcterms:modified xsi:type="dcterms:W3CDTF">2023-10-31T06:06:00Z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