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DFA6" w14:textId="0428DD80" w:rsidR="005208CC" w:rsidRPr="0095040A" w:rsidRDefault="005208CC" w:rsidP="00D74EF1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bCs/>
          <w:sz w:val="24"/>
          <w:lang w:val="en-US"/>
        </w:rPr>
      </w:pPr>
      <w:r w:rsidRPr="0095040A">
        <w:rPr>
          <w:rFonts w:ascii="Arial" w:hAnsi="Arial" w:cs="Arial"/>
          <w:b/>
          <w:bCs/>
          <w:sz w:val="24"/>
          <w:lang w:val="en-US"/>
        </w:rPr>
        <w:t>3GPP TSG-RAN WG2 Meeting #12</w:t>
      </w:r>
      <w:r>
        <w:rPr>
          <w:rFonts w:ascii="Arial" w:hAnsi="Arial" w:cs="Arial"/>
          <w:b/>
          <w:bCs/>
          <w:sz w:val="24"/>
          <w:lang w:val="en-US"/>
        </w:rPr>
        <w:t>4</w:t>
      </w:r>
      <w:r w:rsidRPr="0095040A"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 w:rsidRPr="00CC7884">
        <w:rPr>
          <w:rFonts w:ascii="Arial" w:hAnsi="Arial" w:cs="Arial"/>
          <w:b/>
          <w:bCs/>
          <w:sz w:val="24"/>
          <w:lang w:val="en-US"/>
        </w:rPr>
        <w:t>R2-23</w:t>
      </w:r>
      <w:r>
        <w:rPr>
          <w:rFonts w:ascii="Arial" w:hAnsi="Arial" w:cs="Arial"/>
          <w:b/>
          <w:bCs/>
          <w:sz w:val="24"/>
          <w:lang w:val="en-US"/>
        </w:rPr>
        <w:t>xxxxx</w:t>
      </w:r>
    </w:p>
    <w:p w14:paraId="52B99A4D" w14:textId="77777777" w:rsidR="005208CC" w:rsidRPr="0095040A" w:rsidRDefault="005208CC" w:rsidP="005208CC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Chicago</w:t>
      </w:r>
      <w:r w:rsidRPr="0095040A">
        <w:rPr>
          <w:rFonts w:ascii="Arial" w:hAnsi="Arial" w:cs="Arial"/>
          <w:b/>
          <w:bCs/>
          <w:sz w:val="24"/>
          <w:lang w:val="en-US"/>
        </w:rPr>
        <w:t xml:space="preserve">, </w:t>
      </w:r>
      <w:r>
        <w:rPr>
          <w:rFonts w:ascii="Arial" w:hAnsi="Arial" w:cs="Arial"/>
          <w:b/>
          <w:bCs/>
          <w:sz w:val="24"/>
          <w:lang w:val="en-US"/>
        </w:rPr>
        <w:t>USA</w:t>
      </w:r>
      <w:r w:rsidRPr="0095040A">
        <w:rPr>
          <w:rFonts w:ascii="Arial" w:hAnsi="Arial" w:cs="Arial"/>
          <w:b/>
          <w:bCs/>
          <w:sz w:val="24"/>
          <w:lang w:val="en-US"/>
        </w:rPr>
        <w:t xml:space="preserve">, </w:t>
      </w:r>
      <w:r>
        <w:rPr>
          <w:rFonts w:ascii="Arial" w:hAnsi="Arial" w:cs="Arial"/>
          <w:b/>
          <w:bCs/>
          <w:sz w:val="24"/>
          <w:lang w:val="en-US"/>
        </w:rPr>
        <w:t>Nov.</w:t>
      </w:r>
      <w:r w:rsidRPr="0095040A">
        <w:rPr>
          <w:rFonts w:ascii="Arial" w:hAnsi="Arial" w:cs="Arial"/>
          <w:b/>
          <w:bCs/>
          <w:sz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lang w:val="en-US"/>
        </w:rPr>
        <w:t>13</w:t>
      </w:r>
      <w:r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>
        <w:rPr>
          <w:rFonts w:ascii="Arial" w:hAnsi="Arial" w:cs="Arial" w:hint="eastAsia"/>
          <w:b/>
          <w:bCs/>
          <w:sz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lang w:val="en-US"/>
        </w:rPr>
        <w:t>– 17</w:t>
      </w:r>
      <w:r w:rsidRPr="0095040A">
        <w:rPr>
          <w:rFonts w:ascii="Arial" w:hAnsi="Arial" w:cs="Arial" w:hint="eastAsia"/>
          <w:b/>
          <w:bCs/>
          <w:sz w:val="24"/>
          <w:vertAlign w:val="superscript"/>
          <w:lang w:val="en-US"/>
        </w:rPr>
        <w:t>th</w:t>
      </w:r>
      <w:r w:rsidRPr="0095040A">
        <w:rPr>
          <w:rFonts w:ascii="Arial" w:hAnsi="Arial" w:cs="Arial"/>
          <w:b/>
          <w:bCs/>
          <w:sz w:val="24"/>
          <w:lang w:val="en-US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85CC75" w:rsidR="001E41F3" w:rsidRPr="00410371" w:rsidRDefault="00E91CD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321A02D" w:rsidR="001E41F3" w:rsidRPr="00410371" w:rsidRDefault="00AC27B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61F8CC" w:rsidR="001E41F3" w:rsidRPr="00410371" w:rsidRDefault="00067B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Pr="00345B35">
              <w:rPr>
                <w:b/>
                <w:noProof/>
                <w:sz w:val="28"/>
              </w:rPr>
              <w:t>7.</w:t>
            </w:r>
            <w:r>
              <w:rPr>
                <w:b/>
                <w:noProof/>
                <w:sz w:val="28"/>
              </w:rPr>
              <w:t>6</w:t>
            </w:r>
            <w:r w:rsidRPr="00345B3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B3B3916" w:rsidR="00F25D98" w:rsidRDefault="00AC27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A09F6DB" w:rsidR="00F25D98" w:rsidRDefault="00AC27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23FF44D" w:rsidR="001E41F3" w:rsidRDefault="005208CC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FR2 SCell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7A8B28" w:rsidR="001E41F3" w:rsidRDefault="005208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Xiaomi</w:t>
            </w:r>
            <w:r w:rsidR="00093954">
              <w:rPr>
                <w:lang w:eastAsia="zh-CN"/>
              </w:rPr>
              <w:t>, 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6416C3" w:rsidR="001E41F3" w:rsidRDefault="005208C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2750577" w:rsidR="001E41F3" w:rsidRDefault="005208CC">
            <w:pPr>
              <w:pStyle w:val="CRCoverPage"/>
              <w:spacing w:after="0"/>
              <w:ind w:left="100"/>
              <w:rPr>
                <w:noProof/>
              </w:rPr>
            </w:pPr>
            <w:r w:rsidRPr="00114E29">
              <w:t>NR_RRM_enh3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6A5925" w:rsidR="001E41F3" w:rsidRDefault="005208C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2023-10-30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E081F43" w:rsidR="001E41F3" w:rsidRDefault="005208C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63A8C0" w:rsidR="001E41F3" w:rsidRDefault="005208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BE0124" w14:textId="77777777" w:rsidR="005208CC" w:rsidRDefault="005208CC" w:rsidP="005208CC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noProof/>
              </w:rPr>
              <w:t xml:space="preserve">This CR is to introduce the </w:t>
            </w:r>
            <w:r w:rsidRPr="009C47A8">
              <w:rPr>
                <w:lang w:val="en-US"/>
              </w:rPr>
              <w:t>FR2 unknown SCell activation enhancement</w:t>
            </w:r>
            <w:r>
              <w:rPr>
                <w:lang w:val="en-US"/>
              </w:rPr>
              <w:t xml:space="preserve"> as requested by RAN4 in their LS in </w:t>
            </w:r>
            <w:r w:rsidRPr="00114E29">
              <w:rPr>
                <w:lang w:val="en-US"/>
              </w:rPr>
              <w:t>R2-2304636</w:t>
            </w:r>
            <w:r>
              <w:rPr>
                <w:lang w:val="en-US"/>
              </w:rPr>
              <w:t xml:space="preserve"> and </w:t>
            </w:r>
            <w:r w:rsidRPr="00B91C12">
              <w:t>R2-2307039</w:t>
            </w:r>
            <w:r>
              <w:t xml:space="preserve">. </w:t>
            </w:r>
          </w:p>
          <w:p w14:paraId="3E3EA19D" w14:textId="77777777" w:rsidR="005208CC" w:rsidRDefault="005208CC" w:rsidP="005208CC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03CACE38" w14:textId="77777777" w:rsidR="005208CC" w:rsidRDefault="005208CC" w:rsidP="005208CC">
            <w:pPr>
              <w:pStyle w:val="CRCoverPage"/>
              <w:spacing w:after="0"/>
              <w:ind w:left="100"/>
              <w:rPr>
                <w:rFonts w:cs="Arial"/>
                <w:color w:val="000000"/>
                <w:lang w:eastAsia="ko-KR"/>
              </w:rPr>
            </w:pPr>
            <w:r>
              <w:rPr>
                <w:noProof/>
                <w:lang w:val="en-US"/>
              </w:rPr>
              <w:t>In the enhancement of</w:t>
            </w:r>
            <w:r>
              <w:rPr>
                <w:noProof/>
              </w:rPr>
              <w:t xml:space="preserve"> </w:t>
            </w:r>
            <w:r w:rsidRPr="00513ADE">
              <w:rPr>
                <w:noProof/>
              </w:rPr>
              <w:t>network triggering report (of L3 measurement result) during FR2 unknown SCell activation</w:t>
            </w:r>
            <w:r>
              <w:rPr>
                <w:noProof/>
              </w:rPr>
              <w:t xml:space="preserve">, </w:t>
            </w:r>
            <w:r>
              <w:rPr>
                <w:rFonts w:cs="Arial"/>
                <w:color w:val="000000"/>
                <w:lang w:eastAsia="ko-KR"/>
              </w:rPr>
              <w:t>w</w:t>
            </w:r>
            <w:r w:rsidRPr="00C679FF">
              <w:rPr>
                <w:rFonts w:cs="Arial"/>
                <w:color w:val="000000"/>
                <w:lang w:eastAsia="ko-KR"/>
              </w:rPr>
              <w:t xml:space="preserve">hen SCell activation command </w:t>
            </w:r>
            <w:r>
              <w:rPr>
                <w:rFonts w:cs="Arial"/>
                <w:color w:val="000000"/>
                <w:lang w:eastAsia="ko-KR"/>
              </w:rPr>
              <w:t xml:space="preserve">MAC CE </w:t>
            </w:r>
            <w:r w:rsidRPr="00C679FF">
              <w:rPr>
                <w:rFonts w:cs="Arial"/>
                <w:color w:val="000000"/>
                <w:lang w:eastAsia="ko-KR"/>
              </w:rPr>
              <w:t>is received and UE has valid L3 measurement results available but not reported</w:t>
            </w:r>
            <w:r>
              <w:rPr>
                <w:rFonts w:cs="Arial"/>
                <w:color w:val="000000"/>
                <w:lang w:eastAsia="ko-KR"/>
              </w:rPr>
              <w:t xml:space="preserve"> on the unkown SCell, the RRC measurement report will be intiated which includes the SCell with beam </w:t>
            </w:r>
            <w:r>
              <w:rPr>
                <w:rFonts w:cs="Arial"/>
                <w:color w:val="000000"/>
                <w:lang w:val="en-US" w:eastAsia="ko-KR"/>
              </w:rPr>
              <w:t>level</w:t>
            </w:r>
            <w:r>
              <w:rPr>
                <w:rFonts w:cs="Arial"/>
                <w:color w:val="000000"/>
                <w:lang w:eastAsia="ko-KR"/>
              </w:rPr>
              <w:t xml:space="preserve"> measreument result for that SCell.</w:t>
            </w:r>
          </w:p>
          <w:p w14:paraId="1655E714" w14:textId="77777777" w:rsidR="005208CC" w:rsidRDefault="005208CC" w:rsidP="005208CC">
            <w:pPr>
              <w:pStyle w:val="CRCoverPage"/>
              <w:spacing w:after="0"/>
              <w:ind w:left="100"/>
              <w:rPr>
                <w:rFonts w:cs="Arial"/>
                <w:color w:val="000000"/>
                <w:lang w:eastAsia="ko-KR"/>
              </w:rPr>
            </w:pPr>
          </w:p>
          <w:p w14:paraId="788EAE99" w14:textId="77777777" w:rsidR="005208CC" w:rsidRDefault="005208CC" w:rsidP="005208CC">
            <w:pPr>
              <w:pStyle w:val="CRCoverPage"/>
              <w:spacing w:after="0"/>
              <w:ind w:left="100"/>
              <w:rPr>
                <w:rFonts w:cs="Arial"/>
                <w:color w:val="000000"/>
                <w:lang w:eastAsia="ko-KR"/>
              </w:rPr>
            </w:pPr>
            <w:r>
              <w:rPr>
                <w:rFonts w:cs="Arial"/>
                <w:color w:val="000000"/>
                <w:lang w:eastAsia="ko-KR"/>
              </w:rPr>
              <w:t xml:space="preserve">RAN2 agreed to reuse the existing RRM measurement framework with a new repot type to support this enhancement. </w:t>
            </w:r>
          </w:p>
          <w:p w14:paraId="14CD169A" w14:textId="77777777" w:rsidR="005208CC" w:rsidRDefault="005208CC" w:rsidP="005208CC">
            <w:pPr>
              <w:pStyle w:val="CRCoverPage"/>
              <w:spacing w:after="0"/>
              <w:ind w:left="100"/>
              <w:rPr>
                <w:rFonts w:cs="Arial"/>
                <w:color w:val="000000"/>
                <w:lang w:eastAsia="ko-KR"/>
              </w:rPr>
            </w:pPr>
          </w:p>
          <w:p w14:paraId="1AE8BE88" w14:textId="77777777" w:rsidR="005208CC" w:rsidRDefault="005208CC" w:rsidP="005208CC">
            <w:pPr>
              <w:pStyle w:val="CRCoverPage"/>
              <w:spacing w:after="0"/>
              <w:ind w:left="100"/>
              <w:rPr>
                <w:rFonts w:cs="Arial"/>
                <w:color w:val="000000"/>
                <w:lang w:eastAsia="ko-KR"/>
              </w:rPr>
            </w:pPr>
            <w:r>
              <w:rPr>
                <w:rFonts w:cs="Arial"/>
                <w:color w:val="000000"/>
                <w:lang w:eastAsia="ko-KR"/>
              </w:rPr>
              <w:t>In RAN2#123bis meeting, RAN2 made the following agreements on multiple SCell activation case:</w:t>
            </w:r>
          </w:p>
          <w:p w14:paraId="6DE21DCD" w14:textId="77777777" w:rsidR="005208CC" w:rsidRPr="005208CC" w:rsidRDefault="005208CC" w:rsidP="005208C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lang w:val="en-US"/>
              </w:rPr>
              <w:t>If the network activates multiple Scells within same MAC CE the UE may send only one measurement report.</w:t>
            </w:r>
          </w:p>
          <w:p w14:paraId="708AA7DE" w14:textId="77777777" w:rsidR="001E41F3" w:rsidRPr="005208CC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D2AC3C" w14:textId="77777777" w:rsidR="001E41F3" w:rsidRDefault="00263B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text in 5.9 to capture the interaction between MAC and RRC for FR2 SCell activation in order to support </w:t>
            </w:r>
            <w:r w:rsidRPr="009C47A8">
              <w:rPr>
                <w:lang w:val="en-US"/>
              </w:rPr>
              <w:t>FR2 unknown SCell activation enhancement</w:t>
            </w:r>
            <w:r>
              <w:rPr>
                <w:noProof/>
                <w:lang w:eastAsia="zh-CN"/>
              </w:rPr>
              <w:t>.</w:t>
            </w:r>
            <w:r w:rsidR="0091320E">
              <w:rPr>
                <w:noProof/>
                <w:lang w:eastAsia="zh-CN"/>
              </w:rPr>
              <w:t xml:space="preserve"> </w:t>
            </w:r>
          </w:p>
          <w:p w14:paraId="31C656EC" w14:textId="33FF0127" w:rsidR="0091320E" w:rsidRDefault="0091320E" w:rsidP="0091320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configured, MAC will send one SCell activation indication to RRC per MAC CE which is activating the SCell</w:t>
            </w:r>
            <w:r w:rsidR="008833AF">
              <w:rPr>
                <w:noProof/>
                <w:lang w:eastAsia="zh-CN"/>
              </w:rPr>
              <w:t>(s)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B8A6FF" w:rsidR="001E41F3" w:rsidRDefault="00263B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CR is not approved the </w:t>
            </w:r>
            <w:r w:rsidRPr="009C47A8">
              <w:rPr>
                <w:lang w:val="en-US"/>
              </w:rPr>
              <w:t>FR2 unknown SCell activation enhancement</w:t>
            </w:r>
            <w:r>
              <w:rPr>
                <w:lang w:val="en-US"/>
              </w:rPr>
              <w:t>s will not be supported in NR.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B1813E8" w:rsidR="001E41F3" w:rsidRDefault="00263B7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EB857E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263B72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C7CA29F" w:rsidR="001E41F3" w:rsidRDefault="00263B7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77983C" w:rsidR="001E41F3" w:rsidRDefault="00263B7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3B72" w14:paraId="34F52F39" w14:textId="77777777" w:rsidTr="00263B72">
        <w:tc>
          <w:tcPr>
            <w:tcW w:w="9629" w:type="dxa"/>
            <w:shd w:val="clear" w:color="auto" w:fill="FABF8F" w:themeFill="accent6" w:themeFillTint="99"/>
          </w:tcPr>
          <w:p w14:paraId="4A1F7C6D" w14:textId="0653AB59" w:rsidR="00263B72" w:rsidRDefault="00263B72" w:rsidP="00263B72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begin of the chanes</w:t>
            </w:r>
          </w:p>
        </w:tc>
      </w:tr>
    </w:tbl>
    <w:p w14:paraId="7A618FE6" w14:textId="77777777" w:rsidR="00AC27B3" w:rsidRPr="00982682" w:rsidRDefault="00AC27B3" w:rsidP="00AC27B3">
      <w:pPr>
        <w:pStyle w:val="Heading2"/>
        <w:rPr>
          <w:lang w:eastAsia="ko-KR"/>
        </w:rPr>
      </w:pPr>
      <w:bookmarkStart w:id="1" w:name="_Toc37296213"/>
      <w:bookmarkStart w:id="2" w:name="_Toc46490340"/>
      <w:bookmarkStart w:id="3" w:name="_Toc52752035"/>
      <w:bookmarkStart w:id="4" w:name="_Toc52796497"/>
      <w:bookmarkStart w:id="5" w:name="_Toc146701159"/>
      <w:r w:rsidRPr="00982682">
        <w:rPr>
          <w:lang w:eastAsia="ko-KR"/>
        </w:rPr>
        <w:t>5.9</w:t>
      </w:r>
      <w:r w:rsidRPr="00982682">
        <w:rPr>
          <w:lang w:eastAsia="ko-KR"/>
        </w:rPr>
        <w:tab/>
        <w:t>Activation/Deactivation of SCells</w:t>
      </w:r>
      <w:bookmarkEnd w:id="1"/>
      <w:bookmarkEnd w:id="2"/>
      <w:bookmarkEnd w:id="3"/>
      <w:bookmarkEnd w:id="4"/>
      <w:bookmarkEnd w:id="5"/>
    </w:p>
    <w:p w14:paraId="0BDA57F4" w14:textId="77777777" w:rsidR="00AC27B3" w:rsidRPr="00982682" w:rsidRDefault="00AC27B3" w:rsidP="00AC27B3">
      <w:pPr>
        <w:rPr>
          <w:lang w:eastAsia="ko-KR"/>
        </w:rPr>
      </w:pPr>
      <w:r w:rsidRPr="00982682">
        <w:rPr>
          <w:lang w:eastAsia="ko-KR"/>
        </w:rPr>
        <w:t xml:space="preserve">If the MAC entity is configured with one or more SCells, the network may activate and deactivate the configured SCells. Upon configuration of an SCell, the SCell is deactivated </w:t>
      </w:r>
      <w:r w:rsidRPr="00982682">
        <w:t xml:space="preserve">unless the parameter </w:t>
      </w:r>
      <w:r w:rsidRPr="00982682">
        <w:rPr>
          <w:i/>
        </w:rPr>
        <w:t>sCellState</w:t>
      </w:r>
      <w:r w:rsidRPr="00982682">
        <w:t xml:space="preserve"> is set to </w:t>
      </w:r>
      <w:r w:rsidRPr="00982682">
        <w:rPr>
          <w:i/>
        </w:rPr>
        <w:t>activated</w:t>
      </w:r>
      <w:r w:rsidRPr="00982682">
        <w:t xml:space="preserve"> for the SCell by </w:t>
      </w:r>
      <w:r w:rsidRPr="00982682">
        <w:rPr>
          <w:lang w:eastAsia="ko-KR"/>
        </w:rPr>
        <w:t>upper layers.</w:t>
      </w:r>
    </w:p>
    <w:p w14:paraId="526CE69C" w14:textId="77777777" w:rsidR="00AC27B3" w:rsidRPr="00982682" w:rsidRDefault="00AC27B3" w:rsidP="00AC27B3">
      <w:pPr>
        <w:rPr>
          <w:lang w:eastAsia="ko-KR"/>
        </w:rPr>
      </w:pPr>
      <w:r w:rsidRPr="00982682">
        <w:rPr>
          <w:lang w:eastAsia="ko-KR"/>
        </w:rPr>
        <w:t>The configured SCell(s) is activated and deactivated by:</w:t>
      </w:r>
    </w:p>
    <w:p w14:paraId="36D7C6A3" w14:textId="77777777" w:rsidR="00AC27B3" w:rsidRPr="00982682" w:rsidRDefault="00AC27B3" w:rsidP="00AC27B3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>receiving the SCell Activation/Deactivation MAC CE described in clause 6.1.3.10;</w:t>
      </w:r>
    </w:p>
    <w:p w14:paraId="0EEC3E80" w14:textId="77777777" w:rsidR="00AC27B3" w:rsidRPr="00982682" w:rsidRDefault="00AC27B3" w:rsidP="00AC27B3">
      <w:pPr>
        <w:pStyle w:val="B1"/>
        <w:rPr>
          <w:rFonts w:eastAsia="Malgun Gothic"/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receiving the </w:t>
      </w:r>
      <w:r w:rsidRPr="00982682">
        <w:t>Enhanced</w:t>
      </w:r>
      <w:r w:rsidRPr="00982682" w:rsidDel="00595DBF">
        <w:rPr>
          <w:rStyle w:val="CommentReference"/>
        </w:rPr>
        <w:t xml:space="preserve"> </w:t>
      </w:r>
      <w:r w:rsidRPr="00982682">
        <w:rPr>
          <w:rFonts w:eastAsia="Yu Mincho"/>
          <w:lang w:eastAsia="ko-KR"/>
        </w:rPr>
        <w:t xml:space="preserve">SCell Activation/Deactivation </w:t>
      </w:r>
      <w:r w:rsidRPr="00982682">
        <w:rPr>
          <w:lang w:eastAsia="ko-KR"/>
        </w:rPr>
        <w:t>MAC CE described in clause 6.1.3.55;</w:t>
      </w:r>
    </w:p>
    <w:p w14:paraId="18265B77" w14:textId="77777777" w:rsidR="00AC27B3" w:rsidRPr="00982682" w:rsidRDefault="00AC27B3" w:rsidP="00AC27B3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configuring </w:t>
      </w:r>
      <w:r w:rsidRPr="00982682">
        <w:rPr>
          <w:i/>
          <w:lang w:eastAsia="ko-KR"/>
        </w:rPr>
        <w:t>sCellDeactivationTimer</w:t>
      </w:r>
      <w:r w:rsidRPr="00982682">
        <w:rPr>
          <w:lang w:eastAsia="ko-KR"/>
        </w:rPr>
        <w:t xml:space="preserve"> timer per configured SCell (except the SCell configured with PUCCH, if any): the associated SCell is deactivated upon its expiry;</w:t>
      </w:r>
    </w:p>
    <w:p w14:paraId="128FA918" w14:textId="77777777" w:rsidR="00AC27B3" w:rsidRPr="00982682" w:rsidRDefault="00AC27B3" w:rsidP="00AC27B3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configuring </w:t>
      </w:r>
      <w:r w:rsidRPr="00982682">
        <w:rPr>
          <w:i/>
          <w:lang w:eastAsia="ko-KR"/>
        </w:rPr>
        <w:t>sCellState</w:t>
      </w:r>
      <w:r w:rsidRPr="00982682">
        <w:rPr>
          <w:lang w:eastAsia="ko-KR"/>
        </w:rPr>
        <w:t xml:space="preserve"> per configured SCell: if configured, the associated SCell is activated upon SCell configuration;</w:t>
      </w:r>
    </w:p>
    <w:p w14:paraId="2C56AE6C" w14:textId="77777777" w:rsidR="00AC27B3" w:rsidRPr="00982682" w:rsidRDefault="00AC27B3" w:rsidP="00AC27B3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receiving </w:t>
      </w:r>
      <w:r w:rsidRPr="00982682">
        <w:rPr>
          <w:i/>
          <w:lang w:eastAsia="ko-KR"/>
        </w:rPr>
        <w:t>scg-State</w:t>
      </w:r>
      <w:r w:rsidRPr="00982682">
        <w:rPr>
          <w:lang w:eastAsia="ko-KR"/>
        </w:rPr>
        <w:t>: the SCells of SCG are deactivated.</w:t>
      </w:r>
    </w:p>
    <w:p w14:paraId="146E41A0" w14:textId="77777777" w:rsidR="00AC27B3" w:rsidRPr="00982682" w:rsidRDefault="00AC27B3" w:rsidP="00AC27B3">
      <w:pPr>
        <w:rPr>
          <w:lang w:eastAsia="ko-KR"/>
        </w:rPr>
      </w:pPr>
      <w:r w:rsidRPr="00982682">
        <w:t xml:space="preserve">The </w:t>
      </w:r>
      <w:r w:rsidRPr="00982682">
        <w:rPr>
          <w:noProof/>
          <w:lang w:eastAsia="zh-CN"/>
        </w:rPr>
        <w:t>MAC entity</w:t>
      </w:r>
      <w:r w:rsidRPr="00982682">
        <w:t xml:space="preserve"> shall for each configured SCell:</w:t>
      </w:r>
    </w:p>
    <w:p w14:paraId="64D8492D" w14:textId="77777777" w:rsidR="00AC27B3" w:rsidRPr="00982682" w:rsidRDefault="00AC27B3" w:rsidP="00AC27B3">
      <w:pPr>
        <w:pStyle w:val="B1"/>
      </w:pPr>
      <w:r w:rsidRPr="00982682">
        <w:rPr>
          <w:lang w:eastAsia="ko-KR"/>
        </w:rPr>
        <w:t>1&gt;</w:t>
      </w:r>
      <w:r w:rsidRPr="00982682">
        <w:tab/>
        <w:t xml:space="preserve">if an SCell is configured with </w:t>
      </w:r>
      <w:r w:rsidRPr="00982682">
        <w:rPr>
          <w:i/>
        </w:rPr>
        <w:t>sCellState</w:t>
      </w:r>
      <w:r w:rsidRPr="00982682">
        <w:t xml:space="preserve"> set to </w:t>
      </w:r>
      <w:r w:rsidRPr="00982682">
        <w:rPr>
          <w:i/>
        </w:rPr>
        <w:t>activated</w:t>
      </w:r>
      <w:r w:rsidRPr="00982682">
        <w:t xml:space="preserve"> upon SCell configuration, or an </w:t>
      </w:r>
      <w:r w:rsidRPr="00982682">
        <w:rPr>
          <w:lang w:eastAsia="ko-KR"/>
        </w:rPr>
        <w:t xml:space="preserve">SCell </w:t>
      </w:r>
      <w:r w:rsidRPr="00982682">
        <w:t xml:space="preserve">Activation/Deactivation MAC </w:t>
      </w:r>
      <w:r w:rsidRPr="00982682">
        <w:rPr>
          <w:lang w:eastAsia="ko-KR"/>
        </w:rPr>
        <w:t>CE</w:t>
      </w:r>
      <w:r w:rsidRPr="00982682">
        <w:t xml:space="preserve"> or an Enhanced</w:t>
      </w:r>
      <w:r w:rsidRPr="00982682" w:rsidDel="00595DBF">
        <w:rPr>
          <w:rStyle w:val="CommentReference"/>
        </w:rPr>
        <w:t xml:space="preserve"> </w:t>
      </w:r>
      <w:r w:rsidRPr="00982682">
        <w:rPr>
          <w:rFonts w:eastAsia="Yu Mincho"/>
          <w:lang w:eastAsia="ko-KR"/>
        </w:rPr>
        <w:t xml:space="preserve">SCell Activation/Deactivation </w:t>
      </w:r>
      <w:r w:rsidRPr="00982682">
        <w:rPr>
          <w:lang w:eastAsia="ko-KR"/>
        </w:rPr>
        <w:t xml:space="preserve">MAC CE is received </w:t>
      </w:r>
      <w:r w:rsidRPr="00982682">
        <w:t>activating the SCell:</w:t>
      </w:r>
    </w:p>
    <w:p w14:paraId="587C2A13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 xml:space="preserve">if the SCell was deactivated prior to receiving this </w:t>
      </w:r>
      <w:r w:rsidRPr="00982682">
        <w:t>Enhanced</w:t>
      </w:r>
      <w:r w:rsidRPr="00982682" w:rsidDel="00595DBF">
        <w:rPr>
          <w:rStyle w:val="CommentReference"/>
        </w:rPr>
        <w:t xml:space="preserve"> </w:t>
      </w:r>
      <w:r w:rsidRPr="00982682">
        <w:rPr>
          <w:lang w:eastAsia="ko-KR"/>
        </w:rPr>
        <w:t>SCell Activation/Deactivation MAC CE and a TRS is indicated for this SCell:</w:t>
      </w:r>
    </w:p>
    <w:p w14:paraId="2E66F5DE" w14:textId="77777777" w:rsidR="00AC27B3" w:rsidRPr="00982682" w:rsidRDefault="00AC27B3" w:rsidP="00AC27B3">
      <w:pPr>
        <w:ind w:left="1135" w:hanging="284"/>
        <w:rPr>
          <w:lang w:eastAsia="ko-KR"/>
        </w:rPr>
      </w:pPr>
      <w:r w:rsidRPr="00982682">
        <w:rPr>
          <w:lang w:eastAsia="ko-KR"/>
        </w:rPr>
        <w:t>3&gt;</w:t>
      </w:r>
      <w:r w:rsidRPr="00982682">
        <w:rPr>
          <w:lang w:eastAsia="ko-KR"/>
        </w:rPr>
        <w:tab/>
        <w:t>indicate to lower layers the information regarding the TRS.</w:t>
      </w:r>
    </w:p>
    <w:p w14:paraId="3EF30CC1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>if the SCell was deactivated prior to receiving this SCell Activation/Deactivation MAC CE or this</w:t>
      </w:r>
      <w:r w:rsidRPr="00982682">
        <w:t xml:space="preserve"> Enhanced</w:t>
      </w:r>
      <w:r w:rsidRPr="00982682" w:rsidDel="00595DBF">
        <w:rPr>
          <w:rStyle w:val="CommentReference"/>
        </w:rPr>
        <w:t xml:space="preserve"> </w:t>
      </w:r>
      <w:r w:rsidRPr="00982682">
        <w:rPr>
          <w:lang w:eastAsia="ko-KR"/>
        </w:rPr>
        <w:t>SCell Activation/Deactivation MAC CE; or</w:t>
      </w:r>
    </w:p>
    <w:p w14:paraId="0D3D306B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 xml:space="preserve">if the SCell is configured with </w:t>
      </w:r>
      <w:r w:rsidRPr="00982682">
        <w:rPr>
          <w:i/>
          <w:iCs/>
          <w:lang w:eastAsia="ko-KR"/>
        </w:rPr>
        <w:t>sCellState</w:t>
      </w:r>
      <w:r w:rsidRPr="00982682">
        <w:rPr>
          <w:lang w:eastAsia="ko-KR"/>
        </w:rPr>
        <w:t xml:space="preserve"> set to </w:t>
      </w:r>
      <w:r w:rsidRPr="00982682">
        <w:rPr>
          <w:i/>
          <w:iCs/>
          <w:lang w:eastAsia="ko-KR"/>
        </w:rPr>
        <w:t>activated</w:t>
      </w:r>
      <w:r w:rsidRPr="00982682">
        <w:rPr>
          <w:lang w:eastAsia="ko-KR"/>
        </w:rPr>
        <w:t xml:space="preserve"> upon SCell configuration:</w:t>
      </w:r>
    </w:p>
    <w:p w14:paraId="7F772659" w14:textId="77777777" w:rsidR="00AC27B3" w:rsidRPr="00982682" w:rsidRDefault="00AC27B3" w:rsidP="00AC27B3">
      <w:pPr>
        <w:pStyle w:val="B3"/>
        <w:rPr>
          <w:lang w:eastAsia="ko-KR"/>
        </w:rPr>
      </w:pPr>
      <w:r w:rsidRPr="00982682">
        <w:rPr>
          <w:lang w:eastAsia="ko-KR"/>
        </w:rPr>
        <w:t>3&gt;</w:t>
      </w:r>
      <w:r w:rsidRPr="00982682">
        <w:tab/>
      </w:r>
      <w:r w:rsidRPr="00982682">
        <w:rPr>
          <w:lang w:eastAsia="zh-CN"/>
        </w:rPr>
        <w:t xml:space="preserve">if </w:t>
      </w:r>
      <w:r w:rsidRPr="00982682">
        <w:rPr>
          <w:i/>
          <w:iCs/>
        </w:rPr>
        <w:t>firstActiveDownlinkBWP-Id</w:t>
      </w:r>
      <w:r w:rsidRPr="00982682">
        <w:t xml:space="preserve"> is not set to dormant BWP</w:t>
      </w:r>
      <w:r w:rsidRPr="00982682">
        <w:rPr>
          <w:lang w:eastAsia="zh-CN"/>
        </w:rPr>
        <w:t>:</w:t>
      </w:r>
    </w:p>
    <w:p w14:paraId="19072E5A" w14:textId="77777777" w:rsidR="00AC27B3" w:rsidRPr="00982682" w:rsidRDefault="00AC27B3" w:rsidP="00AC27B3">
      <w:pPr>
        <w:pStyle w:val="B4"/>
      </w:pPr>
      <w:r w:rsidRPr="00982682">
        <w:rPr>
          <w:lang w:eastAsia="ko-KR"/>
        </w:rPr>
        <w:t>4&gt;</w:t>
      </w:r>
      <w:r w:rsidRPr="00982682">
        <w:tab/>
        <w:t>activate the SCell according to the timing defined in TS 38.213 [6] for MAC CE activation and according to the timing defined in TS 38.133 [11] for direct SCell activation; i.e. apply normal SCell operation including:</w:t>
      </w:r>
    </w:p>
    <w:p w14:paraId="4389FCA6" w14:textId="77777777" w:rsidR="00AC27B3" w:rsidRPr="00982682" w:rsidRDefault="00AC27B3" w:rsidP="00AC27B3">
      <w:pPr>
        <w:pStyle w:val="B5"/>
        <w:rPr>
          <w:lang w:eastAsia="ko-KR"/>
        </w:rPr>
      </w:pPr>
      <w:r w:rsidRPr="00982682">
        <w:rPr>
          <w:lang w:eastAsia="ko-KR"/>
        </w:rPr>
        <w:t>5&gt;</w:t>
      </w:r>
      <w:r w:rsidRPr="00982682">
        <w:rPr>
          <w:lang w:eastAsia="ko-KR"/>
        </w:rPr>
        <w:tab/>
        <w:t>SRS transmissions on the SCell;</w:t>
      </w:r>
    </w:p>
    <w:p w14:paraId="1FAE50DC" w14:textId="77777777" w:rsidR="00AC27B3" w:rsidRPr="00982682" w:rsidRDefault="00AC27B3" w:rsidP="00AC27B3">
      <w:pPr>
        <w:pStyle w:val="B5"/>
        <w:rPr>
          <w:lang w:eastAsia="ko-KR"/>
        </w:rPr>
      </w:pPr>
      <w:r w:rsidRPr="00982682">
        <w:rPr>
          <w:lang w:eastAsia="ko-KR"/>
        </w:rPr>
        <w:t>5&gt;</w:t>
      </w:r>
      <w:r w:rsidRPr="00982682">
        <w:rPr>
          <w:lang w:eastAsia="ko-KR"/>
        </w:rPr>
        <w:tab/>
        <w:t>CSI reporting for the SCell;</w:t>
      </w:r>
    </w:p>
    <w:p w14:paraId="7D60D89E" w14:textId="77777777" w:rsidR="00AC27B3" w:rsidRPr="00982682" w:rsidRDefault="00AC27B3" w:rsidP="00AC27B3">
      <w:pPr>
        <w:pStyle w:val="B5"/>
        <w:rPr>
          <w:lang w:eastAsia="ko-KR"/>
        </w:rPr>
      </w:pPr>
      <w:r w:rsidRPr="00982682">
        <w:rPr>
          <w:lang w:eastAsia="ko-KR"/>
        </w:rPr>
        <w:t>5&gt;</w:t>
      </w:r>
      <w:r w:rsidRPr="00982682">
        <w:rPr>
          <w:lang w:eastAsia="ko-KR"/>
        </w:rPr>
        <w:tab/>
        <w:t>PDCCH monitoring on the SCell;</w:t>
      </w:r>
    </w:p>
    <w:p w14:paraId="0763174B" w14:textId="77777777" w:rsidR="00AC27B3" w:rsidRPr="00982682" w:rsidRDefault="00AC27B3" w:rsidP="00AC27B3">
      <w:pPr>
        <w:pStyle w:val="B5"/>
        <w:rPr>
          <w:lang w:eastAsia="ko-KR"/>
        </w:rPr>
      </w:pPr>
      <w:r w:rsidRPr="00982682">
        <w:rPr>
          <w:lang w:eastAsia="ko-KR"/>
        </w:rPr>
        <w:t>5&gt;</w:t>
      </w:r>
      <w:r w:rsidRPr="00982682">
        <w:rPr>
          <w:lang w:eastAsia="ko-KR"/>
        </w:rPr>
        <w:tab/>
        <w:t>PDCCH monitoring for the SCell;</w:t>
      </w:r>
    </w:p>
    <w:p w14:paraId="7F814F51" w14:textId="77777777" w:rsidR="00AC27B3" w:rsidRPr="00982682" w:rsidRDefault="00AC27B3" w:rsidP="00AC27B3">
      <w:pPr>
        <w:pStyle w:val="B5"/>
        <w:rPr>
          <w:lang w:eastAsia="ko-KR"/>
        </w:rPr>
      </w:pPr>
      <w:r w:rsidRPr="00982682">
        <w:rPr>
          <w:lang w:eastAsia="ko-KR"/>
        </w:rPr>
        <w:t>5&gt;</w:t>
      </w:r>
      <w:r w:rsidRPr="00982682">
        <w:rPr>
          <w:lang w:eastAsia="ko-KR"/>
        </w:rPr>
        <w:tab/>
        <w:t>PUCCH transmissions on the SCell, if configured.</w:t>
      </w:r>
    </w:p>
    <w:p w14:paraId="1ECCC3AC" w14:textId="77777777" w:rsidR="00AC27B3" w:rsidRPr="00982682" w:rsidRDefault="00AC27B3" w:rsidP="00AC27B3">
      <w:pPr>
        <w:pStyle w:val="B3"/>
        <w:rPr>
          <w:lang w:eastAsia="ko-KR"/>
        </w:rPr>
      </w:pPr>
      <w:r w:rsidRPr="00982682">
        <w:rPr>
          <w:lang w:eastAsia="zh-CN"/>
        </w:rPr>
        <w:t>3</w:t>
      </w:r>
      <w:r w:rsidRPr="00982682">
        <w:rPr>
          <w:lang w:eastAsia="ko-KR"/>
        </w:rPr>
        <w:t>&gt;</w:t>
      </w:r>
      <w:r w:rsidRPr="00982682">
        <w:rPr>
          <w:lang w:eastAsia="ko-KR"/>
        </w:rPr>
        <w:tab/>
        <w:t xml:space="preserve">else (i.e. </w:t>
      </w:r>
      <w:r w:rsidRPr="00982682">
        <w:rPr>
          <w:i/>
          <w:iCs/>
          <w:lang w:eastAsia="ko-KR"/>
        </w:rPr>
        <w:t>firstActiveDownlinkBWP-Id</w:t>
      </w:r>
      <w:r w:rsidRPr="00982682">
        <w:rPr>
          <w:lang w:eastAsia="ko-KR"/>
        </w:rPr>
        <w:t xml:space="preserve"> is set to dormant BWP):</w:t>
      </w:r>
    </w:p>
    <w:p w14:paraId="307B7108" w14:textId="77777777" w:rsidR="00AC27B3" w:rsidRPr="00982682" w:rsidRDefault="00AC27B3" w:rsidP="00AC27B3">
      <w:pPr>
        <w:pStyle w:val="B4"/>
        <w:rPr>
          <w:lang w:eastAsia="zh-CN"/>
        </w:rPr>
      </w:pPr>
      <w:bookmarkStart w:id="6" w:name="_Hlk34312785"/>
      <w:r w:rsidRPr="00982682">
        <w:rPr>
          <w:lang w:eastAsia="zh-CN"/>
        </w:rPr>
        <w:t>4&gt;</w:t>
      </w:r>
      <w:r w:rsidRPr="00982682">
        <w:rPr>
          <w:lang w:eastAsia="zh-CN"/>
        </w:rPr>
        <w:tab/>
        <w:t xml:space="preserve">stop the </w:t>
      </w:r>
      <w:r w:rsidRPr="00982682">
        <w:rPr>
          <w:i/>
          <w:lang w:eastAsia="zh-CN"/>
        </w:rPr>
        <w:t>bwp-InactivityTimer</w:t>
      </w:r>
      <w:r w:rsidRPr="00982682">
        <w:rPr>
          <w:lang w:eastAsia="zh-CN"/>
        </w:rPr>
        <w:t xml:space="preserve"> of this Serving Cell, if running.</w:t>
      </w:r>
    </w:p>
    <w:bookmarkEnd w:id="6"/>
    <w:p w14:paraId="0AAC07B1" w14:textId="77777777" w:rsidR="00AC27B3" w:rsidRPr="00982682" w:rsidRDefault="00AC27B3" w:rsidP="00AC27B3">
      <w:pPr>
        <w:pStyle w:val="B3"/>
        <w:rPr>
          <w:lang w:eastAsia="ko-KR"/>
        </w:rPr>
      </w:pPr>
      <w:r w:rsidRPr="00982682">
        <w:rPr>
          <w:lang w:eastAsia="ko-KR"/>
        </w:rPr>
        <w:t>3&gt;</w:t>
      </w:r>
      <w:r w:rsidRPr="00982682">
        <w:rPr>
          <w:lang w:eastAsia="ko-KR"/>
        </w:rPr>
        <w:tab/>
        <w:t xml:space="preserve">activate the DL BWP and UL BWP indicated by </w:t>
      </w:r>
      <w:r w:rsidRPr="00982682">
        <w:rPr>
          <w:i/>
          <w:iCs/>
          <w:lang w:eastAsia="ko-KR"/>
        </w:rPr>
        <w:t>firstActiveDownlinkBWP-Id</w:t>
      </w:r>
      <w:r w:rsidRPr="00982682">
        <w:rPr>
          <w:lang w:eastAsia="ko-KR"/>
        </w:rPr>
        <w:t xml:space="preserve"> and </w:t>
      </w:r>
      <w:r w:rsidRPr="00982682">
        <w:rPr>
          <w:i/>
          <w:iCs/>
          <w:lang w:eastAsia="ko-KR"/>
        </w:rPr>
        <w:t>firstActiveUplinkBWP-Id</w:t>
      </w:r>
      <w:r w:rsidRPr="00982682">
        <w:rPr>
          <w:lang w:eastAsia="ko-KR"/>
        </w:rPr>
        <w:t xml:space="preserve"> respectively.</w:t>
      </w:r>
    </w:p>
    <w:p w14:paraId="04AFC53B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 xml:space="preserve">start or restart the </w:t>
      </w:r>
      <w:r w:rsidRPr="00982682">
        <w:rPr>
          <w:i/>
          <w:iCs/>
          <w:lang w:eastAsia="ko-KR"/>
        </w:rPr>
        <w:t>sCellDeactivationTimer</w:t>
      </w:r>
      <w:r w:rsidRPr="00982682">
        <w:rPr>
          <w:lang w:eastAsia="ko-KR"/>
        </w:rPr>
        <w:t xml:space="preserve"> associated with the SCell according to the timing defined in TS 38.213 [6] for MAC CE activation and according to the timing defined in TS 38.133 [11] for direct SCell activation;</w:t>
      </w:r>
    </w:p>
    <w:p w14:paraId="662E1730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>if the active DL BWP is not the dormant BWP:</w:t>
      </w:r>
    </w:p>
    <w:p w14:paraId="113C7378" w14:textId="77777777" w:rsidR="00AC27B3" w:rsidRPr="00982682" w:rsidRDefault="00AC27B3" w:rsidP="00AC27B3">
      <w:pPr>
        <w:pStyle w:val="B3"/>
        <w:rPr>
          <w:lang w:eastAsia="ko-KR"/>
        </w:rPr>
      </w:pPr>
      <w:r w:rsidRPr="00982682">
        <w:rPr>
          <w:lang w:eastAsia="ko-KR"/>
        </w:rPr>
        <w:lastRenderedPageBreak/>
        <w:t>3&gt;</w:t>
      </w:r>
      <w:r w:rsidRPr="00982682">
        <w:rPr>
          <w:lang w:eastAsia="ko-KR"/>
        </w:rPr>
        <w:tab/>
        <w:t>(re-)initialize any suspended configured uplink grants of configured grant Type 1 associated with this SCell according to the stored configuration, if any, and to start in the symbol according to rules in clause 5.8.2;</w:t>
      </w:r>
    </w:p>
    <w:p w14:paraId="57266CB4" w14:textId="77777777" w:rsidR="00AC27B3" w:rsidRPr="00982682" w:rsidRDefault="00AC27B3" w:rsidP="00AC27B3">
      <w:pPr>
        <w:pStyle w:val="B3"/>
        <w:rPr>
          <w:lang w:eastAsia="ko-KR"/>
        </w:rPr>
      </w:pPr>
      <w:r w:rsidRPr="00982682">
        <w:rPr>
          <w:lang w:eastAsia="ko-KR"/>
        </w:rPr>
        <w:t>3&gt;</w:t>
      </w:r>
      <w:r w:rsidRPr="00982682">
        <w:rPr>
          <w:lang w:eastAsia="ko-KR"/>
        </w:rPr>
        <w:tab/>
        <w:t>trigger PHR according to clause 5.4.6.</w:t>
      </w:r>
    </w:p>
    <w:p w14:paraId="78251260" w14:textId="77777777" w:rsidR="00AC27B3" w:rsidRPr="00982682" w:rsidRDefault="00AC27B3" w:rsidP="00AC27B3">
      <w:pPr>
        <w:pStyle w:val="B1"/>
      </w:pPr>
      <w:r w:rsidRPr="00982682">
        <w:rPr>
          <w:lang w:eastAsia="ko-KR"/>
        </w:rPr>
        <w:t>1&gt;</w:t>
      </w:r>
      <w:r w:rsidRPr="00982682">
        <w:tab/>
        <w:t xml:space="preserve">else if an </w:t>
      </w:r>
      <w:r w:rsidRPr="00982682">
        <w:rPr>
          <w:lang w:eastAsia="ko-KR"/>
        </w:rPr>
        <w:t xml:space="preserve">SCell </w:t>
      </w:r>
      <w:r w:rsidRPr="00982682">
        <w:t xml:space="preserve">Activation/Deactivation MAC </w:t>
      </w:r>
      <w:r w:rsidRPr="00982682">
        <w:rPr>
          <w:lang w:eastAsia="ko-KR"/>
        </w:rPr>
        <w:t xml:space="preserve">CE or an </w:t>
      </w:r>
      <w:r w:rsidRPr="00982682">
        <w:t>Enhanced</w:t>
      </w:r>
      <w:r w:rsidRPr="00982682" w:rsidDel="00595DBF">
        <w:rPr>
          <w:rStyle w:val="CommentReference"/>
        </w:rPr>
        <w:t xml:space="preserve"> </w:t>
      </w:r>
      <w:r w:rsidRPr="00982682">
        <w:rPr>
          <w:rFonts w:eastAsia="Yu Mincho"/>
          <w:lang w:eastAsia="ko-KR"/>
        </w:rPr>
        <w:t xml:space="preserve">SCell Activation/Deactivation </w:t>
      </w:r>
      <w:r w:rsidRPr="00982682">
        <w:rPr>
          <w:lang w:eastAsia="ko-KR"/>
        </w:rPr>
        <w:t xml:space="preserve">MAC CE is received </w:t>
      </w:r>
      <w:r w:rsidRPr="00982682">
        <w:t>deactivating the SCell; or</w:t>
      </w:r>
    </w:p>
    <w:p w14:paraId="413ED6AD" w14:textId="77777777" w:rsidR="00AC27B3" w:rsidRPr="00982682" w:rsidRDefault="00AC27B3" w:rsidP="00AC27B3">
      <w:pPr>
        <w:pStyle w:val="B1"/>
      </w:pPr>
      <w:r w:rsidRPr="00982682">
        <w:rPr>
          <w:lang w:eastAsia="ko-KR"/>
        </w:rPr>
        <w:t>1&gt;</w:t>
      </w:r>
      <w:r w:rsidRPr="00982682">
        <w:tab/>
        <w:t xml:space="preserve">if the </w:t>
      </w:r>
      <w:r w:rsidRPr="00982682">
        <w:rPr>
          <w:i/>
        </w:rPr>
        <w:t>sCellDeactivationTimer</w:t>
      </w:r>
      <w:r w:rsidRPr="00982682">
        <w:t xml:space="preserve"> associated with the activated SCell expires; or</w:t>
      </w:r>
    </w:p>
    <w:p w14:paraId="22BE709C" w14:textId="77777777" w:rsidR="00AC27B3" w:rsidRPr="00982682" w:rsidRDefault="00AC27B3" w:rsidP="00AC27B3">
      <w:pPr>
        <w:pStyle w:val="B1"/>
        <w:rPr>
          <w:lang w:eastAsia="ko-KR"/>
        </w:rPr>
      </w:pPr>
      <w:r w:rsidRPr="00982682">
        <w:t>1&gt;</w:t>
      </w:r>
      <w:r w:rsidRPr="00982682">
        <w:tab/>
        <w:t>if the SCG associated with the activated SCell is deactivated</w:t>
      </w:r>
      <w:r w:rsidRPr="00982682">
        <w:rPr>
          <w:lang w:eastAsia="ko-KR"/>
        </w:rPr>
        <w:t>:</w:t>
      </w:r>
    </w:p>
    <w:p w14:paraId="7EF2C844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deactivate the SCell according to the timing defined in TS 38.213 [6];</w:t>
      </w:r>
    </w:p>
    <w:p w14:paraId="42F9D05D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 xml:space="preserve">stop the </w:t>
      </w:r>
      <w:r w:rsidRPr="00982682">
        <w:rPr>
          <w:i/>
        </w:rPr>
        <w:t>sCellDeactivationTimer</w:t>
      </w:r>
      <w:r w:rsidRPr="00982682">
        <w:t xml:space="preserve"> associated with the SCell;</w:t>
      </w:r>
    </w:p>
    <w:p w14:paraId="04BB5CC6" w14:textId="77777777" w:rsidR="00AC27B3" w:rsidRPr="00982682" w:rsidRDefault="00AC27B3" w:rsidP="00AC27B3">
      <w:pPr>
        <w:pStyle w:val="B2"/>
      </w:pPr>
      <w:r w:rsidRPr="00982682">
        <w:t>2&gt;</w:t>
      </w:r>
      <w:r w:rsidRPr="00982682">
        <w:tab/>
        <w:t xml:space="preserve">stop the </w:t>
      </w:r>
      <w:r w:rsidRPr="00982682">
        <w:rPr>
          <w:i/>
        </w:rPr>
        <w:t>bwp-InactivityTimer</w:t>
      </w:r>
      <w:r w:rsidRPr="00982682">
        <w:t xml:space="preserve"> associated with the SCell;</w:t>
      </w:r>
    </w:p>
    <w:p w14:paraId="22E2DB5E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t>2&gt;</w:t>
      </w:r>
      <w:r w:rsidRPr="00982682">
        <w:tab/>
        <w:t>deactivate any active BWP associated with the SCell;</w:t>
      </w:r>
    </w:p>
    <w:p w14:paraId="74066AE7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>clear any configured downlink assignment and any configured uplink grant Type 2 associated with the SCell respectively;</w:t>
      </w:r>
    </w:p>
    <w:p w14:paraId="3540243E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>clear any PUSCH resource for semi-persistent CSI reporting associated with the SCell;</w:t>
      </w:r>
    </w:p>
    <w:p w14:paraId="78BB2FF8" w14:textId="77777777" w:rsidR="00AC27B3" w:rsidRPr="00982682" w:rsidRDefault="00AC27B3" w:rsidP="00AC27B3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>suspend any configured uplink grant Type 1 associated with the SCell;</w:t>
      </w:r>
    </w:p>
    <w:p w14:paraId="402C27F1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flush all HARQ buffers associated with the SCell;</w:t>
      </w:r>
    </w:p>
    <w:p w14:paraId="79052349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cancel, if any, triggered consistent LBT failure for the SCell.</w:t>
      </w:r>
    </w:p>
    <w:p w14:paraId="5527A672" w14:textId="77777777" w:rsidR="00AC27B3" w:rsidRPr="00982682" w:rsidRDefault="00AC27B3" w:rsidP="00AC27B3">
      <w:pPr>
        <w:pStyle w:val="B1"/>
      </w:pPr>
      <w:r w:rsidRPr="00982682">
        <w:rPr>
          <w:lang w:eastAsia="ko-KR"/>
        </w:rPr>
        <w:t>1&gt;</w:t>
      </w:r>
      <w:r w:rsidRPr="00982682">
        <w:tab/>
        <w:t>if PDCCH on the activated SCell indicates an uplink grant or downlink assignment; or</w:t>
      </w:r>
    </w:p>
    <w:p w14:paraId="6D29583A" w14:textId="77777777" w:rsidR="00AC27B3" w:rsidRPr="00982682" w:rsidRDefault="00AC27B3" w:rsidP="00AC27B3">
      <w:pPr>
        <w:pStyle w:val="B1"/>
      </w:pPr>
      <w:r w:rsidRPr="00982682">
        <w:rPr>
          <w:lang w:eastAsia="ko-KR"/>
        </w:rPr>
        <w:t>1&gt;</w:t>
      </w:r>
      <w:r w:rsidRPr="00982682">
        <w:tab/>
        <w:t>if PDCCH on the Serving Cell scheduling the activated SCell indicates an uplink grant or a downlink assignment for the activated SCell; or</w:t>
      </w:r>
    </w:p>
    <w:p w14:paraId="662A89BA" w14:textId="77777777" w:rsidR="00AC27B3" w:rsidRPr="00982682" w:rsidRDefault="00AC27B3" w:rsidP="00AC27B3">
      <w:pPr>
        <w:pStyle w:val="B1"/>
      </w:pPr>
      <w:r w:rsidRPr="00982682">
        <w:t>1&gt;</w:t>
      </w:r>
      <w:r w:rsidRPr="00982682">
        <w:tab/>
        <w:t>if a MAC PDU is transmitted in a configured uplink grant and LBT failure indication is not received from lower layers; or</w:t>
      </w:r>
    </w:p>
    <w:p w14:paraId="08F28AB4" w14:textId="77777777" w:rsidR="00AC27B3" w:rsidRPr="00982682" w:rsidRDefault="00AC27B3" w:rsidP="00AC27B3">
      <w:pPr>
        <w:pStyle w:val="B1"/>
      </w:pPr>
      <w:r w:rsidRPr="00982682">
        <w:t>1&gt;</w:t>
      </w:r>
      <w:r w:rsidRPr="00982682">
        <w:tab/>
        <w:t>if a MAC PDU is received in a configured downlink assignment:</w:t>
      </w:r>
    </w:p>
    <w:p w14:paraId="5BBFBE9B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 xml:space="preserve">restart the </w:t>
      </w:r>
      <w:r w:rsidRPr="00982682">
        <w:rPr>
          <w:i/>
        </w:rPr>
        <w:t>sCellDeactivationTimer</w:t>
      </w:r>
      <w:r w:rsidRPr="00982682">
        <w:t xml:space="preserve"> associated with the SCell.</w:t>
      </w:r>
    </w:p>
    <w:p w14:paraId="66002862" w14:textId="77777777" w:rsidR="00AC27B3" w:rsidRPr="00982682" w:rsidRDefault="00AC27B3" w:rsidP="00AC27B3">
      <w:pPr>
        <w:pStyle w:val="B1"/>
      </w:pPr>
      <w:r w:rsidRPr="00982682">
        <w:rPr>
          <w:lang w:eastAsia="ko-KR"/>
        </w:rPr>
        <w:t>1&gt;</w:t>
      </w:r>
      <w:r w:rsidRPr="00982682">
        <w:tab/>
        <w:t>if the SCell is deactivated:</w:t>
      </w:r>
    </w:p>
    <w:p w14:paraId="2F1A1CE8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not transmit SRS on the SCell;</w:t>
      </w:r>
    </w:p>
    <w:p w14:paraId="17D3B9F0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not report CSI for the SCell;</w:t>
      </w:r>
    </w:p>
    <w:p w14:paraId="3090F4DF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not transmit on UL-SCH on the SCell;</w:t>
      </w:r>
    </w:p>
    <w:p w14:paraId="440EC9D5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not transmit on RACH on the SCell;</w:t>
      </w:r>
    </w:p>
    <w:p w14:paraId="0661BA69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not monitor the PDCCH on the SCell;</w:t>
      </w:r>
    </w:p>
    <w:p w14:paraId="6E39134D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not monitor the PDCCH for the SCell;</w:t>
      </w:r>
    </w:p>
    <w:p w14:paraId="1EA663EA" w14:textId="77777777" w:rsidR="00AC27B3" w:rsidRPr="00982682" w:rsidRDefault="00AC27B3" w:rsidP="00AC27B3">
      <w:pPr>
        <w:pStyle w:val="B2"/>
      </w:pPr>
      <w:r w:rsidRPr="00982682">
        <w:rPr>
          <w:lang w:eastAsia="ko-KR"/>
        </w:rPr>
        <w:t>2&gt;</w:t>
      </w:r>
      <w:r w:rsidRPr="00982682">
        <w:tab/>
        <w:t>not transmit PUCCH on the SCell.</w:t>
      </w:r>
    </w:p>
    <w:p w14:paraId="378BAF63" w14:textId="6A53CF15" w:rsidR="007D610E" w:rsidRPr="003069A3" w:rsidRDefault="003069A3" w:rsidP="003069A3">
      <w:pPr>
        <w:rPr>
          <w:ins w:id="7" w:author="Xiaomi-Shukun" w:date="2023-10-30T10:28:00Z"/>
        </w:rPr>
      </w:pPr>
      <w:ins w:id="8" w:author="Xiaomi-Shukun" w:date="2023-10-31T09:15:00Z">
        <w:r>
          <w:t>When</w:t>
        </w:r>
      </w:ins>
      <w:ins w:id="9" w:author="Xiaomi-Shukun" w:date="2023-10-30T10:28:00Z">
        <w:r w:rsidR="007D610E" w:rsidRPr="003069A3">
          <w:t xml:space="preserve"> the indication for SCell activation </w:t>
        </w:r>
      </w:ins>
      <w:ins w:id="10" w:author="Xiaomi-Shukun" w:date="2023-10-30T10:31:00Z">
        <w:r w:rsidR="00093954">
          <w:t>is received</w:t>
        </w:r>
      </w:ins>
      <w:ins w:id="11" w:author="Xiaomi-Shukun" w:date="2023-10-31T09:21:00Z">
        <w:r w:rsidR="00C9471B">
          <w:t xml:space="preserve"> </w:t>
        </w:r>
      </w:ins>
      <w:ins w:id="12" w:author="Xiaomi-Shukun" w:date="2023-10-30T10:28:00Z">
        <w:r w:rsidR="007D610E" w:rsidRPr="003069A3">
          <w:t>from upper layers</w:t>
        </w:r>
      </w:ins>
      <w:ins w:id="13" w:author="Xiaomi-Shukun" w:date="2023-10-31T13:44:00Z">
        <w:r w:rsidR="00894DBE">
          <w:t>, the MAC entity shall</w:t>
        </w:r>
      </w:ins>
      <w:ins w:id="14" w:author="Xiaomi-Shukun" w:date="2023-10-30T10:28:00Z">
        <w:r w:rsidR="007D610E" w:rsidRPr="003069A3">
          <w:t>:</w:t>
        </w:r>
      </w:ins>
    </w:p>
    <w:p w14:paraId="04D4414F" w14:textId="799442A1" w:rsidR="007D610E" w:rsidRDefault="007D610E" w:rsidP="003069A3">
      <w:pPr>
        <w:pStyle w:val="B1"/>
        <w:rPr>
          <w:ins w:id="15" w:author="Xiaomi-Shukun" w:date="2023-10-30T10:28:00Z"/>
          <w:lang w:val="en-US"/>
        </w:rPr>
      </w:pPr>
      <w:ins w:id="16" w:author="Xiaomi-Shukun" w:date="2023-10-30T10:30:00Z">
        <w:r>
          <w:rPr>
            <w:lang w:eastAsia="ko-KR"/>
          </w:rPr>
          <w:t>1</w:t>
        </w:r>
      </w:ins>
      <w:ins w:id="17" w:author="Xiaomi-Shukun" w:date="2023-10-30T10:28:00Z">
        <w:r>
          <w:rPr>
            <w:rFonts w:hint="eastAsia"/>
            <w:lang w:eastAsia="ko-KR"/>
          </w:rPr>
          <w:t>&gt;</w:t>
        </w:r>
        <w:r>
          <w:rPr>
            <w:rFonts w:hint="eastAsia"/>
            <w:lang w:eastAsia="ko-KR"/>
          </w:rPr>
          <w:tab/>
        </w:r>
        <w:r>
          <w:rPr>
            <w:lang w:val="en-US"/>
          </w:rPr>
          <w:t>if SCell Activation/Deactivation MAC CE or an Enhanced SCell Activation/Deactivation MAC CE</w:t>
        </w:r>
      </w:ins>
      <w:ins w:id="18" w:author="Xiaomi-Shukun" w:date="2023-10-31T13:09:00Z">
        <w:r w:rsidR="00FB162F">
          <w:rPr>
            <w:lang w:val="en-US"/>
          </w:rPr>
          <w:t xml:space="preserve"> </w:t>
        </w:r>
        <w:r w:rsidR="00FB162F">
          <w:rPr>
            <w:rFonts w:hint="eastAsia"/>
            <w:lang w:val="en-US" w:eastAsia="zh-CN"/>
          </w:rPr>
          <w:t>is</w:t>
        </w:r>
        <w:r w:rsidR="00FB162F">
          <w:rPr>
            <w:lang w:val="en-US"/>
          </w:rPr>
          <w:t xml:space="preserve"> received </w:t>
        </w:r>
        <w:r w:rsidR="00FB162F" w:rsidRPr="00982682">
          <w:t>activating the SCell</w:t>
        </w:r>
        <w:r w:rsidR="00FB162F">
          <w:t>(s)</w:t>
        </w:r>
      </w:ins>
      <w:ins w:id="19" w:author="Xiaomi-Shukun" w:date="2023-10-30T10:28:00Z">
        <w:r>
          <w:rPr>
            <w:lang w:val="en-US"/>
          </w:rPr>
          <w:t>:</w:t>
        </w:r>
      </w:ins>
    </w:p>
    <w:p w14:paraId="5DDA2D18" w14:textId="21A496D4" w:rsidR="007D610E" w:rsidRPr="004A0FF7" w:rsidRDefault="007D610E" w:rsidP="003069A3">
      <w:pPr>
        <w:pStyle w:val="B2"/>
        <w:rPr>
          <w:ins w:id="20" w:author="Xiaomi-Shukun" w:date="2023-10-30T10:28:00Z"/>
          <w:lang w:eastAsia="ko-KR"/>
        </w:rPr>
      </w:pPr>
      <w:ins w:id="21" w:author="Xiaomi-Shukun" w:date="2023-10-30T10:30:00Z">
        <w:r>
          <w:rPr>
            <w:lang w:eastAsia="ko-KR"/>
          </w:rPr>
          <w:t>2</w:t>
        </w:r>
      </w:ins>
      <w:ins w:id="22" w:author="Xiaomi-Shukun" w:date="2023-10-30T10:28:00Z">
        <w:r>
          <w:rPr>
            <w:rFonts w:hint="eastAsia"/>
            <w:lang w:eastAsia="ko-KR"/>
          </w:rPr>
          <w:t>&gt;</w:t>
        </w:r>
        <w:r>
          <w:rPr>
            <w:rFonts w:hint="eastAsia"/>
            <w:lang w:eastAsia="ko-KR"/>
          </w:rPr>
          <w:tab/>
          <w:t>if SCell</w:t>
        </w:r>
        <w:r w:rsidRPr="004A0FF7">
          <w:rPr>
            <w:lang w:eastAsia="ko-KR"/>
          </w:rPr>
          <w:t>(s)</w:t>
        </w:r>
        <w:r>
          <w:rPr>
            <w:rFonts w:hint="eastAsia"/>
            <w:lang w:eastAsia="ko-KR"/>
          </w:rPr>
          <w:t xml:space="preserve"> was deactivated prior to receiving this SCell Activation/Deactivation MAC CE or this Enhanced SCell Activation/Deactivation MAC CE</w:t>
        </w:r>
        <w:r w:rsidRPr="004A0FF7">
          <w:rPr>
            <w:lang w:eastAsia="ko-KR"/>
          </w:rPr>
          <w:t>:</w:t>
        </w:r>
      </w:ins>
    </w:p>
    <w:p w14:paraId="33631E1E" w14:textId="32D2053D" w:rsidR="007D610E" w:rsidRPr="003069A3" w:rsidRDefault="00093954" w:rsidP="003069A3">
      <w:pPr>
        <w:pStyle w:val="B3"/>
        <w:rPr>
          <w:ins w:id="23" w:author="Xiaomi-Shukun" w:date="2023-10-30T10:15:00Z"/>
          <w:lang w:val="en-US"/>
        </w:rPr>
      </w:pPr>
      <w:ins w:id="24" w:author="Xiaomi-Shukun" w:date="2023-10-31T09:20:00Z">
        <w:r>
          <w:rPr>
            <w:lang w:eastAsia="ko-KR"/>
          </w:rPr>
          <w:lastRenderedPageBreak/>
          <w:t>3</w:t>
        </w:r>
      </w:ins>
      <w:ins w:id="25" w:author="Xiaomi-Shukun" w:date="2023-10-30T10:28:00Z">
        <w:r w:rsidR="007D610E">
          <w:rPr>
            <w:rFonts w:hint="eastAsia"/>
            <w:lang w:eastAsia="ko-KR"/>
          </w:rPr>
          <w:t>&gt;</w:t>
        </w:r>
        <w:r w:rsidR="007D610E">
          <w:rPr>
            <w:rFonts w:hint="eastAsia"/>
          </w:rPr>
          <w:tab/>
        </w:r>
      </w:ins>
      <w:ins w:id="26" w:author="Xiaomi-Shukun" w:date="2023-10-31T13:11:00Z">
        <w:r w:rsidR="00FB162F" w:rsidRPr="00982682">
          <w:rPr>
            <w:lang w:eastAsia="ko-KR"/>
          </w:rPr>
          <w:t xml:space="preserve">indicate to </w:t>
        </w:r>
      </w:ins>
      <w:ins w:id="27" w:author="Xiaomi-Shukun" w:date="2023-10-31T13:13:00Z">
        <w:r w:rsidR="00FB162F">
          <w:rPr>
            <w:lang w:eastAsia="ko-KR"/>
          </w:rPr>
          <w:t>upper</w:t>
        </w:r>
      </w:ins>
      <w:ins w:id="28" w:author="Xiaomi-Shukun" w:date="2023-10-31T13:11:00Z">
        <w:r w:rsidR="00FB162F" w:rsidRPr="00982682">
          <w:rPr>
            <w:lang w:eastAsia="ko-KR"/>
          </w:rPr>
          <w:t xml:space="preserve"> layers</w:t>
        </w:r>
        <w:r w:rsidR="00FB162F">
          <w:rPr>
            <w:lang w:val="en-US"/>
          </w:rPr>
          <w:t xml:space="preserve"> </w:t>
        </w:r>
      </w:ins>
      <w:ins w:id="29" w:author="Xiaomi-Shukun" w:date="2023-10-31T13:12:00Z">
        <w:r w:rsidR="00FB162F">
          <w:rPr>
            <w:lang w:val="en-US"/>
          </w:rPr>
          <w:t>SCell(s) activ</w:t>
        </w:r>
      </w:ins>
      <w:ins w:id="30" w:author="Xiaomi-Shukun" w:date="2023-10-31T13:15:00Z">
        <w:r w:rsidR="00FB162F">
          <w:rPr>
            <w:lang w:val="en-US"/>
          </w:rPr>
          <w:t>a</w:t>
        </w:r>
      </w:ins>
      <w:ins w:id="31" w:author="Xiaomi-Shukun" w:date="2023-10-31T13:12:00Z">
        <w:r w:rsidR="00FB162F">
          <w:rPr>
            <w:lang w:val="en-US"/>
          </w:rPr>
          <w:t>tion</w:t>
        </w:r>
      </w:ins>
      <w:ins w:id="32" w:author="Xiaomi-Shukun" w:date="2023-10-31T13:17:00Z">
        <w:r w:rsidR="00FB162F">
          <w:rPr>
            <w:lang w:val="en-US"/>
          </w:rPr>
          <w:t xml:space="preserve"> indication and</w:t>
        </w:r>
      </w:ins>
      <w:ins w:id="33" w:author="Xiaomi-Shukun" w:date="2023-10-31T13:12:00Z">
        <w:r w:rsidR="00FB162F">
          <w:rPr>
            <w:lang w:val="en-US"/>
          </w:rPr>
          <w:t xml:space="preserve"> </w:t>
        </w:r>
      </w:ins>
      <w:ins w:id="34" w:author="Xiaomi-Shukun" w:date="2023-10-31T13:17:00Z">
        <w:r w:rsidR="00FB162F">
          <w:rPr>
            <w:lang w:val="en-US"/>
          </w:rPr>
          <w:t>this</w:t>
        </w:r>
      </w:ins>
      <w:ins w:id="35" w:author="Xiaomi-Shukun" w:date="2023-10-31T13:16:00Z">
        <w:r w:rsidR="00FB162F">
          <w:rPr>
            <w:lang w:val="en-US"/>
          </w:rPr>
          <w:t xml:space="preserve"> </w:t>
        </w:r>
      </w:ins>
      <w:ins w:id="36" w:author="Xiaomi-Shukun" w:date="2023-10-31T13:17:00Z">
        <w:r w:rsidR="00FB162F">
          <w:rPr>
            <w:rFonts w:hint="eastAsia"/>
            <w:lang w:eastAsia="ko-KR"/>
          </w:rPr>
          <w:t>SCell</w:t>
        </w:r>
        <w:r w:rsidR="00FB162F" w:rsidRPr="004A0FF7">
          <w:rPr>
            <w:lang w:eastAsia="ko-KR"/>
          </w:rPr>
          <w:t>(s)</w:t>
        </w:r>
      </w:ins>
      <w:ins w:id="37" w:author="Xiaomi-Shukun" w:date="2023-10-30T10:28:00Z">
        <w:r w:rsidR="007D610E">
          <w:rPr>
            <w:lang w:val="en-US"/>
          </w:rPr>
          <w:t>.</w:t>
        </w:r>
      </w:ins>
    </w:p>
    <w:p w14:paraId="7053D40F" w14:textId="1AB71D67" w:rsidR="00AC27B3" w:rsidRPr="00982682" w:rsidRDefault="00AC27B3" w:rsidP="00AC27B3">
      <w:r w:rsidRPr="00982682">
        <w:t xml:space="preserve">HARQ feedback for the MAC PDU containing </w:t>
      </w:r>
      <w:r w:rsidRPr="00982682">
        <w:rPr>
          <w:lang w:eastAsia="ko-KR"/>
        </w:rPr>
        <w:t xml:space="preserve">SCell </w:t>
      </w:r>
      <w:r w:rsidRPr="00982682">
        <w:t xml:space="preserve">Activation/Deactivation MAC </w:t>
      </w:r>
      <w:r w:rsidRPr="00982682">
        <w:rPr>
          <w:lang w:eastAsia="ko-KR"/>
        </w:rPr>
        <w:t>CE</w:t>
      </w:r>
      <w:r w:rsidRPr="00982682">
        <w:t xml:space="preserve"> or Enhanced</w:t>
      </w:r>
      <w:r w:rsidRPr="00982682" w:rsidDel="00595DBF">
        <w:rPr>
          <w:rStyle w:val="CommentReference"/>
        </w:rPr>
        <w:t xml:space="preserve"> </w:t>
      </w:r>
      <w:r w:rsidRPr="00982682">
        <w:rPr>
          <w:rFonts w:eastAsia="Yu Mincho"/>
          <w:lang w:eastAsia="ko-KR"/>
        </w:rPr>
        <w:t xml:space="preserve">SCell Activation/Deactivation </w:t>
      </w:r>
      <w:r w:rsidRPr="00982682">
        <w:rPr>
          <w:lang w:eastAsia="ko-KR"/>
        </w:rPr>
        <w:t>MAC CE</w:t>
      </w:r>
      <w:r w:rsidRPr="00982682">
        <w:t xml:space="preserve"> shall not be impacted by PCell</w:t>
      </w:r>
      <w:r w:rsidRPr="00982682">
        <w:rPr>
          <w:lang w:eastAsia="zh-TW"/>
        </w:rPr>
        <w:t>, PSCell</w:t>
      </w:r>
      <w:r w:rsidRPr="00982682">
        <w:t xml:space="preserve"> </w:t>
      </w:r>
      <w:r w:rsidRPr="00982682">
        <w:rPr>
          <w:lang w:eastAsia="zh-TW"/>
        </w:rPr>
        <w:t xml:space="preserve">and PUCCH SCell </w:t>
      </w:r>
      <w:r w:rsidRPr="00982682">
        <w:t>interruption</w:t>
      </w:r>
      <w:r w:rsidRPr="00982682">
        <w:rPr>
          <w:lang w:eastAsia="zh-TW"/>
        </w:rPr>
        <w:t>s</w:t>
      </w:r>
      <w:r w:rsidRPr="00982682">
        <w:t xml:space="preserve"> due to SCell activation/deactivation </w:t>
      </w:r>
      <w:r w:rsidRPr="00982682">
        <w:rPr>
          <w:lang w:eastAsia="ko-KR"/>
        </w:rPr>
        <w:t xml:space="preserve">in TS 38.133 </w:t>
      </w:r>
      <w:r w:rsidRPr="00982682">
        <w:t>[</w:t>
      </w:r>
      <w:r w:rsidRPr="00982682">
        <w:rPr>
          <w:lang w:eastAsia="ko-KR"/>
        </w:rPr>
        <w:t>11</w:t>
      </w:r>
      <w:r w:rsidRPr="00982682">
        <w:t>].</w:t>
      </w:r>
    </w:p>
    <w:p w14:paraId="68C9CD36" w14:textId="56C5802F" w:rsidR="001E41F3" w:rsidRPr="00AC27B3" w:rsidRDefault="00AC27B3">
      <w:pPr>
        <w:rPr>
          <w:rFonts w:eastAsia="Malgun Gothic"/>
          <w:lang w:eastAsia="ko-KR"/>
        </w:rPr>
      </w:pPr>
      <w:r w:rsidRPr="00982682">
        <w:t>When SCell is deactivated, the ongoing Random Access procedure on the SCell, if any, is aborted</w:t>
      </w:r>
      <w:r w:rsidRPr="00982682">
        <w:rPr>
          <w:noProof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3B72" w14:paraId="1F3A827A" w14:textId="77777777" w:rsidTr="00D74EF1">
        <w:tc>
          <w:tcPr>
            <w:tcW w:w="9629" w:type="dxa"/>
            <w:shd w:val="clear" w:color="auto" w:fill="FABF8F" w:themeFill="accent6" w:themeFillTint="99"/>
          </w:tcPr>
          <w:p w14:paraId="54AA2AD8" w14:textId="6BF09CB6" w:rsidR="00263B72" w:rsidRDefault="00263B72" w:rsidP="00263B72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the chanes</w:t>
            </w:r>
          </w:p>
        </w:tc>
      </w:tr>
    </w:tbl>
    <w:p w14:paraId="22AC4C47" w14:textId="77777777" w:rsidR="00263B72" w:rsidRDefault="00263B72" w:rsidP="00263B72">
      <w:pPr>
        <w:rPr>
          <w:noProof/>
        </w:rPr>
      </w:pPr>
    </w:p>
    <w:sectPr w:rsidR="00263B7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B070" w14:textId="77777777" w:rsidR="009102C4" w:rsidRDefault="009102C4">
      <w:r>
        <w:separator/>
      </w:r>
    </w:p>
  </w:endnote>
  <w:endnote w:type="continuationSeparator" w:id="0">
    <w:p w14:paraId="5CF1C5FA" w14:textId="77777777" w:rsidR="009102C4" w:rsidRDefault="0091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9C61" w14:textId="77777777" w:rsidR="009102C4" w:rsidRDefault="009102C4">
      <w:r>
        <w:separator/>
      </w:r>
    </w:p>
  </w:footnote>
  <w:footnote w:type="continuationSeparator" w:id="0">
    <w:p w14:paraId="6CF77E3A" w14:textId="77777777" w:rsidR="009102C4" w:rsidRDefault="0091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175A"/>
    <w:multiLevelType w:val="hybridMultilevel"/>
    <w:tmpl w:val="A3CEC9AC"/>
    <w:lvl w:ilvl="0" w:tplc="33AC9CC4">
      <w:start w:val="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5492C5F"/>
    <w:multiLevelType w:val="hybridMultilevel"/>
    <w:tmpl w:val="267A9C74"/>
    <w:lvl w:ilvl="0" w:tplc="19623E9A">
      <w:start w:val="3"/>
      <w:numFmt w:val="bullet"/>
      <w:lvlText w:val=""/>
      <w:lvlJc w:val="left"/>
      <w:pPr>
        <w:ind w:left="4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422289805">
    <w:abstractNumId w:val="1"/>
  </w:num>
  <w:num w:numId="2" w16cid:durableId="349353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Shukun">
    <w15:presenceInfo w15:providerId="None" w15:userId="Xiaomi-Shuk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35B"/>
    <w:rsid w:val="00022E4A"/>
    <w:rsid w:val="00067B2D"/>
    <w:rsid w:val="00093954"/>
    <w:rsid w:val="000A6394"/>
    <w:rsid w:val="000B7FED"/>
    <w:rsid w:val="000C038A"/>
    <w:rsid w:val="000C6598"/>
    <w:rsid w:val="000D44B3"/>
    <w:rsid w:val="00145D43"/>
    <w:rsid w:val="001569C0"/>
    <w:rsid w:val="00192C46"/>
    <w:rsid w:val="001A08B3"/>
    <w:rsid w:val="001A7B60"/>
    <w:rsid w:val="001B52F0"/>
    <w:rsid w:val="001B7A65"/>
    <w:rsid w:val="001C3998"/>
    <w:rsid w:val="001E41F3"/>
    <w:rsid w:val="0026004D"/>
    <w:rsid w:val="00263B72"/>
    <w:rsid w:val="002640DD"/>
    <w:rsid w:val="00275D12"/>
    <w:rsid w:val="00284FEB"/>
    <w:rsid w:val="002860C4"/>
    <w:rsid w:val="002B5741"/>
    <w:rsid w:val="002E237D"/>
    <w:rsid w:val="002E472E"/>
    <w:rsid w:val="00305409"/>
    <w:rsid w:val="00305E12"/>
    <w:rsid w:val="003069A3"/>
    <w:rsid w:val="003609EF"/>
    <w:rsid w:val="0036231A"/>
    <w:rsid w:val="00374DD4"/>
    <w:rsid w:val="003E1A36"/>
    <w:rsid w:val="00410371"/>
    <w:rsid w:val="004242F1"/>
    <w:rsid w:val="004A0FF7"/>
    <w:rsid w:val="004B75B7"/>
    <w:rsid w:val="004D48F1"/>
    <w:rsid w:val="005141D9"/>
    <w:rsid w:val="0051580D"/>
    <w:rsid w:val="005208CC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10E"/>
    <w:rsid w:val="007D6A07"/>
    <w:rsid w:val="007F7259"/>
    <w:rsid w:val="008040A8"/>
    <w:rsid w:val="008279FA"/>
    <w:rsid w:val="008315A3"/>
    <w:rsid w:val="008626E7"/>
    <w:rsid w:val="00870EE7"/>
    <w:rsid w:val="008833AF"/>
    <w:rsid w:val="008863B9"/>
    <w:rsid w:val="00894DBE"/>
    <w:rsid w:val="008A45A6"/>
    <w:rsid w:val="008D3CCC"/>
    <w:rsid w:val="008F3789"/>
    <w:rsid w:val="008F686C"/>
    <w:rsid w:val="009102C4"/>
    <w:rsid w:val="0091320E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27B3"/>
    <w:rsid w:val="00AC5820"/>
    <w:rsid w:val="00AD1CD8"/>
    <w:rsid w:val="00B0295C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471B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91CD4"/>
    <w:rsid w:val="00EB09B7"/>
    <w:rsid w:val="00EE7D7C"/>
    <w:rsid w:val="00F25D98"/>
    <w:rsid w:val="00F300FB"/>
    <w:rsid w:val="00FB162F"/>
    <w:rsid w:val="00FB6386"/>
    <w:rsid w:val="00F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5208CC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263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5Char">
    <w:name w:val="B5 Char"/>
    <w:link w:val="B5"/>
    <w:qFormat/>
    <w:locked/>
    <w:rsid w:val="00AC27B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AC27B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27B3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C27B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C27B3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B0295C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locked/>
    <w:rsid w:val="00B0295C"/>
    <w:rPr>
      <w:rFonts w:ascii="Times New Roman" w:eastAsia="Times New Roman" w:hAnsi="Times New Roman"/>
      <w:sz w:val="24"/>
      <w:szCs w:val="24"/>
      <w:lang w:val="zh-CN"/>
    </w:rPr>
  </w:style>
  <w:style w:type="paragraph" w:styleId="Revision">
    <w:name w:val="Revision"/>
    <w:hidden/>
    <w:uiPriority w:val="99"/>
    <w:semiHidden/>
    <w:rsid w:val="00E91C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56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- Fangli - RAN2#124</cp:lastModifiedBy>
  <cp:revision>23</cp:revision>
  <cp:lastPrinted>1899-12-31T22:59:17Z</cp:lastPrinted>
  <dcterms:created xsi:type="dcterms:W3CDTF">2023-10-30T02:10:00Z</dcterms:created>
  <dcterms:modified xsi:type="dcterms:W3CDTF">2023-10-31T06:03:00Z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65b18f6076ce11ee8000419400004094">
    <vt:lpwstr>CWMvHrRWQ3cuSJPkrrqzMqgUWe9A5pdE8Nmib/ETsY7mBeTVo4j5h/MXLhw0hbDAbfHDbqaL16OZRB3E72E8bJXxw==</vt:lpwstr>
  </property>
</Properties>
</file>