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163A5BA2"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651DF">
        <w:rPr>
          <w:b/>
          <w:noProof/>
          <w:sz w:val="24"/>
        </w:rPr>
        <w:t>4</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27D4B539" w14:textId="77777777" w:rsidR="004A0504" w:rsidRPr="005B6928" w:rsidRDefault="004A0504" w:rsidP="004A0504">
      <w:pPr>
        <w:pStyle w:val="CRCoverPage"/>
        <w:spacing w:line="259" w:lineRule="auto"/>
        <w:rPr>
          <w:b/>
          <w:sz w:val="24"/>
          <w:lang w:val="de-DE"/>
        </w:rPr>
      </w:pPr>
      <w:bookmarkStart w:id="15" w:name="_Hlk124761912"/>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0336B14F" w:rsidR="0075553A" w:rsidRDefault="00114E29" w:rsidP="00B813D8">
            <w:pPr>
              <w:pStyle w:val="CRCoverPage"/>
              <w:spacing w:after="0"/>
              <w:ind w:left="100"/>
              <w:rPr>
                <w:noProof/>
              </w:rPr>
            </w:pPr>
            <w:r>
              <w:t>Introduction of FR2 SCell enhancements</w:t>
            </w:r>
            <w:r w:rsidR="00E36C6F">
              <w:t xml:space="preserve"> (Option </w:t>
            </w:r>
            <w:r w:rsidR="008A1672">
              <w:t>2</w:t>
            </w:r>
            <w:r w:rsidR="00E36C6F">
              <w:t xml:space="preserve"> – </w:t>
            </w:r>
            <w:r w:rsidR="008A1672">
              <w:t>CG</w:t>
            </w:r>
            <w:r w:rsidR="00E36C6F">
              <w:t xml:space="preserve"> specific configuration)</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2DBE9AFA" w:rsidR="0075553A" w:rsidRDefault="0075553A" w:rsidP="00B813D8">
            <w:pPr>
              <w:pStyle w:val="CRCoverPage"/>
              <w:spacing w:after="0"/>
              <w:ind w:left="100"/>
              <w:rPr>
                <w:noProof/>
              </w:rPr>
            </w:pPr>
            <w:r>
              <w:t>2023-</w:t>
            </w:r>
            <w:r w:rsidR="00C64553">
              <w:t>10</w:t>
            </w:r>
            <w:r>
              <w:t>-</w:t>
            </w:r>
            <w:r w:rsidR="00C64553">
              <w:t>17</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rFonts w:cs="Arial"/>
                <w:color w:val="000000"/>
                <w:lang w:eastAsia="ko-KR"/>
              </w:rPr>
            </w:pPr>
          </w:p>
          <w:p w14:paraId="30CED45B" w14:textId="3CEC931A" w:rsidR="00DA7B72" w:rsidRDefault="00DA7B72" w:rsidP="00B813D8">
            <w:pPr>
              <w:pStyle w:val="CRCoverPage"/>
              <w:spacing w:after="0"/>
              <w:ind w:left="100"/>
              <w:rPr>
                <w:rFonts w:cs="Arial"/>
                <w:color w:val="000000"/>
                <w:lang w:eastAsia="ko-KR"/>
              </w:rPr>
            </w:pPr>
            <w:r>
              <w:rPr>
                <w:rFonts w:cs="Arial"/>
                <w:color w:val="000000"/>
                <w:lang w:eastAsia="ko-KR"/>
              </w:rPr>
              <w:t>In RAN2#123bis meeting, RAN2 made the following agreements on multiple SCell activation case:</w:t>
            </w:r>
          </w:p>
          <w:p w14:paraId="5B9BC8AE" w14:textId="5CACC9F0" w:rsidR="00DA7B72" w:rsidRPr="00D6390D" w:rsidRDefault="00DA7B72" w:rsidP="00D6390D">
            <w:pPr>
              <w:pStyle w:val="CRCoverPage"/>
              <w:numPr>
                <w:ilvl w:val="0"/>
                <w:numId w:val="34"/>
              </w:numPr>
              <w:spacing w:after="0"/>
              <w:rPr>
                <w:noProof/>
              </w:rPr>
            </w:pPr>
            <w:r>
              <w:rPr>
                <w:lang w:val="en-US"/>
              </w:rPr>
              <w:t>If the network activates multiple Sells within same MAC CE the UE may send only one measurement report.</w:t>
            </w:r>
          </w:p>
          <w:p w14:paraId="18869285" w14:textId="2A4FB123" w:rsidR="002B42D6" w:rsidRPr="001D2D48" w:rsidRDefault="002B42D6" w:rsidP="002B42D6">
            <w:pPr>
              <w:pStyle w:val="CRCoverPage"/>
              <w:spacing w:after="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05D023" w:rsidR="00E534ED" w:rsidRPr="00C85BA5" w:rsidRDefault="00661C62" w:rsidP="00C85BA5">
            <w:pPr>
              <w:pStyle w:val="CRCoverPage"/>
              <w:numPr>
                <w:ilvl w:val="0"/>
                <w:numId w:val="37"/>
              </w:numPr>
              <w:spacing w:after="0"/>
              <w:rPr>
                <w:rFonts w:cs="Arial"/>
                <w:color w:val="000000"/>
                <w:lang w:eastAsia="ko-KR"/>
              </w:rPr>
            </w:pPr>
            <w:r w:rsidRPr="00C85BA5">
              <w:rPr>
                <w:rFonts w:cs="Arial"/>
                <w:color w:val="000000"/>
                <w:lang w:eastAsia="ko-KR"/>
              </w:rPr>
              <w:t xml:space="preserve">Section </w:t>
            </w:r>
            <w:r w:rsidR="00D76AA4" w:rsidRPr="00C85BA5">
              <w:rPr>
                <w:rFonts w:cs="Arial"/>
                <w:color w:val="000000"/>
                <w:lang w:eastAsia="ko-KR"/>
              </w:rPr>
              <w:t>5.5.4.1</w:t>
            </w:r>
          </w:p>
          <w:p w14:paraId="4126EF27" w14:textId="77777777" w:rsidR="00C85BA5" w:rsidRPr="000A266E" w:rsidRDefault="00C85BA5" w:rsidP="00C85BA5">
            <w:pPr>
              <w:pStyle w:val="CRCoverPage"/>
              <w:spacing w:after="0"/>
              <w:ind w:left="460"/>
              <w:rPr>
                <w:noProof/>
              </w:rPr>
            </w:pPr>
          </w:p>
          <w:p w14:paraId="157563F7" w14:textId="72F6EF38" w:rsidR="00E534ED" w:rsidRDefault="00E534ED" w:rsidP="00815CD7">
            <w:pPr>
              <w:pStyle w:val="CRCoverPage"/>
              <w:numPr>
                <w:ilvl w:val="0"/>
                <w:numId w:val="36"/>
              </w:numPr>
              <w:spacing w:after="0"/>
              <w:rPr>
                <w:noProof/>
              </w:rPr>
            </w:pPr>
            <w:r>
              <w:rPr>
                <w:noProof/>
              </w:rPr>
              <w:t>Clarified that the section is executed by the UE only when receiving an indication by lower layer that an SCell has been activated via MAC CE.</w:t>
            </w:r>
          </w:p>
          <w:p w14:paraId="06187791" w14:textId="77777777" w:rsidR="00815CD7" w:rsidRPr="002A30A4" w:rsidRDefault="00815CD7" w:rsidP="00815CD7">
            <w:pPr>
              <w:pStyle w:val="CRCoverPage"/>
              <w:numPr>
                <w:ilvl w:val="0"/>
                <w:numId w:val="36"/>
              </w:numPr>
              <w:spacing w:after="0"/>
              <w:rPr>
                <w:noProof/>
                <w:highlight w:val="green"/>
              </w:rPr>
            </w:pPr>
            <w:ins w:id="17" w:author="Apple - Fangli - RAN2#124" w:date="2023-10-31T13:29:00Z">
              <w:r>
                <w:rPr>
                  <w:noProof/>
                  <w:highlight w:val="green"/>
                </w:rPr>
                <w:t xml:space="preserve">RRC procedure is triggered when receiving the SCell activation indiation from MAC which includes all the </w:t>
              </w:r>
            </w:ins>
            <w:ins w:id="18" w:author="Apple - Fangli - RAN2#124" w:date="2023-10-31T13:30:00Z">
              <w:r>
                <w:rPr>
                  <w:noProof/>
                  <w:highlight w:val="green"/>
                </w:rPr>
                <w:t xml:space="preserve">newly </w:t>
              </w:r>
            </w:ins>
            <w:ins w:id="19" w:author="Apple - Fangli - RAN2#124" w:date="2023-10-31T13:29:00Z">
              <w:r>
                <w:rPr>
                  <w:noProof/>
                  <w:highlight w:val="green"/>
                </w:rPr>
                <w:t xml:space="preserve">activated SCell info. </w:t>
              </w:r>
            </w:ins>
          </w:p>
          <w:p w14:paraId="05B57051" w14:textId="77777777" w:rsidR="00E534ED" w:rsidRPr="00E534ED" w:rsidRDefault="00E534ED" w:rsidP="00734053">
            <w:pPr>
              <w:pStyle w:val="CRCoverPage"/>
              <w:spacing w:after="0"/>
              <w:rPr>
                <w:rFonts w:cs="Arial"/>
              </w:rPr>
            </w:pPr>
          </w:p>
          <w:p w14:paraId="72E980CD" w14:textId="4309ACB2" w:rsidR="00AA14AB" w:rsidRDefault="00E5680B">
            <w:pPr>
              <w:pStyle w:val="CRCoverPage"/>
              <w:spacing w:after="0"/>
              <w:ind w:left="284"/>
              <w:rPr>
                <w:noProof/>
              </w:rPr>
              <w:pPrChange w:id="20" w:author="Apple - Fangli - RAN2#124" w:date="2023-10-31T13:53:00Z">
                <w:pPr>
                  <w:pStyle w:val="CRCoverPage"/>
                  <w:spacing w:after="0"/>
                  <w:ind w:left="100"/>
                </w:pPr>
              </w:pPrChange>
            </w:pPr>
            <w:ins w:id="21" w:author="Apple - Fangli - RAN2#124" w:date="2023-10-31T13:53:00Z">
              <w:r w:rsidRPr="00E5680B">
                <w:rPr>
                  <w:noProof/>
                </w:rPr>
                <w:lastRenderedPageBreak/>
                <w:drawing>
                  <wp:inline distT="0" distB="0" distL="0" distR="0" wp14:anchorId="65330A25" wp14:editId="3D679252">
                    <wp:extent cx="3882789" cy="1562165"/>
                    <wp:effectExtent l="0" t="0" r="3810" b="0"/>
                    <wp:docPr id="30616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62285" name=""/>
                            <pic:cNvPicPr/>
                          </pic:nvPicPr>
                          <pic:blipFill>
                            <a:blip r:embed="rId14"/>
                            <a:stretch>
                              <a:fillRect/>
                            </a:stretch>
                          </pic:blipFill>
                          <pic:spPr>
                            <a:xfrm>
                              <a:off x="0" y="0"/>
                              <a:ext cx="3891664" cy="1565736"/>
                            </a:xfrm>
                            <a:prstGeom prst="rect">
                              <a:avLst/>
                            </a:prstGeom>
                          </pic:spPr>
                        </pic:pic>
                      </a:graphicData>
                    </a:graphic>
                  </wp:inline>
                </w:drawing>
              </w:r>
            </w:ins>
          </w:p>
          <w:p w14:paraId="29C32B8B" w14:textId="7D2E3B0D" w:rsidR="00AA14AB" w:rsidRPr="00C85BA5" w:rsidRDefault="00AA14AB" w:rsidP="00C85BA5">
            <w:pPr>
              <w:pStyle w:val="CRCoverPage"/>
              <w:numPr>
                <w:ilvl w:val="0"/>
                <w:numId w:val="37"/>
              </w:numPr>
              <w:spacing w:after="0"/>
              <w:rPr>
                <w:rFonts w:cs="Arial"/>
                <w:color w:val="000000"/>
                <w:lang w:eastAsia="ko-KR"/>
              </w:rPr>
            </w:pPr>
            <w:r w:rsidRPr="00C85BA5">
              <w:rPr>
                <w:rFonts w:cs="Arial"/>
                <w:color w:val="000000"/>
                <w:lang w:eastAsia="ko-KR"/>
              </w:rPr>
              <w:t>Section 6.3.2</w:t>
            </w:r>
          </w:p>
          <w:p w14:paraId="12F7A15F" w14:textId="191D24DD" w:rsidR="0075553A" w:rsidRDefault="008B0922" w:rsidP="00815CD7">
            <w:pPr>
              <w:pStyle w:val="CRCoverPage"/>
              <w:numPr>
                <w:ilvl w:val="0"/>
                <w:numId w:val="36"/>
              </w:numPr>
              <w:spacing w:after="0"/>
              <w:rPr>
                <w:noProof/>
              </w:rPr>
            </w:pPr>
            <w:r>
              <w:rPr>
                <w:noProof/>
              </w:rPr>
              <w:t xml:space="preserve">Correct the typo in the field description. </w:t>
            </w:r>
          </w:p>
          <w:p w14:paraId="50CFA7CB" w14:textId="77777777" w:rsidR="00755985" w:rsidRPr="00235AE5" w:rsidRDefault="00755985" w:rsidP="00815CD7">
            <w:pPr>
              <w:pStyle w:val="CRCoverPage"/>
              <w:spacing w:after="0"/>
              <w:rPr>
                <w:ins w:id="22" w:author="Apple - Fangli - Option 1 (SCell specific config)" w:date="2023-10-31T09:27:00Z"/>
                <w:noProof/>
                <w:highlight w:val="green"/>
                <w:rPrChange w:id="23" w:author="Apple - Fangli" w:date="2023-10-31T09:26:00Z">
                  <w:rPr>
                    <w:ins w:id="24" w:author="Apple - Fangli - Option 1 (SCell specific config)" w:date="2023-10-31T09:27:00Z"/>
                    <w:noProof/>
                  </w:rPr>
                </w:rPrChange>
              </w:rPr>
            </w:pPr>
          </w:p>
          <w:p w14:paraId="5BFB6D5E" w14:textId="304F444E" w:rsidR="00F1333F" w:rsidRPr="00C85BA5" w:rsidRDefault="00F1333F" w:rsidP="00C85BA5">
            <w:pPr>
              <w:pStyle w:val="CRCoverPage"/>
              <w:numPr>
                <w:ilvl w:val="0"/>
                <w:numId w:val="37"/>
              </w:numPr>
              <w:spacing w:after="0"/>
              <w:rPr>
                <w:ins w:id="25" w:author="Apple - Fangli - Option 1 (SCell specific config)" w:date="2023-10-31T09:55:00Z"/>
                <w:rFonts w:cs="Arial"/>
                <w:color w:val="000000"/>
                <w:highlight w:val="cyan"/>
                <w:lang w:eastAsia="ko-KR"/>
              </w:rPr>
            </w:pPr>
            <w:ins w:id="26" w:author="Apple - Fangli - Option 1 (SCell specific config)" w:date="2023-10-31T09:55:00Z">
              <w:r w:rsidRPr="00C85BA5">
                <w:rPr>
                  <w:rFonts w:cs="Arial"/>
                  <w:color w:val="000000"/>
                  <w:highlight w:val="cyan"/>
                  <w:lang w:eastAsia="ko-KR"/>
                </w:rPr>
                <w:t>Section 5.5.2.3</w:t>
              </w:r>
            </w:ins>
            <w:ins w:id="27" w:author="Apple - Fangli - Option 1 (SCell specific config)" w:date="2023-10-31T09:56:00Z">
              <w:r w:rsidR="00814E6C" w:rsidRPr="00C85BA5">
                <w:rPr>
                  <w:rFonts w:cs="Arial"/>
                  <w:color w:val="000000"/>
                  <w:highlight w:val="cyan"/>
                  <w:lang w:eastAsia="ko-KR"/>
                </w:rPr>
                <w:t xml:space="preserve"> (for Option 1 and Option 2)</w:t>
              </w:r>
            </w:ins>
          </w:p>
          <w:p w14:paraId="6E782515" w14:textId="007ACC3B" w:rsidR="00AD73B8" w:rsidRDefault="00AD73B8" w:rsidP="00F1333F">
            <w:pPr>
              <w:pStyle w:val="CRCoverPage"/>
              <w:spacing w:after="0"/>
              <w:ind w:left="460"/>
              <w:rPr>
                <w:ins w:id="28" w:author="Apple - Fangli - Option 1 (SCell specific config)" w:date="2023-10-31T10:23:00Z"/>
                <w:noProof/>
                <w:highlight w:val="cyan"/>
              </w:rPr>
            </w:pPr>
            <w:ins w:id="29" w:author="Apple - Fangli - Option 1 (SCell specific config)" w:date="2023-10-31T09:52:00Z">
              <w:r>
                <w:rPr>
                  <w:noProof/>
                  <w:highlight w:val="cyan"/>
                </w:rPr>
                <w:t>Add the interaction between RRC and MAC layer</w:t>
              </w:r>
            </w:ins>
            <w:ins w:id="30" w:author="Apple - Fangli - Option 1 (SCell specific config)" w:date="2023-10-31T10:21:00Z">
              <w:r w:rsidR="003A0DBD">
                <w:rPr>
                  <w:noProof/>
                  <w:highlight w:val="cyan"/>
                </w:rPr>
                <w:t xml:space="preserve">. </w:t>
              </w:r>
            </w:ins>
          </w:p>
          <w:p w14:paraId="3FC98995" w14:textId="77777777" w:rsidR="005F71A1" w:rsidRDefault="005F71A1">
            <w:pPr>
              <w:pStyle w:val="CRCoverPage"/>
              <w:spacing w:after="0"/>
              <w:ind w:left="460"/>
              <w:rPr>
                <w:ins w:id="31" w:author="Apple - Fangli - Option 1 (SCell specific config)" w:date="2023-10-31T09:53:00Z"/>
                <w:noProof/>
                <w:highlight w:val="cyan"/>
              </w:rPr>
              <w:pPrChange w:id="32" w:author="Apple - Fangli - Option 1 (SCell specific config)" w:date="2023-10-31T09:55:00Z">
                <w:pPr>
                  <w:pStyle w:val="CRCoverPage"/>
                  <w:numPr>
                    <w:numId w:val="31"/>
                  </w:numPr>
                  <w:spacing w:after="0"/>
                  <w:ind w:left="460" w:hanging="360"/>
                </w:pPr>
              </w:pPrChange>
            </w:pPr>
          </w:p>
          <w:p w14:paraId="561AB71B" w14:textId="655149E7" w:rsidR="00AD73B8" w:rsidRDefault="009D3746">
            <w:pPr>
              <w:pStyle w:val="CRCoverPage"/>
              <w:spacing w:after="0"/>
              <w:ind w:left="196"/>
              <w:rPr>
                <w:ins w:id="33" w:author="Apple - Fangli - Option 1 (SCell specific config)" w:date="2023-10-31T09:53:00Z"/>
                <w:noProof/>
                <w:highlight w:val="cyan"/>
              </w:rPr>
              <w:pPrChange w:id="34" w:author="Apple - Fangli - Option 1 (SCell specific config)" w:date="2023-10-31T10:23:00Z">
                <w:pPr>
                  <w:pStyle w:val="CRCoverPage"/>
                  <w:spacing w:after="0"/>
                  <w:ind w:left="460"/>
                </w:pPr>
              </w:pPrChange>
            </w:pPr>
            <w:r w:rsidRPr="009D3746">
              <w:rPr>
                <w:noProof/>
              </w:rPr>
              <w:drawing>
                <wp:inline distT="0" distB="0" distL="0" distR="0" wp14:anchorId="7A8D005A" wp14:editId="22BC630C">
                  <wp:extent cx="3930556" cy="431703"/>
                  <wp:effectExtent l="0" t="0" r="0" b="635"/>
                  <wp:docPr id="78066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60188" name=""/>
                          <pic:cNvPicPr/>
                        </pic:nvPicPr>
                        <pic:blipFill>
                          <a:blip r:embed="rId15"/>
                          <a:stretch>
                            <a:fillRect/>
                          </a:stretch>
                        </pic:blipFill>
                        <pic:spPr>
                          <a:xfrm>
                            <a:off x="0" y="0"/>
                            <a:ext cx="3953729" cy="434248"/>
                          </a:xfrm>
                          <a:prstGeom prst="rect">
                            <a:avLst/>
                          </a:prstGeom>
                        </pic:spPr>
                      </pic:pic>
                    </a:graphicData>
                  </a:graphic>
                </wp:inline>
              </w:drawing>
            </w:r>
          </w:p>
          <w:p w14:paraId="4C60334B" w14:textId="6435B231" w:rsidR="00CD1EEA" w:rsidRDefault="00CD1EEA">
            <w:pPr>
              <w:pStyle w:val="CRCoverPage"/>
              <w:spacing w:after="0"/>
              <w:ind w:left="460"/>
              <w:rPr>
                <w:noProof/>
              </w:rPr>
              <w:pPrChange w:id="35" w:author="Apple - Fangli - Option 1 (SCell specific config)" w:date="2023-10-31T10:22:00Z">
                <w:pPr>
                  <w:pStyle w:val="CRCoverPage"/>
                  <w:spacing w:after="0"/>
                </w:pPr>
              </w:pPrChange>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02A5591C" w:rsidR="0075553A" w:rsidRDefault="002B3A73" w:rsidP="00B813D8">
            <w:pPr>
              <w:pStyle w:val="CRCoverPage"/>
              <w:spacing w:after="0"/>
              <w:ind w:left="100"/>
              <w:rPr>
                <w:noProof/>
              </w:rPr>
            </w:pPr>
            <w:r>
              <w:rPr>
                <w:noProof/>
              </w:rPr>
              <w:t xml:space="preserve">5.5.2.1, </w:t>
            </w:r>
            <w:ins w:id="36" w:author="Apple - Fangli - RAN2#124" w:date="2023-10-31T13:51:00Z">
              <w:r w:rsidR="001F73F5">
                <w:rPr>
                  <w:noProof/>
                </w:rPr>
                <w:t xml:space="preserve">5.5.2.3, </w:t>
              </w:r>
            </w:ins>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03FC2046" w:rsidR="0075553A" w:rsidRDefault="00BE18D7" w:rsidP="00B813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9187BA6" w:rsidR="0075553A" w:rsidRDefault="0075553A" w:rsidP="00B813D8">
            <w:pPr>
              <w:pStyle w:val="CRCoverPage"/>
              <w:spacing w:after="0"/>
              <w:jc w:val="center"/>
              <w:rPr>
                <w:b/>
                <w:caps/>
                <w:noProof/>
              </w:rPr>
            </w:pP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B33A69E" w:rsidR="0075553A" w:rsidRDefault="00BE18D7" w:rsidP="00B813D8">
            <w:pPr>
              <w:pStyle w:val="CRCoverPage"/>
              <w:spacing w:after="0"/>
              <w:ind w:left="99"/>
              <w:rPr>
                <w:noProof/>
              </w:rPr>
            </w:pPr>
            <w:r>
              <w:rPr>
                <w:noProof/>
              </w:rPr>
              <w:t>TS 38.3</w:t>
            </w:r>
            <w:r w:rsidR="000E073A">
              <w:rPr>
                <w:noProof/>
              </w:rPr>
              <w:t>2</w:t>
            </w:r>
            <w:r>
              <w:rPr>
                <w:noProof/>
              </w:rPr>
              <w:t>1 CR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2F740419" w:rsidR="0075553A" w:rsidRDefault="001F4A38" w:rsidP="00B813D8">
            <w:pPr>
              <w:pStyle w:val="CRCoverPage"/>
              <w:spacing w:after="0"/>
              <w:ind w:left="100"/>
              <w:rPr>
                <w:noProof/>
              </w:rPr>
            </w:pPr>
            <w:r>
              <w:rPr>
                <w:noProof/>
              </w:rPr>
              <w:t xml:space="preserve">The change is based on </w:t>
            </w:r>
            <w:r w:rsidR="00EF6CA5">
              <w:rPr>
                <w:noProof/>
              </w:rPr>
              <w:t xml:space="preserve">the </w:t>
            </w:r>
            <w:r w:rsidR="00EF6CA5" w:rsidRPr="00A97B04">
              <w:rPr>
                <w:noProof/>
                <w:highlight w:val="green"/>
                <w:rPrChange w:id="37" w:author="Apple - Fangli" w:date="2023-10-31T09:26:00Z">
                  <w:rPr>
                    <w:noProof/>
                  </w:rPr>
                </w:rPrChange>
              </w:rPr>
              <w:t xml:space="preserve">reviewed CR </w:t>
            </w:r>
            <w:r w:rsidR="00EF6CA5" w:rsidRPr="0078087A">
              <w:rPr>
                <w:noProof/>
                <w:highlight w:val="green"/>
                <w:rPrChange w:id="38" w:author="Apple - Fangli" w:date="2023-10-31T09:26:00Z">
                  <w:rPr>
                    <w:noProof/>
                  </w:rPr>
                </w:rPrChange>
              </w:rPr>
              <w:t>version agreed in RAN2#123bis post email discussio</w:t>
            </w:r>
            <w:r w:rsidR="009854FE" w:rsidRPr="0078087A">
              <w:rPr>
                <w:noProof/>
                <w:highlight w:val="green"/>
                <w:rPrChange w:id="39" w:author="Apple - Fangli" w:date="2023-10-31T09:26:00Z">
                  <w:rPr>
                    <w:noProof/>
                  </w:rPr>
                </w:rPrChange>
              </w:rPr>
              <w:t>n.</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40" w:name="_Toc60776865"/>
      <w:bookmarkStart w:id="41"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42" w:name="_Toc60776867"/>
      <w:bookmarkStart w:id="43" w:name="_Toc139045129"/>
      <w:bookmarkStart w:id="44" w:name="_Toc60776885"/>
      <w:bookmarkStart w:id="45" w:name="_Toc139045148"/>
      <w:bookmarkEnd w:id="40"/>
      <w:bookmarkEnd w:id="41"/>
      <w:r w:rsidRPr="00C0503E">
        <w:t>5.5.2</w:t>
      </w:r>
      <w:r w:rsidRPr="00C0503E">
        <w:tab/>
        <w:t>Measurement configuration</w:t>
      </w:r>
      <w:bookmarkEnd w:id="42"/>
      <w:bookmarkEnd w:id="43"/>
    </w:p>
    <w:p w14:paraId="2E5009F8" w14:textId="77777777" w:rsidR="00A365FF" w:rsidRPr="00FA0D37" w:rsidRDefault="00A365FF" w:rsidP="00A365FF">
      <w:pPr>
        <w:pStyle w:val="Heading4"/>
      </w:pPr>
      <w:bookmarkStart w:id="46" w:name="_Toc146780844"/>
      <w:bookmarkStart w:id="47" w:name="_Toc60776868"/>
      <w:bookmarkStart w:id="48" w:name="_Toc139045130"/>
      <w:r w:rsidRPr="00FA0D37">
        <w:t>5.5.2.1</w:t>
      </w:r>
      <w:r w:rsidRPr="00FA0D37">
        <w:tab/>
        <w:t>General</w:t>
      </w:r>
      <w:bookmarkEnd w:id="46"/>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lastRenderedPageBreak/>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lastRenderedPageBreak/>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49"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0435DB4E" w:rsidR="0015632B" w:rsidRPr="00566F94" w:rsidDel="006975C3" w:rsidRDefault="00AB5493" w:rsidP="00566F94">
      <w:pPr>
        <w:pStyle w:val="NO"/>
        <w:rPr>
          <w:del w:id="50" w:author="Apple - Fangli - RAN2#124" w:date="2023-10-31T11:59:00Z"/>
          <w:lang w:val="en-US" w:eastAsia="zh-CN"/>
        </w:rPr>
      </w:pPr>
      <w:ins w:id="51" w:author="Apple - Fangli " w:date="2023-10-17T17:32:00Z">
        <w:del w:id="52" w:author="Apple - Fangli - RAN2#124" w:date="2023-10-31T11:59:00Z">
          <w:r w:rsidRPr="006975C3" w:rsidDel="006975C3">
            <w:rPr>
              <w:highlight w:val="green"/>
              <w:rPrChange w:id="53" w:author="Apple - Fangli - RAN2#124" w:date="2023-10-31T11:59:00Z">
                <w:rPr/>
              </w:rPrChange>
            </w:rPr>
            <w:delText xml:space="preserve">Editor Note 1: FFS on whether the reporting configuration with the </w:delText>
          </w:r>
          <w:r w:rsidRPr="006975C3" w:rsidDel="006975C3">
            <w:rPr>
              <w:i/>
              <w:highlight w:val="green"/>
              <w:rPrChange w:id="54" w:author="Apple - Fangli - RAN2#124" w:date="2023-10-31T11:59:00Z">
                <w:rPr>
                  <w:i/>
                </w:rPr>
              </w:rPrChange>
            </w:rPr>
            <w:delText>reportType</w:delText>
          </w:r>
          <w:r w:rsidRPr="006975C3" w:rsidDel="006975C3">
            <w:rPr>
              <w:highlight w:val="green"/>
              <w:rPrChange w:id="55" w:author="Apple - Fangli - RAN2#124" w:date="2023-10-31T11:59:00Z">
                <w:rPr/>
              </w:rPrChange>
            </w:rPr>
            <w:delText xml:space="preserve"> set to </w:delText>
          </w:r>
          <w:r w:rsidRPr="006975C3" w:rsidDel="006975C3">
            <w:rPr>
              <w:i/>
              <w:iCs/>
              <w:highlight w:val="green"/>
              <w:rPrChange w:id="56" w:author="Apple - Fangli - RAN2#124" w:date="2023-10-31T11:59:00Z">
                <w:rPr>
                  <w:i/>
                  <w:iCs/>
                </w:rPr>
              </w:rPrChange>
            </w:rPr>
            <w:delText>reportOnScellActivation is associated with a CG or a SCell (</w:delText>
          </w:r>
          <w:r w:rsidRPr="006975C3" w:rsidDel="006975C3">
            <w:rPr>
              <w:i/>
              <w:highlight w:val="green"/>
              <w:rPrChange w:id="57" w:author="Apple - Fangli - RAN2#124" w:date="2023-10-31T11:59:00Z">
                <w:rPr>
                  <w:i/>
                </w:rPr>
              </w:rPrChange>
            </w:rPr>
            <w:delText>servingCellMO).</w:delText>
          </w:r>
        </w:del>
      </w:ins>
      <w:bookmarkEnd w:id="47"/>
      <w:bookmarkEnd w:id="48"/>
    </w:p>
    <w:p w14:paraId="515090A0" w14:textId="77777777" w:rsidR="006D6086" w:rsidRPr="00FA0D37" w:rsidRDefault="006D6086" w:rsidP="006D6086">
      <w:pPr>
        <w:pStyle w:val="Heading4"/>
      </w:pPr>
      <w:bookmarkStart w:id="58" w:name="_Toc60776870"/>
      <w:bookmarkStart w:id="59" w:name="_Toc146780846"/>
      <w:r w:rsidRPr="00FA0D37">
        <w:t>5.5.2.3</w:t>
      </w:r>
      <w:r w:rsidRPr="00FA0D37">
        <w:tab/>
        <w:t>Measurement identity addition/modification</w:t>
      </w:r>
      <w:bookmarkEnd w:id="58"/>
      <w:bookmarkEnd w:id="59"/>
    </w:p>
    <w:p w14:paraId="1AC93D4B" w14:textId="77777777" w:rsidR="006D6086" w:rsidRPr="00FA0D37" w:rsidRDefault="006D6086" w:rsidP="006D6086">
      <w:r w:rsidRPr="00FA0D37">
        <w:t>The network applies the procedure as follows:</w:t>
      </w:r>
    </w:p>
    <w:p w14:paraId="354120B1" w14:textId="77777777" w:rsidR="006D6086" w:rsidRPr="00FA0D37" w:rsidRDefault="006D6086" w:rsidP="006D6086">
      <w:pPr>
        <w:pStyle w:val="B1"/>
      </w:pPr>
      <w:r w:rsidRPr="00FA0D37">
        <w:t>-</w:t>
      </w:r>
      <w:r w:rsidRPr="00FA0D37">
        <w:tab/>
        <w:t xml:space="preserve">configure a </w:t>
      </w:r>
      <w:r w:rsidRPr="00FA0D37">
        <w:rPr>
          <w:i/>
        </w:rPr>
        <w:t>measId</w:t>
      </w:r>
      <w:r w:rsidRPr="00FA0D37">
        <w:t xml:space="preserve"> only if the corresponding measurement object, the corresponding reporting configuration and the corresponding quantity configuration, are configured.</w:t>
      </w:r>
    </w:p>
    <w:p w14:paraId="1E8FF3DB" w14:textId="77777777" w:rsidR="006D6086" w:rsidRPr="00FA0D37" w:rsidRDefault="006D6086" w:rsidP="006D6086">
      <w:r w:rsidRPr="00FA0D37">
        <w:t>The UE shall:</w:t>
      </w:r>
    </w:p>
    <w:p w14:paraId="138ACBF6" w14:textId="77777777" w:rsidR="006D6086" w:rsidRPr="00FA0D37" w:rsidRDefault="006D6086" w:rsidP="006D6086">
      <w:pPr>
        <w:pStyle w:val="B1"/>
      </w:pPr>
      <w:r w:rsidRPr="00FA0D37">
        <w:t>1&gt;</w:t>
      </w:r>
      <w:r w:rsidRPr="00FA0D37">
        <w:tab/>
        <w:t xml:space="preserve">for each </w:t>
      </w:r>
      <w:r w:rsidRPr="00FA0D37">
        <w:rPr>
          <w:i/>
        </w:rPr>
        <w:t>measId</w:t>
      </w:r>
      <w:r w:rsidRPr="00FA0D37">
        <w:t xml:space="preserve"> included in the received </w:t>
      </w:r>
      <w:r w:rsidRPr="00FA0D37">
        <w:rPr>
          <w:i/>
        </w:rPr>
        <w:t>measIdToAddModList</w:t>
      </w:r>
      <w:r w:rsidRPr="00FA0D37">
        <w:t>:</w:t>
      </w:r>
    </w:p>
    <w:p w14:paraId="4EBF6712" w14:textId="77777777" w:rsidR="006D6086" w:rsidRPr="00FA0D37" w:rsidRDefault="006D6086" w:rsidP="006D6086">
      <w:pPr>
        <w:pStyle w:val="B2"/>
      </w:pPr>
      <w:r w:rsidRPr="00FA0D37">
        <w:t>2&gt;</w:t>
      </w:r>
      <w:r w:rsidRPr="00FA0D37">
        <w:tab/>
        <w:t xml:space="preserve">if an entry with the matching </w:t>
      </w:r>
      <w:r w:rsidRPr="00FA0D37">
        <w:rPr>
          <w:i/>
        </w:rPr>
        <w:t>measId</w:t>
      </w:r>
      <w:r w:rsidRPr="00FA0D37">
        <w:t xml:space="preserve"> exists in the </w:t>
      </w:r>
      <w:r w:rsidRPr="00FA0D37">
        <w:rPr>
          <w:i/>
        </w:rPr>
        <w:t>measIdList</w:t>
      </w:r>
      <w:r w:rsidRPr="00FA0D37">
        <w:t xml:space="preserve"> within the </w:t>
      </w:r>
      <w:r w:rsidRPr="00FA0D37">
        <w:rPr>
          <w:i/>
        </w:rPr>
        <w:t>VarMeasConfig</w:t>
      </w:r>
      <w:r w:rsidRPr="00FA0D37">
        <w:t>:</w:t>
      </w:r>
    </w:p>
    <w:p w14:paraId="1FE1FB0D" w14:textId="77777777" w:rsidR="006D6086" w:rsidRPr="00FA0D37" w:rsidRDefault="006D6086" w:rsidP="006D6086">
      <w:pPr>
        <w:pStyle w:val="B3"/>
      </w:pPr>
      <w:r w:rsidRPr="00FA0D37">
        <w:t>3&gt;</w:t>
      </w:r>
      <w:r w:rsidRPr="00FA0D37">
        <w:tab/>
        <w:t xml:space="preserve">replace the entry with the value received for this </w:t>
      </w:r>
      <w:r w:rsidRPr="00FA0D37">
        <w:rPr>
          <w:i/>
        </w:rPr>
        <w:t>measId</w:t>
      </w:r>
      <w:r w:rsidRPr="00FA0D37">
        <w:t>;</w:t>
      </w:r>
    </w:p>
    <w:p w14:paraId="3B68EF93" w14:textId="77777777" w:rsidR="006D6086" w:rsidRPr="00FA0D37" w:rsidRDefault="006D6086" w:rsidP="006D6086">
      <w:pPr>
        <w:pStyle w:val="B2"/>
      </w:pPr>
      <w:r w:rsidRPr="00FA0D37">
        <w:t>2&gt;</w:t>
      </w:r>
      <w:r w:rsidRPr="00FA0D37">
        <w:tab/>
        <w:t>else:</w:t>
      </w:r>
    </w:p>
    <w:p w14:paraId="43BBA9AD" w14:textId="77777777" w:rsidR="006D6086" w:rsidRPr="00FA0D37" w:rsidRDefault="006D6086" w:rsidP="006D6086">
      <w:pPr>
        <w:pStyle w:val="B3"/>
      </w:pPr>
      <w:r w:rsidRPr="00FA0D37">
        <w:t>3&gt;</w:t>
      </w:r>
      <w:r w:rsidRPr="00FA0D37">
        <w:tab/>
        <w:t xml:space="preserve">add a new entry for this </w:t>
      </w:r>
      <w:r w:rsidRPr="00FA0D37">
        <w:rPr>
          <w:i/>
        </w:rPr>
        <w:t>measId</w:t>
      </w:r>
      <w:r w:rsidRPr="00FA0D37">
        <w:t xml:space="preserve"> to the </w:t>
      </w:r>
      <w:r w:rsidRPr="00FA0D37">
        <w:rPr>
          <w:i/>
        </w:rPr>
        <w:t>measIdList</w:t>
      </w:r>
      <w:r w:rsidRPr="00FA0D37">
        <w:t xml:space="preserve"> within the </w:t>
      </w:r>
      <w:r w:rsidRPr="00FA0D37">
        <w:rPr>
          <w:i/>
        </w:rPr>
        <w:t>VarMeasConfig</w:t>
      </w:r>
      <w:r w:rsidRPr="00FA0D37">
        <w:t>;</w:t>
      </w:r>
    </w:p>
    <w:p w14:paraId="1169326F" w14:textId="77777777" w:rsidR="006D6086" w:rsidRPr="00FA0D37" w:rsidRDefault="006D6086" w:rsidP="006D6086">
      <w:pPr>
        <w:pStyle w:val="B2"/>
      </w:pPr>
      <w:r w:rsidRPr="00FA0D37">
        <w:t>2&gt;</w:t>
      </w:r>
      <w:r w:rsidRPr="00FA0D37">
        <w:tab/>
        <w:t xml:space="preserve">remove the measurement reporting entry for this </w:t>
      </w:r>
      <w:r w:rsidRPr="00FA0D37">
        <w:rPr>
          <w:i/>
        </w:rPr>
        <w:t>measId</w:t>
      </w:r>
      <w:r w:rsidRPr="00FA0D37">
        <w:t xml:space="preserve"> from the </w:t>
      </w:r>
      <w:r w:rsidRPr="00FA0D37">
        <w:rPr>
          <w:i/>
        </w:rPr>
        <w:t>VarMeasReportList</w:t>
      </w:r>
      <w:r w:rsidRPr="00FA0D37">
        <w:t>, if included;</w:t>
      </w:r>
    </w:p>
    <w:p w14:paraId="0BC084F9" w14:textId="77777777" w:rsidR="006D6086" w:rsidRPr="00FA0D37" w:rsidRDefault="006D6086" w:rsidP="006D6086">
      <w:pPr>
        <w:pStyle w:val="B2"/>
      </w:pPr>
      <w:r w:rsidRPr="00FA0D37">
        <w:t>2&gt;</w:t>
      </w:r>
      <w:r w:rsidRPr="00FA0D37">
        <w:tab/>
        <w:t xml:space="preserve">stop the periodical reporting timer or timer T321 or timer T322, whichever one is running, and reset the associated information (e.g. </w:t>
      </w:r>
      <w:r w:rsidRPr="00FA0D37">
        <w:rPr>
          <w:i/>
        </w:rPr>
        <w:t>timeToTrigger</w:t>
      </w:r>
      <w:r w:rsidRPr="00FA0D37">
        <w:t xml:space="preserve">) for this </w:t>
      </w:r>
      <w:r w:rsidRPr="00FA0D37">
        <w:rPr>
          <w:i/>
        </w:rPr>
        <w:t>measId</w:t>
      </w:r>
      <w:r w:rsidRPr="00FA0D37">
        <w:t>;</w:t>
      </w:r>
    </w:p>
    <w:p w14:paraId="73BA0438" w14:textId="77777777" w:rsidR="006D6086" w:rsidRPr="00FA0D37" w:rsidRDefault="006D6086" w:rsidP="006D6086">
      <w:pPr>
        <w:pStyle w:val="NO"/>
      </w:pPr>
      <w:r w:rsidRPr="00FA0D37">
        <w:t>NOTE 1:</w:t>
      </w:r>
      <w:r w:rsidRPr="00FA0D37">
        <w:tab/>
        <w:t xml:space="preserve">If the </w:t>
      </w:r>
      <w:r w:rsidRPr="00FA0D37">
        <w:rPr>
          <w:i/>
        </w:rPr>
        <w:t>measId</w:t>
      </w:r>
      <w:r w:rsidRPr="00FA0D37">
        <w:t xml:space="preserve"> associated with </w:t>
      </w:r>
      <w:r w:rsidRPr="00FA0D37">
        <w:rPr>
          <w:i/>
        </w:rPr>
        <w:t>reportConfig</w:t>
      </w:r>
      <w:r w:rsidRPr="00FA0D37">
        <w:t xml:space="preserve"> for conditional reconfiguration is modified, the conditions are considered to be not fulfilled as specified in 5.3.5.13.4.</w:t>
      </w:r>
    </w:p>
    <w:p w14:paraId="4240C849"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reportCGI</w:t>
      </w:r>
      <w:r w:rsidRPr="00FA0D37">
        <w:t xml:space="preserve"> in the </w:t>
      </w:r>
      <w:r w:rsidRPr="00FA0D37">
        <w:rPr>
          <w:i/>
        </w:rPr>
        <w:t>reportConfig</w:t>
      </w:r>
      <w:r w:rsidRPr="00FA0D37">
        <w:t xml:space="preserve"> associated with this </w:t>
      </w:r>
      <w:r w:rsidRPr="00FA0D37">
        <w:rPr>
          <w:i/>
        </w:rPr>
        <w:t>measId</w:t>
      </w:r>
      <w:r w:rsidRPr="00FA0D37">
        <w:t>:</w:t>
      </w:r>
    </w:p>
    <w:p w14:paraId="4A508098"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E-UTRA:</w:t>
      </w:r>
    </w:p>
    <w:p w14:paraId="0D622C86" w14:textId="77777777" w:rsidR="006D6086" w:rsidRPr="00FA0D37" w:rsidRDefault="006D6086" w:rsidP="006D6086">
      <w:pPr>
        <w:pStyle w:val="B4"/>
      </w:pPr>
      <w:r w:rsidRPr="00FA0D37">
        <w:t>4&gt;</w:t>
      </w:r>
      <w:r w:rsidRPr="00FA0D37">
        <w:tab/>
        <w:t xml:space="preserve">if the </w:t>
      </w:r>
      <w:r w:rsidRPr="00FA0D37">
        <w:rPr>
          <w:i/>
          <w:iCs/>
        </w:rPr>
        <w:t>useAutonomousGaps</w:t>
      </w:r>
      <w:r w:rsidRPr="00FA0D37">
        <w:t xml:space="preserve"> is included in the </w:t>
      </w:r>
      <w:r w:rsidRPr="00FA0D37">
        <w:rPr>
          <w:i/>
          <w:iCs/>
        </w:rPr>
        <w:t>reportConfig</w:t>
      </w:r>
      <w:r w:rsidRPr="00FA0D37">
        <w:t xml:space="preserve"> associated with this </w:t>
      </w:r>
      <w:r w:rsidRPr="00FA0D37">
        <w:rPr>
          <w:i/>
          <w:iCs/>
        </w:rPr>
        <w:t>measId</w:t>
      </w:r>
      <w:r w:rsidRPr="00FA0D37">
        <w:t>:</w:t>
      </w:r>
    </w:p>
    <w:p w14:paraId="0A52DA56" w14:textId="77777777" w:rsidR="006D6086" w:rsidRPr="00FA0D37" w:rsidRDefault="006D6086" w:rsidP="006D6086">
      <w:pPr>
        <w:pStyle w:val="B5"/>
      </w:pPr>
      <w:r w:rsidRPr="00FA0D37">
        <w:t>5&gt;</w:t>
      </w:r>
      <w:r w:rsidRPr="00FA0D37">
        <w:tab/>
        <w:t xml:space="preserve">start timer T321 with the timer value set to 200 ms for this </w:t>
      </w:r>
      <w:r w:rsidRPr="00FA0D37">
        <w:rPr>
          <w:i/>
        </w:rPr>
        <w:t>measId</w:t>
      </w:r>
      <w:r w:rsidRPr="00FA0D37">
        <w:t>;</w:t>
      </w:r>
    </w:p>
    <w:p w14:paraId="278EDDED" w14:textId="77777777" w:rsidR="006D6086" w:rsidRPr="00FA0D37" w:rsidRDefault="006D6086" w:rsidP="006D6086">
      <w:pPr>
        <w:pStyle w:val="B4"/>
      </w:pPr>
      <w:r w:rsidRPr="00FA0D37">
        <w:t>4&gt;</w:t>
      </w:r>
      <w:r w:rsidRPr="00FA0D37">
        <w:tab/>
        <w:t>else:</w:t>
      </w:r>
    </w:p>
    <w:p w14:paraId="2EE487EB" w14:textId="77777777" w:rsidR="006D6086" w:rsidRPr="00FA0D37" w:rsidRDefault="006D6086" w:rsidP="006D6086">
      <w:pPr>
        <w:pStyle w:val="B5"/>
      </w:pPr>
      <w:r w:rsidRPr="00FA0D37">
        <w:t>5&gt;</w:t>
      </w:r>
      <w:r w:rsidRPr="00FA0D37">
        <w:tab/>
        <w:t xml:space="preserve">start timer T321 with the timer value set to 1 second for this </w:t>
      </w:r>
      <w:r w:rsidRPr="00FA0D37">
        <w:rPr>
          <w:i/>
        </w:rPr>
        <w:t>measId</w:t>
      </w:r>
      <w:r w:rsidRPr="00FA0D37">
        <w:t>;</w:t>
      </w:r>
    </w:p>
    <w:p w14:paraId="103F0C6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NR:</w:t>
      </w:r>
    </w:p>
    <w:p w14:paraId="5DCB9093"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65764A57"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060EDDE0" w14:textId="77777777" w:rsidR="006D6086" w:rsidRPr="00FA0D37" w:rsidRDefault="006D6086" w:rsidP="006D6086">
      <w:pPr>
        <w:pStyle w:val="B6"/>
        <w:rPr>
          <w:lang w:val="en-GB"/>
        </w:rPr>
      </w:pPr>
      <w:r w:rsidRPr="00FA0D37">
        <w:rPr>
          <w:lang w:val="en-GB"/>
        </w:rPr>
        <w:t>6&gt;</w:t>
      </w:r>
      <w:r w:rsidRPr="00FA0D37">
        <w:rPr>
          <w:lang w:val="en-GB"/>
        </w:rPr>
        <w:tab/>
        <w:t>if the UE is a RedCap UE with 1 Rx branch</w:t>
      </w:r>
    </w:p>
    <w:p w14:paraId="03628D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3 seconds for this </w:t>
      </w:r>
      <w:r w:rsidRPr="00FA0D37">
        <w:rPr>
          <w:i/>
          <w:iCs/>
          <w:lang w:val="en-GB"/>
        </w:rPr>
        <w:t>measId</w:t>
      </w:r>
      <w:r w:rsidRPr="00FA0D37">
        <w:rPr>
          <w:lang w:val="en-GB"/>
        </w:rPr>
        <w:t>;</w:t>
      </w:r>
    </w:p>
    <w:p w14:paraId="76EB95BC" w14:textId="77777777" w:rsidR="006D6086" w:rsidRPr="00FA0D37" w:rsidRDefault="006D6086" w:rsidP="006D6086">
      <w:pPr>
        <w:pStyle w:val="B6"/>
        <w:rPr>
          <w:lang w:val="en-GB"/>
        </w:rPr>
      </w:pPr>
      <w:r w:rsidRPr="00FA0D37">
        <w:rPr>
          <w:lang w:val="en-GB"/>
        </w:rPr>
        <w:lastRenderedPageBreak/>
        <w:t>6&gt;</w:t>
      </w:r>
      <w:r w:rsidRPr="00FA0D37">
        <w:rPr>
          <w:lang w:val="en-GB"/>
        </w:rPr>
        <w:tab/>
        <w:t>else</w:t>
      </w:r>
    </w:p>
    <w:p w14:paraId="46DC48EE"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2 seconds for this </w:t>
      </w:r>
      <w:r w:rsidRPr="00FA0D37">
        <w:rPr>
          <w:i/>
          <w:iCs/>
          <w:lang w:val="en-GB"/>
        </w:rPr>
        <w:t>measId</w:t>
      </w:r>
      <w:r w:rsidRPr="00FA0D37">
        <w:rPr>
          <w:lang w:val="en-GB"/>
        </w:rPr>
        <w:t>;</w:t>
      </w:r>
    </w:p>
    <w:p w14:paraId="0BE6A110" w14:textId="77777777" w:rsidR="006D6086" w:rsidRPr="00FA0D37" w:rsidRDefault="006D6086" w:rsidP="006D6086">
      <w:pPr>
        <w:pStyle w:val="B5"/>
      </w:pPr>
      <w:r w:rsidRPr="00FA0D37">
        <w:t>5&gt;</w:t>
      </w:r>
      <w:r w:rsidRPr="00FA0D37">
        <w:tab/>
        <w:t>else:</w:t>
      </w:r>
    </w:p>
    <w:p w14:paraId="29BDAB0C"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2 seconds for this </w:t>
      </w:r>
      <w:r w:rsidRPr="00FA0D37">
        <w:rPr>
          <w:i/>
          <w:lang w:val="en-GB"/>
        </w:rPr>
        <w:t>measId</w:t>
      </w:r>
      <w:r w:rsidRPr="00FA0D37">
        <w:rPr>
          <w:lang w:val="en-GB"/>
        </w:rPr>
        <w:t>;</w:t>
      </w:r>
    </w:p>
    <w:p w14:paraId="6C57A2BB" w14:textId="77777777" w:rsidR="006D6086" w:rsidRPr="00FA0D37" w:rsidRDefault="006D6086" w:rsidP="006D6086">
      <w:pPr>
        <w:pStyle w:val="B4"/>
      </w:pPr>
      <w:r w:rsidRPr="00FA0D37">
        <w:t>4&gt;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90AC2B0" w14:textId="77777777" w:rsidR="006D6086" w:rsidRPr="00FA0D37" w:rsidRDefault="006D6086" w:rsidP="006D6086">
      <w:pPr>
        <w:pStyle w:val="B5"/>
      </w:pPr>
      <w:r w:rsidRPr="00FA0D37">
        <w:t>5&gt;</w:t>
      </w:r>
      <w:r w:rsidRPr="00FA0D37">
        <w:tab/>
        <w:t xml:space="preserve">if the </w:t>
      </w:r>
      <w:r w:rsidRPr="00FA0D37">
        <w:rPr>
          <w:i/>
        </w:rPr>
        <w:t>useAutonomousGaps</w:t>
      </w:r>
      <w:r w:rsidRPr="00FA0D37">
        <w:t xml:space="preserve"> is included in the </w:t>
      </w:r>
      <w:r w:rsidRPr="00FA0D37">
        <w:rPr>
          <w:i/>
        </w:rPr>
        <w:t>reportConfig</w:t>
      </w:r>
      <w:r w:rsidRPr="00FA0D37">
        <w:t xml:space="preserve"> associated with this </w:t>
      </w:r>
      <w:r w:rsidRPr="00FA0D37">
        <w:rPr>
          <w:i/>
        </w:rPr>
        <w:t>measId</w:t>
      </w:r>
      <w:r w:rsidRPr="00FA0D37">
        <w:t>:</w:t>
      </w:r>
    </w:p>
    <w:p w14:paraId="2CDBC337" w14:textId="77777777" w:rsidR="006D6086" w:rsidRPr="00FA0D37" w:rsidRDefault="006D6086" w:rsidP="006D6086">
      <w:pPr>
        <w:pStyle w:val="B5"/>
        <w:ind w:firstLine="0"/>
      </w:pPr>
      <w:r w:rsidRPr="00FA0D37">
        <w:t>6&gt;</w:t>
      </w:r>
      <w:r w:rsidRPr="00FA0D37">
        <w:tab/>
        <w:t>if the UE is a RedCap UE with 1 Rx branch</w:t>
      </w:r>
    </w:p>
    <w:p w14:paraId="05DCD067"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6 seconds for this </w:t>
      </w:r>
      <w:r w:rsidRPr="00FA0D37">
        <w:rPr>
          <w:i/>
          <w:iCs/>
          <w:lang w:val="en-GB"/>
        </w:rPr>
        <w:t>measId</w:t>
      </w:r>
      <w:r w:rsidRPr="00FA0D37">
        <w:rPr>
          <w:lang w:val="en-GB"/>
        </w:rPr>
        <w:t>;</w:t>
      </w:r>
    </w:p>
    <w:p w14:paraId="0333B479" w14:textId="77777777" w:rsidR="006D6086" w:rsidRPr="00FA0D37" w:rsidRDefault="006D6086" w:rsidP="006D6086">
      <w:pPr>
        <w:pStyle w:val="B6"/>
        <w:rPr>
          <w:lang w:val="en-GB"/>
        </w:rPr>
      </w:pPr>
      <w:r w:rsidRPr="00FA0D37">
        <w:rPr>
          <w:lang w:val="en-GB"/>
        </w:rPr>
        <w:t>6&gt;</w:t>
      </w:r>
      <w:r w:rsidRPr="00FA0D37">
        <w:rPr>
          <w:lang w:val="en-GB"/>
        </w:rPr>
        <w:tab/>
        <w:t>else</w:t>
      </w:r>
    </w:p>
    <w:p w14:paraId="719F2A25" w14:textId="77777777" w:rsidR="006D6086" w:rsidRPr="00FA0D37" w:rsidRDefault="006D6086" w:rsidP="006D6086">
      <w:pPr>
        <w:pStyle w:val="B7"/>
        <w:rPr>
          <w:lang w:val="en-GB"/>
        </w:rPr>
      </w:pPr>
      <w:r w:rsidRPr="00FA0D37">
        <w:rPr>
          <w:lang w:val="en-GB"/>
        </w:rPr>
        <w:t>7&gt;</w:t>
      </w:r>
      <w:r w:rsidRPr="00FA0D37">
        <w:rPr>
          <w:lang w:val="en-GB"/>
        </w:rPr>
        <w:tab/>
        <w:t xml:space="preserve">start timer T321 with the timer value set to 5 seconds for this </w:t>
      </w:r>
      <w:r w:rsidRPr="00FA0D37">
        <w:rPr>
          <w:i/>
          <w:iCs/>
          <w:lang w:val="en-GB"/>
        </w:rPr>
        <w:t>measId</w:t>
      </w:r>
      <w:r w:rsidRPr="00FA0D37">
        <w:rPr>
          <w:lang w:val="en-GB"/>
        </w:rPr>
        <w:t>;</w:t>
      </w:r>
    </w:p>
    <w:p w14:paraId="0220C363" w14:textId="77777777" w:rsidR="006D6086" w:rsidRPr="00FA0D37" w:rsidRDefault="006D6086" w:rsidP="006D6086">
      <w:pPr>
        <w:pStyle w:val="B5"/>
      </w:pPr>
      <w:r w:rsidRPr="00FA0D37">
        <w:t>5&gt;</w:t>
      </w:r>
      <w:r w:rsidRPr="00FA0D37">
        <w:tab/>
        <w:t>else:</w:t>
      </w:r>
    </w:p>
    <w:p w14:paraId="3DF44D42" w14:textId="77777777" w:rsidR="006D6086" w:rsidRPr="00FA0D37" w:rsidRDefault="006D6086" w:rsidP="006D6086">
      <w:pPr>
        <w:pStyle w:val="B6"/>
        <w:rPr>
          <w:lang w:val="en-GB"/>
        </w:rPr>
      </w:pPr>
      <w:r w:rsidRPr="00FA0D37">
        <w:rPr>
          <w:lang w:val="en-GB"/>
        </w:rPr>
        <w:t>6&gt;</w:t>
      </w:r>
      <w:r w:rsidRPr="00FA0D37">
        <w:rPr>
          <w:lang w:val="en-GB"/>
        </w:rPr>
        <w:tab/>
        <w:t xml:space="preserve">start timer T321 with the timer value set to 16 seconds for this </w:t>
      </w:r>
      <w:r w:rsidRPr="00FA0D37">
        <w:rPr>
          <w:i/>
          <w:lang w:val="en-GB"/>
        </w:rPr>
        <w:t>measId</w:t>
      </w:r>
      <w:r w:rsidRPr="00FA0D37">
        <w:rPr>
          <w:lang w:val="en-GB"/>
        </w:rPr>
        <w:t>.</w:t>
      </w:r>
    </w:p>
    <w:p w14:paraId="6044C1D5" w14:textId="77777777" w:rsidR="006D6086" w:rsidRPr="00FA0D37" w:rsidRDefault="006D6086" w:rsidP="006D6086">
      <w:pPr>
        <w:pStyle w:val="B2"/>
      </w:pPr>
      <w:r w:rsidRPr="00FA0D37">
        <w:t>2&gt;</w:t>
      </w:r>
      <w:r w:rsidRPr="00FA0D37">
        <w:tab/>
        <w:t xml:space="preserve">if the </w:t>
      </w:r>
      <w:r w:rsidRPr="00FA0D37">
        <w:rPr>
          <w:i/>
        </w:rPr>
        <w:t>reportType</w:t>
      </w:r>
      <w:r w:rsidRPr="00FA0D37">
        <w:t xml:space="preserve"> is set to </w:t>
      </w:r>
      <w:r w:rsidRPr="00FA0D37">
        <w:rPr>
          <w:i/>
        </w:rPr>
        <w:t>reportSFTD</w:t>
      </w:r>
      <w:r w:rsidRPr="00FA0D37">
        <w:t xml:space="preserve"> in the </w:t>
      </w:r>
      <w:r w:rsidRPr="00FA0D37">
        <w:rPr>
          <w:i/>
        </w:rPr>
        <w:t>reportConfigNR</w:t>
      </w:r>
      <w:r w:rsidRPr="00FA0D37">
        <w:t xml:space="preserve"> associated with this </w:t>
      </w:r>
      <w:r w:rsidRPr="00FA0D37">
        <w:rPr>
          <w:i/>
        </w:rPr>
        <w:t>measId</w:t>
      </w:r>
      <w:r w:rsidRPr="00FA0D37">
        <w:t xml:space="preserve"> and the </w:t>
      </w:r>
      <w:r w:rsidRPr="00FA0D37">
        <w:rPr>
          <w:i/>
        </w:rPr>
        <w:t>drx-SFTD-NeighMeas</w:t>
      </w:r>
      <w:r w:rsidRPr="00FA0D37">
        <w:t xml:space="preserve"> is included:</w:t>
      </w:r>
    </w:p>
    <w:p w14:paraId="48CCE597"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FR1:</w:t>
      </w:r>
    </w:p>
    <w:p w14:paraId="7790AA31" w14:textId="77777777" w:rsidR="006D6086" w:rsidRPr="00FA0D37" w:rsidRDefault="006D6086" w:rsidP="006D6086">
      <w:pPr>
        <w:pStyle w:val="B4"/>
      </w:pPr>
      <w:r w:rsidRPr="00FA0D37">
        <w:t>4&gt;</w:t>
      </w:r>
      <w:r w:rsidRPr="00FA0D37">
        <w:tab/>
        <w:t xml:space="preserve">start timer T322 with the timer value set to 3 seconds for this </w:t>
      </w:r>
      <w:r w:rsidRPr="00FA0D37">
        <w:rPr>
          <w:i/>
        </w:rPr>
        <w:t>measId</w:t>
      </w:r>
      <w:r w:rsidRPr="00FA0D37">
        <w:t>;</w:t>
      </w:r>
    </w:p>
    <w:p w14:paraId="03DE1FED" w14:textId="77777777" w:rsidR="006D6086" w:rsidRPr="00FA0D37" w:rsidRDefault="006D6086" w:rsidP="006D6086">
      <w:pPr>
        <w:pStyle w:val="B3"/>
      </w:pPr>
      <w:r w:rsidRPr="00FA0D37">
        <w:t>3&gt;</w:t>
      </w:r>
      <w:r w:rsidRPr="00FA0D37">
        <w:tab/>
        <w:t xml:space="preserve">if the </w:t>
      </w:r>
      <w:r w:rsidRPr="00FA0D37">
        <w:rPr>
          <w:i/>
        </w:rPr>
        <w:t>measObject</w:t>
      </w:r>
      <w:r w:rsidRPr="00FA0D37">
        <w:t xml:space="preserve"> associated with this </w:t>
      </w:r>
      <w:r w:rsidRPr="00FA0D37">
        <w:rPr>
          <w:i/>
        </w:rPr>
        <w:t>measId</w:t>
      </w:r>
      <w:r w:rsidRPr="00FA0D37">
        <w:t xml:space="preserve"> concerns FR2:</w:t>
      </w:r>
    </w:p>
    <w:p w14:paraId="7B7B7FD1" w14:textId="77777777" w:rsidR="006D6086" w:rsidRPr="00FA0D37" w:rsidRDefault="006D6086" w:rsidP="006D6086">
      <w:pPr>
        <w:pStyle w:val="B4"/>
      </w:pPr>
      <w:r w:rsidRPr="00FA0D37">
        <w:t>4&gt;</w:t>
      </w:r>
      <w:r w:rsidRPr="00FA0D37">
        <w:tab/>
        <w:t xml:space="preserve">start timer T322 with the timer value set to 24 seconds for this </w:t>
      </w:r>
      <w:r w:rsidRPr="00FA0D37">
        <w:rPr>
          <w:i/>
        </w:rPr>
        <w:t>measId</w:t>
      </w:r>
      <w:r w:rsidRPr="00FA0D37">
        <w:t>.</w:t>
      </w:r>
    </w:p>
    <w:p w14:paraId="0CD82B66" w14:textId="77777777" w:rsidR="00237122" w:rsidRPr="00237122" w:rsidRDefault="00237122" w:rsidP="00237122">
      <w:pPr>
        <w:pStyle w:val="B2"/>
        <w:rPr>
          <w:ins w:id="60" w:author="Apple - Fangli - MAC &amp; RRC interaction" w:date="2023-10-31T11:22:00Z"/>
          <w:highlight w:val="cyan"/>
        </w:rPr>
      </w:pPr>
      <w:ins w:id="61" w:author="Apple - Fangli - MAC &amp; RRC interaction" w:date="2023-10-31T11:22:00Z">
        <w:r w:rsidRPr="00237122">
          <w:rPr>
            <w:highlight w:val="cyan"/>
          </w:rPr>
          <w:t>2&gt;</w:t>
        </w:r>
        <w:r w:rsidRPr="00237122">
          <w:rPr>
            <w:highlight w:val="cyan"/>
          </w:rPr>
          <w:tab/>
        </w:r>
        <w:r w:rsidRPr="00237122">
          <w:rPr>
            <w:rFonts w:eastAsia="SimSun"/>
            <w:highlight w:val="cyan"/>
            <w:lang w:val="en-US"/>
          </w:rPr>
          <w:t xml:space="preserve">if the </w:t>
        </w:r>
        <w:r w:rsidRPr="00237122">
          <w:rPr>
            <w:rFonts w:eastAsia="SimSun"/>
            <w:i/>
            <w:iCs/>
            <w:highlight w:val="cyan"/>
            <w:lang w:val="en-US"/>
          </w:rPr>
          <w:t>reportType</w:t>
        </w:r>
        <w:r w:rsidRPr="00237122">
          <w:rPr>
            <w:rFonts w:eastAsia="SimSun"/>
            <w:highlight w:val="cyan"/>
            <w:lang w:val="en-US"/>
          </w:rPr>
          <w:t xml:space="preserve"> is set to</w:t>
        </w:r>
        <w:r w:rsidRPr="00237122">
          <w:rPr>
            <w:rFonts w:eastAsia="SimSun"/>
            <w:i/>
            <w:iCs/>
            <w:highlight w:val="cyan"/>
            <w:lang w:val="en-US"/>
          </w:rPr>
          <w:t xml:space="preserve"> reportOnActivation</w:t>
        </w:r>
        <w:r w:rsidRPr="00237122">
          <w:rPr>
            <w:rFonts w:eastAsia="SimSun"/>
            <w:highlight w:val="cyan"/>
            <w:lang w:val="en-US"/>
          </w:rPr>
          <w:t xml:space="preserve"> in the </w:t>
        </w:r>
        <w:r w:rsidRPr="00237122">
          <w:rPr>
            <w:rFonts w:eastAsia="SimSun"/>
            <w:i/>
            <w:iCs/>
            <w:highlight w:val="cyan"/>
            <w:lang w:val="en-US"/>
          </w:rPr>
          <w:t>reportConfig</w:t>
        </w:r>
        <w:r w:rsidRPr="00237122">
          <w:rPr>
            <w:rFonts w:eastAsia="SimSun"/>
            <w:highlight w:val="cyan"/>
            <w:lang w:val="en-US"/>
          </w:rPr>
          <w:t xml:space="preserve"> associated with this </w:t>
        </w:r>
        <w:r w:rsidRPr="00237122">
          <w:rPr>
            <w:rFonts w:eastAsia="SimSun"/>
            <w:i/>
            <w:iCs/>
            <w:highlight w:val="cyan"/>
            <w:lang w:val="en-US"/>
          </w:rPr>
          <w:t>measId</w:t>
        </w:r>
        <w:r w:rsidRPr="00237122">
          <w:rPr>
            <w:rFonts w:eastAsia="SimSun"/>
            <w:highlight w:val="cyan"/>
            <w:lang w:val="en-US"/>
          </w:rPr>
          <w:t>:</w:t>
        </w:r>
      </w:ins>
    </w:p>
    <w:p w14:paraId="5C0594DC" w14:textId="1E2BA0FA" w:rsidR="00237122" w:rsidRPr="00EF5DF8" w:rsidRDefault="00237122" w:rsidP="00237122">
      <w:pPr>
        <w:pStyle w:val="B3"/>
        <w:rPr>
          <w:ins w:id="62" w:author="Apple - Fangli - MAC &amp; RRC interaction" w:date="2023-10-31T11:22:00Z"/>
        </w:rPr>
      </w:pPr>
      <w:ins w:id="63" w:author="Apple - Fangli - MAC &amp; RRC interaction" w:date="2023-10-31T11:22:00Z">
        <w:r w:rsidRPr="00237122">
          <w:rPr>
            <w:highlight w:val="cyan"/>
          </w:rPr>
          <w:t>3&gt;</w:t>
        </w:r>
        <w:r w:rsidRPr="00237122">
          <w:rPr>
            <w:highlight w:val="cyan"/>
          </w:rPr>
          <w:tab/>
        </w:r>
        <w:r>
          <w:rPr>
            <w:highlight w:val="cyan"/>
          </w:rPr>
          <w:t>configure the</w:t>
        </w:r>
        <w:r w:rsidRPr="00237122">
          <w:rPr>
            <w:highlight w:val="cyan"/>
          </w:rPr>
          <w:t xml:space="preserve"> SCell activation </w:t>
        </w:r>
      </w:ins>
      <w:ins w:id="64" w:author="Apple - Fangli - MAC &amp; RRC interaction" w:date="2023-10-31T11:39:00Z">
        <w:r w:rsidR="00597E63">
          <w:rPr>
            <w:highlight w:val="cyan"/>
          </w:rPr>
          <w:t>indication</w:t>
        </w:r>
      </w:ins>
      <w:ins w:id="65" w:author="Apple - Fangli - MAC &amp; RRC interaction" w:date="2023-10-31T11:22:00Z">
        <w:r w:rsidRPr="00237122">
          <w:rPr>
            <w:highlight w:val="cyan"/>
          </w:rPr>
          <w:t xml:space="preserve"> </w:t>
        </w:r>
        <w:commentRangeStart w:id="66"/>
        <w:r w:rsidRPr="00237122">
          <w:rPr>
            <w:highlight w:val="cyan"/>
          </w:rPr>
          <w:t>to lower layers</w:t>
        </w:r>
      </w:ins>
      <w:commentRangeEnd w:id="66"/>
      <w:r w:rsidR="00653F87">
        <w:rPr>
          <w:rStyle w:val="CommentReference"/>
        </w:rPr>
        <w:commentReference w:id="66"/>
      </w:r>
      <w:ins w:id="67" w:author="Apple - Fangli - MAC &amp; RRC interaction" w:date="2023-10-31T11:22:00Z">
        <w:r w:rsidRPr="00237122">
          <w:rPr>
            <w:highlight w:val="cyan"/>
          </w:rPr>
          <w:t>.</w:t>
        </w:r>
      </w:ins>
    </w:p>
    <w:p w14:paraId="1CA653B1" w14:textId="77777777" w:rsidR="006D6086" w:rsidRDefault="006D6086" w:rsidP="001010E2"/>
    <w:p w14:paraId="55204568" w14:textId="283F3A25" w:rsidR="00394471" w:rsidRPr="00C0503E" w:rsidRDefault="00394471" w:rsidP="006D6086">
      <w:pPr>
        <w:pStyle w:val="Heading3"/>
        <w:ind w:left="0" w:firstLine="0"/>
      </w:pPr>
      <w:r w:rsidRPr="00C0503E">
        <w:t>5.5.4</w:t>
      </w:r>
      <w:r w:rsidRPr="00C0503E">
        <w:tab/>
        <w:t>Measurement report triggering</w:t>
      </w:r>
      <w:bookmarkEnd w:id="44"/>
      <w:bookmarkEnd w:id="45"/>
    </w:p>
    <w:p w14:paraId="742A7081" w14:textId="77777777" w:rsidR="00566F94" w:rsidRPr="009D3746" w:rsidRDefault="00566F94" w:rsidP="00566F94">
      <w:pPr>
        <w:pStyle w:val="Heading4"/>
        <w:rPr>
          <w:lang w:val="en-US" w:eastAsia="zh-CN"/>
          <w:rPrChange w:id="68" w:author="Apple - Fangli - MAC &amp; RRC interaction" w:date="2023-10-31T11:48:00Z">
            <w:rPr>
              <w:lang w:eastAsia="zh-CN"/>
            </w:rPr>
          </w:rPrChange>
        </w:rPr>
      </w:pPr>
      <w:bookmarkStart w:id="69" w:name="_Toc146780863"/>
      <w:bookmarkStart w:id="70" w:name="_Toc60776886"/>
      <w:bookmarkStart w:id="71" w:name="_Toc139045149"/>
      <w:r w:rsidRPr="00FA0D37">
        <w:t>5.5.4.1</w:t>
      </w:r>
      <w:r w:rsidRPr="00FA0D37">
        <w:tab/>
        <w:t>General</w:t>
      </w:r>
      <w:bookmarkEnd w:id="69"/>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lastRenderedPageBreak/>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lastRenderedPageBreak/>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lastRenderedPageBreak/>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lastRenderedPageBreak/>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lastRenderedPageBreak/>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w:t>
      </w:r>
      <w:r w:rsidRPr="00FA0D37">
        <w:lastRenderedPageBreak/>
        <w:t xml:space="preserve">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lastRenderedPageBreak/>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r w:rsidRPr="00FA0D37">
        <w:rPr>
          <w:i/>
        </w:rPr>
        <w:t>measId</w:t>
      </w:r>
      <w:r w:rsidRPr="00FA0D37">
        <w:t>:</w:t>
      </w:r>
    </w:p>
    <w:p w14:paraId="329E1F17" w14:textId="2E964CE7" w:rsidR="00566F94" w:rsidRPr="00565575" w:rsidRDefault="00566F94" w:rsidP="0022276D">
      <w:pPr>
        <w:pStyle w:val="B3"/>
        <w:rPr>
          <w:lang w:val="en-US" w:eastAsia="zh-CN"/>
          <w:rPrChange w:id="72" w:author="Apple - Fangli - Option 1 (SCell specific config)" w:date="2023-10-31T11:54:00Z">
            <w:rPr>
              <w:lang w:eastAsia="zh-CN"/>
            </w:rPr>
          </w:rPrChange>
        </w:rPr>
      </w:pPr>
      <w:r w:rsidRPr="00FA0D37">
        <w:t>3&gt;</w:t>
      </w:r>
      <w:r w:rsidRPr="00FA0D37">
        <w:tab/>
        <w:t>initiate the measurement reporting procedure, as specified in 5.5.5.</w:t>
      </w:r>
    </w:p>
    <w:bookmarkEnd w:id="70"/>
    <w:bookmarkEnd w:id="71"/>
    <w:p w14:paraId="2F741896" w14:textId="0B4C4070" w:rsidR="00EB1A28" w:rsidRPr="00E23387" w:rsidRDefault="00EB1A28" w:rsidP="00EB1A28">
      <w:pPr>
        <w:rPr>
          <w:ins w:id="73" w:author="Apple - Fangli - RAN2#123bis" w:date="2023-10-17T18:23:00Z"/>
        </w:rPr>
      </w:pPr>
      <w:ins w:id="74" w:author="Apple - Fangli - RAN2#123bis" w:date="2023-10-17T18:23:00Z">
        <w:r w:rsidRPr="00E23387">
          <w:t>If AS security has been activated successfully</w:t>
        </w:r>
      </w:ins>
      <w:ins w:id="75" w:author="Apple - Fangli - RAN2#123bis" w:date="2023-10-17T18:24:00Z">
        <w:r w:rsidR="00437535" w:rsidRPr="00E23387">
          <w:t xml:space="preserve"> </w:t>
        </w:r>
        <w:r w:rsidR="0075325E" w:rsidRPr="00E23387">
          <w:t xml:space="preserve">and </w:t>
        </w:r>
        <w:r w:rsidR="0075325E" w:rsidRPr="00565575">
          <w:rPr>
            <w:highlight w:val="cyan"/>
            <w:rPrChange w:id="76" w:author="Apple - Fangli - Option 1 (SCell specific config)" w:date="2023-10-31T11:54:00Z">
              <w:rPr/>
            </w:rPrChange>
          </w:rPr>
          <w:t>if an</w:t>
        </w:r>
      </w:ins>
      <w:ins w:id="77" w:author="Apple - Fangli - RAN2#124" w:date="2023-10-31T11:57:00Z">
        <w:r w:rsidR="00565575">
          <w:rPr>
            <w:highlight w:val="cyan"/>
          </w:rPr>
          <w:t xml:space="preserve"> SCell activation</w:t>
        </w:r>
      </w:ins>
      <w:ins w:id="78" w:author="Apple - Fangli - RAN2#123bis" w:date="2023-10-17T18:24:00Z">
        <w:r w:rsidR="0075325E" w:rsidRPr="00565575">
          <w:rPr>
            <w:highlight w:val="cyan"/>
            <w:rPrChange w:id="79" w:author="Apple - Fangli - Option 1 (SCell specific config)" w:date="2023-10-31T11:54:00Z">
              <w:rPr/>
            </w:rPrChange>
          </w:rPr>
          <w:t xml:space="preserve"> indication is received by lower layer that</w:t>
        </w:r>
      </w:ins>
      <w:ins w:id="80" w:author="Apple - Fangli - Option 1 (SCell specific config)" w:date="2023-10-31T11:51:00Z">
        <w:r w:rsidR="00E50526" w:rsidRPr="00565575">
          <w:rPr>
            <w:highlight w:val="cyan"/>
            <w:rPrChange w:id="81" w:author="Apple - Fangli - Option 1 (SCell specific config)" w:date="2023-10-31T11:54:00Z">
              <w:rPr/>
            </w:rPrChange>
          </w:rPr>
          <w:t xml:space="preserve"> </w:t>
        </w:r>
      </w:ins>
      <w:ins w:id="82" w:author="Apple - Fangli - RAN2#124" w:date="2023-10-31T11:57:00Z">
        <w:r w:rsidR="00565575" w:rsidRPr="00EE35F8">
          <w:rPr>
            <w:highlight w:val="cyan"/>
          </w:rPr>
          <w:t xml:space="preserve">includes all the newly activated SCells </w:t>
        </w:r>
      </w:ins>
      <w:ins w:id="83" w:author="Apple - Fangli - RAN2#123bis" w:date="2023-10-17T18:24:00Z">
        <w:del w:id="84" w:author="Apple - Fangli - RAN2#124" w:date="2023-10-31T11:57:00Z">
          <w:r w:rsidR="0075325E" w:rsidRPr="00E23387" w:rsidDel="00565575">
            <w:delText xml:space="preserve">SCell is activated </w:delText>
          </w:r>
        </w:del>
        <w:r w:rsidR="0075325E" w:rsidRPr="00E23387">
          <w:t xml:space="preserve">by a MAC CE, </w:t>
        </w:r>
      </w:ins>
      <w:ins w:id="85" w:author="Apple - Fangli - RAN2#123bis" w:date="2023-10-17T18:23:00Z">
        <w:r w:rsidRPr="00E23387">
          <w:t>the UE shall:</w:t>
        </w:r>
      </w:ins>
    </w:p>
    <w:p w14:paraId="2CC85536" w14:textId="77777777" w:rsidR="00437535" w:rsidRDefault="00437535" w:rsidP="00437535">
      <w:pPr>
        <w:pStyle w:val="B1"/>
        <w:rPr>
          <w:ins w:id="86" w:author="Apple - Fangli - RAN2#123bis" w:date="2023-10-17T18:25:00Z"/>
        </w:rPr>
      </w:pPr>
      <w:ins w:id="87" w:author="Apple - Fangli - RAN2#123bis" w:date="2023-10-17T18:25:00Z">
        <w:r w:rsidRPr="00E23387">
          <w:t>1&gt;</w:t>
        </w:r>
        <w:r w:rsidRPr="00E23387">
          <w:tab/>
          <w:t xml:space="preserve">for each </w:t>
        </w:r>
        <w:r w:rsidRPr="00E23387">
          <w:rPr>
            <w:i/>
          </w:rPr>
          <w:t>measId</w:t>
        </w:r>
        <w:r w:rsidRPr="00E23387">
          <w:t xml:space="preserve"> included in the </w:t>
        </w:r>
        <w:r w:rsidRPr="00E23387">
          <w:rPr>
            <w:i/>
          </w:rPr>
          <w:t>measIdList</w:t>
        </w:r>
        <w:r w:rsidRPr="00E23387">
          <w:t xml:space="preserve"> within </w:t>
        </w:r>
        <w:r w:rsidRPr="00E23387">
          <w:rPr>
            <w:i/>
          </w:rPr>
          <w:t>VarMeasConfig</w:t>
        </w:r>
        <w:r w:rsidRPr="00E23387">
          <w:t>:</w:t>
        </w:r>
      </w:ins>
    </w:p>
    <w:p w14:paraId="5F07F45E" w14:textId="77777777" w:rsidR="00411D31" w:rsidRPr="004C7B4A" w:rsidRDefault="00411D31" w:rsidP="00411D31">
      <w:pPr>
        <w:ind w:left="851" w:hanging="284"/>
        <w:rPr>
          <w:ins w:id="88" w:author="Apple - Fangli " w:date="2023-10-17T17:44:00Z"/>
          <w:rFonts w:eastAsia="SimSun"/>
          <w:lang w:val="en-US" w:eastAsia="zh-CN"/>
          <w:rPrChange w:id="89" w:author="Apple - Fangli" w:date="2023-08-23T11:02:00Z">
            <w:rPr>
              <w:ins w:id="90" w:author="Apple - Fangli " w:date="2023-10-17T17:44:00Z"/>
              <w:rFonts w:eastAsia="SimSun"/>
              <w:lang w:eastAsia="en-US"/>
            </w:rPr>
          </w:rPrChange>
        </w:rPr>
      </w:pPr>
      <w:ins w:id="91" w:author="Apple - Fangli " w:date="2023-10-17T17:44:00Z">
        <w:r w:rsidRPr="00B2399D">
          <w:rPr>
            <w:rFonts w:eastAsia="SimSun"/>
            <w:lang w:eastAsia="en-US"/>
          </w:rPr>
          <w:t>2&gt;</w:t>
        </w:r>
        <w:r w:rsidRPr="00B2399D">
          <w:rPr>
            <w:rFonts w:eastAsia="SimSun"/>
            <w:lang w:eastAsia="en-US"/>
          </w:rPr>
          <w:tab/>
          <w:t xml:space="preserve">if </w:t>
        </w:r>
        <w:r w:rsidRPr="00B2399D">
          <w:rPr>
            <w:rFonts w:eastAsia="SimSun"/>
            <w:i/>
            <w:lang w:eastAsia="en-US"/>
          </w:rPr>
          <w:t xml:space="preserve">reportType </w:t>
        </w:r>
        <w:r w:rsidRPr="00B2399D">
          <w:rPr>
            <w:rFonts w:eastAsia="SimSun"/>
            <w:lang w:eastAsia="en-US"/>
          </w:rPr>
          <w:t xml:space="preserve">is set to </w:t>
        </w:r>
        <w:r w:rsidRPr="00B2399D">
          <w:rPr>
            <w:rFonts w:eastAsia="SimSun"/>
            <w:i/>
            <w:iCs/>
            <w:lang w:eastAsia="en-US"/>
          </w:rPr>
          <w:t>reportOnActivation</w:t>
        </w:r>
        <w:r>
          <w:rPr>
            <w:rFonts w:eastAsia="SimSun"/>
            <w:i/>
            <w:iCs/>
            <w:lang w:eastAsia="en-US"/>
          </w:rPr>
          <w:t>:</w:t>
        </w:r>
      </w:ins>
    </w:p>
    <w:p w14:paraId="44D92ACB" w14:textId="3650FECC" w:rsidR="00856B9B" w:rsidRDefault="00856B9B" w:rsidP="003B4AA6">
      <w:pPr>
        <w:ind w:left="1135" w:hanging="284"/>
        <w:rPr>
          <w:ins w:id="92" w:author="Apple - Fangli " w:date="2023-10-17T17:42:00Z"/>
          <w:rFonts w:eastAsia="SimSun"/>
          <w:lang w:eastAsia="zh-CN"/>
        </w:rPr>
      </w:pPr>
      <w:ins w:id="93" w:author="Apple - Fangli " w:date="2023-10-17T17:42:00Z">
        <w:r w:rsidRPr="00D41B1C">
          <w:rPr>
            <w:rFonts w:eastAsia="SimSun"/>
            <w:lang w:eastAsia="en-US"/>
          </w:rPr>
          <w:t xml:space="preserve">3&gt; </w:t>
        </w:r>
      </w:ins>
      <w:ins w:id="94" w:author="Apple - Fangli - RAN2#123bis" w:date="2023-10-17T18:26:00Z">
        <w:r w:rsidR="007C3A60" w:rsidRPr="00E23387">
          <w:rPr>
            <w:rFonts w:eastAsia="SimSun"/>
            <w:lang w:eastAsia="en-US"/>
          </w:rPr>
          <w:t xml:space="preserve">if </w:t>
        </w:r>
      </w:ins>
      <w:ins w:id="95" w:author="Apple - Fangli - RAN2#123bis" w:date="2023-10-17T18:40:00Z">
        <w:r w:rsidR="003B4AA6" w:rsidRPr="00E23387">
          <w:rPr>
            <w:rFonts w:eastAsia="SimSun"/>
            <w:lang w:eastAsia="en-US"/>
          </w:rPr>
          <w:t xml:space="preserve">the </w:t>
        </w:r>
      </w:ins>
      <w:ins w:id="96" w:author="Apple - Fangli - RAN2#124" w:date="2023-10-31T11:58:00Z">
        <w:r w:rsidR="00D33F41" w:rsidRPr="00032384">
          <w:rPr>
            <w:rFonts w:eastAsia="SimSun"/>
            <w:highlight w:val="green"/>
            <w:lang w:eastAsia="en-US"/>
            <w:rPrChange w:id="97" w:author="Apple - Fangli - RAN2#124" w:date="2023-10-31T12:03:00Z">
              <w:rPr>
                <w:rFonts w:eastAsia="SimSun"/>
                <w:lang w:eastAsia="en-US"/>
              </w:rPr>
            </w:rPrChange>
          </w:rPr>
          <w:t>indicat</w:t>
        </w:r>
        <w:commentRangeStart w:id="98"/>
        <w:r w:rsidR="00D33F41" w:rsidRPr="00032384">
          <w:rPr>
            <w:rFonts w:eastAsia="SimSun"/>
            <w:highlight w:val="green"/>
            <w:lang w:eastAsia="en-US"/>
            <w:rPrChange w:id="99" w:author="Apple - Fangli - RAN2#124" w:date="2023-10-31T12:03:00Z">
              <w:rPr>
                <w:rFonts w:eastAsia="SimSun"/>
                <w:lang w:eastAsia="en-US"/>
              </w:rPr>
            </w:rPrChange>
          </w:rPr>
          <w:t>ed</w:t>
        </w:r>
      </w:ins>
      <w:commentRangeEnd w:id="98"/>
      <w:ins w:id="100" w:author="Apple - Fangli - RAN2#124" w:date="2023-10-31T12:03:00Z">
        <w:r w:rsidR="00032384">
          <w:rPr>
            <w:rStyle w:val="CommentReference"/>
          </w:rPr>
          <w:commentReference w:id="98"/>
        </w:r>
      </w:ins>
      <w:ins w:id="101" w:author="Apple - Fangli - RAN2#124" w:date="2023-10-31T11:58:00Z">
        <w:r w:rsidR="00D33F41" w:rsidRPr="00032384">
          <w:rPr>
            <w:rFonts w:eastAsia="SimSun"/>
            <w:highlight w:val="green"/>
            <w:lang w:eastAsia="en-US"/>
            <w:rPrChange w:id="102" w:author="Apple - Fangli - RAN2#124" w:date="2023-10-31T12:03:00Z">
              <w:rPr>
                <w:rFonts w:eastAsia="SimSun"/>
                <w:lang w:eastAsia="en-US"/>
              </w:rPr>
            </w:rPrChange>
          </w:rPr>
          <w:t xml:space="preserve"> </w:t>
        </w:r>
      </w:ins>
      <w:ins w:id="103" w:author="Apple - Fangli - RAN2#123bis" w:date="2023-10-17T18:40:00Z">
        <w:r w:rsidR="003B4AA6" w:rsidRPr="00E23387">
          <w:rPr>
            <w:rFonts w:eastAsia="SimSun"/>
            <w:lang w:eastAsia="en-US"/>
          </w:rPr>
          <w:t>activated SCell</w:t>
        </w:r>
        <w:r w:rsidR="003B4AA6">
          <w:rPr>
            <w:rFonts w:eastAsia="SimSun"/>
            <w:lang w:eastAsia="en-US"/>
          </w:rPr>
          <w:t xml:space="preserve"> </w:t>
        </w:r>
      </w:ins>
      <w:ins w:id="104"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105" w:author="Apple - Fangli " w:date="2023-10-17T17:39:00Z"/>
          <w:rFonts w:eastAsia="SimSun"/>
          <w:lang w:eastAsia="en-US"/>
        </w:rPr>
      </w:pPr>
      <w:ins w:id="106"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w:t>
        </w:r>
      </w:ins>
    </w:p>
    <w:p w14:paraId="1A340355" w14:textId="77777777" w:rsidR="00E4078F" w:rsidRPr="00B2399D" w:rsidRDefault="00E4078F" w:rsidP="00E4078F">
      <w:pPr>
        <w:ind w:left="1419" w:hanging="284"/>
        <w:rPr>
          <w:ins w:id="107" w:author="Apple - Fangli " w:date="2023-10-17T17:39:00Z"/>
          <w:rFonts w:eastAsia="SimSun"/>
          <w:lang w:eastAsia="en-US"/>
        </w:rPr>
      </w:pPr>
      <w:ins w:id="108"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r w:rsidRPr="00B2399D">
          <w:rPr>
            <w:rFonts w:eastAsia="SimSun"/>
            <w:i/>
            <w:lang w:eastAsia="en-US"/>
          </w:rPr>
          <w:t>numberOfReportsSent</w:t>
        </w:r>
        <w:r w:rsidRPr="00B2399D">
          <w:rPr>
            <w:rFonts w:eastAsia="SimSun"/>
            <w:lang w:eastAsia="en-US"/>
          </w:rPr>
          <w:t xml:space="preserve"> defined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 xml:space="preserve"> to 0;</w:t>
        </w:r>
      </w:ins>
    </w:p>
    <w:p w14:paraId="5870A6C0" w14:textId="77777777" w:rsidR="00E4078F" w:rsidRDefault="00E4078F" w:rsidP="00E4078F">
      <w:pPr>
        <w:pStyle w:val="B5"/>
        <w:rPr>
          <w:ins w:id="109" w:author="Apple - Fangli - Option 1 (SCell specific config)" w:date="2023-10-31T10:19:00Z"/>
          <w:rFonts w:eastAsia="SimSun"/>
          <w:lang w:eastAsia="en-US"/>
        </w:rPr>
      </w:pPr>
      <w:ins w:id="110" w:author="Apple - Fangli " w:date="2023-10-17T17:39:00Z">
        <w:r>
          <w:rPr>
            <w:rFonts w:eastAsia="SimSun"/>
            <w:lang w:eastAsia="en-US"/>
          </w:rPr>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523D6B87" w14:textId="20E91F4E" w:rsidR="00385212" w:rsidRPr="00B2399D" w:rsidDel="004F5488" w:rsidRDefault="00A21A7E" w:rsidP="00385212">
      <w:pPr>
        <w:ind w:left="1419" w:hanging="284"/>
        <w:rPr>
          <w:del w:id="111" w:author="Apple - Fangli - RAN2#124" w:date="2023-10-31T11:59:00Z"/>
          <w:rFonts w:eastAsia="SimSun"/>
          <w:lang w:eastAsia="en-US"/>
        </w:rPr>
      </w:pPr>
      <w:ins w:id="112" w:author="Apple - Fangli - RAN2#124" w:date="2023-10-31T11:58:00Z">
        <w:r w:rsidRPr="00B95E54">
          <w:rPr>
            <w:rFonts w:eastAsia="SimSun"/>
            <w:highlight w:val="green"/>
            <w:lang w:eastAsia="en-US"/>
            <w:rPrChange w:id="113" w:author="Apple - Fangli - Option 1 (SCell specific config)" w:date="2023-10-31T10:19:00Z">
              <w:rPr>
                <w:rFonts w:eastAsia="SimSun"/>
                <w:lang w:eastAsia="en-US"/>
              </w:rPr>
            </w:rPrChange>
          </w:rPr>
          <w:t>4&gt;</w:t>
        </w:r>
        <w:r w:rsidRPr="00B95E54">
          <w:rPr>
            <w:rFonts w:eastAsia="SimSun"/>
            <w:highlight w:val="green"/>
            <w:lang w:eastAsia="en-US"/>
            <w:rPrChange w:id="114" w:author="Apple - Fangli - Option 1 (SCell specific config)" w:date="2023-10-31T10:19:00Z">
              <w:rPr>
                <w:rFonts w:eastAsia="SimSun"/>
                <w:lang w:eastAsia="en-US"/>
              </w:rPr>
            </w:rPrChange>
          </w:rPr>
          <w:tab/>
        </w:r>
        <w:r w:rsidRPr="00B95E54">
          <w:rPr>
            <w:highlight w:val="green"/>
            <w:rPrChange w:id="115" w:author="Apple - Fangli - Option 1 (SCell specific config)" w:date="2023-10-31T10:19:00Z">
              <w:rPr/>
            </w:rPrChange>
          </w:rPr>
          <w:t>the procedure ends</w:t>
        </w:r>
        <w:commentRangeStart w:id="116"/>
        <w:r w:rsidRPr="00B95E54">
          <w:rPr>
            <w:rFonts w:eastAsia="SimSun"/>
            <w:highlight w:val="green"/>
            <w:lang w:eastAsia="en-US"/>
            <w:rPrChange w:id="117" w:author="Apple - Fangli - Option 1 (SCell specific config)" w:date="2023-10-31T10:19:00Z">
              <w:rPr>
                <w:rFonts w:eastAsia="SimSun"/>
                <w:lang w:eastAsia="en-US"/>
              </w:rPr>
            </w:rPrChange>
          </w:rPr>
          <w:t>;</w:t>
        </w:r>
      </w:ins>
      <w:commentRangeEnd w:id="116"/>
      <w:ins w:id="118" w:author="Apple - Fangli - RAN2#124" w:date="2023-10-31T12:06:00Z">
        <w:r w:rsidR="00A4491D">
          <w:rPr>
            <w:rStyle w:val="CommentReference"/>
          </w:rPr>
          <w:commentReference w:id="116"/>
        </w:r>
      </w:ins>
    </w:p>
    <w:p w14:paraId="60F3E957" w14:textId="1952F53C" w:rsidR="00385212" w:rsidRDefault="00385212">
      <w:pPr>
        <w:ind w:left="1419" w:hanging="284"/>
        <w:rPr>
          <w:ins w:id="119" w:author="Apple - Fangli " w:date="2023-10-17T17:39:00Z"/>
          <w:rFonts w:eastAsia="SimSun"/>
          <w:lang w:eastAsia="en-US"/>
        </w:rPr>
        <w:pPrChange w:id="120" w:author="Apple - Fangli - RAN2#124" w:date="2023-10-31T11:59:00Z">
          <w:pPr>
            <w:pStyle w:val="B5"/>
          </w:pPr>
        </w:pPrChange>
      </w:pPr>
    </w:p>
    <w:p w14:paraId="3946E86D" w14:textId="61B5120F" w:rsidR="0017555E" w:rsidRPr="00E23387" w:rsidDel="001C0B52" w:rsidRDefault="0017555E" w:rsidP="0017555E">
      <w:pPr>
        <w:pStyle w:val="NO"/>
        <w:ind w:left="1419"/>
        <w:rPr>
          <w:ins w:id="121" w:author="Apple - Fangli " w:date="2023-10-17T17:44:00Z"/>
          <w:del w:id="122" w:author="Apple - Fangli - RAN2#123bis" w:date="2023-10-17T18:44:00Z"/>
          <w:lang w:val="en-US" w:eastAsia="zh-CN"/>
        </w:rPr>
      </w:pPr>
      <w:ins w:id="123" w:author="Apple - Fangli " w:date="2023-10-17T17:44:00Z">
        <w:del w:id="124" w:author="Apple - Fangli - RAN2#123bis" w:date="2023-10-17T18:44:00Z">
          <w:r w:rsidRPr="00E23387" w:rsidDel="001C0B52">
            <w:delText xml:space="preserve">Editor Note 1: The requirement refers to the </w:delText>
          </w:r>
          <w:r w:rsidRPr="00E23387" w:rsidDel="001C0B52">
            <w:rPr>
              <w:rFonts w:eastAsia="SimSun"/>
              <w:lang w:eastAsia="en-US"/>
            </w:rPr>
            <w:delText>SCell is</w:delText>
          </w:r>
          <w:r w:rsidRPr="00E23387" w:rsidDel="001C0B52">
            <w:rPr>
              <w:rFonts w:eastAsia="SimSun"/>
              <w:lang w:val="en-US" w:eastAsia="en-US"/>
            </w:rPr>
            <w:delText xml:space="preserve"> unknown </w:delText>
          </w:r>
          <w:r w:rsidRPr="00E23387" w:rsidDel="001C0B52">
            <w:rPr>
              <w:lang w:eastAsia="zh-CN"/>
            </w:rPr>
            <w:delText>a</w:delText>
          </w:r>
          <w:r w:rsidRPr="00E23387" w:rsidDel="001C0B52">
            <w:delText xml:space="preserve">nd has </w:delText>
          </w:r>
          <w:r w:rsidRPr="00E23387" w:rsidDel="001C0B52">
            <w:rPr>
              <w:lang w:val="en-US"/>
            </w:rPr>
            <w:delText xml:space="preserve">a valid measurement, which may be </w:delText>
          </w:r>
          <w:r w:rsidRPr="00E23387" w:rsidDel="001C0B52">
            <w:delText xml:space="preserve">updated based on RAN4 progress. </w:delText>
          </w:r>
        </w:del>
      </w:ins>
    </w:p>
    <w:p w14:paraId="7E4AACB6" w14:textId="4C186E57" w:rsidR="00FB186A" w:rsidDel="001C0B52" w:rsidRDefault="00215291" w:rsidP="00003011">
      <w:pPr>
        <w:pStyle w:val="NO"/>
        <w:ind w:left="1419"/>
        <w:rPr>
          <w:ins w:id="125" w:author="Apple - Fangli " w:date="2023-10-17T17:47:00Z"/>
          <w:del w:id="126" w:author="Apple - Fangli - RAN2#123bis" w:date="2023-10-17T18:45:00Z"/>
        </w:rPr>
      </w:pPr>
      <w:bookmarkStart w:id="127" w:name="_Toc139045169"/>
      <w:ins w:id="128" w:author="Apple - Fangli " w:date="2023-10-17T17:44:00Z">
        <w:del w:id="129" w:author="Apple - Fangli - RAN2#123bis" w:date="2023-10-17T18:45:00Z">
          <w:r w:rsidRPr="00E23387" w:rsidDel="001C0B52">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0" w:firstLine="0"/>
        <w:rPr>
          <w:ins w:id="130" w:author="Apple - Fangli " w:date="2023-10-17T17:47:00Z"/>
        </w:rPr>
        <w:pPrChange w:id="131" w:author="Apple - Fangli - Option 1 (SCell specific config)" w:date="2023-10-31T10:14:00Z">
          <w:pPr>
            <w:pStyle w:val="Heading3"/>
          </w:pPr>
        </w:pPrChange>
      </w:pPr>
    </w:p>
    <w:p w14:paraId="7BA5198D" w14:textId="61150416" w:rsidR="00F243E2" w:rsidRPr="004C1923" w:rsidRDefault="00F243E2" w:rsidP="00F243E2">
      <w:pPr>
        <w:pStyle w:val="Heading3"/>
        <w:rPr>
          <w:lang w:val="en-US" w:eastAsia="zh-CN"/>
          <w:rPrChange w:id="132" w:author="Apple - Fangli - RAN2#123bis" w:date="2023-10-17T18:45:00Z">
            <w:rPr>
              <w:lang w:eastAsia="zh-CN"/>
            </w:rPr>
          </w:rPrChange>
        </w:rPr>
      </w:pPr>
      <w:r w:rsidRPr="00C0503E">
        <w:lastRenderedPageBreak/>
        <w:t>5.5.5</w:t>
      </w:r>
      <w:r w:rsidRPr="00C0503E">
        <w:tab/>
        <w:t>Measurement reporting</w:t>
      </w:r>
      <w:bookmarkEnd w:id="127"/>
    </w:p>
    <w:p w14:paraId="07D21FCD" w14:textId="77777777" w:rsidR="00F243E2" w:rsidRPr="00C0503E" w:rsidRDefault="00F243E2" w:rsidP="00F243E2">
      <w:pPr>
        <w:pStyle w:val="Heading4"/>
      </w:pPr>
      <w:bookmarkStart w:id="133" w:name="_Toc60776901"/>
      <w:bookmarkStart w:id="134" w:name="_Toc139045170"/>
      <w:r w:rsidRPr="00C0503E">
        <w:t>5.5.5.1</w:t>
      </w:r>
      <w:r w:rsidRPr="00C0503E">
        <w:tab/>
        <w:t>General</w:t>
      </w:r>
      <w:bookmarkEnd w:id="133"/>
      <w:bookmarkEnd w:id="134"/>
    </w:p>
    <w:p w14:paraId="231AAC67" w14:textId="77777777" w:rsidR="00F243E2" w:rsidRPr="00C0503E" w:rsidRDefault="009E46AB" w:rsidP="00F243E2">
      <w:pPr>
        <w:pStyle w:val="TH"/>
      </w:pPr>
      <w:r w:rsidRPr="00C0503E">
        <w:rPr>
          <w:noProof/>
        </w:rPr>
        <w:object w:dxaOrig="3450" w:dyaOrig="1605" w14:anchorId="6E40C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5pt;height:80.35pt;mso-width-percent:0;mso-height-percent:0;mso-width-percent:0;mso-height-percent:0" o:ole="">
            <v:imagedata r:id="rId20" o:title=""/>
          </v:shape>
          <o:OLEObject Type="Embed" ProgID="Mscgen.Chart" ShapeID="_x0000_i1025" DrawAspect="Content" ObjectID="_1760267771" r:id="rId21"/>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lastRenderedPageBreak/>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lastRenderedPageBreak/>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lastRenderedPageBreak/>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lastRenderedPageBreak/>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lastRenderedPageBreak/>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lastRenderedPageBreak/>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lastRenderedPageBreak/>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lastRenderedPageBreak/>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135" w:name="_Toc60776902"/>
      <w:bookmarkStart w:id="136" w:name="_Toc139045171"/>
      <w:r w:rsidRPr="00C0503E">
        <w:t>5.5.5.2</w:t>
      </w:r>
      <w:r w:rsidRPr="00C0503E">
        <w:tab/>
        <w:t>Reporting of beam measurement information</w:t>
      </w:r>
      <w:bookmarkEnd w:id="135"/>
      <w:bookmarkEnd w:id="136"/>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137" w:author="Apple - Fangli " w:date="2023-10-17T17:40:00Z">
        <w:r w:rsidR="00EB4BBE" w:rsidRPr="00EB4BBE">
          <w:rPr>
            <w:i/>
          </w:rPr>
          <w:t xml:space="preserve"> </w:t>
        </w:r>
        <w:r w:rsidR="00EB4BBE" w:rsidRPr="008D0BD8">
          <w:rPr>
            <w:i/>
          </w:rPr>
          <w:t xml:space="preserve">or </w:t>
        </w:r>
      </w:ins>
      <w:ins w:id="138" w:author="Apple - Fangli " w:date="2023-10-17T17:43:00Z">
        <w:r w:rsidR="00D025F0" w:rsidRPr="008D0BD8">
          <w:rPr>
            <w:i/>
            <w:rPrChange w:id="139"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lastRenderedPageBreak/>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40" w:name="_Toc60777158"/>
      <w:bookmarkStart w:id="141" w:name="_Toc139045487"/>
      <w:bookmarkStart w:id="142" w:name="_Hlk54206873"/>
      <w:r w:rsidRPr="00C0503E">
        <w:t>6.3.2</w:t>
      </w:r>
      <w:r w:rsidRPr="00C0503E">
        <w:tab/>
        <w:t>Radio resource control information elements</w:t>
      </w:r>
      <w:bookmarkEnd w:id="140"/>
      <w:bookmarkEnd w:id="141"/>
      <w:bookmarkEnd w:id="142"/>
    </w:p>
    <w:p w14:paraId="634DF608" w14:textId="77777777" w:rsidR="00394471" w:rsidRPr="00C0503E" w:rsidRDefault="00394471" w:rsidP="00394471">
      <w:pPr>
        <w:pStyle w:val="Heading4"/>
        <w:rPr>
          <w:rFonts w:eastAsia="MS Mincho"/>
          <w:i/>
        </w:rPr>
      </w:pPr>
      <w:bookmarkStart w:id="143" w:name="_Toc60777350"/>
      <w:bookmarkStart w:id="144" w:name="_Toc139045716"/>
      <w:r w:rsidRPr="00C0503E">
        <w:rPr>
          <w:rFonts w:eastAsia="MS Mincho"/>
        </w:rPr>
        <w:t>–</w:t>
      </w:r>
      <w:r w:rsidRPr="00C0503E">
        <w:rPr>
          <w:rFonts w:eastAsia="MS Mincho"/>
        </w:rPr>
        <w:tab/>
      </w:r>
      <w:r w:rsidRPr="00C0503E">
        <w:rPr>
          <w:rFonts w:eastAsia="MS Mincho"/>
          <w:i/>
        </w:rPr>
        <w:t>ReportConfigNR</w:t>
      </w:r>
      <w:bookmarkEnd w:id="143"/>
      <w:bookmarkEnd w:id="144"/>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45"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45"/>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46" w:author="Apple - Fangli " w:date="2023-10-17T17:36:00Z">
        <w:r w:rsidR="00857268" w:rsidRPr="00C82B70">
          <w:rPr>
            <w:highlight w:val="yellow"/>
            <w:rPrChange w:id="147" w:author="Apple - Fangli - RAN2#123bis" w:date="2023-10-18T09:04:00Z">
              <w:rPr/>
            </w:rPrChange>
          </w:rPr>
          <w:t>,</w:t>
        </w:r>
      </w:ins>
    </w:p>
    <w:p w14:paraId="5B40D311" w14:textId="77777777" w:rsidR="00B16B5D" w:rsidRPr="00C0503E" w:rsidRDefault="00B16B5D" w:rsidP="00B16B5D">
      <w:pPr>
        <w:pStyle w:val="PL"/>
        <w:rPr>
          <w:ins w:id="148" w:author="Apple - Fangli " w:date="2023-10-17T17:40:00Z"/>
        </w:rPr>
      </w:pPr>
      <w:ins w:id="149"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50" w:author="Apple - Fangli " w:date="2023-10-17T17:40:00Z"/>
        </w:rPr>
      </w:pPr>
      <w:ins w:id="151"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52" w:author="Apple - Fangli " w:date="2023-10-17T17:43:00Z"/>
        </w:rPr>
      </w:pPr>
      <w:ins w:id="153" w:author="Apple - Fangli " w:date="2023-10-17T17:40:00Z">
        <w:r w:rsidRPr="00C0503E">
          <w:t xml:space="preserve">    </w:t>
        </w:r>
      </w:ins>
      <w:ins w:id="154" w:author="Apple - Fangli " w:date="2023-10-17T17:43:00Z">
        <w:r w:rsidR="00A47082" w:rsidRPr="002D38F7">
          <w:rPr>
            <w:rPrChange w:id="155" w:author="Apple - Fangli" w:date="2023-08-24T16:58:00Z">
              <w:rPr>
                <w:highlight w:val="yellow"/>
              </w:rPr>
            </w:rPrChange>
          </w:rPr>
          <w:t>rsType                                      NR-RS-Type</w:t>
        </w:r>
      </w:ins>
      <w:ins w:id="156" w:author="Apple - Fangli " w:date="2023-10-17T17:40:00Z">
        <w:r>
          <w:t>,</w:t>
        </w:r>
      </w:ins>
    </w:p>
    <w:p w14:paraId="55177B3D" w14:textId="6D404F50" w:rsidR="004C7D20" w:rsidRPr="00C0503E" w:rsidRDefault="004C7D20" w:rsidP="004C7D20">
      <w:pPr>
        <w:pStyle w:val="PL"/>
        <w:rPr>
          <w:ins w:id="157" w:author="Apple - Fangli " w:date="2023-10-17T17:40:00Z"/>
          <w:color w:val="808080"/>
        </w:rPr>
      </w:pPr>
      <w:ins w:id="158"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59" w:author="Apple - Fangli " w:date="2023-10-17T17:40:00Z"/>
          <w:color w:val="808080"/>
        </w:rPr>
      </w:pPr>
      <w:ins w:id="160"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61" w:author="Apple - Fangli " w:date="2023-10-17T17:44:00Z"/>
          <w:rPrChange w:id="162" w:author="Apple - Fangli" w:date="2023-08-23T09:09:00Z">
            <w:rPr>
              <w:ins w:id="163" w:author="Apple - Fangli " w:date="2023-10-17T17:44:00Z"/>
              <w:color w:val="FF0000"/>
              <w:lang w:eastAsia="zh-CN"/>
            </w:rPr>
          </w:rPrChange>
        </w:rPr>
      </w:pPr>
      <w:ins w:id="164"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65" w:author="Apple - Fangli " w:date="2023-10-17T17:40:00Z"/>
        </w:rPr>
      </w:pPr>
      <w:ins w:id="166"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67"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68" w:author="Apple - Fangli " w:date="2023-10-17T17:40:00Z"/>
                <w:szCs w:val="22"/>
                <w:lang w:eastAsia="zh-CN"/>
              </w:rPr>
            </w:pPr>
            <w:ins w:id="169" w:author="Apple - Fangli" w:date="2023-08-23T08:59:00Z">
              <w:r w:rsidRPr="00144559">
                <w:rPr>
                  <w:i/>
                  <w:iCs/>
                  <w:highlight w:val="yellow"/>
                  <w:rPrChange w:id="170" w:author="Apple - Fangli - RAN2#123bis" w:date="2023-10-18T09:04:00Z">
                    <w:rPr>
                      <w:i/>
                      <w:iCs/>
                    </w:rPr>
                  </w:rPrChange>
                </w:rPr>
                <w:t>ReportOnScellActivation</w:t>
              </w:r>
            </w:ins>
            <w:r w:rsidRPr="00144559">
              <w:rPr>
                <w:szCs w:val="22"/>
                <w:highlight w:val="yellow"/>
                <w:lang w:eastAsia="zh-CN"/>
                <w:rPrChange w:id="171" w:author="Apple - Fangli - RAN2#123bis" w:date="2023-10-18T09:04:00Z">
                  <w:rPr>
                    <w:szCs w:val="22"/>
                    <w:lang w:eastAsia="zh-CN"/>
                  </w:rPr>
                </w:rPrChange>
              </w:rPr>
              <w:t xml:space="preserve"> </w:t>
            </w:r>
            <w:ins w:id="172" w:author="Apple - Fangli " w:date="2023-10-17T17:40:00Z">
              <w:r w:rsidR="000C4F60" w:rsidRPr="00144559">
                <w:rPr>
                  <w:szCs w:val="22"/>
                  <w:highlight w:val="yellow"/>
                  <w:lang w:eastAsia="zh-CN"/>
                  <w:rPrChange w:id="173" w:author="Apple - Fangli - RAN2#123bis" w:date="2023-10-18T09:04:00Z">
                    <w:rPr>
                      <w:szCs w:val="22"/>
                      <w:lang w:eastAsia="zh-CN"/>
                    </w:rPr>
                  </w:rPrChange>
                </w:rPr>
                <w:t>field descriptions</w:t>
              </w:r>
            </w:ins>
          </w:p>
        </w:tc>
      </w:tr>
      <w:tr w:rsidR="000C4F60" w:rsidRPr="00C0503E" w14:paraId="2745BC9D" w14:textId="77777777" w:rsidTr="002633EA">
        <w:trPr>
          <w:ins w:id="174"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75" w:author="Apple - Fangli " w:date="2023-10-17T17:40:00Z"/>
                <w:b/>
                <w:i/>
                <w:szCs w:val="22"/>
                <w:lang w:val="en-US" w:eastAsia="sv-SE"/>
              </w:rPr>
            </w:pPr>
            <w:ins w:id="176" w:author="Apple - Fangli " w:date="2023-10-17T17:40:00Z">
              <w:r w:rsidRPr="00E93C4B">
                <w:rPr>
                  <w:b/>
                  <w:i/>
                  <w:szCs w:val="22"/>
                  <w:lang w:val="en-US" w:eastAsia="sv-SE"/>
                </w:rPr>
                <w:t>rsType</w:t>
              </w:r>
            </w:ins>
          </w:p>
          <w:p w14:paraId="23379B18" w14:textId="77777777" w:rsidR="000C4F60" w:rsidRPr="00C0503E" w:rsidRDefault="000C4F60" w:rsidP="002633EA">
            <w:pPr>
              <w:pStyle w:val="TAL"/>
              <w:rPr>
                <w:ins w:id="177" w:author="Apple - Fangli " w:date="2023-10-17T17:40:00Z"/>
                <w:lang w:eastAsia="zh-CN"/>
              </w:rPr>
            </w:pPr>
            <w:ins w:id="178" w:author="Apple - Fangli " w:date="2023-10-17T17:40:00Z">
              <w:r w:rsidRPr="00E93C4B">
                <w:rPr>
                  <w:szCs w:val="22"/>
                  <w:lang w:val="en-US" w:eastAsia="en-GB"/>
                </w:rPr>
                <w:t>Indicates which RS is used to provide the measurement result.</w:t>
              </w:r>
            </w:ins>
          </w:p>
        </w:tc>
      </w:tr>
      <w:tr w:rsidR="000C4F60" w:rsidRPr="00C0503E" w14:paraId="7CF20E02" w14:textId="77777777" w:rsidTr="002633EA">
        <w:trPr>
          <w:ins w:id="179"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80" w:author="Apple - Fangli " w:date="2023-10-17T17:40:00Z"/>
                <w:b/>
                <w:i/>
                <w:szCs w:val="22"/>
                <w:lang w:eastAsia="sv-SE"/>
              </w:rPr>
            </w:pPr>
            <w:ins w:id="181"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82" w:author="Apple - Fangli " w:date="2023-10-17T17:40:00Z"/>
                <w:b/>
                <w:i/>
                <w:lang w:eastAsia="zh-CN"/>
              </w:rPr>
            </w:pPr>
            <w:ins w:id="183"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84"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85" w:author="Apple - Fangli " w:date="2023-10-17T17:40:00Z"/>
                <w:b/>
                <w:i/>
                <w:szCs w:val="22"/>
                <w:lang w:eastAsia="sv-SE"/>
              </w:rPr>
            </w:pPr>
            <w:ins w:id="186"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87" w:author="Apple - Fangli " w:date="2023-10-17T17:40:00Z"/>
                <w:b/>
                <w:i/>
                <w:lang w:eastAsia="zh-CN"/>
              </w:rPr>
            </w:pPr>
            <w:ins w:id="188"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89"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90" w:author="Apple - Fangli " w:date="2023-10-17T17:44:00Z"/>
                <w:b/>
                <w:bCs/>
                <w:i/>
                <w:iCs/>
              </w:rPr>
            </w:pPr>
            <w:ins w:id="191" w:author="Apple - Fangli " w:date="2023-10-17T17:44:00Z">
              <w:r w:rsidRPr="00010366">
                <w:rPr>
                  <w:b/>
                  <w:bCs/>
                  <w:i/>
                  <w:iCs/>
                </w:rPr>
                <w:t>includeBeamMeasurements</w:t>
              </w:r>
            </w:ins>
          </w:p>
          <w:p w14:paraId="4190A2CB" w14:textId="7D2CD565" w:rsidR="00A01707" w:rsidRPr="00E128FA" w:rsidRDefault="00A01707" w:rsidP="00A01707">
            <w:pPr>
              <w:pStyle w:val="TAL"/>
              <w:rPr>
                <w:ins w:id="192" w:author="Apple - Fangli " w:date="2023-10-17T17:40:00Z"/>
                <w:rFonts w:ascii="SimSun" w:eastAsia="SimSun" w:hAnsi="SimSun" w:cs="SimSun"/>
                <w:b/>
                <w:i/>
                <w:lang w:eastAsia="zh-CN"/>
                <w:rPrChange w:id="193" w:author="Apple - Fangli" w:date="2023-08-25T07:07:00Z">
                  <w:rPr>
                    <w:ins w:id="194" w:author="Apple - Fangli " w:date="2023-10-17T17:40:00Z"/>
                    <w:b/>
                    <w:i/>
                    <w:lang w:eastAsia="zh-CN"/>
                  </w:rPr>
                </w:rPrChange>
              </w:rPr>
            </w:pPr>
            <w:ins w:id="195"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96" w:author="Apple - Fangli " w:date="2023-10-17T17:44:00Z"/>
          <w:del w:id="197"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pple - Fangli - RAN2#124" w:date="2023-10-31T12:00:00Z" w:initials="MOU">
    <w:p w14:paraId="12ECF1CA" w14:textId="77777777" w:rsidR="00653F87" w:rsidRDefault="00653F87" w:rsidP="000559FE">
      <w:r>
        <w:rPr>
          <w:rStyle w:val="CommentReference"/>
        </w:rPr>
        <w:annotationRef/>
      </w:r>
      <w:r>
        <w:rPr>
          <w:color w:val="000000"/>
        </w:rPr>
        <w:t>Interaction between MAC and RRC</w:t>
      </w:r>
    </w:p>
  </w:comment>
  <w:comment w:id="98" w:author="Apple - Fangli - RAN2#124" w:date="2023-10-31T12:03:00Z" w:initials="MOU">
    <w:p w14:paraId="4C987316" w14:textId="77777777" w:rsidR="00032384" w:rsidRDefault="00032384" w:rsidP="00003D10">
      <w:r>
        <w:rPr>
          <w:rStyle w:val="CommentReference"/>
        </w:rPr>
        <w:annotationRef/>
      </w:r>
      <w:r>
        <w:t xml:space="preserve">It refers to the newly activated SCell indicated in the SCell activation indication from MAC. </w:t>
      </w:r>
    </w:p>
  </w:comment>
  <w:comment w:id="116" w:author="Apple - Fangli - RAN2#124" w:date="2023-10-31T12:06:00Z" w:initials="MOU">
    <w:p w14:paraId="019A5A20" w14:textId="39A2C74D" w:rsidR="00A4491D" w:rsidRDefault="00A4491D" w:rsidP="001F2331">
      <w:r>
        <w:rPr>
          <w:rStyle w:val="CommentReference"/>
        </w:rPr>
        <w:annotationRef/>
      </w:r>
      <w:r>
        <w:t>Only one MR is reported upon one SCell activation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CF1CA" w15:done="0"/>
  <w15:commentEx w15:paraId="4C987316" w15:done="0"/>
  <w15:commentEx w15:paraId="019A5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DC33A" w16cex:dateUtc="2023-10-31T04:00:00Z"/>
  <w16cex:commentExtensible w16cex:durableId="7D32283D" w16cex:dateUtc="2023-10-31T04:03:00Z"/>
  <w16cex:commentExtensible w16cex:durableId="5884FE72" w16cex:dateUtc="2023-10-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F1CA" w16cid:durableId="238DC33A"/>
  <w16cid:commentId w16cid:paraId="4C987316" w16cid:durableId="7D32283D"/>
  <w16cid:commentId w16cid:paraId="019A5A20" w16cid:durableId="5884FE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96B1" w14:textId="77777777" w:rsidR="009E46AB" w:rsidRDefault="009E46AB">
      <w:pPr>
        <w:spacing w:after="0"/>
      </w:pPr>
      <w:r>
        <w:separator/>
      </w:r>
    </w:p>
  </w:endnote>
  <w:endnote w:type="continuationSeparator" w:id="0">
    <w:p w14:paraId="266E6AB8" w14:textId="77777777" w:rsidR="009E46AB" w:rsidRDefault="009E46AB">
      <w:pPr>
        <w:spacing w:after="0"/>
      </w:pPr>
      <w:r>
        <w:continuationSeparator/>
      </w:r>
    </w:p>
  </w:endnote>
  <w:endnote w:type="continuationNotice" w:id="1">
    <w:p w14:paraId="3D75DC68" w14:textId="77777777" w:rsidR="009E46AB" w:rsidRDefault="009E4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D6AA" w14:textId="77777777" w:rsidR="009E46AB" w:rsidRDefault="009E46AB">
      <w:pPr>
        <w:spacing w:after="0"/>
      </w:pPr>
      <w:r>
        <w:separator/>
      </w:r>
    </w:p>
  </w:footnote>
  <w:footnote w:type="continuationSeparator" w:id="0">
    <w:p w14:paraId="3DDB2554" w14:textId="77777777" w:rsidR="009E46AB" w:rsidRDefault="009E46AB">
      <w:pPr>
        <w:spacing w:after="0"/>
      </w:pPr>
      <w:r>
        <w:continuationSeparator/>
      </w:r>
    </w:p>
  </w:footnote>
  <w:footnote w:type="continuationNotice" w:id="1">
    <w:p w14:paraId="2E5F487E" w14:textId="77777777" w:rsidR="009E46AB" w:rsidRDefault="009E46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7076537"/>
    <w:multiLevelType w:val="hybridMultilevel"/>
    <w:tmpl w:val="0FDCAC56"/>
    <w:lvl w:ilvl="0" w:tplc="316EB21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216069"/>
    <w:multiLevelType w:val="hybridMultilevel"/>
    <w:tmpl w:val="94504F68"/>
    <w:lvl w:ilvl="0" w:tplc="728C066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E653D0E"/>
    <w:multiLevelType w:val="hybridMultilevel"/>
    <w:tmpl w:val="8E7215BE"/>
    <w:lvl w:ilvl="0" w:tplc="753859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21"/>
  </w:num>
  <w:num w:numId="3" w16cid:durableId="756556103">
    <w:abstractNumId w:val="28"/>
  </w:num>
  <w:num w:numId="4" w16cid:durableId="1298681283">
    <w:abstractNumId w:val="26"/>
  </w:num>
  <w:num w:numId="5" w16cid:durableId="16125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9"/>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30"/>
  </w:num>
  <w:num w:numId="18" w16cid:durableId="1674911730">
    <w:abstractNumId w:val="12"/>
  </w:num>
  <w:num w:numId="19" w16cid:durableId="1046639535">
    <w:abstractNumId w:val="33"/>
  </w:num>
  <w:num w:numId="20" w16cid:durableId="236787153">
    <w:abstractNumId w:val="14"/>
  </w:num>
  <w:num w:numId="21" w16cid:durableId="701511839">
    <w:abstractNumId w:val="9"/>
  </w:num>
  <w:num w:numId="22" w16cid:durableId="1059205307">
    <w:abstractNumId w:val="31"/>
  </w:num>
  <w:num w:numId="23" w16cid:durableId="1596865912">
    <w:abstractNumId w:val="17"/>
  </w:num>
  <w:num w:numId="24" w16cid:durableId="1099132764">
    <w:abstractNumId w:val="22"/>
  </w:num>
  <w:num w:numId="25" w16cid:durableId="1395662286">
    <w:abstractNumId w:val="13"/>
  </w:num>
  <w:num w:numId="26" w16cid:durableId="214583011">
    <w:abstractNumId w:val="11"/>
  </w:num>
  <w:num w:numId="27" w16cid:durableId="362094831">
    <w:abstractNumId w:val="23"/>
  </w:num>
  <w:num w:numId="28" w16cid:durableId="532310444">
    <w:abstractNumId w:val="32"/>
  </w:num>
  <w:num w:numId="29" w16cid:durableId="1322123802">
    <w:abstractNumId w:val="19"/>
  </w:num>
  <w:num w:numId="30" w16cid:durableId="1236205740">
    <w:abstractNumId w:val="24"/>
  </w:num>
  <w:num w:numId="31" w16cid:durableId="410859881">
    <w:abstractNumId w:val="20"/>
  </w:num>
  <w:num w:numId="32" w16cid:durableId="1857576739">
    <w:abstractNumId w:val="0"/>
  </w:num>
  <w:num w:numId="33" w16cid:durableId="1656453180">
    <w:abstractNumId w:val="27"/>
  </w:num>
  <w:num w:numId="34" w16cid:durableId="1475638997">
    <w:abstractNumId w:val="15"/>
  </w:num>
  <w:num w:numId="35" w16cid:durableId="2134905820">
    <w:abstractNumId w:val="16"/>
  </w:num>
  <w:num w:numId="36" w16cid:durableId="1725566133">
    <w:abstractNumId w:val="18"/>
  </w:num>
  <w:num w:numId="37" w16cid:durableId="1832214582">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4">
    <w15:presenceInfo w15:providerId="None" w15:userId="Apple - Fangli - RAN2#124"/>
  </w15:person>
  <w15:person w15:author="Apple - Fangli - Option 1 (SCell specific config)">
    <w15:presenceInfo w15:providerId="None" w15:userId="Apple - Fangli - Option 1 (SCell specific config)"/>
  </w15:person>
  <w15:person w15:author="Apple - Fangli">
    <w15:presenceInfo w15:providerId="None" w15:userId="Apple - Fangli"/>
  </w15:person>
  <w15:person w15:author="Apple - Fangli ">
    <w15:presenceInfo w15:providerId="None" w15:userId="Apple - Fangli "/>
  </w15:person>
  <w15:person w15:author="Apple - Fangli - MAC &amp; RRC interaction">
    <w15:presenceInfo w15:providerId="None" w15:userId="Apple - Fangli - MAC &amp; RRC interaction"/>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687"/>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09F"/>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384"/>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387"/>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31"/>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BAE"/>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BF1"/>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4D37"/>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90"/>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73A"/>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262"/>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0E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2A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89"/>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9EB"/>
    <w:rsid w:val="00196B1F"/>
    <w:rsid w:val="00196C4A"/>
    <w:rsid w:val="00196C86"/>
    <w:rsid w:val="00196EE9"/>
    <w:rsid w:val="00197366"/>
    <w:rsid w:val="00197806"/>
    <w:rsid w:val="001979F3"/>
    <w:rsid w:val="001A05F8"/>
    <w:rsid w:val="001A079E"/>
    <w:rsid w:val="001A07F9"/>
    <w:rsid w:val="001A08B3"/>
    <w:rsid w:val="001A0E08"/>
    <w:rsid w:val="001A0F54"/>
    <w:rsid w:val="001A10B7"/>
    <w:rsid w:val="001A1124"/>
    <w:rsid w:val="001A12B7"/>
    <w:rsid w:val="001A14E0"/>
    <w:rsid w:val="001A15F9"/>
    <w:rsid w:val="001A1DC2"/>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4A7"/>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D2"/>
    <w:rsid w:val="001E41F3"/>
    <w:rsid w:val="001E42F4"/>
    <w:rsid w:val="001E442F"/>
    <w:rsid w:val="001E47B7"/>
    <w:rsid w:val="001E4859"/>
    <w:rsid w:val="001E4946"/>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F5"/>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28A"/>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E5"/>
    <w:rsid w:val="00235B1E"/>
    <w:rsid w:val="00235CAB"/>
    <w:rsid w:val="00236428"/>
    <w:rsid w:val="00236AAE"/>
    <w:rsid w:val="00236B2C"/>
    <w:rsid w:val="00237122"/>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4"/>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2D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769"/>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2A"/>
    <w:rsid w:val="002F6121"/>
    <w:rsid w:val="002F63E5"/>
    <w:rsid w:val="002F6868"/>
    <w:rsid w:val="002F6F1C"/>
    <w:rsid w:val="002F7027"/>
    <w:rsid w:val="002F70CA"/>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80F"/>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018"/>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67"/>
    <w:rsid w:val="00337B3E"/>
    <w:rsid w:val="0034019E"/>
    <w:rsid w:val="0034022A"/>
    <w:rsid w:val="00340444"/>
    <w:rsid w:val="00340720"/>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09A"/>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D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1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C33"/>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DBD"/>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9C0"/>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4D5"/>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A3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10"/>
    <w:rsid w:val="00430C52"/>
    <w:rsid w:val="00430FC8"/>
    <w:rsid w:val="004311AB"/>
    <w:rsid w:val="00431488"/>
    <w:rsid w:val="004314B0"/>
    <w:rsid w:val="004314B3"/>
    <w:rsid w:val="0043189F"/>
    <w:rsid w:val="004318D5"/>
    <w:rsid w:val="00431FE7"/>
    <w:rsid w:val="0043230F"/>
    <w:rsid w:val="0043261F"/>
    <w:rsid w:val="00432C5F"/>
    <w:rsid w:val="00432D09"/>
    <w:rsid w:val="00432ECC"/>
    <w:rsid w:val="0043353F"/>
    <w:rsid w:val="00433752"/>
    <w:rsid w:val="00433C77"/>
    <w:rsid w:val="00433D34"/>
    <w:rsid w:val="004342DF"/>
    <w:rsid w:val="00434A8E"/>
    <w:rsid w:val="00434F83"/>
    <w:rsid w:val="0043531C"/>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4AB"/>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45"/>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E4A"/>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04"/>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7C"/>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488"/>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297"/>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75"/>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1F9"/>
    <w:rsid w:val="00585667"/>
    <w:rsid w:val="00585761"/>
    <w:rsid w:val="00585C59"/>
    <w:rsid w:val="00585F03"/>
    <w:rsid w:val="0058628A"/>
    <w:rsid w:val="0058647A"/>
    <w:rsid w:val="00586BD5"/>
    <w:rsid w:val="00587021"/>
    <w:rsid w:val="00587066"/>
    <w:rsid w:val="0058710F"/>
    <w:rsid w:val="00587309"/>
    <w:rsid w:val="0058751A"/>
    <w:rsid w:val="00587919"/>
    <w:rsid w:val="00587A9A"/>
    <w:rsid w:val="00587D44"/>
    <w:rsid w:val="00587D92"/>
    <w:rsid w:val="0059009F"/>
    <w:rsid w:val="0059052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DC"/>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E63"/>
    <w:rsid w:val="00597F58"/>
    <w:rsid w:val="005A0340"/>
    <w:rsid w:val="005A0446"/>
    <w:rsid w:val="005A0778"/>
    <w:rsid w:val="005A07C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90"/>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9C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BC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A1"/>
    <w:rsid w:val="005F7664"/>
    <w:rsid w:val="005F7774"/>
    <w:rsid w:val="005F79E9"/>
    <w:rsid w:val="005F7FB4"/>
    <w:rsid w:val="0060077C"/>
    <w:rsid w:val="006007B8"/>
    <w:rsid w:val="00600B95"/>
    <w:rsid w:val="00600D0C"/>
    <w:rsid w:val="00600DD5"/>
    <w:rsid w:val="00600E18"/>
    <w:rsid w:val="00601248"/>
    <w:rsid w:val="0060130A"/>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447"/>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3F87"/>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3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0B"/>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87FAA"/>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89E"/>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5C3"/>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713"/>
    <w:rsid w:val="006B4D5D"/>
    <w:rsid w:val="006B4D62"/>
    <w:rsid w:val="006B5099"/>
    <w:rsid w:val="006B5165"/>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086"/>
    <w:rsid w:val="006D63CD"/>
    <w:rsid w:val="006D6497"/>
    <w:rsid w:val="006D6A8D"/>
    <w:rsid w:val="006D6DC6"/>
    <w:rsid w:val="006D74B9"/>
    <w:rsid w:val="006D7B92"/>
    <w:rsid w:val="006D7EA7"/>
    <w:rsid w:val="006D7F77"/>
    <w:rsid w:val="006E047A"/>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65D"/>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985"/>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87A"/>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71D"/>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91C"/>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61"/>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99D"/>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4E6C"/>
    <w:rsid w:val="0081531E"/>
    <w:rsid w:val="00815664"/>
    <w:rsid w:val="00815721"/>
    <w:rsid w:val="008159CB"/>
    <w:rsid w:val="00815A80"/>
    <w:rsid w:val="00815AB2"/>
    <w:rsid w:val="00815B18"/>
    <w:rsid w:val="00815B50"/>
    <w:rsid w:val="00815CD7"/>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4F6A"/>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E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8B6"/>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4FB"/>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9D9"/>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DA"/>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C10"/>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275"/>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672"/>
    <w:rsid w:val="008A1991"/>
    <w:rsid w:val="008A1C8C"/>
    <w:rsid w:val="008A1F6B"/>
    <w:rsid w:val="008A24B0"/>
    <w:rsid w:val="008A2579"/>
    <w:rsid w:val="008A2A82"/>
    <w:rsid w:val="008A2DF8"/>
    <w:rsid w:val="008A2E42"/>
    <w:rsid w:val="008A30BC"/>
    <w:rsid w:val="008A35BF"/>
    <w:rsid w:val="008A3667"/>
    <w:rsid w:val="008A3988"/>
    <w:rsid w:val="008A3A70"/>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580"/>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6C7"/>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13C"/>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C5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1D3"/>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4FE"/>
    <w:rsid w:val="00985AB7"/>
    <w:rsid w:val="00986076"/>
    <w:rsid w:val="009862AE"/>
    <w:rsid w:val="0098700D"/>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E60"/>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77"/>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746"/>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6AB"/>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0EB2"/>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853"/>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A7E"/>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A23"/>
    <w:rsid w:val="00A34F98"/>
    <w:rsid w:val="00A35465"/>
    <w:rsid w:val="00A35872"/>
    <w:rsid w:val="00A35D6A"/>
    <w:rsid w:val="00A365FF"/>
    <w:rsid w:val="00A3663A"/>
    <w:rsid w:val="00A367BA"/>
    <w:rsid w:val="00A36C6A"/>
    <w:rsid w:val="00A37003"/>
    <w:rsid w:val="00A371DB"/>
    <w:rsid w:val="00A3761A"/>
    <w:rsid w:val="00A376E5"/>
    <w:rsid w:val="00A37EC3"/>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91D"/>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30"/>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B30"/>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4"/>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6E86"/>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54B"/>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B8"/>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AFF"/>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155"/>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E54"/>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DC1"/>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345"/>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5FB"/>
    <w:rsid w:val="00BD761F"/>
    <w:rsid w:val="00BD7E37"/>
    <w:rsid w:val="00BE0092"/>
    <w:rsid w:val="00BE00CF"/>
    <w:rsid w:val="00BE08DF"/>
    <w:rsid w:val="00BE091D"/>
    <w:rsid w:val="00BE09FB"/>
    <w:rsid w:val="00BE0A60"/>
    <w:rsid w:val="00BE0B63"/>
    <w:rsid w:val="00BE0D60"/>
    <w:rsid w:val="00BE0F46"/>
    <w:rsid w:val="00BE1014"/>
    <w:rsid w:val="00BE18D7"/>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A73"/>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6A3"/>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6"/>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8F"/>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CF8"/>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5FE"/>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9FE"/>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BA5"/>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D8"/>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10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7"/>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89B"/>
    <w:rsid w:val="00CC7B52"/>
    <w:rsid w:val="00CC7D69"/>
    <w:rsid w:val="00CD01FD"/>
    <w:rsid w:val="00CD0649"/>
    <w:rsid w:val="00CD0869"/>
    <w:rsid w:val="00CD0902"/>
    <w:rsid w:val="00CD09F6"/>
    <w:rsid w:val="00CD0A6C"/>
    <w:rsid w:val="00CD0E94"/>
    <w:rsid w:val="00CD123D"/>
    <w:rsid w:val="00CD1EEA"/>
    <w:rsid w:val="00CD2157"/>
    <w:rsid w:val="00CD24B6"/>
    <w:rsid w:val="00CD254E"/>
    <w:rsid w:val="00CD269D"/>
    <w:rsid w:val="00CD2716"/>
    <w:rsid w:val="00CD28ED"/>
    <w:rsid w:val="00CD2956"/>
    <w:rsid w:val="00CD2FEE"/>
    <w:rsid w:val="00CD30DC"/>
    <w:rsid w:val="00CD326B"/>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7F0"/>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3E"/>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93F"/>
    <w:rsid w:val="00D26B85"/>
    <w:rsid w:val="00D27132"/>
    <w:rsid w:val="00D2719B"/>
    <w:rsid w:val="00D2734D"/>
    <w:rsid w:val="00D277CB"/>
    <w:rsid w:val="00D27CEE"/>
    <w:rsid w:val="00D30216"/>
    <w:rsid w:val="00D305DE"/>
    <w:rsid w:val="00D30BD0"/>
    <w:rsid w:val="00D31441"/>
    <w:rsid w:val="00D31582"/>
    <w:rsid w:val="00D3187F"/>
    <w:rsid w:val="00D31965"/>
    <w:rsid w:val="00D323F2"/>
    <w:rsid w:val="00D3256E"/>
    <w:rsid w:val="00D327C4"/>
    <w:rsid w:val="00D3283B"/>
    <w:rsid w:val="00D32E38"/>
    <w:rsid w:val="00D3316C"/>
    <w:rsid w:val="00D333E6"/>
    <w:rsid w:val="00D333FD"/>
    <w:rsid w:val="00D335FC"/>
    <w:rsid w:val="00D33EE5"/>
    <w:rsid w:val="00D33F41"/>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8C"/>
    <w:rsid w:val="00D37AA6"/>
    <w:rsid w:val="00D400D1"/>
    <w:rsid w:val="00D402FB"/>
    <w:rsid w:val="00D40389"/>
    <w:rsid w:val="00D40589"/>
    <w:rsid w:val="00D40774"/>
    <w:rsid w:val="00D40B2D"/>
    <w:rsid w:val="00D40F3B"/>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0D"/>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009"/>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8C1"/>
    <w:rsid w:val="00DA4BD8"/>
    <w:rsid w:val="00DA4D23"/>
    <w:rsid w:val="00DA4E15"/>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B0A"/>
    <w:rsid w:val="00DB4395"/>
    <w:rsid w:val="00DB4BFF"/>
    <w:rsid w:val="00DB4CB6"/>
    <w:rsid w:val="00DB4D33"/>
    <w:rsid w:val="00DB52B6"/>
    <w:rsid w:val="00DB52E7"/>
    <w:rsid w:val="00DB59F1"/>
    <w:rsid w:val="00DB5CBE"/>
    <w:rsid w:val="00DB5E9A"/>
    <w:rsid w:val="00DB6133"/>
    <w:rsid w:val="00DB672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18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7F8"/>
    <w:rsid w:val="00DF3992"/>
    <w:rsid w:val="00DF3ADD"/>
    <w:rsid w:val="00DF3FD0"/>
    <w:rsid w:val="00DF40D9"/>
    <w:rsid w:val="00DF4397"/>
    <w:rsid w:val="00DF4468"/>
    <w:rsid w:val="00DF4611"/>
    <w:rsid w:val="00DF482E"/>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B82"/>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387"/>
    <w:rsid w:val="00E23515"/>
    <w:rsid w:val="00E236ED"/>
    <w:rsid w:val="00E23C69"/>
    <w:rsid w:val="00E23D49"/>
    <w:rsid w:val="00E24011"/>
    <w:rsid w:val="00E24267"/>
    <w:rsid w:val="00E2456C"/>
    <w:rsid w:val="00E245E4"/>
    <w:rsid w:val="00E246BD"/>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C6F"/>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57B"/>
    <w:rsid w:val="00E42674"/>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526"/>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680B"/>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1DF"/>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0CF"/>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512"/>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DF8"/>
    <w:rsid w:val="00EF5E42"/>
    <w:rsid w:val="00EF6092"/>
    <w:rsid w:val="00EF65E9"/>
    <w:rsid w:val="00EF6711"/>
    <w:rsid w:val="00EF6CA5"/>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33F"/>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664"/>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CF8"/>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91</TotalTime>
  <Pages>34</Pages>
  <Words>13103</Words>
  <Characters>74690</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RAN2#124</cp:lastModifiedBy>
  <cp:revision>168</cp:revision>
  <cp:lastPrinted>2017-05-08T10:55:00Z</cp:lastPrinted>
  <dcterms:created xsi:type="dcterms:W3CDTF">2023-10-26T06:00:00Z</dcterms:created>
  <dcterms:modified xsi:type="dcterms:W3CDTF">2023-10-31T06:05:00Z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