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CE85F" w14:textId="548A9C14" w:rsidR="00463675" w:rsidRDefault="00557D6F" w:rsidP="00557D6F">
      <w:pPr>
        <w:pStyle w:val="Header"/>
        <w:tabs>
          <w:tab w:val="clear" w:pos="4153"/>
          <w:tab w:val="clear" w:pos="8306"/>
          <w:tab w:val="right" w:pos="9781"/>
        </w:tabs>
        <w:rPr>
          <w:rFonts w:ascii="Arial" w:hAnsi="Arial" w:cs="Arial"/>
          <w:b/>
          <w:bCs/>
          <w:sz w:val="22"/>
        </w:rPr>
      </w:pPr>
      <w:r w:rsidRPr="00557D6F">
        <w:rPr>
          <w:rFonts w:ascii="Arial" w:hAnsi="Arial" w:cs="Arial"/>
          <w:b/>
          <w:bCs/>
          <w:sz w:val="22"/>
        </w:rPr>
        <w:t>3GPP TSG-RAN WG2 Meeting #</w:t>
      </w:r>
      <w:r w:rsidR="009B5179">
        <w:rPr>
          <w:rFonts w:ascii="Arial" w:hAnsi="Arial" w:cs="Arial"/>
          <w:b/>
          <w:bCs/>
          <w:sz w:val="22"/>
        </w:rPr>
        <w:t>1</w:t>
      </w:r>
      <w:r w:rsidR="003B7D56">
        <w:rPr>
          <w:rFonts w:ascii="Arial" w:hAnsi="Arial" w:cs="Arial"/>
          <w:b/>
          <w:bCs/>
          <w:sz w:val="22"/>
        </w:rPr>
        <w:t>2</w:t>
      </w:r>
      <w:r w:rsidR="00C244C9">
        <w:rPr>
          <w:rFonts w:ascii="Arial" w:hAnsi="Arial" w:cs="Arial"/>
          <w:b/>
          <w:bCs/>
          <w:sz w:val="22"/>
        </w:rPr>
        <w:t>3</w:t>
      </w:r>
      <w:r w:rsidR="00096232">
        <w:rPr>
          <w:rFonts w:ascii="Arial" w:hAnsi="Arial" w:cs="Arial"/>
          <w:b/>
          <w:bCs/>
          <w:sz w:val="22"/>
        </w:rPr>
        <w:t>bis</w:t>
      </w:r>
      <w:r>
        <w:rPr>
          <w:rFonts w:ascii="Arial" w:hAnsi="Arial" w:cs="Arial"/>
          <w:b/>
          <w:bCs/>
          <w:sz w:val="22"/>
        </w:rPr>
        <w:tab/>
      </w:r>
      <w:r w:rsidR="00E5415D" w:rsidRPr="00E5415D">
        <w:rPr>
          <w:rFonts w:ascii="Arial" w:hAnsi="Arial" w:cs="Arial"/>
          <w:b/>
          <w:bCs/>
          <w:sz w:val="22"/>
          <w:highlight w:val="yellow"/>
        </w:rPr>
        <w:t>DRAFT</w:t>
      </w:r>
      <w:r w:rsidR="00E5415D">
        <w:rPr>
          <w:rFonts w:ascii="Arial" w:hAnsi="Arial" w:cs="Arial"/>
          <w:b/>
          <w:bCs/>
          <w:sz w:val="22"/>
        </w:rPr>
        <w:t xml:space="preserve"> </w:t>
      </w:r>
      <w:r w:rsidR="00D24338" w:rsidRPr="00D24338">
        <w:rPr>
          <w:rFonts w:ascii="Arial" w:hAnsi="Arial" w:cs="Arial"/>
          <w:b/>
          <w:bCs/>
          <w:sz w:val="22"/>
        </w:rPr>
        <w:t>R2-</w:t>
      </w:r>
      <w:r w:rsidR="00317F7C">
        <w:rPr>
          <w:rFonts w:ascii="Arial" w:hAnsi="Arial" w:cs="Arial"/>
          <w:b/>
          <w:bCs/>
          <w:sz w:val="22"/>
        </w:rPr>
        <w:t>2</w:t>
      </w:r>
      <w:r w:rsidR="00380BAF">
        <w:rPr>
          <w:rFonts w:ascii="Arial" w:hAnsi="Arial" w:cs="Arial"/>
          <w:b/>
          <w:bCs/>
          <w:sz w:val="22"/>
        </w:rPr>
        <w:t>3</w:t>
      </w:r>
      <w:r w:rsidR="006D5FCC">
        <w:rPr>
          <w:rFonts w:ascii="Arial" w:hAnsi="Arial" w:cs="Arial"/>
          <w:b/>
          <w:bCs/>
          <w:sz w:val="22"/>
        </w:rPr>
        <w:t>0</w:t>
      </w:r>
      <w:r w:rsidR="00E7017E">
        <w:rPr>
          <w:rFonts w:ascii="Arial" w:hAnsi="Arial" w:cs="Arial"/>
          <w:b/>
          <w:bCs/>
          <w:sz w:val="22"/>
        </w:rPr>
        <w:t>xxxx</w:t>
      </w:r>
    </w:p>
    <w:p w14:paraId="619B785A" w14:textId="62BBBD7B" w:rsidR="00463675" w:rsidRDefault="00096232" w:rsidP="003A24D9">
      <w:pPr>
        <w:pStyle w:val="Header"/>
        <w:rPr>
          <w:rFonts w:ascii="Arial" w:hAnsi="Arial" w:cs="Arial"/>
          <w:b/>
          <w:bCs/>
          <w:sz w:val="22"/>
        </w:rPr>
      </w:pPr>
      <w:r w:rsidRPr="00096232">
        <w:rPr>
          <w:rFonts w:ascii="Arial" w:hAnsi="Arial" w:cs="Arial"/>
          <w:b/>
          <w:bCs/>
          <w:sz w:val="22"/>
        </w:rPr>
        <w:t>Xiamen, China, 09 – 13 October 2023</w:t>
      </w:r>
    </w:p>
    <w:p w14:paraId="2464FE92" w14:textId="77777777" w:rsidR="00463675" w:rsidRDefault="00463675">
      <w:pPr>
        <w:rPr>
          <w:rFonts w:ascii="Arial" w:hAnsi="Arial" w:cs="Arial"/>
        </w:rPr>
      </w:pPr>
    </w:p>
    <w:p w14:paraId="5186F3C4" w14:textId="7E589ED5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Title:</w:t>
      </w:r>
      <w:r w:rsidRPr="00385529">
        <w:rPr>
          <w:rFonts w:ascii="Arial" w:hAnsi="Arial" w:cs="Arial"/>
          <w:b/>
        </w:rPr>
        <w:tab/>
      </w:r>
      <w:r w:rsidR="006D1114">
        <w:rPr>
          <w:rFonts w:ascii="Arial" w:hAnsi="Arial" w:cs="Arial"/>
          <w:b/>
        </w:rPr>
        <w:t>[</w:t>
      </w:r>
      <w:r w:rsidR="006D1114" w:rsidRPr="00C52AEB">
        <w:rPr>
          <w:rFonts w:ascii="Arial" w:hAnsi="Arial" w:cs="Arial"/>
          <w:b/>
          <w:highlight w:val="yellow"/>
        </w:rPr>
        <w:t>DRAFT</w:t>
      </w:r>
      <w:r w:rsidR="006D1114">
        <w:rPr>
          <w:rFonts w:ascii="Arial" w:hAnsi="Arial" w:cs="Arial"/>
          <w:b/>
        </w:rPr>
        <w:t xml:space="preserve">] </w:t>
      </w:r>
      <w:r w:rsidR="008D15B8">
        <w:rPr>
          <w:rFonts w:ascii="Arial" w:hAnsi="Arial" w:cs="Arial"/>
        </w:rPr>
        <w:t xml:space="preserve">Reply LS to </w:t>
      </w:r>
      <w:r w:rsidR="008D15B8" w:rsidRPr="008D15B8">
        <w:rPr>
          <w:rFonts w:ascii="Arial" w:hAnsi="Arial" w:cs="Arial"/>
        </w:rPr>
        <w:t>Reply LS on MAC-CE Based Indication for Cross-RRH TCI State</w:t>
      </w:r>
    </w:p>
    <w:p w14:paraId="4142800B" w14:textId="7BDE959F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Response to:</w:t>
      </w:r>
      <w:r w:rsidRPr="00385529">
        <w:rPr>
          <w:rFonts w:ascii="Arial" w:hAnsi="Arial" w:cs="Arial"/>
          <w:bCs/>
        </w:rPr>
        <w:tab/>
      </w:r>
      <w:r w:rsidR="008D15B8" w:rsidRPr="008D15B8">
        <w:rPr>
          <w:rFonts w:ascii="Arial" w:hAnsi="Arial" w:cs="Arial"/>
          <w:bCs/>
        </w:rPr>
        <w:t>R4-2314299</w:t>
      </w:r>
    </w:p>
    <w:p w14:paraId="2F36F7AB" w14:textId="063236B3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Release:</w:t>
      </w:r>
      <w:r w:rsidRPr="00385529">
        <w:rPr>
          <w:rFonts w:ascii="Arial" w:hAnsi="Arial" w:cs="Arial"/>
          <w:bCs/>
        </w:rPr>
        <w:tab/>
      </w:r>
      <w:r w:rsidR="00A1443B">
        <w:rPr>
          <w:rFonts w:ascii="Arial" w:hAnsi="Arial" w:cs="Arial"/>
          <w:bCs/>
        </w:rPr>
        <w:t>Release 1</w:t>
      </w:r>
      <w:r w:rsidR="002B1F61">
        <w:rPr>
          <w:rFonts w:ascii="Arial" w:hAnsi="Arial" w:cs="Arial"/>
          <w:bCs/>
        </w:rPr>
        <w:t>8</w:t>
      </w:r>
    </w:p>
    <w:p w14:paraId="6AC83482" w14:textId="6863610C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Work Item:</w:t>
      </w:r>
      <w:r w:rsidRPr="00385529">
        <w:rPr>
          <w:rFonts w:ascii="Arial" w:hAnsi="Arial" w:cs="Arial"/>
          <w:bCs/>
        </w:rPr>
        <w:tab/>
      </w:r>
      <w:r w:rsidR="008D15B8" w:rsidRPr="008D15B8">
        <w:rPr>
          <w:rFonts w:ascii="Arial" w:hAnsi="Arial" w:cs="Arial"/>
          <w:bCs/>
          <w:lang w:val="en-US"/>
        </w:rPr>
        <w:t>NR_HST_FR2_enh</w:t>
      </w:r>
    </w:p>
    <w:p w14:paraId="1D9353D1" w14:textId="77777777" w:rsidR="00463675" w:rsidRPr="00385529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380344AE" w14:textId="43B6BFDD" w:rsidR="00463675" w:rsidRPr="00385529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Source:</w:t>
      </w:r>
      <w:r w:rsidRPr="00385529">
        <w:rPr>
          <w:rFonts w:ascii="Arial" w:hAnsi="Arial" w:cs="Arial"/>
          <w:bCs/>
        </w:rPr>
        <w:tab/>
      </w:r>
      <w:r w:rsidR="00F23FFC">
        <w:rPr>
          <w:rFonts w:ascii="Arial" w:hAnsi="Arial" w:cs="Arial"/>
          <w:bCs/>
        </w:rPr>
        <w:t>Nokia [</w:t>
      </w:r>
      <w:r w:rsidR="00A8524C" w:rsidRPr="00C52AEB">
        <w:rPr>
          <w:rFonts w:ascii="Arial" w:hAnsi="Arial" w:cs="Arial"/>
          <w:bCs/>
          <w:highlight w:val="yellow"/>
        </w:rPr>
        <w:t>TSG RAN WG2</w:t>
      </w:r>
      <w:r w:rsidR="00F23FFC">
        <w:rPr>
          <w:rFonts w:ascii="Arial" w:hAnsi="Arial" w:cs="Arial"/>
          <w:bCs/>
        </w:rPr>
        <w:t>]</w:t>
      </w:r>
    </w:p>
    <w:p w14:paraId="706E9330" w14:textId="2CBD1B1A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 w:rsidRPr="00385529">
        <w:rPr>
          <w:rFonts w:ascii="Arial" w:hAnsi="Arial" w:cs="Arial"/>
          <w:b/>
        </w:rPr>
        <w:t>To:</w:t>
      </w:r>
      <w:r w:rsidRPr="00385529"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 xml:space="preserve">TSG </w:t>
      </w:r>
      <w:r w:rsidR="00E7017E">
        <w:rPr>
          <w:rFonts w:ascii="Arial" w:hAnsi="Arial" w:cs="Arial"/>
          <w:bCs/>
        </w:rPr>
        <w:t>XX</w:t>
      </w:r>
      <w:r w:rsidR="00385529" w:rsidRPr="00385529">
        <w:rPr>
          <w:rFonts w:ascii="Arial" w:hAnsi="Arial" w:cs="Arial"/>
          <w:bCs/>
        </w:rPr>
        <w:t xml:space="preserve"> WG</w:t>
      </w:r>
      <w:r w:rsidR="008D15B8">
        <w:rPr>
          <w:rFonts w:ascii="Arial" w:hAnsi="Arial" w:cs="Arial"/>
          <w:bCs/>
        </w:rPr>
        <w:t>4</w:t>
      </w:r>
    </w:p>
    <w:p w14:paraId="4EFE95BE" w14:textId="201A7D75" w:rsidR="002633C1" w:rsidRPr="00385529" w:rsidRDefault="002633C1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Cc:</w:t>
      </w:r>
      <w:r w:rsidR="00E7017E">
        <w:rPr>
          <w:rFonts w:ascii="Arial" w:hAnsi="Arial" w:cs="Arial"/>
          <w:bCs/>
        </w:rPr>
        <w:tab/>
      </w:r>
    </w:p>
    <w:p w14:paraId="02681363" w14:textId="77777777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</w:p>
    <w:p w14:paraId="6DBC7336" w14:textId="061F1126" w:rsidR="00463675" w:rsidRDefault="00463675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Contact Person:</w:t>
      </w:r>
    </w:p>
    <w:p w14:paraId="719CCBF0" w14:textId="4FC5C158" w:rsidR="00463675" w:rsidRPr="00FC0DBB" w:rsidRDefault="00463675">
      <w:pPr>
        <w:pStyle w:val="Heading4"/>
        <w:tabs>
          <w:tab w:val="left" w:pos="2268"/>
        </w:tabs>
        <w:ind w:left="567"/>
        <w:rPr>
          <w:rFonts w:cs="Arial"/>
          <w:b w:val="0"/>
          <w:bCs/>
        </w:rPr>
      </w:pPr>
      <w:r w:rsidRPr="00FC0DBB">
        <w:rPr>
          <w:rFonts w:cs="Arial"/>
        </w:rPr>
        <w:t>Name:</w:t>
      </w:r>
      <w:r w:rsidRPr="00FC0DBB">
        <w:rPr>
          <w:rFonts w:cs="Arial"/>
          <w:b w:val="0"/>
          <w:bCs/>
        </w:rPr>
        <w:tab/>
      </w:r>
      <w:r w:rsidR="008D15B8" w:rsidRPr="00FC0DBB">
        <w:rPr>
          <w:rFonts w:cs="Arial"/>
          <w:b w:val="0"/>
          <w:bCs/>
        </w:rPr>
        <w:t>Jarkko Koskela</w:t>
      </w:r>
    </w:p>
    <w:p w14:paraId="2748A78E" w14:textId="4CE39EE6" w:rsidR="00463675" w:rsidRPr="008D15B8" w:rsidRDefault="00463675">
      <w:pPr>
        <w:pStyle w:val="Heading7"/>
        <w:tabs>
          <w:tab w:val="left" w:pos="2268"/>
        </w:tabs>
        <w:ind w:left="567"/>
        <w:rPr>
          <w:rFonts w:cs="Arial"/>
          <w:b w:val="0"/>
          <w:bCs/>
        </w:rPr>
      </w:pPr>
      <w:r w:rsidRPr="008D15B8">
        <w:rPr>
          <w:rFonts w:cs="Arial"/>
        </w:rPr>
        <w:t>E-mail Address:</w:t>
      </w:r>
      <w:r w:rsidRPr="008D15B8">
        <w:rPr>
          <w:rFonts w:cs="Arial"/>
          <w:b w:val="0"/>
          <w:bCs/>
        </w:rPr>
        <w:tab/>
      </w:r>
      <w:r w:rsidR="008D15B8" w:rsidRPr="008D15B8">
        <w:rPr>
          <w:rFonts w:cs="Arial"/>
          <w:b w:val="0"/>
          <w:bCs/>
        </w:rPr>
        <w:t>jarkko.</w:t>
      </w:r>
      <w:r w:rsidR="008D15B8">
        <w:rPr>
          <w:rFonts w:cs="Arial"/>
          <w:b w:val="0"/>
          <w:bCs/>
        </w:rPr>
        <w:t>t.koskela</w:t>
      </w:r>
      <w:r w:rsidR="00385529" w:rsidRPr="008D15B8">
        <w:rPr>
          <w:rFonts w:cs="Arial"/>
          <w:b w:val="0"/>
          <w:bCs/>
        </w:rPr>
        <w:t>@nokia.com</w:t>
      </w:r>
    </w:p>
    <w:p w14:paraId="2950C5AF" w14:textId="77777777" w:rsidR="00463675" w:rsidRPr="008D15B8" w:rsidRDefault="00463675">
      <w:pPr>
        <w:spacing w:after="60"/>
        <w:ind w:left="1985" w:hanging="1985"/>
        <w:rPr>
          <w:rFonts w:ascii="Arial" w:hAnsi="Arial" w:cs="Arial"/>
          <w:b/>
        </w:rPr>
      </w:pPr>
    </w:p>
    <w:p w14:paraId="1ABC8EE9" w14:textId="77777777" w:rsidR="00923E7C" w:rsidRDefault="00923E7C" w:rsidP="00923E7C">
      <w:pPr>
        <w:tabs>
          <w:tab w:val="left" w:pos="2268"/>
        </w:tabs>
        <w:rPr>
          <w:rFonts w:ascii="Arial" w:hAnsi="Arial" w:cs="Arial"/>
          <w:bCs/>
        </w:rPr>
      </w:pPr>
      <w:r>
        <w:rPr>
          <w:rFonts w:ascii="Arial" w:hAnsi="Arial" w:cs="Arial"/>
          <w:b/>
        </w:rPr>
        <w:t>Send any reply LS to:</w:t>
      </w:r>
      <w:r>
        <w:rPr>
          <w:rFonts w:ascii="Arial" w:hAnsi="Arial" w:cs="Arial"/>
          <w:b/>
        </w:rPr>
        <w:tab/>
        <w:t xml:space="preserve">3GPP Liaisons Coordinator, </w:t>
      </w:r>
      <w:hyperlink r:id="rId12" w:history="1">
        <w:r w:rsidRPr="007D3A93">
          <w:rPr>
            <w:rStyle w:val="Hyperlink"/>
            <w:rFonts w:ascii="Arial" w:hAnsi="Arial" w:cs="Arial"/>
            <w:b/>
          </w:rPr>
          <w:t>mailto:3GPPLiaison@etsi.org</w:t>
        </w:r>
      </w:hyperlink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Cs/>
        </w:rPr>
        <w:tab/>
      </w:r>
    </w:p>
    <w:p w14:paraId="4EC34D4C" w14:textId="77777777" w:rsidR="00923E7C" w:rsidRDefault="00923E7C">
      <w:pPr>
        <w:spacing w:after="60"/>
        <w:ind w:left="1985" w:hanging="1985"/>
        <w:rPr>
          <w:rFonts w:ascii="Arial" w:hAnsi="Arial" w:cs="Arial"/>
          <w:b/>
        </w:rPr>
      </w:pPr>
    </w:p>
    <w:p w14:paraId="35792F7B" w14:textId="4F12A01F" w:rsidR="00463675" w:rsidRDefault="00463675">
      <w:pPr>
        <w:spacing w:after="60"/>
        <w:ind w:left="1985" w:hanging="1985"/>
        <w:rPr>
          <w:rFonts w:ascii="Arial" w:hAnsi="Arial" w:cs="Arial"/>
          <w:bCs/>
        </w:rPr>
      </w:pPr>
      <w:r>
        <w:rPr>
          <w:rFonts w:ascii="Arial" w:hAnsi="Arial" w:cs="Arial"/>
          <w:b/>
        </w:rPr>
        <w:t>Attachments:</w:t>
      </w:r>
      <w:r>
        <w:rPr>
          <w:rFonts w:ascii="Arial" w:hAnsi="Arial" w:cs="Arial"/>
          <w:bCs/>
        </w:rPr>
        <w:tab/>
      </w:r>
      <w:r w:rsidR="00385529" w:rsidRPr="00385529">
        <w:rPr>
          <w:rFonts w:ascii="Arial" w:hAnsi="Arial" w:cs="Arial"/>
          <w:bCs/>
        </w:rPr>
        <w:t>-</w:t>
      </w:r>
    </w:p>
    <w:p w14:paraId="051F577B" w14:textId="77777777" w:rsidR="00463675" w:rsidRDefault="00463675">
      <w:pPr>
        <w:pBdr>
          <w:bottom w:val="single" w:sz="4" w:space="1" w:color="auto"/>
        </w:pBdr>
        <w:rPr>
          <w:rFonts w:ascii="Arial" w:hAnsi="Arial" w:cs="Arial"/>
        </w:rPr>
      </w:pPr>
    </w:p>
    <w:p w14:paraId="1E6BBC56" w14:textId="77777777" w:rsidR="00463675" w:rsidRDefault="00463675">
      <w:pPr>
        <w:rPr>
          <w:rFonts w:ascii="Arial" w:hAnsi="Arial" w:cs="Arial"/>
        </w:rPr>
      </w:pPr>
    </w:p>
    <w:p w14:paraId="262500FE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1. Overall Description:</w:t>
      </w:r>
    </w:p>
    <w:p w14:paraId="4FCBFE41" w14:textId="672ABC79" w:rsidR="00E7017E" w:rsidRDefault="008D15B8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RAN2 would like to thank RAN4 on the LS on Reply LS on</w:t>
      </w:r>
      <w:r w:rsidRPr="008D15B8">
        <w:t xml:space="preserve"> </w:t>
      </w:r>
      <w:r w:rsidRPr="008D15B8">
        <w:rPr>
          <w:rFonts w:ascii="Arial" w:hAnsi="Arial" w:cs="Arial"/>
          <w:lang w:val="en-US"/>
        </w:rPr>
        <w:t>MAC-CE Based Indication for Cross-RRH TCI State Switch</w:t>
      </w:r>
      <w:r w:rsidR="00E7017E">
        <w:rPr>
          <w:rFonts w:ascii="Arial" w:hAnsi="Arial" w:cs="Arial"/>
          <w:lang w:val="en-US"/>
        </w:rPr>
        <w:t>.</w:t>
      </w:r>
      <w:r>
        <w:rPr>
          <w:rFonts w:ascii="Arial" w:hAnsi="Arial" w:cs="Arial"/>
          <w:lang w:val="en-US"/>
        </w:rPr>
        <w:t xml:space="preserve"> We discussed the topic and agree following:</w:t>
      </w:r>
    </w:p>
    <w:p w14:paraId="60448C10" w14:textId="618714E2" w:rsidR="008D15B8" w:rsidRPr="008D15B8" w:rsidRDefault="008D15B8" w:rsidP="00E7017E">
      <w:pPr>
        <w:pStyle w:val="Header"/>
        <w:spacing w:after="120"/>
        <w:rPr>
          <w:rFonts w:ascii="Arial" w:hAnsi="Arial" w:cs="Arial"/>
          <w:b/>
          <w:bCs/>
          <w:lang w:val="en-US"/>
        </w:rPr>
      </w:pPr>
      <w:r w:rsidRPr="008D15B8">
        <w:rPr>
          <w:b/>
          <w:bCs/>
        </w:rPr>
        <w:t xml:space="preserve">FFS Introduce new MAC CE that has the same payload as “TCI State Indication for UE-specific PDCCH MAC CE” with </w:t>
      </w:r>
      <w:proofErr w:type="spellStart"/>
      <w:r w:rsidRPr="008D15B8">
        <w:rPr>
          <w:b/>
          <w:bCs/>
        </w:rPr>
        <w:t>eLCID</w:t>
      </w:r>
      <w:proofErr w:type="spellEnd"/>
      <w:r w:rsidRPr="008D15B8">
        <w:rPr>
          <w:b/>
          <w:bCs/>
        </w:rPr>
        <w:t>.  Pending RAN4 clarifications</w:t>
      </w:r>
    </w:p>
    <w:p w14:paraId="4DB964DA" w14:textId="7AA14283" w:rsidR="00FC0DBB" w:rsidDel="00FF1BEA" w:rsidRDefault="008D15B8" w:rsidP="00E7017E">
      <w:pPr>
        <w:pStyle w:val="Header"/>
        <w:spacing w:after="120"/>
        <w:rPr>
          <w:del w:id="0" w:author="Ericsson(Min)" w:date="2023-10-17T10:48:00Z"/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In the RAN2 discussion there was no clear understanding regarding answer 3 in the LS why </w:t>
      </w:r>
      <w:r w:rsidR="00FC0DBB">
        <w:rPr>
          <w:rFonts w:ascii="Arial" w:hAnsi="Arial" w:cs="Arial"/>
          <w:lang w:val="en-US"/>
        </w:rPr>
        <w:t>we need a</w:t>
      </w:r>
      <w:r>
        <w:rPr>
          <w:rFonts w:ascii="Arial" w:hAnsi="Arial" w:cs="Arial"/>
          <w:lang w:val="en-US"/>
        </w:rPr>
        <w:t xml:space="preserve"> new MAC CE indicating separately “1” and “0” as it looked </w:t>
      </w:r>
      <w:ins w:id="1" w:author="Nokia (Jarkko)" w:date="2023-10-17T10:27:00Z">
        <w:r w:rsidR="00B06ED1">
          <w:rPr>
            <w:rFonts w:ascii="Arial" w:hAnsi="Arial" w:cs="Arial"/>
            <w:lang w:val="en-US"/>
          </w:rPr>
          <w:t xml:space="preserve">like </w:t>
        </w:r>
      </w:ins>
      <w:del w:id="2" w:author="Nokia (Jarkko)" w:date="2023-10-17T10:27:00Z">
        <w:r w:rsidDel="00B06ED1">
          <w:rPr>
            <w:rFonts w:ascii="Arial" w:hAnsi="Arial" w:cs="Arial"/>
            <w:lang w:val="en-US"/>
          </w:rPr>
          <w:delText xml:space="preserve">like </w:delText>
        </w:r>
      </w:del>
      <w:ins w:id="3" w:author="Ericsson(Min)" w:date="2023-10-17T10:44:00Z">
        <w:del w:id="4" w:author="Nokia (Jarkko)" w:date="2023-10-17T10:27:00Z">
          <w:r w:rsidR="00FF1BEA" w:rsidDel="00B06ED1">
            <w:rPr>
              <w:rFonts w:ascii="Arial" w:hAnsi="Arial" w:cs="Arial"/>
              <w:lang w:val="en-US"/>
            </w:rPr>
            <w:delText>case “1” is the only new case that the new MAC CE needs to co</w:delText>
          </w:r>
        </w:del>
      </w:ins>
      <w:ins w:id="5" w:author="Ericsson(Min)" w:date="2023-10-17T10:45:00Z">
        <w:del w:id="6" w:author="Nokia (Jarkko)" w:date="2023-10-17T10:27:00Z">
          <w:r w:rsidR="00FF1BEA" w:rsidDel="00B06ED1">
            <w:rPr>
              <w:rFonts w:ascii="Arial" w:hAnsi="Arial" w:cs="Arial"/>
              <w:lang w:val="en-US"/>
            </w:rPr>
            <w:delText xml:space="preserve">ver, while </w:delText>
          </w:r>
        </w:del>
      </w:ins>
      <w:r>
        <w:rPr>
          <w:rFonts w:ascii="Arial" w:hAnsi="Arial" w:cs="Arial"/>
          <w:lang w:val="en-US"/>
        </w:rPr>
        <w:t>case “</w:t>
      </w:r>
      <w:del w:id="7" w:author="Ericsson(Min)" w:date="2023-10-17T10:42:00Z">
        <w:r w:rsidR="00FC0DBB" w:rsidDel="00A4207E">
          <w:rPr>
            <w:rFonts w:ascii="Arial" w:hAnsi="Arial" w:cs="Arial"/>
            <w:lang w:val="en-US"/>
          </w:rPr>
          <w:delText>1</w:delText>
        </w:r>
      </w:del>
      <w:ins w:id="8" w:author="Ericsson(Min)" w:date="2023-10-17T10:42:00Z">
        <w:r w:rsidR="00A4207E">
          <w:rPr>
            <w:rFonts w:ascii="Arial" w:hAnsi="Arial" w:cs="Arial"/>
            <w:lang w:val="en-US"/>
          </w:rPr>
          <w:t>0</w:t>
        </w:r>
      </w:ins>
      <w:r>
        <w:rPr>
          <w:rFonts w:ascii="Arial" w:hAnsi="Arial" w:cs="Arial"/>
          <w:lang w:val="en-US"/>
        </w:rPr>
        <w:t xml:space="preserve">” seemed to be similar to </w:t>
      </w:r>
      <w:r w:rsidR="0013230D">
        <w:rPr>
          <w:rFonts w:ascii="Arial" w:hAnsi="Arial" w:cs="Arial"/>
          <w:lang w:val="en-US"/>
        </w:rPr>
        <w:t>behavior</w:t>
      </w:r>
      <w:r>
        <w:rPr>
          <w:rFonts w:ascii="Arial" w:hAnsi="Arial" w:cs="Arial"/>
          <w:lang w:val="en-US"/>
        </w:rPr>
        <w:t xml:space="preserve"> of UE in case of receiving</w:t>
      </w:r>
      <w:ins w:id="9" w:author="Ericsson(Min)" w:date="2023-10-17T10:35:00Z">
        <w:r w:rsidR="00A4207E">
          <w:rPr>
            <w:rFonts w:ascii="Arial" w:hAnsi="Arial" w:cs="Arial"/>
            <w:lang w:val="en-US"/>
          </w:rPr>
          <w:t xml:space="preserve"> the</w:t>
        </w:r>
      </w:ins>
      <w:r>
        <w:rPr>
          <w:rFonts w:ascii="Arial" w:hAnsi="Arial" w:cs="Arial"/>
          <w:lang w:val="en-US"/>
        </w:rPr>
        <w:t xml:space="preserve"> legacy MAC CE</w:t>
      </w:r>
      <w:r w:rsidR="0013230D">
        <w:rPr>
          <w:rFonts w:ascii="Arial" w:hAnsi="Arial" w:cs="Arial"/>
          <w:lang w:val="en-US"/>
        </w:rPr>
        <w:t xml:space="preserve"> (i.e. </w:t>
      </w:r>
      <w:r w:rsidR="0013230D" w:rsidRPr="00DD75E8">
        <w:rPr>
          <w:rFonts w:ascii="Arial" w:hAnsi="Arial" w:cs="Arial"/>
          <w:bCs/>
        </w:rPr>
        <w:t>MAC CE intended for indicating target TCI state for PDCCH in 6.1.3.</w:t>
      </w:r>
      <w:r w:rsidR="0013230D">
        <w:rPr>
          <w:rFonts w:ascii="Arial" w:hAnsi="Arial" w:cs="Arial"/>
          <w:bCs/>
        </w:rPr>
        <w:t>15</w:t>
      </w:r>
      <w:ins w:id="10" w:author="Nokia (Jarkko)" w:date="2023-10-19T08:08:00Z">
        <w:r w:rsidR="0087228B">
          <w:rPr>
            <w:rFonts w:ascii="Arial" w:hAnsi="Arial" w:cs="Arial"/>
            <w:bCs/>
          </w:rPr>
          <w:t xml:space="preserve"> in 38.321</w:t>
        </w:r>
      </w:ins>
      <w:r w:rsidR="0013230D">
        <w:rPr>
          <w:rFonts w:ascii="Arial" w:hAnsi="Arial" w:cs="Arial"/>
          <w:lang w:val="en-US"/>
        </w:rPr>
        <w:t>)</w:t>
      </w:r>
      <w:r>
        <w:rPr>
          <w:rFonts w:ascii="Arial" w:hAnsi="Arial" w:cs="Arial"/>
          <w:lang w:val="en-US"/>
        </w:rPr>
        <w:t xml:space="preserve"> with </w:t>
      </w:r>
      <w:ins w:id="11" w:author="Ericsson(Min)" w:date="2023-10-17T10:46:00Z">
        <w:r w:rsidR="00FF1BEA">
          <w:rPr>
            <w:rFonts w:ascii="Arial" w:hAnsi="Arial" w:cs="Arial"/>
            <w:lang w:val="en-US"/>
          </w:rPr>
          <w:t xml:space="preserve">a </w:t>
        </w:r>
      </w:ins>
      <w:r>
        <w:rPr>
          <w:rFonts w:ascii="Arial" w:hAnsi="Arial" w:cs="Arial"/>
          <w:lang w:val="en-US"/>
        </w:rPr>
        <w:t xml:space="preserve">possible difference being that UE does not check </w:t>
      </w:r>
      <w:r w:rsidR="00FC0DBB">
        <w:rPr>
          <w:rFonts w:ascii="Arial" w:hAnsi="Arial" w:cs="Arial"/>
          <w:lang w:val="en-US"/>
        </w:rPr>
        <w:t>downlink timing difference</w:t>
      </w:r>
      <w:del w:id="12" w:author="Ericsson(Min)" w:date="2023-10-17T10:42:00Z">
        <w:r w:rsidDel="00FF1BEA">
          <w:rPr>
            <w:rFonts w:ascii="Arial" w:hAnsi="Arial" w:cs="Arial"/>
            <w:lang w:val="en-US"/>
          </w:rPr>
          <w:delText xml:space="preserve"> to apply large one sho</w:delText>
        </w:r>
        <w:r w:rsidR="0013230D" w:rsidDel="00FF1BEA">
          <w:rPr>
            <w:rFonts w:ascii="Arial" w:hAnsi="Arial" w:cs="Arial"/>
            <w:lang w:val="en-US"/>
          </w:rPr>
          <w:delText>t UL timing adjustment</w:delText>
        </w:r>
      </w:del>
      <w:r w:rsidR="0013230D">
        <w:rPr>
          <w:rFonts w:ascii="Arial" w:hAnsi="Arial" w:cs="Arial"/>
          <w:lang w:val="en-US"/>
        </w:rPr>
        <w:t xml:space="preserve">. </w:t>
      </w:r>
    </w:p>
    <w:p w14:paraId="14C969FD" w14:textId="75538D58" w:rsidR="00FC0DBB" w:rsidRDefault="0013230D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But it </w:t>
      </w:r>
      <w:del w:id="13" w:author="Ericsson(Min)" w:date="2023-10-17T10:27:00Z">
        <w:r w:rsidDel="00CE1D2E">
          <w:rPr>
            <w:rFonts w:ascii="Arial" w:hAnsi="Arial" w:cs="Arial"/>
            <w:lang w:val="en-US"/>
          </w:rPr>
          <w:delText xml:space="preserve">seemed </w:delText>
        </w:r>
      </w:del>
      <w:r w:rsidR="00FC0DBB">
        <w:rPr>
          <w:rFonts w:ascii="Arial" w:hAnsi="Arial" w:cs="Arial"/>
          <w:lang w:val="en-US"/>
        </w:rPr>
        <w:t>cause</w:t>
      </w:r>
      <w:ins w:id="14" w:author="Ericsson(Min)" w:date="2023-10-17T10:27:00Z">
        <w:r w:rsidR="00CE1D2E">
          <w:rPr>
            <w:rFonts w:ascii="Arial" w:hAnsi="Arial" w:cs="Arial"/>
            <w:lang w:val="en-US"/>
          </w:rPr>
          <w:t>d</w:t>
        </w:r>
      </w:ins>
      <w:r w:rsidR="00FC0DBB">
        <w:rPr>
          <w:rFonts w:ascii="Arial" w:hAnsi="Arial" w:cs="Arial"/>
          <w:lang w:val="en-US"/>
        </w:rPr>
        <w:t xml:space="preserve"> confusion</w:t>
      </w:r>
      <w:r>
        <w:rPr>
          <w:rFonts w:ascii="Arial" w:hAnsi="Arial" w:cs="Arial"/>
          <w:lang w:val="en-US"/>
        </w:rPr>
        <w:t xml:space="preserve"> in RAN2 </w:t>
      </w:r>
      <w:ins w:id="15" w:author="ZTE-LiuJing" w:date="2023-10-18T11:25:00Z">
        <w:r w:rsidR="00B17C28">
          <w:rPr>
            <w:rFonts w:ascii="Arial" w:hAnsi="Arial" w:cs="Arial" w:hint="eastAsia"/>
            <w:lang w:val="en-US" w:eastAsia="zh-CN"/>
          </w:rPr>
          <w:t>because</w:t>
        </w:r>
        <w:r w:rsidR="00B17C28">
          <w:rPr>
            <w:rFonts w:ascii="Arial" w:hAnsi="Arial" w:cs="Arial"/>
            <w:lang w:val="en-US"/>
          </w:rPr>
          <w:t xml:space="preserve"> </w:t>
        </w:r>
        <w:r w:rsidR="00B17C28">
          <w:rPr>
            <w:rFonts w:ascii="Arial" w:hAnsi="Arial" w:cs="Arial" w:hint="eastAsia"/>
            <w:lang w:val="en-US" w:eastAsia="zh-CN"/>
          </w:rPr>
          <w:t>companies</w:t>
        </w:r>
        <w:r w:rsidR="00B17C28">
          <w:rPr>
            <w:rFonts w:ascii="Arial" w:hAnsi="Arial" w:cs="Arial"/>
            <w:lang w:val="en-US"/>
          </w:rPr>
          <w:t xml:space="preserve"> </w:t>
        </w:r>
        <w:r w:rsidR="00B17C28">
          <w:rPr>
            <w:rFonts w:ascii="Arial" w:hAnsi="Arial" w:cs="Arial" w:hint="eastAsia"/>
            <w:lang w:val="en-US" w:eastAsia="zh-CN"/>
          </w:rPr>
          <w:t>think</w:t>
        </w:r>
        <w:r w:rsidR="00B17C28">
          <w:rPr>
            <w:rFonts w:ascii="Arial" w:hAnsi="Arial" w:cs="Arial"/>
            <w:lang w:val="en-US"/>
          </w:rPr>
          <w:t xml:space="preserve"> </w:t>
        </w:r>
        <w:r w:rsidR="00207E34">
          <w:rPr>
            <w:rFonts w:ascii="Arial" w:hAnsi="Arial" w:cs="Arial"/>
            <w:lang w:val="en-US"/>
          </w:rPr>
          <w:t xml:space="preserve">NW </w:t>
        </w:r>
        <w:r w:rsidR="00207E34">
          <w:rPr>
            <w:rFonts w:ascii="Arial" w:hAnsi="Arial" w:cs="Arial" w:hint="eastAsia"/>
            <w:lang w:val="en-US" w:eastAsia="zh-CN"/>
          </w:rPr>
          <w:t>c</w:t>
        </w:r>
      </w:ins>
      <w:ins w:id="16" w:author="ZTE-LiuJing" w:date="2023-10-18T11:26:00Z">
        <w:r w:rsidR="00207E34">
          <w:rPr>
            <w:rFonts w:ascii="Arial" w:hAnsi="Arial" w:cs="Arial"/>
            <w:lang w:val="en-US" w:eastAsia="zh-CN"/>
          </w:rPr>
          <w:t>an</w:t>
        </w:r>
      </w:ins>
      <w:ins w:id="17" w:author="ZTE-LiuJing" w:date="2023-10-18T11:25:00Z">
        <w:r w:rsidR="00207E34">
          <w:rPr>
            <w:rFonts w:ascii="Arial" w:hAnsi="Arial" w:cs="Arial"/>
            <w:lang w:val="en-US"/>
          </w:rPr>
          <w:t xml:space="preserve"> </w:t>
        </w:r>
        <w:r w:rsidR="00207E34">
          <w:rPr>
            <w:rFonts w:ascii="Arial" w:hAnsi="Arial" w:cs="Arial" w:hint="eastAsia"/>
            <w:lang w:val="en-US" w:eastAsia="zh-CN"/>
          </w:rPr>
          <w:t>send</w:t>
        </w:r>
        <w:r w:rsidR="00207E34">
          <w:rPr>
            <w:rFonts w:ascii="Arial" w:hAnsi="Arial" w:cs="Arial"/>
            <w:lang w:val="en-US"/>
          </w:rPr>
          <w:t xml:space="preserve"> </w:t>
        </w:r>
        <w:r w:rsidR="00207E34">
          <w:rPr>
            <w:rFonts w:ascii="Arial" w:hAnsi="Arial" w:cs="Arial" w:hint="eastAsia"/>
            <w:lang w:val="en-US" w:eastAsia="zh-CN"/>
          </w:rPr>
          <w:t>legacy</w:t>
        </w:r>
        <w:r w:rsidR="00207E34">
          <w:rPr>
            <w:rFonts w:ascii="Arial" w:hAnsi="Arial" w:cs="Arial"/>
            <w:lang w:val="en-US"/>
          </w:rPr>
          <w:t xml:space="preserve"> MAC CE </w:t>
        </w:r>
        <w:r w:rsidR="00207E34">
          <w:rPr>
            <w:rFonts w:ascii="Arial" w:hAnsi="Arial" w:cs="Arial" w:hint="eastAsia"/>
            <w:lang w:val="en-US" w:eastAsia="zh-CN"/>
          </w:rPr>
          <w:t>to</w:t>
        </w:r>
      </w:ins>
      <w:ins w:id="18" w:author="ZTE-LiuJing" w:date="2023-10-18T11:26:00Z">
        <w:r w:rsidR="00207E34">
          <w:rPr>
            <w:rFonts w:ascii="Arial" w:hAnsi="Arial" w:cs="Arial"/>
            <w:lang w:val="en-US" w:eastAsia="zh-CN"/>
          </w:rPr>
          <w:t xml:space="preserve"> the UE when NW thinks the timing difference is not large</w:t>
        </w:r>
        <w:del w:id="19" w:author="Nokia (Jarkko)" w:date="2023-10-19T08:09:00Z">
          <w:r w:rsidR="00207E34" w:rsidDel="0087228B">
            <w:rPr>
              <w:rFonts w:ascii="Arial" w:hAnsi="Arial" w:cs="Arial"/>
              <w:lang w:val="en-US" w:eastAsia="zh-CN"/>
            </w:rPr>
            <w:delText xml:space="preserve">, in this case, </w:delText>
          </w:r>
        </w:del>
      </w:ins>
      <w:ins w:id="20" w:author="ZTE-LiuJing" w:date="2023-10-18T11:27:00Z">
        <w:del w:id="21" w:author="Nokia (Jarkko)" w:date="2023-10-19T08:09:00Z">
          <w:r w:rsidR="00207E34" w:rsidDel="0087228B">
            <w:rPr>
              <w:rFonts w:ascii="Arial" w:hAnsi="Arial" w:cs="Arial"/>
              <w:lang w:val="en-US" w:eastAsia="zh-CN"/>
            </w:rPr>
            <w:delText xml:space="preserve">UE </w:delText>
          </w:r>
        </w:del>
      </w:ins>
      <w:ins w:id="22" w:author="ZTE-LiuJing" w:date="2023-10-18T11:30:00Z">
        <w:del w:id="23" w:author="Nokia (Jarkko)" w:date="2023-10-19T08:09:00Z">
          <w:r w:rsidR="00207E34" w:rsidDel="0087228B">
            <w:rPr>
              <w:rFonts w:ascii="Arial" w:hAnsi="Arial" w:cs="Arial"/>
              <w:lang w:val="en-US" w:eastAsia="zh-CN"/>
            </w:rPr>
            <w:delText xml:space="preserve">can still </w:delText>
          </w:r>
        </w:del>
      </w:ins>
      <w:ins w:id="24" w:author="ZTE-LiuJing" w:date="2023-10-18T11:27:00Z">
        <w:del w:id="25" w:author="Nokia (Jarkko)" w:date="2023-10-19T08:09:00Z">
          <w:r w:rsidR="00207E34" w:rsidDel="0087228B">
            <w:rPr>
              <w:rFonts w:ascii="Arial" w:hAnsi="Arial" w:cs="Arial"/>
              <w:lang w:val="en-US" w:eastAsia="zh-CN"/>
            </w:rPr>
            <w:delText xml:space="preserve">check its downlink timing difference in order to decide </w:delText>
          </w:r>
        </w:del>
      </w:ins>
      <w:ins w:id="26" w:author="ZTE-LiuJing" w:date="2023-10-18T11:28:00Z">
        <w:del w:id="27" w:author="Nokia (Jarkko)" w:date="2023-10-19T08:09:00Z">
          <w:r w:rsidR="00207E34" w:rsidDel="0087228B">
            <w:rPr>
              <w:rFonts w:ascii="Arial" w:hAnsi="Arial" w:cs="Arial"/>
              <w:lang w:val="en-US" w:eastAsia="zh-CN"/>
            </w:rPr>
            <w:delText>whether to apply large one shot UL timing adjustment.</w:delText>
          </w:r>
        </w:del>
      </w:ins>
      <w:ins w:id="28" w:author="ZTE-LiuJing" w:date="2023-10-18T11:32:00Z">
        <w:del w:id="29" w:author="Nokia (Jarkko)" w:date="2023-10-19T08:09:00Z">
          <w:r w:rsidR="00AF0A96" w:rsidDel="0087228B">
            <w:rPr>
              <w:rFonts w:ascii="Arial" w:hAnsi="Arial" w:cs="Arial"/>
              <w:lang w:val="en-US" w:eastAsia="zh-CN"/>
            </w:rPr>
            <w:delText xml:space="preserve"> </w:delText>
          </w:r>
        </w:del>
      </w:ins>
      <w:ins w:id="30" w:author="Nokia (Jarkko)" w:date="2023-10-19T08:09:00Z">
        <w:r w:rsidR="0087228B">
          <w:rPr>
            <w:rFonts w:ascii="Arial" w:hAnsi="Arial" w:cs="Arial"/>
            <w:lang w:val="en-US" w:eastAsia="zh-CN"/>
          </w:rPr>
          <w:t>.</w:t>
        </w:r>
      </w:ins>
      <w:del w:id="31" w:author="ZTE-LiuJing" w:date="2023-10-18T11:31:00Z">
        <w:r w:rsidDel="00207E34">
          <w:rPr>
            <w:rFonts w:ascii="Arial" w:hAnsi="Arial" w:cs="Arial"/>
            <w:lang w:val="en-US"/>
          </w:rPr>
          <w:delText xml:space="preserve">why NW would send new MAC CE in scenario </w:delText>
        </w:r>
      </w:del>
      <w:ins w:id="32" w:author="Ericsson(Min)" w:date="2023-10-17T10:48:00Z">
        <w:del w:id="33" w:author="ZTE-LiuJing" w:date="2023-10-18T11:31:00Z">
          <w:r w:rsidR="00FF1BEA" w:rsidDel="00207E34">
            <w:rPr>
              <w:rFonts w:ascii="Arial" w:hAnsi="Arial" w:cs="Arial"/>
              <w:lang w:val="en-US"/>
            </w:rPr>
            <w:delText xml:space="preserve">case “0” </w:delText>
          </w:r>
        </w:del>
      </w:ins>
      <w:del w:id="34" w:author="ZTE-LiuJing" w:date="2023-10-18T11:31:00Z">
        <w:r w:rsidDel="00207E34">
          <w:rPr>
            <w:rFonts w:ascii="Arial" w:hAnsi="Arial" w:cs="Arial"/>
            <w:lang w:val="en-US"/>
          </w:rPr>
          <w:delText xml:space="preserve">where the check would cause UE to </w:delText>
        </w:r>
        <w:r w:rsidR="00FC0DBB" w:rsidDel="00207E34">
          <w:rPr>
            <w:rFonts w:ascii="Arial" w:hAnsi="Arial" w:cs="Arial"/>
            <w:lang w:val="en-US"/>
          </w:rPr>
          <w:delText xml:space="preserve">not </w:delText>
        </w:r>
        <w:r w:rsidDel="00207E34">
          <w:rPr>
            <w:rFonts w:ascii="Arial" w:hAnsi="Arial" w:cs="Arial"/>
            <w:lang w:val="en-US"/>
          </w:rPr>
          <w:delText xml:space="preserve">apply large one shot UL adjustment as it seems expected that NW knows </w:delText>
        </w:r>
        <w:r w:rsidR="00A649DD" w:rsidDel="00207E34">
          <w:rPr>
            <w:rFonts w:ascii="Arial" w:hAnsi="Arial" w:cs="Arial"/>
            <w:lang w:val="en-US"/>
          </w:rPr>
          <w:delText>that in this scenario timing difference is large</w:delText>
        </w:r>
        <w:r w:rsidDel="00207E34">
          <w:rPr>
            <w:rFonts w:ascii="Arial" w:hAnsi="Arial" w:cs="Arial"/>
            <w:lang w:val="en-US"/>
          </w:rPr>
          <w:delText xml:space="preserve"> </w:delText>
        </w:r>
      </w:del>
      <w:ins w:id="35" w:author="Ericsson(Min)" w:date="2023-10-17T10:30:00Z">
        <w:del w:id="36" w:author="ZTE-LiuJing" w:date="2023-10-18T11:31:00Z">
          <w:r w:rsidR="00CE1D2E" w:rsidDel="00207E34">
            <w:rPr>
              <w:rFonts w:ascii="Arial" w:hAnsi="Arial" w:cs="Arial"/>
              <w:lang w:val="en-US"/>
            </w:rPr>
            <w:delText>sm</w:delText>
          </w:r>
        </w:del>
      </w:ins>
      <w:ins w:id="37" w:author="Ericsson(Min)" w:date="2023-10-17T10:31:00Z">
        <w:del w:id="38" w:author="ZTE-LiuJing" w:date="2023-10-18T11:31:00Z">
          <w:r w:rsidR="00CE1D2E" w:rsidDel="00207E34">
            <w:rPr>
              <w:rFonts w:ascii="Arial" w:hAnsi="Arial" w:cs="Arial"/>
              <w:lang w:val="en-US"/>
            </w:rPr>
            <w:delText>all</w:delText>
          </w:r>
        </w:del>
      </w:ins>
      <w:ins w:id="39" w:author="Ericsson(Min)" w:date="2023-10-17T10:30:00Z">
        <w:del w:id="40" w:author="ZTE-LiuJing" w:date="2023-10-18T11:31:00Z">
          <w:r w:rsidR="00CE1D2E" w:rsidDel="00207E34">
            <w:rPr>
              <w:rFonts w:ascii="Arial" w:hAnsi="Arial" w:cs="Arial"/>
              <w:lang w:val="en-US"/>
            </w:rPr>
            <w:delText xml:space="preserve"> </w:delText>
          </w:r>
        </w:del>
      </w:ins>
      <w:del w:id="41" w:author="ZTE-LiuJing" w:date="2023-10-18T11:31:00Z">
        <w:r w:rsidDel="00207E34">
          <w:rPr>
            <w:rFonts w:ascii="Arial" w:hAnsi="Arial" w:cs="Arial"/>
            <w:lang w:val="en-US"/>
          </w:rPr>
          <w:delText xml:space="preserve">and legacy MAC CE could be sent </w:delText>
        </w:r>
      </w:del>
      <w:ins w:id="42" w:author="Ericsson(Min)" w:date="2023-10-17T10:31:00Z">
        <w:del w:id="43" w:author="ZTE-LiuJing" w:date="2023-10-18T11:31:00Z">
          <w:r w:rsidR="00A4207E" w:rsidDel="00207E34">
            <w:rPr>
              <w:rFonts w:ascii="Arial" w:hAnsi="Arial" w:cs="Arial"/>
              <w:lang w:val="en-US"/>
            </w:rPr>
            <w:delText xml:space="preserve">to the UE </w:delText>
          </w:r>
        </w:del>
      </w:ins>
      <w:del w:id="44" w:author="ZTE-LiuJing" w:date="2023-10-18T11:31:00Z">
        <w:r w:rsidDel="00207E34">
          <w:rPr>
            <w:rFonts w:ascii="Arial" w:hAnsi="Arial" w:cs="Arial"/>
            <w:lang w:val="en-US"/>
          </w:rPr>
          <w:delText xml:space="preserve">with </w:delText>
        </w:r>
      </w:del>
      <w:ins w:id="45" w:author="Ericsson(Min)" w:date="2023-10-17T10:31:00Z">
        <w:del w:id="46" w:author="ZTE-LiuJing" w:date="2023-10-18T11:31:00Z">
          <w:r w:rsidR="00A4207E" w:rsidDel="00207E34">
            <w:rPr>
              <w:rFonts w:ascii="Arial" w:hAnsi="Arial" w:cs="Arial"/>
              <w:lang w:val="en-US"/>
            </w:rPr>
            <w:delText xml:space="preserve">the </w:delText>
          </w:r>
        </w:del>
      </w:ins>
      <w:del w:id="47" w:author="ZTE-LiuJing" w:date="2023-10-18T11:31:00Z">
        <w:r w:rsidDel="00207E34">
          <w:rPr>
            <w:rFonts w:ascii="Arial" w:hAnsi="Arial" w:cs="Arial"/>
            <w:lang w:val="en-US"/>
          </w:rPr>
          <w:delText>same end result</w:delText>
        </w:r>
      </w:del>
      <w:del w:id="48" w:author="Nokia (Jarkko)" w:date="2023-10-19T08:09:00Z">
        <w:r w:rsidDel="0087228B">
          <w:rPr>
            <w:rFonts w:ascii="Arial" w:hAnsi="Arial" w:cs="Arial"/>
            <w:lang w:val="en-US"/>
          </w:rPr>
          <w:delText>.</w:delText>
        </w:r>
      </w:del>
      <w:r>
        <w:rPr>
          <w:rFonts w:ascii="Arial" w:hAnsi="Arial" w:cs="Arial"/>
          <w:lang w:val="en-US"/>
        </w:rPr>
        <w:t xml:space="preserve"> </w:t>
      </w:r>
    </w:p>
    <w:p w14:paraId="7D1F95B1" w14:textId="5D1FBDC1" w:rsidR="00E57BA2" w:rsidRPr="00E7017E" w:rsidRDefault="0013230D" w:rsidP="00E7017E">
      <w:pPr>
        <w:pStyle w:val="Header"/>
        <w:spacing w:after="120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If this is the case then it would simplify RAN2 work as we could just introduce new MAC CE with </w:t>
      </w:r>
      <w:ins w:id="49" w:author="Ericsson(Min)" w:date="2023-10-17T10:32:00Z">
        <w:r w:rsidR="00A4207E">
          <w:rPr>
            <w:rFonts w:ascii="Arial" w:hAnsi="Arial" w:cs="Arial"/>
            <w:lang w:val="en-US"/>
          </w:rPr>
          <w:t xml:space="preserve">the </w:t>
        </w:r>
      </w:ins>
      <w:del w:id="50" w:author="Ericsson(Min)" w:date="2023-10-17T10:32:00Z">
        <w:r w:rsidDel="00A4207E">
          <w:rPr>
            <w:rFonts w:ascii="Arial" w:hAnsi="Arial" w:cs="Arial"/>
            <w:lang w:val="en-US"/>
          </w:rPr>
          <w:delText>existing</w:delText>
        </w:r>
      </w:del>
      <w:ins w:id="51" w:author="Ericsson(Min)" w:date="2023-10-17T10:32:00Z">
        <w:r w:rsidR="00A4207E">
          <w:rPr>
            <w:rFonts w:ascii="Arial" w:hAnsi="Arial" w:cs="Arial"/>
            <w:lang w:val="en-US"/>
          </w:rPr>
          <w:t>same</w:t>
        </w:r>
      </w:ins>
      <w:r>
        <w:rPr>
          <w:rFonts w:ascii="Arial" w:hAnsi="Arial" w:cs="Arial"/>
          <w:lang w:val="en-US"/>
        </w:rPr>
        <w:t xml:space="preserve"> contents of </w:t>
      </w:r>
      <w:ins w:id="52" w:author="Ericsson(Min)" w:date="2023-10-17T10:32:00Z">
        <w:r w:rsidR="00A4207E">
          <w:rPr>
            <w:rFonts w:ascii="Arial" w:hAnsi="Arial" w:cs="Arial"/>
            <w:lang w:val="en-US"/>
          </w:rPr>
          <w:t xml:space="preserve">the </w:t>
        </w:r>
      </w:ins>
      <w:r>
        <w:rPr>
          <w:rFonts w:ascii="Arial" w:hAnsi="Arial" w:cs="Arial"/>
          <w:lang w:val="en-US"/>
        </w:rPr>
        <w:t xml:space="preserve">legacy MAC CE with just </w:t>
      </w:r>
      <w:ins w:id="53" w:author="Ericsson(Min)" w:date="2023-10-17T10:32:00Z">
        <w:r w:rsidR="00A4207E">
          <w:rPr>
            <w:rFonts w:ascii="Arial" w:hAnsi="Arial" w:cs="Arial"/>
            <w:lang w:val="en-US"/>
          </w:rPr>
          <w:t xml:space="preserve">a </w:t>
        </w:r>
      </w:ins>
      <w:r>
        <w:rPr>
          <w:rFonts w:ascii="Arial" w:hAnsi="Arial" w:cs="Arial"/>
          <w:lang w:val="en-US"/>
        </w:rPr>
        <w:t>new (e)LCID</w:t>
      </w:r>
      <w:r w:rsidR="00FC0DBB">
        <w:rPr>
          <w:rFonts w:ascii="Arial" w:hAnsi="Arial" w:cs="Arial"/>
          <w:lang w:val="en-US"/>
        </w:rPr>
        <w:t xml:space="preserve"> (i.e.to correspond to MAC CE with “</w:t>
      </w:r>
      <w:del w:id="54" w:author="Ericsson(Min)" w:date="2023-10-17T10:54:00Z">
        <w:r w:rsidR="00FC0DBB" w:rsidDel="005A4EB8">
          <w:rPr>
            <w:rFonts w:ascii="Arial" w:hAnsi="Arial" w:cs="Arial"/>
            <w:lang w:val="en-US"/>
          </w:rPr>
          <w:delText>0</w:delText>
        </w:r>
      </w:del>
      <w:ins w:id="55" w:author="Ericsson(Min)" w:date="2023-10-17T10:54:00Z">
        <w:r w:rsidR="005A4EB8">
          <w:rPr>
            <w:rFonts w:ascii="Arial" w:hAnsi="Arial" w:cs="Arial"/>
            <w:lang w:val="en-US"/>
          </w:rPr>
          <w:t>1</w:t>
        </w:r>
      </w:ins>
      <w:r w:rsidR="00FC0DBB">
        <w:rPr>
          <w:rFonts w:ascii="Arial" w:hAnsi="Arial" w:cs="Arial"/>
          <w:lang w:val="en-US"/>
        </w:rPr>
        <w:t>” as described in the LS R4-2314299)</w:t>
      </w:r>
      <w:r>
        <w:rPr>
          <w:rFonts w:ascii="Arial" w:hAnsi="Arial" w:cs="Arial"/>
          <w:lang w:val="en-US"/>
        </w:rPr>
        <w:t xml:space="preserve"> and avoid designing </w:t>
      </w:r>
      <w:ins w:id="56" w:author="Ericsson(Min)" w:date="2023-10-17T10:32:00Z">
        <w:r w:rsidR="00A4207E">
          <w:rPr>
            <w:rFonts w:ascii="Arial" w:hAnsi="Arial" w:cs="Arial"/>
            <w:lang w:val="en-US"/>
          </w:rPr>
          <w:t xml:space="preserve">a </w:t>
        </w:r>
      </w:ins>
      <w:r>
        <w:rPr>
          <w:rFonts w:ascii="Arial" w:hAnsi="Arial" w:cs="Arial"/>
          <w:lang w:val="en-US"/>
        </w:rPr>
        <w:t xml:space="preserve">new MAC CE with </w:t>
      </w:r>
      <w:del w:id="57" w:author="Ericsson(Min)" w:date="2023-10-17T10:33:00Z">
        <w:r w:rsidDel="00A4207E">
          <w:rPr>
            <w:rFonts w:ascii="Arial" w:hAnsi="Arial" w:cs="Arial"/>
            <w:lang w:val="en-US"/>
          </w:rPr>
          <w:delText xml:space="preserve">possibly </w:delText>
        </w:r>
      </w:del>
      <w:ins w:id="58" w:author="Ericsson(Min)" w:date="2023-10-17T10:33:00Z">
        <w:r w:rsidR="00A4207E">
          <w:rPr>
            <w:rFonts w:ascii="Arial" w:hAnsi="Arial" w:cs="Arial"/>
            <w:lang w:val="en-US"/>
          </w:rPr>
          <w:t xml:space="preserve">an </w:t>
        </w:r>
      </w:ins>
      <w:r>
        <w:rPr>
          <w:rFonts w:ascii="Arial" w:hAnsi="Arial" w:cs="Arial"/>
          <w:lang w:val="en-US"/>
        </w:rPr>
        <w:t xml:space="preserve">extra </w:t>
      </w:r>
      <w:ins w:id="59" w:author="Ericsson(Min)" w:date="2023-10-17T10:33:00Z">
        <w:r w:rsidR="00A4207E">
          <w:rPr>
            <w:rFonts w:ascii="Arial" w:hAnsi="Arial" w:cs="Arial"/>
            <w:lang w:val="en-US"/>
          </w:rPr>
          <w:t xml:space="preserve">octet </w:t>
        </w:r>
      </w:ins>
      <w:ins w:id="60" w:author="Ericsson(Min)" w:date="2023-10-17T10:54:00Z">
        <w:r w:rsidR="005A4EB8">
          <w:rPr>
            <w:rFonts w:ascii="Arial" w:hAnsi="Arial" w:cs="Arial"/>
            <w:lang w:val="en-US"/>
          </w:rPr>
          <w:t xml:space="preserve">indicating </w:t>
        </w:r>
      </w:ins>
      <w:ins w:id="61" w:author="Ericsson(Min)" w:date="2023-10-17T10:55:00Z">
        <w:r w:rsidR="005A4EB8">
          <w:rPr>
            <w:rFonts w:ascii="Arial" w:hAnsi="Arial" w:cs="Arial"/>
            <w:lang w:val="en-US"/>
          </w:rPr>
          <w:t>value “1” or value “0</w:t>
        </w:r>
      </w:ins>
      <w:ins w:id="62" w:author="Ericsson(Min)" w:date="2023-10-17T10:54:00Z">
        <w:r w:rsidR="005A4EB8">
          <w:rPr>
            <w:rFonts w:ascii="Arial" w:hAnsi="Arial" w:cs="Arial"/>
            <w:lang w:val="en-US"/>
          </w:rPr>
          <w:t>”</w:t>
        </w:r>
      </w:ins>
      <w:ins w:id="63" w:author="Ericsson(Min)" w:date="2023-10-17T10:55:00Z">
        <w:r w:rsidR="005A4EB8">
          <w:rPr>
            <w:rFonts w:ascii="Arial" w:hAnsi="Arial" w:cs="Arial"/>
            <w:lang w:val="en-US"/>
          </w:rPr>
          <w:t xml:space="preserve"> explicitly and thus</w:t>
        </w:r>
      </w:ins>
      <w:ins w:id="64" w:author="Ericsson(Min)" w:date="2023-10-17T10:54:00Z">
        <w:r w:rsidR="005A4EB8">
          <w:rPr>
            <w:rFonts w:ascii="Arial" w:hAnsi="Arial" w:cs="Arial"/>
            <w:lang w:val="en-US"/>
          </w:rPr>
          <w:t xml:space="preserve"> </w:t>
        </w:r>
      </w:ins>
      <w:ins w:id="65" w:author="Ericsson(Min)" w:date="2023-10-17T10:34:00Z">
        <w:r w:rsidR="00A4207E">
          <w:rPr>
            <w:rFonts w:ascii="Arial" w:hAnsi="Arial" w:cs="Arial"/>
            <w:lang w:val="en-US"/>
          </w:rPr>
          <w:t xml:space="preserve">causing extra </w:t>
        </w:r>
      </w:ins>
      <w:r>
        <w:rPr>
          <w:rFonts w:ascii="Arial" w:hAnsi="Arial" w:cs="Arial"/>
          <w:lang w:val="en-US"/>
        </w:rPr>
        <w:t>overhead.</w:t>
      </w:r>
    </w:p>
    <w:p w14:paraId="7A9E92DE" w14:textId="77777777" w:rsidR="002633C1" w:rsidRPr="00E7017E" w:rsidRDefault="002633C1" w:rsidP="002633C1">
      <w:pPr>
        <w:pStyle w:val="Header"/>
        <w:tabs>
          <w:tab w:val="clear" w:pos="4153"/>
          <w:tab w:val="clear" w:pos="8306"/>
        </w:tabs>
        <w:spacing w:after="120"/>
        <w:rPr>
          <w:rFonts w:ascii="Arial" w:hAnsi="Arial" w:cs="Arial"/>
          <w:lang w:val="en-US"/>
        </w:rPr>
      </w:pPr>
    </w:p>
    <w:p w14:paraId="25682587" w14:textId="77777777" w:rsidR="00463675" w:rsidRDefault="00463675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2. Actions:</w:t>
      </w:r>
    </w:p>
    <w:p w14:paraId="27747B2B" w14:textId="386C008C" w:rsidR="00463675" w:rsidRDefault="00463675">
      <w:pPr>
        <w:spacing w:after="120"/>
        <w:ind w:left="1985" w:hanging="1985"/>
        <w:rPr>
          <w:rFonts w:ascii="Arial" w:hAnsi="Arial" w:cs="Arial"/>
          <w:b/>
        </w:rPr>
      </w:pPr>
      <w:r>
        <w:rPr>
          <w:rFonts w:ascii="Arial" w:hAnsi="Arial" w:cs="Arial"/>
          <w:b/>
        </w:rPr>
        <w:t>To</w:t>
      </w:r>
      <w:r w:rsidRPr="00AE5661">
        <w:rPr>
          <w:rFonts w:ascii="Arial" w:hAnsi="Arial" w:cs="Arial"/>
          <w:b/>
        </w:rPr>
        <w:t xml:space="preserve"> </w:t>
      </w:r>
      <w:r w:rsidR="0013230D">
        <w:rPr>
          <w:rFonts w:ascii="Arial" w:hAnsi="Arial" w:cs="Arial"/>
          <w:b/>
        </w:rPr>
        <w:t>RAN4</w:t>
      </w:r>
      <w:r>
        <w:rPr>
          <w:rFonts w:ascii="Arial" w:hAnsi="Arial" w:cs="Arial"/>
          <w:b/>
        </w:rPr>
        <w:t xml:space="preserve"> group.</w:t>
      </w:r>
    </w:p>
    <w:p w14:paraId="61BB3C70" w14:textId="45E6240C" w:rsidR="00463675" w:rsidRDefault="00463675" w:rsidP="00E57BA2">
      <w:pPr>
        <w:spacing w:after="120"/>
        <w:ind w:left="993" w:hanging="993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ACTION: </w:t>
      </w:r>
      <w:r>
        <w:rPr>
          <w:rFonts w:ascii="Arial" w:hAnsi="Arial" w:cs="Arial"/>
          <w:b/>
        </w:rPr>
        <w:tab/>
      </w:r>
      <w:r w:rsidR="002A6E4C">
        <w:rPr>
          <w:rFonts w:ascii="Arial" w:hAnsi="Arial" w:cs="Arial"/>
        </w:rPr>
        <w:t xml:space="preserve">RAN2 respectfully asks </w:t>
      </w:r>
      <w:r w:rsidR="0013230D">
        <w:rPr>
          <w:rFonts w:ascii="Arial" w:hAnsi="Arial" w:cs="Arial"/>
        </w:rPr>
        <w:t xml:space="preserve">RAN4 to clarify if it would be possible to design new MAC CE </w:t>
      </w:r>
      <w:r w:rsidR="00FC0DBB">
        <w:rPr>
          <w:rFonts w:ascii="Arial" w:hAnsi="Arial" w:cs="Arial"/>
        </w:rPr>
        <w:t>to only correspond to</w:t>
      </w:r>
      <w:r w:rsidR="0013230D">
        <w:rPr>
          <w:rFonts w:ascii="Arial" w:hAnsi="Arial" w:cs="Arial"/>
        </w:rPr>
        <w:t xml:space="preserve"> case “</w:t>
      </w:r>
      <w:ins w:id="66" w:author="Ericsson(Min)" w:date="2023-10-17T10:57:00Z">
        <w:r w:rsidR="0024672D">
          <w:rPr>
            <w:rFonts w:ascii="Arial" w:hAnsi="Arial" w:cs="Arial"/>
          </w:rPr>
          <w:t>1</w:t>
        </w:r>
      </w:ins>
      <w:del w:id="67" w:author="Ericsson(Min)" w:date="2023-10-17T10:57:00Z">
        <w:r w:rsidR="00FC0DBB" w:rsidDel="0024672D">
          <w:rPr>
            <w:rFonts w:ascii="Arial" w:hAnsi="Arial" w:cs="Arial"/>
          </w:rPr>
          <w:delText>0</w:delText>
        </w:r>
      </w:del>
      <w:r w:rsidR="0013230D">
        <w:rPr>
          <w:rFonts w:ascii="Arial" w:hAnsi="Arial" w:cs="Arial"/>
        </w:rPr>
        <w:t>” as presented in R4-2314299</w:t>
      </w:r>
    </w:p>
    <w:p w14:paraId="3FBE9166" w14:textId="77777777" w:rsidR="00E57BA2" w:rsidRDefault="00E57BA2">
      <w:pPr>
        <w:spacing w:after="120"/>
        <w:rPr>
          <w:rFonts w:ascii="Arial" w:hAnsi="Arial" w:cs="Arial"/>
          <w:b/>
        </w:rPr>
      </w:pPr>
    </w:p>
    <w:p w14:paraId="3C2472DD" w14:textId="1BBAFE39" w:rsidR="00E7017E" w:rsidRPr="005C7689" w:rsidRDefault="00463675" w:rsidP="005C7689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Date of Next TSG-</w:t>
      </w:r>
      <w:r w:rsidR="00881F64">
        <w:rPr>
          <w:rFonts w:ascii="Arial" w:hAnsi="Arial" w:cs="Arial"/>
          <w:b/>
        </w:rPr>
        <w:t>RAN WG2</w:t>
      </w:r>
      <w:r>
        <w:rPr>
          <w:rFonts w:ascii="Arial" w:hAnsi="Arial" w:cs="Arial"/>
          <w:b/>
        </w:rPr>
        <w:t xml:space="preserve"> Meeting:</w:t>
      </w:r>
    </w:p>
    <w:p w14:paraId="4FB7D614" w14:textId="77777777" w:rsidR="005C0EDB" w:rsidRDefault="005C0EDB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RAN2#124</w:t>
      </w:r>
      <w:r>
        <w:rPr>
          <w:rFonts w:ascii="Arial" w:hAnsi="Arial" w:cs="Arial"/>
          <w:bCs/>
        </w:rPr>
        <w:tab/>
        <w:t>from 2023-11-13</w:t>
      </w:r>
      <w:r>
        <w:rPr>
          <w:rFonts w:ascii="Arial" w:hAnsi="Arial" w:cs="Arial"/>
          <w:bCs/>
        </w:rPr>
        <w:tab/>
        <w:t>to 2023-11-17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Chicago, US</w:t>
      </w:r>
    </w:p>
    <w:p w14:paraId="1E100730" w14:textId="633EA90E" w:rsidR="007D6F54" w:rsidRDefault="008D15B8" w:rsidP="005C0EDB">
      <w:pPr>
        <w:tabs>
          <w:tab w:val="left" w:pos="3119"/>
        </w:tabs>
        <w:spacing w:after="120"/>
        <w:ind w:left="2268" w:hanging="2268"/>
        <w:rPr>
          <w:rFonts w:ascii="Arial" w:hAnsi="Arial" w:cs="Arial"/>
          <w:bCs/>
        </w:rPr>
      </w:pPr>
      <w:r>
        <w:rPr>
          <w:rFonts w:ascii="Arial" w:hAnsi="Arial" w:cs="Arial"/>
          <w:lang w:eastAsia="zh-CN"/>
        </w:rPr>
        <w:t>RAN2</w:t>
      </w:r>
      <w:r w:rsidRPr="0094618B">
        <w:rPr>
          <w:rFonts w:ascii="Arial" w:hAnsi="Arial" w:cs="Arial"/>
          <w:lang w:eastAsia="zh-CN"/>
        </w:rPr>
        <w:t>#12</w:t>
      </w:r>
      <w:r>
        <w:rPr>
          <w:rFonts w:ascii="Arial" w:hAnsi="Arial" w:cs="Arial"/>
          <w:lang w:eastAsia="zh-CN"/>
        </w:rPr>
        <w:t>5</w:t>
      </w:r>
      <w:r>
        <w:rPr>
          <w:rFonts w:ascii="Arial" w:hAnsi="Arial" w:cs="Arial"/>
          <w:lang w:eastAsia="zh-CN"/>
        </w:rPr>
        <w:tab/>
        <w:t>from 2024-02-26          to  2024-3-1</w:t>
      </w:r>
      <w:r>
        <w:rPr>
          <w:rFonts w:ascii="Arial" w:hAnsi="Arial" w:cs="Arial"/>
          <w:bCs/>
          <w:lang w:eastAsia="zh-CN"/>
        </w:rPr>
        <w:tab/>
        <w:t xml:space="preserve">             </w:t>
      </w:r>
      <w:r>
        <w:rPr>
          <w:rFonts w:ascii="Arial" w:hAnsi="Arial" w:cs="Arial"/>
          <w:lang w:eastAsia="zh-CN"/>
        </w:rPr>
        <w:t>Athens, GR</w:t>
      </w:r>
    </w:p>
    <w:sectPr w:rsidR="007D6F54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021" w:right="1021" w:bottom="1021" w:left="1021" w:header="720" w:footer="57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BB8DE" w14:textId="77777777" w:rsidR="00042278" w:rsidRDefault="00042278">
      <w:r>
        <w:separator/>
      </w:r>
    </w:p>
  </w:endnote>
  <w:endnote w:type="continuationSeparator" w:id="0">
    <w:p w14:paraId="7E5FC3F8" w14:textId="77777777" w:rsidR="00042278" w:rsidRDefault="00042278">
      <w:r>
        <w:continuationSeparator/>
      </w:r>
    </w:p>
  </w:endnote>
  <w:endnote w:type="continuationNotice" w:id="1">
    <w:p w14:paraId="58A327B2" w14:textId="77777777" w:rsidR="00042278" w:rsidRDefault="0004227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otype Sorts"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FE3B8A" w14:textId="77777777" w:rsidR="00B17C28" w:rsidRDefault="00B17C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DB3EB" w14:textId="77777777" w:rsidR="00B17C28" w:rsidRDefault="00B17C2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1C90B" w14:textId="77777777" w:rsidR="00B17C28" w:rsidRDefault="00B17C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FA63BC" w14:textId="77777777" w:rsidR="00042278" w:rsidRDefault="00042278">
      <w:r>
        <w:separator/>
      </w:r>
    </w:p>
  </w:footnote>
  <w:footnote w:type="continuationSeparator" w:id="0">
    <w:p w14:paraId="22F8B1F2" w14:textId="77777777" w:rsidR="00042278" w:rsidRDefault="00042278">
      <w:r>
        <w:continuationSeparator/>
      </w:r>
    </w:p>
  </w:footnote>
  <w:footnote w:type="continuationNotice" w:id="1">
    <w:p w14:paraId="60CA1320" w14:textId="77777777" w:rsidR="00042278" w:rsidRDefault="0004227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0B913B" w14:textId="77777777" w:rsidR="00B17C28" w:rsidRDefault="00B17C2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C36145" w14:textId="77777777" w:rsidR="00B17C28" w:rsidRDefault="00B17C2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C8750" w14:textId="77777777" w:rsidR="00B17C28" w:rsidRDefault="00B17C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A1344"/>
    <w:multiLevelType w:val="singleLevel"/>
    <w:tmpl w:val="C046F51C"/>
    <w:lvl w:ilvl="0">
      <w:start w:val="1"/>
      <w:numFmt w:val="bullet"/>
      <w:pStyle w:val="NotDone"/>
      <w:lvlText w:val=""/>
      <w:lvlJc w:val="left"/>
      <w:pPr>
        <w:tabs>
          <w:tab w:val="num" w:pos="0"/>
        </w:tabs>
        <w:ind w:left="1728" w:hanging="288"/>
      </w:pPr>
      <w:rPr>
        <w:rFonts w:ascii="Monotype Sorts" w:hAnsi="Monotype Sorts" w:hint="default"/>
      </w:rPr>
    </w:lvl>
  </w:abstractNum>
  <w:abstractNum w:abstractNumId="1" w15:restartNumberingAfterBreak="0">
    <w:nsid w:val="2174207D"/>
    <w:multiLevelType w:val="hybridMultilevel"/>
    <w:tmpl w:val="2702F2B8"/>
    <w:lvl w:ilvl="0" w:tplc="0F6014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3732EC"/>
    <w:multiLevelType w:val="hybridMultilevel"/>
    <w:tmpl w:val="4686FC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EC308DF"/>
    <w:multiLevelType w:val="hybridMultilevel"/>
    <w:tmpl w:val="EF8C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CA2C26"/>
    <w:multiLevelType w:val="singleLevel"/>
    <w:tmpl w:val="18CED6FC"/>
    <w:lvl w:ilvl="0">
      <w:start w:val="1"/>
      <w:numFmt w:val="bullet"/>
      <w:pStyle w:val="ACTION"/>
      <w:lvlText w:val=""/>
      <w:lvlJc w:val="left"/>
      <w:pPr>
        <w:tabs>
          <w:tab w:val="num" w:pos="360"/>
        </w:tabs>
        <w:ind w:left="360" w:hanging="360"/>
      </w:pPr>
      <w:rPr>
        <w:rFonts w:ascii="Webdings" w:hAnsi="Webdings" w:hint="default"/>
      </w:rPr>
    </w:lvl>
  </w:abstractNum>
  <w:abstractNum w:abstractNumId="5" w15:restartNumberingAfterBreak="0">
    <w:nsid w:val="47670200"/>
    <w:multiLevelType w:val="hybridMultilevel"/>
    <w:tmpl w:val="42DC5D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28387B"/>
    <w:multiLevelType w:val="hybridMultilevel"/>
    <w:tmpl w:val="BD02ABA8"/>
    <w:lvl w:ilvl="0" w:tplc="D7CEA9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9A69FD"/>
    <w:multiLevelType w:val="multilevel"/>
    <w:tmpl w:val="9AAC5E86"/>
    <w:lvl w:ilvl="0">
      <w:start w:val="5"/>
      <w:numFmt w:val="decimal"/>
      <w:pStyle w:val="done"/>
      <w:lvlText w:val="%1"/>
      <w:lvlJc w:val="left"/>
      <w:pPr>
        <w:tabs>
          <w:tab w:val="num" w:pos="1125"/>
        </w:tabs>
        <w:ind w:left="1125" w:hanging="112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259"/>
        </w:tabs>
        <w:ind w:left="2259" w:hanging="112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93"/>
        </w:tabs>
        <w:ind w:left="3393" w:hanging="112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527"/>
        </w:tabs>
        <w:ind w:left="4527" w:hanging="112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61"/>
        </w:tabs>
        <w:ind w:left="5661" w:hanging="11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795"/>
        </w:tabs>
        <w:ind w:left="6795" w:hanging="11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8244"/>
        </w:tabs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378"/>
        </w:tabs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512"/>
        </w:tabs>
        <w:ind w:left="10512" w:hanging="1440"/>
      </w:pPr>
      <w:rPr>
        <w:rFonts w:hint="default"/>
      </w:rPr>
    </w:lvl>
  </w:abstractNum>
  <w:abstractNum w:abstractNumId="8" w15:restartNumberingAfterBreak="0">
    <w:nsid w:val="63690C9E"/>
    <w:multiLevelType w:val="singleLevel"/>
    <w:tmpl w:val="BAACF9BE"/>
    <w:lvl w:ilvl="0">
      <w:start w:val="1"/>
      <w:numFmt w:val="bullet"/>
      <w:pStyle w:val="DECISION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 w15:restartNumberingAfterBreak="0">
    <w:nsid w:val="6B1C5C95"/>
    <w:multiLevelType w:val="hybridMultilevel"/>
    <w:tmpl w:val="9150137E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>
      <w:start w:val="1"/>
      <w:numFmt w:val="lowerLetter"/>
      <w:lvlText w:val="%2."/>
      <w:lvlJc w:val="left"/>
      <w:pPr>
        <w:ind w:left="1080" w:hanging="360"/>
      </w:pPr>
    </w:lvl>
    <w:lvl w:ilvl="2" w:tplc="040C001B">
      <w:start w:val="1"/>
      <w:numFmt w:val="lowerRoman"/>
      <w:lvlText w:val="%3."/>
      <w:lvlJc w:val="right"/>
      <w:pPr>
        <w:ind w:left="1800" w:hanging="180"/>
      </w:pPr>
    </w:lvl>
    <w:lvl w:ilvl="3" w:tplc="040C000F">
      <w:start w:val="1"/>
      <w:numFmt w:val="decimal"/>
      <w:lvlText w:val="%4."/>
      <w:lvlJc w:val="left"/>
      <w:pPr>
        <w:ind w:left="2520" w:hanging="360"/>
      </w:pPr>
    </w:lvl>
    <w:lvl w:ilvl="4" w:tplc="040C0019">
      <w:start w:val="1"/>
      <w:numFmt w:val="lowerLetter"/>
      <w:lvlText w:val="%5."/>
      <w:lvlJc w:val="left"/>
      <w:pPr>
        <w:ind w:left="3240" w:hanging="360"/>
      </w:pPr>
    </w:lvl>
    <w:lvl w:ilvl="5" w:tplc="040C001B">
      <w:start w:val="1"/>
      <w:numFmt w:val="lowerRoman"/>
      <w:lvlText w:val="%6."/>
      <w:lvlJc w:val="right"/>
      <w:pPr>
        <w:ind w:left="3960" w:hanging="180"/>
      </w:pPr>
    </w:lvl>
    <w:lvl w:ilvl="6" w:tplc="040C000F">
      <w:start w:val="1"/>
      <w:numFmt w:val="decimal"/>
      <w:lvlText w:val="%7."/>
      <w:lvlJc w:val="left"/>
      <w:pPr>
        <w:ind w:left="4680" w:hanging="360"/>
      </w:pPr>
    </w:lvl>
    <w:lvl w:ilvl="7" w:tplc="040C0019">
      <w:start w:val="1"/>
      <w:numFmt w:val="lowerLetter"/>
      <w:lvlText w:val="%8."/>
      <w:lvlJc w:val="left"/>
      <w:pPr>
        <w:ind w:left="5400" w:hanging="360"/>
      </w:pPr>
    </w:lvl>
    <w:lvl w:ilvl="8" w:tplc="040C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D2653"/>
    <w:multiLevelType w:val="hybridMultilevel"/>
    <w:tmpl w:val="D0B2CC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220498">
    <w:abstractNumId w:val="8"/>
  </w:num>
  <w:num w:numId="2" w16cid:durableId="1197740278">
    <w:abstractNumId w:val="7"/>
  </w:num>
  <w:num w:numId="3" w16cid:durableId="1587034985">
    <w:abstractNumId w:val="4"/>
  </w:num>
  <w:num w:numId="4" w16cid:durableId="11107630">
    <w:abstractNumId w:val="0"/>
  </w:num>
  <w:num w:numId="5" w16cid:durableId="161598708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34642805">
    <w:abstractNumId w:val="2"/>
  </w:num>
  <w:num w:numId="7" w16cid:durableId="629360637">
    <w:abstractNumId w:val="1"/>
  </w:num>
  <w:num w:numId="8" w16cid:durableId="489827892">
    <w:abstractNumId w:val="10"/>
  </w:num>
  <w:num w:numId="9" w16cid:durableId="126514771">
    <w:abstractNumId w:val="6"/>
  </w:num>
  <w:num w:numId="10" w16cid:durableId="967322822">
    <w:abstractNumId w:val="5"/>
  </w:num>
  <w:num w:numId="11" w16cid:durableId="818042">
    <w:abstractNumId w:val="3"/>
  </w:num>
  <w:numIdMacAtCleanup w:val="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icsson(Min)">
    <w15:presenceInfo w15:providerId="None" w15:userId="Ericsson(Min)"/>
  </w15:person>
  <w15:person w15:author="Nokia (Jarkko)">
    <w15:presenceInfo w15:providerId="None" w15:userId="Nokia (Jarkko)"/>
  </w15:person>
  <w15:person w15:author="ZTE-LiuJing">
    <w15:presenceInfo w15:providerId="None" w15:userId="ZTE-LiuJing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DisplayPageBoundaries/>
  <w:bordersDoNotSurroundHeader/>
  <w:bordersDoNotSurroundFooter/>
  <w:proofState w:spelling="clean" w:grammar="clean"/>
  <w:trackRevision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3E7C"/>
    <w:rsid w:val="00001401"/>
    <w:rsid w:val="00001441"/>
    <w:rsid w:val="00005965"/>
    <w:rsid w:val="0003565A"/>
    <w:rsid w:val="0003719B"/>
    <w:rsid w:val="00042278"/>
    <w:rsid w:val="00045511"/>
    <w:rsid w:val="00086D22"/>
    <w:rsid w:val="00096232"/>
    <w:rsid w:val="000A4AEA"/>
    <w:rsid w:val="000B16CD"/>
    <w:rsid w:val="000D113A"/>
    <w:rsid w:val="000F12FD"/>
    <w:rsid w:val="00100352"/>
    <w:rsid w:val="001063EA"/>
    <w:rsid w:val="00126CCE"/>
    <w:rsid w:val="0013230D"/>
    <w:rsid w:val="001576BB"/>
    <w:rsid w:val="00163412"/>
    <w:rsid w:val="00177DA3"/>
    <w:rsid w:val="00193164"/>
    <w:rsid w:val="001A2102"/>
    <w:rsid w:val="001A7080"/>
    <w:rsid w:val="001B008D"/>
    <w:rsid w:val="001D2108"/>
    <w:rsid w:val="00207E34"/>
    <w:rsid w:val="00220708"/>
    <w:rsid w:val="00222A4F"/>
    <w:rsid w:val="0024067D"/>
    <w:rsid w:val="002431E8"/>
    <w:rsid w:val="0024672D"/>
    <w:rsid w:val="00254238"/>
    <w:rsid w:val="00261C7D"/>
    <w:rsid w:val="002633C1"/>
    <w:rsid w:val="00270DF0"/>
    <w:rsid w:val="0027716B"/>
    <w:rsid w:val="00282B21"/>
    <w:rsid w:val="00282DA9"/>
    <w:rsid w:val="00283A52"/>
    <w:rsid w:val="002A0310"/>
    <w:rsid w:val="002A542F"/>
    <w:rsid w:val="002A6E4C"/>
    <w:rsid w:val="002B1F61"/>
    <w:rsid w:val="002B775E"/>
    <w:rsid w:val="002D095E"/>
    <w:rsid w:val="0030138D"/>
    <w:rsid w:val="0030356A"/>
    <w:rsid w:val="003100EB"/>
    <w:rsid w:val="00317F7C"/>
    <w:rsid w:val="00320C11"/>
    <w:rsid w:val="003212BA"/>
    <w:rsid w:val="003221D8"/>
    <w:rsid w:val="00324418"/>
    <w:rsid w:val="003277A4"/>
    <w:rsid w:val="003341F9"/>
    <w:rsid w:val="00335FAB"/>
    <w:rsid w:val="003363A8"/>
    <w:rsid w:val="00343101"/>
    <w:rsid w:val="00353FB7"/>
    <w:rsid w:val="003632EE"/>
    <w:rsid w:val="00380437"/>
    <w:rsid w:val="003807F6"/>
    <w:rsid w:val="00380BAF"/>
    <w:rsid w:val="00385529"/>
    <w:rsid w:val="00390712"/>
    <w:rsid w:val="003945F8"/>
    <w:rsid w:val="003946BE"/>
    <w:rsid w:val="003A24D9"/>
    <w:rsid w:val="003B117D"/>
    <w:rsid w:val="003B7D56"/>
    <w:rsid w:val="003B7F92"/>
    <w:rsid w:val="003C3065"/>
    <w:rsid w:val="003C44A3"/>
    <w:rsid w:val="003E0EE0"/>
    <w:rsid w:val="004120BA"/>
    <w:rsid w:val="004147C2"/>
    <w:rsid w:val="00417F6D"/>
    <w:rsid w:val="004233D8"/>
    <w:rsid w:val="00437F70"/>
    <w:rsid w:val="0044183B"/>
    <w:rsid w:val="00452B0D"/>
    <w:rsid w:val="00463675"/>
    <w:rsid w:val="00496CBC"/>
    <w:rsid w:val="00496D50"/>
    <w:rsid w:val="004A03EC"/>
    <w:rsid w:val="004A19E6"/>
    <w:rsid w:val="004C6071"/>
    <w:rsid w:val="004D1605"/>
    <w:rsid w:val="004E2356"/>
    <w:rsid w:val="004F3AA9"/>
    <w:rsid w:val="0050174F"/>
    <w:rsid w:val="00501F64"/>
    <w:rsid w:val="00505F59"/>
    <w:rsid w:val="00506014"/>
    <w:rsid w:val="00515A71"/>
    <w:rsid w:val="00524050"/>
    <w:rsid w:val="00557D6F"/>
    <w:rsid w:val="0058264E"/>
    <w:rsid w:val="0058337B"/>
    <w:rsid w:val="00591547"/>
    <w:rsid w:val="005921A6"/>
    <w:rsid w:val="00594DA5"/>
    <w:rsid w:val="005A4EB8"/>
    <w:rsid w:val="005C0EDB"/>
    <w:rsid w:val="005C373E"/>
    <w:rsid w:val="005C7689"/>
    <w:rsid w:val="005D1733"/>
    <w:rsid w:val="005D3735"/>
    <w:rsid w:val="005D558D"/>
    <w:rsid w:val="005D5906"/>
    <w:rsid w:val="005E5DB4"/>
    <w:rsid w:val="005F05E0"/>
    <w:rsid w:val="005F2A39"/>
    <w:rsid w:val="005F7506"/>
    <w:rsid w:val="005F7637"/>
    <w:rsid w:val="00600A7E"/>
    <w:rsid w:val="00620C26"/>
    <w:rsid w:val="006249D2"/>
    <w:rsid w:val="00633743"/>
    <w:rsid w:val="00642CAC"/>
    <w:rsid w:val="006431E6"/>
    <w:rsid w:val="0066467A"/>
    <w:rsid w:val="00667F66"/>
    <w:rsid w:val="0067303B"/>
    <w:rsid w:val="006775AB"/>
    <w:rsid w:val="00680ECD"/>
    <w:rsid w:val="006950A3"/>
    <w:rsid w:val="006A2E30"/>
    <w:rsid w:val="006A36E9"/>
    <w:rsid w:val="006A473B"/>
    <w:rsid w:val="006A6FB2"/>
    <w:rsid w:val="006B2129"/>
    <w:rsid w:val="006D1114"/>
    <w:rsid w:val="006D5FCC"/>
    <w:rsid w:val="006F7688"/>
    <w:rsid w:val="00701A2B"/>
    <w:rsid w:val="00706717"/>
    <w:rsid w:val="007141F1"/>
    <w:rsid w:val="007261FF"/>
    <w:rsid w:val="0077074C"/>
    <w:rsid w:val="007822EF"/>
    <w:rsid w:val="00787EAC"/>
    <w:rsid w:val="007A671D"/>
    <w:rsid w:val="007D6F54"/>
    <w:rsid w:val="00806E3A"/>
    <w:rsid w:val="0082536A"/>
    <w:rsid w:val="0084501F"/>
    <w:rsid w:val="00845F63"/>
    <w:rsid w:val="0084604E"/>
    <w:rsid w:val="00847CE4"/>
    <w:rsid w:val="00855F73"/>
    <w:rsid w:val="008612CD"/>
    <w:rsid w:val="008650BE"/>
    <w:rsid w:val="00865ED7"/>
    <w:rsid w:val="0087228B"/>
    <w:rsid w:val="00876787"/>
    <w:rsid w:val="00881F64"/>
    <w:rsid w:val="008831D9"/>
    <w:rsid w:val="00883DB4"/>
    <w:rsid w:val="00891D87"/>
    <w:rsid w:val="00892B0D"/>
    <w:rsid w:val="008D15B8"/>
    <w:rsid w:val="008D1B54"/>
    <w:rsid w:val="008D3D7B"/>
    <w:rsid w:val="008F358E"/>
    <w:rsid w:val="008F581B"/>
    <w:rsid w:val="00907392"/>
    <w:rsid w:val="00916145"/>
    <w:rsid w:val="00923E7C"/>
    <w:rsid w:val="00941A45"/>
    <w:rsid w:val="00950DE4"/>
    <w:rsid w:val="00952417"/>
    <w:rsid w:val="00955602"/>
    <w:rsid w:val="0096221E"/>
    <w:rsid w:val="009778A3"/>
    <w:rsid w:val="00977DB0"/>
    <w:rsid w:val="00984727"/>
    <w:rsid w:val="00997008"/>
    <w:rsid w:val="009B2EB9"/>
    <w:rsid w:val="009B5179"/>
    <w:rsid w:val="009C7046"/>
    <w:rsid w:val="009D594E"/>
    <w:rsid w:val="009D7275"/>
    <w:rsid w:val="009E0233"/>
    <w:rsid w:val="009E27E2"/>
    <w:rsid w:val="009E5C7E"/>
    <w:rsid w:val="00A1282E"/>
    <w:rsid w:val="00A12ABA"/>
    <w:rsid w:val="00A1443B"/>
    <w:rsid w:val="00A151A0"/>
    <w:rsid w:val="00A245CA"/>
    <w:rsid w:val="00A3454C"/>
    <w:rsid w:val="00A40236"/>
    <w:rsid w:val="00A4207E"/>
    <w:rsid w:val="00A45BD7"/>
    <w:rsid w:val="00A56D45"/>
    <w:rsid w:val="00A6412A"/>
    <w:rsid w:val="00A649DD"/>
    <w:rsid w:val="00A64F79"/>
    <w:rsid w:val="00A8524C"/>
    <w:rsid w:val="00A87B43"/>
    <w:rsid w:val="00AA3789"/>
    <w:rsid w:val="00AA637B"/>
    <w:rsid w:val="00AC66D5"/>
    <w:rsid w:val="00AD35B0"/>
    <w:rsid w:val="00AE5661"/>
    <w:rsid w:val="00AF0A96"/>
    <w:rsid w:val="00AF3D59"/>
    <w:rsid w:val="00AF3FA4"/>
    <w:rsid w:val="00B06ED1"/>
    <w:rsid w:val="00B17C28"/>
    <w:rsid w:val="00B218A7"/>
    <w:rsid w:val="00B255A7"/>
    <w:rsid w:val="00B33A9B"/>
    <w:rsid w:val="00B544D2"/>
    <w:rsid w:val="00B5648B"/>
    <w:rsid w:val="00B66CC7"/>
    <w:rsid w:val="00B70E77"/>
    <w:rsid w:val="00B7368D"/>
    <w:rsid w:val="00BA2AD5"/>
    <w:rsid w:val="00BB01AC"/>
    <w:rsid w:val="00BB0CAD"/>
    <w:rsid w:val="00BC2519"/>
    <w:rsid w:val="00BD604A"/>
    <w:rsid w:val="00BE1F84"/>
    <w:rsid w:val="00BE7CC9"/>
    <w:rsid w:val="00BF32CE"/>
    <w:rsid w:val="00C021DE"/>
    <w:rsid w:val="00C0661A"/>
    <w:rsid w:val="00C13B0A"/>
    <w:rsid w:val="00C231ED"/>
    <w:rsid w:val="00C2354D"/>
    <w:rsid w:val="00C244C9"/>
    <w:rsid w:val="00C51C0C"/>
    <w:rsid w:val="00C52AEB"/>
    <w:rsid w:val="00C750D8"/>
    <w:rsid w:val="00CA0491"/>
    <w:rsid w:val="00CA4AF5"/>
    <w:rsid w:val="00CB2DDF"/>
    <w:rsid w:val="00CC7915"/>
    <w:rsid w:val="00CE1D2E"/>
    <w:rsid w:val="00CF669B"/>
    <w:rsid w:val="00D24338"/>
    <w:rsid w:val="00D40BEF"/>
    <w:rsid w:val="00D42DF3"/>
    <w:rsid w:val="00D53B06"/>
    <w:rsid w:val="00D65530"/>
    <w:rsid w:val="00D74A1C"/>
    <w:rsid w:val="00D75660"/>
    <w:rsid w:val="00D876BF"/>
    <w:rsid w:val="00D8797D"/>
    <w:rsid w:val="00DC6C67"/>
    <w:rsid w:val="00DF7F04"/>
    <w:rsid w:val="00E261AC"/>
    <w:rsid w:val="00E5415D"/>
    <w:rsid w:val="00E560E7"/>
    <w:rsid w:val="00E57BA2"/>
    <w:rsid w:val="00E7017E"/>
    <w:rsid w:val="00E73827"/>
    <w:rsid w:val="00E83F3C"/>
    <w:rsid w:val="00EC2503"/>
    <w:rsid w:val="00ED133C"/>
    <w:rsid w:val="00ED4B16"/>
    <w:rsid w:val="00F11820"/>
    <w:rsid w:val="00F17587"/>
    <w:rsid w:val="00F23FFC"/>
    <w:rsid w:val="00F32CDF"/>
    <w:rsid w:val="00F54C66"/>
    <w:rsid w:val="00F769F4"/>
    <w:rsid w:val="00F9583D"/>
    <w:rsid w:val="00FC0DBB"/>
    <w:rsid w:val="00FD3596"/>
    <w:rsid w:val="00FE7C70"/>
    <w:rsid w:val="00FF1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F840B0E"/>
  <w15:chartTrackingRefBased/>
  <w15:docId w15:val="{1C584579-C05E-442D-907D-4DE9B2AE8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aliases w:val="H1,h1"/>
    <w:basedOn w:val="Normal"/>
    <w:next w:val="Normal"/>
    <w:qFormat/>
    <w:pPr>
      <w:keepNext/>
      <w:spacing w:after="240"/>
      <w:ind w:left="1985" w:right="284" w:hanging="1985"/>
      <w:outlineLvl w:val="0"/>
    </w:pPr>
    <w:rPr>
      <w:rFonts w:ascii="Arial" w:hAnsi="Arial"/>
      <w:b/>
      <w:sz w:val="24"/>
    </w:rPr>
  </w:style>
  <w:style w:type="paragraph" w:styleId="Heading2">
    <w:name w:val="heading 2"/>
    <w:aliases w:val="H2,h2"/>
    <w:basedOn w:val="Normal"/>
    <w:next w:val="Normal"/>
    <w:qFormat/>
    <w:pPr>
      <w:keepNext/>
      <w:ind w:right="284"/>
      <w:outlineLvl w:val="1"/>
    </w:pPr>
    <w:rPr>
      <w:rFonts w:ascii="Arial" w:hAnsi="Arial"/>
      <w:b/>
      <w:sz w:val="24"/>
    </w:rPr>
  </w:style>
  <w:style w:type="paragraph" w:styleId="Heading3">
    <w:name w:val="heading 3"/>
    <w:aliases w:val="H3,h3"/>
    <w:basedOn w:val="Normal"/>
    <w:next w:val="Normal"/>
    <w:qFormat/>
    <w:pPr>
      <w:keepNext/>
      <w:outlineLvl w:val="2"/>
    </w:pPr>
    <w:rPr>
      <w:sz w:val="24"/>
    </w:rPr>
  </w:style>
  <w:style w:type="paragraph" w:styleId="Heading4">
    <w:name w:val="heading 4"/>
    <w:aliases w:val="h4"/>
    <w:basedOn w:val="Normal"/>
    <w:next w:val="Normal"/>
    <w:qFormat/>
    <w:pPr>
      <w:keepNext/>
      <w:tabs>
        <w:tab w:val="left" w:pos="2694"/>
      </w:tabs>
      <w:ind w:left="708"/>
      <w:outlineLvl w:val="3"/>
    </w:pPr>
    <w:rPr>
      <w:rFonts w:ascii="Arial" w:hAnsi="Arial"/>
      <w:b/>
    </w:rPr>
  </w:style>
  <w:style w:type="paragraph" w:styleId="Heading5">
    <w:name w:val="heading 5"/>
    <w:aliases w:val="h5"/>
    <w:basedOn w:val="Normal"/>
    <w:next w:val="Normal"/>
    <w:qFormat/>
    <w:pPr>
      <w:keepNext/>
      <w:jc w:val="center"/>
      <w:outlineLvl w:val="4"/>
    </w:pPr>
    <w:rPr>
      <w:rFonts w:ascii="Arial" w:hAnsi="Arial"/>
      <w:b/>
      <w:sz w:val="24"/>
    </w:rPr>
  </w:style>
  <w:style w:type="paragraph" w:styleId="Heading6">
    <w:name w:val="heading 6"/>
    <w:aliases w:val="h6"/>
    <w:basedOn w:val="Normal"/>
    <w:next w:val="Normal"/>
    <w:qFormat/>
    <w:pPr>
      <w:keepNext/>
      <w:outlineLvl w:val="5"/>
    </w:pPr>
    <w:rPr>
      <w:rFonts w:ascii="Arial" w:hAnsi="Arial"/>
      <w:b/>
      <w:color w:val="C0C0C0"/>
      <w:sz w:val="24"/>
    </w:rPr>
  </w:style>
  <w:style w:type="paragraph" w:styleId="Heading7">
    <w:name w:val="heading 7"/>
    <w:basedOn w:val="Normal"/>
    <w:next w:val="Normal"/>
    <w:qFormat/>
    <w:pPr>
      <w:keepNext/>
      <w:tabs>
        <w:tab w:val="left" w:pos="2694"/>
      </w:tabs>
      <w:ind w:left="708"/>
      <w:outlineLvl w:val="6"/>
    </w:pPr>
    <w:rPr>
      <w:rFonts w:ascii="Arial" w:hAnsi="Arial"/>
      <w:b/>
      <w:color w:val="0000FF"/>
    </w:rPr>
  </w:style>
  <w:style w:type="paragraph" w:styleId="Heading8">
    <w:name w:val="heading 8"/>
    <w:basedOn w:val="Normal"/>
    <w:next w:val="Normal"/>
    <w:qFormat/>
    <w:pPr>
      <w:keepNext/>
      <w:spacing w:after="120"/>
      <w:ind w:left="1985" w:hanging="1985"/>
      <w:outlineLvl w:val="7"/>
    </w:pPr>
    <w:rPr>
      <w:rFonts w:ascii="Arial" w:hAnsi="Arial"/>
      <w:b/>
      <w:sz w:val="22"/>
    </w:rPr>
  </w:style>
  <w:style w:type="paragraph" w:styleId="Heading9">
    <w:name w:val="heading 9"/>
    <w:basedOn w:val="Normal"/>
    <w:next w:val="Normal"/>
    <w:qFormat/>
    <w:pPr>
      <w:keepNext/>
      <w:spacing w:after="120"/>
      <w:ind w:left="1985" w:hanging="1985"/>
      <w:outlineLvl w:val="8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styleId="CommentText">
    <w:name w:val="annotation text"/>
    <w:basedOn w:val="Normal"/>
    <w:link w:val="CommentTextChar"/>
    <w:semiHidden/>
    <w:pPr>
      <w:tabs>
        <w:tab w:val="left" w:pos="1418"/>
        <w:tab w:val="left" w:pos="4678"/>
        <w:tab w:val="left" w:pos="5954"/>
        <w:tab w:val="left" w:pos="7088"/>
      </w:tabs>
      <w:spacing w:after="240"/>
      <w:jc w:val="both"/>
    </w:pPr>
    <w:rPr>
      <w:rFonts w:ascii="Arial" w:hAnsi="Arial"/>
    </w:rPr>
  </w:style>
  <w:style w:type="character" w:styleId="PageNumber">
    <w:name w:val="page number"/>
    <w:basedOn w:val="DefaultParagraphFont"/>
    <w:semiHidden/>
  </w:style>
  <w:style w:type="paragraph" w:customStyle="1" w:styleId="B1">
    <w:name w:val="B1"/>
    <w:basedOn w:val="Normal"/>
    <w:pPr>
      <w:ind w:left="567" w:hanging="567"/>
      <w:jc w:val="both"/>
    </w:pPr>
    <w:rPr>
      <w:rFonts w:ascii="Arial" w:hAnsi="Arial"/>
    </w:rPr>
  </w:style>
  <w:style w:type="paragraph" w:customStyle="1" w:styleId="00BodyText">
    <w:name w:val="00 BodyText"/>
    <w:basedOn w:val="Normal"/>
    <w:pPr>
      <w:spacing w:after="220"/>
    </w:pPr>
    <w:rPr>
      <w:rFonts w:ascii="Arial" w:hAnsi="Arial"/>
      <w:sz w:val="22"/>
      <w:lang w:val="en-US"/>
    </w:rPr>
  </w:style>
  <w:style w:type="paragraph" w:customStyle="1" w:styleId="a">
    <w:name w:val="??"/>
    <w:pPr>
      <w:widowControl w:val="0"/>
    </w:pPr>
  </w:style>
  <w:style w:type="paragraph" w:customStyle="1" w:styleId="2">
    <w:name w:val="??? 2"/>
    <w:basedOn w:val="a"/>
    <w:next w:val="a"/>
    <w:pPr>
      <w:keepNext/>
    </w:pPr>
    <w:rPr>
      <w:rFonts w:ascii="Arial" w:hAnsi="Arial"/>
      <w:b/>
      <w:sz w:val="24"/>
    </w:rPr>
  </w:style>
  <w:style w:type="character" w:styleId="CommentReference">
    <w:name w:val="annotation reference"/>
    <w:basedOn w:val="DefaultParagraphFont"/>
    <w:semiHidden/>
    <w:rPr>
      <w:sz w:val="16"/>
    </w:rPr>
  </w:style>
  <w:style w:type="paragraph" w:customStyle="1" w:styleId="DECISION">
    <w:name w:val="DECISION"/>
    <w:basedOn w:val="Normal"/>
    <w:pPr>
      <w:widowControl w:val="0"/>
      <w:numPr>
        <w:numId w:val="1"/>
      </w:numPr>
      <w:spacing w:before="120" w:after="120"/>
      <w:jc w:val="both"/>
    </w:pPr>
    <w:rPr>
      <w:rFonts w:ascii="Arial" w:hAnsi="Arial"/>
      <w:b/>
      <w:color w:val="0000FF"/>
      <w:u w:val="single"/>
    </w:rPr>
  </w:style>
  <w:style w:type="paragraph" w:customStyle="1" w:styleId="ACTION">
    <w:name w:val="ACTION"/>
    <w:basedOn w:val="Normal"/>
    <w:pPr>
      <w:keepNext/>
      <w:keepLines/>
      <w:widowControl w:val="0"/>
      <w:numPr>
        <w:numId w:val="3"/>
      </w:numPr>
      <w:pBdr>
        <w:top w:val="single" w:sz="6" w:space="1" w:color="FF0000"/>
        <w:left w:val="single" w:sz="6" w:space="4" w:color="FF0000"/>
        <w:bottom w:val="single" w:sz="6" w:space="1" w:color="FF0000"/>
        <w:right w:val="single" w:sz="6" w:space="4" w:color="FF0000"/>
      </w:pBdr>
      <w:tabs>
        <w:tab w:val="clear" w:pos="360"/>
        <w:tab w:val="left" w:pos="1843"/>
      </w:tabs>
      <w:spacing w:before="60" w:after="60"/>
      <w:ind w:left="1843" w:hanging="992"/>
      <w:jc w:val="both"/>
    </w:pPr>
    <w:rPr>
      <w:rFonts w:ascii="Arial" w:hAnsi="Arial"/>
      <w:b/>
      <w:color w:val="FF0000"/>
    </w:rPr>
  </w:style>
  <w:style w:type="paragraph" w:customStyle="1" w:styleId="done">
    <w:name w:val="done"/>
    <w:basedOn w:val="ACTION"/>
    <w:pPr>
      <w:numPr>
        <w:numId w:val="2"/>
      </w:numPr>
      <w:pBdr>
        <w:top w:val="single" w:sz="6" w:space="1" w:color="008000"/>
        <w:left w:val="single" w:sz="6" w:space="4" w:color="008000"/>
        <w:bottom w:val="single" w:sz="6" w:space="1" w:color="008000"/>
        <w:right w:val="single" w:sz="6" w:space="4" w:color="008000"/>
      </w:pBdr>
      <w:tabs>
        <w:tab w:val="num" w:pos="360"/>
      </w:tabs>
      <w:ind w:left="340" w:hanging="340"/>
    </w:pPr>
    <w:rPr>
      <w:color w:val="008000"/>
    </w:rPr>
  </w:style>
  <w:style w:type="paragraph" w:customStyle="1" w:styleId="NotDone">
    <w:name w:val="Not Done"/>
    <w:basedOn w:val="done"/>
    <w:pPr>
      <w:numPr>
        <w:numId w:val="4"/>
      </w:numPr>
      <w:tabs>
        <w:tab w:val="num" w:pos="1125"/>
      </w:tabs>
    </w:pPr>
    <w:rPr>
      <w:color w:val="FF0000"/>
    </w:rPr>
  </w:style>
  <w:style w:type="paragraph" w:styleId="BodyText">
    <w:name w:val="Body Text"/>
    <w:basedOn w:val="Normal"/>
    <w:semiHidden/>
    <w:rPr>
      <w:rFonts w:ascii="Arial" w:hAnsi="Arial" w:cs="Arial"/>
      <w:color w:val="FF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3E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3E7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923E7C"/>
    <w:rPr>
      <w:color w:val="0000FF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4147C2"/>
    <w:rPr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4147C2"/>
    <w:rPr>
      <w:sz w:val="24"/>
      <w:szCs w:val="24"/>
      <w:lang w:val="en-GB"/>
    </w:rPr>
  </w:style>
  <w:style w:type="character" w:styleId="UnresolvedMention">
    <w:name w:val="Unresolved Mention"/>
    <w:basedOn w:val="DefaultParagraphFont"/>
    <w:uiPriority w:val="99"/>
    <w:rsid w:val="00B544D2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B544D2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CE1D2E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4207E"/>
    <w:pPr>
      <w:tabs>
        <w:tab w:val="clear" w:pos="1418"/>
        <w:tab w:val="clear" w:pos="4678"/>
        <w:tab w:val="clear" w:pos="5954"/>
        <w:tab w:val="clear" w:pos="7088"/>
      </w:tabs>
      <w:spacing w:after="0"/>
      <w:jc w:val="left"/>
    </w:pPr>
    <w:rPr>
      <w:rFonts w:ascii="Times New Roman" w:hAnsi="Times New Roman"/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A4207E"/>
    <w:rPr>
      <w:rFonts w:ascii="Arial" w:hAnsi="Arial"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4207E"/>
    <w:rPr>
      <w:rFonts w:ascii="Arial" w:hAnsi="Arial"/>
      <w:b/>
      <w:bCs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3GPPLiaison@etsi.org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SharedContentType xmlns="Microsoft.SharePoint.Taxonomy.ContentTypeSync" SourceId="34c87397-5fc1-491e-85e7-d6110dbe9cbd" ContentTypeId="0x0101" PreviousValue="false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 xmlns="3b34c8f0-1ef5-4d1e-bb66-517ce7fe7356" xsi:nil="true"/>
    <HideFromDelve xmlns="71c5aaf6-e6ce-465b-b873-5148d2a4c105">false</HideFromDelve>
    <Associated_x0020_Task xmlns="3b34c8f0-1ef5-4d1e-bb66-517ce7fe7356" xsi:nil="true"/>
    <_dlc_DocId xmlns="71c5aaf6-e6ce-465b-b873-5148d2a4c105">5AIRPNAIUNRU-859666464-15068</_dlc_DocId>
    <_dlc_DocIdUrl xmlns="71c5aaf6-e6ce-465b-b873-5148d2a4c105">
      <Url>https://nokia.sharepoint.com/sites/c5g/e2earch/_layouts/15/DocIdRedir.aspx?ID=5AIRPNAIUNRU-859666464-15068</Url>
      <Description>5AIRPNAIUNRU-859666464-15068</Description>
    </_dlc_DocIdUrl>
    <TaxCatchAll xmlns="71c5aaf6-e6ce-465b-b873-5148d2a4c105" xsi:nil="true"/>
    <lcf76f155ced4ddcb4097134ff3c332f xmlns="83f22d2f-d16e-4be6-ad4f-29fa0b067c3c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71E7EC0F13943B87F9D9F2BE005B3" ma:contentTypeVersion="33" ma:contentTypeDescription="Create a new document." ma:contentTypeScope="" ma:versionID="37e6d7266eba140d4fd25c6f32ca0e89">
  <xsd:schema xmlns:xsd="http://www.w3.org/2001/XMLSchema" xmlns:xs="http://www.w3.org/2001/XMLSchema" xmlns:p="http://schemas.microsoft.com/office/2006/metadata/properties" xmlns:ns2="71c5aaf6-e6ce-465b-b873-5148d2a4c105" xmlns:ns3="3b34c8f0-1ef5-4d1e-bb66-517ce7fe7356" xmlns:ns4="a3840f4f-04be-43d1-b2ef-6ff1382503c7" xmlns:ns5="83f22d2f-d16e-4be6-ad4f-29fa0b067c3c" targetNamespace="http://schemas.microsoft.com/office/2006/metadata/properties" ma:root="true" ma:fieldsID="09e0cc0607d57e2746fe614d70f69c28" ns2:_="" ns3:_="" ns4:_="" ns5:_="">
    <xsd:import namespace="71c5aaf6-e6ce-465b-b873-5148d2a4c105"/>
    <xsd:import namespace="3b34c8f0-1ef5-4d1e-bb66-517ce7fe7356"/>
    <xsd:import namespace="a3840f4f-04be-43d1-b2ef-6ff1382503c7"/>
    <xsd:import namespace="83f22d2f-d16e-4be6-ad4f-29fa0b067c3c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Information" minOccurs="0"/>
                <xsd:element ref="ns4:SharedWithUsers" minOccurs="0"/>
                <xsd:element ref="ns4:SharedWithDetails" minOccurs="0"/>
                <xsd:element ref="ns5:MediaServiceMetadata" minOccurs="0"/>
                <xsd:element ref="ns5:MediaServiceFastMetadata" minOccurs="0"/>
                <xsd:element ref="ns3:Associated_x0020_Task" minOccurs="0"/>
                <xsd:element ref="ns5:MediaServiceAutoKeyPoints" minOccurs="0"/>
                <xsd:element ref="ns5:MediaServiceKeyPoints" minOccurs="0"/>
                <xsd:element ref="ns5:MediaServiceAutoTags" minOccurs="0"/>
                <xsd:element ref="ns5:MediaServiceOCR" minOccurs="0"/>
                <xsd:element ref="ns5:MediaServiceGenerationTime" minOccurs="0"/>
                <xsd:element ref="ns5:MediaServiceEventHashCode" minOccurs="0"/>
                <xsd:element ref="ns5:MediaServiceDateTaken" minOccurs="0"/>
                <xsd:element ref="ns5:MediaLengthInSeconds" minOccurs="0"/>
                <xsd:element ref="ns5:lcf76f155ced4ddcb4097134ff3c332f" minOccurs="0"/>
                <xsd:element ref="ns2:TaxCatchAll" minOccurs="0"/>
                <xsd:element ref="ns5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  <xsd:element name="TaxCatchAll" ma:index="28" nillable="true" ma:displayName="Taxonomy Catch All Column" ma:hidden="true" ma:list="{5e7e0358-ff3a-47d0-9dac-4f7f999c176b}" ma:internalName="TaxCatchAll" ma:showField="CatchAllData" ma:web="3b34c8f0-1ef5-4d1e-bb66-517ce7fe73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4c8f0-1ef5-4d1e-bb66-517ce7fe7356" elementFormDefault="qualified">
    <xsd:import namespace="http://schemas.microsoft.com/office/2006/documentManagement/types"/>
    <xsd:import namespace="http://schemas.microsoft.com/office/infopath/2007/PartnerControls"/>
    <xsd:element name="Information" ma:index="12" nillable="true" ma:displayName="Information" ma:description="Add here comments or additional information about the file" ma:internalName="Information">
      <xsd:simpleType>
        <xsd:restriction base="dms:Note">
          <xsd:maxLength value="255"/>
        </xsd:restriction>
      </xsd:simpleType>
    </xsd:element>
    <xsd:element name="Associated_x0020_Task" ma:index="17" nillable="true" ma:displayName="C5G Task" ma:description="Task working on topic" ma:internalName="Associated_x0020_Task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E2E Arch and Prot"/>
                    <xsd:enumeration value="5G Radio"/>
                    <xsd:enumeration value="LTE Radio"/>
                    <xsd:enumeration value="E2E CIoT"/>
                    <xsd:enumeration value="E2E Verticals"/>
                    <xsd:enumeration value="EPC"/>
                    <xsd:enumeration value="IMS"/>
                    <xsd:enumeration value="SEC"/>
                    <xsd:enumeration value="Network Management"/>
                    <xsd:enumeration value="Virtualization"/>
                    <xsd:enumeration value="MEC"/>
                    <xsd:enumeration value="None (handled in delegation)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840f4f-04be-43d1-b2ef-6ff1382503c7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f22d2f-d16e-4be6-ad4f-29fa0b067c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7E64EF-4772-4C4F-89E3-D8F6E35F67B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295A9C6-A3D2-40C8-8E2E-BDB4D4BA01C6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C6E6A4E3-B430-4B3E-B861-33BFEFD69E27}">
  <ds:schemaRefs>
    <ds:schemaRef ds:uri="http://schemas.microsoft.com/office/2006/metadata/properties"/>
    <ds:schemaRef ds:uri="http://schemas.microsoft.com/office/infopath/2007/PartnerControls"/>
    <ds:schemaRef ds:uri="3b34c8f0-1ef5-4d1e-bb66-517ce7fe7356"/>
    <ds:schemaRef ds:uri="71c5aaf6-e6ce-465b-b873-5148d2a4c105"/>
    <ds:schemaRef ds:uri="83f22d2f-d16e-4be6-ad4f-29fa0b067c3c"/>
  </ds:schemaRefs>
</ds:datastoreItem>
</file>

<file path=customXml/itemProps4.xml><?xml version="1.0" encoding="utf-8"?>
<ds:datastoreItem xmlns:ds="http://schemas.openxmlformats.org/officeDocument/2006/customXml" ds:itemID="{463F537B-C0CC-4B5D-8158-BC5A538073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b34c8f0-1ef5-4d1e-bb66-517ce7fe7356"/>
    <ds:schemaRef ds:uri="a3840f4f-04be-43d1-b2ef-6ff1382503c7"/>
    <ds:schemaRef ds:uri="83f22d2f-d16e-4be6-ad4f-29fa0b067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7573C66B-B422-479A-8874-78C59EA4360A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5d471751-9675-428d-917b-70f44f9630b0}" enabled="0" method="" siteId="{5d471751-9675-428d-917b-70f44f9630b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LS template for N3</vt:lpstr>
    </vt:vector>
  </TitlesOfParts>
  <Manager/>
  <Company>ETSI Sophia Antipolis</Company>
  <LinksUpToDate>false</LinksUpToDate>
  <CharactersWithSpaces>2672</CharactersWithSpaces>
  <SharedDoc>false</SharedDoc>
  <HyperlinkBase/>
  <HLinks>
    <vt:vector size="6" baseType="variant">
      <vt:variant>
        <vt:i4>8060928</vt:i4>
      </vt:variant>
      <vt:variant>
        <vt:i4>0</vt:i4>
      </vt:variant>
      <vt:variant>
        <vt:i4>0</vt:i4>
      </vt:variant>
      <vt:variant>
        <vt:i4>5</vt:i4>
      </vt:variant>
      <vt:variant>
        <vt:lpwstr>mailto:3GPPLiaison@etsi.org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LS template for N3</dc:title>
  <dc:subject/>
  <dc:creator>Nokia (Jarkko)</dc:creator>
  <cp:keywords/>
  <dc:description/>
  <cp:lastModifiedBy>Nokia (Jarkko)</cp:lastModifiedBy>
  <cp:revision>2</cp:revision>
  <cp:lastPrinted>2002-04-23T00:10:00Z</cp:lastPrinted>
  <dcterms:created xsi:type="dcterms:W3CDTF">2023-10-19T05:12:00Z</dcterms:created>
  <dcterms:modified xsi:type="dcterms:W3CDTF">2023-10-19T05:12:00Z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0x01010054371E7EC0F13943B87F9D9F2BE005B3</vt:lpwstr>
  </property>
  <property fmtid="{D5CDD505-2E9C-101B-9397-08002B2CF9AE}" pid="3" name="_dlc_DocIdItemGuid">
    <vt:lpwstr>dbd64f65-8958-4773-88aa-77b5c16ede61</vt:lpwstr>
  </property>
  <property fmtid="{D5CDD505-2E9C-101B-9397-08002B2CF9AE}" pid="4" name="MediaServiceImageTags">
    <vt:lpwstr/>
  </property>
</Properties>
</file>