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E05CE5" w:rsidP="0063608D">
            <w:pPr>
              <w:pStyle w:val="CRCoverPage"/>
              <w:spacing w:after="0"/>
              <w:ind w:left="100"/>
            </w:pPr>
            <w:r>
              <w:fldChar w:fldCharType="begin"/>
            </w:r>
            <w:r>
              <w:instrText xml:space="preserve"> DOCPROPERTY  SourceIfTsg  \* MERGEFORMAT </w:instrText>
            </w:r>
            <w:r>
              <w:fldChar w:fldCharType="separate"/>
            </w:r>
            <w:r w:rsidR="00710F95">
              <w:t>R2</w:t>
            </w:r>
            <w:r>
              <w:fldChar w:fldCharType="end"/>
            </w:r>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E05CE5" w:rsidP="0063608D">
            <w:pPr>
              <w:pStyle w:val="CRCoverPage"/>
              <w:spacing w:after="0"/>
              <w:ind w:left="100"/>
            </w:pPr>
            <w:r>
              <w:fldChar w:fldCharType="begin"/>
            </w:r>
            <w:r>
              <w:instrText xml:space="preserve"> DOCPROPERTY  Release  \* MERGEFORMAT </w:instrText>
            </w:r>
            <w:r>
              <w:fldChar w:fldCharType="separate"/>
            </w:r>
            <w:r w:rsidR="00710F95">
              <w:t>Rel-18</w:t>
            </w:r>
            <w:r>
              <w:fldChar w:fldCharType="end"/>
            </w:r>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CommentReference"/>
        </w:rPr>
        <w:commentReference w:id="71"/>
      </w:r>
      <w:commentRangeEnd w:id="72"/>
      <w:r w:rsidR="008947A2">
        <w:rPr>
          <w:rStyle w:val="CommentReferenc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CommentReferenc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921"/>
        <w:gridCol w:w="2248"/>
        <w:gridCol w:w="3057"/>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commentRangeStart w:id="103"/>
      <w:commentRangeStart w:id="104"/>
      <w:ins w:id="105" w:author="Ericsson (Felipe)" w:date="2023-10-19T09:45:00Z">
        <w:r w:rsidR="00C8230C">
          <w:t xml:space="preserve">Therefore, </w:t>
        </w:r>
      </w:ins>
      <w:ins w:id="106" w:author="Ericsson (Felipe)" w:date="2023-10-19T09:43:00Z">
        <w:r w:rsidR="001B60A7">
          <w:t>some</w:t>
        </w:r>
      </w:ins>
      <w:ins w:id="107" w:author="Ericsson (Felipe)" w:date="2023-10-19T09:46:00Z">
        <w:r w:rsidR="00C8230C">
          <w:t xml:space="preserve"> of the</w:t>
        </w:r>
      </w:ins>
      <w:ins w:id="108" w:author="Ericsson (Felipe)" w:date="2023-10-19T09:43:00Z">
        <w:r w:rsidR="001B60A7">
          <w:t xml:space="preserve"> functions </w:t>
        </w:r>
      </w:ins>
      <w:ins w:id="109" w:author="Ericsson (Felipe)" w:date="2023-10-19T09:45:00Z">
        <w:r w:rsidR="00C8230C">
          <w:t>or</w:t>
        </w:r>
      </w:ins>
      <w:ins w:id="110" w:author="Ericsson (Felipe)" w:date="2023-10-19T09:44:00Z">
        <w:r w:rsidR="00C0674E">
          <w:t xml:space="preserve"> data/information/instruction flows (i.e., the arrows) shown in the Figure 4.4-1</w:t>
        </w:r>
      </w:ins>
      <w:ins w:id="111" w:author="Ericsson (Felipe)" w:date="2023-10-19T09:46:00Z">
        <w:r w:rsidR="00B068F7">
          <w:t xml:space="preserve"> </w:t>
        </w:r>
      </w:ins>
      <w:ins w:id="112" w:author="Ericsson (Felipe)" w:date="2023-10-19T09:44:00Z">
        <w:r w:rsidR="00C0674E">
          <w:t xml:space="preserve">might not always be </w:t>
        </w:r>
        <w:r w:rsidR="0003425F">
          <w:t>relevant for</w:t>
        </w:r>
      </w:ins>
      <w:ins w:id="113" w:author="Ericsson (Felipe)" w:date="2023-10-19T09:46:00Z">
        <w:r w:rsidR="00C8230C">
          <w:t xml:space="preserve"> a given LCM approach</w:t>
        </w:r>
        <w:r w:rsidR="00B068F7">
          <w:t>. For example,</w:t>
        </w:r>
      </w:ins>
      <w:ins w:id="114" w:author="Ericsson (Felipe)" w:date="2023-10-19T09:48:00Z">
        <w:r w:rsidR="00EE1416">
          <w:t xml:space="preserve"> </w:t>
        </w:r>
      </w:ins>
      <w:ins w:id="115" w:author="Ericsson (Felipe)" w:date="2023-10-19T09:52:00Z">
        <w:r w:rsidR="00A77C72">
          <w:t>under a functionality-based LCM scenario, where m</w:t>
        </w:r>
      </w:ins>
      <w:ins w:id="116" w:author="Ericsson (Felipe)" w:date="2023-10-19T09:53:00Z">
        <w:r w:rsidR="00A77C72">
          <w:t>odels are not identified at the Network, and UE</w:t>
        </w:r>
      </w:ins>
      <w:ins w:id="117" w:author="Ericsson (Felipe)" w:date="2023-10-19T09:54:00Z">
        <w:r w:rsidR="003B30E2">
          <w:t>s</w:t>
        </w:r>
      </w:ins>
      <w:ins w:id="118" w:author="Ericsson (Felipe)" w:date="2023-10-19T09:53:00Z">
        <w:r w:rsidR="00A77C72">
          <w:t xml:space="preserve"> perform model-level LCM, </w:t>
        </w:r>
      </w:ins>
      <w:ins w:id="119" w:author="Ericsson (Felipe)" w:date="2023-10-19T09:49:00Z">
        <w:r w:rsidR="00335177">
          <w:t xml:space="preserve">the “Model Training” or “Model Storage” functions </w:t>
        </w:r>
      </w:ins>
      <w:ins w:id="120" w:author="Ericsson (Felipe)" w:date="2023-10-19T09:53:00Z">
        <w:r w:rsidR="00A77C72">
          <w:t>with their</w:t>
        </w:r>
      </w:ins>
      <w:ins w:id="121" w:author="Ericsson (Felipe)" w:date="2023-10-19T09:49:00Z">
        <w:r w:rsidR="00335177">
          <w:t xml:space="preserve"> related procedures </w:t>
        </w:r>
      </w:ins>
      <w:ins w:id="122" w:author="Ericsson (Felipe)" w:date="2023-10-19T14:35:00Z">
        <w:r w:rsidR="006D3CBB">
          <w:t xml:space="preserve">could </w:t>
        </w:r>
      </w:ins>
      <w:ins w:id="123" w:author="Ericsson (Felipe)" w:date="2023-10-19T09:55:00Z">
        <w:r w:rsidR="00FC54A7">
          <w:t xml:space="preserve">appear to be </w:t>
        </w:r>
        <w:r w:rsidR="0071769D">
          <w:t>irrelevant from a Network perspective</w:t>
        </w:r>
      </w:ins>
      <w:ins w:id="124" w:author="Ericsson (Felipe)" w:date="2023-10-19T09:50:00Z">
        <w:r w:rsidR="00C84C8E">
          <w:t>.</w:t>
        </w:r>
      </w:ins>
      <w:ins w:id="125" w:author="Ericsson (Felipe)" w:date="2023-10-19T09:47:00Z">
        <w:r w:rsidR="00EE1416">
          <w:t xml:space="preserve"> </w:t>
        </w:r>
      </w:ins>
      <w:commentRangeEnd w:id="99"/>
      <w:ins w:id="126" w:author="Ericsson (Felipe)" w:date="2023-10-19T09:58:00Z">
        <w:r w:rsidR="00BD614A">
          <w:rPr>
            <w:rStyle w:val="CommentReference"/>
          </w:rPr>
          <w:commentReference w:id="99"/>
        </w:r>
      </w:ins>
      <w:commentRangeEnd w:id="100"/>
      <w:r w:rsidR="00DE4001">
        <w:rPr>
          <w:rStyle w:val="CommentReference"/>
        </w:rPr>
        <w:commentReference w:id="100"/>
      </w:r>
      <w:commentRangeEnd w:id="101"/>
      <w:r w:rsidR="00DE5543">
        <w:rPr>
          <w:rStyle w:val="CommentReference"/>
        </w:rPr>
        <w:commentReference w:id="101"/>
      </w:r>
      <w:commentRangeEnd w:id="102"/>
      <w:r w:rsidR="005D1DF0">
        <w:rPr>
          <w:rStyle w:val="CommentReference"/>
        </w:rPr>
        <w:commentReference w:id="102"/>
      </w:r>
      <w:commentRangeEnd w:id="103"/>
      <w:r w:rsidR="0026527C">
        <w:rPr>
          <w:rStyle w:val="CommentReference"/>
        </w:rPr>
        <w:commentReference w:id="103"/>
      </w:r>
      <w:ins w:id="127" w:author="Ericsson (Felipe)" w:date="2023-10-19T09:47:00Z">
        <w:r w:rsidR="00546BE3">
          <w:t xml:space="preserve">  </w:t>
        </w:r>
      </w:ins>
      <w:commentRangeEnd w:id="104"/>
      <w:r w:rsidR="006A6A3A">
        <w:rPr>
          <w:rStyle w:val="CommentReference"/>
        </w:rPr>
        <w:commentReference w:id="104"/>
      </w:r>
    </w:p>
    <w:p w14:paraId="1A7D09C6" w14:textId="0DF616F4" w:rsidR="00244B05" w:rsidRDefault="00244B05" w:rsidP="00244B05">
      <w:pPr>
        <w:rPr>
          <w:ins w:id="128" w:author="Ericsson (Felipe)" w:date="2023-10-19T09:32:00Z"/>
        </w:rPr>
      </w:pPr>
      <w:ins w:id="129" w:author="Ericsson (Felipe)" w:date="2023-09-27T11:03:00Z">
        <w:r>
          <w:t>For the functions and data/information</w:t>
        </w:r>
      </w:ins>
      <w:ins w:id="130" w:author="Ericsson (Felipe)" w:date="2023-09-29T00:08:00Z">
        <w:r w:rsidR="00883E73">
          <w:t>/instruction</w:t>
        </w:r>
      </w:ins>
      <w:ins w:id="131" w:author="Ericsson (Felipe)" w:date="2023-09-27T11:03:00Z">
        <w:r>
          <w:t xml:space="preserve"> flows</w:t>
        </w:r>
      </w:ins>
      <w:ins w:id="132" w:author="Ericsson (Felipe)" w:date="2023-09-29T00:08:00Z">
        <w:r w:rsidR="00883E73">
          <w:t xml:space="preserve"> (i.e., the arrows)</w:t>
        </w:r>
      </w:ins>
      <w:ins w:id="133"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4" w:author="Ericsson (Felipe)" w:date="2023-10-19T09:31:00Z"/>
          <w:lang w:eastAsia="zh-CN"/>
        </w:rPr>
      </w:pPr>
      <w:commentRangeStart w:id="135"/>
      <w:ins w:id="136"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5"/>
      <w:ins w:id="137" w:author="Ericsson (Felipe)" w:date="2023-10-19T09:37:00Z">
        <w:r w:rsidR="00795170">
          <w:rPr>
            <w:rStyle w:val="CommentReference"/>
          </w:rPr>
          <w:commentReference w:id="135"/>
        </w:r>
      </w:ins>
    </w:p>
    <w:p w14:paraId="0BE08454" w14:textId="05019A36" w:rsidR="00143A2D" w:rsidRDefault="00143A2D" w:rsidP="00244B05">
      <w:pPr>
        <w:rPr>
          <w:ins w:id="138" w:author="Ericsson (Felipe)" w:date="2023-09-27T11:03:00Z"/>
        </w:rPr>
      </w:pPr>
    </w:p>
    <w:p w14:paraId="1F94CC5F" w14:textId="0898CD08" w:rsidR="007E489F" w:rsidRDefault="004B1331" w:rsidP="007E489F">
      <w:pPr>
        <w:pStyle w:val="TH"/>
        <w:rPr>
          <w:ins w:id="139" w:author="Ericsson (Felipe)" w:date="2023-09-27T11:03:00Z"/>
        </w:rPr>
      </w:pPr>
      <w:ins w:id="140"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6.75pt;mso-width-percent:0;mso-height-percent:0;mso-width-percent:0;mso-height-percent:0" o:ole="">
              <v:imagedata r:id="rId22" o:title=""/>
            </v:shape>
            <o:OLEObject Type="Embed" ProgID="Visio.Drawing.15" ShapeID="_x0000_i1025" DrawAspect="Content" ObjectID="_1759768537"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1" w:author="Ericsson (Felipe)" w:date="2023-09-27T11:03:00Z"/>
        </w:rPr>
      </w:pPr>
      <w:ins w:id="142"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3" w:author="Ericsson (Felipe)" w:date="2023-09-27T11:08:00Z"/>
        </w:rPr>
      </w:pPr>
      <w:ins w:id="144" w:author="Ericsson (Felipe)" w:date="2023-09-27T11:08:00Z">
        <w:r>
          <w:t>As seen in Figure 4.4-1, the general framework consists of</w:t>
        </w:r>
      </w:ins>
      <w:ins w:id="145" w:author="Ericsson (Felipe)" w:date="2023-09-27T11:09:00Z">
        <w:r w:rsidR="00152645">
          <w:t xml:space="preserve"> the following</w:t>
        </w:r>
      </w:ins>
      <w:ins w:id="146"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7" w:author="Ericsson (Felipe)" w:date="2023-09-27T11:08:00Z"/>
          <w:bCs/>
        </w:rPr>
      </w:pPr>
      <w:ins w:id="148" w:author="Ericsson (Felipe)" w:date="2023-09-27T11:08:00Z">
        <w:r>
          <w:rPr>
            <w:bCs/>
          </w:rPr>
          <w:t>Data Collection</w:t>
        </w:r>
      </w:ins>
      <w:ins w:id="149" w:author="Ericsson (Felipe)" w:date="2023-09-27T11:10:00Z">
        <w:r w:rsidR="00EF0BEA">
          <w:rPr>
            <w:bCs/>
          </w:rPr>
          <w:t xml:space="preserve"> is a</w:t>
        </w:r>
      </w:ins>
      <w:ins w:id="150"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1" w:author="Ericsson (Felipe)" w:date="2023-09-27T11:08:00Z"/>
          <w:bCs/>
        </w:rPr>
      </w:pPr>
      <w:ins w:id="152"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3" w:author="Ericsson (Felipe)" w:date="2023-09-27T11:08:00Z"/>
          <w:bCs/>
        </w:rPr>
      </w:pPr>
      <w:ins w:id="154"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5" w:author="Ericsson (Felipe)" w:date="2023-09-27T11:08:00Z"/>
          <w:bCs/>
        </w:rPr>
      </w:pPr>
      <w:ins w:id="156"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7"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8" w:author="Ericsson (Felipe)" w:date="2023-09-27T11:08:00Z"/>
          <w:bCs/>
        </w:rPr>
      </w:pPr>
      <w:ins w:id="159" w:author="Ericsson (Felipe)" w:date="2023-09-27T11:08:00Z">
        <w:r>
          <w:rPr>
            <w:bCs/>
          </w:rPr>
          <w:t xml:space="preserve">Model Training </w:t>
        </w:r>
      </w:ins>
      <w:ins w:id="160" w:author="Ericsson (Felipe)" w:date="2023-09-27T11:10:00Z">
        <w:r w:rsidR="00EF0BEA">
          <w:rPr>
            <w:bCs/>
          </w:rPr>
          <w:t xml:space="preserve">is a </w:t>
        </w:r>
      </w:ins>
      <w:ins w:id="161" w:author="Ericsson (Felipe)" w:date="2023-09-27T11:08:00Z">
        <w:r>
          <w:rPr>
            <w:bCs/>
          </w:rPr>
          <w:t xml:space="preserve">function </w:t>
        </w:r>
      </w:ins>
      <w:ins w:id="162" w:author="Ericsson (Felipe)" w:date="2023-09-27T11:10:00Z">
        <w:r w:rsidR="00EF0BEA">
          <w:rPr>
            <w:bCs/>
          </w:rPr>
          <w:t xml:space="preserve">that </w:t>
        </w:r>
      </w:ins>
      <w:ins w:id="163"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4" w:author="Ericsson (Felipe)" w:date="2023-09-27T11:08:00Z"/>
          <w:bCs/>
        </w:rPr>
      </w:pPr>
      <w:ins w:id="165"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6"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7" w:author="Ericsson (Felipe)" w:date="2023-09-27T11:08:00Z"/>
          <w:bCs/>
        </w:rPr>
      </w:pPr>
      <w:ins w:id="168"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9" w:author="Ericsson (Felipe)" w:date="2023-09-27T11:08:00Z"/>
          <w:bCs/>
        </w:rPr>
      </w:pPr>
      <w:ins w:id="170"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1" w:author="Ericsson (Felipe)" w:date="2023-09-27T11:08:00Z"/>
          <w:bCs/>
        </w:rPr>
      </w:pPr>
      <w:ins w:id="172"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3" w:author="Ericsson (Felipe)" w:date="2023-09-27T11:08:00Z"/>
          <w:bCs/>
        </w:rPr>
      </w:pPr>
      <w:ins w:id="174"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5" w:author="Ericsson (Felipe)" w:date="2023-09-27T11:08:00Z"/>
          <w:bCs/>
        </w:rPr>
      </w:pPr>
      <w:ins w:id="176"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7" w:author="Ericsson (Felipe)" w:date="2023-09-27T11:08:00Z"/>
          <w:bCs/>
        </w:rPr>
      </w:pPr>
      <w:ins w:id="178"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79" w:author="Ericsson (Felipe)" w:date="2023-09-27T11:08:00Z"/>
          <w:bCs/>
        </w:rPr>
      </w:pPr>
      <w:ins w:id="180"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81" w:author="Ericsson (Felipe)" w:date="2023-10-20T13:39:00Z"/>
          <w:bCs/>
        </w:rPr>
      </w:pPr>
      <w:ins w:id="182" w:author="Ericsson (Felipe)" w:date="2023-09-27T11:08:00Z">
        <w:r>
          <w:rPr>
            <w:bCs/>
          </w:rPr>
          <w:t>Note: The Model Storage function</w:t>
        </w:r>
      </w:ins>
      <w:ins w:id="183" w:author="Ericsson (Felipe)" w:date="2023-09-27T11:13:00Z">
        <w:r w:rsidR="00F96143">
          <w:rPr>
            <w:bCs/>
          </w:rPr>
          <w:t xml:space="preserve"> in Figure </w:t>
        </w:r>
        <w:r w:rsidR="00F96143">
          <w:t>4.4-1</w:t>
        </w:r>
        <w:r w:rsidR="00F96143">
          <w:rPr>
            <w:bCs/>
          </w:rPr>
          <w:t xml:space="preserve"> </w:t>
        </w:r>
      </w:ins>
      <w:ins w:id="184" w:author="Ericsson (Felipe)" w:date="2023-09-27T11:08:00Z">
        <w:r>
          <w:rPr>
            <w:bCs/>
          </w:rPr>
          <w:t xml:space="preserve">is </w:t>
        </w:r>
      </w:ins>
      <w:ins w:id="185" w:author="Ericsson (Felipe)" w:date="2023-09-27T11:13:00Z">
        <w:r w:rsidR="00F96143">
          <w:rPr>
            <w:bCs/>
          </w:rPr>
          <w:t>only</w:t>
        </w:r>
      </w:ins>
      <w:ins w:id="186" w:author="Ericsson (Felipe)" w:date="2023-09-27T11:08:00Z">
        <w:r>
          <w:rPr>
            <w:bCs/>
          </w:rPr>
          <w:t xml:space="preserve"> intended as a reference point</w:t>
        </w:r>
      </w:ins>
      <w:ins w:id="187" w:author="Ericsson (Felipe)" w:date="2023-09-27T11:14:00Z">
        <w:r w:rsidR="003E668E">
          <w:rPr>
            <w:bCs/>
          </w:rPr>
          <w:t xml:space="preserve"> (if any)</w:t>
        </w:r>
      </w:ins>
      <w:ins w:id="188"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9"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0" w:author="Ericsson (Felipe)" w:date="2023-09-27T11:17:00Z">
        <w:r w:rsidR="005B372A">
          <w:rPr>
            <w:bCs/>
          </w:rPr>
          <w:t xml:space="preserve">in Figure </w:t>
        </w:r>
        <w:r w:rsidR="005B372A">
          <w:t>4.4-1</w:t>
        </w:r>
      </w:ins>
      <w:ins w:id="191" w:author="Ericsson (Felipe)" w:date="2023-09-27T11:16:00Z">
        <w:r w:rsidR="002709F8" w:rsidRPr="002709F8">
          <w:rPr>
            <w:bCs/>
          </w:rPr>
          <w:t>)</w:t>
        </w:r>
      </w:ins>
      <w:ins w:id="192" w:author="Ericsson (Felipe)" w:date="2023-09-27T11:17:00Z">
        <w:r w:rsidR="0017405B">
          <w:rPr>
            <w:bCs/>
          </w:rPr>
          <w:t xml:space="preserve"> </w:t>
        </w:r>
        <w:r w:rsidR="002D1390">
          <w:rPr>
            <w:bCs/>
          </w:rPr>
          <w:t xml:space="preserve">to/from this function </w:t>
        </w:r>
        <w:r w:rsidR="0017405B">
          <w:rPr>
            <w:bCs/>
          </w:rPr>
          <w:t>should be studied case by case.</w:t>
        </w:r>
      </w:ins>
      <w:ins w:id="193"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94" w:author="Ericsson (Felipe)" w:date="2023-10-20T13:38:00Z"/>
          <w:bCs/>
        </w:rPr>
      </w:pPr>
      <w:ins w:id="195"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196" w:author="Ericsson (Felipe)" w:date="2023-10-19T09:42:00Z"/>
          <w:bCs/>
        </w:rPr>
      </w:pPr>
    </w:p>
    <w:p w14:paraId="317E1CBE" w14:textId="0EB3A4C9" w:rsidR="0072745E" w:rsidRDefault="00391C49" w:rsidP="009C36B5">
      <w:pPr>
        <w:pStyle w:val="Heading1"/>
      </w:pPr>
      <w:bookmarkStart w:id="197" w:name="_Toc135002566"/>
      <w:bookmarkStart w:id="198" w:name="_Toc137744858"/>
      <w:r>
        <w:t>5</w:t>
      </w:r>
      <w:r>
        <w:tab/>
      </w:r>
      <w:r w:rsidR="00BB6CF4">
        <w:t>Use cases</w:t>
      </w:r>
      <w:bookmarkEnd w:id="197"/>
      <w:bookmarkEnd w:id="19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99" w:name="_Toc135002567"/>
      <w:bookmarkStart w:id="200" w:name="_Toc137744859"/>
      <w:r>
        <w:t>5.1</w:t>
      </w:r>
      <w:r>
        <w:tab/>
        <w:t>CSI feedback enhancement</w:t>
      </w:r>
      <w:bookmarkEnd w:id="199"/>
      <w:bookmarkEnd w:id="20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lastRenderedPageBreak/>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lastRenderedPageBreak/>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DengXian"/>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201" w:name="_Toc135002568"/>
      <w:bookmarkStart w:id="202" w:name="_Toc137744860"/>
      <w:r>
        <w:t>5.2</w:t>
      </w:r>
      <w:r>
        <w:tab/>
        <w:t xml:space="preserve">Beam </w:t>
      </w:r>
      <w:r w:rsidR="00CB34E3">
        <w:t>m</w:t>
      </w:r>
      <w:r>
        <w:t>anagement</w:t>
      </w:r>
      <w:bookmarkEnd w:id="201"/>
      <w:bookmarkEnd w:id="20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lastRenderedPageBreak/>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Set A / Set B configuration</w:t>
      </w:r>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t>assistance information</w:t>
      </w:r>
    </w:p>
    <w:p w14:paraId="5C650D97" w14:textId="77777777" w:rsidR="009E124C" w:rsidRDefault="009E124C" w:rsidP="009E124C"/>
    <w:p w14:paraId="0E49F0FC" w14:textId="742F83BC" w:rsidR="009E124C" w:rsidRDefault="009E124C" w:rsidP="009E124C">
      <w:r>
        <w:lastRenderedPageBreak/>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Heading2"/>
      </w:pPr>
      <w:bookmarkStart w:id="203" w:name="_Toc135002569"/>
      <w:bookmarkStart w:id="204" w:name="_Toc137744861"/>
      <w:r>
        <w:t>5.3</w:t>
      </w:r>
      <w:r>
        <w:tab/>
        <w:t>Positioning accuracy enhancements</w:t>
      </w:r>
      <w:bookmarkEnd w:id="203"/>
      <w:bookmarkEnd w:id="20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ListParagraph"/>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Heading1"/>
      </w:pPr>
      <w:bookmarkStart w:id="205" w:name="_Toc135002570"/>
      <w:bookmarkStart w:id="206" w:name="_Toc137744862"/>
      <w:r>
        <w:lastRenderedPageBreak/>
        <w:t>6</w:t>
      </w:r>
      <w:r>
        <w:tab/>
      </w:r>
      <w:r w:rsidR="00391C49">
        <w:t>Evaluation</w:t>
      </w:r>
      <w:r w:rsidR="00BB6CF4">
        <w:t>s</w:t>
      </w:r>
      <w:bookmarkEnd w:id="205"/>
      <w:bookmarkEnd w:id="206"/>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07" w:name="_Toc135002571"/>
      <w:bookmarkStart w:id="208" w:name="_Toc137744863"/>
      <w:r w:rsidRPr="009B6C75">
        <w:t>6.1</w:t>
      </w:r>
      <w:r w:rsidRPr="009B6C75">
        <w:tab/>
        <w:t>Common evaluation methodology and KPIs</w:t>
      </w:r>
      <w:bookmarkEnd w:id="207"/>
      <w:bookmarkEnd w:id="20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lastRenderedPageBreak/>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09" w:name="_Toc135002572"/>
      <w:bookmarkStart w:id="210" w:name="_Toc137744864"/>
      <w:r>
        <w:t>6</w:t>
      </w:r>
      <w:r w:rsidR="00391C49">
        <w:t>.</w:t>
      </w:r>
      <w:r w:rsidR="005713C7">
        <w:t>2</w:t>
      </w:r>
      <w:r w:rsidR="00391C49">
        <w:tab/>
        <w:t>CSI feedback enhancement</w:t>
      </w:r>
      <w:bookmarkEnd w:id="209"/>
      <w:bookmarkEnd w:id="210"/>
    </w:p>
    <w:p w14:paraId="7216D0B0" w14:textId="111EE8A5" w:rsidR="00391C49" w:rsidRDefault="000059F2" w:rsidP="00391C49">
      <w:pPr>
        <w:pStyle w:val="Heading3"/>
      </w:pPr>
      <w:bookmarkStart w:id="211" w:name="_Toc135002573"/>
      <w:bookmarkStart w:id="212" w:name="_Toc137744865"/>
      <w:r>
        <w:t>6</w:t>
      </w:r>
      <w:r w:rsidR="00391C49">
        <w:t>.</w:t>
      </w:r>
      <w:r w:rsidR="005713C7">
        <w:t>2</w:t>
      </w:r>
      <w:r w:rsidR="00391C49">
        <w:t>.1</w:t>
      </w:r>
      <w:r w:rsidR="00391C49">
        <w:tab/>
        <w:t>Evaluation assumptions, methodology and KPIs</w:t>
      </w:r>
      <w:bookmarkEnd w:id="211"/>
      <w:bookmarkEnd w:id="212"/>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3" w:name="_Hlk132042455"/>
      <w:r w:rsidRPr="00F16B55">
        <w:rPr>
          <w:b/>
          <w:bCs/>
          <w:i/>
          <w:iCs/>
        </w:rPr>
        <w:t>Model generalization</w:t>
      </w:r>
      <w:r>
        <w:rPr>
          <w:b/>
          <w:bCs/>
        </w:rPr>
        <w:t>:</w:t>
      </w:r>
    </w:p>
    <w:bookmarkEnd w:id="213"/>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w:t>
            </w:r>
            <w:r w:rsidRPr="001567FB">
              <w:rPr>
                <w:rFonts w:ascii="Arial" w:eastAsia="SimSun" w:hAnsi="Arial" w:cs="Arial"/>
                <w:color w:val="000000"/>
                <w:sz w:val="18"/>
                <w:szCs w:val="18"/>
                <w:lang w:val="en-US" w:eastAsia="zh-CN"/>
              </w:rPr>
              <w:lastRenderedPageBreak/>
              <w:t xml:space="preserve">the 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14" w:name="_Toc135002574"/>
      <w:bookmarkStart w:id="215" w:name="_Toc137744866"/>
      <w:r>
        <w:t>6</w:t>
      </w:r>
      <w:r w:rsidR="004A79C0">
        <w:t>.</w:t>
      </w:r>
      <w:r w:rsidR="005713C7">
        <w:t>2</w:t>
      </w:r>
      <w:r w:rsidR="004A79C0">
        <w:t>.2</w:t>
      </w:r>
      <w:r w:rsidR="004A79C0">
        <w:tab/>
        <w:t>Performance results</w:t>
      </w:r>
      <w:bookmarkEnd w:id="214"/>
      <w:bookmarkEnd w:id="215"/>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r>
        <w:t>CSI_Table 2. Evaluation results for CSI compression with model generalization</w:t>
      </w:r>
    </w:p>
    <w:p w14:paraId="701357C9" w14:textId="2E7270E4" w:rsidR="00646D1C" w:rsidRDefault="00646D1C">
      <w:pPr>
        <w:pStyle w:val="ListParagraph"/>
        <w:numPr>
          <w:ilvl w:val="0"/>
          <w:numId w:val="146"/>
        </w:numPr>
        <w:contextualSpacing w:val="0"/>
      </w:pPr>
      <w:r>
        <w:lastRenderedPageBreak/>
        <w:t>CSI_Table 3. Evaluation results for CSI compression with model scalability</w:t>
      </w:r>
    </w:p>
    <w:p w14:paraId="311BB38E" w14:textId="16D3840D" w:rsidR="00646D1C" w:rsidRDefault="00646D1C">
      <w:pPr>
        <w:pStyle w:val="ListParagraph"/>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r>
        <w:t>CSI_Table 6. Evaluation results for CSI prediction without model generalization/scalability</w:t>
      </w:r>
    </w:p>
    <w:p w14:paraId="456BCE52" w14:textId="2659B617" w:rsidR="00646D1C" w:rsidRDefault="00646D1C">
      <w:pPr>
        <w:pStyle w:val="ListParagraph"/>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2 sources observe the performance gain of 6.64%~17% at CSI overhead B (medium overhead);</w:t>
      </w:r>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lastRenderedPageBreak/>
        <w:t>6 sources observe the performance gain of 7%~13% at CSI overhead A (small overhead);</w:t>
      </w:r>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lastRenderedPageBreak/>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ListParagraph"/>
        <w:numPr>
          <w:ilvl w:val="1"/>
          <w:numId w:val="37"/>
        </w:numPr>
        <w:contextualSpacing w:val="0"/>
      </w:pPr>
      <w:r>
        <w:t>8</w:t>
      </w:r>
      <w:r w:rsidR="00016777" w:rsidRPr="0042555F">
        <w:t xml:space="preserve"> sources observe the performance gain of 1.1%~11% at CSI overhead C (large overhead);</w:t>
      </w:r>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ListParagraph"/>
        <w:numPr>
          <w:ilvl w:val="1"/>
          <w:numId w:val="39"/>
        </w:numPr>
        <w:contextualSpacing w:val="0"/>
      </w:pPr>
      <w:r>
        <w:t>5 sources observe the performance gain of 0.3%~4% at CSI overhead B (medium overhead);</w:t>
      </w:r>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lastRenderedPageBreak/>
        <w:t xml:space="preserve">For CSI overhead A (small overhead), 1 source observes the CSI feedback reduction of 10.24% for FTP traffic; </w:t>
      </w:r>
    </w:p>
    <w:p w14:paraId="18C4DBFD" w14:textId="77777777" w:rsidR="008E0EA3" w:rsidRPr="00443F9C" w:rsidRDefault="008E0EA3">
      <w:pPr>
        <w:pStyle w:val="ListParagraph"/>
        <w:numPr>
          <w:ilvl w:val="1"/>
          <w:numId w:val="97"/>
        </w:numPr>
        <w:contextualSpacing w:val="0"/>
      </w:pPr>
      <w:r w:rsidRPr="00443F9C">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ListParagraph"/>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ListParagraph"/>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ListParagraph"/>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ListParagraph"/>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ListParagraph"/>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lastRenderedPageBreak/>
        <w:t>for ground truth CSI format of R16 eType II CB with PC#8, 5 sources observe KPIDiff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Time independency is assumed over the test samples for monitoring</w:t>
      </w:r>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KPIth_1=0.02;</w:t>
      </w:r>
    </w:p>
    <w:p w14:paraId="1D106DB5" w14:textId="77777777" w:rsidR="00E75689" w:rsidRPr="005168EB" w:rsidRDefault="00E75689">
      <w:pPr>
        <w:pStyle w:val="ListParagraph"/>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ListParagraph"/>
        <w:numPr>
          <w:ilvl w:val="0"/>
          <w:numId w:val="81"/>
        </w:numPr>
        <w:contextualSpacing w:val="0"/>
      </w:pPr>
      <w:r w:rsidRPr="005168EB">
        <w:lastRenderedPageBreak/>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lastRenderedPageBreak/>
        <w:t>The performance metric is SGCS for Layer 1.</w:t>
      </w:r>
    </w:p>
    <w:p w14:paraId="7EB64FCB" w14:textId="77777777" w:rsidR="008735BC" w:rsidRDefault="008735BC">
      <w:pPr>
        <w:pStyle w:val="ListParagraph"/>
        <w:numPr>
          <w:ilvl w:val="0"/>
          <w:numId w:val="31"/>
        </w:numPr>
        <w:contextualSpacing w:val="0"/>
      </w:pPr>
      <w:r w:rsidRPr="005632FF">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is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is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ListParagraph"/>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ListParagraph"/>
        <w:numPr>
          <w:ilvl w:val="0"/>
          <w:numId w:val="69"/>
        </w:numPr>
        <w:contextualSpacing w:val="0"/>
      </w:pPr>
      <w:r>
        <w:t xml:space="preserve">For high resolution R16 eType II-like quantization, </w:t>
      </w:r>
    </w:p>
    <w:p w14:paraId="66D98EF9" w14:textId="05874523" w:rsidR="009F51E3" w:rsidRDefault="009F51E3">
      <w:pPr>
        <w:pStyle w:val="ListParagraph"/>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lastRenderedPageBreak/>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For R16 eType II CB with new parameters:</w:t>
      </w:r>
    </w:p>
    <w:p w14:paraId="4A7D0CF5" w14:textId="0850C15E" w:rsidR="009F51E3" w:rsidRDefault="009F51E3">
      <w:pPr>
        <w:pStyle w:val="ListParagraph"/>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L= 8, 10, 12;</w:t>
      </w:r>
    </w:p>
    <w:p w14:paraId="442D6DE8" w14:textId="7BC1DFA2" w:rsidR="009F51E3" w:rsidRDefault="009F51E3">
      <w:pPr>
        <w:pStyle w:val="ListParagraph"/>
        <w:numPr>
          <w:ilvl w:val="1"/>
          <w:numId w:val="68"/>
        </w:numPr>
        <w:contextualSpacing w:val="0"/>
      </w:pPr>
      <w:r>
        <w:t>pv = 0.8, 0.9, 0.95;</w:t>
      </w:r>
    </w:p>
    <w:p w14:paraId="1DDE3673" w14:textId="53A1FC99" w:rsidR="009F51E3" w:rsidRDefault="009F51E3">
      <w:pPr>
        <w:pStyle w:val="ListParagraph"/>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lastRenderedPageBreak/>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lastRenderedPageBreak/>
        <w:t>Note: Results refer to Table 5.16 of R1-2308342.</w:t>
      </w:r>
    </w:p>
    <w:p w14:paraId="01DFED9C" w14:textId="77777777" w:rsidR="00702824" w:rsidRDefault="00702824" w:rsidP="00702824"/>
    <w:p w14:paraId="492B4867" w14:textId="77777777" w:rsidR="00702824" w:rsidRPr="00DC2A7C" w:rsidRDefault="00702824" w:rsidP="00702824">
      <w:r w:rsidRPr="00DC2A7C">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lastRenderedPageBreak/>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lastRenderedPageBreak/>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7 sources observe minor degradation of -0%~-1.67% or positive gain;</w:t>
      </w:r>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2 sources observe minor degradation of -0%~-0.8% or positive gain;</w:t>
      </w:r>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lastRenderedPageBreak/>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lastRenderedPageBreak/>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inetuning models on CSI payload size#B, showing loss [0%~-2.2%] by 2 sources</w:t>
      </w:r>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ListParagraph"/>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ListParagraph"/>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ListParagraph"/>
        <w:numPr>
          <w:ilvl w:val="0"/>
          <w:numId w:val="26"/>
        </w:numPr>
        <w:contextualSpacing w:val="0"/>
      </w:pPr>
      <w:r>
        <w:lastRenderedPageBreak/>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ListParagraph"/>
        <w:numPr>
          <w:ilvl w:val="0"/>
          <w:numId w:val="41"/>
        </w:numPr>
        <w:contextualSpacing w:val="0"/>
      </w:pPr>
      <w:r>
        <w:t>For generalization Case 2, generalized performance may be achieved in general</w:t>
      </w:r>
    </w:p>
    <w:p w14:paraId="3D50FF51" w14:textId="0F16083A" w:rsidR="00465937" w:rsidRDefault="00465937">
      <w:pPr>
        <w:pStyle w:val="ListParagraph"/>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lastRenderedPageBreak/>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ListParagraph"/>
        <w:numPr>
          <w:ilvl w:val="0"/>
          <w:numId w:val="99"/>
        </w:numPr>
        <w:contextualSpacing w:val="0"/>
      </w:pPr>
      <w:r>
        <w:t>For generalization Case 2, if bandwidth#A is 20MHz &amp; bandwidth#B is 10MHz, or bandwidth#A is 10MHz &amp; bandwidth#B is 20MHz, or bandwidth#A is 10MHz &amp; bandwidth#B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For bandwidth#A is 20MHz &amp; bandwidth#B is 10MHz, 1 source observes less than -1.28% degradation.</w:t>
      </w:r>
    </w:p>
    <w:p w14:paraId="765D527D" w14:textId="77777777" w:rsidR="00663EE9" w:rsidRDefault="00663EE9">
      <w:pPr>
        <w:pStyle w:val="ListParagraph"/>
        <w:numPr>
          <w:ilvl w:val="2"/>
          <w:numId w:val="99"/>
        </w:numPr>
        <w:contextualSpacing w:val="0"/>
      </w:pPr>
      <w:r>
        <w:t>For bandwidth#A is 10MHz &amp; bandwidth#B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For bandwidth#A is 10MHz &amp; bandwidth#B is 5MHz, 1 source observes larger than -2.5% degradation.</w:t>
      </w:r>
    </w:p>
    <w:p w14:paraId="09BA4903" w14:textId="77777777" w:rsidR="00663EE9" w:rsidRDefault="00663EE9">
      <w:pPr>
        <w:pStyle w:val="ListParagraph"/>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ListParagraph"/>
        <w:numPr>
          <w:ilvl w:val="1"/>
          <w:numId w:val="28"/>
        </w:numPr>
        <w:contextualSpacing w:val="0"/>
      </w:pPr>
      <w:r>
        <w:lastRenderedPageBreak/>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ListParagraph"/>
        <w:numPr>
          <w:ilvl w:val="0"/>
          <w:numId w:val="27"/>
        </w:numPr>
        <w:contextualSpacing w:val="0"/>
      </w:pPr>
      <w:r>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ListParagraph"/>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ListParagraph"/>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ListParagraph"/>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ListParagraph"/>
        <w:numPr>
          <w:ilvl w:val="1"/>
          <w:numId w:val="71"/>
        </w:numPr>
        <w:contextualSpacing w:val="0"/>
      </w:pPr>
      <w:r>
        <w:t>For TxRU mapping#A is 2x8x2 &amp; TxRU mapping#B is 8x8x2, 1 source observes moderate degradation of -3%.</w:t>
      </w:r>
    </w:p>
    <w:p w14:paraId="084FB3D0" w14:textId="77777777" w:rsidR="00310B4D" w:rsidRDefault="00310B4D">
      <w:pPr>
        <w:pStyle w:val="ListParagraph"/>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[x,y,z] for TxRU mapping: Vertical port number, Horizontal port number, polarization</w:t>
      </w:r>
    </w:p>
    <w:p w14:paraId="2458F9FD" w14:textId="77777777" w:rsidR="00310B4D" w:rsidRDefault="00310B4D">
      <w:pPr>
        <w:pStyle w:val="ListParagraph"/>
        <w:numPr>
          <w:ilvl w:val="0"/>
          <w:numId w:val="70"/>
        </w:numPr>
        <w:contextualSpacing w:val="0"/>
      </w:pPr>
      <w:r>
        <w:lastRenderedPageBreak/>
        <w:t>AxBxC for TxRU mapping: AxBxC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lastRenderedPageBreak/>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lastRenderedPageBreak/>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lastRenderedPageBreak/>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lastRenderedPageBreak/>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16" w:name="_Toc135002575"/>
      <w:bookmarkStart w:id="217" w:name="_Toc137744867"/>
      <w:r>
        <w:t>6</w:t>
      </w:r>
      <w:r w:rsidR="004A79C0">
        <w:t>.</w:t>
      </w:r>
      <w:r w:rsidR="005713C7">
        <w:t>3</w:t>
      </w:r>
      <w:r w:rsidR="004A79C0">
        <w:tab/>
        <w:t xml:space="preserve">Beam </w:t>
      </w:r>
      <w:r w:rsidR="005F0DB2">
        <w:t>m</w:t>
      </w:r>
      <w:r w:rsidR="004A79C0">
        <w:t>anagement</w:t>
      </w:r>
      <w:bookmarkEnd w:id="216"/>
      <w:bookmarkEnd w:id="217"/>
    </w:p>
    <w:p w14:paraId="6AEE70DF" w14:textId="49DB8167" w:rsidR="004A79C0" w:rsidRDefault="000059F2" w:rsidP="004A79C0">
      <w:pPr>
        <w:pStyle w:val="Heading3"/>
      </w:pPr>
      <w:bookmarkStart w:id="218" w:name="_Toc135002576"/>
      <w:bookmarkStart w:id="219" w:name="_Toc137744868"/>
      <w:r>
        <w:t>6</w:t>
      </w:r>
      <w:r w:rsidR="004A79C0">
        <w:t>.</w:t>
      </w:r>
      <w:r w:rsidR="005713C7">
        <w:t>3</w:t>
      </w:r>
      <w:r w:rsidR="004A79C0">
        <w:t>.1</w:t>
      </w:r>
      <w:r w:rsidR="004A79C0">
        <w:tab/>
        <w:t>Evaluation assumptions, methodology and KPIs</w:t>
      </w:r>
      <w:bookmarkEnd w:id="218"/>
      <w:bookmarkEnd w:id="219"/>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lastRenderedPageBreak/>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lastRenderedPageBreak/>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lastRenderedPageBreak/>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lastRenderedPageBreak/>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lastRenderedPageBreak/>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lastRenderedPageBreak/>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lastRenderedPageBreak/>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 xml:space="preserve">explain the detail on how to select the best </w:t>
            </w:r>
            <w:r w:rsidRPr="0029587E">
              <w:rPr>
                <w:rFonts w:ascii="Arial" w:hAnsi="Arial" w:cs="Arial"/>
                <w:sz w:val="18"/>
                <w:szCs w:val="18"/>
              </w:rPr>
              <w:lastRenderedPageBreak/>
              <w:t>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2.5pt;height:2in;mso-width-percent:0;mso-height-percent:0;mso-width-percent:0;mso-height-percent:0" o:ole="">
            <v:imagedata r:id="rId27" o:title=""/>
          </v:shape>
          <o:OLEObject Type="Embed" ProgID="Visio.Drawing.15" ShapeID="_x0000_i1026" DrawAspect="Content" ObjectID="_1759768538"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20" w:name="_Toc135002577"/>
      <w:bookmarkStart w:id="221" w:name="_Toc137744869"/>
      <w:r>
        <w:t>6</w:t>
      </w:r>
      <w:r w:rsidR="004A79C0">
        <w:t>.</w:t>
      </w:r>
      <w:r w:rsidR="005713C7">
        <w:t>3</w:t>
      </w:r>
      <w:r w:rsidR="004A79C0">
        <w:t>.2</w:t>
      </w:r>
      <w:r w:rsidR="004A79C0">
        <w:tab/>
        <w:t>Performance results</w:t>
      </w:r>
      <w:bookmarkEnd w:id="220"/>
      <w:bookmarkEnd w:id="221"/>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r>
        <w:t>BM_</w:t>
      </w:r>
      <w:r w:rsidR="00B1621D">
        <w:t>Table 1: Evaluation results for BMCase-1 without generalization</w:t>
      </w:r>
    </w:p>
    <w:p w14:paraId="4DB94A16" w14:textId="22AFA8F3" w:rsidR="00B1621D" w:rsidRDefault="00E30B81">
      <w:pPr>
        <w:pStyle w:val="ListParagraph"/>
        <w:numPr>
          <w:ilvl w:val="0"/>
          <w:numId w:val="140"/>
        </w:numPr>
        <w:contextualSpacing w:val="0"/>
      </w:pPr>
      <w:r>
        <w:t>BM_</w:t>
      </w:r>
      <w:r w:rsidR="00B1621D">
        <w:t>Table 2: Evaluation results for BMCase-2 without generalization</w:t>
      </w:r>
    </w:p>
    <w:p w14:paraId="585C10AC" w14:textId="4218B171" w:rsidR="00B1621D" w:rsidRDefault="00E30B81">
      <w:pPr>
        <w:pStyle w:val="ListParagraph"/>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ListParagraph"/>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ListParagraph"/>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ListParagraph"/>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ListParagraph"/>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ListParagraph"/>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ListParagraph"/>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ListParagraph"/>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No measurement error.</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lastRenderedPageBreak/>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2"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2"/>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ListParagraph"/>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ListParagraph"/>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ListParagraph"/>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ListParagraph"/>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ListParagraph"/>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ListParagraph"/>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ListParagraph"/>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ListParagraph"/>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ListParagraph"/>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ListParagraph"/>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ListParagraph"/>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ListParagraph"/>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ListParagraph"/>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ListParagraph"/>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ListParagraph"/>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ListParagraph"/>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ListParagraph"/>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ListParagraph"/>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ListParagraph"/>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ListParagraph"/>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ListParagraph"/>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ListParagraph"/>
        <w:numPr>
          <w:ilvl w:val="3"/>
          <w:numId w:val="119"/>
        </w:numPr>
        <w:contextualSpacing w:val="0"/>
        <w:jc w:val="both"/>
      </w:pPr>
      <w:r>
        <w:t>evaluation results from 3 sources show about 7% the beam prediction accuracy degradation</w:t>
      </w:r>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lastRenderedPageBreak/>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t>Note that ideal measurements are assumed</w:t>
      </w:r>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No measurement error.</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measurement error.</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ListParagraph"/>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5 sources show less than 5% degradation, and the evaluation results from 1 source show 8% degradation for Top-1 </w:t>
      </w:r>
      <w:r w:rsidRPr="007829E3">
        <w:lastRenderedPageBreak/>
        <w:t>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 xml:space="preserve">0% outdoor, about 4% degradation for </w:t>
      </w:r>
      <w:r w:rsidRPr="007829E3">
        <w:lastRenderedPageBreak/>
        <w:t>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t>(Case 2) For generalization Case 2 compared to Case 1, for Top-1 beam prediction accuracy</w:t>
      </w:r>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3"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 xml:space="preserve">Wherein 1 source show 15%-40% degradation for Top-1 beam accuracy assuming same DL </w:t>
      </w:r>
      <w:r w:rsidRPr="007829E3">
        <w:rPr>
          <w:rFonts w:eastAsia="Batang"/>
        </w:rPr>
        <w:lastRenderedPageBreak/>
        <w:t>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size </w:t>
      </w:r>
      <w:bookmarkEnd w:id="223"/>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4"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lastRenderedPageBreak/>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24"/>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ListParagraph"/>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ListParagraph"/>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ListParagraph"/>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lastRenderedPageBreak/>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lastRenderedPageBreak/>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25" w:name="_Toc135002578"/>
      <w:bookmarkStart w:id="226" w:name="_Toc137744870"/>
      <w:r>
        <w:t>6</w:t>
      </w:r>
      <w:r w:rsidR="004A79C0">
        <w:t>.</w:t>
      </w:r>
      <w:r w:rsidR="005713C7">
        <w:t>4</w:t>
      </w:r>
      <w:r w:rsidR="004A79C0">
        <w:tab/>
        <w:t>Positioning accuracy enhancements</w:t>
      </w:r>
      <w:bookmarkEnd w:id="225"/>
      <w:bookmarkEnd w:id="226"/>
    </w:p>
    <w:p w14:paraId="034A7EEB" w14:textId="57E46B4F" w:rsidR="004A79C0" w:rsidRDefault="000059F2" w:rsidP="004A79C0">
      <w:pPr>
        <w:pStyle w:val="Heading3"/>
      </w:pPr>
      <w:bookmarkStart w:id="227" w:name="_Toc135002579"/>
      <w:bookmarkStart w:id="228" w:name="_Toc137744871"/>
      <w:r>
        <w:t>6</w:t>
      </w:r>
      <w:r w:rsidR="004A79C0">
        <w:t>.</w:t>
      </w:r>
      <w:r w:rsidR="005713C7">
        <w:t>4</w:t>
      </w:r>
      <w:r w:rsidR="004A79C0">
        <w:t>.1</w:t>
      </w:r>
      <w:r w:rsidR="004A79C0">
        <w:tab/>
        <w:t>Evaluation assumptions, methodology and KPIs</w:t>
      </w:r>
      <w:bookmarkEnd w:id="227"/>
      <w:bookmarkEnd w:id="228"/>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lastRenderedPageBreak/>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lastRenderedPageBreak/>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lastRenderedPageBreak/>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lastRenderedPageBreak/>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15959FA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lastRenderedPageBreak/>
        <w:t>16 Sources used the following sampling period:</w:t>
      </w:r>
    </w:p>
    <w:p w14:paraId="12F7226A" w14:textId="33A4418E" w:rsidR="00B92BA0" w:rsidRDefault="00B92BA0">
      <w:pPr>
        <w:pStyle w:val="ListParagraph"/>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ListParagraph"/>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lastRenderedPageBreak/>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lastRenderedPageBreak/>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E05CE5"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E05CE5"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E05CE5"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E05CE5"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E05CE5"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29" w:name="_Toc135002580"/>
      <w:bookmarkStart w:id="230" w:name="_Toc137744872"/>
      <w:r>
        <w:t>6</w:t>
      </w:r>
      <w:r w:rsidR="004A79C0">
        <w:t>.</w:t>
      </w:r>
      <w:r w:rsidR="005713C7">
        <w:t>4</w:t>
      </w:r>
      <w:r w:rsidR="004A79C0">
        <w:t>.2</w:t>
      </w:r>
      <w:r w:rsidR="004A79C0">
        <w:tab/>
        <w:t>Performance results</w:t>
      </w:r>
      <w:bookmarkEnd w:id="229"/>
      <w:bookmarkEnd w:id="230"/>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ListParagraph"/>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ListParagraph"/>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lastRenderedPageBreak/>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lastRenderedPageBreak/>
        <w:t>For convex hull: UE distribution area = 100x40 m;</w:t>
      </w:r>
    </w:p>
    <w:p w14:paraId="2E104A2E" w14:textId="77777777" w:rsidR="00676D14" w:rsidRDefault="00676D14">
      <w:pPr>
        <w:pStyle w:val="ListParagraph"/>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Heading4"/>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lastRenderedPageBreak/>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Different InF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UE/gNB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lastRenderedPageBreak/>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E05CE5">
        <w:rPr>
          <w:noProof/>
          <w:position w:val="-5"/>
        </w:rPr>
        <w:pict w14:anchorId="63725241">
          <v:shape id="_x0000_i1027" type="#_x0000_t75" alt="" style="width:14.25pt;height:14.25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lastRenderedPageBreak/>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lastRenderedPageBreak/>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lastRenderedPageBreak/>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lastRenderedPageBreak/>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lastRenderedPageBreak/>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E05CE5">
        <w:rPr>
          <w:noProof/>
          <w:position w:val="-6"/>
        </w:rPr>
        <w:pict w14:anchorId="3FE156B4">
          <v:shape id="_x0000_i1028" type="#_x0000_t75" alt="" style="width:14.25pt;height:14.25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lastRenderedPageBreak/>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ListParagraph"/>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w:t>
      </w:r>
      <w:r>
        <w:rPr>
          <w:lang w:val="en-US"/>
        </w:rPr>
        <w:lastRenderedPageBreak/>
        <w:t xml:space="preserve">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lastRenderedPageBreak/>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lastRenderedPageBreak/>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31" w:name="_Toc135002581"/>
      <w:bookmarkStart w:id="232"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1"/>
      <w:bookmarkEnd w:id="232"/>
    </w:p>
    <w:p w14:paraId="269C6D97" w14:textId="79A6F231" w:rsidR="005E24A2" w:rsidRDefault="000059F2" w:rsidP="00700420">
      <w:pPr>
        <w:pStyle w:val="Heading2"/>
      </w:pPr>
      <w:bookmarkStart w:id="233" w:name="_Toc135002582"/>
      <w:bookmarkStart w:id="234" w:name="_Toc137744874"/>
      <w:r>
        <w:t>7</w:t>
      </w:r>
      <w:r w:rsidR="005E24A2">
        <w:t>.1</w:t>
      </w:r>
      <w:r w:rsidR="005E24A2">
        <w:tab/>
        <w:t>General observations</w:t>
      </w:r>
      <w:bookmarkEnd w:id="233"/>
      <w:bookmarkEnd w:id="234"/>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235" w:name="_Toc135002583"/>
      <w:bookmarkStart w:id="236" w:name="_Toc137744875"/>
      <w:r>
        <w:t>7.2</w:t>
      </w:r>
      <w:r w:rsidR="00700420">
        <w:tab/>
        <w:t>Physical layer aspects</w:t>
      </w:r>
      <w:bookmarkEnd w:id="235"/>
      <w:bookmarkEnd w:id="236"/>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37" w:name="_Toc135002584"/>
      <w:bookmarkStart w:id="238" w:name="_Toc137744876"/>
      <w:r>
        <w:t>7.2</w:t>
      </w:r>
      <w:r w:rsidR="00A34320">
        <w:t>.1</w:t>
      </w:r>
      <w:r w:rsidR="00A34320">
        <w:tab/>
      </w:r>
      <w:r w:rsidR="00FC17DC">
        <w:t>Common framework</w:t>
      </w:r>
      <w:bookmarkEnd w:id="237"/>
      <w:bookmarkEnd w:id="238"/>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Monitoring based on inference accuracy, including metrics related to intermediate KPIs</w:t>
      </w:r>
    </w:p>
    <w:p w14:paraId="0625326A" w14:textId="77777777" w:rsidR="004E5899" w:rsidRDefault="004E5899">
      <w:pPr>
        <w:pStyle w:val="ListParagraph"/>
        <w:numPr>
          <w:ilvl w:val="0"/>
          <w:numId w:val="141"/>
        </w:numPr>
        <w:contextualSpacing w:val="0"/>
      </w:pPr>
      <w:r>
        <w:t>Monitoring based on system performance, including metrics related to system peformance KPIs</w:t>
      </w:r>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Monitoring based on data distribution</w:t>
      </w:r>
    </w:p>
    <w:p w14:paraId="022B9487" w14:textId="77777777" w:rsidR="004E5899" w:rsidRDefault="004E5899">
      <w:pPr>
        <w:pStyle w:val="ListParagraph"/>
        <w:numPr>
          <w:ilvl w:val="2"/>
          <w:numId w:val="141"/>
        </w:numPr>
        <w:contextualSpacing w:val="0"/>
      </w:pPr>
      <w:r>
        <w:lastRenderedPageBreak/>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ListParagraph"/>
        <w:numPr>
          <w:ilvl w:val="0"/>
          <w:numId w:val="48"/>
        </w:numPr>
        <w:contextualSpacing w:val="0"/>
      </w:pPr>
      <w:r w:rsidRPr="00E8705C">
        <w:t>Assessment/Monitoring based on input/output data distribution</w:t>
      </w:r>
    </w:p>
    <w:p w14:paraId="702FAB74" w14:textId="77777777" w:rsidR="00E8705C" w:rsidRDefault="004934B2">
      <w:pPr>
        <w:pStyle w:val="ListParagraph"/>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39" w:name="_Toc135002585"/>
      <w:bookmarkStart w:id="240" w:name="_Toc137744877"/>
      <w:r>
        <w:t>7.2</w:t>
      </w:r>
      <w:r w:rsidR="00A34320">
        <w:t>.2</w:t>
      </w:r>
      <w:r w:rsidR="00A34320">
        <w:tab/>
      </w:r>
      <w:r w:rsidR="00FC17DC">
        <w:t>CSI feedback enhancement</w:t>
      </w:r>
      <w:bookmarkEnd w:id="239"/>
      <w:bookmarkEnd w:id="240"/>
      <w:r w:rsidR="00FC17DC">
        <w:t xml:space="preserve"> </w:t>
      </w:r>
    </w:p>
    <w:p w14:paraId="452CB7FF" w14:textId="2D1AFD33" w:rsidR="003921B5" w:rsidRPr="00E04FA8" w:rsidRDefault="003921B5" w:rsidP="00E04FA8">
      <w:pPr>
        <w:rPr>
          <w:b/>
          <w:bCs/>
          <w:i/>
          <w:iCs/>
        </w:rPr>
      </w:pPr>
      <w:bookmarkStart w:id="241" w:name="_Hlk132230804"/>
      <w:r w:rsidRPr="00E04FA8">
        <w:rPr>
          <w:b/>
          <w:bCs/>
          <w:i/>
          <w:iCs/>
        </w:rPr>
        <w:t>Items considered</w:t>
      </w:r>
      <w:bookmarkEnd w:id="241"/>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lastRenderedPageBreak/>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lastRenderedPageBreak/>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lastRenderedPageBreak/>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42" w:name="_Toc135002586"/>
      <w:bookmarkStart w:id="243" w:name="_Toc137744878"/>
      <w:r>
        <w:t>7.2</w:t>
      </w:r>
      <w:r w:rsidR="00A34320">
        <w:t>.3</w:t>
      </w:r>
      <w:r w:rsidR="00A34320">
        <w:tab/>
      </w:r>
      <w:r w:rsidR="00FC17DC">
        <w:t>Beam management</w:t>
      </w:r>
      <w:bookmarkEnd w:id="242"/>
      <w:bookmarkEnd w:id="243"/>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lastRenderedPageBreak/>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lastRenderedPageBreak/>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87"/>
        <w:gridCol w:w="2299"/>
        <w:gridCol w:w="2714"/>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lastRenderedPageBreak/>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4"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considered</w:t>
      </w:r>
      <w:bookmarkEnd w:id="244"/>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lastRenderedPageBreak/>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245" w:name="_Toc135002587"/>
      <w:bookmarkStart w:id="246" w:name="_Toc137744879"/>
      <w:r>
        <w:t>7.2</w:t>
      </w:r>
      <w:r w:rsidR="00A34320">
        <w:t>.4</w:t>
      </w:r>
      <w:r w:rsidR="00A34320">
        <w:tab/>
      </w:r>
      <w:r w:rsidR="00FC17DC">
        <w:t>Positioning accuracy enhancement</w:t>
      </w:r>
      <w:r w:rsidR="00E41685">
        <w:t>s</w:t>
      </w:r>
      <w:bookmarkEnd w:id="245"/>
      <w:bookmarkEnd w:id="246"/>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lastRenderedPageBreak/>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lastRenderedPageBreak/>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ListParagraph"/>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ListParagraph"/>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ListParagraph"/>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ListParagraph"/>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ListParagraph"/>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ListParagraph"/>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ListParagraph"/>
        <w:numPr>
          <w:ilvl w:val="0"/>
          <w:numId w:val="142"/>
        </w:numPr>
        <w:contextualSpacing w:val="0"/>
        <w:rPr>
          <w:lang w:eastAsia="zh-CN"/>
        </w:rPr>
      </w:pPr>
      <w:r>
        <w:rPr>
          <w:lang w:eastAsia="zh-CN"/>
        </w:rPr>
        <w:lastRenderedPageBreak/>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lastRenderedPageBreak/>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lastRenderedPageBreak/>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and power information of the channel response</w:t>
      </w:r>
    </w:p>
    <w:p w14:paraId="66C5F243"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47" w:name="_Toc135002588"/>
      <w:bookmarkStart w:id="248" w:name="_Toc137744880"/>
      <w:r>
        <w:t>7.3</w:t>
      </w:r>
      <w:r w:rsidR="00EC47F7">
        <w:tab/>
        <w:t>Protocol aspects</w:t>
      </w:r>
      <w:bookmarkEnd w:id="247"/>
      <w:bookmarkEnd w:id="248"/>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9"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50" w:author="Ericsson (Felipe)" w:date="2023-09-27T11:22:00Z">
        <w:r>
          <w:rPr>
            <w:i/>
            <w:iCs/>
            <w:color w:val="auto"/>
          </w:rPr>
          <w:t>Editor’s note (RAN2)</w:t>
        </w:r>
      </w:ins>
      <w:ins w:id="251" w:author="Ericsson (Felipe)" w:date="2023-09-27T11:19:00Z">
        <w:r w:rsidR="00E84BD0" w:rsidRPr="00CA4E96">
          <w:rPr>
            <w:i/>
            <w:iCs/>
            <w:color w:val="auto"/>
          </w:rPr>
          <w:t>: The</w:t>
        </w:r>
      </w:ins>
      <w:ins w:id="252" w:author="Ericsson (Felipe)" w:date="2023-09-27T11:22:00Z">
        <w:r>
          <w:rPr>
            <w:i/>
            <w:iCs/>
            <w:color w:val="auto"/>
          </w:rPr>
          <w:t>re</w:t>
        </w:r>
      </w:ins>
      <w:ins w:id="253" w:author="Ericsson (Felipe)" w:date="2023-09-27T11:19:00Z">
        <w:r w:rsidR="00E84BD0" w:rsidRPr="00CA4E96">
          <w:rPr>
            <w:i/>
            <w:iCs/>
            <w:color w:val="auto"/>
          </w:rPr>
          <w:t xml:space="preserve"> will</w:t>
        </w:r>
      </w:ins>
      <w:ins w:id="254" w:author="Ericsson (Felipe)" w:date="2023-09-27T11:20:00Z">
        <w:r w:rsidR="003E06FE">
          <w:rPr>
            <w:i/>
            <w:iCs/>
            <w:color w:val="auto"/>
          </w:rPr>
          <w:t xml:space="preserve"> very likely be a need to</w:t>
        </w:r>
      </w:ins>
      <w:ins w:id="255" w:author="Ericsson (Felipe)" w:date="2023-09-27T11:19:00Z">
        <w:r w:rsidR="00E84BD0" w:rsidRPr="00CA4E96">
          <w:rPr>
            <w:i/>
            <w:iCs/>
            <w:color w:val="auto"/>
          </w:rPr>
          <w:t xml:space="preserve"> </w:t>
        </w:r>
      </w:ins>
      <w:ins w:id="256" w:author="Ericsson (Felipe)" w:date="2023-09-27T11:24:00Z">
        <w:r w:rsidR="0041388A" w:rsidRPr="00CA4E96">
          <w:rPr>
            <w:i/>
            <w:iCs/>
            <w:color w:val="auto"/>
          </w:rPr>
          <w:t>update</w:t>
        </w:r>
      </w:ins>
      <w:ins w:id="257" w:author="Ericsson (Felipe)" w:date="2023-09-27T11:19:00Z">
        <w:r w:rsidR="00E84BD0" w:rsidRPr="00CA4E96">
          <w:rPr>
            <w:i/>
            <w:iCs/>
            <w:color w:val="auto"/>
          </w:rPr>
          <w:t xml:space="preserve"> </w:t>
        </w:r>
      </w:ins>
      <w:ins w:id="258" w:author="Ericsson (Felipe)" w:date="2023-09-27T11:20:00Z">
        <w:r w:rsidR="003E06FE">
          <w:rPr>
            <w:i/>
            <w:iCs/>
            <w:color w:val="auto"/>
          </w:rPr>
          <w:t>the text abov</w:t>
        </w:r>
      </w:ins>
      <w:ins w:id="259" w:author="Ericsson (Felipe)" w:date="2023-09-27T11:23:00Z">
        <w:r w:rsidR="00E8324F">
          <w:rPr>
            <w:i/>
            <w:iCs/>
            <w:color w:val="auto"/>
          </w:rPr>
          <w:t xml:space="preserve">e, both </w:t>
        </w:r>
      </w:ins>
      <w:ins w:id="260" w:author="Ericsson (Felipe)" w:date="2023-09-27T11:20:00Z">
        <w:r w:rsidR="003E06FE">
          <w:rPr>
            <w:i/>
            <w:iCs/>
            <w:color w:val="auto"/>
          </w:rPr>
          <w:t>for readability purposes</w:t>
        </w:r>
      </w:ins>
      <w:ins w:id="261" w:author="Ericsson (Felipe)" w:date="2023-09-27T11:23:00Z">
        <w:r w:rsidR="00E8324F">
          <w:rPr>
            <w:i/>
            <w:iCs/>
            <w:color w:val="auto"/>
          </w:rPr>
          <w:t xml:space="preserve">, as </w:t>
        </w:r>
      </w:ins>
      <w:ins w:id="262" w:author="Ericsson (Felipe)" w:date="2023-09-27T11:20:00Z">
        <w:r w:rsidR="003E06FE">
          <w:rPr>
            <w:i/>
            <w:iCs/>
            <w:color w:val="auto"/>
          </w:rPr>
          <w:t xml:space="preserve">to be in line </w:t>
        </w:r>
      </w:ins>
      <w:ins w:id="263" w:author="Ericsson (Felipe)" w:date="2023-09-27T11:21:00Z">
        <w:r w:rsidR="00F206FA">
          <w:rPr>
            <w:i/>
            <w:iCs/>
            <w:color w:val="auto"/>
          </w:rPr>
          <w:t xml:space="preserve">with </w:t>
        </w:r>
      </w:ins>
      <w:ins w:id="264"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65" w:author="Ericsson (Felipe)" w:date="2023-09-27T11:24:00Z"/>
        </w:rPr>
      </w:pPr>
      <w:bookmarkStart w:id="266" w:name="_Toc137744881"/>
      <w:r>
        <w:t>7.3</w:t>
      </w:r>
      <w:r w:rsidR="00E41685">
        <w:t>.1</w:t>
      </w:r>
      <w:r w:rsidR="00E41685">
        <w:tab/>
        <w:t>Common framework</w:t>
      </w:r>
      <w:bookmarkEnd w:id="266"/>
    </w:p>
    <w:p w14:paraId="0286CB16" w14:textId="2FF5F0D9" w:rsidR="00E034FA" w:rsidRDefault="00E034FA" w:rsidP="00E034FA">
      <w:pPr>
        <w:pStyle w:val="Heading4"/>
        <w:rPr>
          <w:ins w:id="267" w:author="Ericsson (Felipe)" w:date="2023-09-27T11:24:00Z"/>
        </w:rPr>
      </w:pPr>
      <w:ins w:id="268" w:author="Ericsson (Felipe)" w:date="2023-09-27T11:24:00Z">
        <w:r>
          <w:t>7.3.1.1</w:t>
        </w:r>
        <w:r>
          <w:tab/>
          <w:t>Model Identification</w:t>
        </w:r>
      </w:ins>
      <w:ins w:id="269" w:author="Ericsson (Felipe)" w:date="2023-09-27T11:28:00Z">
        <w:r w:rsidR="000D6AB1">
          <w:t xml:space="preserve"> and Metadata</w:t>
        </w:r>
      </w:ins>
    </w:p>
    <w:p w14:paraId="3760AAB1" w14:textId="58B0ECAE" w:rsidR="00E15B63" w:rsidRDefault="00E15B63" w:rsidP="00E15B63">
      <w:pPr>
        <w:rPr>
          <w:ins w:id="270" w:author="Ericsson (Felipe)" w:date="2023-09-27T11:33:00Z"/>
        </w:rPr>
      </w:pPr>
      <w:ins w:id="271" w:author="Ericsson (Felipe)" w:date="2023-09-27T11:30:00Z">
        <w:r>
          <w:t>According to the functional framework in Figure 4.4-1, for a model-ID-based LCM, a model ID can be used within functions (e.g., Inference, Model Storage, Model Training) and for different data/information</w:t>
        </w:r>
      </w:ins>
      <w:ins w:id="272" w:author="Ericsson (Felipe)" w:date="2023-09-27T11:32:00Z">
        <w:r w:rsidR="00C268D9">
          <w:t>/instruction</w:t>
        </w:r>
      </w:ins>
      <w:ins w:id="273" w:author="Ericsson (Felipe)" w:date="2023-09-27T11:30:00Z">
        <w:r>
          <w:t xml:space="preserve"> flows</w:t>
        </w:r>
      </w:ins>
      <w:ins w:id="274" w:author="Ericsson (Felipe)" w:date="2023-09-27T11:32:00Z">
        <w:r w:rsidR="00C268D9">
          <w:t xml:space="preserve"> to identify an AI/ML model </w:t>
        </w:r>
        <w:commentRangeStart w:id="275"/>
        <w:commentRangeStart w:id="276"/>
        <w:commentRangeStart w:id="277"/>
        <w:r w:rsidR="00C268D9">
          <w:t>or a set of AI/ML models</w:t>
        </w:r>
      </w:ins>
      <w:commentRangeEnd w:id="275"/>
      <w:r w:rsidR="00DE5543">
        <w:rPr>
          <w:rStyle w:val="CommentReference"/>
        </w:rPr>
        <w:commentReference w:id="275"/>
      </w:r>
      <w:commentRangeEnd w:id="276"/>
      <w:r w:rsidR="00990B98">
        <w:rPr>
          <w:rStyle w:val="CommentReference"/>
        </w:rPr>
        <w:commentReference w:id="276"/>
      </w:r>
      <w:commentRangeEnd w:id="277"/>
      <w:r w:rsidR="0052028B">
        <w:rPr>
          <w:rStyle w:val="CommentReference"/>
        </w:rPr>
        <w:commentReference w:id="277"/>
      </w:r>
      <w:ins w:id="278"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9" w:author="Ericsson (Felipe)" w:date="2023-09-27T11:33:00Z"/>
        </w:rPr>
      </w:pPr>
      <w:ins w:id="280"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81" w:author="Ericsson (Felipe)" w:date="2023-09-27T11:30:00Z"/>
          <w:lang w:eastAsia="zh-CN"/>
        </w:rPr>
      </w:pPr>
      <w:ins w:id="282"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3" w:author="Ericsson (Felipe)" w:date="2023-09-27T11:24:00Z"/>
        </w:rPr>
      </w:pPr>
      <w:ins w:id="284" w:author="Ericsson (Felipe)" w:date="2023-09-27T11:30:00Z">
        <w:r>
          <w:t>Additionally, t</w:t>
        </w:r>
      </w:ins>
      <w:ins w:id="285" w:author="Ericsson (Felipe)" w:date="2023-09-27T11:24:00Z">
        <w:r w:rsidR="00E034FA">
          <w:t>o manage or control AI/ML models some metadata about them may be needed. In this regard, and similar to what is captured in clause 4.2, from a RAN2 perspective,</w:t>
        </w:r>
        <w:commentRangeStart w:id="286"/>
        <w:r w:rsidR="00E034FA">
          <w:t xml:space="preserve"> </w:t>
        </w:r>
        <w:commentRangeStart w:id="287"/>
        <w:commentRangeStart w:id="288"/>
        <w:commentRangeStart w:id="289"/>
        <w:commentRangeStart w:id="290"/>
        <w:r w:rsidR="00E034FA">
          <w:t>it is assumed that this meta information could come</w:t>
        </w:r>
      </w:ins>
      <w:ins w:id="291" w:author="Ericsson (Felipe)" w:date="2023-09-27T11:32:00Z">
        <w:r w:rsidR="00B3152E">
          <w:t xml:space="preserve">, for example, </w:t>
        </w:r>
      </w:ins>
      <w:ins w:id="292" w:author="Ericsson (Felipe)" w:date="2023-09-27T11:24:00Z">
        <w:r w:rsidR="00E034FA">
          <w:t xml:space="preserve">in the form of a model ID. </w:t>
        </w:r>
      </w:ins>
      <w:commentRangeEnd w:id="287"/>
      <w:r w:rsidR="00687963">
        <w:rPr>
          <w:rStyle w:val="CommentReference"/>
        </w:rPr>
        <w:commentReference w:id="287"/>
      </w:r>
      <w:commentRangeEnd w:id="288"/>
      <w:r w:rsidR="00E62D95">
        <w:rPr>
          <w:rStyle w:val="CommentReference"/>
        </w:rPr>
        <w:commentReference w:id="288"/>
      </w:r>
      <w:commentRangeEnd w:id="289"/>
      <w:r w:rsidR="008E1913">
        <w:rPr>
          <w:rStyle w:val="CommentReference"/>
        </w:rPr>
        <w:commentReference w:id="289"/>
      </w:r>
      <w:commentRangeEnd w:id="290"/>
      <w:commentRangeEnd w:id="286"/>
      <w:r w:rsidR="00C630DF">
        <w:rPr>
          <w:rStyle w:val="CommentReference"/>
        </w:rPr>
        <w:commentReference w:id="290"/>
      </w:r>
      <w:r w:rsidR="00A03E33">
        <w:rPr>
          <w:rStyle w:val="CommentReference"/>
        </w:rPr>
        <w:commentReference w:id="286"/>
      </w:r>
    </w:p>
    <w:p w14:paraId="4236D876" w14:textId="787824C2" w:rsidR="00305FFA" w:rsidRDefault="00305FFA" w:rsidP="00305FFA">
      <w:pPr>
        <w:ind w:firstLine="284"/>
        <w:rPr>
          <w:ins w:id="293" w:author="Ericsson (Felipe)" w:date="2023-09-27T11:31:00Z"/>
          <w:i/>
          <w:iCs/>
        </w:rPr>
      </w:pPr>
      <w:commentRangeStart w:id="294"/>
      <w:ins w:id="295"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6" w:author="Ericsson (Felipe)" w:date="2023-09-27T11:24:00Z"/>
          <w:i/>
          <w:iCs/>
        </w:rPr>
      </w:pPr>
      <w:ins w:id="297"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8" w:author="Ericsson (Felipe)" w:date="2023-09-27T11:24:00Z"/>
          <w:i/>
          <w:iCs/>
        </w:rPr>
      </w:pPr>
      <w:ins w:id="299"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94"/>
      <w:ins w:id="300" w:author="Ericsson (Felipe)" w:date="2023-10-20T11:37:00Z">
        <w:r w:rsidR="002F7D2D">
          <w:rPr>
            <w:rStyle w:val="CommentReference"/>
          </w:rPr>
          <w:commentReference w:id="294"/>
        </w:r>
      </w:ins>
    </w:p>
    <w:p w14:paraId="0D719B7B" w14:textId="36789773" w:rsidR="00E034FA" w:rsidRDefault="00E034FA" w:rsidP="00E034FA">
      <w:pPr>
        <w:pStyle w:val="Heading4"/>
        <w:ind w:leftChars="6" w:left="1430"/>
        <w:rPr>
          <w:ins w:id="301" w:author="Ericsson (Felipe)" w:date="2023-09-27T11:24:00Z"/>
        </w:rPr>
      </w:pPr>
      <w:ins w:id="302" w:author="Ericsson (Felipe)" w:date="2023-09-27T11:24:00Z">
        <w:r>
          <w:lastRenderedPageBreak/>
          <w:t>7.3.1.</w:t>
        </w:r>
      </w:ins>
      <w:ins w:id="303" w:author="Ericsson (Felipe)" w:date="2023-09-27T11:51:00Z">
        <w:r w:rsidR="005517E6">
          <w:t>2</w:t>
        </w:r>
      </w:ins>
      <w:ins w:id="304" w:author="Ericsson (Felipe)" w:date="2023-09-27T11:24:00Z">
        <w:r>
          <w:tab/>
          <w:t>Data collection</w:t>
        </w:r>
      </w:ins>
    </w:p>
    <w:p w14:paraId="14C69CB8" w14:textId="7C42670F" w:rsidR="00460E9D" w:rsidRDefault="00460E9D" w:rsidP="00460E9D">
      <w:pPr>
        <w:ind w:leftChars="90" w:left="180" w:firstLine="284"/>
        <w:rPr>
          <w:ins w:id="305" w:author="Ericsson (Felipe)" w:date="2023-10-20T14:10:00Z"/>
          <w:i/>
          <w:iCs/>
        </w:rPr>
      </w:pPr>
      <w:commentRangeStart w:id="306"/>
      <w:ins w:id="307"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6"/>
        <w:r>
          <w:rPr>
            <w:rStyle w:val="CommentReference"/>
          </w:rPr>
          <w:commentReference w:id="306"/>
        </w:r>
      </w:ins>
    </w:p>
    <w:p w14:paraId="32572E75" w14:textId="2558375E" w:rsidR="009A67BE" w:rsidRDefault="00E034FA" w:rsidP="00E034FA">
      <w:pPr>
        <w:rPr>
          <w:ins w:id="308" w:author="Ericsson (Felipe)" w:date="2023-10-20T14:03:00Z"/>
        </w:rPr>
      </w:pPr>
      <w:ins w:id="309" w:author="Ericsson (Felipe)" w:date="2023-09-27T11:24:00Z">
        <w:r>
          <w:t xml:space="preserve">Data collection plays a crucial role in enabling the different use cases. Hence, </w:t>
        </w:r>
        <w:commentRangeStart w:id="310"/>
        <w:r>
          <w:t>the importance of defining the best approaches for collecting data to support</w:t>
        </w:r>
      </w:ins>
      <w:ins w:id="311" w:author="Ericsson (Felipe)" w:date="2023-10-17T16:21:00Z">
        <w:r w:rsidR="008549FC">
          <w:t xml:space="preserve"> UE-</w:t>
        </w:r>
      </w:ins>
      <w:ins w:id="312" w:author="Ericsson (Felipe)" w:date="2023-10-17T16:33:00Z">
        <w:r w:rsidR="00E734DA">
          <w:t>side</w:t>
        </w:r>
      </w:ins>
      <w:ins w:id="313" w:author="Ericsson (Felipe)" w:date="2023-10-17T16:22:00Z">
        <w:r w:rsidR="008549FC">
          <w:t xml:space="preserve"> and </w:t>
        </w:r>
        <w:r w:rsidR="000C465D">
          <w:t>n</w:t>
        </w:r>
        <w:r w:rsidR="008549FC">
          <w:t>etwork-side</w:t>
        </w:r>
      </w:ins>
      <w:ins w:id="314" w:author="Ericsson (Felipe)" w:date="2023-09-27T11:24:00Z">
        <w:r>
          <w:t xml:space="preserve"> model inference, monitoring, and training</w:t>
        </w:r>
      </w:ins>
      <w:ins w:id="315" w:author="Ericsson (Felipe)" w:date="2023-10-20T14:05:00Z">
        <w:r w:rsidR="00FC74EF">
          <w:t>.</w:t>
        </w:r>
      </w:ins>
      <w:commentRangeEnd w:id="310"/>
      <w:r w:rsidR="003C65AF">
        <w:rPr>
          <w:rStyle w:val="CommentReference"/>
        </w:rPr>
        <w:commentReference w:id="310"/>
      </w:r>
    </w:p>
    <w:p w14:paraId="3DCF3482" w14:textId="1DAC6E10" w:rsidR="009D7C0F" w:rsidRDefault="00BB1082" w:rsidP="00E034FA">
      <w:pPr>
        <w:rPr>
          <w:ins w:id="316" w:author="Ericsson (Felipe)" w:date="2023-09-29T00:16:00Z"/>
        </w:rPr>
      </w:pPr>
      <w:ins w:id="317"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8" w:author="Ericsson (Felipe)" w:date="2023-10-19T16:25:00Z">
        <w:r w:rsidR="00DC737D">
          <w:t>.</w:t>
        </w:r>
      </w:ins>
      <w:ins w:id="319" w:author="Ericsson (Felipe)" w:date="2023-09-27T11:24:00Z">
        <w:r w:rsidR="00E034FA">
          <w:t xml:space="preserve"> </w:t>
        </w:r>
      </w:ins>
      <w:ins w:id="320"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21" w:author="Ericsson (Felipe)" w:date="2023-10-20T14:07:00Z">
        <w:r w:rsidR="003F5D89">
          <w:t>properties of the</w:t>
        </w:r>
        <w:r w:rsidR="00D3498D">
          <w:t xml:space="preserve"> dif</w:t>
        </w:r>
      </w:ins>
      <w:ins w:id="322" w:author="Ericsson (Felipe)" w:date="2023-10-20T14:08:00Z">
        <w:r w:rsidR="00D3498D">
          <w:t>ferent</w:t>
        </w:r>
      </w:ins>
      <w:ins w:id="323" w:author="Ericsson (Felipe)" w:date="2023-10-20T14:07:00Z">
        <w:r w:rsidR="003F5D89">
          <w:t xml:space="preserve"> methods listed in the Table can prove to be useful </w:t>
        </w:r>
      </w:ins>
      <w:ins w:id="324" w:author="Ericsson (Felipe)" w:date="2023-10-20T14:08:00Z">
        <w:r w:rsidR="00460E9D">
          <w:t>toward</w:t>
        </w:r>
      </w:ins>
      <w:ins w:id="325" w:author="Ericsson (Felipe)" w:date="2023-10-20T14:09:00Z">
        <w:r w:rsidR="00460E9D">
          <w:t>s</w:t>
        </w:r>
      </w:ins>
      <w:ins w:id="326" w:author="Ericsson (Felipe)" w:date="2023-10-20T14:07:00Z">
        <w:r w:rsidR="003F5D89">
          <w:t xml:space="preserve"> the analysis</w:t>
        </w:r>
      </w:ins>
      <w:ins w:id="327" w:author="Ericsson (Felipe)" w:date="2023-10-20T14:09:00Z">
        <w:r w:rsidR="00460E9D">
          <w:t>,</w:t>
        </w:r>
      </w:ins>
      <w:ins w:id="328" w:author="Ericsson (Felipe)" w:date="2023-10-20T14:08:00Z">
        <w:r w:rsidR="00460E9D">
          <w:t xml:space="preserve"> irrespective </w:t>
        </w:r>
      </w:ins>
      <w:ins w:id="329" w:author="Ericsson (Felipe)" w:date="2023-10-20T14:09:00Z">
        <w:r w:rsidR="00460E9D">
          <w:t>of</w:t>
        </w:r>
      </w:ins>
      <w:ins w:id="330" w:author="Ericsson (Felipe)" w:date="2023-10-20T14:08:00Z">
        <w:r w:rsidR="00460E9D">
          <w:t xml:space="preserve"> the RRC state</w:t>
        </w:r>
      </w:ins>
      <w:ins w:id="331" w:author="Ericsson (Felipe)" w:date="2023-10-20T14:09:00Z">
        <w:r w:rsidR="00460E9D">
          <w:t xml:space="preserve"> for which these are designed or intended</w:t>
        </w:r>
      </w:ins>
      <w:ins w:id="332" w:author="Ericsson (Felipe)" w:date="2023-10-20T14:07:00Z">
        <w:r w:rsidR="003F5D89">
          <w:t>.</w:t>
        </w:r>
      </w:ins>
    </w:p>
    <w:p w14:paraId="54A50FD0" w14:textId="6561A140" w:rsidR="00A92143" w:rsidRDefault="00E034FA" w:rsidP="00A92143">
      <w:pPr>
        <w:pStyle w:val="TF"/>
        <w:ind w:leftChars="90" w:left="180"/>
        <w:rPr>
          <w:ins w:id="333" w:author="Ericsson (Felipe)" w:date="2023-10-20T14:13:00Z"/>
          <w:rFonts w:ascii="Times New Roman" w:hAnsi="Times New Roman"/>
          <w:lang w:eastAsia="zh-CN"/>
        </w:rPr>
      </w:pPr>
      <w:commentRangeStart w:id="334"/>
      <w:ins w:id="335" w:author="Ericsson (Felipe)" w:date="2023-09-27T11:24:00Z">
        <w:r w:rsidRPr="004324A1">
          <w:rPr>
            <w:rFonts w:ascii="Times New Roman" w:hAnsi="Times New Roman"/>
            <w:lang w:eastAsia="zh-CN"/>
          </w:rPr>
          <w:t>Table 7.3.1.2-1. Existing data collection methods identified</w:t>
        </w:r>
      </w:ins>
      <w:ins w:id="336" w:author="Ericsson (Felipe)" w:date="2023-10-17T16:34:00Z">
        <w:r w:rsidR="00915D5F" w:rsidRPr="004324A1">
          <w:rPr>
            <w:rFonts w:ascii="Times New Roman" w:hAnsi="Times New Roman"/>
            <w:lang w:eastAsia="zh-CN"/>
          </w:rPr>
          <w:t>.</w:t>
        </w:r>
      </w:ins>
      <w:commentRangeEnd w:id="334"/>
      <w:ins w:id="337" w:author="Ericsson (Felipe)" w:date="2023-10-20T11:14:00Z">
        <w:r w:rsidR="007E2D59">
          <w:rPr>
            <w:rStyle w:val="CommentReference"/>
            <w:rFonts w:ascii="Times New Roman" w:hAnsi="Times New Roman"/>
            <w:b w:val="0"/>
          </w:rPr>
          <w:commentReference w:id="334"/>
        </w:r>
      </w:ins>
    </w:p>
    <w:tbl>
      <w:tblPr>
        <w:tblStyle w:val="TableGrid"/>
        <w:tblW w:w="0" w:type="auto"/>
        <w:tblLayout w:type="fixed"/>
        <w:tblLook w:val="04A0" w:firstRow="1" w:lastRow="0" w:firstColumn="1" w:lastColumn="0" w:noHBand="0" w:noVBand="1"/>
        <w:tblPrChange w:id="338"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9">
          <w:tblGrid>
            <w:gridCol w:w="1129"/>
            <w:gridCol w:w="851"/>
            <w:gridCol w:w="1134"/>
            <w:gridCol w:w="1417"/>
            <w:gridCol w:w="2247"/>
            <w:gridCol w:w="1722"/>
            <w:gridCol w:w="516"/>
            <w:gridCol w:w="618"/>
          </w:tblGrid>
        </w:tblGridChange>
      </w:tblGrid>
      <w:tr w:rsidR="005D1583" w:rsidRPr="000613AE" w14:paraId="7FA3141C" w14:textId="77777777" w:rsidTr="00A934C1">
        <w:trPr>
          <w:ins w:id="340" w:author="Ericsson (Felipe)" w:date="2023-10-20T14:16:00Z"/>
        </w:trPr>
        <w:tc>
          <w:tcPr>
            <w:tcW w:w="1129" w:type="dxa"/>
            <w:tcPrChange w:id="341" w:author="Ericsson (Felipe)" w:date="2023-10-20T14:17:00Z">
              <w:tcPr>
                <w:tcW w:w="0" w:type="auto"/>
              </w:tcPr>
            </w:tcPrChange>
          </w:tcPr>
          <w:p w14:paraId="6CCA0E02" w14:textId="77777777" w:rsidR="000613AE" w:rsidRPr="000613AE" w:rsidRDefault="000613AE" w:rsidP="000613AE">
            <w:pPr>
              <w:spacing w:after="0"/>
              <w:rPr>
                <w:ins w:id="342" w:author="Ericsson (Felipe)" w:date="2023-10-20T14:16:00Z"/>
                <w:lang w:val="en-US" w:eastAsia="en-GB"/>
              </w:rPr>
            </w:pPr>
            <w:ins w:id="343"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44" w:author="Ericsson (Felipe)" w:date="2023-10-20T14:17:00Z">
              <w:tcPr>
                <w:tcW w:w="0" w:type="auto"/>
              </w:tcPr>
            </w:tcPrChange>
          </w:tcPr>
          <w:p w14:paraId="1E884E67" w14:textId="77777777" w:rsidR="000613AE" w:rsidRPr="000613AE" w:rsidRDefault="000613AE" w:rsidP="000613AE">
            <w:pPr>
              <w:spacing w:after="0"/>
              <w:rPr>
                <w:ins w:id="345" w:author="Ericsson (Felipe)" w:date="2023-10-20T14:16:00Z"/>
                <w:color w:val="000000" w:themeColor="text1"/>
                <w:lang w:val="en-US" w:eastAsia="en-GB"/>
              </w:rPr>
            </w:pPr>
            <w:ins w:id="346" w:author="Ericsson (Felipe)" w:date="2023-10-20T14:16:00Z">
              <w:r w:rsidRPr="000613AE">
                <w:rPr>
                  <w:b/>
                  <w:bCs/>
                  <w:lang w:val="en-US" w:eastAsia="en-GB"/>
                </w:rPr>
                <w:t>RRC state to generate data</w:t>
              </w:r>
            </w:ins>
          </w:p>
        </w:tc>
        <w:tc>
          <w:tcPr>
            <w:tcW w:w="1134" w:type="dxa"/>
            <w:tcPrChange w:id="347" w:author="Ericsson (Felipe)" w:date="2023-10-20T14:17:00Z">
              <w:tcPr>
                <w:tcW w:w="0" w:type="auto"/>
              </w:tcPr>
            </w:tcPrChange>
          </w:tcPr>
          <w:p w14:paraId="6E3479A4" w14:textId="77777777" w:rsidR="000613AE" w:rsidRPr="000613AE" w:rsidRDefault="000613AE" w:rsidP="000613AE">
            <w:pPr>
              <w:spacing w:after="0"/>
              <w:rPr>
                <w:ins w:id="348" w:author="Ericsson (Felipe)" w:date="2023-10-20T14:16:00Z"/>
                <w:color w:val="000000" w:themeColor="text1"/>
                <w:lang w:val="en-US" w:eastAsia="en-GB"/>
              </w:rPr>
            </w:pPr>
            <w:ins w:id="349"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50" w:author="Ericsson (Felipe)" w:date="2023-10-20T14:17:00Z">
              <w:tcPr>
                <w:tcW w:w="0" w:type="auto"/>
              </w:tcPr>
            </w:tcPrChange>
          </w:tcPr>
          <w:p w14:paraId="6E2B7991" w14:textId="77777777" w:rsidR="000613AE" w:rsidRPr="000613AE" w:rsidRDefault="000613AE" w:rsidP="000613AE">
            <w:pPr>
              <w:spacing w:after="0"/>
              <w:rPr>
                <w:ins w:id="351" w:author="Ericsson (Felipe)" w:date="2023-10-20T14:16:00Z"/>
                <w:lang w:val="en-US" w:eastAsia="en-GB"/>
              </w:rPr>
            </w:pPr>
            <w:ins w:id="352" w:author="Ericsson (Felipe)" w:date="2023-10-20T14:16:00Z">
              <w:r w:rsidRPr="000613AE">
                <w:rPr>
                  <w:b/>
                  <w:bCs/>
                  <w:lang w:val="en-US" w:eastAsia="en-GB"/>
                </w:rPr>
                <w:t>Contents to be collected</w:t>
              </w:r>
            </w:ins>
          </w:p>
        </w:tc>
        <w:tc>
          <w:tcPr>
            <w:tcW w:w="2552" w:type="dxa"/>
            <w:tcPrChange w:id="353"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54" w:author="Ericsson (Felipe)" w:date="2023-10-20T14:16:00Z"/>
                <w:lang w:val="en-US" w:eastAsia="en-GB"/>
              </w:rPr>
            </w:pPr>
            <w:ins w:id="355" w:author="Ericsson (Felipe)" w:date="2023-10-20T14:16:00Z">
              <w:r w:rsidRPr="000613AE">
                <w:rPr>
                  <w:b/>
                  <w:bCs/>
                  <w:lang w:val="en-US" w:eastAsia="en-GB"/>
                </w:rPr>
                <w:t>End-to-End report latency**</w:t>
              </w:r>
            </w:ins>
          </w:p>
        </w:tc>
        <w:tc>
          <w:tcPr>
            <w:tcW w:w="1417" w:type="dxa"/>
            <w:tcPrChange w:id="356" w:author="Ericsson (Felipe)" w:date="2023-10-20T14:17:00Z">
              <w:tcPr>
                <w:tcW w:w="1722" w:type="dxa"/>
              </w:tcPr>
            </w:tcPrChange>
          </w:tcPr>
          <w:p w14:paraId="7D60A22C" w14:textId="77777777" w:rsidR="000613AE" w:rsidRPr="000613AE" w:rsidRDefault="000613AE" w:rsidP="000613AE">
            <w:pPr>
              <w:spacing w:after="0"/>
              <w:rPr>
                <w:ins w:id="357" w:author="Ericsson (Felipe)" w:date="2023-10-20T14:16:00Z"/>
                <w:lang w:val="en-US" w:eastAsia="en-GB"/>
              </w:rPr>
            </w:pPr>
            <w:ins w:id="358" w:author="Ericsson (Felipe)" w:date="2023-10-20T14:16:00Z">
              <w:r w:rsidRPr="000613AE">
                <w:rPr>
                  <w:b/>
                  <w:bCs/>
                  <w:lang w:val="en-US" w:eastAsia="en-GB"/>
                </w:rPr>
                <w:t>Report type</w:t>
              </w:r>
            </w:ins>
          </w:p>
        </w:tc>
        <w:tc>
          <w:tcPr>
            <w:tcW w:w="1134" w:type="dxa"/>
            <w:tcPrChange w:id="359" w:author="Ericsson (Felipe)" w:date="2023-10-20T14:17:00Z">
              <w:tcPr>
                <w:tcW w:w="1134" w:type="dxa"/>
                <w:gridSpan w:val="2"/>
              </w:tcPr>
            </w:tcPrChange>
          </w:tcPr>
          <w:p w14:paraId="7F3A6E36" w14:textId="77777777" w:rsidR="000613AE" w:rsidRPr="000613AE" w:rsidRDefault="000613AE" w:rsidP="000613AE">
            <w:pPr>
              <w:spacing w:after="0"/>
              <w:rPr>
                <w:ins w:id="360" w:author="Ericsson (Felipe)" w:date="2023-10-20T14:16:00Z"/>
                <w:lang w:val="en-US" w:eastAsia="en-GB"/>
              </w:rPr>
            </w:pPr>
            <w:ins w:id="361" w:author="Ericsson (Felipe)" w:date="2023-10-20T14:16:00Z">
              <w:r w:rsidRPr="000613AE">
                <w:rPr>
                  <w:b/>
                  <w:bCs/>
                  <w:lang w:val="en-US" w:eastAsia="en-GB"/>
                </w:rPr>
                <w:t>Security and Privacy</w:t>
              </w:r>
            </w:ins>
          </w:p>
        </w:tc>
      </w:tr>
      <w:tr w:rsidR="000613AE" w:rsidRPr="000613AE" w14:paraId="06DA0F86" w14:textId="77777777" w:rsidTr="000613AE">
        <w:trPr>
          <w:ins w:id="362" w:author="Ericsson (Felipe)" w:date="2023-10-20T14:16:00Z"/>
          <w:trPrChange w:id="363" w:author="Ericsson (Felipe)" w:date="2023-10-20T14:17:00Z">
            <w:trPr>
              <w:gridAfter w:val="0"/>
            </w:trPr>
          </w:trPrChange>
        </w:trPr>
        <w:tc>
          <w:tcPr>
            <w:tcW w:w="9634" w:type="dxa"/>
            <w:gridSpan w:val="7"/>
            <w:shd w:val="clear" w:color="auto" w:fill="D9D9D9" w:themeFill="background1" w:themeFillShade="D9"/>
            <w:tcPrChange w:id="364"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5" w:author="Ericsson (Felipe)" w:date="2023-10-20T14:16:00Z"/>
                <w:b/>
                <w:bCs/>
                <w:lang w:val="en-US" w:eastAsia="en-GB"/>
              </w:rPr>
            </w:pPr>
            <w:ins w:id="366" w:author="Ericsson (Felipe)" w:date="2023-10-20T14:16:00Z">
              <w:r w:rsidRPr="000613AE">
                <w:rPr>
                  <w:b/>
                  <w:bCs/>
                  <w:lang w:val="en-US" w:eastAsia="en-GB"/>
                </w:rPr>
                <w:t>Method:  Logged MDT</w:t>
              </w:r>
            </w:ins>
          </w:p>
        </w:tc>
      </w:tr>
      <w:tr w:rsidR="005D1583" w:rsidRPr="000613AE" w14:paraId="51CA4F08" w14:textId="77777777" w:rsidTr="00A934C1">
        <w:trPr>
          <w:ins w:id="367" w:author="Ericsson (Felipe)" w:date="2023-10-20T14:16:00Z"/>
        </w:trPr>
        <w:tc>
          <w:tcPr>
            <w:tcW w:w="1129" w:type="dxa"/>
            <w:tcPrChange w:id="368" w:author="Ericsson (Felipe)" w:date="2023-10-20T14:17:00Z">
              <w:tcPr>
                <w:tcW w:w="0" w:type="auto"/>
              </w:tcPr>
            </w:tcPrChange>
          </w:tcPr>
          <w:p w14:paraId="76922B7E"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TCE/OAM</w:t>
              </w:r>
            </w:ins>
          </w:p>
          <w:p w14:paraId="609B7A3B"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(It can be utilized by gNB)</w:t>
              </w:r>
            </w:ins>
          </w:p>
        </w:tc>
        <w:tc>
          <w:tcPr>
            <w:tcW w:w="851" w:type="dxa"/>
            <w:tcPrChange w:id="373" w:author="Ericsson (Felipe)" w:date="2023-10-20T14:17:00Z">
              <w:tcPr>
                <w:tcW w:w="0" w:type="auto"/>
              </w:tcPr>
            </w:tcPrChange>
          </w:tcPr>
          <w:p w14:paraId="47AD1435" w14:textId="77777777" w:rsidR="000613AE" w:rsidRPr="000613AE" w:rsidRDefault="000613AE" w:rsidP="000613AE">
            <w:pPr>
              <w:spacing w:after="0"/>
              <w:rPr>
                <w:ins w:id="374" w:author="Ericsson (Felipe)" w:date="2023-10-20T14:16:00Z"/>
                <w:lang w:val="en-US" w:eastAsia="en-GB"/>
              </w:rPr>
            </w:pPr>
            <w:ins w:id="375" w:author="Ericsson (Felipe)" w:date="2023-10-20T14:16:00Z">
              <w:r w:rsidRPr="000613AE">
                <w:rPr>
                  <w:lang w:val="en-US" w:eastAsia="en-GB"/>
                </w:rPr>
                <w:t>IDLE / INACTIVE</w:t>
              </w:r>
            </w:ins>
          </w:p>
        </w:tc>
        <w:tc>
          <w:tcPr>
            <w:tcW w:w="1134" w:type="dxa"/>
            <w:tcPrChange w:id="376" w:author="Ericsson (Felipe)" w:date="2023-10-20T14:17:00Z">
              <w:tcPr>
                <w:tcW w:w="0" w:type="auto"/>
              </w:tcPr>
            </w:tcPrChange>
          </w:tcPr>
          <w:p w14:paraId="55ED08DF"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&lt;9kbyte</w:t>
              </w:r>
            </w:ins>
          </w:p>
        </w:tc>
        <w:tc>
          <w:tcPr>
            <w:tcW w:w="1417" w:type="dxa"/>
            <w:tcPrChange w:id="379" w:author="Ericsson (Felipe)" w:date="2023-10-20T14:17:00Z">
              <w:tcPr>
                <w:tcW w:w="0" w:type="auto"/>
              </w:tcPr>
            </w:tcPrChange>
          </w:tcPr>
          <w:p w14:paraId="017A4821" w14:textId="77777777" w:rsidR="000613AE" w:rsidRPr="000613AE" w:rsidRDefault="000613AE" w:rsidP="000613AE">
            <w:pPr>
              <w:spacing w:after="0"/>
              <w:rPr>
                <w:ins w:id="380" w:author="Ericsson (Felipe)" w:date="2023-10-20T14:16:00Z"/>
                <w:lang w:val="en-US" w:eastAsia="en-GB"/>
              </w:rPr>
            </w:pPr>
            <w:ins w:id="381"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82" w:author="Ericsson (Felipe)" w:date="2023-10-20T14:16:00Z"/>
                <w:lang w:val="en-US" w:eastAsia="en-GB"/>
              </w:rPr>
            </w:pPr>
            <w:ins w:id="383"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84" w:author="Ericsson (Felipe)" w:date="2023-10-20T14:16:00Z"/>
                <w:lang w:val="en-US" w:eastAsia="en-GB"/>
              </w:rPr>
            </w:pPr>
            <w:ins w:id="385"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6" w:author="Ericsson (Felipe)" w:date="2023-10-20T14:16:00Z"/>
                <w:lang w:val="en-US" w:eastAsia="en-GB"/>
              </w:rPr>
            </w:pPr>
            <w:ins w:id="387" w:author="Ericsson (Felipe)" w:date="2023-10-20T14:16:00Z">
              <w:r w:rsidRPr="000613AE">
                <w:rPr>
                  <w:lang w:val="en-US" w:eastAsia="en-GB"/>
                </w:rPr>
                <w:t>- timing information</w:t>
              </w:r>
            </w:ins>
          </w:p>
        </w:tc>
        <w:tc>
          <w:tcPr>
            <w:tcW w:w="2552" w:type="dxa"/>
            <w:tcPrChange w:id="388"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9" w:author="Ericsson (Felipe)" w:date="2023-10-20T14:16:00Z"/>
                <w:lang w:val="en-US" w:eastAsia="en-GB"/>
              </w:rPr>
            </w:pPr>
            <w:ins w:id="390"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1" w:author="Ericsson (Felipe)" w:date="2023-10-20T14:16:00Z"/>
                <w:lang w:val="en-US" w:eastAsia="en-GB"/>
              </w:rPr>
            </w:pPr>
            <w:ins w:id="392"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3" w:author="Ericsson (Felipe)" w:date="2023-10-20T14:16:00Z"/>
                <w:lang w:val="en-US" w:eastAsia="en-GB"/>
              </w:rPr>
            </w:pPr>
            <w:ins w:id="394"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5" w:author="Ericsson (Felipe)" w:date="2023-10-20T14:16:00Z"/>
                <w:lang w:val="en-US" w:eastAsia="en-GB"/>
              </w:rPr>
            </w:pPr>
            <w:ins w:id="396"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7" w:author="Ericsson (Felipe)" w:date="2023-10-20T14:16:00Z"/>
                <w:lang w:val="en-US" w:eastAsia="en-GB"/>
              </w:rPr>
            </w:pPr>
            <w:ins w:id="398"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9" w:author="Ericsson (Felipe)" w:date="2023-10-20T14:16:00Z"/>
                <w:lang w:val="en-US" w:eastAsia="en-GB"/>
              </w:rPr>
            </w:pPr>
            <w:ins w:id="400"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1" w:author="Ericsson (Felipe)" w:date="2023-10-20T14:16:00Z"/>
                <w:lang w:val="en-US" w:eastAsia="en-GB"/>
              </w:rPr>
            </w:pPr>
            <w:ins w:id="402" w:author="Ericsson (Felipe)" w:date="2023-10-20T14:16:00Z">
              <w:r w:rsidRPr="000613AE">
                <w:rPr>
                  <w:lang w:val="en-US" w:eastAsia="en-GB"/>
                </w:rPr>
                <w:t>Forwarding latency between gNB and TCE</w:t>
              </w:r>
            </w:ins>
          </w:p>
        </w:tc>
        <w:tc>
          <w:tcPr>
            <w:tcW w:w="1417" w:type="dxa"/>
            <w:tcPrChange w:id="403" w:author="Ericsson (Felipe)" w:date="2023-10-20T14:17:00Z">
              <w:tcPr>
                <w:tcW w:w="1722" w:type="dxa"/>
              </w:tcPr>
            </w:tcPrChange>
          </w:tcPr>
          <w:p w14:paraId="4ACDD369"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Upon gNB request after entering RRC_CONNECTED</w:t>
              </w:r>
            </w:ins>
          </w:p>
        </w:tc>
        <w:tc>
          <w:tcPr>
            <w:tcW w:w="1134" w:type="dxa"/>
            <w:tcPrChange w:id="406" w:author="Ericsson (Felipe)" w:date="2023-10-20T14:17:00Z">
              <w:tcPr>
                <w:tcW w:w="1134" w:type="dxa"/>
                <w:gridSpan w:val="2"/>
              </w:tcPr>
            </w:tcPrChange>
          </w:tcPr>
          <w:p w14:paraId="55344EBE" w14:textId="77777777" w:rsidR="000613AE" w:rsidRPr="000613AE" w:rsidRDefault="000613AE" w:rsidP="000613AE">
            <w:pPr>
              <w:spacing w:after="0"/>
              <w:rPr>
                <w:ins w:id="407" w:author="Ericsson (Felipe)" w:date="2023-10-20T14:16:00Z"/>
                <w:lang w:val="en-US" w:eastAsia="en-GB"/>
              </w:rPr>
            </w:pPr>
            <w:ins w:id="408"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9" w:author="Ericsson (Felipe)" w:date="2023-10-20T14:16:00Z"/>
                <w:lang w:val="en-US" w:eastAsia="en-GB"/>
              </w:rPr>
            </w:pPr>
            <w:ins w:id="410" w:author="Ericsson (Felipe)" w:date="2023-10-20T14:16:00Z">
              <w:r w:rsidRPr="000613AE">
                <w:rPr>
                  <w:lang w:val="en-US" w:eastAsia="en-GB"/>
                </w:rPr>
                <w:t xml:space="preserve">Privacy via user consent </w:t>
              </w:r>
            </w:ins>
          </w:p>
        </w:tc>
      </w:tr>
      <w:tr w:rsidR="000613AE" w:rsidRPr="000613AE" w14:paraId="0D86CDE9" w14:textId="77777777" w:rsidTr="000613AE">
        <w:trPr>
          <w:ins w:id="411" w:author="Ericsson (Felipe)" w:date="2023-10-20T14:16:00Z"/>
          <w:trPrChange w:id="412" w:author="Ericsson (Felipe)" w:date="2023-10-20T14:17:00Z">
            <w:trPr>
              <w:gridAfter w:val="0"/>
            </w:trPr>
          </w:trPrChange>
        </w:trPr>
        <w:tc>
          <w:tcPr>
            <w:tcW w:w="9634" w:type="dxa"/>
            <w:gridSpan w:val="7"/>
            <w:shd w:val="clear" w:color="auto" w:fill="D9D9D9" w:themeFill="background1" w:themeFillShade="D9"/>
            <w:tcPrChange w:id="413"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14" w:author="Ericsson (Felipe)" w:date="2023-10-20T14:16:00Z"/>
                <w:b/>
                <w:bCs/>
                <w:lang w:val="en-US" w:eastAsia="en-GB"/>
              </w:rPr>
            </w:pPr>
            <w:ins w:id="415" w:author="Ericsson (Felipe)" w:date="2023-10-20T14:16:00Z">
              <w:r w:rsidRPr="000613AE">
                <w:rPr>
                  <w:b/>
                  <w:bCs/>
                  <w:lang w:val="en-US" w:eastAsia="en-GB"/>
                </w:rPr>
                <w:t>Method: Immediate MDT</w:t>
              </w:r>
            </w:ins>
          </w:p>
        </w:tc>
      </w:tr>
      <w:tr w:rsidR="005D1583" w:rsidRPr="000613AE" w14:paraId="76DABC64" w14:textId="77777777" w:rsidTr="00A934C1">
        <w:trPr>
          <w:ins w:id="416" w:author="Ericsson (Felipe)" w:date="2023-10-20T14:16:00Z"/>
        </w:trPr>
        <w:tc>
          <w:tcPr>
            <w:tcW w:w="1129" w:type="dxa"/>
            <w:tcPrChange w:id="417" w:author="Ericsson (Felipe)" w:date="2023-10-20T14:17:00Z">
              <w:tcPr>
                <w:tcW w:w="0" w:type="auto"/>
              </w:tcPr>
            </w:tcPrChange>
          </w:tcPr>
          <w:p w14:paraId="07962297" w14:textId="77777777" w:rsidR="000613AE" w:rsidRPr="000613AE" w:rsidRDefault="000613AE" w:rsidP="000613AE">
            <w:pPr>
              <w:spacing w:after="0"/>
              <w:rPr>
                <w:ins w:id="418" w:author="Ericsson (Felipe)" w:date="2023-10-20T14:16:00Z"/>
                <w:lang w:val="en-US" w:eastAsia="en-GB"/>
              </w:rPr>
            </w:pPr>
            <w:ins w:id="419" w:author="Ericsson (Felipe)" w:date="2023-10-20T14:16:00Z">
              <w:r w:rsidRPr="000613AE">
                <w:rPr>
                  <w:lang w:val="en-US" w:eastAsia="en-GB"/>
                </w:rPr>
                <w:t>TCE/OAM</w:t>
              </w:r>
            </w:ins>
          </w:p>
          <w:p w14:paraId="25B99E26" w14:textId="77777777" w:rsidR="000613AE" w:rsidRPr="000613AE" w:rsidRDefault="000613AE" w:rsidP="000613AE">
            <w:pPr>
              <w:spacing w:after="0"/>
              <w:rPr>
                <w:ins w:id="420" w:author="Ericsson (Felipe)" w:date="2023-10-20T14:16:00Z"/>
                <w:lang w:val="en-US" w:eastAsia="en-GB"/>
              </w:rPr>
            </w:pPr>
            <w:ins w:id="421" w:author="Ericsson (Felipe)" w:date="2023-10-20T14:16:00Z">
              <w:r w:rsidRPr="000613AE">
                <w:rPr>
                  <w:lang w:val="en-US" w:eastAsia="en-GB"/>
                </w:rPr>
                <w:t>(It can be utilized by gNB)</w:t>
              </w:r>
            </w:ins>
          </w:p>
        </w:tc>
        <w:tc>
          <w:tcPr>
            <w:tcW w:w="851" w:type="dxa"/>
            <w:tcPrChange w:id="422" w:author="Ericsson (Felipe)" w:date="2023-10-20T14:17:00Z">
              <w:tcPr>
                <w:tcW w:w="0" w:type="auto"/>
              </w:tcPr>
            </w:tcPrChange>
          </w:tcPr>
          <w:p w14:paraId="5CF4E07C" w14:textId="77777777" w:rsidR="000613AE" w:rsidRPr="000613AE" w:rsidRDefault="000613AE" w:rsidP="000613AE">
            <w:pPr>
              <w:spacing w:after="0"/>
              <w:rPr>
                <w:ins w:id="423" w:author="Ericsson (Felipe)" w:date="2023-10-20T14:16:00Z"/>
                <w:color w:val="000000" w:themeColor="text1"/>
                <w:lang w:val="en-US" w:eastAsia="en-GB"/>
              </w:rPr>
            </w:pPr>
            <w:ins w:id="424" w:author="Ericsson (Felipe)" w:date="2023-10-20T14:16:00Z">
              <w:r w:rsidRPr="000613AE">
                <w:rPr>
                  <w:color w:val="000000" w:themeColor="text1"/>
                  <w:lang w:val="en-US" w:eastAsia="en-GB"/>
                </w:rPr>
                <w:t>CONNECTED</w:t>
              </w:r>
            </w:ins>
          </w:p>
        </w:tc>
        <w:tc>
          <w:tcPr>
            <w:tcW w:w="1134" w:type="dxa"/>
            <w:tcPrChange w:id="425" w:author="Ericsson (Felipe)" w:date="2023-10-20T14:17:00Z">
              <w:tcPr>
                <w:tcW w:w="0" w:type="auto"/>
              </w:tcPr>
            </w:tcPrChange>
          </w:tcPr>
          <w:p w14:paraId="3954D63B" w14:textId="77777777" w:rsidR="000613AE" w:rsidRPr="000613AE" w:rsidRDefault="000613AE" w:rsidP="000613AE">
            <w:pPr>
              <w:spacing w:after="0"/>
              <w:rPr>
                <w:ins w:id="426" w:author="Ericsson (Felipe)" w:date="2023-10-20T14:16:00Z"/>
                <w:color w:val="000000" w:themeColor="text1"/>
                <w:lang w:val="en-US" w:eastAsia="en-GB"/>
              </w:rPr>
            </w:pPr>
            <w:ins w:id="42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8" w:author="Ericsson (Felipe)" w:date="2023-10-20T14:17:00Z">
              <w:tcPr>
                <w:tcW w:w="0" w:type="auto"/>
              </w:tcPr>
            </w:tcPrChange>
          </w:tcPr>
          <w:p w14:paraId="06AB5F77" w14:textId="77777777" w:rsidR="000613AE" w:rsidRPr="000613AE" w:rsidRDefault="000613AE" w:rsidP="000613AE">
            <w:pPr>
              <w:spacing w:after="0"/>
              <w:rPr>
                <w:ins w:id="429" w:author="Ericsson (Felipe)" w:date="2023-10-20T14:16:00Z"/>
                <w:lang w:val="en-US" w:eastAsia="en-GB"/>
              </w:rPr>
            </w:pPr>
            <w:ins w:id="430"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31" w:author="Ericsson (Felipe)" w:date="2023-10-20T14:16:00Z"/>
                <w:lang w:val="en-US" w:eastAsia="en-GB"/>
              </w:rPr>
            </w:pPr>
            <w:ins w:id="432"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33" w:author="Ericsson (Felipe)" w:date="2023-10-20T14:16:00Z"/>
                <w:lang w:val="en-US" w:eastAsia="en-GB"/>
              </w:rPr>
            </w:pPr>
            <w:ins w:id="434" w:author="Ericsson (Felipe)" w:date="2023-10-20T14:16:00Z">
              <w:r w:rsidRPr="000613AE">
                <w:rPr>
                  <w:lang w:val="en-US" w:eastAsia="en-GB"/>
                </w:rPr>
                <w:t>- sensor information</w:t>
              </w:r>
            </w:ins>
          </w:p>
        </w:tc>
        <w:tc>
          <w:tcPr>
            <w:tcW w:w="2552" w:type="dxa"/>
            <w:tcPrChange w:id="435"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6" w:author="Ericsson (Felipe)" w:date="2023-10-20T14:16:00Z"/>
                <w:lang w:val="en-US" w:eastAsia="en-GB"/>
              </w:rPr>
            </w:pPr>
            <w:ins w:id="437"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8" w:author="Ericsson (Felipe)" w:date="2023-10-20T14:16:00Z"/>
                <w:lang w:val="en-US" w:eastAsia="en-GB"/>
              </w:rPr>
            </w:pPr>
            <w:ins w:id="439"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40" w:author="Ericsson (Felipe)" w:date="2023-10-20T14:16:00Z"/>
                <w:lang w:val="en-US" w:eastAsia="en-GB"/>
              </w:rPr>
            </w:pPr>
            <w:ins w:id="441"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42" w:author="Ericsson (Felipe)" w:date="2023-10-20T14:16:00Z"/>
                <w:lang w:val="en-US" w:eastAsia="en-GB"/>
              </w:rPr>
            </w:pPr>
            <w:ins w:id="443"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44" w:author="Ericsson (Felipe)" w:date="2023-10-20T14:16:00Z"/>
                <w:lang w:val="en-US" w:eastAsia="en-GB"/>
              </w:rPr>
            </w:pPr>
            <w:ins w:id="445"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6" w:author="Ericsson (Felipe)" w:date="2023-10-20T14:16:00Z"/>
                <w:lang w:val="en-US" w:eastAsia="en-GB"/>
              </w:rPr>
            </w:pPr>
            <w:ins w:id="447"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8" w:author="Ericsson (Felipe)" w:date="2023-10-20T14:16:00Z"/>
                <w:lang w:val="en-US" w:eastAsia="en-GB"/>
              </w:rPr>
            </w:pPr>
            <w:ins w:id="449"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0" w:author="Ericsson (Felipe)" w:date="2023-10-20T14:16:00Z"/>
                <w:lang w:val="en-US" w:eastAsia="en-GB"/>
              </w:rPr>
            </w:pPr>
            <w:ins w:id="451" w:author="Ericsson (Felipe)" w:date="2023-10-20T14:16:00Z">
              <w:r w:rsidRPr="000613AE">
                <w:rPr>
                  <w:lang w:val="en-US" w:eastAsia="en-GB"/>
                </w:rPr>
                <w:t xml:space="preserve">Forwarding latency between gNB and TCE   </w:t>
              </w:r>
            </w:ins>
          </w:p>
        </w:tc>
        <w:tc>
          <w:tcPr>
            <w:tcW w:w="1417" w:type="dxa"/>
            <w:tcPrChange w:id="452" w:author="Ericsson (Felipe)" w:date="2023-10-20T14:17:00Z">
              <w:tcPr>
                <w:tcW w:w="1722" w:type="dxa"/>
              </w:tcPr>
            </w:tcPrChange>
          </w:tcPr>
          <w:p w14:paraId="6159A010"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br/>
                <w:t xml:space="preserve">- Periodic reportng </w:t>
              </w:r>
            </w:ins>
          </w:p>
        </w:tc>
        <w:tc>
          <w:tcPr>
            <w:tcW w:w="1134" w:type="dxa"/>
            <w:tcPrChange w:id="457" w:author="Ericsson (Felipe)" w:date="2023-10-20T14:17:00Z">
              <w:tcPr>
                <w:tcW w:w="1134" w:type="dxa"/>
                <w:gridSpan w:val="2"/>
              </w:tcPr>
            </w:tcPrChange>
          </w:tcPr>
          <w:p w14:paraId="31F20884" w14:textId="77777777" w:rsidR="000613AE" w:rsidRPr="000613AE" w:rsidRDefault="000613AE" w:rsidP="000613AE">
            <w:pPr>
              <w:spacing w:after="0"/>
              <w:rPr>
                <w:ins w:id="458" w:author="Ericsson (Felipe)" w:date="2023-10-20T14:16:00Z"/>
                <w:lang w:val="en-US" w:eastAsia="en-GB"/>
              </w:rPr>
            </w:pPr>
            <w:ins w:id="459"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60" w:author="Ericsson (Felipe)" w:date="2023-10-20T14:16:00Z"/>
                <w:lang w:val="en-US" w:eastAsia="en-GB"/>
              </w:rPr>
            </w:pPr>
            <w:ins w:id="461" w:author="Ericsson (Felipe)" w:date="2023-10-20T14:16:00Z">
              <w:r w:rsidRPr="000613AE">
                <w:rPr>
                  <w:lang w:val="en-US" w:eastAsia="en-GB"/>
                </w:rPr>
                <w:t>Privacy via user consent</w:t>
              </w:r>
            </w:ins>
          </w:p>
        </w:tc>
      </w:tr>
      <w:tr w:rsidR="000613AE" w:rsidRPr="000613AE" w14:paraId="6077DCD7" w14:textId="77777777" w:rsidTr="000613AE">
        <w:trPr>
          <w:ins w:id="462" w:author="Ericsson (Felipe)" w:date="2023-10-20T14:16:00Z"/>
          <w:trPrChange w:id="463" w:author="Ericsson (Felipe)" w:date="2023-10-20T14:17:00Z">
            <w:trPr>
              <w:gridAfter w:val="0"/>
            </w:trPr>
          </w:trPrChange>
        </w:trPr>
        <w:tc>
          <w:tcPr>
            <w:tcW w:w="9634" w:type="dxa"/>
            <w:gridSpan w:val="7"/>
            <w:shd w:val="clear" w:color="auto" w:fill="D9D9D9" w:themeFill="background1" w:themeFillShade="D9"/>
            <w:tcPrChange w:id="464"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5" w:author="Ericsson (Felipe)" w:date="2023-10-20T14:16:00Z"/>
                <w:b/>
                <w:bCs/>
                <w:lang w:val="en-US" w:eastAsia="en-GB"/>
              </w:rPr>
            </w:pPr>
            <w:ins w:id="466"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7" w:author="Ericsson (Felipe)" w:date="2023-10-20T14:16:00Z"/>
        </w:trPr>
        <w:tc>
          <w:tcPr>
            <w:tcW w:w="1129" w:type="dxa"/>
            <w:tcPrChange w:id="468" w:author="Ericsson (Felipe)" w:date="2023-10-20T14:17:00Z">
              <w:tcPr>
                <w:tcW w:w="0" w:type="auto"/>
              </w:tcPr>
            </w:tcPrChange>
          </w:tcPr>
          <w:p w14:paraId="71600C41" w14:textId="77777777" w:rsidR="000613AE" w:rsidRPr="000613AE" w:rsidRDefault="000613AE" w:rsidP="000613AE">
            <w:pPr>
              <w:spacing w:after="0"/>
              <w:rPr>
                <w:ins w:id="469" w:author="Ericsson (Felipe)" w:date="2023-10-20T14:16:00Z"/>
                <w:lang w:val="en-US" w:eastAsia="en-GB"/>
              </w:rPr>
            </w:pPr>
            <w:ins w:id="470" w:author="Ericsson (Felipe)" w:date="2023-10-20T14:16:00Z">
              <w:r w:rsidRPr="000613AE">
                <w:rPr>
                  <w:lang w:val="en-US" w:eastAsia="en-GB"/>
                </w:rPr>
                <w:t>gNB</w:t>
              </w:r>
            </w:ins>
          </w:p>
        </w:tc>
        <w:tc>
          <w:tcPr>
            <w:tcW w:w="851" w:type="dxa"/>
            <w:tcPrChange w:id="471" w:author="Ericsson (Felipe)" w:date="2023-10-20T14:17:00Z">
              <w:tcPr>
                <w:tcW w:w="0" w:type="auto"/>
              </w:tcPr>
            </w:tcPrChange>
          </w:tcPr>
          <w:p w14:paraId="0CC305E3" w14:textId="77777777" w:rsidR="000613AE" w:rsidRPr="000613AE" w:rsidRDefault="000613AE" w:rsidP="000613AE">
            <w:pPr>
              <w:spacing w:after="0"/>
              <w:rPr>
                <w:ins w:id="472" w:author="Ericsson (Felipe)" w:date="2023-10-20T14:16:00Z"/>
                <w:color w:val="000000" w:themeColor="text1"/>
                <w:lang w:val="en-US" w:eastAsia="en-GB"/>
              </w:rPr>
            </w:pPr>
            <w:ins w:id="473" w:author="Ericsson (Felipe)" w:date="2023-10-20T14:16:00Z">
              <w:r w:rsidRPr="000613AE">
                <w:rPr>
                  <w:color w:val="000000" w:themeColor="text1"/>
                  <w:lang w:val="en-US" w:eastAsia="en-GB"/>
                </w:rPr>
                <w:t>CONNECTED</w:t>
              </w:r>
            </w:ins>
          </w:p>
        </w:tc>
        <w:tc>
          <w:tcPr>
            <w:tcW w:w="1134" w:type="dxa"/>
            <w:tcPrChange w:id="474" w:author="Ericsson (Felipe)" w:date="2023-10-20T14:17:00Z">
              <w:tcPr>
                <w:tcW w:w="1134" w:type="dxa"/>
              </w:tcPr>
            </w:tcPrChange>
          </w:tcPr>
          <w:p w14:paraId="30C59B13" w14:textId="77777777" w:rsidR="000613AE" w:rsidRPr="000613AE" w:rsidRDefault="000613AE" w:rsidP="000613AE">
            <w:pPr>
              <w:spacing w:after="0"/>
              <w:rPr>
                <w:ins w:id="475" w:author="Ericsson (Felipe)" w:date="2023-10-20T14:16:00Z"/>
                <w:color w:val="000000" w:themeColor="text1"/>
                <w:lang w:val="en-US" w:eastAsia="en-GB"/>
              </w:rPr>
            </w:pPr>
            <w:ins w:id="476"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7" w:author="Ericsson (Felipe)" w:date="2023-10-20T14:17:00Z">
              <w:tcPr>
                <w:tcW w:w="1417" w:type="dxa"/>
              </w:tcPr>
            </w:tcPrChange>
          </w:tcPr>
          <w:p w14:paraId="27DAF7ED" w14:textId="77777777" w:rsidR="000613AE" w:rsidRPr="000613AE" w:rsidRDefault="000613AE" w:rsidP="000613AE">
            <w:pPr>
              <w:spacing w:after="0"/>
              <w:rPr>
                <w:ins w:id="478" w:author="Ericsson (Felipe)" w:date="2023-10-20T14:16:00Z"/>
                <w:lang w:val="en-US" w:eastAsia="en-GB"/>
              </w:rPr>
            </w:pPr>
            <w:ins w:id="479" w:author="Ericsson (Felipe)" w:date="2023-10-20T14:16:00Z">
              <w:r w:rsidRPr="000613AE">
                <w:rPr>
                  <w:lang w:val="en-US" w:eastAsia="en-GB"/>
                </w:rPr>
                <w:t>L3 cell/beam measurements</w:t>
              </w:r>
            </w:ins>
          </w:p>
        </w:tc>
        <w:tc>
          <w:tcPr>
            <w:tcW w:w="2552" w:type="dxa"/>
            <w:tcPrChange w:id="480"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81" w:author="Ericsson (Felipe)" w:date="2023-10-20T14:16:00Z"/>
                <w:lang w:val="en-US" w:eastAsia="en-GB"/>
              </w:rPr>
            </w:pPr>
            <w:ins w:id="482"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3" w:author="Ericsson (Felipe)" w:date="2023-10-20T14:16:00Z"/>
                <w:lang w:val="en-US" w:eastAsia="en-GB"/>
              </w:rPr>
            </w:pPr>
            <w:ins w:id="484"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5" w:author="Ericsson (Felipe)" w:date="2023-10-20T14:16:00Z"/>
                <w:lang w:val="en-US" w:eastAsia="en-GB"/>
              </w:rPr>
            </w:pPr>
            <w:ins w:id="486"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7" w:author="Ericsson (Felipe)" w:date="2023-10-20T14:16:00Z"/>
                <w:lang w:val="en-US" w:eastAsia="en-GB"/>
              </w:rPr>
            </w:pPr>
            <w:ins w:id="488"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9" w:author="Ericsson (Felipe)" w:date="2023-10-20T14:16:00Z"/>
                <w:lang w:val="en-US" w:eastAsia="en-GB"/>
              </w:rPr>
            </w:pPr>
            <w:ins w:id="490"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1" w:author="Ericsson (Felipe)" w:date="2023-10-20T14:16:00Z"/>
                <w:lang w:val="en-US" w:eastAsia="en-GB"/>
              </w:rPr>
            </w:pPr>
            <w:ins w:id="492" w:author="Ericsson (Felipe)" w:date="2023-10-20T14:16:00Z">
              <w:r w:rsidRPr="000613AE">
                <w:rPr>
                  <w:lang w:val="en-US" w:eastAsia="en-GB"/>
                </w:rPr>
                <w:t>20ms (RRC)</w:t>
              </w:r>
            </w:ins>
          </w:p>
        </w:tc>
        <w:tc>
          <w:tcPr>
            <w:tcW w:w="1417" w:type="dxa"/>
            <w:tcPrChange w:id="493" w:author="Ericsson (Felipe)" w:date="2023-10-20T14:17:00Z">
              <w:tcPr>
                <w:tcW w:w="1722" w:type="dxa"/>
              </w:tcPr>
            </w:tcPrChange>
          </w:tcPr>
          <w:p w14:paraId="186B7738"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6" w:author="Ericsson (Felipe)" w:date="2023-10-20T14:16:00Z"/>
                <w:lang w:val="en-US" w:eastAsia="en-GB"/>
              </w:rPr>
            </w:pPr>
            <w:ins w:id="497" w:author="Ericsson (Felipe)" w:date="2023-10-20T14:16:00Z">
              <w:r w:rsidRPr="000613AE">
                <w:rPr>
                  <w:lang w:val="en-US" w:eastAsia="en-GB"/>
                </w:rPr>
                <w:t>- Periodic reporting</w:t>
              </w:r>
            </w:ins>
          </w:p>
        </w:tc>
        <w:tc>
          <w:tcPr>
            <w:tcW w:w="1134" w:type="dxa"/>
            <w:tcPrChange w:id="498" w:author="Ericsson (Felipe)" w:date="2023-10-20T14:17:00Z">
              <w:tcPr>
                <w:tcW w:w="1134" w:type="dxa"/>
                <w:gridSpan w:val="2"/>
              </w:tcPr>
            </w:tcPrChange>
          </w:tcPr>
          <w:p w14:paraId="5FD42FF3" w14:textId="77777777" w:rsidR="000613AE" w:rsidRPr="000613AE" w:rsidRDefault="000613AE" w:rsidP="000613AE">
            <w:pPr>
              <w:spacing w:after="0"/>
              <w:rPr>
                <w:ins w:id="499" w:author="Ericsson (Felipe)" w:date="2023-10-20T14:16:00Z"/>
                <w:lang w:val="en-US" w:eastAsia="en-GB"/>
              </w:rPr>
            </w:pPr>
            <w:ins w:id="500"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01" w:author="Ericsson (Felipe)" w:date="2023-10-20T14:16:00Z"/>
                <w:lang w:val="en-US" w:eastAsia="en-GB"/>
              </w:rPr>
            </w:pPr>
          </w:p>
        </w:tc>
      </w:tr>
      <w:tr w:rsidR="000613AE" w:rsidRPr="000613AE" w14:paraId="3DFA43B9" w14:textId="77777777" w:rsidTr="000613AE">
        <w:trPr>
          <w:ins w:id="502" w:author="Ericsson (Felipe)" w:date="2023-10-20T14:16:00Z"/>
          <w:trPrChange w:id="503" w:author="Ericsson (Felipe)" w:date="2023-10-20T14:17:00Z">
            <w:trPr>
              <w:gridAfter w:val="0"/>
            </w:trPr>
          </w:trPrChange>
        </w:trPr>
        <w:tc>
          <w:tcPr>
            <w:tcW w:w="9634" w:type="dxa"/>
            <w:gridSpan w:val="7"/>
            <w:shd w:val="clear" w:color="auto" w:fill="D9D9D9" w:themeFill="background1" w:themeFillShade="D9"/>
            <w:tcPrChange w:id="504"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5" w:author="Ericsson (Felipe)" w:date="2023-10-20T14:16:00Z"/>
                <w:b/>
                <w:bCs/>
                <w:lang w:val="en-US" w:eastAsia="en-GB"/>
              </w:rPr>
            </w:pPr>
            <w:ins w:id="506"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7" w:author="Ericsson (Felipe)" w:date="2023-10-20T14:16:00Z"/>
        </w:trPr>
        <w:tc>
          <w:tcPr>
            <w:tcW w:w="1129" w:type="dxa"/>
            <w:tcPrChange w:id="508" w:author="Ericsson (Felipe)" w:date="2023-10-20T14:17:00Z">
              <w:tcPr>
                <w:tcW w:w="0" w:type="auto"/>
              </w:tcPr>
            </w:tcPrChange>
          </w:tcPr>
          <w:p w14:paraId="4504DB0F" w14:textId="77777777" w:rsidR="000613AE" w:rsidRPr="000613AE" w:rsidRDefault="000613AE" w:rsidP="000613AE">
            <w:pPr>
              <w:spacing w:after="0"/>
              <w:rPr>
                <w:ins w:id="509" w:author="Ericsson (Felipe)" w:date="2023-10-20T14:16:00Z"/>
                <w:lang w:val="en-US" w:eastAsia="en-GB"/>
              </w:rPr>
            </w:pPr>
            <w:ins w:id="510" w:author="Ericsson (Felipe)" w:date="2023-10-20T14:16:00Z">
              <w:r w:rsidRPr="000613AE">
                <w:rPr>
                  <w:lang w:val="en-US" w:eastAsia="en-GB"/>
                </w:rPr>
                <w:t>gNB</w:t>
              </w:r>
            </w:ins>
          </w:p>
        </w:tc>
        <w:tc>
          <w:tcPr>
            <w:tcW w:w="851" w:type="dxa"/>
            <w:tcPrChange w:id="511" w:author="Ericsson (Felipe)" w:date="2023-10-20T14:17:00Z">
              <w:tcPr>
                <w:tcW w:w="0" w:type="auto"/>
              </w:tcPr>
            </w:tcPrChange>
          </w:tcPr>
          <w:p w14:paraId="6654B9E5" w14:textId="77777777" w:rsidR="000613AE" w:rsidRPr="000613AE" w:rsidRDefault="000613AE" w:rsidP="000613AE">
            <w:pPr>
              <w:spacing w:after="0"/>
              <w:rPr>
                <w:ins w:id="512" w:author="Ericsson (Felipe)" w:date="2023-10-20T14:16:00Z"/>
                <w:color w:val="000000" w:themeColor="text1"/>
                <w:lang w:val="en-US" w:eastAsia="en-GB"/>
              </w:rPr>
            </w:pPr>
            <w:ins w:id="513" w:author="Ericsson (Felipe)" w:date="2023-10-20T14:16:00Z">
              <w:r w:rsidRPr="000613AE">
                <w:rPr>
                  <w:color w:val="000000" w:themeColor="text1"/>
                  <w:lang w:val="en-US" w:eastAsia="en-GB"/>
                </w:rPr>
                <w:t>CONNECTED</w:t>
              </w:r>
            </w:ins>
          </w:p>
        </w:tc>
        <w:tc>
          <w:tcPr>
            <w:tcW w:w="1134" w:type="dxa"/>
            <w:tcPrChange w:id="514" w:author="Ericsson (Felipe)" w:date="2023-10-20T14:17:00Z">
              <w:tcPr>
                <w:tcW w:w="1134" w:type="dxa"/>
              </w:tcPr>
            </w:tcPrChange>
          </w:tcPr>
          <w:p w14:paraId="5B6C7229" w14:textId="77777777" w:rsidR="000613AE" w:rsidRPr="000613AE" w:rsidRDefault="000613AE" w:rsidP="000613AE">
            <w:pPr>
              <w:spacing w:after="0"/>
              <w:rPr>
                <w:ins w:id="515" w:author="Ericsson (Felipe)" w:date="2023-10-20T14:16:00Z"/>
                <w:lang w:val="en-US" w:eastAsia="en-GB"/>
              </w:rPr>
            </w:pPr>
            <w:ins w:id="516"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7" w:author="Ericsson (Felipe)" w:date="2023-10-20T14:16:00Z"/>
                <w:color w:val="000000" w:themeColor="text1"/>
                <w:lang w:val="en-US" w:eastAsia="en-GB"/>
              </w:rPr>
            </w:pPr>
            <w:ins w:id="518" w:author="Ericsson (Felipe)" w:date="2023-10-20T14:16:00Z">
              <w:r w:rsidRPr="000613AE">
                <w:rPr>
                  <w:lang w:val="en-US" w:eastAsia="en-GB"/>
                </w:rPr>
                <w:t>&lt;3840bit in PUSCH</w:t>
              </w:r>
            </w:ins>
          </w:p>
        </w:tc>
        <w:tc>
          <w:tcPr>
            <w:tcW w:w="1417" w:type="dxa"/>
            <w:tcPrChange w:id="519" w:author="Ericsson (Felipe)" w:date="2023-10-20T14:17:00Z">
              <w:tcPr>
                <w:tcW w:w="1417" w:type="dxa"/>
              </w:tcPr>
            </w:tcPrChange>
          </w:tcPr>
          <w:p w14:paraId="2D59F4B2" w14:textId="77777777" w:rsidR="000613AE" w:rsidRPr="000613AE" w:rsidRDefault="000613AE" w:rsidP="000613AE">
            <w:pPr>
              <w:spacing w:after="0"/>
              <w:rPr>
                <w:ins w:id="520" w:author="Ericsson (Felipe)" w:date="2023-10-20T14:16:00Z"/>
                <w:lang w:val="en-US" w:eastAsia="en-GB"/>
              </w:rPr>
            </w:pPr>
            <w:ins w:id="521" w:author="Ericsson (Felipe)" w:date="2023-10-20T14:16:00Z">
              <w:r w:rsidRPr="000613AE">
                <w:rPr>
                  <w:lang w:val="en-US" w:eastAsia="en-GB"/>
                </w:rPr>
                <w:t>L1 CSI measurement</w:t>
              </w:r>
            </w:ins>
          </w:p>
        </w:tc>
        <w:tc>
          <w:tcPr>
            <w:tcW w:w="2552" w:type="dxa"/>
            <w:tcPrChange w:id="522"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23" w:author="Ericsson (Felipe)" w:date="2023-10-20T14:16:00Z"/>
                <w:lang w:val="en-US" w:eastAsia="en-GB"/>
              </w:rPr>
            </w:pPr>
            <w:ins w:id="524"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5" w:author="Ericsson (Felipe)" w:date="2023-10-20T14:16:00Z"/>
                <w:lang w:val="en-US" w:eastAsia="en-GB"/>
              </w:rPr>
            </w:pPr>
            <w:ins w:id="526"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7" w:author="Ericsson (Felipe)" w:date="2023-10-20T14:16:00Z"/>
                <w:lang w:val="en-US" w:eastAsia="en-GB"/>
              </w:rPr>
            </w:pPr>
            <w:ins w:id="528"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9" w:author="Ericsson (Felipe)" w:date="2023-10-20T14:16:00Z"/>
                <w:lang w:val="en-US" w:eastAsia="en-GB"/>
              </w:rPr>
            </w:pPr>
            <w:ins w:id="530" w:author="Ericsson (Felipe)" w:date="2023-10-20T14:16:00Z">
              <w:r w:rsidRPr="000613AE">
                <w:rPr>
                  <w:lang w:val="en-US" w:eastAsia="en-GB"/>
                </w:rPr>
                <w:lastRenderedPageBreak/>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31" w:author="Ericsson (Felipe)" w:date="2023-10-20T14:16:00Z"/>
                <w:lang w:val="en-US" w:eastAsia="en-GB"/>
              </w:rPr>
            </w:pPr>
            <w:ins w:id="532"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3" w:author="Ericsson (Felipe)" w:date="2023-10-20T14:16:00Z"/>
                <w:lang w:val="en-US" w:eastAsia="en-GB"/>
              </w:rPr>
            </w:pPr>
            <w:ins w:id="534" w:author="Ericsson (Felipe)" w:date="2023-10-20T14:16:00Z">
              <w:r w:rsidRPr="000613AE">
                <w:rPr>
                  <w:lang w:val="en-US" w:eastAsia="en-GB"/>
                </w:rPr>
                <w:t xml:space="preserve">1 TTI (PUCCH) </w:t>
              </w:r>
            </w:ins>
          </w:p>
        </w:tc>
        <w:tc>
          <w:tcPr>
            <w:tcW w:w="1417" w:type="dxa"/>
            <w:tcPrChange w:id="535" w:author="Ericsson (Felipe)" w:date="2023-10-20T14:17:00Z">
              <w:tcPr>
                <w:tcW w:w="1722" w:type="dxa"/>
              </w:tcPr>
            </w:tcPrChange>
          </w:tcPr>
          <w:p w14:paraId="05CE1B27" w14:textId="77777777" w:rsidR="000613AE" w:rsidRPr="000613AE" w:rsidRDefault="000613AE" w:rsidP="000613AE">
            <w:pPr>
              <w:spacing w:after="0"/>
              <w:rPr>
                <w:ins w:id="536" w:author="Ericsson (Felipe)" w:date="2023-10-20T14:16:00Z"/>
                <w:lang w:val="en-US" w:eastAsia="en-GB"/>
              </w:rPr>
            </w:pPr>
            <w:ins w:id="537" w:author="Ericsson (Felipe)" w:date="2023-10-20T14:16:00Z">
              <w:r w:rsidRPr="000613AE">
                <w:rPr>
                  <w:lang w:val="en-US" w:eastAsia="en-GB"/>
                </w:rPr>
                <w:lastRenderedPageBreak/>
                <w:t>- Aperiodic report</w:t>
              </w:r>
              <w:r w:rsidRPr="000613AE">
                <w:rPr>
                  <w:lang w:val="en-US" w:eastAsia="en-GB"/>
                </w:rPr>
                <w:br/>
              </w:r>
            </w:ins>
          </w:p>
          <w:p w14:paraId="4EF46C40"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 xml:space="preserve">- Semi-persistent </w:t>
              </w:r>
              <w:r w:rsidRPr="000613AE">
                <w:rPr>
                  <w:lang w:val="en-US" w:eastAsia="en-GB"/>
                </w:rPr>
                <w:lastRenderedPageBreak/>
                <w:t>report</w:t>
              </w:r>
              <w:r w:rsidRPr="000613AE">
                <w:rPr>
                  <w:lang w:val="en-US" w:eastAsia="en-GB"/>
                </w:rPr>
                <w:br/>
              </w:r>
            </w:ins>
          </w:p>
          <w:p w14:paraId="11E9BF3A" w14:textId="77777777" w:rsidR="000613AE" w:rsidRPr="000613AE" w:rsidRDefault="000613AE" w:rsidP="000613AE">
            <w:pPr>
              <w:spacing w:after="0"/>
              <w:rPr>
                <w:ins w:id="540" w:author="Ericsson (Felipe)" w:date="2023-10-20T14:16:00Z"/>
                <w:lang w:val="en-US" w:eastAsia="en-GB"/>
              </w:rPr>
            </w:pPr>
            <w:ins w:id="541" w:author="Ericsson (Felipe)" w:date="2023-10-20T14:16:00Z">
              <w:r w:rsidRPr="000613AE">
                <w:rPr>
                  <w:lang w:val="en-US" w:eastAsia="en-GB"/>
                </w:rPr>
                <w:t>- Periodic report</w:t>
              </w:r>
            </w:ins>
          </w:p>
        </w:tc>
        <w:tc>
          <w:tcPr>
            <w:tcW w:w="1134" w:type="dxa"/>
            <w:tcPrChange w:id="542" w:author="Ericsson (Felipe)" w:date="2023-10-20T14:17:00Z">
              <w:tcPr>
                <w:tcW w:w="1134" w:type="dxa"/>
                <w:gridSpan w:val="2"/>
              </w:tcPr>
            </w:tcPrChange>
          </w:tcPr>
          <w:p w14:paraId="4F59BDBB" w14:textId="77777777" w:rsidR="000613AE" w:rsidRPr="000613AE" w:rsidRDefault="000613AE" w:rsidP="000613AE">
            <w:pPr>
              <w:spacing w:after="0"/>
              <w:rPr>
                <w:ins w:id="543" w:author="Ericsson (Felipe)" w:date="2023-10-20T14:16:00Z"/>
                <w:lang w:val="en-US" w:eastAsia="en-GB"/>
              </w:rPr>
            </w:pPr>
            <w:ins w:id="544" w:author="Ericsson (Felipe)" w:date="2023-10-20T14:16:00Z">
              <w:r w:rsidRPr="000613AE">
                <w:rPr>
                  <w:lang w:val="en-US" w:eastAsia="en-GB"/>
                </w:rPr>
                <w:lastRenderedPageBreak/>
                <w:t>No AS security</w:t>
              </w:r>
            </w:ins>
          </w:p>
          <w:p w14:paraId="40D08879" w14:textId="77777777" w:rsidR="000613AE" w:rsidRPr="000613AE" w:rsidRDefault="000613AE" w:rsidP="000613AE">
            <w:pPr>
              <w:spacing w:after="0"/>
              <w:rPr>
                <w:ins w:id="545" w:author="Ericsson (Felipe)" w:date="2023-10-20T14:16:00Z"/>
                <w:lang w:val="en-US" w:eastAsia="en-GB"/>
              </w:rPr>
            </w:pPr>
          </w:p>
        </w:tc>
      </w:tr>
      <w:tr w:rsidR="000613AE" w:rsidRPr="000613AE" w14:paraId="7B1B56A7" w14:textId="77777777" w:rsidTr="000613AE">
        <w:trPr>
          <w:ins w:id="546" w:author="Ericsson (Felipe)" w:date="2023-10-20T14:16:00Z"/>
          <w:trPrChange w:id="547" w:author="Ericsson (Felipe)" w:date="2023-10-20T14:17:00Z">
            <w:trPr>
              <w:gridAfter w:val="0"/>
            </w:trPr>
          </w:trPrChange>
        </w:trPr>
        <w:tc>
          <w:tcPr>
            <w:tcW w:w="9634" w:type="dxa"/>
            <w:gridSpan w:val="7"/>
            <w:shd w:val="clear" w:color="auto" w:fill="D9D9D9" w:themeFill="background1" w:themeFillShade="D9"/>
            <w:tcPrChange w:id="548"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9" w:author="Ericsson (Felipe)" w:date="2023-10-20T14:16:00Z"/>
                <w:b/>
                <w:bCs/>
                <w:lang w:val="en-US" w:eastAsia="en-GB"/>
              </w:rPr>
            </w:pPr>
            <w:ins w:id="550"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51" w:author="Ericsson (Felipe)" w:date="2023-10-20T14:16:00Z"/>
        </w:trPr>
        <w:tc>
          <w:tcPr>
            <w:tcW w:w="1129" w:type="dxa"/>
            <w:tcPrChange w:id="552" w:author="Ericsson (Felipe)" w:date="2023-10-20T14:17:00Z">
              <w:tcPr>
                <w:tcW w:w="0" w:type="auto"/>
              </w:tcPr>
            </w:tcPrChange>
          </w:tcPr>
          <w:p w14:paraId="62D844DE" w14:textId="77777777" w:rsidR="000613AE" w:rsidRPr="000613AE" w:rsidRDefault="000613AE" w:rsidP="000613AE">
            <w:pPr>
              <w:spacing w:after="0"/>
              <w:rPr>
                <w:ins w:id="553" w:author="Ericsson (Felipe)" w:date="2023-10-20T14:16:00Z"/>
                <w:lang w:val="en-US" w:eastAsia="en-GB"/>
              </w:rPr>
            </w:pPr>
            <w:ins w:id="554" w:author="Ericsson (Felipe)" w:date="2023-10-20T14:16:00Z">
              <w:r w:rsidRPr="000613AE">
                <w:rPr>
                  <w:lang w:val="en-US" w:eastAsia="en-GB"/>
                </w:rPr>
                <w:t>gNB</w:t>
              </w:r>
            </w:ins>
          </w:p>
        </w:tc>
        <w:tc>
          <w:tcPr>
            <w:tcW w:w="851" w:type="dxa"/>
            <w:tcPrChange w:id="555" w:author="Ericsson (Felipe)" w:date="2023-10-20T14:17:00Z">
              <w:tcPr>
                <w:tcW w:w="0" w:type="auto"/>
              </w:tcPr>
            </w:tcPrChange>
          </w:tcPr>
          <w:p w14:paraId="1DD6F0C3" w14:textId="77777777" w:rsidR="000613AE" w:rsidRPr="000613AE" w:rsidRDefault="000613AE" w:rsidP="000613AE">
            <w:pPr>
              <w:spacing w:after="0"/>
              <w:rPr>
                <w:ins w:id="556" w:author="Ericsson (Felipe)" w:date="2023-10-20T14:16:00Z"/>
                <w:color w:val="000000" w:themeColor="text1"/>
                <w:lang w:val="en-US" w:eastAsia="en-GB"/>
              </w:rPr>
            </w:pPr>
            <w:ins w:id="557" w:author="Ericsson (Felipe)" w:date="2023-10-20T14:16:00Z">
              <w:r w:rsidRPr="000613AE">
                <w:rPr>
                  <w:color w:val="000000" w:themeColor="text1"/>
                  <w:lang w:val="en-US" w:eastAsia="en-GB"/>
                </w:rPr>
                <w:t>CONNECTED</w:t>
              </w:r>
            </w:ins>
          </w:p>
        </w:tc>
        <w:tc>
          <w:tcPr>
            <w:tcW w:w="1134" w:type="dxa"/>
            <w:tcPrChange w:id="558" w:author="Ericsson (Felipe)" w:date="2023-10-20T14:17:00Z">
              <w:tcPr>
                <w:tcW w:w="1134" w:type="dxa"/>
              </w:tcPr>
            </w:tcPrChange>
          </w:tcPr>
          <w:p w14:paraId="59DF22D5" w14:textId="77777777" w:rsidR="000613AE" w:rsidRPr="000613AE" w:rsidRDefault="000613AE" w:rsidP="000613AE">
            <w:pPr>
              <w:spacing w:after="0"/>
              <w:rPr>
                <w:ins w:id="559" w:author="Ericsson (Felipe)" w:date="2023-10-20T14:16:00Z"/>
                <w:color w:val="000000" w:themeColor="text1"/>
                <w:lang w:val="en-US" w:eastAsia="en-GB"/>
              </w:rPr>
            </w:pPr>
            <w:ins w:id="56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61" w:author="Ericsson (Felipe)" w:date="2023-10-20T14:17:00Z">
              <w:tcPr>
                <w:tcW w:w="1417" w:type="dxa"/>
              </w:tcPr>
            </w:tcPrChange>
          </w:tcPr>
          <w:p w14:paraId="604835D8" w14:textId="77777777" w:rsidR="000613AE" w:rsidRPr="000613AE" w:rsidRDefault="000613AE" w:rsidP="000613AE">
            <w:pPr>
              <w:spacing w:after="0"/>
              <w:rPr>
                <w:ins w:id="562" w:author="Ericsson (Felipe)" w:date="2023-10-20T14:16:00Z"/>
                <w:lang w:val="en-US" w:eastAsia="en-GB"/>
              </w:rPr>
            </w:pPr>
            <w:ins w:id="563" w:author="Ericsson (Felipe)" w:date="2023-10-20T14:16:00Z">
              <w:r w:rsidRPr="000613AE">
                <w:rPr>
                  <w:lang w:val="en-US" w:eastAsia="en-GB"/>
                </w:rPr>
                <w:t>Assistance information to show UE preference</w:t>
              </w:r>
            </w:ins>
          </w:p>
        </w:tc>
        <w:tc>
          <w:tcPr>
            <w:tcW w:w="2552" w:type="dxa"/>
            <w:tcPrChange w:id="564"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5" w:author="Ericsson (Felipe)" w:date="2023-10-20T14:16:00Z"/>
                <w:lang w:val="en-US" w:eastAsia="en-GB"/>
              </w:rPr>
            </w:pPr>
            <w:ins w:id="566"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7" w:author="Ericsson (Felipe)" w:date="2023-10-20T14:16:00Z"/>
                <w:lang w:val="en-US" w:eastAsia="en-GB"/>
              </w:rPr>
            </w:pPr>
            <w:ins w:id="568"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9" w:author="Ericsson (Felipe)" w:date="2023-10-20T14:16:00Z"/>
                <w:lang w:val="en-US" w:eastAsia="en-GB"/>
              </w:rPr>
            </w:pPr>
            <w:ins w:id="570"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1" w:author="Ericsson (Felipe)" w:date="2023-10-20T14:16:00Z"/>
                <w:lang w:val="en-US" w:eastAsia="en-GB"/>
              </w:rPr>
            </w:pPr>
            <w:ins w:id="572" w:author="Ericsson (Felipe)" w:date="2023-10-20T14:16:00Z">
              <w:r w:rsidRPr="000613AE">
                <w:rPr>
                  <w:lang w:val="en-US" w:eastAsia="en-GB"/>
                </w:rPr>
                <w:t>~20ms (RRC)</w:t>
              </w:r>
            </w:ins>
          </w:p>
        </w:tc>
        <w:tc>
          <w:tcPr>
            <w:tcW w:w="1417" w:type="dxa"/>
            <w:tcPrChange w:id="573" w:author="Ericsson (Felipe)" w:date="2023-10-20T14:17:00Z">
              <w:tcPr>
                <w:tcW w:w="1722" w:type="dxa"/>
              </w:tcPr>
            </w:tcPrChange>
          </w:tcPr>
          <w:p w14:paraId="4FC0E998" w14:textId="77777777" w:rsidR="000613AE" w:rsidRPr="000613AE" w:rsidRDefault="000613AE" w:rsidP="000613AE">
            <w:pPr>
              <w:spacing w:after="0"/>
              <w:rPr>
                <w:ins w:id="574" w:author="Ericsson (Felipe)" w:date="2023-10-20T14:16:00Z"/>
                <w:lang w:val="en-US" w:eastAsia="en-GB"/>
              </w:rPr>
            </w:pPr>
            <w:ins w:id="575" w:author="Ericsson (Felipe)" w:date="2023-10-20T14:16:00Z">
              <w:r w:rsidRPr="000613AE">
                <w:rPr>
                  <w:lang w:val="en-US" w:eastAsia="en-GB"/>
                </w:rPr>
                <w:t>Up to UE implementation when to report</w:t>
              </w:r>
            </w:ins>
          </w:p>
        </w:tc>
        <w:tc>
          <w:tcPr>
            <w:tcW w:w="1134" w:type="dxa"/>
            <w:tcPrChange w:id="576" w:author="Ericsson (Felipe)" w:date="2023-10-20T14:17:00Z">
              <w:tcPr>
                <w:tcW w:w="1134" w:type="dxa"/>
                <w:gridSpan w:val="2"/>
              </w:tcPr>
            </w:tcPrChange>
          </w:tcPr>
          <w:p w14:paraId="36CE435C" w14:textId="77777777" w:rsidR="000613AE" w:rsidRPr="000613AE" w:rsidRDefault="000613AE" w:rsidP="000613AE">
            <w:pPr>
              <w:spacing w:after="0"/>
              <w:rPr>
                <w:ins w:id="577" w:author="Ericsson (Felipe)" w:date="2023-10-20T14:16:00Z"/>
                <w:lang w:val="en-US" w:eastAsia="en-GB"/>
              </w:rPr>
            </w:pPr>
            <w:ins w:id="578"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9" w:author="Ericsson (Felipe)" w:date="2023-10-20T14:16:00Z"/>
                <w:lang w:val="en-US" w:eastAsia="en-GB"/>
              </w:rPr>
            </w:pPr>
          </w:p>
        </w:tc>
      </w:tr>
      <w:tr w:rsidR="000613AE" w:rsidRPr="000613AE" w14:paraId="1FAD40AA" w14:textId="77777777" w:rsidTr="000613AE">
        <w:trPr>
          <w:ins w:id="580" w:author="Ericsson (Felipe)" w:date="2023-10-20T14:16:00Z"/>
          <w:trPrChange w:id="581" w:author="Ericsson (Felipe)" w:date="2023-10-20T14:17:00Z">
            <w:trPr>
              <w:gridAfter w:val="0"/>
            </w:trPr>
          </w:trPrChange>
        </w:trPr>
        <w:tc>
          <w:tcPr>
            <w:tcW w:w="9634" w:type="dxa"/>
            <w:gridSpan w:val="7"/>
            <w:shd w:val="clear" w:color="auto" w:fill="D9D9D9" w:themeFill="background1" w:themeFillShade="D9"/>
            <w:tcPrChange w:id="582"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83" w:author="Ericsson (Felipe)" w:date="2023-10-20T14:16:00Z"/>
                <w:b/>
                <w:bCs/>
                <w:lang w:val="en-US" w:eastAsia="en-GB"/>
              </w:rPr>
            </w:pPr>
            <w:ins w:id="584" w:author="Ericsson (Felipe)" w:date="2023-10-20T14:16:00Z">
              <w:r w:rsidRPr="000613AE">
                <w:rPr>
                  <w:b/>
                  <w:bCs/>
                  <w:lang w:val="en-US" w:eastAsia="en-GB"/>
                </w:rPr>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5" w:author="Ericsson (Felipe)" w:date="2023-10-20T14:16:00Z"/>
        </w:trPr>
        <w:tc>
          <w:tcPr>
            <w:tcW w:w="1129" w:type="dxa"/>
            <w:tcPrChange w:id="586" w:author="Ericsson (Felipe)" w:date="2023-10-20T14:17:00Z">
              <w:tcPr>
                <w:tcW w:w="0" w:type="auto"/>
              </w:tcPr>
            </w:tcPrChange>
          </w:tcPr>
          <w:p w14:paraId="54966C42" w14:textId="77777777" w:rsidR="000613AE" w:rsidRPr="000613AE" w:rsidRDefault="000613AE" w:rsidP="000613AE">
            <w:pPr>
              <w:spacing w:after="0"/>
              <w:rPr>
                <w:ins w:id="587" w:author="Ericsson (Felipe)" w:date="2023-10-20T14:16:00Z"/>
                <w:lang w:val="en-US" w:eastAsia="en-GB"/>
              </w:rPr>
            </w:pPr>
            <w:ins w:id="588" w:author="Ericsson (Felipe)" w:date="2023-10-20T14:16:00Z">
              <w:r w:rsidRPr="000613AE">
                <w:rPr>
                  <w:lang w:val="en-US" w:eastAsia="en-GB"/>
                </w:rPr>
                <w:t>gNB</w:t>
              </w:r>
            </w:ins>
          </w:p>
        </w:tc>
        <w:tc>
          <w:tcPr>
            <w:tcW w:w="851" w:type="dxa"/>
            <w:tcPrChange w:id="589" w:author="Ericsson (Felipe)" w:date="2023-10-20T14:17:00Z">
              <w:tcPr>
                <w:tcW w:w="0" w:type="auto"/>
              </w:tcPr>
            </w:tcPrChange>
          </w:tcPr>
          <w:p w14:paraId="29C40A27" w14:textId="77777777" w:rsidR="000613AE" w:rsidRPr="000613AE" w:rsidRDefault="000613AE" w:rsidP="000613AE">
            <w:pPr>
              <w:spacing w:after="0"/>
              <w:rPr>
                <w:ins w:id="590" w:author="Ericsson (Felipe)" w:date="2023-10-20T14:16:00Z"/>
                <w:color w:val="000000" w:themeColor="text1"/>
                <w:lang w:val="en-US" w:eastAsia="en-GB"/>
              </w:rPr>
            </w:pPr>
            <w:ins w:id="591" w:author="Ericsson (Felipe)" w:date="2023-10-20T14:16:00Z">
              <w:r w:rsidRPr="000613AE">
                <w:rPr>
                  <w:color w:val="000000" w:themeColor="text1"/>
                  <w:lang w:val="en-US" w:eastAsia="en-GB"/>
                </w:rPr>
                <w:t>IDLE / INACTIVE</w:t>
              </w:r>
            </w:ins>
          </w:p>
        </w:tc>
        <w:tc>
          <w:tcPr>
            <w:tcW w:w="1134" w:type="dxa"/>
            <w:tcPrChange w:id="592" w:author="Ericsson (Felipe)" w:date="2023-10-20T14:17:00Z">
              <w:tcPr>
                <w:tcW w:w="1134" w:type="dxa"/>
              </w:tcPr>
            </w:tcPrChange>
          </w:tcPr>
          <w:p w14:paraId="60C63C67" w14:textId="77777777" w:rsidR="000613AE" w:rsidRPr="000613AE" w:rsidRDefault="000613AE" w:rsidP="000613AE">
            <w:pPr>
              <w:spacing w:after="0"/>
              <w:rPr>
                <w:ins w:id="593" w:author="Ericsson (Felipe)" w:date="2023-10-20T14:16:00Z"/>
                <w:color w:val="000000" w:themeColor="text1"/>
                <w:lang w:val="en-US" w:eastAsia="en-GB"/>
              </w:rPr>
            </w:pPr>
            <w:ins w:id="59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5" w:author="Ericsson (Felipe)" w:date="2023-10-20T14:17:00Z">
              <w:tcPr>
                <w:tcW w:w="1417" w:type="dxa"/>
              </w:tcPr>
            </w:tcPrChange>
          </w:tcPr>
          <w:p w14:paraId="30082B23" w14:textId="77777777" w:rsidR="000613AE" w:rsidRPr="000613AE" w:rsidRDefault="000613AE" w:rsidP="000613AE">
            <w:pPr>
              <w:spacing w:after="0"/>
              <w:rPr>
                <w:ins w:id="596" w:author="Ericsson (Felipe)" w:date="2023-10-20T14:16:00Z"/>
                <w:lang w:val="en-US" w:eastAsia="en-GB"/>
              </w:rPr>
            </w:pPr>
            <w:ins w:id="597" w:author="Ericsson (Felipe)" w:date="2023-10-20T14:16:00Z">
              <w:r w:rsidRPr="000613AE">
                <w:rPr>
                  <w:lang w:val="en-US" w:eastAsia="en-GB"/>
                </w:rPr>
                <w:t>L3 cell/beam measurements</w:t>
              </w:r>
            </w:ins>
          </w:p>
        </w:tc>
        <w:tc>
          <w:tcPr>
            <w:tcW w:w="2552" w:type="dxa"/>
            <w:tcPrChange w:id="598"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9" w:author="Ericsson (Felipe)" w:date="2023-10-20T14:16:00Z"/>
                <w:lang w:val="en-US" w:eastAsia="en-GB"/>
              </w:rPr>
            </w:pPr>
            <w:ins w:id="600"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1" w:author="Ericsson (Felipe)" w:date="2023-10-20T14:16:00Z"/>
                <w:lang w:val="en-US" w:eastAsia="en-GB"/>
              </w:rPr>
            </w:pPr>
            <w:ins w:id="602"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3" w:author="Ericsson (Felipe)" w:date="2023-10-20T14:16:00Z"/>
                <w:lang w:val="en-US" w:eastAsia="en-GB"/>
              </w:rPr>
            </w:pPr>
            <w:ins w:id="604"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5" w:author="Ericsson (Felipe)" w:date="2023-10-20T14:16:00Z"/>
                <w:lang w:val="en-US" w:eastAsia="en-GB"/>
              </w:rPr>
            </w:pPr>
            <w:ins w:id="606"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7" w:author="Ericsson (Felipe)" w:date="2023-10-20T14:16:00Z"/>
                <w:lang w:val="en-US" w:eastAsia="en-GB"/>
              </w:rPr>
            </w:pPr>
            <w:ins w:id="608" w:author="Ericsson (Felipe)" w:date="2023-10-20T14:16:00Z">
              <w:r w:rsidRPr="000613AE">
                <w:rPr>
                  <w:lang w:val="en-US" w:eastAsia="en-GB"/>
                </w:rPr>
                <w:t>~20ms (RRC)</w:t>
              </w:r>
            </w:ins>
          </w:p>
        </w:tc>
        <w:tc>
          <w:tcPr>
            <w:tcW w:w="1417" w:type="dxa"/>
            <w:tcPrChange w:id="609" w:author="Ericsson (Felipe)" w:date="2023-10-20T14:17:00Z">
              <w:tcPr>
                <w:tcW w:w="1722" w:type="dxa"/>
              </w:tcPr>
            </w:tcPrChange>
          </w:tcPr>
          <w:p w14:paraId="74DAC8A9" w14:textId="77777777" w:rsidR="000613AE" w:rsidRPr="000613AE" w:rsidRDefault="000613AE" w:rsidP="000613AE">
            <w:pPr>
              <w:spacing w:after="0"/>
              <w:rPr>
                <w:ins w:id="610" w:author="Ericsson (Felipe)" w:date="2023-10-20T14:16:00Z"/>
                <w:lang w:val="en-US" w:eastAsia="en-GB"/>
              </w:rPr>
            </w:pPr>
            <w:ins w:id="611" w:author="Ericsson (Felipe)" w:date="2023-10-20T14:16:00Z">
              <w:r w:rsidRPr="000613AE">
                <w:rPr>
                  <w:lang w:val="en-US" w:eastAsia="en-GB"/>
                </w:rPr>
                <w:t>Upon gNB request after entering RRC_CONNECTED</w:t>
              </w:r>
            </w:ins>
          </w:p>
        </w:tc>
        <w:tc>
          <w:tcPr>
            <w:tcW w:w="1134" w:type="dxa"/>
            <w:tcPrChange w:id="612" w:author="Ericsson (Felipe)" w:date="2023-10-20T14:17:00Z">
              <w:tcPr>
                <w:tcW w:w="1134" w:type="dxa"/>
                <w:gridSpan w:val="2"/>
              </w:tcPr>
            </w:tcPrChange>
          </w:tcPr>
          <w:p w14:paraId="0850F143" w14:textId="77777777" w:rsidR="000613AE" w:rsidRPr="000613AE" w:rsidRDefault="000613AE" w:rsidP="000613AE">
            <w:pPr>
              <w:spacing w:after="0"/>
              <w:rPr>
                <w:ins w:id="613" w:author="Ericsson (Felipe)" w:date="2023-10-20T14:16:00Z"/>
                <w:lang w:val="en-US" w:eastAsia="en-GB"/>
              </w:rPr>
            </w:pPr>
            <w:ins w:id="614"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5" w:author="Ericsson (Felipe)" w:date="2023-10-20T14:16:00Z"/>
                <w:lang w:val="en-US" w:eastAsia="en-GB"/>
              </w:rPr>
            </w:pPr>
          </w:p>
        </w:tc>
      </w:tr>
      <w:tr w:rsidR="000613AE" w:rsidRPr="000613AE" w14:paraId="07E47CE5" w14:textId="77777777" w:rsidTr="000613AE">
        <w:trPr>
          <w:ins w:id="616" w:author="Ericsson (Felipe)" w:date="2023-10-20T14:16:00Z"/>
          <w:trPrChange w:id="617" w:author="Ericsson (Felipe)" w:date="2023-10-20T14:17:00Z">
            <w:trPr>
              <w:gridAfter w:val="0"/>
            </w:trPr>
          </w:trPrChange>
        </w:trPr>
        <w:tc>
          <w:tcPr>
            <w:tcW w:w="9634" w:type="dxa"/>
            <w:gridSpan w:val="7"/>
            <w:shd w:val="clear" w:color="auto" w:fill="D9D9D9" w:themeFill="background1" w:themeFillShade="D9"/>
            <w:tcPrChange w:id="618"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9" w:author="Ericsson (Felipe)" w:date="2023-10-20T14:16:00Z"/>
                <w:b/>
                <w:bCs/>
                <w:lang w:val="en-US" w:eastAsia="en-GB"/>
              </w:rPr>
            </w:pPr>
            <w:ins w:id="620" w:author="Ericsson (Felipe)" w:date="2023-10-20T14:16:00Z">
              <w:r w:rsidRPr="000613AE">
                <w:rPr>
                  <w:b/>
                  <w:bCs/>
                  <w:lang w:val="en-US" w:eastAsia="en-GB"/>
                </w:rPr>
                <w:t>Method: LPP</w:t>
              </w:r>
            </w:ins>
          </w:p>
        </w:tc>
      </w:tr>
      <w:tr w:rsidR="00A934C1" w:rsidRPr="000613AE" w14:paraId="59B4C013" w14:textId="77777777" w:rsidTr="00A934C1">
        <w:trPr>
          <w:ins w:id="621" w:author="Ericsson (Felipe)" w:date="2023-10-20T14:16:00Z"/>
        </w:trPr>
        <w:tc>
          <w:tcPr>
            <w:tcW w:w="1129" w:type="dxa"/>
            <w:tcPrChange w:id="622" w:author="Ericsson (Felipe)" w:date="2023-10-20T14:17:00Z">
              <w:tcPr>
                <w:tcW w:w="0" w:type="auto"/>
              </w:tcPr>
            </w:tcPrChange>
          </w:tcPr>
          <w:p w14:paraId="63980414" w14:textId="77777777" w:rsidR="000613AE" w:rsidRPr="000613AE" w:rsidRDefault="000613AE" w:rsidP="000613AE">
            <w:pPr>
              <w:spacing w:after="0"/>
              <w:rPr>
                <w:ins w:id="623" w:author="Ericsson (Felipe)" w:date="2023-10-20T14:16:00Z"/>
                <w:lang w:val="en-US" w:eastAsia="en-GB"/>
              </w:rPr>
            </w:pPr>
            <w:ins w:id="624" w:author="Ericsson (Felipe)" w:date="2023-10-20T14:16:00Z">
              <w:r w:rsidRPr="000613AE">
                <w:rPr>
                  <w:lang w:val="en-US" w:eastAsia="en-GB"/>
                </w:rPr>
                <w:t>LMF</w:t>
              </w:r>
            </w:ins>
          </w:p>
        </w:tc>
        <w:tc>
          <w:tcPr>
            <w:tcW w:w="851" w:type="dxa"/>
            <w:tcPrChange w:id="625" w:author="Ericsson (Felipe)" w:date="2023-10-20T14:17:00Z">
              <w:tcPr>
                <w:tcW w:w="0" w:type="auto"/>
              </w:tcPr>
            </w:tcPrChange>
          </w:tcPr>
          <w:p w14:paraId="59E15785" w14:textId="77777777" w:rsidR="000613AE" w:rsidRPr="000613AE" w:rsidRDefault="000613AE" w:rsidP="000613AE">
            <w:pPr>
              <w:spacing w:after="0"/>
              <w:rPr>
                <w:ins w:id="626" w:author="Ericsson (Felipe)" w:date="2023-10-20T14:16:00Z"/>
                <w:color w:val="000000" w:themeColor="text1"/>
                <w:lang w:val="en-US" w:eastAsia="en-GB"/>
              </w:rPr>
            </w:pPr>
            <w:ins w:id="627" w:author="Ericsson (Felipe)" w:date="2023-10-20T14:16:00Z">
              <w:r w:rsidRPr="000613AE">
                <w:rPr>
                  <w:color w:val="000000" w:themeColor="text1"/>
                  <w:lang w:val="en-US" w:eastAsia="en-GB"/>
                </w:rPr>
                <w:t>CONNECTED</w:t>
              </w:r>
            </w:ins>
          </w:p>
        </w:tc>
        <w:tc>
          <w:tcPr>
            <w:tcW w:w="1134" w:type="dxa"/>
            <w:tcPrChange w:id="628" w:author="Ericsson (Felipe)" w:date="2023-10-20T14:17:00Z">
              <w:tcPr>
                <w:tcW w:w="1134" w:type="dxa"/>
              </w:tcPr>
            </w:tcPrChange>
          </w:tcPr>
          <w:p w14:paraId="34E76481" w14:textId="77777777" w:rsidR="000613AE" w:rsidRPr="000613AE" w:rsidRDefault="000613AE" w:rsidP="000613AE">
            <w:pPr>
              <w:spacing w:after="0"/>
              <w:rPr>
                <w:ins w:id="629" w:author="Ericsson (Felipe)" w:date="2023-10-20T14:16:00Z"/>
                <w:color w:val="000000" w:themeColor="text1"/>
                <w:lang w:val="en-US" w:eastAsia="en-GB"/>
              </w:rPr>
            </w:pPr>
            <w:ins w:id="63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31" w:author="Ericsson (Felipe)" w:date="2023-10-20T14:17:00Z">
              <w:tcPr>
                <w:tcW w:w="1417" w:type="dxa"/>
              </w:tcPr>
            </w:tcPrChange>
          </w:tcPr>
          <w:p w14:paraId="2C0784E0" w14:textId="77777777" w:rsidR="000613AE" w:rsidRPr="000613AE" w:rsidRDefault="000613AE" w:rsidP="000613AE">
            <w:pPr>
              <w:spacing w:after="0"/>
              <w:rPr>
                <w:ins w:id="632" w:author="Ericsson (Felipe)" w:date="2023-10-20T14:16:00Z"/>
                <w:lang w:val="en-US" w:eastAsia="en-GB"/>
              </w:rPr>
            </w:pPr>
            <w:ins w:id="633" w:author="Ericsson (Felipe)" w:date="2023-10-20T14:16:00Z">
              <w:r w:rsidRPr="000613AE">
                <w:rPr>
                  <w:color w:val="000000" w:themeColor="text1"/>
                  <w:lang w:val="en-US" w:eastAsia="en-GB"/>
                </w:rPr>
                <w:t>Location information</w:t>
              </w:r>
            </w:ins>
          </w:p>
        </w:tc>
        <w:tc>
          <w:tcPr>
            <w:tcW w:w="2552" w:type="dxa"/>
            <w:tcPrChange w:id="634"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5" w:author="Ericsson (Felipe)" w:date="2023-10-20T14:16:00Z"/>
                <w:lang w:val="en-US" w:eastAsia="en-GB"/>
              </w:rPr>
            </w:pPr>
            <w:ins w:id="636"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7" w:author="Ericsson (Felipe)" w:date="2023-10-20T14:16:00Z"/>
                <w:lang w:val="en-US" w:eastAsia="en-GB"/>
              </w:rPr>
            </w:pPr>
            <w:ins w:id="638"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9" w:author="Ericsson (Felipe)" w:date="2023-10-20T14:16:00Z"/>
                <w:lang w:val="en-US" w:eastAsia="en-GB"/>
              </w:rPr>
            </w:pPr>
            <w:ins w:id="640"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41" w:author="Ericsson (Felipe)" w:date="2023-10-20T14:16:00Z"/>
                <w:lang w:val="en-US" w:eastAsia="en-GB"/>
              </w:rPr>
            </w:pPr>
            <w:ins w:id="642"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3" w:author="Ericsson (Felipe)" w:date="2023-10-20T14:16:00Z"/>
                <w:lang w:val="en-US" w:eastAsia="en-GB"/>
              </w:rPr>
            </w:pPr>
            <w:ins w:id="644"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5" w:author="Ericsson (Felipe)" w:date="2023-10-20T14:16:00Z"/>
                <w:lang w:val="en-US" w:eastAsia="en-GB"/>
              </w:rPr>
            </w:pPr>
            <w:ins w:id="646"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7" w:author="Ericsson (Felipe)" w:date="2023-10-20T14:16:00Z"/>
                <w:lang w:val="en-US" w:eastAsia="en-GB"/>
              </w:rPr>
            </w:pPr>
            <w:ins w:id="648" w:author="Ericsson (Felipe)" w:date="2023-10-20T14:16:00Z">
              <w:r w:rsidRPr="000613AE">
                <w:rPr>
                  <w:lang w:val="en-US" w:eastAsia="en-GB"/>
                </w:rPr>
                <w:t>Forwarding latency between gNB and LMF</w:t>
              </w:r>
            </w:ins>
          </w:p>
        </w:tc>
        <w:tc>
          <w:tcPr>
            <w:tcW w:w="1417" w:type="dxa"/>
            <w:tcPrChange w:id="649" w:author="Ericsson (Felipe)" w:date="2023-10-20T14:17:00Z">
              <w:tcPr>
                <w:tcW w:w="1722" w:type="dxa"/>
              </w:tcPr>
            </w:tcPrChange>
          </w:tcPr>
          <w:p w14:paraId="7AC6B721" w14:textId="77777777" w:rsidR="000613AE" w:rsidRPr="000613AE" w:rsidRDefault="000613AE" w:rsidP="000613AE">
            <w:pPr>
              <w:spacing w:after="0"/>
              <w:rPr>
                <w:ins w:id="650" w:author="Ericsson (Felipe)" w:date="2023-10-20T14:16:00Z"/>
                <w:color w:val="000000" w:themeColor="text1"/>
                <w:lang w:val="en-US" w:eastAsia="en-GB"/>
              </w:rPr>
            </w:pPr>
            <w:ins w:id="651"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52" w:author="Ericsson (Felipe)" w:date="2023-10-20T14:16:00Z"/>
                <w:lang w:val="en-US" w:eastAsia="en-GB"/>
              </w:rPr>
            </w:pPr>
            <w:ins w:id="653" w:author="Ericsson (Felipe)" w:date="2023-10-20T14:16:00Z">
              <w:r w:rsidRPr="000613AE">
                <w:rPr>
                  <w:color w:val="000000" w:themeColor="text1"/>
                  <w:lang w:val="en-US" w:eastAsia="en-GB"/>
                </w:rPr>
                <w:t>- NW-triggered</w:t>
              </w:r>
            </w:ins>
          </w:p>
        </w:tc>
        <w:tc>
          <w:tcPr>
            <w:tcW w:w="1134" w:type="dxa"/>
            <w:tcPrChange w:id="654" w:author="Ericsson (Felipe)" w:date="2023-10-20T14:17:00Z">
              <w:tcPr>
                <w:tcW w:w="1134" w:type="dxa"/>
                <w:gridSpan w:val="2"/>
              </w:tcPr>
            </w:tcPrChange>
          </w:tcPr>
          <w:p w14:paraId="3F9177F1" w14:textId="77777777" w:rsidR="000613AE" w:rsidRPr="000613AE" w:rsidRDefault="000613AE" w:rsidP="000613AE">
            <w:pPr>
              <w:spacing w:after="0"/>
              <w:rPr>
                <w:ins w:id="655" w:author="Ericsson (Felipe)" w:date="2023-10-20T14:16:00Z"/>
                <w:color w:val="000000" w:themeColor="text1"/>
                <w:lang w:val="en-US" w:eastAsia="en-GB"/>
              </w:rPr>
            </w:pPr>
            <w:ins w:id="656"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7" w:author="Ericsson (Felipe)" w:date="2023-10-20T14:16:00Z"/>
                <w:lang w:val="en-US" w:eastAsia="en-GB"/>
              </w:rPr>
            </w:pPr>
          </w:p>
        </w:tc>
      </w:tr>
    </w:tbl>
    <w:p w14:paraId="2A31F3A5" w14:textId="2ED1462A" w:rsidR="00E034FA" w:rsidRPr="004A29C4" w:rsidRDefault="00731B24" w:rsidP="004A29C4">
      <w:pPr>
        <w:ind w:left="288"/>
        <w:rPr>
          <w:ins w:id="658" w:author="Ericsson (Felipe)" w:date="2023-10-17T16:34:00Z"/>
          <w:i/>
          <w:iCs/>
        </w:rPr>
      </w:pPr>
      <w:del w:id="659" w:author="Ericsson (Felipe)" w:date="2023-10-20T11:13:00Z">
        <w:r w:rsidRPr="004A29C4" w:rsidDel="005E258C">
          <w:rPr>
            <w:i/>
            <w:iCs/>
            <w:lang w:val="en-US"/>
          </w:rPr>
          <w:delText xml:space="preserve"> UE Assistance Information ()</w:delText>
        </w:r>
      </w:del>
      <w:ins w:id="660"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61" w:author="Ericsson (Felipe)" w:date="2023-10-17T16:37:00Z"/>
        </w:rPr>
      </w:pPr>
      <w:ins w:id="662" w:author="Ericsson (Felipe)" w:date="2023-10-17T16:37:00Z">
        <w:r>
          <w:t>7.3</w:t>
        </w:r>
        <w:r w:rsidR="00E144E8">
          <w:t>.1.2.1</w:t>
        </w:r>
        <w:r w:rsidR="00E144E8">
          <w:tab/>
        </w:r>
        <w:r>
          <w:t>Network-side data collection</w:t>
        </w:r>
      </w:ins>
    </w:p>
    <w:p w14:paraId="70D97F3E" w14:textId="7737A2F6" w:rsidR="00935B22" w:rsidRDefault="00935B22" w:rsidP="00935B22">
      <w:pPr>
        <w:rPr>
          <w:ins w:id="663" w:author="Ericsson (Felipe)" w:date="2023-10-17T16:39:00Z"/>
        </w:rPr>
      </w:pPr>
      <w:ins w:id="664" w:author="Ericsson (Felipe)" w:date="2023-10-17T16:39:00Z">
        <w:r>
          <w:t>A set of general principles are expected to be considered. For network-side data collection these include:</w:t>
        </w:r>
      </w:ins>
    </w:p>
    <w:p w14:paraId="62F367E1" w14:textId="40031BB1" w:rsidR="00935B22" w:rsidRDefault="003308C3" w:rsidP="00935B22">
      <w:pPr>
        <w:pStyle w:val="ListParagraph"/>
        <w:numPr>
          <w:ilvl w:val="0"/>
          <w:numId w:val="139"/>
        </w:numPr>
        <w:rPr>
          <w:ins w:id="665" w:author="Ericsson (Felipe)" w:date="2023-10-17T16:39:00Z"/>
        </w:rPr>
      </w:pPr>
      <w:ins w:id="666" w:author="Ericsson (Felipe)" w:date="2023-10-19T16:27:00Z">
        <w:r>
          <w:t>UE to s</w:t>
        </w:r>
      </w:ins>
      <w:ins w:id="667" w:author="Ericsson (Felipe)" w:date="2023-10-17T16:39:00Z">
        <w:r w:rsidR="00935B22">
          <w:t>upport data logging,</w:t>
        </w:r>
      </w:ins>
    </w:p>
    <w:p w14:paraId="2EE51468" w14:textId="7CED2E51" w:rsidR="00935B22" w:rsidRDefault="003308C3" w:rsidP="00935B22">
      <w:pPr>
        <w:pStyle w:val="ListParagraph"/>
        <w:numPr>
          <w:ilvl w:val="0"/>
          <w:numId w:val="139"/>
        </w:numPr>
        <w:rPr>
          <w:ins w:id="668" w:author="Ericsson (Felipe)" w:date="2023-10-17T16:39:00Z"/>
        </w:rPr>
      </w:pPr>
      <w:ins w:id="669" w:author="Ericsson (Felipe)" w:date="2023-10-19T16:27:00Z">
        <w:r>
          <w:t>UE t</w:t>
        </w:r>
      </w:ins>
      <w:ins w:id="670" w:author="Ericsson (Felipe)" w:date="2023-10-17T16:39:00Z">
        <w:r w:rsidR="00935B22">
          <w:t>o report the collected data periodic</w:t>
        </w:r>
      </w:ins>
      <w:ins w:id="671" w:author="Ericsson (Felipe)" w:date="2023-10-18T10:49:00Z">
        <w:r w:rsidR="00B560B0">
          <w:t>ally</w:t>
        </w:r>
      </w:ins>
      <w:ins w:id="672"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73" w:author="Ericsson (Felipe)" w:date="2023-10-17T16:39:00Z"/>
        </w:rPr>
      </w:pPr>
      <w:ins w:id="674"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5" w:author="Ericsson (Felipe)" w:date="2023-10-17T16:39:00Z"/>
          <w:lang w:eastAsia="zh-CN"/>
        </w:rPr>
      </w:pPr>
      <w:ins w:id="676"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7"/>
        <w:commentRangeStart w:id="678"/>
        <w:r w:rsidRPr="005D585D">
          <w:rPr>
            <w:lang w:eastAsia="zh-CN"/>
          </w:rPr>
          <w:t>requirements</w:t>
        </w:r>
      </w:ins>
      <w:commentRangeEnd w:id="677"/>
      <w:r w:rsidR="00A16E1C">
        <w:rPr>
          <w:rStyle w:val="CommentReference"/>
        </w:rPr>
        <w:commentReference w:id="677"/>
      </w:r>
      <w:commentRangeEnd w:id="678"/>
      <w:r w:rsidR="00DD45FB">
        <w:rPr>
          <w:rStyle w:val="CommentReference"/>
        </w:rPr>
        <w:commentReference w:id="678"/>
      </w:r>
      <w:ins w:id="679" w:author="Ericsson (Felipe)" w:date="2023-10-17T16:39:00Z">
        <w:r>
          <w:rPr>
            <w:lang w:eastAsia="zh-CN"/>
          </w:rPr>
          <w:t>.</w:t>
        </w:r>
      </w:ins>
    </w:p>
    <w:p w14:paraId="37EC74B4" w14:textId="5DE34034" w:rsidR="00935B22" w:rsidRDefault="00AB702A" w:rsidP="00F00911">
      <w:pPr>
        <w:rPr>
          <w:ins w:id="680" w:author="Ericsson (Felipe)" w:date="2023-10-17T16:39:00Z"/>
        </w:rPr>
      </w:pPr>
      <w:ins w:id="681" w:author="Ericsson (Felipe)" w:date="2023-10-17T16:39:00Z">
        <w:r>
          <w:t>Re</w:t>
        </w:r>
      </w:ins>
      <w:ins w:id="682" w:author="Ericsson (Felipe)" w:date="2023-10-17T16:40:00Z">
        <w:r>
          <w:t>garding the use cases</w:t>
        </w:r>
      </w:ins>
      <w:ins w:id="683" w:author="Ericsson (Felipe)" w:date="2023-10-17T16:44:00Z">
        <w:r w:rsidR="003C1BB4">
          <w:t xml:space="preserve"> in this Study</w:t>
        </w:r>
      </w:ins>
      <w:ins w:id="684"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85" w:author="Ericsson (Felipe)" w:date="2023-10-17T16:46:00Z"/>
        </w:rPr>
      </w:pPr>
      <w:ins w:id="686" w:author="Ericsson (Felipe)" w:date="2023-10-17T16:38:00Z">
        <w:r>
          <w:t>For CSI and beam management</w:t>
        </w:r>
      </w:ins>
      <w:ins w:id="687" w:author="Ericsson (Felipe)" w:date="2023-10-17T16:45:00Z">
        <w:r w:rsidR="003C1BB4">
          <w:t xml:space="preserve"> use cases</w:t>
        </w:r>
      </w:ins>
      <w:ins w:id="688" w:author="Ericsson (Felipe)" w:date="2023-10-17T16:40:00Z">
        <w:r w:rsidR="004A0B4D">
          <w:t>:</w:t>
        </w:r>
      </w:ins>
      <w:ins w:id="689" w:author="Ericsson (Felipe)" w:date="2023-10-17T16:47:00Z">
        <w:r w:rsidR="003C1BB4">
          <w:br/>
        </w:r>
      </w:ins>
    </w:p>
    <w:p w14:paraId="5E1C048F" w14:textId="16C08931" w:rsidR="00F00911" w:rsidRDefault="00F00911" w:rsidP="007354CF">
      <w:pPr>
        <w:pStyle w:val="ListParagraph"/>
        <w:numPr>
          <w:ilvl w:val="1"/>
          <w:numId w:val="160"/>
        </w:numPr>
        <w:rPr>
          <w:ins w:id="690" w:author="Ericsson (Felipe)" w:date="2023-10-17T16:38:00Z"/>
        </w:rPr>
      </w:pPr>
      <w:ins w:id="691" w:author="Ericsson (Felipe)" w:date="2023-10-17T16:38:00Z">
        <w:r>
          <w:t>For training of NW-side models, both gNB- and OAM-centric data collection are considered.</w:t>
        </w:r>
      </w:ins>
      <w:ins w:id="692" w:author="Ericsson (Felipe)" w:date="2023-10-17T16:47:00Z">
        <w:r w:rsidR="003C1BB4">
          <w:br/>
        </w:r>
      </w:ins>
    </w:p>
    <w:p w14:paraId="1FC51BE6" w14:textId="5E61E933" w:rsidR="00F00911" w:rsidRDefault="00F00911" w:rsidP="007354CF">
      <w:pPr>
        <w:pStyle w:val="ListParagraph"/>
        <w:numPr>
          <w:ilvl w:val="1"/>
          <w:numId w:val="160"/>
        </w:numPr>
        <w:rPr>
          <w:ins w:id="693" w:author="Ericsson (Felipe)" w:date="2023-10-17T16:38:00Z"/>
        </w:rPr>
      </w:pPr>
      <w:ins w:id="694" w:author="Ericsson (Felipe)" w:date="2023-10-17T16:38:00Z">
        <w:r>
          <w:lastRenderedPageBreak/>
          <w:t>For training of NW-side models, the gNB-centric data collection implies that the gNB configures the</w:t>
        </w:r>
      </w:ins>
      <w:ins w:id="695" w:author="Ericsson (Felipe)" w:date="2023-10-17T16:46:00Z">
        <w:r w:rsidR="003C1BB4">
          <w:t xml:space="preserve"> </w:t>
        </w:r>
      </w:ins>
      <w:ins w:id="696" w:author="Ericsson (Felipe)" w:date="2023-10-17T16:38:00Z">
        <w:r>
          <w:t xml:space="preserve">UE to initiate/terminate the data collection procedure. </w:t>
        </w:r>
      </w:ins>
      <w:ins w:id="697" w:author="Ericsson (Felipe)" w:date="2023-10-17T16:47:00Z">
        <w:r w:rsidR="003C1BB4">
          <w:br/>
        </w:r>
      </w:ins>
    </w:p>
    <w:p w14:paraId="1715D8A6" w14:textId="54F8A382" w:rsidR="00F00911" w:rsidRDefault="00F00911" w:rsidP="007354CF">
      <w:pPr>
        <w:pStyle w:val="ListParagraph"/>
        <w:numPr>
          <w:ilvl w:val="1"/>
          <w:numId w:val="160"/>
        </w:numPr>
        <w:rPr>
          <w:ins w:id="698" w:author="Ericsson (Felipe)" w:date="2023-10-17T16:38:00Z"/>
        </w:rPr>
      </w:pPr>
      <w:ins w:id="699" w:author="Ericsson (Felipe)" w:date="2023-10-17T16:38:00Z">
        <w:r>
          <w:t>For training of NW-side models, an OAM-centric data collection implies that the OAM provides the configuration (via the gNB) needed for the UE to initiate/terminate the data collection procedure.</w:t>
        </w:r>
      </w:ins>
      <w:ins w:id="700" w:author="Ericsson (Felipe)" w:date="2023-10-17T16:46:00Z">
        <w:r w:rsidR="003C1BB4">
          <w:t xml:space="preserve"> </w:t>
        </w:r>
      </w:ins>
      <w:ins w:id="701" w:author="Ericsson (Felipe)" w:date="2023-10-17T16:38:00Z">
        <w:r>
          <w:t>MDT framework can be considered</w:t>
        </w:r>
      </w:ins>
      <w:ins w:id="702" w:author="Ericsson (Felipe)" w:date="2023-10-17T16:42:00Z">
        <w:r w:rsidR="0043385A">
          <w:t xml:space="preserve"> to achieve this.</w:t>
        </w:r>
      </w:ins>
      <w:ins w:id="703" w:author="Ericsson (Felipe)" w:date="2023-10-17T16:47:00Z">
        <w:r w:rsidR="003C1BB4">
          <w:br/>
        </w:r>
      </w:ins>
    </w:p>
    <w:p w14:paraId="78525A82" w14:textId="4D75F9EF" w:rsidR="00F00911" w:rsidRDefault="00F00911" w:rsidP="007354CF">
      <w:pPr>
        <w:pStyle w:val="ListParagraph"/>
        <w:numPr>
          <w:ilvl w:val="1"/>
          <w:numId w:val="160"/>
        </w:numPr>
        <w:rPr>
          <w:ins w:id="704" w:author="Ericsson (Felipe)" w:date="2023-10-17T16:38:00Z"/>
        </w:rPr>
      </w:pPr>
      <w:ins w:id="705" w:author="Ericsson (Felipe)" w:date="2023-10-17T16:38:00Z">
        <w:r>
          <w:t>Related to gNB-centric data collection for NW-side model training, potential impact on L3 signalling for the reporting of collected data</w:t>
        </w:r>
      </w:ins>
      <w:ins w:id="706" w:author="Ericsson (Felipe)" w:date="2023-10-17T16:43:00Z">
        <w:r w:rsidR="00E50E00">
          <w:t xml:space="preserve"> should be </w:t>
        </w:r>
        <w:r w:rsidR="0008298C">
          <w:t>assessed</w:t>
        </w:r>
      </w:ins>
      <w:ins w:id="707" w:author="Ericsson (Felipe)" w:date="2023-10-17T16:38:00Z">
        <w:r>
          <w:t>.</w:t>
        </w:r>
      </w:ins>
      <w:ins w:id="708" w:author="Ericsson (Felipe)" w:date="2023-10-17T16:47:00Z">
        <w:r w:rsidR="003C1BB4">
          <w:br/>
        </w:r>
      </w:ins>
    </w:p>
    <w:p w14:paraId="67935DE2" w14:textId="3B8B0167" w:rsidR="003C1BB4" w:rsidRDefault="00F00911" w:rsidP="007354CF">
      <w:pPr>
        <w:pStyle w:val="ListParagraph"/>
        <w:numPr>
          <w:ilvl w:val="1"/>
          <w:numId w:val="160"/>
        </w:numPr>
        <w:rPr>
          <w:ins w:id="709" w:author="Ericsson (Felipe)" w:date="2023-10-17T16:45:00Z"/>
        </w:rPr>
      </w:pPr>
      <w:ins w:id="710" w:author="Ericsson (Felipe)" w:date="2023-10-17T16:38:00Z">
        <w:r>
          <w:t>Related to OAM-centric data collection for NW-side model training, potential impact on MDT for</w:t>
        </w:r>
      </w:ins>
      <w:ins w:id="711" w:author="Ericsson (Felipe)" w:date="2023-10-17T16:47:00Z">
        <w:r w:rsidR="003C1BB4">
          <w:t xml:space="preserve"> </w:t>
        </w:r>
      </w:ins>
      <w:ins w:id="712" w:author="Ericsson (Felipe)" w:date="2023-10-17T16:38:00Z">
        <w:r>
          <w:t>connected mode</w:t>
        </w:r>
      </w:ins>
      <w:ins w:id="713" w:author="Ericsson (Felipe)" w:date="2023-10-17T16:44:00Z">
        <w:r w:rsidR="00062BFD">
          <w:t xml:space="preserve"> should be assessed</w:t>
        </w:r>
      </w:ins>
      <w:ins w:id="714" w:author="Ericsson (Felipe)" w:date="2023-10-17T16:40:00Z">
        <w:r w:rsidR="004A0B4D">
          <w:t>.</w:t>
        </w:r>
      </w:ins>
      <w:ins w:id="715" w:author="Ericsson (Felipe)" w:date="2023-10-17T16:47:00Z">
        <w:r w:rsidR="003C1BB4">
          <w:br/>
        </w:r>
      </w:ins>
    </w:p>
    <w:p w14:paraId="6D073419" w14:textId="2B4C7C1E" w:rsidR="003C1BB4" w:rsidRDefault="003C1BB4" w:rsidP="007354CF">
      <w:pPr>
        <w:pStyle w:val="ListParagraph"/>
        <w:numPr>
          <w:ilvl w:val="0"/>
          <w:numId w:val="160"/>
        </w:numPr>
        <w:rPr>
          <w:ins w:id="716" w:author="Ericsson (Felipe)" w:date="2023-10-17T16:47:00Z"/>
        </w:rPr>
      </w:pPr>
      <w:ins w:id="717" w:author="Ericsson (Felipe)" w:date="2023-10-17T16:45:00Z">
        <w:r>
          <w:t>For positioning:</w:t>
        </w:r>
      </w:ins>
      <w:ins w:id="718" w:author="Ericsson (Felipe)" w:date="2023-10-17T16:47:00Z">
        <w:r w:rsidR="0076045C">
          <w:br/>
        </w:r>
      </w:ins>
    </w:p>
    <w:p w14:paraId="12F4E77B" w14:textId="25A918B3" w:rsidR="0076045C" w:rsidRDefault="0076045C" w:rsidP="007354CF">
      <w:pPr>
        <w:pStyle w:val="ListParagraph"/>
        <w:numPr>
          <w:ilvl w:val="1"/>
          <w:numId w:val="160"/>
        </w:numPr>
        <w:rPr>
          <w:ins w:id="719" w:author="Ericsson (Felipe)" w:date="2023-10-17T16:48:00Z"/>
        </w:rPr>
      </w:pPr>
      <w:ins w:id="720" w:author="Ericsson (Felipe)" w:date="2023-10-17T16:48:00Z">
        <w:r>
          <w:t>For LMF</w:t>
        </w:r>
      </w:ins>
      <w:ins w:id="721" w:author="Ericsson (Felipe)" w:date="2023-10-17T16:49:00Z">
        <w:r>
          <w:t>-</w:t>
        </w:r>
      </w:ins>
      <w:ins w:id="722"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ListParagraph"/>
        <w:numPr>
          <w:ilvl w:val="1"/>
          <w:numId w:val="160"/>
        </w:numPr>
        <w:rPr>
          <w:ins w:id="723" w:author="Ericsson (Felipe)" w:date="2023-09-27T11:24:00Z"/>
        </w:rPr>
      </w:pPr>
      <w:ins w:id="724" w:author="Ericsson (Felipe)" w:date="2023-10-17T16:48:00Z">
        <w:r>
          <w:t>For LMF</w:t>
        </w:r>
      </w:ins>
      <w:ins w:id="725" w:author="Ericsson (Felipe)" w:date="2023-10-17T16:49:00Z">
        <w:r>
          <w:t>-</w:t>
        </w:r>
      </w:ins>
      <w:ins w:id="726"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7"/>
        <w:r>
          <w:t>LMF</w:t>
        </w:r>
      </w:ins>
      <w:commentRangeEnd w:id="727"/>
      <w:r w:rsidR="00D55943">
        <w:rPr>
          <w:rStyle w:val="CommentReference"/>
        </w:rPr>
        <w:commentReference w:id="727"/>
      </w:r>
      <w:ins w:id="728" w:author="Ericsson (Felipe)" w:date="2023-10-17T16:48:00Z">
        <w:r>
          <w:t>.</w:t>
        </w:r>
      </w:ins>
    </w:p>
    <w:p w14:paraId="595CC6EC" w14:textId="5ED7CCF5" w:rsidR="00E034FA" w:rsidRDefault="00E034FA" w:rsidP="004324A1">
      <w:pPr>
        <w:pStyle w:val="Heading4"/>
        <w:rPr>
          <w:ins w:id="729" w:author="Ericsson (Felipe)" w:date="2023-09-27T11:24:00Z"/>
        </w:rPr>
      </w:pPr>
      <w:ins w:id="730" w:author="Ericsson (Felipe)" w:date="2023-09-27T11:24:00Z">
        <w:r>
          <w:t>7.3.1.</w:t>
        </w:r>
      </w:ins>
      <w:ins w:id="731" w:author="Ericsson (Felipe)" w:date="2023-09-27T11:51:00Z">
        <w:r w:rsidR="005517E6">
          <w:t>3</w:t>
        </w:r>
      </w:ins>
      <w:ins w:id="732" w:author="Ericsson (Felipe)" w:date="2023-09-27T11:24:00Z">
        <w:r>
          <w:tab/>
          <w:t>Model Transfer/Delivery</w:t>
        </w:r>
      </w:ins>
    </w:p>
    <w:p w14:paraId="57483E99" w14:textId="515A906B" w:rsidR="00E034FA" w:rsidRDefault="0041388A" w:rsidP="00E034FA">
      <w:pPr>
        <w:ind w:leftChars="90" w:left="180" w:firstLine="284"/>
        <w:rPr>
          <w:ins w:id="733" w:author="Ericsson (Felipe)" w:date="2023-09-27T11:24:00Z"/>
          <w:i/>
          <w:iCs/>
        </w:rPr>
      </w:pPr>
      <w:commentRangeStart w:id="734"/>
      <w:ins w:id="735" w:author="Ericsson (Felipe)" w:date="2023-09-27T11:25:00Z">
        <w:r>
          <w:rPr>
            <w:i/>
            <w:iCs/>
          </w:rPr>
          <w:t>Editor’s note (RAN2)</w:t>
        </w:r>
      </w:ins>
      <w:ins w:id="736" w:author="Ericsson (Felipe)" w:date="2023-09-27T11:24:00Z">
        <w:r w:rsidR="00E034FA">
          <w:rPr>
            <w:i/>
            <w:iCs/>
          </w:rPr>
          <w:t xml:space="preserve">: Further discussion is needed in RAN2 to </w:t>
        </w:r>
      </w:ins>
      <w:ins w:id="737" w:author="Ericsson (Felipe)" w:date="2023-10-20T13:47:00Z">
        <w:r w:rsidR="008B0C8A">
          <w:rPr>
            <w:i/>
            <w:iCs/>
          </w:rPr>
          <w:t xml:space="preserve">update, </w:t>
        </w:r>
      </w:ins>
      <w:ins w:id="738" w:author="Ericsson (Felipe)" w:date="2023-10-20T13:52:00Z">
        <w:r w:rsidR="0086521F">
          <w:rPr>
            <w:i/>
            <w:iCs/>
          </w:rPr>
          <w:t>complete,</w:t>
        </w:r>
      </w:ins>
      <w:ins w:id="739" w:author="Ericsson (Felipe)" w:date="2023-09-27T11:24:00Z">
        <w:r w:rsidR="00E034FA">
          <w:rPr>
            <w:i/>
            <w:iCs/>
          </w:rPr>
          <w:t xml:space="preserve"> </w:t>
        </w:r>
      </w:ins>
      <w:ins w:id="740" w:author="Ericsson (Felipe)" w:date="2023-09-29T00:18:00Z">
        <w:r w:rsidR="00601454">
          <w:rPr>
            <w:i/>
            <w:iCs/>
          </w:rPr>
          <w:t xml:space="preserve">and conclude on the content of </w:t>
        </w:r>
      </w:ins>
      <w:ins w:id="741" w:author="Ericsson (Felipe)" w:date="2023-09-27T11:24:00Z">
        <w:r w:rsidR="00E034FA">
          <w:rPr>
            <w:i/>
            <w:iCs/>
          </w:rPr>
          <w:t>this clause.</w:t>
        </w:r>
      </w:ins>
      <w:commentRangeEnd w:id="734"/>
      <w:ins w:id="742" w:author="Ericsson (Felipe)" w:date="2023-10-20T13:44:00Z">
        <w:r w:rsidR="00865F56">
          <w:rPr>
            <w:rStyle w:val="CommentReference"/>
          </w:rPr>
          <w:commentReference w:id="734"/>
        </w:r>
      </w:ins>
    </w:p>
    <w:p w14:paraId="09965EE2" w14:textId="2ECD7890" w:rsidR="00E034FA" w:rsidRDefault="00E034FA" w:rsidP="004324A1">
      <w:pPr>
        <w:rPr>
          <w:ins w:id="743" w:author="Ericsson (Felipe)" w:date="2023-09-27T11:24:00Z"/>
        </w:rPr>
      </w:pPr>
      <w:ins w:id="744" w:author="Ericsson (Felipe)" w:date="2023-09-27T11:24:00Z">
        <w:r>
          <w:t xml:space="preserve">To analyse the feasibility and benefits of </w:t>
        </w:r>
      </w:ins>
      <w:ins w:id="745" w:author="Ericsson (Felipe)" w:date="2023-09-29T00:18:00Z">
        <w:r w:rsidR="00601454">
          <w:t xml:space="preserve">AI/ML </w:t>
        </w:r>
      </w:ins>
      <w:ins w:id="746" w:author="Ericsson (Felipe)" w:date="2023-09-27T11:24:00Z">
        <w:r>
          <w:t>model transfer/delivery, the following solutions are considered:</w:t>
        </w:r>
      </w:ins>
    </w:p>
    <w:p w14:paraId="68C2BBC5" w14:textId="77777777" w:rsidR="00E034FA" w:rsidRDefault="00E034FA" w:rsidP="007354CF">
      <w:pPr>
        <w:pStyle w:val="ListParagraph"/>
        <w:numPr>
          <w:ilvl w:val="0"/>
          <w:numId w:val="153"/>
        </w:numPr>
        <w:ind w:leftChars="270" w:left="900"/>
        <w:rPr>
          <w:ins w:id="747" w:author="Ericsson (Felipe)" w:date="2023-09-27T11:24:00Z"/>
        </w:rPr>
      </w:pPr>
      <w:ins w:id="748" w:author="Ericsson (Felipe)" w:date="2023-09-27T11:24:00Z">
        <w:r>
          <w:t>Solution 1a: gNB can transfer/deliver AI/ML model(s) to UE via RRC signalling.</w:t>
        </w:r>
      </w:ins>
    </w:p>
    <w:p w14:paraId="11AA7333" w14:textId="77777777" w:rsidR="00E034FA" w:rsidRDefault="00E034FA" w:rsidP="00E034FA">
      <w:pPr>
        <w:pStyle w:val="ListParagraph"/>
        <w:ind w:leftChars="450" w:left="900"/>
        <w:rPr>
          <w:ins w:id="749" w:author="Ericsson (Felipe)" w:date="2023-09-27T11:24:00Z"/>
        </w:rPr>
      </w:pPr>
    </w:p>
    <w:p w14:paraId="53121DF4" w14:textId="77777777" w:rsidR="00E034FA" w:rsidRDefault="00E034FA" w:rsidP="007354CF">
      <w:pPr>
        <w:pStyle w:val="ListParagraph"/>
        <w:numPr>
          <w:ilvl w:val="0"/>
          <w:numId w:val="153"/>
        </w:numPr>
        <w:ind w:leftChars="270" w:left="900"/>
        <w:rPr>
          <w:ins w:id="750" w:author="Ericsson (Felipe)" w:date="2023-09-27T11:24:00Z"/>
        </w:rPr>
      </w:pPr>
      <w:ins w:id="751"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52" w:author="Ericsson (Felipe)" w:date="2023-09-27T11:24:00Z"/>
        </w:rPr>
      </w:pPr>
      <w:ins w:id="753"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54" w:author="Ericsson (Felipe)" w:date="2023-09-27T11:24:00Z"/>
        </w:rPr>
      </w:pPr>
      <w:ins w:id="755" w:author="Ericsson (Felipe)" w:date="2023-09-27T11:24:00Z">
        <w:r>
          <w:t>Solution 1b: gNB can transfer/deliver AI/ML model(s) to UE via UP data.</w:t>
        </w:r>
        <w:r>
          <w:br/>
        </w:r>
      </w:ins>
    </w:p>
    <w:p w14:paraId="09673BDC" w14:textId="77777777" w:rsidR="00E034FA" w:rsidRDefault="00E034FA" w:rsidP="007354CF">
      <w:pPr>
        <w:pStyle w:val="ListParagraph"/>
        <w:numPr>
          <w:ilvl w:val="0"/>
          <w:numId w:val="153"/>
        </w:numPr>
        <w:ind w:leftChars="270" w:left="900"/>
        <w:rPr>
          <w:ins w:id="756" w:author="Ericsson (Felipe)" w:date="2023-09-27T11:24:00Z"/>
        </w:rPr>
      </w:pPr>
      <w:ins w:id="757"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58" w:author="Ericsson (Felipe)" w:date="2023-10-17T16:14:00Z"/>
        </w:rPr>
      </w:pPr>
      <w:ins w:id="759" w:author="Ericsson (Felipe)" w:date="2023-09-27T11:24:00Z">
        <w:r>
          <w:t>Solution 3b: LMF can transfer/deliver AI/ML model(s) to UE via UP data.</w:t>
        </w:r>
      </w:ins>
      <w:ins w:id="760"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61" w:author="Ericsson (Felipe)" w:date="2023-10-17T16:14:00Z"/>
        </w:rPr>
      </w:pPr>
      <w:ins w:id="762" w:author="Ericsson (Felipe)" w:date="2023-10-17T16:14:00Z">
        <w:r>
          <w:t>Solution 4a: OTT server can transfer/deliver AI/ML model(s) to UE (e.g.</w:t>
        </w:r>
      </w:ins>
      <w:ins w:id="763" w:author="Ericsson (Felipe)" w:date="2023-10-18T10:51:00Z">
        <w:r w:rsidR="001660DF">
          <w:t>,</w:t>
        </w:r>
      </w:ins>
      <w:ins w:id="764"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65" w:author="Ericsson (Felipe)" w:date="2023-09-27T11:24:00Z"/>
        </w:rPr>
      </w:pPr>
      <w:ins w:id="766" w:author="Ericsson (Felipe)" w:date="2023-10-17T16:14:00Z">
        <w:r>
          <w:t>Solution 4b: OAM can transfer/deliver AI/ML model(s) to UE.</w:t>
        </w:r>
      </w:ins>
    </w:p>
    <w:p w14:paraId="3177AD63" w14:textId="77777777" w:rsidR="00E034FA" w:rsidRDefault="00E034FA" w:rsidP="004324A1">
      <w:pPr>
        <w:rPr>
          <w:ins w:id="767" w:author="Ericsson (Felipe)" w:date="2023-09-27T11:24:00Z"/>
        </w:rPr>
      </w:pPr>
      <w:ins w:id="768"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9" w:author="Ericsson (Felipe)" w:date="2023-09-27T11:24:00Z"/>
          <w:lang w:eastAsia="zh-CN"/>
        </w:rPr>
      </w:pPr>
      <w:ins w:id="770"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71" w:author="Ericsson (Felipe)" w:date="2023-09-27T11:24:00Z"/>
        </w:trPr>
        <w:tc>
          <w:tcPr>
            <w:tcW w:w="3114" w:type="dxa"/>
          </w:tcPr>
          <w:p w14:paraId="5043CDCA" w14:textId="77777777" w:rsidR="00E034FA" w:rsidRDefault="00E034FA" w:rsidP="0063608D">
            <w:pPr>
              <w:spacing w:after="0"/>
              <w:ind w:leftChars="90" w:left="180"/>
              <w:rPr>
                <w:ins w:id="772" w:author="Ericsson (Felipe)" w:date="2023-09-27T11:24:00Z"/>
                <w:b/>
                <w:bCs/>
              </w:rPr>
            </w:pPr>
            <w:ins w:id="773"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74" w:author="Ericsson (Felipe)" w:date="2023-09-27T11:24:00Z"/>
                <w:b/>
                <w:bCs/>
              </w:rPr>
            </w:pPr>
            <w:ins w:id="775" w:author="Ericsson (Felipe)" w:date="2023-09-27T11:24:00Z">
              <w:r>
                <w:rPr>
                  <w:b/>
                  <w:bCs/>
                </w:rPr>
                <w:t>Applicable use cases</w:t>
              </w:r>
            </w:ins>
          </w:p>
        </w:tc>
      </w:tr>
      <w:tr w:rsidR="00E034FA" w14:paraId="170DC947" w14:textId="77777777" w:rsidTr="004A29C4">
        <w:trPr>
          <w:ins w:id="776" w:author="Ericsson (Felipe)" w:date="2023-09-27T11:24:00Z"/>
        </w:trPr>
        <w:tc>
          <w:tcPr>
            <w:tcW w:w="3114" w:type="dxa"/>
          </w:tcPr>
          <w:p w14:paraId="306744DA" w14:textId="77777777" w:rsidR="00E034FA" w:rsidRDefault="00E034FA" w:rsidP="0063608D">
            <w:pPr>
              <w:spacing w:after="0"/>
              <w:ind w:leftChars="90" w:left="180"/>
              <w:rPr>
                <w:ins w:id="777" w:author="Ericsson (Felipe)" w:date="2023-09-27T11:24:00Z"/>
              </w:rPr>
            </w:pPr>
            <w:ins w:id="778" w:author="Ericsson (Felipe)" w:date="2023-09-27T11:24:00Z">
              <w:r>
                <w:t>Solution 1a, 1b</w:t>
              </w:r>
            </w:ins>
          </w:p>
        </w:tc>
        <w:tc>
          <w:tcPr>
            <w:tcW w:w="6520" w:type="dxa"/>
          </w:tcPr>
          <w:p w14:paraId="04C93644" w14:textId="77777777" w:rsidR="00E034FA" w:rsidRDefault="00E034FA" w:rsidP="0063608D">
            <w:pPr>
              <w:spacing w:after="0"/>
              <w:ind w:leftChars="90" w:left="180"/>
              <w:rPr>
                <w:ins w:id="779" w:author="Ericsson (Felipe)" w:date="2023-09-27T11:24:00Z"/>
              </w:rPr>
            </w:pPr>
            <w:ins w:id="780" w:author="Ericsson (Felipe)" w:date="2023-09-27T11:24:00Z">
              <w:r>
                <w:t>CSI feedback enhancement</w:t>
              </w:r>
            </w:ins>
          </w:p>
          <w:p w14:paraId="363384BA" w14:textId="77777777" w:rsidR="00E034FA" w:rsidRDefault="00E034FA" w:rsidP="0063608D">
            <w:pPr>
              <w:spacing w:after="0"/>
              <w:ind w:leftChars="90" w:left="180"/>
              <w:rPr>
                <w:ins w:id="781" w:author="Ericsson (Felipe)" w:date="2023-09-27T11:24:00Z"/>
              </w:rPr>
            </w:pPr>
            <w:ins w:id="782" w:author="Ericsson (Felipe)" w:date="2023-09-27T11:24:00Z">
              <w:r>
                <w:t>Beam management</w:t>
              </w:r>
            </w:ins>
          </w:p>
          <w:p w14:paraId="7177ABFC" w14:textId="77777777" w:rsidR="00E034FA" w:rsidRDefault="00E034FA" w:rsidP="0063608D">
            <w:pPr>
              <w:spacing w:after="0"/>
              <w:ind w:leftChars="90" w:left="180"/>
              <w:rPr>
                <w:ins w:id="783" w:author="Ericsson (Felipe)" w:date="2023-09-27T11:24:00Z"/>
              </w:rPr>
            </w:pPr>
            <w:ins w:id="784" w:author="Ericsson (Felipe)" w:date="2023-09-27T11:24:00Z">
              <w:r>
                <w:t>Note: No specific considerations for Positioning accuracy enhancement for Solution 1a and 1b.</w:t>
              </w:r>
            </w:ins>
          </w:p>
        </w:tc>
      </w:tr>
      <w:tr w:rsidR="00E034FA" w14:paraId="250BDBF0" w14:textId="77777777" w:rsidTr="004A29C4">
        <w:trPr>
          <w:ins w:id="785" w:author="Ericsson (Felipe)" w:date="2023-09-27T11:24:00Z"/>
        </w:trPr>
        <w:tc>
          <w:tcPr>
            <w:tcW w:w="3114" w:type="dxa"/>
          </w:tcPr>
          <w:p w14:paraId="06EF5D79" w14:textId="77777777" w:rsidR="00E034FA" w:rsidRDefault="00E034FA" w:rsidP="0063608D">
            <w:pPr>
              <w:spacing w:after="0"/>
              <w:ind w:leftChars="90" w:left="180"/>
              <w:rPr>
                <w:ins w:id="786" w:author="Ericsson (Felipe)" w:date="2023-09-27T11:24:00Z"/>
              </w:rPr>
            </w:pPr>
            <w:ins w:id="787" w:author="Ericsson (Felipe)" w:date="2023-09-27T11:24:00Z">
              <w:r>
                <w:t>Solution 2a, 2b</w:t>
              </w:r>
            </w:ins>
          </w:p>
        </w:tc>
        <w:tc>
          <w:tcPr>
            <w:tcW w:w="6520" w:type="dxa"/>
          </w:tcPr>
          <w:p w14:paraId="27E192AC" w14:textId="77777777" w:rsidR="00E034FA" w:rsidRDefault="00E034FA" w:rsidP="0063608D">
            <w:pPr>
              <w:spacing w:after="0"/>
              <w:ind w:leftChars="90" w:left="180"/>
              <w:rPr>
                <w:ins w:id="788" w:author="Ericsson (Felipe)" w:date="2023-09-27T11:24:00Z"/>
              </w:rPr>
            </w:pPr>
            <w:ins w:id="789" w:author="Ericsson (Felipe)" w:date="2023-09-27T11:24:00Z">
              <w:r>
                <w:t>CSI feedback enhancement</w:t>
              </w:r>
            </w:ins>
          </w:p>
          <w:p w14:paraId="13C48E4E" w14:textId="77777777" w:rsidR="00E034FA" w:rsidRDefault="00E034FA" w:rsidP="0063608D">
            <w:pPr>
              <w:spacing w:after="0"/>
              <w:ind w:leftChars="90" w:left="180"/>
              <w:rPr>
                <w:ins w:id="790" w:author="Ericsson (Felipe)" w:date="2023-09-27T11:24:00Z"/>
              </w:rPr>
            </w:pPr>
            <w:ins w:id="791" w:author="Ericsson (Felipe)" w:date="2023-09-27T11:24:00Z">
              <w:r>
                <w:t>Beam management</w:t>
              </w:r>
            </w:ins>
          </w:p>
          <w:p w14:paraId="7693F430" w14:textId="77777777" w:rsidR="00E034FA" w:rsidRDefault="00E034FA" w:rsidP="0063608D">
            <w:pPr>
              <w:spacing w:after="0"/>
              <w:ind w:leftChars="90" w:left="180"/>
              <w:rPr>
                <w:ins w:id="792" w:author="Ericsson (Felipe)" w:date="2023-09-27T11:24:00Z"/>
              </w:rPr>
            </w:pPr>
            <w:ins w:id="793" w:author="Ericsson (Felipe)" w:date="2023-09-27T11:24:00Z">
              <w:r>
                <w:t>Note: No specific considerations for Positioning accuracy enhancement for Solution 2a and 2b.</w:t>
              </w:r>
            </w:ins>
          </w:p>
        </w:tc>
      </w:tr>
      <w:tr w:rsidR="00E034FA" w14:paraId="17CD42BB" w14:textId="77777777" w:rsidTr="004A29C4">
        <w:trPr>
          <w:ins w:id="794" w:author="Ericsson (Felipe)" w:date="2023-09-27T11:24:00Z"/>
        </w:trPr>
        <w:tc>
          <w:tcPr>
            <w:tcW w:w="3114" w:type="dxa"/>
          </w:tcPr>
          <w:p w14:paraId="53013B76" w14:textId="77777777" w:rsidR="00E034FA" w:rsidRDefault="00E034FA" w:rsidP="0063608D">
            <w:pPr>
              <w:spacing w:after="0"/>
              <w:ind w:leftChars="90" w:left="180"/>
              <w:rPr>
                <w:ins w:id="795" w:author="Ericsson (Felipe)" w:date="2023-09-27T11:24:00Z"/>
              </w:rPr>
            </w:pPr>
            <w:ins w:id="796" w:author="Ericsson (Felipe)" w:date="2023-09-27T11:24:00Z">
              <w:r>
                <w:t>Solution 3a, 3b</w:t>
              </w:r>
            </w:ins>
          </w:p>
        </w:tc>
        <w:tc>
          <w:tcPr>
            <w:tcW w:w="6520" w:type="dxa"/>
          </w:tcPr>
          <w:p w14:paraId="7152FD53" w14:textId="77777777" w:rsidR="00E034FA" w:rsidRDefault="00E034FA" w:rsidP="0063608D">
            <w:pPr>
              <w:spacing w:after="0"/>
              <w:ind w:leftChars="90" w:left="180"/>
              <w:rPr>
                <w:ins w:id="797" w:author="Ericsson (Felipe)" w:date="2023-09-27T11:24:00Z"/>
              </w:rPr>
            </w:pPr>
            <w:ins w:id="798" w:author="Ericsson (Felipe)" w:date="2023-09-27T11:24:00Z">
              <w:r>
                <w:t>Positioning accuracy enhancement</w:t>
              </w:r>
            </w:ins>
          </w:p>
        </w:tc>
      </w:tr>
      <w:tr w:rsidR="00E034FA" w14:paraId="28F14BBF" w14:textId="77777777" w:rsidTr="004A29C4">
        <w:trPr>
          <w:ins w:id="799" w:author="Ericsson (Felipe)" w:date="2023-09-27T11:24:00Z"/>
        </w:trPr>
        <w:tc>
          <w:tcPr>
            <w:tcW w:w="3114" w:type="dxa"/>
          </w:tcPr>
          <w:p w14:paraId="3885B0DD" w14:textId="47DD9C72" w:rsidR="00E034FA" w:rsidRDefault="00E034FA" w:rsidP="0063608D">
            <w:pPr>
              <w:spacing w:after="0"/>
              <w:ind w:leftChars="90" w:left="180"/>
              <w:rPr>
                <w:ins w:id="800" w:author="Ericsson (Felipe)" w:date="2023-09-27T11:24:00Z"/>
              </w:rPr>
            </w:pPr>
            <w:ins w:id="801" w:author="Ericsson (Felipe)" w:date="2023-09-27T11:24:00Z">
              <w:r>
                <w:t>Solution 4</w:t>
              </w:r>
            </w:ins>
            <w:ins w:id="802" w:author="Ericsson (Felipe)" w:date="2023-10-17T16:16:00Z">
              <w:r w:rsidR="00855907">
                <w:t>a, 4b</w:t>
              </w:r>
            </w:ins>
          </w:p>
        </w:tc>
        <w:tc>
          <w:tcPr>
            <w:tcW w:w="6520" w:type="dxa"/>
          </w:tcPr>
          <w:p w14:paraId="7BDED936" w14:textId="77777777" w:rsidR="00E034FA" w:rsidRDefault="00E034FA" w:rsidP="0063608D">
            <w:pPr>
              <w:spacing w:after="0"/>
              <w:ind w:leftChars="90" w:left="180"/>
              <w:rPr>
                <w:ins w:id="803" w:author="Ericsson (Felipe)" w:date="2023-09-27T11:24:00Z"/>
              </w:rPr>
            </w:pPr>
            <w:ins w:id="804" w:author="Ericsson (Felipe)" w:date="2023-09-27T11:24:00Z">
              <w:r>
                <w:t>CSI feedback enhancement</w:t>
              </w:r>
            </w:ins>
          </w:p>
          <w:p w14:paraId="2F3FDF09" w14:textId="77777777" w:rsidR="00E034FA" w:rsidRDefault="00E034FA" w:rsidP="0063608D">
            <w:pPr>
              <w:spacing w:after="0"/>
              <w:ind w:leftChars="90" w:left="180"/>
              <w:rPr>
                <w:ins w:id="805" w:author="Ericsson (Felipe)" w:date="2023-09-27T11:24:00Z"/>
              </w:rPr>
            </w:pPr>
            <w:ins w:id="806" w:author="Ericsson (Felipe)" w:date="2023-09-27T11:24:00Z">
              <w:r>
                <w:t>Beam management</w:t>
              </w:r>
            </w:ins>
          </w:p>
          <w:p w14:paraId="405C1DD5" w14:textId="77777777" w:rsidR="00E034FA" w:rsidRDefault="00E034FA" w:rsidP="0063608D">
            <w:pPr>
              <w:spacing w:after="0"/>
              <w:ind w:leftChars="90" w:left="180"/>
              <w:rPr>
                <w:ins w:id="807" w:author="Ericsson (Felipe)" w:date="2023-09-27T11:24:00Z"/>
              </w:rPr>
            </w:pPr>
            <w:ins w:id="808" w:author="Ericsson (Felipe)" w:date="2023-09-27T11:24:00Z">
              <w:r>
                <w:t>Positioning accuracy enhancement</w:t>
              </w:r>
            </w:ins>
          </w:p>
        </w:tc>
      </w:tr>
    </w:tbl>
    <w:p w14:paraId="4BF3B048" w14:textId="46D6F69E" w:rsidR="00E034FA" w:rsidRDefault="00E034FA" w:rsidP="004A29C4">
      <w:pPr>
        <w:rPr>
          <w:ins w:id="809" w:author="Ericsson (Felipe)" w:date="2023-09-28T23:14:00Z"/>
          <w:i/>
          <w:iCs/>
        </w:rPr>
      </w:pPr>
    </w:p>
    <w:p w14:paraId="1B6F3D1F" w14:textId="33CED63B" w:rsidR="004216CE" w:rsidRDefault="00D87051" w:rsidP="005C3786">
      <w:pPr>
        <w:rPr>
          <w:ins w:id="810" w:author="Ericsson (Felipe)" w:date="2023-09-28T23:17:00Z"/>
        </w:rPr>
      </w:pPr>
      <w:ins w:id="811" w:author="Ericsson (Felipe)" w:date="2023-09-29T00:19:00Z">
        <w:r>
          <w:t>Irrespective of the solution adopted, t</w:t>
        </w:r>
      </w:ins>
      <w:ins w:id="812" w:author="Ericsson (Felipe)" w:date="2023-09-28T23:16:00Z">
        <w:r w:rsidR="005F1F5B">
          <w:t>he initiation of model transfer/delivery can occur through a reactive approach</w:t>
        </w:r>
        <w:r w:rsidR="004C41D8">
          <w:t xml:space="preserve">, where </w:t>
        </w:r>
      </w:ins>
      <w:ins w:id="813" w:author="Ericsson (Felipe)" w:date="2023-09-28T23:14:00Z">
        <w:r w:rsidR="004216CE">
          <w:t xml:space="preserve">an AI/ML model is </w:t>
        </w:r>
      </w:ins>
      <w:ins w:id="814" w:author="Ericsson (Felipe)" w:date="2023-09-29T00:20:00Z">
        <w:r>
          <w:t xml:space="preserve">transferred/delivered (i.e., </w:t>
        </w:r>
      </w:ins>
      <w:ins w:id="815" w:author="Ericsson (Felipe)" w:date="2023-09-28T23:14:00Z">
        <w:r w:rsidR="004216CE">
          <w:t>downloaded</w:t>
        </w:r>
      </w:ins>
      <w:ins w:id="816" w:author="Ericsson (Felipe)" w:date="2023-09-29T00:20:00Z">
        <w:r>
          <w:t>)</w:t>
        </w:r>
      </w:ins>
      <w:ins w:id="817" w:author="Ericsson (Felipe)" w:date="2023-09-28T23:14:00Z">
        <w:r w:rsidR="004216CE">
          <w:t xml:space="preserve"> </w:t>
        </w:r>
      </w:ins>
      <w:ins w:id="818" w:author="Ericsson (Felipe)" w:date="2023-09-28T23:16:00Z">
        <w:r w:rsidR="004C41D8">
          <w:t xml:space="preserve">to the UE </w:t>
        </w:r>
      </w:ins>
      <w:ins w:id="819" w:author="Ericsson (Felipe)" w:date="2023-09-28T23:14:00Z">
        <w:r w:rsidR="004216CE">
          <w:t>when needed</w:t>
        </w:r>
      </w:ins>
      <w:ins w:id="820" w:author="Ericsson (Felipe)" w:date="2023-09-28T23:17:00Z">
        <w:r w:rsidR="004C41D8">
          <w:t xml:space="preserve">. This could typically happen </w:t>
        </w:r>
      </w:ins>
      <w:ins w:id="821" w:author="Ericsson (Felipe)" w:date="2023-09-28T23:14:00Z">
        <w:r w:rsidR="004216CE">
          <w:t>due to changes in scenarios, configurations, sites</w:t>
        </w:r>
      </w:ins>
      <w:ins w:id="822" w:author="Ericsson (Felipe)" w:date="2023-09-28T23:17:00Z">
        <w:r w:rsidR="004C41D8">
          <w:t xml:space="preserve">, etc. </w:t>
        </w:r>
      </w:ins>
    </w:p>
    <w:p w14:paraId="7D54DBB8" w14:textId="51DF1C91" w:rsidR="004216CE" w:rsidRDefault="004C41D8" w:rsidP="004C41D8">
      <w:pPr>
        <w:ind w:leftChars="232" w:left="464" w:firstLine="284"/>
        <w:rPr>
          <w:ins w:id="823" w:author="Ericsson (Felipe)" w:date="2023-09-27T11:24:00Z"/>
        </w:rPr>
      </w:pPr>
      <w:ins w:id="824" w:author="Ericsson (Felipe)" w:date="2023-09-28T23:17:00Z">
        <w:r>
          <w:rPr>
            <w:i/>
            <w:iCs/>
          </w:rPr>
          <w:t xml:space="preserve">Editor’s note (RAN2): </w:t>
        </w:r>
      </w:ins>
      <w:ins w:id="825" w:author="Ericsson (Felipe)" w:date="2023-09-28T23:18:00Z">
        <w:r>
          <w:rPr>
            <w:i/>
            <w:iCs/>
          </w:rPr>
          <w:t>It is FFS in RAN2 whether to also consider a proactive model transfer/delivery approach</w:t>
        </w:r>
      </w:ins>
      <w:ins w:id="826" w:author="Ericsson (Felipe)" w:date="2023-09-28T23:17:00Z">
        <w:r>
          <w:rPr>
            <w:i/>
            <w:iCs/>
          </w:rPr>
          <w:t>.</w:t>
        </w:r>
      </w:ins>
    </w:p>
    <w:p w14:paraId="5EBEA873" w14:textId="7E02D0B0" w:rsidR="00E034FA" w:rsidRDefault="00E034FA" w:rsidP="00E034FA">
      <w:pPr>
        <w:pStyle w:val="Heading4"/>
        <w:ind w:leftChars="22" w:left="1462"/>
        <w:rPr>
          <w:ins w:id="827" w:author="Ericsson (Felipe)" w:date="2023-09-27T11:24:00Z"/>
        </w:rPr>
      </w:pPr>
      <w:ins w:id="828" w:author="Ericsson (Felipe)" w:date="2023-09-27T11:24:00Z">
        <w:r>
          <w:t>7.3.1.</w:t>
        </w:r>
      </w:ins>
      <w:ins w:id="829" w:author="Ericsson (Felipe)" w:date="2023-09-27T11:51:00Z">
        <w:r w:rsidR="005517E6">
          <w:t>4</w:t>
        </w:r>
      </w:ins>
      <w:ins w:id="830" w:author="Ericsson (Felipe)" w:date="2023-09-27T11:24:00Z">
        <w:r>
          <w:tab/>
          <w:t>UE Capability Reporting</w:t>
        </w:r>
      </w:ins>
    </w:p>
    <w:p w14:paraId="5B86AA42" w14:textId="3712E986" w:rsidR="00F57C94" w:rsidRDefault="00DE5284" w:rsidP="00017EE5">
      <w:pPr>
        <w:rPr>
          <w:ins w:id="831" w:author="Ericsson (Felipe)" w:date="2023-10-17T14:25:00Z"/>
        </w:rPr>
      </w:pPr>
      <w:ins w:id="832" w:author="Ericsson (Felipe)" w:date="2023-10-17T14:22:00Z">
        <w:r>
          <w:t>The legacy UE capability framework serves as the baseline to report UE’s supported AI/ML-enabled Feature/FG</w:t>
        </w:r>
      </w:ins>
      <w:ins w:id="833" w:author="Ericsson (Felipe)" w:date="2023-10-17T14:23:00Z">
        <w:r w:rsidR="00AA644B">
          <w:t>. Therefore, f</w:t>
        </w:r>
      </w:ins>
      <w:ins w:id="834" w:author="Ericsson (Felipe)" w:date="2023-10-17T14:22:00Z">
        <w:r>
          <w:t xml:space="preserve">or CSI and beam management use cases, </w:t>
        </w:r>
      </w:ins>
      <w:ins w:id="835" w:author="Ericsson (Felipe)" w:date="2023-10-17T14:30:00Z">
        <w:r w:rsidR="003A0DCD">
          <w:t>this information is</w:t>
        </w:r>
      </w:ins>
      <w:ins w:id="836" w:author="Ericsson (Felipe)" w:date="2023-10-17T14:22:00Z">
        <w:r>
          <w:t xml:space="preserve"> indicated in UE AS capability in RRC (i.e., </w:t>
        </w:r>
        <w:r w:rsidRPr="004A29C4">
          <w:rPr>
            <w:i/>
            <w:iCs/>
          </w:rPr>
          <w:t>UECapabilityEnquiry/</w:t>
        </w:r>
        <w:commentRangeStart w:id="837"/>
        <w:r w:rsidRPr="004A29C4">
          <w:rPr>
            <w:i/>
            <w:iCs/>
          </w:rPr>
          <w:t>UECapabilityInformation</w:t>
        </w:r>
      </w:ins>
      <w:commentRangeEnd w:id="837"/>
      <w:r w:rsidR="006A7791">
        <w:rPr>
          <w:rStyle w:val="CommentReference"/>
        </w:rPr>
        <w:commentReference w:id="837"/>
      </w:r>
      <w:ins w:id="838" w:author="Ericsson (Felipe)" w:date="2023-10-17T14:22:00Z">
        <w:r>
          <w:t>).</w:t>
        </w:r>
      </w:ins>
      <w:ins w:id="839" w:author="Ericsson (Felipe)" w:date="2023-10-17T14:23:00Z">
        <w:r w:rsidR="00017EE5">
          <w:t xml:space="preserve"> While for </w:t>
        </w:r>
      </w:ins>
      <w:ins w:id="840" w:author="Ericsson (Felipe)" w:date="2023-10-17T14:22:00Z">
        <w:r>
          <w:t>positioning use case</w:t>
        </w:r>
      </w:ins>
      <w:ins w:id="841" w:author="Ericsson (Felipe)" w:date="2023-10-17T14:24:00Z">
        <w:r w:rsidR="00017EE5">
          <w:t>s</w:t>
        </w:r>
      </w:ins>
      <w:ins w:id="842" w:author="Ericsson (Felipe)" w:date="2023-10-17T14:22:00Z">
        <w:r>
          <w:t xml:space="preserve">, it is indicated </w:t>
        </w:r>
      </w:ins>
      <w:ins w:id="843" w:author="Ericsson (Felipe)" w:date="2023-10-17T14:31:00Z">
        <w:r w:rsidR="000A23B3">
          <w:t>by</w:t>
        </w:r>
      </w:ins>
      <w:ins w:id="844" w:author="Ericsson (Felipe)" w:date="2023-10-17T14:22:00Z">
        <w:r>
          <w:t xml:space="preserve"> </w:t>
        </w:r>
      </w:ins>
      <w:ins w:id="845" w:author="Ericsson (Felipe)" w:date="2023-10-17T14:31:00Z">
        <w:r w:rsidR="000A23B3">
          <w:t xml:space="preserve">the </w:t>
        </w:r>
      </w:ins>
      <w:ins w:id="846" w:author="Ericsson (Felipe)" w:date="2023-10-17T14:22:00Z">
        <w:r>
          <w:t xml:space="preserve">positioning capability </w:t>
        </w:r>
      </w:ins>
      <w:ins w:id="847" w:author="Ericsson (Felipe)" w:date="2023-10-17T14:24:00Z">
        <w:r w:rsidR="00017EE5">
          <w:t xml:space="preserve">as defined </w:t>
        </w:r>
      </w:ins>
      <w:ins w:id="848" w:author="Ericsson (Felipe)" w:date="2023-10-17T14:22:00Z">
        <w:r>
          <w:t>in LPP.</w:t>
        </w:r>
      </w:ins>
    </w:p>
    <w:p w14:paraId="5C589133" w14:textId="038AA14A" w:rsidR="00CA4583" w:rsidRDefault="00483C94" w:rsidP="00017EE5">
      <w:pPr>
        <w:rPr>
          <w:ins w:id="849" w:author="Ericsson (Felipe)" w:date="2023-09-27T14:30:00Z"/>
        </w:rPr>
      </w:pPr>
      <w:ins w:id="850" w:author="Ericsson (Felipe)" w:date="2023-10-17T14:26:00Z">
        <w:r>
          <w:t>Furt</w:t>
        </w:r>
      </w:ins>
      <w:ins w:id="851" w:author="Ericsson (Felipe)" w:date="2023-10-17T14:27:00Z">
        <w:r>
          <w:t xml:space="preserve">her </w:t>
        </w:r>
        <w:r w:rsidR="00CD57FA">
          <w:t>discussions</w:t>
        </w:r>
      </w:ins>
      <w:ins w:id="852" w:author="Ericsson (Felipe)" w:date="2023-10-17T14:25:00Z">
        <w:r w:rsidR="00CA4583">
          <w:t xml:space="preserve"> concerning</w:t>
        </w:r>
        <w:r w:rsidR="009C0693">
          <w:t xml:space="preserve"> UE capabilit</w:t>
        </w:r>
      </w:ins>
      <w:ins w:id="853" w:author="Ericsson (Felipe)" w:date="2023-10-17T14:44:00Z">
        <w:r w:rsidR="006A4BFE">
          <w:t>y</w:t>
        </w:r>
      </w:ins>
      <w:ins w:id="854" w:author="Ericsson (Felipe)" w:date="2023-10-17T14:31:00Z">
        <w:r w:rsidR="000A23B3">
          <w:t xml:space="preserve"> details</w:t>
        </w:r>
      </w:ins>
      <w:ins w:id="855" w:author="Ericsson (Felipe)" w:date="2023-10-17T14:25:00Z">
        <w:r w:rsidR="009C0693">
          <w:t xml:space="preserve"> (e.g., granularity of Feature/FG</w:t>
        </w:r>
      </w:ins>
      <w:ins w:id="856" w:author="Ericsson (Felipe)" w:date="2023-10-17T14:27:00Z">
        <w:r w:rsidR="00CD57FA">
          <w:t>, con</w:t>
        </w:r>
      </w:ins>
      <w:ins w:id="857" w:author="Ericsson (Felipe)" w:date="2023-10-17T14:28:00Z">
        <w:r w:rsidR="00CD57FA">
          <w:t>tent</w:t>
        </w:r>
      </w:ins>
      <w:ins w:id="858" w:author="Ericsson (Felipe)" w:date="2023-10-17T14:44:00Z">
        <w:r w:rsidR="003D3468">
          <w:t xml:space="preserve">, </w:t>
        </w:r>
      </w:ins>
      <w:ins w:id="859" w:author="Ericsson (Felipe)" w:date="2023-10-17T14:29:00Z">
        <w:r w:rsidR="001702E1">
          <w:t xml:space="preserve">structure of the related </w:t>
        </w:r>
      </w:ins>
      <w:ins w:id="860" w:author="Ericsson (Felipe)" w:date="2023-10-17T14:44:00Z">
        <w:r w:rsidR="003D3468">
          <w:t xml:space="preserve">UE </w:t>
        </w:r>
      </w:ins>
      <w:ins w:id="861" w:author="Ericsson (Felipe)" w:date="2023-10-17T14:29:00Z">
        <w:r w:rsidR="001702E1">
          <w:t>capabilities</w:t>
        </w:r>
      </w:ins>
      <w:ins w:id="862" w:author="Ericsson (Felipe)" w:date="2023-10-17T14:28:00Z">
        <w:r w:rsidR="00CD57FA">
          <w:t>, etc…</w:t>
        </w:r>
      </w:ins>
      <w:ins w:id="863" w:author="Ericsson (Felipe)" w:date="2023-10-17T14:25:00Z">
        <w:r>
          <w:t xml:space="preserve">) </w:t>
        </w:r>
      </w:ins>
      <w:ins w:id="864" w:author="Ericsson (Felipe)" w:date="2023-10-17T14:27:00Z">
        <w:r w:rsidR="00CD57FA">
          <w:t>can be carrie</w:t>
        </w:r>
      </w:ins>
      <w:ins w:id="865" w:author="Ericsson (Felipe)" w:date="2023-10-17T14:28:00Z">
        <w:r w:rsidR="00CD57FA">
          <w:t>d</w:t>
        </w:r>
      </w:ins>
      <w:ins w:id="866" w:author="Ericsson (Felipe)" w:date="2023-10-17T14:25:00Z">
        <w:r w:rsidRPr="00483C94">
          <w:t xml:space="preserve"> </w:t>
        </w:r>
      </w:ins>
      <w:ins w:id="867" w:author="Ericsson (Felipe)" w:date="2023-10-17T14:30:00Z">
        <w:r w:rsidR="00C90AC3">
          <w:t xml:space="preserve">during </w:t>
        </w:r>
      </w:ins>
      <w:ins w:id="868" w:author="Ericsson (Felipe)" w:date="2023-10-17T14:25:00Z">
        <w:r w:rsidRPr="00483C94">
          <w:t>normative phase.</w:t>
        </w:r>
      </w:ins>
    </w:p>
    <w:p w14:paraId="528E2F2F" w14:textId="76A972E7" w:rsidR="00F57C94" w:rsidRDefault="00F57C94" w:rsidP="00F57C94">
      <w:pPr>
        <w:pStyle w:val="Heading4"/>
        <w:ind w:leftChars="22" w:left="1462"/>
        <w:rPr>
          <w:ins w:id="869" w:author="Ericsson (Felipe)" w:date="2023-09-28T22:07:00Z"/>
        </w:rPr>
      </w:pPr>
      <w:ins w:id="870" w:author="Ericsson (Felipe)" w:date="2023-09-27T14:30:00Z">
        <w:r>
          <w:t>7.3.1.</w:t>
        </w:r>
      </w:ins>
      <w:ins w:id="871" w:author="Ericsson (Felipe)" w:date="2023-09-28T22:07:00Z">
        <w:r w:rsidR="003349C2">
          <w:t>5</w:t>
        </w:r>
      </w:ins>
      <w:ins w:id="872" w:author="Ericsson (Felipe)" w:date="2023-09-27T14:30:00Z">
        <w:r>
          <w:tab/>
        </w:r>
      </w:ins>
      <w:commentRangeStart w:id="873"/>
      <w:ins w:id="874" w:author="Ericsson (Felipe)" w:date="2023-09-28T22:07:00Z">
        <w:r w:rsidR="003349C2">
          <w:t xml:space="preserve">Applicability </w:t>
        </w:r>
      </w:ins>
      <w:commentRangeStart w:id="875"/>
      <w:commentRangeStart w:id="876"/>
      <w:ins w:id="877" w:author="Ericsson (Felipe)" w:date="2023-09-27T14:30:00Z">
        <w:r>
          <w:t>Reporting</w:t>
        </w:r>
      </w:ins>
      <w:commentRangeEnd w:id="875"/>
      <w:r w:rsidR="004B2954">
        <w:rPr>
          <w:rStyle w:val="CommentReference"/>
          <w:rFonts w:ascii="Times New Roman" w:hAnsi="Times New Roman"/>
        </w:rPr>
        <w:commentReference w:id="875"/>
      </w:r>
      <w:commentRangeEnd w:id="876"/>
      <w:commentRangeEnd w:id="873"/>
      <w:r w:rsidR="00CB33B3">
        <w:rPr>
          <w:rStyle w:val="CommentReference"/>
          <w:rFonts w:ascii="Times New Roman" w:hAnsi="Times New Roman"/>
        </w:rPr>
        <w:commentReference w:id="876"/>
      </w:r>
      <w:r w:rsidR="003C65AF">
        <w:rPr>
          <w:rStyle w:val="CommentReference"/>
          <w:rFonts w:ascii="Times New Roman" w:hAnsi="Times New Roman"/>
        </w:rPr>
        <w:commentReference w:id="873"/>
      </w:r>
    </w:p>
    <w:p w14:paraId="35DC8681" w14:textId="5DB5BFA8" w:rsidR="007F5B64" w:rsidRDefault="003349C2" w:rsidP="003349C2">
      <w:pPr>
        <w:rPr>
          <w:ins w:id="878" w:author="Ericsson (Felipe)" w:date="2023-10-17T15:17:00Z"/>
        </w:rPr>
      </w:pPr>
      <w:ins w:id="879" w:author="Ericsson (Felipe)" w:date="2023-09-28T22:07:00Z">
        <w:r>
          <w:t>AI/ML models for a given use case may be tailored towards and applicable</w:t>
        </w:r>
      </w:ins>
      <w:ins w:id="880" w:author="Ericsson (Felipe)" w:date="2023-09-28T22:08:00Z">
        <w:r>
          <w:t xml:space="preserve"> </w:t>
        </w:r>
      </w:ins>
      <w:ins w:id="881" w:author="Ericsson (Felipe)" w:date="2023-09-28T22:07:00Z">
        <w:r>
          <w:t xml:space="preserve">to specific scenarios, locations, configuration, deployments, </w:t>
        </w:r>
      </w:ins>
      <w:ins w:id="882" w:author="Ericsson (Felipe)" w:date="2023-09-28T22:08:00Z">
        <w:r>
          <w:t>among other factors</w:t>
        </w:r>
      </w:ins>
      <w:ins w:id="883"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84" w:author="Ericsson (Felipe)" w:date="2023-09-28T22:12:00Z">
        <w:r w:rsidR="00F06D9B">
          <w:t>Therefore, t</w:t>
        </w:r>
      </w:ins>
      <w:ins w:id="885" w:author="Ericsson (Felipe)" w:date="2023-09-28T22:07:00Z">
        <w:r w:rsidRPr="003349C2">
          <w:t xml:space="preserve">o ensure efficient </w:t>
        </w:r>
        <w:commentRangeStart w:id="886"/>
        <w:commentRangeStart w:id="887"/>
        <w:r w:rsidRPr="003349C2">
          <w:t>RAN</w:t>
        </w:r>
      </w:ins>
      <w:commentRangeEnd w:id="886"/>
      <w:r w:rsidR="0074503D">
        <w:rPr>
          <w:rStyle w:val="CommentReference"/>
        </w:rPr>
        <w:commentReference w:id="886"/>
      </w:r>
      <w:commentRangeEnd w:id="887"/>
      <w:r w:rsidR="00A03E33">
        <w:rPr>
          <w:rStyle w:val="CommentReference"/>
        </w:rPr>
        <w:commentReference w:id="887"/>
      </w:r>
      <w:ins w:id="888" w:author="Ericsson (Felipe)" w:date="2023-09-28T22:07:00Z">
        <w:r w:rsidRPr="003349C2">
          <w:t xml:space="preserve"> control and management, especially</w:t>
        </w:r>
      </w:ins>
      <w:ins w:id="889" w:author="Ericsson (Felipe)" w:date="2023-09-29T00:21:00Z">
        <w:r w:rsidR="00D87051">
          <w:t xml:space="preserve"> </w:t>
        </w:r>
        <w:r w:rsidR="002216AF">
          <w:t>associated to what concerns</w:t>
        </w:r>
        <w:r w:rsidR="00D87051">
          <w:t xml:space="preserve"> </w:t>
        </w:r>
      </w:ins>
      <w:ins w:id="890" w:author="Ericsson (Felipe)" w:date="2023-09-28T22:12:00Z">
        <w:r w:rsidR="00F06D9B">
          <w:t>the</w:t>
        </w:r>
      </w:ins>
      <w:ins w:id="891" w:author="Ericsson (Felipe)" w:date="2023-09-28T22:08:00Z">
        <w:r>
          <w:t xml:space="preserve"> </w:t>
        </w:r>
      </w:ins>
      <w:ins w:id="892"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93" w:author="Ericsson (Felipe)" w:date="2023-09-28T22:08:00Z">
        <w:r>
          <w:t>about their supp</w:t>
        </w:r>
      </w:ins>
      <w:ins w:id="894" w:author="Ericsson (Felipe)" w:date="2023-09-28T22:09:00Z">
        <w:r>
          <w:t>orted AI/ML models</w:t>
        </w:r>
      </w:ins>
      <w:ins w:id="895" w:author="Ericsson (Felipe)" w:date="2023-10-17T14:33:00Z">
        <w:r w:rsidR="00301C82">
          <w:t xml:space="preserve"> and </w:t>
        </w:r>
        <w:r w:rsidR="004206B7">
          <w:t xml:space="preserve">concerning </w:t>
        </w:r>
        <w:r w:rsidR="00301C82">
          <w:t xml:space="preserve">AI/ML functionalities </w:t>
        </w:r>
      </w:ins>
      <w:ins w:id="896" w:author="Ericsson (Felipe)" w:date="2023-09-28T22:07:00Z">
        <w:r w:rsidRPr="003349C2">
          <w:t>to the RAN.</w:t>
        </w:r>
      </w:ins>
      <w:ins w:id="897"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98" w:author="Ericsson (Felipe)" w:date="2023-10-17T15:38:00Z"/>
        </w:rPr>
      </w:pPr>
      <w:ins w:id="899" w:author="Ericsson (Felipe)" w:date="2023-10-17T15:17:00Z">
        <w:r>
          <w:t>Th</w:t>
        </w:r>
      </w:ins>
      <w:ins w:id="900" w:author="Ericsson (Felipe)" w:date="2023-10-17T15:27:00Z">
        <w:r w:rsidR="007164E8">
          <w:t xml:space="preserve">e previously mentioned </w:t>
        </w:r>
      </w:ins>
      <w:ins w:id="901" w:author="Ericsson (Felipe)" w:date="2023-10-17T15:15:00Z">
        <w:r w:rsidR="005E5636">
          <w:t>information c</w:t>
        </w:r>
        <w:r w:rsidR="001A1EB3">
          <w:t xml:space="preserve">ould </w:t>
        </w:r>
      </w:ins>
      <w:ins w:id="902" w:author="Ericsson (Felipe)" w:date="2023-10-17T15:18:00Z">
        <w:r w:rsidR="008B4B66">
          <w:t xml:space="preserve">in principle be understood as </w:t>
        </w:r>
      </w:ins>
      <w:ins w:id="903" w:author="Ericsson (Felipe)" w:date="2023-10-18T10:09:00Z">
        <w:r w:rsidR="00D42BF1">
          <w:t>“</w:t>
        </w:r>
      </w:ins>
      <w:ins w:id="904" w:author="Ericsson (Felipe)" w:date="2023-10-17T15:16:00Z">
        <w:r w:rsidR="001A1EB3">
          <w:t>applicabi</w:t>
        </w:r>
      </w:ins>
      <w:ins w:id="905" w:author="Ericsson (Felipe)" w:date="2023-10-17T15:18:00Z">
        <w:r w:rsidR="008B4B66">
          <w:t>lit</w:t>
        </w:r>
      </w:ins>
      <w:ins w:id="906" w:author="Ericsson (Felipe)" w:date="2023-10-17T15:19:00Z">
        <w:r w:rsidR="008B4B66">
          <w:t>y-related information</w:t>
        </w:r>
      </w:ins>
      <w:ins w:id="907" w:author="Ericsson (Felipe)" w:date="2023-10-18T10:10:00Z">
        <w:r w:rsidR="00D42BF1">
          <w:t>”</w:t>
        </w:r>
      </w:ins>
      <w:ins w:id="908" w:author="Ericsson (Felipe)" w:date="2023-10-17T15:19:00Z">
        <w:r w:rsidR="008B4B66">
          <w:t xml:space="preserve"> </w:t>
        </w:r>
      </w:ins>
      <w:ins w:id="909" w:author="Ericsson (Felipe)" w:date="2023-10-17T15:25:00Z">
        <w:r w:rsidR="00190210">
          <w:t>in</w:t>
        </w:r>
      </w:ins>
      <w:ins w:id="910" w:author="Ericsson (Felipe)" w:date="2023-10-17T15:19:00Z">
        <w:r w:rsidR="000A4BDA">
          <w:t xml:space="preserve"> which the UE could</w:t>
        </w:r>
      </w:ins>
      <w:ins w:id="911" w:author="Ericsson (Felipe)" w:date="2023-10-17T15:15:00Z">
        <w:r w:rsidR="00B12AC8">
          <w:t xml:space="preserve">, </w:t>
        </w:r>
        <w:r w:rsidR="005E5636">
          <w:t>for example,</w:t>
        </w:r>
        <w:r w:rsidR="00B12AC8">
          <w:t xml:space="preserve"> </w:t>
        </w:r>
      </w:ins>
      <w:ins w:id="912" w:author="Ericsson (Felipe)" w:date="2023-10-17T15:42:00Z">
        <w:r w:rsidR="00777550">
          <w:t>report to</w:t>
        </w:r>
      </w:ins>
      <w:ins w:id="913" w:author="Ericsson (Felipe)" w:date="2023-10-17T15:24:00Z">
        <w:r w:rsidR="00904091">
          <w:t xml:space="preserve"> the RAN </w:t>
        </w:r>
      </w:ins>
      <w:ins w:id="914" w:author="Ericsson (Felipe)" w:date="2023-10-17T15:25:00Z">
        <w:r w:rsidR="00DA64A5">
          <w:t xml:space="preserve">conditions </w:t>
        </w:r>
      </w:ins>
      <w:ins w:id="915" w:author="Ericsson (Felipe)" w:date="2023-10-17T15:26:00Z">
        <w:r w:rsidR="00DA64A5">
          <w:t xml:space="preserve">under which </w:t>
        </w:r>
      </w:ins>
      <w:ins w:id="916" w:author="Ericsson (Felipe)" w:date="2023-10-17T15:25:00Z">
        <w:r w:rsidR="00DA64A5">
          <w:t>a model/functionality</w:t>
        </w:r>
      </w:ins>
      <w:ins w:id="917" w:author="Ericsson (Felipe)" w:date="2023-10-17T15:15:00Z">
        <w:r w:rsidR="00B12AC8">
          <w:t xml:space="preserve"> </w:t>
        </w:r>
      </w:ins>
      <w:ins w:id="918" w:author="Ericsson (Felipe)" w:date="2023-10-17T15:26:00Z">
        <w:r w:rsidR="00DA64A5">
          <w:t>is applicable</w:t>
        </w:r>
      </w:ins>
      <w:ins w:id="919" w:author="Ericsson (Felipe)" w:date="2023-10-18T10:10:00Z">
        <w:r w:rsidR="00A52B21">
          <w:t>/suitable</w:t>
        </w:r>
      </w:ins>
      <w:ins w:id="920" w:author="Ericsson (Felipe)" w:date="2023-10-17T15:30:00Z">
        <w:r w:rsidR="00CA49EF">
          <w:t xml:space="preserve">, or whether </w:t>
        </w:r>
        <w:r w:rsidR="008044D1">
          <w:t>model(s)/functionality(es)</w:t>
        </w:r>
      </w:ins>
      <w:ins w:id="921"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22" w:author="Ericsson (Felipe)" w:date="2023-10-17T15:39:00Z"/>
        </w:rPr>
      </w:pPr>
      <w:ins w:id="923" w:author="Ericsson (Felipe)" w:date="2023-10-17T14:47:00Z">
        <w:r>
          <w:t>As observed in</w:t>
        </w:r>
      </w:ins>
      <w:ins w:id="924" w:author="Ericsson (Felipe)" w:date="2023-10-17T14:43:00Z">
        <w:r w:rsidR="00024B42">
          <w:t xml:space="preserve"> clause 7.3.1.4, </w:t>
        </w:r>
      </w:ins>
      <w:ins w:id="925" w:author="Ericsson (Felipe)" w:date="2023-10-17T14:48:00Z">
        <w:r w:rsidR="00DE6C93">
          <w:t xml:space="preserve">the UE capability reporting framework serves as a baseline </w:t>
        </w:r>
      </w:ins>
      <w:ins w:id="926" w:author="Ericsson (Felipe)" w:date="2023-10-17T14:49:00Z">
        <w:r w:rsidR="00DE6C93" w:rsidRPr="00DE6C93">
          <w:t>to report UE’s supported AI/ML-enabled Feature/FG</w:t>
        </w:r>
        <w:r w:rsidR="00DE6C93">
          <w:t xml:space="preserve">. </w:t>
        </w:r>
        <w:commentRangeStart w:id="927"/>
        <w:commentRangeStart w:id="928"/>
        <w:commentRangeStart w:id="929"/>
        <w:r w:rsidR="00DE6C93">
          <w:t xml:space="preserve">However, </w:t>
        </w:r>
      </w:ins>
      <w:ins w:id="930" w:author="Ericsson (Felipe)" w:date="2023-10-17T14:55:00Z">
        <w:r w:rsidR="006E7E4C">
          <w:t>unde</w:t>
        </w:r>
        <w:commentRangeStart w:id="931"/>
        <w:r w:rsidR="006E7E4C">
          <w:t>r this f</w:t>
        </w:r>
      </w:ins>
      <w:commentRangeEnd w:id="931"/>
      <w:r w:rsidR="005D1DF0">
        <w:rPr>
          <w:rStyle w:val="CommentReference"/>
        </w:rPr>
        <w:commentReference w:id="931"/>
      </w:r>
      <w:ins w:id="932" w:author="Ericsson (Felipe)" w:date="2023-10-17T14:55:00Z">
        <w:r w:rsidR="006E7E4C">
          <w:t>ramework</w:t>
        </w:r>
      </w:ins>
      <w:ins w:id="933" w:author="Ericsson (Felipe)" w:date="2023-10-17T14:58:00Z">
        <w:r w:rsidR="002048FA">
          <w:t>,</w:t>
        </w:r>
      </w:ins>
      <w:ins w:id="934" w:author="Ericsson (Felipe)" w:date="2023-10-17T14:55:00Z">
        <w:r w:rsidR="006E7E4C">
          <w:t xml:space="preserve"> </w:t>
        </w:r>
      </w:ins>
      <w:ins w:id="935" w:author="Ericsson (Felipe)" w:date="2023-10-17T14:43:00Z">
        <w:r w:rsidR="006A4BFE">
          <w:t>UE capabilities are not autonomously reported</w:t>
        </w:r>
      </w:ins>
      <w:ins w:id="936" w:author="Ericsson (Felipe)" w:date="2023-10-17T14:56:00Z">
        <w:r w:rsidR="006E7E4C">
          <w:t xml:space="preserve"> to the RAN</w:t>
        </w:r>
      </w:ins>
      <w:commentRangeEnd w:id="927"/>
      <w:r w:rsidR="00F209A1">
        <w:rPr>
          <w:rStyle w:val="CommentReference"/>
        </w:rPr>
        <w:commentReference w:id="927"/>
      </w:r>
      <w:commentRangeEnd w:id="928"/>
      <w:r w:rsidR="00433E54">
        <w:rPr>
          <w:rStyle w:val="CommentReference"/>
        </w:rPr>
        <w:commentReference w:id="928"/>
      </w:r>
      <w:ins w:id="937" w:author="Ericsson (Felipe)" w:date="2023-10-17T15:13:00Z">
        <w:r w:rsidR="006505EB">
          <w:t xml:space="preserve"> Therefore,</w:t>
        </w:r>
      </w:ins>
      <w:ins w:id="938" w:author="Ericsson (Felipe)" w:date="2023-10-17T14:53:00Z">
        <w:r w:rsidR="00F75F2D">
          <w:t xml:space="preserve"> </w:t>
        </w:r>
      </w:ins>
      <w:ins w:id="939" w:author="Ericsson (Felipe)" w:date="2023-10-17T15:13:00Z">
        <w:r w:rsidR="00441A76">
          <w:t>the UE capability reporting framework</w:t>
        </w:r>
      </w:ins>
      <w:ins w:id="940" w:author="Ericsson (Felipe)" w:date="2023-10-17T14:52:00Z">
        <w:r w:rsidR="00484D5D">
          <w:t xml:space="preserve"> </w:t>
        </w:r>
      </w:ins>
      <w:ins w:id="941" w:author="Ericsson (Felipe)" w:date="2023-10-17T14:53:00Z">
        <w:r w:rsidR="008C2AAF">
          <w:t>cannot b</w:t>
        </w:r>
      </w:ins>
      <w:ins w:id="942" w:author="Ericsson (Felipe)" w:date="2023-10-17T14:54:00Z">
        <w:r w:rsidR="008C2AAF">
          <w:t>e</w:t>
        </w:r>
      </w:ins>
      <w:ins w:id="943" w:author="Ericsson (Felipe)" w:date="2023-10-17T14:53:00Z">
        <w:r w:rsidR="008C2AAF">
          <w:t xml:space="preserve"> used to convey </w:t>
        </w:r>
        <w:commentRangeStart w:id="944"/>
        <w:commentRangeStart w:id="945"/>
        <w:r w:rsidR="008C2AAF">
          <w:t>dynamic information</w:t>
        </w:r>
      </w:ins>
      <w:commentRangeEnd w:id="944"/>
      <w:r w:rsidR="0074503D">
        <w:rPr>
          <w:rStyle w:val="CommentReference"/>
        </w:rPr>
        <w:commentReference w:id="944"/>
      </w:r>
      <w:commentRangeEnd w:id="945"/>
      <w:r w:rsidR="00433E54">
        <w:rPr>
          <w:rStyle w:val="CommentReference"/>
        </w:rPr>
        <w:commentReference w:id="945"/>
      </w:r>
      <w:ins w:id="946" w:author="Ericsson (Felipe)" w:date="2023-10-17T14:53:00Z">
        <w:r w:rsidR="008C2AAF">
          <w:t xml:space="preserve"> concerning</w:t>
        </w:r>
      </w:ins>
      <w:ins w:id="947" w:author="Ericsson (Felipe)" w:date="2023-10-17T14:56:00Z">
        <w:r w:rsidR="006E7E4C">
          <w:t xml:space="preserve"> the UE’s </w:t>
        </w:r>
      </w:ins>
      <w:ins w:id="948" w:author="Ericsson (Felipe)" w:date="2023-10-17T14:53:00Z">
        <w:r w:rsidR="008C2AAF">
          <w:t xml:space="preserve">AI/ML models or </w:t>
        </w:r>
      </w:ins>
      <w:ins w:id="949" w:author="Ericsson (Felipe)" w:date="2023-10-17T14:54:00Z">
        <w:r w:rsidR="008C2AAF">
          <w:t xml:space="preserve">AI/ML </w:t>
        </w:r>
      </w:ins>
      <w:ins w:id="950" w:author="Ericsson (Felipe)" w:date="2023-10-17T14:53:00Z">
        <w:r w:rsidR="008C2AAF">
          <w:t>functionalities</w:t>
        </w:r>
      </w:ins>
      <w:ins w:id="951" w:author="Ericsson (Felipe)" w:date="2023-10-17T14:43:00Z">
        <w:r w:rsidR="006A4BFE">
          <w:t>.</w:t>
        </w:r>
      </w:ins>
      <w:commentRangeEnd w:id="929"/>
      <w:r w:rsidR="00675413">
        <w:rPr>
          <w:rStyle w:val="CommentReference"/>
        </w:rPr>
        <w:commentReference w:id="929"/>
      </w:r>
      <w:ins w:id="952" w:author="Ericsson (Felipe)" w:date="2023-10-17T15:14:00Z">
        <w:r w:rsidR="008C6BC9">
          <w:t xml:space="preserve"> </w:t>
        </w:r>
      </w:ins>
    </w:p>
    <w:p w14:paraId="6C3F4DD9" w14:textId="5464DF73" w:rsidR="0090346C" w:rsidRDefault="0090346C" w:rsidP="0090346C">
      <w:pPr>
        <w:rPr>
          <w:ins w:id="953" w:author="Ericsson (Felipe)" w:date="2023-10-17T15:39:00Z"/>
        </w:rPr>
      </w:pPr>
      <w:ins w:id="954" w:author="Ericsson (Felipe)" w:date="2023-10-17T15:39:00Z">
        <w:r>
          <w:t xml:space="preserve">Two </w:t>
        </w:r>
      </w:ins>
      <w:ins w:id="955" w:author="Ericsson (Felipe)" w:date="2023-10-17T15:40:00Z">
        <w:r w:rsidR="00AC42B2">
          <w:t xml:space="preserve">scenarios </w:t>
        </w:r>
      </w:ins>
      <w:ins w:id="956" w:author="Ericsson (Felipe)" w:date="2023-10-17T15:42:00Z">
        <w:r w:rsidR="002C7B80">
          <w:t xml:space="preserve">following </w:t>
        </w:r>
      </w:ins>
      <w:ins w:id="957" w:author="Ericsson (Felipe)" w:date="2023-10-17T15:43:00Z">
        <w:r w:rsidR="00777550">
          <w:t xml:space="preserve">UE </w:t>
        </w:r>
        <w:commentRangeStart w:id="958"/>
        <w:commentRangeStart w:id="959"/>
        <w:commentRangeStart w:id="960"/>
        <w:r w:rsidR="00777550">
          <w:t>reports</w:t>
        </w:r>
      </w:ins>
      <w:commentRangeEnd w:id="958"/>
      <w:r w:rsidR="00D466A3">
        <w:rPr>
          <w:rStyle w:val="CommentReference"/>
        </w:rPr>
        <w:commentReference w:id="958"/>
      </w:r>
      <w:commentRangeEnd w:id="959"/>
      <w:r w:rsidR="00F209A1">
        <w:rPr>
          <w:rStyle w:val="CommentReference"/>
        </w:rPr>
        <w:commentReference w:id="959"/>
      </w:r>
      <w:commentRangeEnd w:id="960"/>
      <w:r w:rsidR="00C42AB8">
        <w:rPr>
          <w:rStyle w:val="CommentReference"/>
        </w:rPr>
        <w:commentReference w:id="960"/>
      </w:r>
      <w:ins w:id="961" w:author="Ericsson (Felipe)" w:date="2023-10-17T15:43:00Z">
        <w:r w:rsidR="00777550">
          <w:t xml:space="preserve"> </w:t>
        </w:r>
      </w:ins>
      <w:ins w:id="962" w:author="Ericsson (Felipe)" w:date="2023-10-17T15:40:00Z">
        <w:r w:rsidR="00AC42B2">
          <w:t>are</w:t>
        </w:r>
      </w:ins>
      <w:ins w:id="963" w:author="Ericsson (Felipe)" w:date="2023-10-17T15:39:00Z">
        <w:r>
          <w:t xml:space="preserve"> identified:</w:t>
        </w:r>
      </w:ins>
    </w:p>
    <w:p w14:paraId="539A65AF" w14:textId="71994BFE" w:rsidR="0090346C" w:rsidRDefault="0090346C" w:rsidP="007354CF">
      <w:pPr>
        <w:pStyle w:val="ListParagraph"/>
        <w:numPr>
          <w:ilvl w:val="0"/>
          <w:numId w:val="159"/>
        </w:numPr>
        <w:rPr>
          <w:ins w:id="964" w:author="Ericsson (Felipe)" w:date="2023-10-17T15:39:00Z"/>
        </w:rPr>
      </w:pPr>
      <w:ins w:id="965" w:author="Ericsson (Felipe)" w:date="2023-10-17T15:39:00Z">
        <w:r>
          <w:t xml:space="preserve">a </w:t>
        </w:r>
      </w:ins>
      <w:ins w:id="966" w:author="Ericsson (Felipe)" w:date="2023-10-17T15:47:00Z">
        <w:r w:rsidR="005647AF" w:rsidRPr="005647AF">
          <w:rPr>
            <w:i/>
            <w:iCs/>
          </w:rPr>
          <w:t>“</w:t>
        </w:r>
      </w:ins>
      <w:ins w:id="967" w:author="Ericsson (Felipe)" w:date="2023-10-17T15:39:00Z">
        <w:r w:rsidRPr="005647AF">
          <w:rPr>
            <w:i/>
            <w:iCs/>
          </w:rPr>
          <w:t>reactive”</w:t>
        </w:r>
        <w:r>
          <w:t xml:space="preserve"> </w:t>
        </w:r>
      </w:ins>
      <w:ins w:id="968" w:author="Ericsson (Felipe)" w:date="2023-10-17T15:54:00Z">
        <w:r w:rsidR="00BE6443">
          <w:t xml:space="preserve">reporting </w:t>
        </w:r>
      </w:ins>
      <w:ins w:id="969" w:author="Ericsson (Felipe)" w:date="2023-10-17T15:43:00Z">
        <w:r w:rsidR="00E76F68">
          <w:t>scenario</w:t>
        </w:r>
      </w:ins>
      <w:ins w:id="970" w:author="Ericsson (Felipe)" w:date="2023-10-17T15:39:00Z">
        <w:r>
          <w:t>, and</w:t>
        </w:r>
        <w:r>
          <w:br/>
        </w:r>
      </w:ins>
    </w:p>
    <w:p w14:paraId="653BBB1F" w14:textId="1CFCC365" w:rsidR="0090346C" w:rsidRDefault="0090346C" w:rsidP="007354CF">
      <w:pPr>
        <w:pStyle w:val="ListParagraph"/>
        <w:numPr>
          <w:ilvl w:val="0"/>
          <w:numId w:val="159"/>
        </w:numPr>
        <w:rPr>
          <w:ins w:id="971" w:author="Ericsson (Felipe)" w:date="2023-10-17T15:39:00Z"/>
        </w:rPr>
      </w:pPr>
      <w:ins w:id="972" w:author="Ericsson (Felipe)" w:date="2023-10-17T15:39:00Z">
        <w:r>
          <w:t xml:space="preserve">a </w:t>
        </w:r>
      </w:ins>
      <w:ins w:id="973" w:author="Ericsson (Felipe)" w:date="2023-10-17T15:48:00Z">
        <w:r w:rsidR="005647AF" w:rsidRPr="005647AF">
          <w:rPr>
            <w:i/>
            <w:iCs/>
          </w:rPr>
          <w:t>“</w:t>
        </w:r>
      </w:ins>
      <w:ins w:id="974" w:author="Ericsson (Felipe)" w:date="2023-10-17T15:39:00Z">
        <w:r w:rsidRPr="005647AF">
          <w:rPr>
            <w:i/>
            <w:iCs/>
          </w:rPr>
          <w:t>proactive</w:t>
        </w:r>
      </w:ins>
      <w:ins w:id="975" w:author="Ericsson (Felipe)" w:date="2023-10-17T15:48:00Z">
        <w:r w:rsidR="005647AF" w:rsidRPr="005647AF">
          <w:rPr>
            <w:i/>
            <w:iCs/>
          </w:rPr>
          <w:t>”</w:t>
        </w:r>
      </w:ins>
      <w:ins w:id="976" w:author="Ericsson (Felipe)" w:date="2023-10-17T15:39:00Z">
        <w:r>
          <w:t xml:space="preserve"> </w:t>
        </w:r>
      </w:ins>
      <w:ins w:id="977" w:author="Ericsson (Felipe)" w:date="2023-10-17T15:54:00Z">
        <w:r w:rsidR="00BE6443">
          <w:t xml:space="preserve">reporting </w:t>
        </w:r>
      </w:ins>
      <w:ins w:id="978" w:author="Ericsson (Felipe)" w:date="2023-10-17T15:44:00Z">
        <w:r w:rsidR="00280915">
          <w:t>scenario</w:t>
        </w:r>
      </w:ins>
      <w:ins w:id="979" w:author="Ericsson (Felipe)" w:date="2023-10-17T15:39:00Z">
        <w:r>
          <w:t>.</w:t>
        </w:r>
      </w:ins>
    </w:p>
    <w:p w14:paraId="3F867837" w14:textId="2C3D954E" w:rsidR="0090346C" w:rsidRDefault="00657992" w:rsidP="0090346C">
      <w:pPr>
        <w:rPr>
          <w:ins w:id="980" w:author="Ericsson (Felipe)" w:date="2023-10-17T15:39:00Z"/>
        </w:rPr>
      </w:pPr>
      <w:ins w:id="981" w:author="Ericsson (Felipe)" w:date="2023-10-17T15:45:00Z">
        <w:r>
          <w:t xml:space="preserve">A </w:t>
        </w:r>
      </w:ins>
      <w:ins w:id="982" w:author="Ericsson (Felipe)" w:date="2023-10-17T15:39:00Z">
        <w:r w:rsidR="0090346C">
          <w:t xml:space="preserve">reactive reporting would involve the UE to provide information to the </w:t>
        </w:r>
      </w:ins>
      <w:ins w:id="983" w:author="Ericsson (Felipe)" w:date="2023-10-17T15:44:00Z">
        <w:r w:rsidR="00280915">
          <w:t xml:space="preserve">RAN </w:t>
        </w:r>
      </w:ins>
      <w:ins w:id="984" w:author="Ericsson (Felipe)" w:date="2023-10-17T15:39:00Z">
        <w:r w:rsidR="0090346C">
          <w:t xml:space="preserve">upon receiving an action from it, e.g., after being configured with a </w:t>
        </w:r>
        <w:commentRangeStart w:id="985"/>
        <w:r w:rsidR="0090346C">
          <w:t>functionality</w:t>
        </w:r>
      </w:ins>
      <w:commentRangeEnd w:id="985"/>
      <w:r w:rsidR="005D1DF0">
        <w:rPr>
          <w:rStyle w:val="CommentReference"/>
        </w:rPr>
        <w:commentReference w:id="985"/>
      </w:r>
      <w:ins w:id="986" w:author="Ericsson (Felipe)" w:date="2023-10-17T15:39:00Z">
        <w:r w:rsidR="0090346C">
          <w:t xml:space="preserve"> for which its model is not applicable.</w:t>
        </w:r>
        <w:commentRangeStart w:id="987"/>
        <w:r w:rsidR="0090346C">
          <w:t xml:space="preserve"> </w:t>
        </w:r>
        <w:commentRangeStart w:id="988"/>
        <w:commentRangeStart w:id="989"/>
        <w:commentRangeStart w:id="990"/>
        <w:commentRangeStart w:id="991"/>
        <w:commentRangeStart w:id="992"/>
        <w:r w:rsidR="0090346C">
          <w:t>A UE reacting to a certain configuration could</w:t>
        </w:r>
      </w:ins>
      <w:ins w:id="993" w:author="Ericsson (Felipe)" w:date="2023-10-17T15:54:00Z">
        <w:r w:rsidR="00BE6443">
          <w:t xml:space="preserve">, for example, </w:t>
        </w:r>
      </w:ins>
      <w:ins w:id="994" w:author="Ericsson (Felipe)" w:date="2023-10-17T15:39:00Z">
        <w:r w:rsidR="0090346C">
          <w:t xml:space="preserve">further translate </w:t>
        </w:r>
      </w:ins>
      <w:ins w:id="995" w:author="Ericsson (Felipe)" w:date="2023-10-17T15:54:00Z">
        <w:r w:rsidR="00BE6443">
          <w:t>to</w:t>
        </w:r>
      </w:ins>
      <w:ins w:id="996" w:author="Ericsson (Felipe)" w:date="2023-10-17T15:39:00Z">
        <w:r w:rsidR="0090346C">
          <w:t xml:space="preserve"> a simple indication which informs of </w:t>
        </w:r>
      </w:ins>
      <w:ins w:id="997" w:author="Ericsson (Felipe)" w:date="2023-10-17T15:44:00Z">
        <w:r w:rsidR="00280915">
          <w:t>“</w:t>
        </w:r>
      </w:ins>
      <w:ins w:id="998" w:author="Ericsson (Felipe)" w:date="2023-10-17T15:39:00Z">
        <w:r w:rsidR="0090346C">
          <w:t>no applicability</w:t>
        </w:r>
      </w:ins>
      <w:ins w:id="999" w:author="Ericsson (Felipe)" w:date="2023-10-17T15:44:00Z">
        <w:r w:rsidR="00280915">
          <w:t>”</w:t>
        </w:r>
      </w:ins>
      <w:ins w:id="1000" w:author="Ericsson (Felipe)" w:date="2023-10-17T15:39:00Z">
        <w:r w:rsidR="0090346C">
          <w:t xml:space="preserve"> or, </w:t>
        </w:r>
      </w:ins>
      <w:ins w:id="1001" w:author="Ericsson (Felipe)" w:date="2023-10-17T15:54:00Z">
        <w:r w:rsidR="00BE6443">
          <w:t xml:space="preserve">more </w:t>
        </w:r>
      </w:ins>
      <w:ins w:id="1002" w:author="Ericsson (Felipe)" w:date="2023-10-17T15:55:00Z">
        <w:r w:rsidR="00734B84">
          <w:t xml:space="preserve">specifically pointing </w:t>
        </w:r>
      </w:ins>
      <w:ins w:id="1003" w:author="Ericsson (Felipe)" w:date="2023-10-17T15:39:00Z">
        <w:r w:rsidR="0090346C">
          <w:t xml:space="preserve">which of the configuration aspects are not suitable. </w:t>
        </w:r>
      </w:ins>
      <w:commentRangeEnd w:id="988"/>
      <w:r w:rsidR="00987435">
        <w:rPr>
          <w:rStyle w:val="CommentReference"/>
        </w:rPr>
        <w:commentReference w:id="988"/>
      </w:r>
      <w:commentRangeEnd w:id="989"/>
      <w:r w:rsidR="00F209A1">
        <w:rPr>
          <w:rStyle w:val="CommentReference"/>
        </w:rPr>
        <w:commentReference w:id="989"/>
      </w:r>
      <w:commentRangeEnd w:id="990"/>
      <w:r w:rsidR="005D1DF0">
        <w:rPr>
          <w:rStyle w:val="CommentReference"/>
        </w:rPr>
        <w:commentReference w:id="990"/>
      </w:r>
      <w:commentRangeEnd w:id="991"/>
      <w:r w:rsidR="0074503D">
        <w:rPr>
          <w:rStyle w:val="CommentReference"/>
        </w:rPr>
        <w:commentReference w:id="991"/>
      </w:r>
      <w:commentRangeEnd w:id="992"/>
      <w:commentRangeEnd w:id="987"/>
      <w:r w:rsidR="00C42AB8">
        <w:rPr>
          <w:rStyle w:val="CommentReference"/>
        </w:rPr>
        <w:commentReference w:id="992"/>
      </w:r>
      <w:r w:rsidR="00E86F5E">
        <w:rPr>
          <w:rStyle w:val="CommentReference"/>
        </w:rPr>
        <w:commentReference w:id="987"/>
      </w:r>
    </w:p>
    <w:p w14:paraId="7BE15BF5" w14:textId="0AA9ABE3" w:rsidR="0090346C" w:rsidRDefault="00734B84" w:rsidP="006A4BFE">
      <w:pPr>
        <w:rPr>
          <w:ins w:id="1004" w:author="Ericsson (Felipe)" w:date="2023-10-17T15:14:00Z"/>
        </w:rPr>
      </w:pPr>
      <w:ins w:id="1005" w:author="Ericsson (Felipe)" w:date="2023-10-17T15:55:00Z">
        <w:r>
          <w:t>A</w:t>
        </w:r>
      </w:ins>
      <w:ins w:id="1006" w:author="Ericsson (Felipe)" w:date="2023-10-17T15:39:00Z">
        <w:r w:rsidR="0090346C">
          <w:t xml:space="preserve"> proactive reporting would involve the UE indicating </w:t>
        </w:r>
        <w:commentRangeStart w:id="1007"/>
        <w:r w:rsidR="0090346C">
          <w:t xml:space="preserve">needs </w:t>
        </w:r>
      </w:ins>
      <w:commentRangeEnd w:id="1007"/>
      <w:r w:rsidR="005D1DF0">
        <w:rPr>
          <w:rStyle w:val="CommentReference"/>
        </w:rPr>
        <w:commentReference w:id="1007"/>
      </w:r>
      <w:ins w:id="1008" w:author="Ericsson (Felipe)" w:date="2023-10-17T15:39:00Z">
        <w:r w:rsidR="0090346C">
          <w:t>or changes to the network without being</w:t>
        </w:r>
        <w:commentRangeStart w:id="1009"/>
        <w:r w:rsidR="0090346C">
          <w:t xml:space="preserve"> </w:t>
        </w:r>
        <w:commentRangeStart w:id="1010"/>
        <w:commentRangeStart w:id="1011"/>
        <w:commentRangeStart w:id="1012"/>
        <w:r w:rsidR="0090346C">
          <w:t>prompted</w:t>
        </w:r>
      </w:ins>
      <w:commentRangeEnd w:id="1010"/>
      <w:r w:rsidR="00987435">
        <w:rPr>
          <w:rStyle w:val="CommentReference"/>
        </w:rPr>
        <w:commentReference w:id="1010"/>
      </w:r>
      <w:commentRangeEnd w:id="1009"/>
      <w:commentRangeEnd w:id="1011"/>
      <w:commentRangeEnd w:id="1012"/>
      <w:r w:rsidR="00E86F5E">
        <w:rPr>
          <w:rStyle w:val="CommentReference"/>
        </w:rPr>
        <w:commentReference w:id="1009"/>
      </w:r>
      <w:r w:rsidR="003E0F16">
        <w:rPr>
          <w:rStyle w:val="CommentReference"/>
        </w:rPr>
        <w:commentReference w:id="1011"/>
      </w:r>
      <w:r w:rsidR="00E30392">
        <w:rPr>
          <w:rStyle w:val="CommentReference"/>
        </w:rPr>
        <w:commentReference w:id="1012"/>
      </w:r>
      <w:ins w:id="1013" w:author="Ericsson (Felipe)" w:date="2023-10-17T15:39:00Z">
        <w:r w:rsidR="0090346C">
          <w:t xml:space="preserve">. For </w:t>
        </w:r>
      </w:ins>
      <w:ins w:id="1014" w:author="Ericsson (Felipe)" w:date="2023-10-17T15:55:00Z">
        <w:r w:rsidR="003A7080">
          <w:t xml:space="preserve">examples, the UE </w:t>
        </w:r>
      </w:ins>
      <w:ins w:id="1015" w:author="Ericsson (Felipe)" w:date="2023-10-17T15:56:00Z">
        <w:r w:rsidR="003A7080">
          <w:t>proactively informs the RAN of updates/changes to its supported model(s) or functionality(es)</w:t>
        </w:r>
      </w:ins>
    </w:p>
    <w:p w14:paraId="39FBE9D0" w14:textId="4668AAFD" w:rsidR="00FC18AC" w:rsidRDefault="008C6BC9" w:rsidP="006A4BFE">
      <w:pPr>
        <w:rPr>
          <w:ins w:id="1016" w:author="Ericsson (Felipe)" w:date="2023-09-28T22:11:00Z"/>
        </w:rPr>
      </w:pPr>
      <w:ins w:id="1017" w:author="Ericsson (Felipe)" w:date="2023-10-17T15:14:00Z">
        <w:r>
          <w:t>Whether there is a need</w:t>
        </w:r>
        <w:r w:rsidR="005E5636">
          <w:t xml:space="preserve"> </w:t>
        </w:r>
      </w:ins>
      <w:ins w:id="1018" w:author="Ericsson (Felipe)" w:date="2023-10-17T15:35:00Z">
        <w:r w:rsidR="008931E5">
          <w:t xml:space="preserve">to enable </w:t>
        </w:r>
      </w:ins>
      <w:ins w:id="1019" w:author="Ericsson (Felipe)" w:date="2023-10-17T15:33:00Z">
        <w:r w:rsidR="00012982">
          <w:t>UE</w:t>
        </w:r>
      </w:ins>
      <w:ins w:id="1020" w:author="Ericsson (Felipe)" w:date="2023-10-17T15:35:00Z">
        <w:r w:rsidR="008931E5">
          <w:t>s to</w:t>
        </w:r>
      </w:ins>
      <w:ins w:id="1021" w:author="Ericsson (Felipe)" w:date="2023-10-17T15:33:00Z">
        <w:r w:rsidR="00012982">
          <w:t xml:space="preserve"> </w:t>
        </w:r>
      </w:ins>
      <w:ins w:id="1022" w:author="Ericsson (Felipe)" w:date="2023-10-17T15:58:00Z">
        <w:r w:rsidR="00BF013D">
          <w:t xml:space="preserve">report </w:t>
        </w:r>
        <w:commentRangeStart w:id="1023"/>
        <w:r w:rsidR="00BF013D">
          <w:t>applicability-related information</w:t>
        </w:r>
      </w:ins>
      <w:commentRangeEnd w:id="1023"/>
      <w:r w:rsidR="00A03E33">
        <w:rPr>
          <w:rStyle w:val="CommentReference"/>
        </w:rPr>
        <w:commentReference w:id="1023"/>
      </w:r>
      <w:ins w:id="1024" w:author="Ericsson (Felipe)" w:date="2023-10-17T15:58:00Z">
        <w:r w:rsidR="00BF013D">
          <w:t xml:space="preserve"> </w:t>
        </w:r>
        <w:commentRangeStart w:id="1025"/>
        <w:r w:rsidR="00BF013D">
          <w:t>autonomously and dynamically</w:t>
        </w:r>
      </w:ins>
      <w:commentRangeEnd w:id="1025"/>
      <w:r w:rsidR="0074503D">
        <w:rPr>
          <w:rStyle w:val="CommentReference"/>
        </w:rPr>
        <w:commentReference w:id="1025"/>
      </w:r>
      <w:ins w:id="1026" w:author="Ericsson (Felipe)" w:date="2023-10-17T15:33:00Z">
        <w:r w:rsidR="00012982">
          <w:t xml:space="preserve"> to the RAN can be </w:t>
        </w:r>
      </w:ins>
      <w:ins w:id="1027" w:author="Ericsson (Felipe)" w:date="2023-10-17T15:34:00Z">
        <w:r w:rsidR="00012982">
          <w:t xml:space="preserve">further discussed and </w:t>
        </w:r>
        <w:r w:rsidR="007B3A46">
          <w:t>defined in a</w:t>
        </w:r>
      </w:ins>
      <w:ins w:id="1028" w:author="Ericsson (Felipe)" w:date="2023-10-17T15:36:00Z">
        <w:r w:rsidR="005C17EA">
          <w:t xml:space="preserve"> </w:t>
        </w:r>
      </w:ins>
      <w:ins w:id="1029" w:author="Ericsson (Felipe)" w:date="2023-10-17T15:34:00Z">
        <w:r w:rsidR="007B3A46">
          <w:t>normative phase</w:t>
        </w:r>
      </w:ins>
      <w:ins w:id="1030" w:author="Ericsson (Felipe)" w:date="2023-10-17T15:35:00Z">
        <w:r w:rsidR="0039118E">
          <w:t>.</w:t>
        </w:r>
      </w:ins>
      <w:ins w:id="1031" w:author="Ericsson (Felipe)" w:date="2023-10-17T15:34:00Z">
        <w:r w:rsidR="008931E5">
          <w:t xml:space="preserve"> </w:t>
        </w:r>
      </w:ins>
      <w:ins w:id="1032" w:author="Ericsson (Felipe)" w:date="2023-10-17T15:35:00Z">
        <w:r w:rsidR="0039118E">
          <w:t>Mechanisms such as UE Assistance Information</w:t>
        </w:r>
      </w:ins>
      <w:ins w:id="1033" w:author="Ericsson (Felipe)" w:date="2023-10-17T15:36:00Z">
        <w:r w:rsidR="005C17EA">
          <w:t xml:space="preserve"> </w:t>
        </w:r>
      </w:ins>
      <w:ins w:id="1034" w:author="Ericsson (Felipe)" w:date="2023-10-17T15:35:00Z">
        <w:r w:rsidR="0039118E">
          <w:t>can</w:t>
        </w:r>
      </w:ins>
      <w:ins w:id="1035" w:author="Ericsson (Felipe)" w:date="2023-10-17T15:36:00Z">
        <w:r w:rsidR="005C17EA">
          <w:t xml:space="preserve"> eventually</w:t>
        </w:r>
      </w:ins>
      <w:ins w:id="1036" w:author="Ericsson (Felipe)" w:date="2023-10-17T15:35:00Z">
        <w:r w:rsidR="0039118E">
          <w:t xml:space="preserve"> be used a</w:t>
        </w:r>
      </w:ins>
      <w:ins w:id="1037" w:author="Ericsson (Felipe)" w:date="2023-10-17T15:36:00Z">
        <w:r w:rsidR="005C17EA">
          <w:t xml:space="preserve">s </w:t>
        </w:r>
      </w:ins>
      <w:ins w:id="1038" w:author="Ericsson (Felipe)" w:date="2023-10-17T15:35:00Z">
        <w:r w:rsidR="0039118E">
          <w:t>example.</w:t>
        </w:r>
      </w:ins>
      <w:ins w:id="1039" w:author="Ericsson (Felipe)" w:date="2023-10-17T15:33:00Z">
        <w:r w:rsidR="00FC18AC">
          <w:t xml:space="preserve"> </w:t>
        </w:r>
      </w:ins>
    </w:p>
    <w:p w14:paraId="2DC89EC2" w14:textId="469CCCFE" w:rsidR="00E41685" w:rsidRDefault="002048FA" w:rsidP="00DD1532">
      <w:pPr>
        <w:ind w:leftChars="90" w:left="180" w:firstLine="284"/>
      </w:pPr>
      <w:ins w:id="1040" w:author="Ericsson (Felipe)" w:date="2023-10-17T14:57:00Z">
        <w:r>
          <w:rPr>
            <w:i/>
            <w:iCs/>
          </w:rPr>
          <w:t xml:space="preserve">Editor’s note (RAN2): It is still FFS whether there is a need for the RAN to report to the </w:t>
        </w:r>
      </w:ins>
      <w:ins w:id="1041" w:author="Ericsson (Felipe)" w:date="2023-10-17T14:58:00Z">
        <w:r>
          <w:rPr>
            <w:i/>
            <w:iCs/>
          </w:rPr>
          <w:t>UE</w:t>
        </w:r>
      </w:ins>
      <w:ins w:id="1042" w:author="Ericsson (Felipe)" w:date="2023-10-17T14:57:00Z">
        <w:r>
          <w:rPr>
            <w:i/>
            <w:iCs/>
          </w:rPr>
          <w:t xml:space="preserve"> changing conditions or applicability of AI/ML models and</w:t>
        </w:r>
      </w:ins>
      <w:ins w:id="1043" w:author="Ericsson (Felipe)" w:date="2023-10-17T14:58:00Z">
        <w:r>
          <w:rPr>
            <w:i/>
            <w:iCs/>
          </w:rPr>
          <w:t>/or</w:t>
        </w:r>
      </w:ins>
      <w:ins w:id="1044" w:author="Ericsson (Felipe)" w:date="2023-10-17T14:57:00Z">
        <w:r>
          <w:rPr>
            <w:i/>
            <w:iCs/>
          </w:rPr>
          <w:t xml:space="preserve"> AI/ML functionalities.</w:t>
        </w:r>
      </w:ins>
      <w:del w:id="1045"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46" w:author="Ericsson (Felipe)" w:date="2023-09-27T11:52:00Z"/>
        </w:rPr>
      </w:pPr>
      <w:bookmarkStart w:id="1047" w:name="_Toc135002590"/>
      <w:bookmarkStart w:id="1048" w:name="_Toc137744882"/>
      <w:r>
        <w:t>7.3</w:t>
      </w:r>
      <w:r w:rsidR="00E41685">
        <w:t>.2</w:t>
      </w:r>
      <w:r w:rsidR="00E41685">
        <w:tab/>
        <w:t>CSI feedback enhancement</w:t>
      </w:r>
      <w:bookmarkEnd w:id="1047"/>
      <w:bookmarkEnd w:id="1048"/>
    </w:p>
    <w:p w14:paraId="201A5640" w14:textId="5BD97C23" w:rsidR="00591181" w:rsidRDefault="00841D6E" w:rsidP="00591181">
      <w:pPr>
        <w:rPr>
          <w:ins w:id="1049" w:author="Ericsson (Felipe)" w:date="2023-09-27T11:52:00Z"/>
        </w:rPr>
      </w:pPr>
      <w:ins w:id="1050" w:author="Ericsson (Felipe)" w:date="2023-09-28T22:16:00Z">
        <w:r>
          <w:t>The following</w:t>
        </w:r>
      </w:ins>
      <w:ins w:id="1051" w:author="Ericsson (Felipe)" w:date="2023-09-27T11:52:00Z">
        <w:r w:rsidR="00591181">
          <w:t xml:space="preserve"> set of objectives </w:t>
        </w:r>
      </w:ins>
      <w:ins w:id="1052" w:author="Ericsson (Felipe)" w:date="2023-09-28T22:16:00Z">
        <w:r>
          <w:t xml:space="preserve">have been identified </w:t>
        </w:r>
      </w:ins>
      <w:ins w:id="1053" w:author="Ericsson (Felipe)" w:date="2023-09-27T11:52:00Z">
        <w:r w:rsidR="00591181">
          <w:t xml:space="preserve">for the two-sided CSI compression use case. Firstly, to ensure that the UE-part and gNB-part of the models are configured and applied according to their applicable scenarios and </w:t>
        </w:r>
        <w:r w:rsidR="00591181">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54" w:author="Ericsson (Felipe)" w:date="2023-09-27T11:52:00Z"/>
        </w:rPr>
      </w:pPr>
      <w:ins w:id="1055"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56" w:author="Ericsson (Felipe)" w:date="2023-09-27T11:52:00Z"/>
        </w:rPr>
      </w:pPr>
      <w:ins w:id="1057" w:author="Ericsson (Felipe)" w:date="2023-09-27T11:52:00Z">
        <w:r>
          <w:t>For data collection</w:t>
        </w:r>
      </w:ins>
      <w:ins w:id="1058" w:author="Ericsson (Felipe)" w:date="2023-09-29T00:22:00Z">
        <w:r w:rsidR="002216AF">
          <w:t xml:space="preserve">, </w:t>
        </w:r>
      </w:ins>
      <w:ins w:id="1059" w:author="Ericsson (Felipe)" w:date="2023-09-28T22:22:00Z">
        <w:r w:rsidR="00F85F21">
          <w:t>model transfer/delivery</w:t>
        </w:r>
      </w:ins>
      <w:ins w:id="1060" w:author="Ericsson (Felipe)" w:date="2023-09-29T00:22:00Z">
        <w:r w:rsidR="002216AF">
          <w:t>, and function-to-entity mapping</w:t>
        </w:r>
      </w:ins>
      <w:ins w:id="1061" w:author="Ericsson (Felipe)" w:date="2023-09-28T22:22:00Z">
        <w:r w:rsidR="00F85F21">
          <w:t xml:space="preserve"> </w:t>
        </w:r>
      </w:ins>
      <w:ins w:id="1062"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63" w:author="Ericsson (Felipe)" w:date="2023-09-27T11:52:00Z"/>
        </w:rPr>
      </w:pPr>
      <w:ins w:id="1064" w:author="Ericsson (Felipe)" w:date="2023-09-27T11:52:00Z">
        <w:r>
          <w:t>Model Training:</w:t>
        </w:r>
        <w:r>
          <w:br/>
        </w:r>
      </w:ins>
    </w:p>
    <w:p w14:paraId="67D17A88" w14:textId="6B403987" w:rsidR="00591181" w:rsidRDefault="00591181" w:rsidP="007354CF">
      <w:pPr>
        <w:pStyle w:val="ListParagraph"/>
        <w:numPr>
          <w:ilvl w:val="1"/>
          <w:numId w:val="154"/>
        </w:numPr>
        <w:ind w:leftChars="630" w:left="1620"/>
        <w:rPr>
          <w:ins w:id="1065" w:author="Ericsson (Felipe)" w:date="2023-09-27T11:52:00Z"/>
        </w:rPr>
      </w:pPr>
      <w:ins w:id="1066" w:author="Ericsson (Felipe)" w:date="2023-09-27T11:52:00Z">
        <w:r>
          <w:t>Training data can be generated by either the UE or the gNB, depending on specific requirements, while the termination point for training data includes the gNB, OAM, Over-The-Top (OTT) server</w:t>
        </w:r>
      </w:ins>
      <w:ins w:id="1067" w:author="Ericsson (Felipe)" w:date="2023-09-28T22:18:00Z">
        <w:r w:rsidR="005F450D">
          <w:t xml:space="preserve"> or </w:t>
        </w:r>
        <w:commentRangeStart w:id="1068"/>
        <w:r w:rsidR="005F450D">
          <w:t>UE</w:t>
        </w:r>
      </w:ins>
      <w:commentRangeEnd w:id="1068"/>
      <w:r w:rsidR="001C2BC0">
        <w:rPr>
          <w:rStyle w:val="CommentReference"/>
        </w:rPr>
        <w:commentReference w:id="1068"/>
      </w:r>
      <w:ins w:id="1069"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70" w:author="Ericsson (Felipe)" w:date="2023-09-27T11:52:00Z"/>
        </w:rPr>
      </w:pPr>
      <w:ins w:id="1071"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72" w:author="Ericsson (Felipe)" w:date="2023-09-27T11:52:00Z"/>
        </w:rPr>
      </w:pPr>
      <w:ins w:id="1073"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ListParagraph"/>
        <w:numPr>
          <w:ilvl w:val="1"/>
          <w:numId w:val="154"/>
        </w:numPr>
        <w:ind w:leftChars="630" w:left="1620"/>
        <w:rPr>
          <w:ins w:id="1074" w:author="Ericsson (Felipe)" w:date="2023-09-27T11:52:00Z"/>
        </w:rPr>
      </w:pPr>
      <w:ins w:id="1075"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76" w:author="Ericsson (Felipe)" w:date="2023-09-27T11:52:00Z"/>
        </w:rPr>
      </w:pPr>
      <w:commentRangeStart w:id="1077"/>
      <w:ins w:id="1078" w:author="Ericsson (Felipe)" w:date="2023-09-27T11:52:00Z">
        <w:r>
          <w:t>Monitoring</w:t>
        </w:r>
      </w:ins>
      <w:commentRangeEnd w:id="1077"/>
      <w:r w:rsidR="006E7D3E">
        <w:rPr>
          <w:rStyle w:val="CommentReference"/>
        </w:rPr>
        <w:commentReference w:id="1077"/>
      </w:r>
      <w:ins w:id="1079" w:author="Ericsson (Felipe)" w:date="2023-09-27T11:52:00Z">
        <w:r>
          <w:t>:</w:t>
        </w:r>
        <w:r>
          <w:br/>
        </w:r>
      </w:ins>
    </w:p>
    <w:p w14:paraId="1D54B974" w14:textId="56968A2F" w:rsidR="006B184B" w:rsidRDefault="00B80383" w:rsidP="007354CF">
      <w:pPr>
        <w:pStyle w:val="ListParagraph"/>
        <w:numPr>
          <w:ilvl w:val="1"/>
          <w:numId w:val="154"/>
        </w:numPr>
        <w:rPr>
          <w:ins w:id="1080" w:author="Ericsson (Felipe)" w:date="2023-10-17T16:31:00Z"/>
        </w:rPr>
      </w:pPr>
      <w:ins w:id="1081" w:author="Ericsson (Felipe)" w:date="2023-09-28T22:20:00Z">
        <w:r>
          <w:t xml:space="preserve">The UE monitors the performance of its </w:t>
        </w:r>
        <w:commentRangeStart w:id="1082"/>
        <w:r>
          <w:t>UE-side</w:t>
        </w:r>
        <w:r w:rsidR="004572F2">
          <w:t>d</w:t>
        </w:r>
        <w:r>
          <w:t xml:space="preserve"> </w:t>
        </w:r>
        <w:commentRangeStart w:id="1083"/>
        <w:r>
          <w:t>model</w:t>
        </w:r>
      </w:ins>
      <w:commentRangeEnd w:id="1083"/>
      <w:r w:rsidR="00F50FE7">
        <w:rPr>
          <w:rStyle w:val="CommentReference"/>
        </w:rPr>
        <w:commentReference w:id="1083"/>
      </w:r>
      <w:ins w:id="1084" w:author="Ericsson (Felipe)" w:date="2023-09-28T22:20:00Z">
        <w:r w:rsidR="004572F2">
          <w:t xml:space="preserve">. </w:t>
        </w:r>
      </w:ins>
      <w:commentRangeEnd w:id="1082"/>
      <w:r w:rsidR="00646F0C">
        <w:rPr>
          <w:rStyle w:val="CommentReference"/>
        </w:rPr>
        <w:commentReference w:id="1082"/>
      </w:r>
      <w:ins w:id="1085" w:author="Ericsson (Felipe)" w:date="2023-10-17T16:31:00Z">
        <w:r w:rsidR="006B184B">
          <w:br/>
        </w:r>
      </w:ins>
    </w:p>
    <w:p w14:paraId="43F3B655" w14:textId="7D079488" w:rsidR="001E2272" w:rsidRPr="00591181" w:rsidRDefault="00591181" w:rsidP="007354CF">
      <w:pPr>
        <w:pStyle w:val="ListParagraph"/>
        <w:numPr>
          <w:ilvl w:val="1"/>
          <w:numId w:val="154"/>
        </w:numPr>
      </w:pPr>
      <w:ins w:id="1086" w:author="Ericsson (Felipe)" w:date="2023-09-27T11:52:00Z">
        <w:r>
          <w:t>For monitoring at the network side of UE-sided model, the UE can generate performance metrics while the termination point for these metrics is the gNB.</w:t>
        </w:r>
      </w:ins>
      <w:ins w:id="1087" w:author="Ericsson (Felipe)" w:date="2023-10-17T16:31:00Z">
        <w:r w:rsidR="001E2272">
          <w:t xml:space="preserve"> </w:t>
        </w:r>
      </w:ins>
    </w:p>
    <w:p w14:paraId="289AB86F" w14:textId="6594EA74" w:rsidR="00E41685" w:rsidRDefault="00D34562" w:rsidP="00E41685">
      <w:pPr>
        <w:pStyle w:val="Heading3"/>
        <w:rPr>
          <w:ins w:id="1088" w:author="Ericsson (Felipe)" w:date="2023-09-27T11:52:00Z"/>
        </w:rPr>
      </w:pPr>
      <w:bookmarkStart w:id="1089" w:name="_Toc135002591"/>
      <w:bookmarkStart w:id="1090" w:name="_Toc137744883"/>
      <w:r>
        <w:t>7.3</w:t>
      </w:r>
      <w:r w:rsidR="00E41685">
        <w:t>.3</w:t>
      </w:r>
      <w:r w:rsidR="00E41685">
        <w:tab/>
        <w:t>Beam management</w:t>
      </w:r>
      <w:bookmarkEnd w:id="1089"/>
      <w:bookmarkEnd w:id="1090"/>
      <w:r w:rsidR="00E41685">
        <w:t xml:space="preserve"> </w:t>
      </w:r>
    </w:p>
    <w:p w14:paraId="0C2CE7EA" w14:textId="54E75E65" w:rsidR="00491BD8" w:rsidRDefault="004B342F" w:rsidP="00491BD8">
      <w:pPr>
        <w:rPr>
          <w:ins w:id="1091" w:author="Ericsson (Felipe)" w:date="2023-09-28T22:22:00Z"/>
        </w:rPr>
      </w:pPr>
      <w:ins w:id="1092" w:author="Ericsson (Felipe)" w:date="2023-09-27T11:52:00Z">
        <w:r>
          <w:t xml:space="preserve">For beam management the selection, (de)activation, switching, and fallback of models or functionalities can also be initiated by either the UE or the gNB. </w:t>
        </w:r>
      </w:ins>
      <w:ins w:id="1093"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94" w:author="Ericsson (Felipe)" w:date="2023-09-28T22:22:00Z"/>
        </w:rPr>
      </w:pPr>
      <w:ins w:id="1095" w:author="Ericsson (Felipe)" w:date="2023-09-29T00:23:00Z">
        <w:r>
          <w:t>For data collection, model transfer/delivery, and function-to-entity mapping analysis,</w:t>
        </w:r>
      </w:ins>
      <w:ins w:id="1096"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097" w:author="Ericsson (Felipe)" w:date="2023-09-28T22:22:00Z"/>
        </w:rPr>
      </w:pPr>
      <w:ins w:id="1098"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099" w:author="Ericsson (Felipe)" w:date="2023-09-28T22:25:00Z"/>
        </w:rPr>
      </w:pPr>
      <w:ins w:id="1100" w:author="Ericsson (Felipe)" w:date="2023-09-28T22:25:00Z">
        <w:r>
          <w:t xml:space="preserve">For UE-sided models, </w:t>
        </w:r>
        <w:r w:rsidR="0067757B">
          <w:t>t</w:t>
        </w:r>
      </w:ins>
      <w:ins w:id="1101" w:author="Ericsson (Felipe)" w:date="2023-09-28T22:22:00Z">
        <w:r w:rsidR="00491BD8">
          <w:t>raining data can be generated by the UE</w:t>
        </w:r>
      </w:ins>
      <w:ins w:id="1102" w:author="Ericsson (Felipe)" w:date="2023-09-28T22:24:00Z">
        <w:r>
          <w:t xml:space="preserve">, </w:t>
        </w:r>
      </w:ins>
      <w:ins w:id="1103" w:author="Ericsson (Felipe)" w:date="2023-09-28T22:22:00Z">
        <w:r w:rsidR="00491BD8">
          <w:t xml:space="preserve">while the termination point for training data includes the </w:t>
        </w:r>
      </w:ins>
      <w:ins w:id="1104" w:author="Ericsson (Felipe)" w:date="2023-09-28T22:26:00Z">
        <w:r w:rsidR="0067757B">
          <w:t xml:space="preserve">UE or a UE-side </w:t>
        </w:r>
      </w:ins>
      <w:ins w:id="1105" w:author="Ericsson (Felipe)" w:date="2023-09-28T22:22:00Z">
        <w:r w:rsidR="00491BD8">
          <w:t xml:space="preserve">OTT </w:t>
        </w:r>
        <w:commentRangeStart w:id="1106"/>
        <w:r w:rsidR="00491BD8">
          <w:t>server</w:t>
        </w:r>
      </w:ins>
      <w:commentRangeEnd w:id="1106"/>
      <w:r w:rsidR="00CA4402">
        <w:rPr>
          <w:rStyle w:val="CommentReference"/>
        </w:rPr>
        <w:commentReference w:id="1106"/>
      </w:r>
      <w:ins w:id="1107" w:author="Ericsson (Felipe)" w:date="2023-09-28T22:22:00Z">
        <w:r w:rsidR="00491BD8">
          <w:t>.</w:t>
        </w:r>
      </w:ins>
      <w:ins w:id="1108" w:author="Ericsson (Felipe)" w:date="2023-09-28T22:25:00Z">
        <w:r>
          <w:br/>
        </w:r>
      </w:ins>
    </w:p>
    <w:p w14:paraId="1205D6CF" w14:textId="4835A0F1" w:rsidR="00491BD8" w:rsidRDefault="0067757B" w:rsidP="007354CF">
      <w:pPr>
        <w:pStyle w:val="ListParagraph"/>
        <w:numPr>
          <w:ilvl w:val="1"/>
          <w:numId w:val="154"/>
        </w:numPr>
        <w:ind w:leftChars="630" w:left="1620"/>
        <w:rPr>
          <w:ins w:id="1109" w:author="Ericsson (Felipe)" w:date="2023-09-28T22:22:00Z"/>
        </w:rPr>
      </w:pPr>
      <w:ins w:id="1110" w:author="Ericsson (Felipe)" w:date="2023-09-28T22:25:00Z">
        <w:r>
          <w:t xml:space="preserve">For </w:t>
        </w:r>
      </w:ins>
      <w:ins w:id="1111" w:author="Ericsson (Felipe)" w:date="2023-09-28T22:26:00Z">
        <w:r>
          <w:t>Network</w:t>
        </w:r>
      </w:ins>
      <w:ins w:id="1112" w:author="Ericsson (Felipe)" w:date="2023-09-28T22:25:00Z">
        <w:r>
          <w:t xml:space="preserve">-sided models, training data can be generated by the </w:t>
        </w:r>
        <w:commentRangeStart w:id="1113"/>
        <w:r>
          <w:t>gNB</w:t>
        </w:r>
      </w:ins>
      <w:commentRangeEnd w:id="1113"/>
      <w:r w:rsidR="003C451C">
        <w:rPr>
          <w:rStyle w:val="CommentReference"/>
        </w:rPr>
        <w:commentReference w:id="1113"/>
      </w:r>
      <w:ins w:id="1114" w:author="Ericsson (Felipe)" w:date="2023-09-28T22:25:00Z">
        <w:r>
          <w:t>, while the termination point for training data includes the gNB,</w:t>
        </w:r>
      </w:ins>
      <w:ins w:id="1115" w:author="Ericsson (Felipe)" w:date="2023-09-28T22:26:00Z">
        <w:r>
          <w:t xml:space="preserve"> or</w:t>
        </w:r>
      </w:ins>
      <w:ins w:id="1116" w:author="Ericsson (Felipe)" w:date="2023-09-28T22:25:00Z">
        <w:r>
          <w:t xml:space="preserve"> OAM.</w:t>
        </w:r>
      </w:ins>
      <w:ins w:id="1117"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118" w:author="Ericsson (Felipe)" w:date="2023-09-28T22:22:00Z"/>
        </w:rPr>
      </w:pPr>
      <w:ins w:id="1119"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120" w:author="Ericsson (Felipe)" w:date="2023-09-28T22:22:00Z"/>
        </w:rPr>
      </w:pPr>
      <w:ins w:id="1121"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ListParagraph"/>
        <w:numPr>
          <w:ilvl w:val="1"/>
          <w:numId w:val="154"/>
        </w:numPr>
        <w:ind w:leftChars="630" w:left="1620"/>
        <w:rPr>
          <w:ins w:id="1122" w:author="Ericsson (Felipe)" w:date="2023-09-28T22:22:00Z"/>
        </w:rPr>
      </w:pPr>
      <w:ins w:id="1123"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124" w:author="Ericsson (Felipe)" w:date="2023-09-28T22:22:00Z"/>
        </w:rPr>
      </w:pPr>
      <w:ins w:id="1125" w:author="Ericsson (Felipe)" w:date="2023-09-28T22:22:00Z">
        <w:r>
          <w:t>Monitoring:</w:t>
        </w:r>
        <w:r>
          <w:br/>
        </w:r>
      </w:ins>
    </w:p>
    <w:p w14:paraId="0E47687F" w14:textId="2C16310B" w:rsidR="00F36A36" w:rsidRDefault="00491BD8" w:rsidP="007354CF">
      <w:pPr>
        <w:pStyle w:val="ListParagraph"/>
        <w:numPr>
          <w:ilvl w:val="1"/>
          <w:numId w:val="154"/>
        </w:numPr>
        <w:rPr>
          <w:ins w:id="1126" w:author="Ericsson (Felipe)" w:date="2023-09-29T00:24:00Z"/>
        </w:rPr>
      </w:pPr>
      <w:ins w:id="1127" w:author="Ericsson (Felipe)" w:date="2023-09-28T22:22:00Z">
        <w:r>
          <w:t>The UE monitors the performance of its UE-sided model.</w:t>
        </w:r>
      </w:ins>
      <w:ins w:id="1128" w:author="Ericsson (Felipe)" w:date="2023-09-29T00:24:00Z">
        <w:r w:rsidR="00F36A36">
          <w:br/>
        </w:r>
      </w:ins>
    </w:p>
    <w:p w14:paraId="69142086" w14:textId="26FB35B0" w:rsidR="00591181" w:rsidRPr="00591181" w:rsidRDefault="00491BD8" w:rsidP="007354CF">
      <w:pPr>
        <w:pStyle w:val="ListParagraph"/>
        <w:numPr>
          <w:ilvl w:val="1"/>
          <w:numId w:val="154"/>
        </w:numPr>
      </w:pPr>
      <w:ins w:id="1129" w:author="Ericsson (Felipe)" w:date="2023-09-28T22:22:00Z">
        <w:r>
          <w:lastRenderedPageBreak/>
          <w:t>For monitoring at the network side of UE-sided model, the UE can generate performance metrics while the termination point for these metrics is the gNB.</w:t>
        </w:r>
      </w:ins>
      <w:ins w:id="1130" w:author="Ericsson (Felipe)" w:date="2023-09-27T11:52:00Z">
        <w:del w:id="1131" w:author="Ericsson (Felipe)" w:date="2023-08-11T11:22:00Z">
          <w:r w:rsidR="004B342F" w:rsidDel="00EB7539">
            <w:delText xml:space="preserve"> </w:delText>
          </w:r>
        </w:del>
      </w:ins>
    </w:p>
    <w:p w14:paraId="52A24B19" w14:textId="7D22C702" w:rsidR="00E41685" w:rsidRDefault="00D34562" w:rsidP="00E41685">
      <w:pPr>
        <w:pStyle w:val="Heading3"/>
        <w:rPr>
          <w:ins w:id="1132" w:author="Ericsson (Felipe)" w:date="2023-09-27T11:52:00Z"/>
        </w:rPr>
      </w:pPr>
      <w:bookmarkStart w:id="1133" w:name="_Toc135002592"/>
      <w:bookmarkStart w:id="1134" w:name="_Toc137744884"/>
      <w:r>
        <w:t>7.3</w:t>
      </w:r>
      <w:r w:rsidR="00E41685">
        <w:t>.</w:t>
      </w:r>
      <w:commentRangeStart w:id="1135"/>
      <w:r w:rsidR="00E41685">
        <w:t>4</w:t>
      </w:r>
      <w:commentRangeEnd w:id="1135"/>
      <w:r w:rsidR="00CF7594">
        <w:rPr>
          <w:rStyle w:val="CommentReference"/>
          <w:rFonts w:ascii="Times New Roman" w:hAnsi="Times New Roman"/>
        </w:rPr>
        <w:commentReference w:id="1135"/>
      </w:r>
      <w:r w:rsidR="00E41685">
        <w:tab/>
        <w:t>Positioning accuracy enhancements</w:t>
      </w:r>
      <w:bookmarkEnd w:id="1133"/>
      <w:bookmarkEnd w:id="1134"/>
    </w:p>
    <w:p w14:paraId="68305EDA" w14:textId="77777777" w:rsidR="005E7E18" w:rsidRDefault="005E7E18" w:rsidP="005E7E18">
      <w:pPr>
        <w:rPr>
          <w:ins w:id="1136" w:author="Ericsson (Felipe)" w:date="2023-09-27T11:53:00Z"/>
        </w:rPr>
      </w:pPr>
      <w:ins w:id="1137"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38" w:author="Ericsson (Felipe)" w:date="2023-09-27T11:53:00Z"/>
        </w:rPr>
      </w:pPr>
      <w:ins w:id="1139" w:author="Ericsson (Felipe)" w:date="2023-09-29T00:23:00Z">
        <w:r>
          <w:t>For data collection, model transfer/delivery, and function-to-entity mapping analysis,</w:t>
        </w:r>
      </w:ins>
      <w:ins w:id="1140"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141" w:author="Ericsson (Felipe)" w:date="2023-09-27T11:53:00Z"/>
        </w:rPr>
      </w:pPr>
      <w:ins w:id="1142" w:author="Ericsson (Felipe)" w:date="2023-09-27T11:53:00Z">
        <w:r>
          <w:t>Model Training:</w:t>
        </w:r>
        <w:r>
          <w:br/>
        </w:r>
      </w:ins>
    </w:p>
    <w:p w14:paraId="1D8B59F7" w14:textId="077C7AA4" w:rsidR="00E37402" w:rsidRDefault="00E37402" w:rsidP="007354CF">
      <w:pPr>
        <w:pStyle w:val="ListParagraph"/>
        <w:numPr>
          <w:ilvl w:val="1"/>
          <w:numId w:val="154"/>
        </w:numPr>
        <w:ind w:leftChars="630" w:left="1620"/>
        <w:rPr>
          <w:ins w:id="1143" w:author="Ericsson (Felipe)" w:date="2023-09-28T22:31:00Z"/>
        </w:rPr>
      </w:pPr>
      <w:ins w:id="1144" w:author="Ericsson (Felipe)" w:date="2023-09-28T22:31:00Z">
        <w:r>
          <w:t xml:space="preserve">For UE-sided models, training data can be generated by the UE, while the termination point for training data includes the UE or a UE-side OTT </w:t>
        </w:r>
        <w:commentRangeStart w:id="1145"/>
        <w:r>
          <w:t>server</w:t>
        </w:r>
      </w:ins>
      <w:commentRangeEnd w:id="1145"/>
      <w:r w:rsidR="009F221E">
        <w:rPr>
          <w:rStyle w:val="CommentReference"/>
        </w:rPr>
        <w:commentReference w:id="1145"/>
      </w:r>
      <w:ins w:id="1146" w:author="Ericsson (Felipe)" w:date="2023-09-28T22:31:00Z">
        <w:r>
          <w:t>.</w:t>
        </w:r>
        <w:r>
          <w:br/>
        </w:r>
      </w:ins>
    </w:p>
    <w:p w14:paraId="6DED951D" w14:textId="41037BD1" w:rsidR="005E7E18" w:rsidRDefault="00084D06" w:rsidP="007354CF">
      <w:pPr>
        <w:pStyle w:val="ListParagraph"/>
        <w:numPr>
          <w:ilvl w:val="1"/>
          <w:numId w:val="154"/>
        </w:numPr>
        <w:ind w:leftChars="630" w:left="1620"/>
        <w:rPr>
          <w:ins w:id="1147" w:author="Ericsson (Felipe)" w:date="2023-09-27T11:53:00Z"/>
        </w:rPr>
      </w:pPr>
      <w:ins w:id="1148" w:author="Ericsson (Felipe)" w:date="2023-09-28T23:05:00Z">
        <w:r>
          <w:t>For gNB-sided model, t</w:t>
        </w:r>
      </w:ins>
      <w:ins w:id="1149" w:author="Ericsson (Felipe)" w:date="2023-09-27T11:53:00Z">
        <w:r w:rsidR="005E7E18">
          <w:t xml:space="preserve">raining data can be generated by the gNB, while the termination point for training data includes the </w:t>
        </w:r>
      </w:ins>
      <w:ins w:id="1150" w:author="Ericsson (Felipe)" w:date="2023-09-28T23:05:00Z">
        <w:r>
          <w:t>gNB</w:t>
        </w:r>
      </w:ins>
      <w:ins w:id="1151" w:author="Ericsson (Felipe)" w:date="2023-09-27T11:53:00Z">
        <w:r w:rsidR="005E7E18">
          <w:t xml:space="preserve">, or </w:t>
        </w:r>
      </w:ins>
      <w:ins w:id="1152" w:author="Ericsson (Felipe)" w:date="2023-09-28T23:05:00Z">
        <w:r>
          <w:t>OAM</w:t>
        </w:r>
      </w:ins>
      <w:ins w:id="1153"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154" w:author="Ericsson (Felipe)" w:date="2023-09-27T11:53:00Z"/>
        </w:rPr>
      </w:pPr>
      <w:ins w:id="1155"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156" w:author="Ericsson (Felipe)" w:date="2023-10-19T16:45:00Z"/>
        </w:rPr>
      </w:pPr>
      <w:ins w:id="1157" w:author="Ericsson (Felipe)" w:date="2023-09-27T11:53:00Z">
        <w:r>
          <w:t xml:space="preserve">For </w:t>
        </w:r>
      </w:ins>
      <w:ins w:id="1158" w:author="Ericsson (Felipe)" w:date="2023-10-19T17:04:00Z">
        <w:r w:rsidR="00D95F63">
          <w:t>gNB</w:t>
        </w:r>
      </w:ins>
      <w:ins w:id="1159" w:author="Ericsson (Felipe)" w:date="2023-09-27T11:53:00Z">
        <w:r>
          <w:t>-sided model inference, the UE can generate the necessary input data while the termination point for this input data lie</w:t>
        </w:r>
      </w:ins>
      <w:ins w:id="1160" w:author="Ericsson (Felipe)" w:date="2023-10-19T17:05:00Z">
        <w:r w:rsidR="00D95F63">
          <w:t>s</w:t>
        </w:r>
      </w:ins>
      <w:ins w:id="1161" w:author="Ericsson (Felipe)" w:date="2023-09-27T11:53:00Z">
        <w:r>
          <w:t xml:space="preserve"> within the </w:t>
        </w:r>
      </w:ins>
      <w:ins w:id="1162" w:author="Ericsson (Felipe)" w:date="2023-09-28T23:07:00Z">
        <w:r w:rsidR="00033DB9">
          <w:t>gNB</w:t>
        </w:r>
      </w:ins>
      <w:ins w:id="1163" w:author="Ericsson (Felipe)" w:date="2023-09-27T11:53:00Z">
        <w:r>
          <w:t xml:space="preserve"> where the inference process is performed.</w:t>
        </w:r>
      </w:ins>
      <w:ins w:id="1164"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165" w:author="Ericsson (Felipe)" w:date="2023-09-27T11:53:00Z"/>
        </w:rPr>
      </w:pPr>
      <w:ins w:id="1166" w:author="Ericsson (Felipe)" w:date="2023-10-19T16:45:00Z">
        <w:r>
          <w:t>For LMF-sided model</w:t>
        </w:r>
      </w:ins>
      <w:ins w:id="1167" w:author="Ericsson (Felipe)" w:date="2023-10-19T17:04:00Z">
        <w:r w:rsidR="00D95F63">
          <w:t xml:space="preserve"> inference</w:t>
        </w:r>
      </w:ins>
      <w:ins w:id="1168" w:author="Ericsson (Felipe)" w:date="2023-10-19T16:45:00Z">
        <w:r>
          <w:t>,</w:t>
        </w:r>
      </w:ins>
      <w:ins w:id="1169" w:author="Ericsson (Felipe)" w:date="2023-10-19T17:04:00Z">
        <w:r w:rsidR="00D95F63">
          <w:t xml:space="preserve"> the UE </w:t>
        </w:r>
      </w:ins>
      <w:ins w:id="1170" w:author="Ericsson (Felipe)" w:date="2023-10-19T17:05:00Z">
        <w:r w:rsidR="00D95F63">
          <w:t xml:space="preserve">or gNB </w:t>
        </w:r>
      </w:ins>
      <w:ins w:id="1171" w:author="Ericsson (Felipe)" w:date="2023-10-19T17:04:00Z">
        <w:r w:rsidR="00D95F63">
          <w:t>can generate the necessary input data while the termination point for this input data lie</w:t>
        </w:r>
      </w:ins>
      <w:ins w:id="1172" w:author="Ericsson (Felipe)" w:date="2023-10-19T17:05:00Z">
        <w:r w:rsidR="00D95F63">
          <w:t>s</w:t>
        </w:r>
      </w:ins>
      <w:ins w:id="1173" w:author="Ericsson (Felipe)" w:date="2023-10-19T17:04:00Z">
        <w:r w:rsidR="00D95F63">
          <w:t xml:space="preserve"> within the </w:t>
        </w:r>
      </w:ins>
      <w:ins w:id="1174" w:author="Ericsson (Felipe)" w:date="2023-10-19T17:05:00Z">
        <w:r w:rsidR="00D95F63">
          <w:t>LMF</w:t>
        </w:r>
      </w:ins>
      <w:ins w:id="1175" w:author="Ericsson (Felipe)" w:date="2023-10-19T17:04:00Z">
        <w:r w:rsidR="00D95F63">
          <w:t xml:space="preserve"> where the inference process is performed.</w:t>
        </w:r>
      </w:ins>
      <w:ins w:id="1176"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77" w:author="Ericsson (Felipe)" w:date="2023-09-27T11:53:00Z"/>
        </w:rPr>
      </w:pPr>
      <w:ins w:id="1178"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79" w:author="Ericsson (Felipe)" w:date="2023-09-27T11:53:00Z"/>
        </w:rPr>
      </w:pPr>
      <w:ins w:id="1180" w:author="Ericsson (Felipe)" w:date="2023-09-27T11:53:00Z">
        <w:r>
          <w:t>Monitoring:</w:t>
        </w:r>
      </w:ins>
      <w:ins w:id="1181"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82" w:author="Ericsson (Felipe)" w:date="2023-10-19T16:59:00Z"/>
        </w:rPr>
      </w:pPr>
      <w:ins w:id="1183" w:author="Ericsson (Felipe)" w:date="2023-09-28T23:10:00Z">
        <w:r>
          <w:t>For</w:t>
        </w:r>
      </w:ins>
      <w:ins w:id="1184" w:author="Ericsson (Felipe)" w:date="2023-10-19T16:57:00Z">
        <w:r w:rsidR="00A31B36">
          <w:t xml:space="preserve"> </w:t>
        </w:r>
      </w:ins>
      <w:ins w:id="1185" w:author="Ericsson (Felipe)" w:date="2023-09-28T23:10:00Z">
        <w:r>
          <w:t xml:space="preserve">monitoring of UE-sided model, the UE can generate performance metrics while the termination point for these metrics is the </w:t>
        </w:r>
      </w:ins>
      <w:ins w:id="1186" w:author="Ericsson (Felipe)" w:date="2023-09-28T23:11:00Z">
        <w:r w:rsidR="00B954EA">
          <w:t>LMF</w:t>
        </w:r>
      </w:ins>
      <w:ins w:id="1187" w:author="Ericsson (Felipe)" w:date="2023-09-28T23:10:00Z">
        <w:r>
          <w:t>.</w:t>
        </w:r>
      </w:ins>
      <w:ins w:id="1188"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189"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190" w:author="Ericsson (Felipe)" w:date="2023-10-20T13:24:00Z"/>
        </w:rPr>
      </w:pPr>
      <w:ins w:id="1191"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Heading2"/>
      </w:pPr>
      <w:bookmarkStart w:id="1192" w:name="_Toc135002593"/>
      <w:bookmarkStart w:id="1193" w:name="_Toc137744885"/>
      <w:r>
        <w:t>7.4</w:t>
      </w:r>
      <w:r w:rsidR="00EC47F7">
        <w:tab/>
      </w:r>
      <w:r w:rsidR="005665C8">
        <w:t>Interoperability and testability aspects</w:t>
      </w:r>
      <w:bookmarkEnd w:id="1192"/>
      <w:bookmarkEnd w:id="1193"/>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94" w:name="_Toc135002594"/>
      <w:bookmarkStart w:id="1195" w:name="_Toc137744886"/>
      <w:r>
        <w:lastRenderedPageBreak/>
        <w:t>7.4</w:t>
      </w:r>
      <w:r w:rsidR="001F7064">
        <w:t>.1</w:t>
      </w:r>
      <w:r w:rsidR="001F7064">
        <w:tab/>
        <w:t>Common framework</w:t>
      </w:r>
      <w:bookmarkEnd w:id="1194"/>
      <w:bookmarkEnd w:id="1195"/>
      <w:r w:rsidR="001F7064">
        <w:t xml:space="preserve"> </w:t>
      </w:r>
    </w:p>
    <w:p w14:paraId="3BA59DE1" w14:textId="149935FC" w:rsidR="0038439A" w:rsidRDefault="00D34562" w:rsidP="0038439A">
      <w:pPr>
        <w:pStyle w:val="Heading3"/>
      </w:pPr>
      <w:bookmarkStart w:id="1196" w:name="_Toc135002595"/>
      <w:bookmarkStart w:id="1197" w:name="_Toc137744887"/>
      <w:r>
        <w:t>7.4</w:t>
      </w:r>
      <w:r w:rsidR="001F7064">
        <w:t>.2</w:t>
      </w:r>
      <w:r w:rsidR="001F7064">
        <w:tab/>
        <w:t>CSI feedback enhancement</w:t>
      </w:r>
      <w:bookmarkEnd w:id="1196"/>
      <w:bookmarkEnd w:id="1197"/>
      <w:r w:rsidR="0038439A">
        <w:t xml:space="preserve"> </w:t>
      </w:r>
    </w:p>
    <w:p w14:paraId="44215D27" w14:textId="61896877" w:rsidR="001F7064" w:rsidRDefault="00D34562" w:rsidP="001F7064">
      <w:pPr>
        <w:pStyle w:val="Heading3"/>
      </w:pPr>
      <w:bookmarkStart w:id="1198" w:name="_Toc135002596"/>
      <w:bookmarkStart w:id="1199" w:name="_Toc137744888"/>
      <w:r>
        <w:t>7.4</w:t>
      </w:r>
      <w:r w:rsidR="001F7064">
        <w:t>.3</w:t>
      </w:r>
      <w:r w:rsidR="001F7064">
        <w:tab/>
        <w:t>Beam management</w:t>
      </w:r>
      <w:bookmarkEnd w:id="1198"/>
      <w:bookmarkEnd w:id="1199"/>
      <w:r w:rsidR="001F7064">
        <w:t xml:space="preserve"> </w:t>
      </w:r>
    </w:p>
    <w:p w14:paraId="4EFF79E2" w14:textId="5EEF2C15" w:rsidR="001F7064" w:rsidRDefault="00D34562" w:rsidP="001F7064">
      <w:pPr>
        <w:pStyle w:val="Heading3"/>
      </w:pPr>
      <w:bookmarkStart w:id="1200" w:name="_Toc135002597"/>
      <w:bookmarkStart w:id="1201" w:name="_Toc137744889"/>
      <w:r>
        <w:t>7.4</w:t>
      </w:r>
      <w:r w:rsidR="001F7064">
        <w:t>.4</w:t>
      </w:r>
      <w:r w:rsidR="001F7064">
        <w:tab/>
        <w:t>Positioning accuracy enhancements</w:t>
      </w:r>
      <w:bookmarkEnd w:id="1200"/>
      <w:bookmarkEnd w:id="1201"/>
    </w:p>
    <w:p w14:paraId="58A6FB4F" w14:textId="0EFC2539" w:rsidR="00167BB5" w:rsidRDefault="000059F2" w:rsidP="0041231A">
      <w:pPr>
        <w:pStyle w:val="Heading1"/>
      </w:pPr>
      <w:bookmarkStart w:id="1202" w:name="_Toc135002598"/>
      <w:bookmarkStart w:id="1203" w:name="_Toc137744890"/>
      <w:r>
        <w:t>8</w:t>
      </w:r>
      <w:r w:rsidR="0041231A">
        <w:tab/>
        <w:t>Conclusions</w:t>
      </w:r>
      <w:bookmarkEnd w:id="1202"/>
      <w:bookmarkEnd w:id="1203"/>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204" w:name="_Toc135002599"/>
      <w:bookmarkStart w:id="1205" w:name="_Toc137744891"/>
      <w:r w:rsidRPr="004D3578">
        <w:lastRenderedPageBreak/>
        <w:t>Annex &lt;X&gt; :</w:t>
      </w:r>
      <w:r w:rsidR="008A07D6">
        <w:t xml:space="preserve"> </w:t>
      </w:r>
      <w:r w:rsidRPr="004D3578">
        <w:br/>
        <w:t>Change history</w:t>
      </w:r>
      <w:bookmarkEnd w:id="1204"/>
      <w:bookmarkEnd w:id="1205"/>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06" w:name="historyclause"/>
      <w:bookmarkEnd w:id="12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207" w:author="Ericsson (Felipe)" w:date="2023-09-27T10:33:00Z"/>
        </w:rPr>
      </w:pPr>
      <w:r>
        <w:br w:type="page"/>
      </w:r>
      <w:ins w:id="1208"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09" w:author="Ericsson (Felipe)" w:date="2023-09-27T10:33:00Z"/>
          <w:lang w:val="en-US"/>
        </w:rPr>
      </w:pPr>
      <w:ins w:id="1210"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11" w:author="Ericsson (Felipe)" w:date="2023-09-27T10:33:00Z"/>
          <w:b/>
          <w:bCs/>
          <w:sz w:val="24"/>
          <w:szCs w:val="24"/>
          <w:u w:val="single"/>
        </w:rPr>
      </w:pPr>
      <w:ins w:id="1212"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13" w:author="Ericsson (Felipe)" w:date="2023-09-27T10:33:00Z"/>
          <w:lang w:val="en-US"/>
        </w:rPr>
      </w:pPr>
      <w:ins w:id="1214"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15" w:author="Ericsson (Felipe)" w:date="2023-09-27T10:33:00Z"/>
          <w:lang w:val="en-US"/>
        </w:rPr>
      </w:pPr>
      <w:ins w:id="1216"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17" w:author="Ericsson (Felipe)" w:date="2023-09-27T10:33:00Z"/>
          <w:lang w:val="en-US"/>
        </w:rPr>
      </w:pPr>
      <w:ins w:id="1218"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19" w:author="Ericsson (Felipe)" w:date="2023-09-27T10:33:00Z"/>
          <w:lang w:val="en-US"/>
        </w:rPr>
      </w:pPr>
      <w:ins w:id="1220"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221" w:author="Ericsson (Felipe)" w:date="2023-09-27T10:33:00Z"/>
          <w:rStyle w:val="Strong"/>
          <w:sz w:val="22"/>
          <w:szCs w:val="22"/>
        </w:rPr>
      </w:pPr>
      <w:ins w:id="1222"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223" w:author="Ericsson (Felipe)" w:date="2023-09-27T10:33:00Z"/>
          <w:lang w:val="en-US"/>
        </w:rPr>
      </w:pPr>
      <w:ins w:id="1224"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225" w:author="Ericsson (Felipe)" w:date="2023-09-27T10:33:00Z"/>
          <w:lang w:val="en-US"/>
        </w:rPr>
      </w:pPr>
      <w:ins w:id="1226"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27" w:author="Ericsson (Felipe)" w:date="2023-09-27T10:33:00Z"/>
          <w:lang w:val="en-US" w:eastAsia="zh-CN"/>
        </w:rPr>
      </w:pPr>
      <w:ins w:id="1228"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29" w:author="Ericsson (Felipe)" w:date="2023-09-27T10:33:00Z"/>
          <w:highlight w:val="yellow"/>
          <w:lang w:val="en-US" w:eastAsia="zh-CN"/>
        </w:rPr>
      </w:pPr>
      <w:ins w:id="1230"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31" w:author="Ericsson (Felipe)" w:date="2023-09-27T10:33:00Z"/>
          <w:highlight w:val="yellow"/>
          <w:lang w:val="en-US"/>
        </w:rPr>
      </w:pPr>
      <w:ins w:id="1232"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33" w:author="Ericsson (Felipe)" w:date="2023-09-27T10:33:00Z"/>
          <w:lang w:val="en-US" w:eastAsia="zh-CN"/>
        </w:rPr>
      </w:pPr>
      <w:ins w:id="1234"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35" w:author="Ericsson (Felipe)" w:date="2023-09-27T10:33:00Z"/>
          <w:lang w:val="en-US"/>
        </w:rPr>
      </w:pPr>
    </w:p>
    <w:p w14:paraId="1F2DA84A" w14:textId="77777777" w:rsidR="00054987" w:rsidRDefault="00054987" w:rsidP="00054987">
      <w:pPr>
        <w:ind w:leftChars="90" w:left="180"/>
        <w:rPr>
          <w:ins w:id="1236" w:author="Ericsson (Felipe)" w:date="2023-09-27T10:33:00Z"/>
          <w:b/>
          <w:bCs/>
          <w:sz w:val="24"/>
          <w:szCs w:val="24"/>
          <w:u w:val="single"/>
        </w:rPr>
      </w:pPr>
      <w:ins w:id="1237"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38" w:author="Ericsson (Felipe)" w:date="2023-09-27T10:33:00Z"/>
          <w:rStyle w:val="Strong"/>
          <w:sz w:val="22"/>
          <w:szCs w:val="22"/>
        </w:rPr>
      </w:pPr>
      <w:ins w:id="1239"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240" w:author="Ericsson (Felipe)" w:date="2023-09-27T10:33:00Z"/>
          <w:highlight w:val="yellow"/>
          <w:lang w:val="en-US"/>
        </w:rPr>
      </w:pPr>
      <w:bookmarkStart w:id="1241" w:name="_Hlk131170049"/>
      <w:ins w:id="1242"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43" w:author="Ericsson (Felipe)" w:date="2023-09-27T10:33:00Z"/>
          <w:highlight w:val="yellow"/>
          <w:lang w:val="en-US"/>
        </w:rPr>
      </w:pPr>
      <w:ins w:id="1244"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45" w:author="Ericsson (Felipe)" w:date="2023-09-27T10:33:00Z"/>
          <w:lang w:val="en-US" w:eastAsia="zh-CN"/>
        </w:rPr>
      </w:pPr>
      <w:ins w:id="1246"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47" w:author="Ericsson (Felipe)" w:date="2023-09-27T10:33:00Z"/>
          <w:lang w:val="en-US" w:eastAsia="en-GB"/>
        </w:rPr>
      </w:pPr>
    </w:p>
    <w:p w14:paraId="49B1F0AC" w14:textId="77777777" w:rsidR="00054987" w:rsidRPr="00661657" w:rsidRDefault="00054987" w:rsidP="00054987">
      <w:pPr>
        <w:ind w:leftChars="90" w:left="180"/>
        <w:rPr>
          <w:ins w:id="1248" w:author="Ericsson (Felipe)" w:date="2023-09-27T10:33:00Z"/>
          <w:rStyle w:val="Strong"/>
          <w:sz w:val="22"/>
          <w:szCs w:val="22"/>
        </w:rPr>
      </w:pPr>
      <w:ins w:id="1249" w:author="Ericsson (Felipe)" w:date="2023-09-27T10:33:00Z">
        <w:r w:rsidRPr="00661657">
          <w:rPr>
            <w:rStyle w:val="Strong"/>
            <w:sz w:val="22"/>
            <w:szCs w:val="22"/>
          </w:rPr>
          <w:t>Use case specific aspects</w:t>
        </w:r>
      </w:ins>
    </w:p>
    <w:p w14:paraId="4A6AD93D" w14:textId="77777777" w:rsidR="00054987" w:rsidRDefault="00054987" w:rsidP="00054987">
      <w:pPr>
        <w:pStyle w:val="Agreement"/>
        <w:ind w:leftChars="719" w:left="1798"/>
        <w:rPr>
          <w:ins w:id="1250" w:author="Ericsson (Felipe)" w:date="2023-09-27T10:33:00Z"/>
          <w:highlight w:val="yellow"/>
          <w:lang w:val="en-US" w:eastAsia="zh-CN"/>
        </w:rPr>
      </w:pPr>
      <w:ins w:id="1251"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52" w:author="Ericsson (Felipe)" w:date="2023-09-27T10:33:00Z"/>
          <w:highlight w:val="yellow"/>
          <w:lang w:val="en-US" w:eastAsia="zh-CN"/>
        </w:rPr>
      </w:pPr>
      <w:ins w:id="1253"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54" w:author="Ericsson (Felipe)" w:date="2023-09-27T10:33:00Z"/>
          <w:highlight w:val="yellow"/>
          <w:lang w:val="en-US" w:eastAsia="zh-CN"/>
        </w:rPr>
      </w:pPr>
      <w:ins w:id="1255"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56" w:author="Ericsson (Felipe)" w:date="2023-09-27T10:33:00Z"/>
          <w:highlight w:val="yellow"/>
          <w:lang w:val="en-US" w:eastAsia="zh-CN"/>
        </w:rPr>
      </w:pPr>
      <w:ins w:id="1257" w:author="Ericsson (Felipe)" w:date="2023-09-27T10:33:00Z">
        <w:r>
          <w:rPr>
            <w:highlight w:val="yellow"/>
            <w:lang w:val="en-US" w:eastAsia="zh-CN"/>
          </w:rPr>
          <w:t>Achieving simultaneous (de)activation and switching of the two-sided model</w:t>
        </w:r>
      </w:ins>
    </w:p>
    <w:p w14:paraId="6BFDF2D4" w14:textId="77777777" w:rsidR="00054987" w:rsidRDefault="00054987" w:rsidP="00054987">
      <w:pPr>
        <w:pStyle w:val="Doc-text2"/>
        <w:rPr>
          <w:ins w:id="1258" w:author="Ericsson (Felipe)" w:date="2023-09-27T10:33:00Z"/>
          <w:lang w:val="en-US" w:eastAsia="en-GB"/>
        </w:rPr>
      </w:pPr>
    </w:p>
    <w:bookmarkEnd w:id="1241"/>
    <w:p w14:paraId="0859A6C1" w14:textId="21E02014" w:rsidR="00054987" w:rsidRDefault="00054987" w:rsidP="00054987">
      <w:pPr>
        <w:pStyle w:val="Doc-text2"/>
        <w:rPr>
          <w:ins w:id="1259" w:author="Ericsson (Felipe)" w:date="2023-09-27T10:33:00Z"/>
          <w:lang w:val="en-US"/>
        </w:rPr>
      </w:pPr>
    </w:p>
    <w:p w14:paraId="725EF7C7" w14:textId="77777777" w:rsidR="00054987" w:rsidRDefault="00054987" w:rsidP="00054987">
      <w:pPr>
        <w:rPr>
          <w:ins w:id="1260" w:author="Ericsson (Felipe)" w:date="2023-09-27T10:33:00Z"/>
          <w:b/>
          <w:bCs/>
          <w:sz w:val="24"/>
          <w:szCs w:val="24"/>
          <w:u w:val="single"/>
        </w:rPr>
      </w:pPr>
      <w:ins w:id="1261"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62" w:author="Ericsson (Felipe)" w:date="2023-09-27T10:33:00Z"/>
          <w:rStyle w:val="Strong"/>
          <w:sz w:val="22"/>
          <w:szCs w:val="22"/>
        </w:rPr>
      </w:pPr>
      <w:ins w:id="1263"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264" w:author="Ericsson (Felipe)" w:date="2023-09-27T10:33:00Z"/>
          <w:rStyle w:val="Emphasis"/>
          <w:u w:val="single"/>
        </w:rPr>
      </w:pPr>
      <w:ins w:id="1265" w:author="Ericsson (Felipe)" w:date="2023-09-27T10:33:00Z">
        <w:r w:rsidRPr="00661657">
          <w:rPr>
            <w:rStyle w:val="Emphasis"/>
            <w:u w:val="single"/>
          </w:rPr>
          <w:t>Data Collection</w:t>
        </w:r>
      </w:ins>
    </w:p>
    <w:p w14:paraId="63AB32DD" w14:textId="77777777" w:rsidR="00054987" w:rsidRDefault="00054987" w:rsidP="00054987">
      <w:pPr>
        <w:pStyle w:val="Doc-text2"/>
        <w:rPr>
          <w:ins w:id="1266" w:author="Ericsson (Felipe)" w:date="2023-09-27T10:33:00Z"/>
          <w:lang w:val="en-US"/>
        </w:rPr>
      </w:pPr>
    </w:p>
    <w:p w14:paraId="39CB45F1" w14:textId="77777777" w:rsidR="00054987" w:rsidRDefault="00054987" w:rsidP="00054987">
      <w:pPr>
        <w:pStyle w:val="Doc-text2"/>
        <w:rPr>
          <w:ins w:id="1267" w:author="Ericsson (Felipe)" w:date="2023-09-27T10:33:00Z"/>
          <w:i/>
          <w:iCs/>
          <w:lang w:val="en-US"/>
        </w:rPr>
      </w:pPr>
      <w:ins w:id="1268"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69" w:author="Ericsson (Felipe)" w:date="2023-09-27T10:33:00Z"/>
          <w:i/>
          <w:iCs/>
          <w:lang w:val="en-US"/>
        </w:rPr>
      </w:pPr>
      <w:ins w:id="1270"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71" w:author="Ericsson (Felipe)" w:date="2023-09-27T10:33:00Z"/>
          <w:i/>
          <w:iCs/>
          <w:lang w:val="en-US"/>
        </w:rPr>
      </w:pPr>
      <w:ins w:id="1272"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73" w:author="Ericsson (Felipe)" w:date="2023-09-27T10:33:00Z"/>
          <w:i/>
          <w:iCs/>
          <w:lang w:val="en-US"/>
        </w:rPr>
      </w:pPr>
      <w:ins w:id="1274"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75" w:author="Ericsson (Felipe)" w:date="2023-09-27T10:33:00Z"/>
          <w:i/>
          <w:iCs/>
          <w:lang w:val="en-US"/>
        </w:rPr>
      </w:pPr>
      <w:ins w:id="1276"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77" w:author="Ericsson (Felipe)" w:date="2023-09-27T10:33:00Z"/>
          <w:i/>
          <w:iCs/>
          <w:lang w:val="en-US"/>
        </w:rPr>
      </w:pPr>
      <w:ins w:id="1278"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79" w:author="Ericsson (Felipe)" w:date="2023-09-27T10:33:00Z"/>
          <w:i/>
          <w:iCs/>
          <w:lang w:val="en-US"/>
        </w:rPr>
      </w:pPr>
      <w:ins w:id="1280"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81" w:author="Ericsson (Felipe)" w:date="2023-09-27T10:33:00Z"/>
          <w:i/>
          <w:iCs/>
          <w:lang w:val="en-US"/>
        </w:rPr>
      </w:pPr>
      <w:ins w:id="1282"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83" w:author="Ericsson (Felipe)" w:date="2023-09-27T10:33:00Z"/>
          <w:lang w:val="en-US"/>
        </w:rPr>
      </w:pPr>
    </w:p>
    <w:p w14:paraId="2CF9A0EB" w14:textId="77777777" w:rsidR="00054987" w:rsidRDefault="00054987" w:rsidP="00054987">
      <w:pPr>
        <w:pStyle w:val="Agreement"/>
        <w:rPr>
          <w:ins w:id="1284" w:author="Ericsson (Felipe)" w:date="2023-09-27T10:33:00Z"/>
          <w:lang w:val="en-US"/>
        </w:rPr>
      </w:pPr>
      <w:ins w:id="1285"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86" w:author="Ericsson (Felipe)" w:date="2023-09-27T10:33:00Z"/>
          <w:lang w:val="en-US"/>
        </w:rPr>
      </w:pPr>
    </w:p>
    <w:p w14:paraId="164737CA" w14:textId="77777777" w:rsidR="00054987" w:rsidRDefault="00054987" w:rsidP="00054987">
      <w:pPr>
        <w:pStyle w:val="EditorsNote"/>
        <w:rPr>
          <w:ins w:id="1287" w:author="Ericsson (Felipe)" w:date="2023-09-27T10:33:00Z"/>
          <w:lang w:val="en-US"/>
        </w:rPr>
      </w:pPr>
      <w:ins w:id="1288"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289" w:author="Ericsson (Felipe)" w:date="2023-09-27T10:33:00Z"/>
          <w:lang w:val="en-US"/>
        </w:rPr>
      </w:pPr>
      <w:ins w:id="1290"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91" w:author="Ericsson (Felipe)" w:date="2023-09-27T10:33:00Z"/>
          <w:lang w:val="en-US"/>
        </w:rPr>
      </w:pPr>
    </w:p>
    <w:p w14:paraId="6964BB1A" w14:textId="77777777" w:rsidR="00054987" w:rsidRDefault="00054987" w:rsidP="00054987">
      <w:pPr>
        <w:pStyle w:val="EditorsNote"/>
        <w:rPr>
          <w:ins w:id="1292" w:author="Ericsson (Felipe)" w:date="2023-09-27T10:33:00Z"/>
          <w:lang w:val="en-US"/>
        </w:rPr>
      </w:pPr>
      <w:ins w:id="1293"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294" w:author="Ericsson (Felipe)" w:date="2023-09-27T10:33:00Z"/>
          <w:highlight w:val="yellow"/>
          <w:lang w:val="en-US"/>
        </w:rPr>
      </w:pPr>
      <w:ins w:id="1295"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96" w:author="Ericsson (Felipe)" w:date="2023-09-27T10:33:00Z"/>
          <w:lang w:val="en-US"/>
        </w:rPr>
      </w:pPr>
      <w:ins w:id="1297"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98" w:author="Ericsson (Felipe)" w:date="2023-09-27T10:33:00Z"/>
          <w:lang w:val="en-US"/>
        </w:rPr>
      </w:pPr>
    </w:p>
    <w:p w14:paraId="00D8DA1C" w14:textId="77777777" w:rsidR="00054987" w:rsidRPr="00661657" w:rsidRDefault="00054987" w:rsidP="00054987">
      <w:pPr>
        <w:rPr>
          <w:ins w:id="1299" w:author="Ericsson (Felipe)" w:date="2023-09-27T10:33:00Z"/>
          <w:rStyle w:val="Emphasis"/>
          <w:u w:val="single"/>
        </w:rPr>
      </w:pPr>
      <w:ins w:id="1300" w:author="Ericsson (Felipe)" w:date="2023-09-27T10:33:00Z">
        <w:r w:rsidRPr="00661657">
          <w:rPr>
            <w:rStyle w:val="Emphasis"/>
            <w:u w:val="single"/>
          </w:rPr>
          <w:t>Model Transfer</w:t>
        </w:r>
      </w:ins>
    </w:p>
    <w:p w14:paraId="1A34115B" w14:textId="77777777" w:rsidR="00054987" w:rsidRDefault="00054987" w:rsidP="00054987">
      <w:pPr>
        <w:pStyle w:val="Agreement"/>
        <w:rPr>
          <w:ins w:id="1301" w:author="Ericsson (Felipe)" w:date="2023-09-27T10:33:00Z"/>
          <w:highlight w:val="yellow"/>
          <w:lang w:val="en-US" w:eastAsia="zh-CN"/>
        </w:rPr>
      </w:pPr>
      <w:ins w:id="1302"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303" w:author="Ericsson (Felipe)" w:date="2023-09-27T10:33:00Z"/>
          <w:lang w:val="en-US" w:eastAsia="zh-CN"/>
        </w:rPr>
      </w:pPr>
      <w:ins w:id="1304"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05" w:author="Ericsson (Felipe)" w:date="2023-09-27T10:33:00Z"/>
          <w:lang w:val="en-US"/>
        </w:rPr>
      </w:pPr>
    </w:p>
    <w:p w14:paraId="3E2C4CFF" w14:textId="77777777" w:rsidR="00054987" w:rsidRDefault="00054987" w:rsidP="00054987">
      <w:pPr>
        <w:pStyle w:val="Agreement"/>
        <w:rPr>
          <w:ins w:id="1306" w:author="Ericsson (Felipe)" w:date="2023-09-27T10:33:00Z"/>
          <w:highlight w:val="yellow"/>
          <w:lang w:val="en-US" w:eastAsia="zh-CN"/>
        </w:rPr>
      </w:pPr>
      <w:ins w:id="1307"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08" w:author="Ericsson (Felipe)" w:date="2023-09-27T10:33:00Z"/>
          <w:highlight w:val="yellow"/>
          <w:lang w:val="en-US" w:eastAsia="zh-CN"/>
        </w:rPr>
      </w:pPr>
      <w:ins w:id="1309"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10" w:author="Ericsson (Felipe)" w:date="2023-09-27T10:33:00Z"/>
          <w:highlight w:val="yellow"/>
          <w:lang w:val="en-US" w:eastAsia="zh-CN"/>
        </w:rPr>
      </w:pPr>
      <w:ins w:id="1311"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312" w:author="Ericsson (Felipe)" w:date="2023-09-27T10:33:00Z"/>
          <w:highlight w:val="yellow"/>
          <w:lang w:val="en-US" w:eastAsia="zh-CN"/>
        </w:rPr>
      </w:pPr>
      <w:ins w:id="1313" w:author="Ericsson (Felipe)" w:date="2023-09-27T10:33:00Z">
        <w:r>
          <w:rPr>
            <w:highlight w:val="yellow"/>
            <w:lang w:val="en-US" w:eastAsia="zh-CN"/>
          </w:rPr>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314" w:author="Ericsson (Felipe)" w:date="2023-09-27T10:33:00Z"/>
          <w:highlight w:val="yellow"/>
          <w:lang w:val="en-US" w:eastAsia="zh-CN"/>
        </w:rPr>
      </w:pPr>
      <w:ins w:id="1315"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316" w:author="Ericsson (Felipe)" w:date="2023-09-27T10:33:00Z"/>
          <w:highlight w:val="yellow"/>
          <w:lang w:val="en-US" w:eastAsia="zh-CN"/>
        </w:rPr>
      </w:pPr>
      <w:ins w:id="1317"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318" w:author="Ericsson (Felipe)" w:date="2023-09-27T10:33:00Z"/>
          <w:highlight w:val="yellow"/>
          <w:lang w:val="en-US" w:eastAsia="zh-CN"/>
        </w:rPr>
      </w:pPr>
      <w:ins w:id="1319"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20" w:author="Ericsson (Felipe)" w:date="2023-09-27T10:33:00Z"/>
          <w:highlight w:val="yellow"/>
          <w:lang w:val="en-US" w:eastAsia="zh-CN"/>
        </w:rPr>
      </w:pPr>
      <w:ins w:id="1321"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22" w:author="Ericsson (Felipe)" w:date="2023-09-27T10:33:00Z"/>
          <w:highlight w:val="yellow"/>
          <w:lang w:val="en-US" w:eastAsia="zh-CN"/>
        </w:rPr>
      </w:pPr>
      <w:ins w:id="1323"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324" w:author="Ericsson (Felipe)" w:date="2023-09-27T10:33:00Z"/>
          <w:rFonts w:eastAsiaTheme="minorEastAsia"/>
          <w:highlight w:val="yellow"/>
          <w:lang w:val="en-US" w:eastAsia="zh-CN"/>
        </w:rPr>
      </w:pPr>
    </w:p>
    <w:p w14:paraId="42D89EEF" w14:textId="77777777" w:rsidR="00054987" w:rsidRDefault="00054987" w:rsidP="00054987">
      <w:pPr>
        <w:jc w:val="center"/>
        <w:rPr>
          <w:ins w:id="1325" w:author="Ericsson (Felipe)" w:date="2023-09-27T10:33:00Z"/>
          <w:rFonts w:eastAsiaTheme="minorEastAsia"/>
          <w:highlight w:val="yellow"/>
          <w:lang w:val="en-US" w:eastAsia="zh-CN"/>
        </w:rPr>
      </w:pPr>
      <w:ins w:id="1326"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327" w:author="Ericsson (Felipe)" w:date="2023-09-27T10:33:00Z"/>
        </w:trPr>
        <w:tc>
          <w:tcPr>
            <w:tcW w:w="3114" w:type="dxa"/>
          </w:tcPr>
          <w:p w14:paraId="0B561AB5" w14:textId="77777777" w:rsidR="00054987" w:rsidRDefault="00054987" w:rsidP="0063608D">
            <w:pPr>
              <w:rPr>
                <w:ins w:id="1328" w:author="Ericsson (Felipe)" w:date="2023-09-27T10:33:00Z"/>
                <w:rFonts w:eastAsiaTheme="minorEastAsia"/>
                <w:b/>
                <w:highlight w:val="yellow"/>
                <w:lang w:val="en-US" w:eastAsia="zh-CN"/>
              </w:rPr>
            </w:pPr>
            <w:ins w:id="1329"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30" w:author="Ericsson (Felipe)" w:date="2023-09-27T10:33:00Z"/>
                <w:rFonts w:eastAsiaTheme="minorEastAsia"/>
                <w:b/>
                <w:highlight w:val="yellow"/>
                <w:lang w:val="en-US" w:eastAsia="zh-CN"/>
              </w:rPr>
            </w:pPr>
            <w:ins w:id="1331"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32" w:author="Ericsson (Felipe)" w:date="2023-09-27T10:33:00Z"/>
        </w:trPr>
        <w:tc>
          <w:tcPr>
            <w:tcW w:w="3114" w:type="dxa"/>
          </w:tcPr>
          <w:p w14:paraId="39F05A18" w14:textId="77777777" w:rsidR="00054987" w:rsidRDefault="00054987" w:rsidP="0063608D">
            <w:pPr>
              <w:rPr>
                <w:ins w:id="1333" w:author="Ericsson (Felipe)" w:date="2023-09-27T10:33:00Z"/>
                <w:rFonts w:eastAsiaTheme="minorEastAsia"/>
                <w:highlight w:val="yellow"/>
                <w:lang w:val="en-US" w:eastAsia="zh-CN"/>
              </w:rPr>
            </w:pPr>
            <w:ins w:id="1334"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35" w:author="Ericsson (Felipe)" w:date="2023-09-27T10:33:00Z"/>
                <w:rFonts w:eastAsiaTheme="minorEastAsia"/>
                <w:highlight w:val="yellow"/>
                <w:lang w:val="en-US" w:eastAsia="zh-CN"/>
              </w:rPr>
            </w:pPr>
            <w:ins w:id="1336"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37" w:author="Ericsson (Felipe)" w:date="2023-09-27T10:33:00Z"/>
                <w:rFonts w:eastAsiaTheme="minorEastAsia"/>
                <w:highlight w:val="yellow"/>
                <w:lang w:val="en-US" w:eastAsia="zh-CN"/>
              </w:rPr>
            </w:pPr>
            <w:ins w:id="1338"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39" w:author="Ericsson (Felipe)" w:date="2023-09-27T10:33:00Z"/>
                <w:rFonts w:eastAsiaTheme="minorEastAsia"/>
                <w:highlight w:val="yellow"/>
                <w:lang w:val="en-US" w:eastAsia="zh-CN"/>
              </w:rPr>
            </w:pPr>
            <w:ins w:id="1340"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41" w:author="Ericsson (Felipe)" w:date="2023-09-27T10:33:00Z"/>
        </w:trPr>
        <w:tc>
          <w:tcPr>
            <w:tcW w:w="3114" w:type="dxa"/>
          </w:tcPr>
          <w:p w14:paraId="4515AFB4" w14:textId="77777777" w:rsidR="00054987" w:rsidRDefault="00054987" w:rsidP="0063608D">
            <w:pPr>
              <w:rPr>
                <w:ins w:id="1342" w:author="Ericsson (Felipe)" w:date="2023-09-27T10:33:00Z"/>
                <w:rFonts w:eastAsiaTheme="minorEastAsia"/>
                <w:highlight w:val="yellow"/>
                <w:lang w:val="en-US" w:eastAsia="zh-CN"/>
              </w:rPr>
            </w:pPr>
            <w:ins w:id="1343"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44" w:author="Ericsson (Felipe)" w:date="2023-09-27T10:33:00Z"/>
                <w:rFonts w:eastAsiaTheme="minorEastAsia"/>
                <w:highlight w:val="yellow"/>
                <w:lang w:val="en-US" w:eastAsia="zh-CN"/>
              </w:rPr>
            </w:pPr>
            <w:ins w:id="1345"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46" w:author="Ericsson (Felipe)" w:date="2023-09-27T10:33:00Z"/>
                <w:rFonts w:eastAsiaTheme="minorEastAsia"/>
                <w:highlight w:val="yellow"/>
                <w:lang w:val="en-US" w:eastAsia="zh-CN"/>
              </w:rPr>
            </w:pPr>
            <w:ins w:id="1347"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48" w:author="Ericsson (Felipe)" w:date="2023-09-27T10:33:00Z"/>
                <w:rFonts w:eastAsiaTheme="minorEastAsia"/>
                <w:highlight w:val="yellow"/>
                <w:lang w:val="en-US" w:eastAsia="zh-CN"/>
              </w:rPr>
            </w:pPr>
            <w:ins w:id="1349"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50" w:author="Ericsson (Felipe)" w:date="2023-09-27T10:33:00Z"/>
        </w:trPr>
        <w:tc>
          <w:tcPr>
            <w:tcW w:w="3114" w:type="dxa"/>
          </w:tcPr>
          <w:p w14:paraId="374D20CC" w14:textId="77777777" w:rsidR="00054987" w:rsidRDefault="00054987" w:rsidP="0063608D">
            <w:pPr>
              <w:rPr>
                <w:ins w:id="1351" w:author="Ericsson (Felipe)" w:date="2023-09-27T10:33:00Z"/>
                <w:rFonts w:eastAsiaTheme="minorEastAsia"/>
                <w:highlight w:val="yellow"/>
                <w:lang w:val="en-US" w:eastAsia="zh-CN"/>
              </w:rPr>
            </w:pPr>
            <w:ins w:id="1352"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53" w:author="Ericsson (Felipe)" w:date="2023-09-27T10:33:00Z"/>
                <w:rFonts w:eastAsiaTheme="minorEastAsia"/>
                <w:highlight w:val="yellow"/>
                <w:lang w:val="en-US" w:eastAsia="zh-CN"/>
              </w:rPr>
            </w:pPr>
            <w:ins w:id="1354"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55" w:author="Ericsson (Felipe)" w:date="2023-09-27T10:33:00Z"/>
        </w:trPr>
        <w:tc>
          <w:tcPr>
            <w:tcW w:w="3114" w:type="dxa"/>
          </w:tcPr>
          <w:p w14:paraId="698E15A7" w14:textId="77777777" w:rsidR="00054987" w:rsidRDefault="00054987" w:rsidP="0063608D">
            <w:pPr>
              <w:rPr>
                <w:ins w:id="1356" w:author="Ericsson (Felipe)" w:date="2023-09-27T10:33:00Z"/>
                <w:rFonts w:eastAsiaTheme="minorEastAsia"/>
                <w:highlight w:val="yellow"/>
                <w:lang w:val="en-US" w:eastAsia="zh-CN"/>
              </w:rPr>
            </w:pPr>
            <w:ins w:id="1357"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58" w:author="Ericsson (Felipe)" w:date="2023-09-27T10:33:00Z"/>
                <w:rFonts w:eastAsiaTheme="minorEastAsia"/>
                <w:highlight w:val="yellow"/>
                <w:lang w:val="en-US" w:eastAsia="zh-CN"/>
              </w:rPr>
            </w:pPr>
            <w:ins w:id="1359"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60" w:author="Ericsson (Felipe)" w:date="2023-09-27T10:33:00Z"/>
                <w:rFonts w:eastAsiaTheme="minorEastAsia"/>
                <w:highlight w:val="yellow"/>
                <w:lang w:val="en-US" w:eastAsia="zh-CN"/>
              </w:rPr>
            </w:pPr>
            <w:ins w:id="1361"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62" w:author="Ericsson (Felipe)" w:date="2023-09-27T10:33:00Z"/>
                <w:rFonts w:eastAsiaTheme="minorEastAsia"/>
                <w:highlight w:val="yellow"/>
                <w:lang w:val="en-US" w:eastAsia="zh-CN"/>
              </w:rPr>
            </w:pPr>
            <w:ins w:id="1363"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64" w:author="Ericsson (Felipe)" w:date="2023-09-27T10:33:00Z"/>
          <w:lang w:val="en-US" w:eastAsia="zh-CN"/>
        </w:rPr>
      </w:pPr>
      <w:ins w:id="1365"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66" w:author="Ericsson (Felipe)" w:date="2023-09-27T10:33:00Z"/>
          <w:lang w:val="en-US"/>
        </w:rPr>
      </w:pPr>
    </w:p>
    <w:p w14:paraId="075660A1" w14:textId="77777777" w:rsidR="00054987" w:rsidRDefault="00054987" w:rsidP="00054987">
      <w:pPr>
        <w:pStyle w:val="Doc-text2"/>
        <w:rPr>
          <w:ins w:id="1367" w:author="Ericsson (Felipe)" w:date="2023-09-27T10:33:00Z"/>
          <w:lang w:val="en-US"/>
        </w:rPr>
      </w:pPr>
    </w:p>
    <w:p w14:paraId="17C5B996" w14:textId="77777777" w:rsidR="00054987" w:rsidRDefault="00054987" w:rsidP="00054987">
      <w:pPr>
        <w:pStyle w:val="Doc-text2"/>
        <w:rPr>
          <w:ins w:id="1368" w:author="Ericsson (Felipe)" w:date="2023-09-27T10:33:00Z"/>
          <w:lang w:val="en-US"/>
        </w:rPr>
      </w:pPr>
      <w:ins w:id="1369"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70" w:author="Ericsson (Felipe)" w:date="2023-09-27T10:33:00Z"/>
          <w:lang w:val="en-US"/>
        </w:rPr>
      </w:pPr>
    </w:p>
    <w:p w14:paraId="5CD63A9B" w14:textId="77777777" w:rsidR="00054987" w:rsidRDefault="00054987" w:rsidP="00054987">
      <w:pPr>
        <w:pStyle w:val="EditorsNote"/>
        <w:rPr>
          <w:ins w:id="1371" w:author="Ericsson (Felipe)" w:date="2023-09-27T10:33:00Z"/>
          <w:lang w:val="en-US" w:eastAsia="zh-CN"/>
        </w:rPr>
      </w:pPr>
      <w:ins w:id="1372"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73" w:author="Ericsson (Felipe)" w:date="2023-09-27T10:33:00Z"/>
          <w:lang w:val="en-US"/>
        </w:rPr>
      </w:pPr>
      <w:ins w:id="1374"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75" w:author="Ericsson (Felipe)" w:date="2023-09-27T10:33:00Z"/>
          <w:lang w:val="en-US"/>
        </w:rPr>
      </w:pPr>
    </w:p>
    <w:p w14:paraId="4E648EA8" w14:textId="77777777" w:rsidR="00054987" w:rsidRPr="00661657" w:rsidRDefault="00054987" w:rsidP="00054987">
      <w:pPr>
        <w:rPr>
          <w:ins w:id="1376" w:author="Ericsson (Felipe)" w:date="2023-09-27T10:33:00Z"/>
          <w:rStyle w:val="Emphasis"/>
          <w:u w:val="single"/>
        </w:rPr>
      </w:pPr>
      <w:ins w:id="1377" w:author="Ericsson (Felipe)" w:date="2023-09-27T10:33:00Z">
        <w:r w:rsidRPr="00661657">
          <w:rPr>
            <w:rStyle w:val="Emphasis"/>
            <w:u w:val="single"/>
          </w:rPr>
          <w:t>Model ID and UE cap</w:t>
        </w:r>
      </w:ins>
    </w:p>
    <w:p w14:paraId="02C196F4" w14:textId="77777777" w:rsidR="00054987" w:rsidRDefault="00054987" w:rsidP="00054987">
      <w:pPr>
        <w:pStyle w:val="Agreement"/>
        <w:rPr>
          <w:ins w:id="1378" w:author="Ericsson (Felipe)" w:date="2023-09-27T10:33:00Z"/>
          <w:highlight w:val="yellow"/>
          <w:lang w:val="en-US"/>
        </w:rPr>
      </w:pPr>
      <w:ins w:id="1379"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80" w:author="Ericsson (Felipe)" w:date="2023-09-27T10:33:00Z"/>
          <w:rStyle w:val="Strong"/>
        </w:rPr>
      </w:pPr>
      <w:ins w:id="1381"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82" w:author="Ericsson (Felipe)" w:date="2023-09-27T10:33:00Z"/>
          <w:lang w:val="en-US" w:eastAsia="zh-CN"/>
        </w:rPr>
      </w:pPr>
      <w:ins w:id="1383"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84" w:author="Ericsson (Felipe)" w:date="2023-09-27T10:33:00Z"/>
          <w:lang w:val="en-US"/>
        </w:rPr>
      </w:pPr>
    </w:p>
    <w:p w14:paraId="31B31BE7" w14:textId="77777777" w:rsidR="00054987" w:rsidRDefault="00054987" w:rsidP="00054987">
      <w:pPr>
        <w:rPr>
          <w:ins w:id="1385" w:author="Ericsson (Felipe)" w:date="2023-09-27T10:33:00Z"/>
          <w:b/>
          <w:bCs/>
          <w:sz w:val="24"/>
          <w:szCs w:val="24"/>
          <w:u w:val="single"/>
        </w:rPr>
      </w:pPr>
      <w:ins w:id="1386" w:author="Ericsson (Felipe)" w:date="2023-09-27T10:33:00Z">
        <w:r>
          <w:rPr>
            <w:b/>
            <w:bCs/>
            <w:sz w:val="24"/>
            <w:szCs w:val="24"/>
            <w:u w:val="single"/>
          </w:rPr>
          <w:t>RAN2#121bis-e (April 17 – 26, 2023)</w:t>
        </w:r>
      </w:ins>
    </w:p>
    <w:p w14:paraId="3F424A47" w14:textId="77777777" w:rsidR="00054987" w:rsidRPr="00661657" w:rsidRDefault="00054987" w:rsidP="00054987">
      <w:pPr>
        <w:rPr>
          <w:ins w:id="1387" w:author="Ericsson (Felipe)" w:date="2023-09-27T10:33:00Z"/>
          <w:rStyle w:val="Strong"/>
          <w:sz w:val="22"/>
          <w:szCs w:val="22"/>
        </w:rPr>
      </w:pPr>
      <w:ins w:id="1388" w:author="Ericsson (Felipe)" w:date="2023-09-27T10:33:00Z">
        <w:r w:rsidRPr="00661657">
          <w:rPr>
            <w:rStyle w:val="Strong"/>
            <w:sz w:val="22"/>
            <w:szCs w:val="22"/>
          </w:rPr>
          <w:t>AIML methods</w:t>
        </w:r>
      </w:ins>
    </w:p>
    <w:p w14:paraId="6D286C11" w14:textId="77777777" w:rsidR="00054987" w:rsidRDefault="00054987" w:rsidP="00054987">
      <w:pPr>
        <w:pStyle w:val="Agreement"/>
        <w:rPr>
          <w:ins w:id="1389" w:author="Ericsson (Felipe)" w:date="2023-09-27T10:33:00Z"/>
          <w:lang w:val="en-US"/>
        </w:rPr>
      </w:pPr>
      <w:ins w:id="1390"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91" w:author="Ericsson (Felipe)" w:date="2023-09-27T10:33:00Z"/>
          <w:lang w:val="en-US"/>
        </w:rPr>
      </w:pPr>
    </w:p>
    <w:p w14:paraId="5EA8E6EB" w14:textId="77777777" w:rsidR="00054987" w:rsidRPr="00661657" w:rsidRDefault="00054987" w:rsidP="00054987">
      <w:pPr>
        <w:rPr>
          <w:ins w:id="1392" w:author="Ericsson (Felipe)" w:date="2023-09-27T10:33:00Z"/>
          <w:rStyle w:val="Emphasis"/>
          <w:u w:val="single"/>
        </w:rPr>
      </w:pPr>
      <w:ins w:id="1393" w:author="Ericsson (Felipe)" w:date="2023-09-27T10:33:00Z">
        <w:r w:rsidRPr="00661657">
          <w:rPr>
            <w:rStyle w:val="Emphasis"/>
            <w:u w:val="single"/>
          </w:rPr>
          <w:t>Architecture General</w:t>
        </w:r>
      </w:ins>
    </w:p>
    <w:p w14:paraId="10AFAB6D" w14:textId="77777777" w:rsidR="00054987" w:rsidRDefault="00054987" w:rsidP="00054987">
      <w:pPr>
        <w:pStyle w:val="Agreement"/>
        <w:rPr>
          <w:ins w:id="1394" w:author="Ericsson (Felipe)" w:date="2023-09-27T10:33:00Z"/>
          <w:highlight w:val="yellow"/>
          <w:lang w:val="en-US"/>
        </w:rPr>
      </w:pPr>
      <w:ins w:id="1395"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96" w:author="Ericsson (Felipe)" w:date="2023-09-27T10:33:00Z"/>
          <w:rFonts w:ascii="Times New Roman" w:hAnsi="Times New Roman"/>
          <w:highlight w:val="yellow"/>
          <w:lang w:val="en-US"/>
        </w:rPr>
      </w:pPr>
      <w:ins w:id="1397"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98" w:name="OLE_LINK126"/>
        <w:r>
          <w:rPr>
            <w:highlight w:val="yellow"/>
            <w:lang w:val="en-US"/>
          </w:rPr>
          <w:t xml:space="preserve">FFS how the different cases are different (e.g. applicability to UE-sided vs network sided model). </w:t>
        </w:r>
        <w:bookmarkEnd w:id="1398"/>
      </w:ins>
    </w:p>
    <w:p w14:paraId="2662D874" w14:textId="77777777" w:rsidR="00054987" w:rsidRDefault="00054987" w:rsidP="00054987">
      <w:pPr>
        <w:pStyle w:val="Agreement"/>
        <w:rPr>
          <w:ins w:id="1399" w:author="Ericsson (Felipe)" w:date="2023-09-27T10:33:00Z"/>
          <w:highlight w:val="yellow"/>
          <w:lang w:val="en-US"/>
        </w:rPr>
      </w:pPr>
      <w:ins w:id="1400"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401" w:author="Ericsson (Felipe)" w:date="2023-09-27T10:33:00Z"/>
          <w:lang w:val="en-US"/>
        </w:rPr>
      </w:pPr>
    </w:p>
    <w:p w14:paraId="32ED24EE" w14:textId="77777777" w:rsidR="00054987" w:rsidRDefault="00054987" w:rsidP="00054987">
      <w:pPr>
        <w:pStyle w:val="Agreement"/>
        <w:rPr>
          <w:ins w:id="1402" w:author="Ericsson (Felipe)" w:date="2023-09-27T10:33:00Z"/>
          <w:highlight w:val="yellow"/>
          <w:lang w:val="en-US" w:eastAsia="zh-CN"/>
        </w:rPr>
      </w:pPr>
      <w:ins w:id="1403"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04" w:author="Ericsson (Felipe)" w:date="2023-09-27T10:33:00Z"/>
          <w:highlight w:val="yellow"/>
          <w:lang w:val="en-US" w:eastAsia="zh-CN"/>
        </w:rPr>
      </w:pPr>
      <w:ins w:id="1405"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406" w:author="Ericsson (Felipe)" w:date="2023-09-27T10:33:00Z"/>
          <w:lang w:val="en-US"/>
        </w:rPr>
      </w:pPr>
    </w:p>
    <w:p w14:paraId="7675014C" w14:textId="77777777" w:rsidR="00054987" w:rsidRDefault="00054987" w:rsidP="00054987">
      <w:pPr>
        <w:pStyle w:val="Doc-comment"/>
        <w:rPr>
          <w:ins w:id="1407" w:author="Ericsson (Felipe)" w:date="2023-09-27T10:33:00Z"/>
          <w:b/>
          <w:lang w:val="en-US" w:eastAsia="zh-CN"/>
        </w:rPr>
      </w:pPr>
      <w:ins w:id="1408"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09" w:author="Ericsson (Felipe)" w:date="2023-09-27T10:33:00Z"/>
          <w:lang w:val="en-US"/>
        </w:rPr>
      </w:pPr>
    </w:p>
    <w:p w14:paraId="352C53B0" w14:textId="77777777" w:rsidR="00054987" w:rsidRDefault="00054987" w:rsidP="00054987">
      <w:pPr>
        <w:pStyle w:val="Doc-text2"/>
        <w:rPr>
          <w:ins w:id="1410" w:author="Ericsson (Felipe)" w:date="2023-09-27T10:33:00Z"/>
          <w:lang w:val="en-US"/>
        </w:rPr>
      </w:pPr>
    </w:p>
    <w:p w14:paraId="009345BC" w14:textId="77777777" w:rsidR="00054987" w:rsidRDefault="00054987" w:rsidP="00054987">
      <w:pPr>
        <w:pStyle w:val="Agreement"/>
        <w:rPr>
          <w:ins w:id="1411" w:author="Ericsson (Felipe)" w:date="2023-09-27T10:33:00Z"/>
          <w:highlight w:val="yellow"/>
          <w:lang w:val="en-US" w:eastAsia="zh-CN"/>
        </w:rPr>
      </w:pPr>
      <w:ins w:id="1412"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13" w:author="Ericsson (Felipe)" w:date="2023-09-27T10:33:00Z"/>
          <w:highlight w:val="yellow"/>
          <w:lang w:val="en-US" w:eastAsia="zh-CN"/>
        </w:rPr>
      </w:pPr>
      <w:ins w:id="1414"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415" w:author="Ericsson (Felipe)" w:date="2023-09-27T10:33:00Z"/>
          <w:lang w:val="en-US" w:eastAsia="zh-CN"/>
        </w:rPr>
      </w:pPr>
      <w:bookmarkStart w:id="1416" w:name="OLE_LINK183"/>
      <w:bookmarkStart w:id="1417" w:name="OLE_LINK184"/>
      <w:ins w:id="1418" w:author="Ericsson (Felipe)" w:date="2023-09-27T10:33:00Z">
        <w:r>
          <w:rPr>
            <w:highlight w:val="yellow"/>
            <w:lang w:val="en-US" w:eastAsia="zh-CN"/>
          </w:rPr>
          <w:t>(e.g. for so called “model ID based LCM”</w:t>
        </w:r>
        <w:bookmarkEnd w:id="1416"/>
        <w:bookmarkEnd w:id="1417"/>
        <w:r>
          <w:rPr>
            <w:highlight w:val="yellow"/>
            <w:lang w:val="en-US" w:eastAsia="zh-CN"/>
          </w:rPr>
          <w:t>)</w:t>
        </w:r>
      </w:ins>
    </w:p>
    <w:p w14:paraId="2C82863A" w14:textId="77777777" w:rsidR="00054987" w:rsidRDefault="00054987" w:rsidP="00054987">
      <w:pPr>
        <w:pStyle w:val="Agreement"/>
        <w:rPr>
          <w:ins w:id="1419" w:author="Ericsson (Felipe)" w:date="2023-09-27T10:33:00Z"/>
          <w:highlight w:val="yellow"/>
          <w:lang w:val="en-US" w:eastAsia="zh-CN"/>
        </w:rPr>
      </w:pPr>
      <w:ins w:id="1420"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21" w:author="Ericsson (Felipe)" w:date="2023-09-27T10:33:00Z"/>
          <w:highlight w:val="yellow"/>
          <w:lang w:val="en-US" w:eastAsia="zh-CN"/>
        </w:rPr>
      </w:pPr>
      <w:ins w:id="1422"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23" w:author="Ericsson (Felipe)" w:date="2023-09-27T10:33:00Z"/>
          <w:highlight w:val="yellow"/>
          <w:lang w:val="en-US" w:eastAsia="zh-CN"/>
        </w:rPr>
      </w:pPr>
      <w:ins w:id="1424"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25" w:author="Ericsson (Felipe)" w:date="2023-09-27T10:33:00Z"/>
          <w:highlight w:val="yellow"/>
          <w:lang w:val="en-US" w:eastAsia="zh-CN"/>
        </w:rPr>
      </w:pPr>
      <w:ins w:id="1426"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27" w:author="Ericsson (Felipe)" w:date="2023-09-27T10:33:00Z"/>
          <w:highlight w:val="yellow"/>
          <w:lang w:val="en-US" w:eastAsia="zh-CN"/>
        </w:rPr>
      </w:pPr>
      <w:ins w:id="1428"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29" w:author="Ericsson (Felipe)" w:date="2023-09-27T10:33:00Z"/>
          <w:highlight w:val="yellow"/>
          <w:lang w:val="en-US" w:eastAsia="zh-CN"/>
        </w:rPr>
      </w:pPr>
      <w:ins w:id="1430"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31" w:author="Ericsson (Felipe)" w:date="2023-09-27T10:33:00Z"/>
          <w:bCs/>
          <w:lang w:val="en-US" w:eastAsia="zh-CN"/>
        </w:rPr>
      </w:pPr>
      <w:ins w:id="1432"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33" w:author="Ericsson (Felipe)" w:date="2023-09-27T10:33:00Z"/>
          <w:lang w:val="en-US"/>
        </w:rPr>
      </w:pPr>
    </w:p>
    <w:p w14:paraId="1073EBDC" w14:textId="77777777" w:rsidR="00054987" w:rsidRDefault="00054987" w:rsidP="00054987">
      <w:pPr>
        <w:pStyle w:val="Doc-text2"/>
        <w:rPr>
          <w:ins w:id="1434" w:author="Ericsson (Felipe)" w:date="2023-09-27T10:33:00Z"/>
          <w:lang w:val="en-US"/>
        </w:rPr>
      </w:pPr>
    </w:p>
    <w:p w14:paraId="4A2C1530" w14:textId="77777777" w:rsidR="00054987" w:rsidRDefault="00054987" w:rsidP="00054987">
      <w:pPr>
        <w:pStyle w:val="Doc-comment"/>
        <w:rPr>
          <w:ins w:id="1435" w:author="Ericsson (Felipe)" w:date="2023-09-27T10:33:00Z"/>
          <w:lang w:val="en-US"/>
        </w:rPr>
      </w:pPr>
      <w:ins w:id="1436"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37" w:author="Ericsson (Felipe)" w:date="2023-09-27T10:33:00Z"/>
          <w:lang w:val="en-US" w:eastAsia="en-GB"/>
        </w:rPr>
      </w:pPr>
    </w:p>
    <w:p w14:paraId="5DCB9537" w14:textId="77777777" w:rsidR="00054987" w:rsidRDefault="00054987" w:rsidP="00054987">
      <w:pPr>
        <w:pStyle w:val="EditorsNote"/>
        <w:rPr>
          <w:ins w:id="1438" w:author="Ericsson (Felipe)" w:date="2023-09-27T10:33:00Z"/>
          <w:lang w:val="en-US" w:eastAsia="en-GB"/>
        </w:rPr>
      </w:pPr>
      <w:ins w:id="1439"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440" w:author="Ericsson (Felipe)" w:date="2023-09-27T10:33:00Z"/>
          <w:rStyle w:val="Emphasis"/>
          <w:u w:val="single"/>
        </w:rPr>
      </w:pPr>
      <w:ins w:id="1441" w:author="Ericsson (Felipe)" w:date="2023-09-27T10:33:00Z">
        <w:r w:rsidRPr="00661657">
          <w:rPr>
            <w:rStyle w:val="Emphasis"/>
            <w:u w:val="single"/>
          </w:rPr>
          <w:t>Data Collection</w:t>
        </w:r>
      </w:ins>
    </w:p>
    <w:p w14:paraId="30B0FB1C" w14:textId="77777777" w:rsidR="00054987" w:rsidRDefault="00054987" w:rsidP="00054987">
      <w:pPr>
        <w:pStyle w:val="Agreement"/>
        <w:rPr>
          <w:ins w:id="1442" w:author="Ericsson (Felipe)" w:date="2023-09-27T10:33:00Z"/>
          <w:highlight w:val="yellow"/>
          <w:lang w:val="en-US"/>
        </w:rPr>
      </w:pPr>
      <w:bookmarkStart w:id="1443" w:name="OLE_LINK113"/>
      <w:ins w:id="1444" w:author="Ericsson (Felipe)" w:date="2023-09-27T10:33:00Z">
        <w:r>
          <w:rPr>
            <w:highlight w:val="yellow"/>
            <w:lang w:val="en-US"/>
          </w:rPr>
          <w:t>Extend the previously endorsed table with 3 columns: Inference, Monitoring and Training, and explain in free text the applicability of the data collection method to the LCM purpose and the use case(s).</w:t>
        </w:r>
      </w:ins>
    </w:p>
    <w:bookmarkEnd w:id="1443"/>
    <w:p w14:paraId="109E1FF7" w14:textId="59709E2D" w:rsidR="00054987" w:rsidRDefault="00054987" w:rsidP="00054987">
      <w:pPr>
        <w:pStyle w:val="Doc-text2"/>
        <w:rPr>
          <w:ins w:id="1445" w:author="Ericsson (Felipe)" w:date="2023-09-27T10:33:00Z"/>
          <w:lang w:val="en-US"/>
        </w:rPr>
      </w:pPr>
    </w:p>
    <w:p w14:paraId="1D3D0273" w14:textId="77777777" w:rsidR="00054987" w:rsidRDefault="00054987" w:rsidP="00054987">
      <w:pPr>
        <w:pStyle w:val="Agreement"/>
        <w:rPr>
          <w:ins w:id="1446" w:author="Ericsson (Felipe)" w:date="2023-09-27T10:33:00Z"/>
          <w:lang w:val="en-US"/>
        </w:rPr>
      </w:pPr>
      <w:ins w:id="1447"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48" w:author="Ericsson (Felipe)" w:date="2023-09-27T10:33:00Z"/>
          <w:rFonts w:ascii="Arial" w:hAnsi="Arial"/>
          <w:szCs w:val="24"/>
          <w:lang w:val="en-US" w:eastAsia="en-GB"/>
        </w:rPr>
      </w:pPr>
    </w:p>
    <w:p w14:paraId="683AA175" w14:textId="77777777" w:rsidR="00054987" w:rsidRDefault="00054987" w:rsidP="00054987">
      <w:pPr>
        <w:pStyle w:val="EditorsNote"/>
        <w:rPr>
          <w:ins w:id="1449" w:author="Ericsson (Felipe)" w:date="2023-09-27T10:33:00Z"/>
          <w:rFonts w:ascii="Arial" w:hAnsi="Arial"/>
          <w:szCs w:val="24"/>
          <w:lang w:val="en-US" w:eastAsia="en-GB"/>
        </w:rPr>
      </w:pPr>
      <w:ins w:id="1450"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451"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52" w:author="Ericsson (Felipe)" w:date="2023-09-27T10:33:00Z"/>
          <w:lang w:val="en-US"/>
        </w:rPr>
      </w:pPr>
      <w:ins w:id="1453"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54" w:author="Ericsson (Felipe)" w:date="2023-09-27T10:33:00Z"/>
          <w:highlight w:val="yellow"/>
          <w:lang w:val="en-US"/>
        </w:rPr>
      </w:pPr>
      <w:ins w:id="1455"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56" w:author="Ericsson (Felipe)" w:date="2023-09-27T10:33:00Z"/>
          <w:highlight w:val="yellow"/>
          <w:lang w:val="en-US"/>
        </w:rPr>
      </w:pPr>
      <w:ins w:id="1457"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58" w:author="Ericsson (Felipe)" w:date="2023-09-27T10:33:00Z"/>
          <w:lang w:val="en-US"/>
        </w:rPr>
      </w:pPr>
      <w:ins w:id="1459"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60" w:author="Ericsson (Felipe)" w:date="2023-09-27T10:33:00Z"/>
          <w:lang w:val="en-US"/>
        </w:rPr>
      </w:pPr>
      <w:ins w:id="1461"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62" w:author="Ericsson (Felipe)" w:date="2023-09-27T10:33:00Z"/>
          <w:lang w:val="en-US"/>
        </w:rPr>
      </w:pPr>
      <w:ins w:id="1463" w:author="Ericsson (Felipe)" w:date="2023-09-27T10:33:00Z">
        <w:r w:rsidRPr="0059402D">
          <w:rPr>
            <w:lang w:val="en-US"/>
          </w:rPr>
          <w:t>- Use case mapping FFS</w:t>
        </w:r>
      </w:ins>
    </w:p>
    <w:p w14:paraId="46ECD4DA" w14:textId="77777777" w:rsidR="00054987" w:rsidRPr="00124820" w:rsidRDefault="00054987" w:rsidP="00054987">
      <w:pPr>
        <w:pStyle w:val="Agreement"/>
        <w:rPr>
          <w:ins w:id="1464" w:author="Ericsson (Felipe)" w:date="2023-09-27T10:33:00Z"/>
          <w:lang w:val="en-US"/>
        </w:rPr>
      </w:pPr>
      <w:commentRangeStart w:id="1465"/>
      <w:ins w:id="1466"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65"/>
      <w:ins w:id="1467" w:author="Ericsson (Felipe)" w:date="2023-10-20T13:49:00Z">
        <w:r w:rsidR="0059402D">
          <w:rPr>
            <w:rStyle w:val="CommentReference"/>
            <w:rFonts w:ascii="Times New Roman" w:hAnsi="Times New Roman"/>
            <w:b w:val="0"/>
            <w:lang w:eastAsia="en-US"/>
          </w:rPr>
          <w:commentReference w:id="1465"/>
        </w:r>
      </w:ins>
    </w:p>
    <w:p w14:paraId="06AE7841" w14:textId="77777777" w:rsidR="00054987" w:rsidRDefault="00054987" w:rsidP="00054987">
      <w:pPr>
        <w:pStyle w:val="Doc-text2"/>
        <w:rPr>
          <w:ins w:id="1468" w:author="Ericsson (Felipe)" w:date="2023-09-27T10:33:00Z"/>
          <w:lang w:val="en-US"/>
        </w:rPr>
      </w:pPr>
    </w:p>
    <w:p w14:paraId="6E480CE8" w14:textId="77777777" w:rsidR="00054987" w:rsidRDefault="00054987" w:rsidP="00054987">
      <w:pPr>
        <w:pStyle w:val="Doc-text2"/>
        <w:rPr>
          <w:ins w:id="1469" w:author="Ericsson (Felipe)" w:date="2023-09-27T10:33:00Z"/>
          <w:lang w:val="en-US"/>
        </w:rPr>
      </w:pPr>
    </w:p>
    <w:p w14:paraId="5D24226E" w14:textId="77777777" w:rsidR="00054987" w:rsidRDefault="00054987" w:rsidP="00054987">
      <w:pPr>
        <w:pStyle w:val="EditorsNote"/>
        <w:rPr>
          <w:ins w:id="1470" w:author="Ericsson (Felipe)" w:date="2023-09-27T10:33:00Z"/>
          <w:lang w:val="en-US"/>
        </w:rPr>
      </w:pPr>
      <w:ins w:id="1471"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72" w:author="Ericsson (Felipe)" w:date="2023-09-27T10:33:00Z"/>
          <w:lang w:val="en-US"/>
        </w:rPr>
      </w:pPr>
      <w:ins w:id="1473"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74" w:author="Ericsson (Felipe)" w:date="2023-09-27T10:33:00Z"/>
          <w:lang w:val="en-US"/>
        </w:rPr>
      </w:pPr>
      <w:ins w:id="1475"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76" w:author="Ericsson (Felipe)" w:date="2023-09-27T10:33:00Z"/>
          <w:lang w:val="en-US"/>
        </w:rPr>
      </w:pPr>
      <w:ins w:id="1477"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78" w:author="Ericsson (Felipe)" w:date="2023-09-27T10:33:00Z"/>
          <w:lang w:val="en-US"/>
        </w:rPr>
      </w:pPr>
    </w:p>
    <w:p w14:paraId="10F79A9D" w14:textId="77777777" w:rsidR="00054987" w:rsidRDefault="00054987" w:rsidP="00054987">
      <w:pPr>
        <w:pStyle w:val="Doc-text2"/>
        <w:ind w:left="0" w:firstLine="0"/>
        <w:rPr>
          <w:ins w:id="1479" w:author="Ericsson (Felipe)" w:date="2023-09-27T10:33:00Z"/>
          <w:lang w:val="en-US"/>
        </w:rPr>
      </w:pPr>
    </w:p>
    <w:p w14:paraId="05F3252C" w14:textId="77777777" w:rsidR="00054987" w:rsidRDefault="00054987" w:rsidP="00054987">
      <w:pPr>
        <w:rPr>
          <w:ins w:id="1480" w:author="Ericsson (Felipe)" w:date="2023-09-27T10:33:00Z"/>
          <w:b/>
          <w:bCs/>
          <w:sz w:val="24"/>
          <w:szCs w:val="24"/>
          <w:u w:val="single"/>
        </w:rPr>
      </w:pPr>
      <w:ins w:id="1481"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82" w:author="Ericsson (Felipe)" w:date="2023-09-27T10:33:00Z"/>
          <w:rStyle w:val="Emphasis"/>
          <w:u w:val="single"/>
        </w:rPr>
      </w:pPr>
      <w:ins w:id="1483" w:author="Ericsson (Felipe)" w:date="2023-09-27T10:33:00Z">
        <w:r w:rsidRPr="00661657">
          <w:rPr>
            <w:rStyle w:val="Emphasis"/>
            <w:u w:val="single"/>
          </w:rPr>
          <w:t>Functional Arch</w:t>
        </w:r>
      </w:ins>
    </w:p>
    <w:p w14:paraId="1767AD72" w14:textId="77777777" w:rsidR="00054987" w:rsidRDefault="00054987" w:rsidP="00054987">
      <w:pPr>
        <w:pStyle w:val="Agreement"/>
        <w:rPr>
          <w:ins w:id="1484" w:author="Ericsson (Felipe)" w:date="2023-09-27T10:33:00Z"/>
          <w:highlight w:val="yellow"/>
        </w:rPr>
      </w:pPr>
      <w:ins w:id="1485"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86" w:author="Ericsson (Felipe)" w:date="2023-09-27T10:33:00Z"/>
          <w:highlight w:val="yellow"/>
        </w:rPr>
      </w:pPr>
      <w:ins w:id="1487"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88" w:author="Ericsson (Felipe)" w:date="2023-09-27T10:33:00Z"/>
          <w:highlight w:val="yellow"/>
        </w:rPr>
      </w:pPr>
      <w:ins w:id="1489"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90" w:author="Ericsson (Felipe)" w:date="2023-09-27T10:33:00Z"/>
          <w:highlight w:val="yellow"/>
        </w:rPr>
      </w:pPr>
      <w:ins w:id="1491"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92" w:author="Ericsson (Felipe)" w:date="2023-09-27T10:33:00Z"/>
        </w:rPr>
      </w:pPr>
      <w:ins w:id="1493"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494" w:author="Ericsson (Felipe)" w:date="2023-09-27T10:33:00Z"/>
        </w:rPr>
      </w:pPr>
    </w:p>
    <w:p w14:paraId="5FCFA2D3" w14:textId="77777777" w:rsidR="00054987" w:rsidRPr="00661657" w:rsidRDefault="00054987" w:rsidP="00054987">
      <w:pPr>
        <w:rPr>
          <w:ins w:id="1495" w:author="Ericsson (Felipe)" w:date="2023-09-27T10:33:00Z"/>
          <w:i/>
          <w:iCs/>
          <w:u w:val="single"/>
        </w:rPr>
      </w:pPr>
      <w:ins w:id="1496" w:author="Ericsson (Felipe)" w:date="2023-09-27T10:33:00Z">
        <w:r w:rsidRPr="00661657">
          <w:rPr>
            <w:rStyle w:val="Emphasis"/>
            <w:u w:val="single"/>
          </w:rPr>
          <w:t xml:space="preserve">Data Collection </w:t>
        </w:r>
        <w:bookmarkStart w:id="1497" w:name="OLE_LINK90"/>
      </w:ins>
    </w:p>
    <w:bookmarkEnd w:id="1497"/>
    <w:p w14:paraId="3BA6696C" w14:textId="77777777" w:rsidR="00054987" w:rsidRDefault="00054987" w:rsidP="00054987">
      <w:pPr>
        <w:pStyle w:val="EditorsNote"/>
        <w:rPr>
          <w:ins w:id="1498" w:author="Ericsson (Felipe)" w:date="2023-09-27T10:33:00Z"/>
        </w:rPr>
      </w:pPr>
      <w:ins w:id="1499"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500" w:author="Ericsson (Felipe)" w:date="2023-09-27T10:33:00Z"/>
        </w:rPr>
      </w:pPr>
      <w:ins w:id="1501" w:author="Ericsson (Felipe)" w:date="2023-09-27T10:33:00Z">
        <w:r>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502" w:author="Ericsson (Felipe)" w:date="2023-09-27T10:33:00Z"/>
          <w:highlight w:val="yellow"/>
        </w:rPr>
      </w:pPr>
      <w:ins w:id="1503"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04" w:author="Ericsson (Felipe)" w:date="2023-09-27T10:33:00Z"/>
          <w:highlight w:val="yellow"/>
        </w:rPr>
      </w:pPr>
      <w:ins w:id="1505"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06" w:author="Ericsson (Felipe)" w:date="2023-09-27T10:33:00Z"/>
        </w:rPr>
      </w:pPr>
      <w:ins w:id="1507"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08" w:author="Ericsson (Felipe)" w:date="2023-09-27T10:33:00Z"/>
        </w:rPr>
      </w:pPr>
      <w:ins w:id="1509"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10" w:author="Ericsson (Felipe)" w:date="2023-09-27T10:33:00Z"/>
        </w:rPr>
      </w:pPr>
      <w:ins w:id="1511"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12" w:author="Ericsson (Felipe)" w:date="2023-09-27T10:33:00Z"/>
        </w:rPr>
      </w:pPr>
      <w:ins w:id="1513"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14" w:author="Ericsson (Felipe)" w:date="2023-09-27T10:33:00Z"/>
          <w:highlight w:val="yellow"/>
        </w:rPr>
      </w:pPr>
      <w:ins w:id="1515"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16" w:author="Ericsson (Felipe)" w:date="2023-09-27T10:33:00Z"/>
          <w:highlight w:val="yellow"/>
          <w:lang w:eastAsia="en-US"/>
        </w:rPr>
      </w:pPr>
      <w:ins w:id="1517"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18" w:author="Ericsson (Felipe)" w:date="2023-09-27T10:33:00Z"/>
          <w:highlight w:val="yellow"/>
          <w:lang w:eastAsia="en-US"/>
        </w:rPr>
      </w:pPr>
      <w:ins w:id="1519"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20" w:author="Ericsson (Felipe)" w:date="2023-09-27T10:33:00Z"/>
          <w:lang w:eastAsia="en-US"/>
        </w:rPr>
      </w:pPr>
      <w:ins w:id="1521"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22" w:author="Ericsson (Felipe)" w:date="2023-09-27T10:33:00Z"/>
        </w:rPr>
      </w:pPr>
      <w:ins w:id="1523"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524" w:author="Ericsson (Felipe)" w:date="2023-09-27T10:33:00Z"/>
          <w:lang w:val="en-US"/>
          <w:rPrChange w:id="1525" w:author="Huawei - Jun Chen" w:date="2023-10-23T14:35:00Z">
            <w:rPr>
              <w:ins w:id="1526" w:author="Ericsson (Felipe)" w:date="2023-09-27T10:33:00Z"/>
            </w:rPr>
          </w:rPrChange>
        </w:rPr>
      </w:pPr>
    </w:p>
    <w:p w14:paraId="190AC4F3" w14:textId="77777777" w:rsidR="00054987" w:rsidRDefault="00054987" w:rsidP="00054987">
      <w:pPr>
        <w:pStyle w:val="Agreement"/>
        <w:rPr>
          <w:ins w:id="1527" w:author="Ericsson (Felipe)" w:date="2023-09-27T10:33:00Z"/>
          <w:highlight w:val="yellow"/>
        </w:rPr>
      </w:pPr>
      <w:ins w:id="1528"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29" w:author="Ericsson (Felipe)" w:date="2023-09-27T10:33:00Z"/>
        </w:rPr>
      </w:pPr>
      <w:ins w:id="1530"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31" w:author="Ericsson (Felipe)" w:date="2023-09-27T10:33:00Z"/>
        </w:rPr>
      </w:pPr>
      <w:ins w:id="1532"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33" w:author="Ericsson (Felipe)" w:date="2023-09-27T10:33:00Z"/>
          <w:highlight w:val="yellow"/>
          <w:lang w:eastAsia="en-US"/>
        </w:rPr>
      </w:pPr>
      <w:ins w:id="1534"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35" w:author="Ericsson (Felipe)" w:date="2023-09-27T10:33:00Z"/>
          <w:highlight w:val="yellow"/>
          <w:lang w:eastAsia="en-US"/>
        </w:rPr>
      </w:pPr>
      <w:ins w:id="1536"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37" w:author="Ericsson (Felipe)" w:date="2023-09-27T10:33:00Z"/>
          <w:highlight w:val="yellow"/>
          <w:lang w:eastAsia="en-US"/>
        </w:rPr>
      </w:pPr>
      <w:ins w:id="1538"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39" w:author="Ericsson (Felipe)" w:date="2023-09-27T10:33:00Z"/>
          <w:highlight w:val="yellow"/>
          <w:lang w:eastAsia="en-US"/>
        </w:rPr>
      </w:pPr>
      <w:ins w:id="1540"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41" w:author="Ericsson (Felipe)" w:date="2023-09-27T10:33:00Z"/>
          <w:lang w:eastAsia="en-US"/>
        </w:rPr>
      </w:pPr>
      <w:ins w:id="1542"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43" w:author="Ericsson (Felipe)" w:date="2023-09-27T10:33:00Z"/>
          <w:highlight w:val="yellow"/>
          <w:lang w:eastAsia="en-US"/>
        </w:rPr>
      </w:pPr>
      <w:ins w:id="1544"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45" w:author="Ericsson (Felipe)" w:date="2023-09-27T10:33:00Z"/>
          <w:highlight w:val="yellow"/>
          <w:lang w:eastAsia="en-US"/>
        </w:rPr>
      </w:pPr>
      <w:ins w:id="1546"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47" w:author="Ericsson (Felipe)" w:date="2023-09-27T10:33:00Z"/>
          <w:highlight w:val="yellow"/>
          <w:lang w:eastAsia="en-US"/>
        </w:rPr>
      </w:pPr>
      <w:ins w:id="1548"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49" w:author="Ericsson (Felipe)" w:date="2023-09-27T10:33:00Z"/>
          <w:highlight w:val="yellow"/>
          <w:lang w:eastAsia="en-US"/>
        </w:rPr>
      </w:pPr>
      <w:ins w:id="1550"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51" w:author="Ericsson (Felipe)" w:date="2023-09-27T10:33:00Z"/>
          <w:lang w:eastAsia="en-US"/>
        </w:rPr>
      </w:pPr>
      <w:ins w:id="1552"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53" w:author="Ericsson (Felipe)" w:date="2023-09-27T10:33:00Z"/>
          <w:rFonts w:eastAsia="SimSun"/>
          <w:lang w:val="en-US" w:eastAsia="zh-CN"/>
        </w:rPr>
      </w:pPr>
      <w:ins w:id="1554" w:author="Ericsson (Felipe)" w:date="2023-09-27T10:33:00Z">
        <w:r>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55" w:author="Ericsson (Felipe)" w:date="2023-09-27T10:33:00Z"/>
          <w:lang w:val="en-US"/>
        </w:rPr>
      </w:pPr>
    </w:p>
    <w:p w14:paraId="01411850" w14:textId="77777777" w:rsidR="00054987" w:rsidRPr="008947A2" w:rsidRDefault="00054987" w:rsidP="00054987">
      <w:pPr>
        <w:pStyle w:val="Doc-text2"/>
        <w:rPr>
          <w:ins w:id="1556" w:author="Ericsson (Felipe)" w:date="2023-09-27T10:33:00Z"/>
          <w:lang w:val="en-US"/>
          <w:rPrChange w:id="1557" w:author="Huawei - Jun Chen" w:date="2023-10-23T14:35:00Z">
            <w:rPr>
              <w:ins w:id="1558" w:author="Ericsson (Felipe)" w:date="2023-09-27T10:33:00Z"/>
            </w:rPr>
          </w:rPrChange>
        </w:rPr>
      </w:pPr>
    </w:p>
    <w:p w14:paraId="394E7640" w14:textId="77777777" w:rsidR="00054987" w:rsidRDefault="00054987" w:rsidP="00054987">
      <w:pPr>
        <w:pStyle w:val="EditorsNote"/>
        <w:rPr>
          <w:ins w:id="1559" w:author="Ericsson (Felipe)" w:date="2023-09-27T10:33:00Z"/>
        </w:rPr>
      </w:pPr>
      <w:ins w:id="1560"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61" w:author="Ericsson (Felipe)" w:date="2023-09-27T10:33:00Z"/>
        </w:rPr>
      </w:pPr>
      <w:ins w:id="1562"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563" w:author="Ericsson (Felipe)" w:date="2023-09-27T10:33:00Z"/>
        </w:rPr>
      </w:pPr>
    </w:p>
    <w:p w14:paraId="3564379E" w14:textId="77777777" w:rsidR="00054987" w:rsidRDefault="00054987" w:rsidP="00054987">
      <w:pPr>
        <w:rPr>
          <w:ins w:id="1564" w:author="Ericsson (Felipe)" w:date="2023-09-27T10:33:00Z"/>
          <w:b/>
          <w:bCs/>
          <w:sz w:val="24"/>
          <w:szCs w:val="24"/>
          <w:u w:val="single"/>
        </w:rPr>
      </w:pPr>
      <w:ins w:id="1565"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66" w:author="Ericsson (Felipe)" w:date="2023-09-27T10:33:00Z"/>
          <w:rStyle w:val="Strong"/>
          <w:sz w:val="22"/>
          <w:szCs w:val="22"/>
        </w:rPr>
      </w:pPr>
      <w:ins w:id="1567"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568" w:author="Ericsson (Felipe)" w:date="2023-09-27T10:33:00Z"/>
        </w:rPr>
      </w:pPr>
      <w:ins w:id="1569"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70" w:author="Ericsson (Felipe)" w:date="2023-09-27T10:33:00Z"/>
          <w:lang w:val="en-US"/>
          <w:rPrChange w:id="1571" w:author="Huawei - Jun Chen" w:date="2023-10-23T14:35:00Z">
            <w:rPr>
              <w:ins w:id="1572" w:author="Ericsson (Felipe)" w:date="2023-09-27T10:33:00Z"/>
            </w:rPr>
          </w:rPrChange>
        </w:rPr>
      </w:pPr>
      <w:ins w:id="1573" w:author="Ericsson (Felipe)" w:date="2023-09-27T10:33:00Z">
        <w:r w:rsidRPr="008947A2">
          <w:rPr>
            <w:lang w:val="en-US"/>
            <w:rPrChange w:id="1574" w:author="Huawei - Jun Chen" w:date="2023-10-23T14:35:00Z">
              <w:rPr/>
            </w:rPrChange>
          </w:rPr>
          <w:t>Chair summary of discussion:</w:t>
        </w:r>
      </w:ins>
    </w:p>
    <w:p w14:paraId="0BF3F058" w14:textId="77777777" w:rsidR="00054987" w:rsidRPr="008947A2" w:rsidRDefault="00054987" w:rsidP="00054987">
      <w:pPr>
        <w:pStyle w:val="Doc-text2"/>
        <w:rPr>
          <w:ins w:id="1575" w:author="Ericsson (Felipe)" w:date="2023-09-27T10:33:00Z"/>
          <w:lang w:val="en-US"/>
          <w:rPrChange w:id="1576" w:author="Huawei - Jun Chen" w:date="2023-10-23T14:35:00Z">
            <w:rPr>
              <w:ins w:id="1577" w:author="Ericsson (Felipe)" w:date="2023-09-27T10:33:00Z"/>
            </w:rPr>
          </w:rPrChange>
        </w:rPr>
      </w:pPr>
      <w:ins w:id="1578" w:author="Ericsson (Felipe)" w:date="2023-09-27T10:33:00Z">
        <w:r w:rsidRPr="008947A2">
          <w:rPr>
            <w:lang w:val="en-US"/>
            <w:rPrChange w:id="1579" w:author="Huawei - Jun Chen" w:date="2023-10-23T14:35:00Z">
              <w:rPr/>
            </w:rPrChange>
          </w:rPr>
          <w:t>-</w:t>
        </w:r>
        <w:r w:rsidRPr="008947A2">
          <w:rPr>
            <w:lang w:val="en-US"/>
            <w:rPrChange w:id="1580"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81" w:author="Ericsson (Felipe)" w:date="2023-09-27T10:33:00Z"/>
          <w:lang w:val="en-US"/>
          <w:rPrChange w:id="1582" w:author="Huawei - Jun Chen" w:date="2023-10-23T14:35:00Z">
            <w:rPr>
              <w:ins w:id="1583" w:author="Ericsson (Felipe)" w:date="2023-09-27T10:33:00Z"/>
            </w:rPr>
          </w:rPrChange>
        </w:rPr>
      </w:pPr>
      <w:ins w:id="1584" w:author="Ericsson (Felipe)" w:date="2023-09-27T10:33:00Z">
        <w:r w:rsidRPr="008947A2">
          <w:rPr>
            <w:lang w:val="en-US"/>
            <w:rPrChange w:id="1585" w:author="Huawei - Jun Chen" w:date="2023-10-23T14:35:00Z">
              <w:rPr/>
            </w:rPrChange>
          </w:rPr>
          <w:t>-</w:t>
        </w:r>
        <w:r w:rsidRPr="008947A2">
          <w:rPr>
            <w:lang w:val="en-US"/>
            <w:rPrChange w:id="1586"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87" w:author="Ericsson (Felipe)" w:date="2023-09-27T10:33:00Z"/>
          <w:lang w:val="en-US"/>
          <w:rPrChange w:id="1588" w:author="Huawei - Jun Chen" w:date="2023-10-23T14:35:00Z">
            <w:rPr>
              <w:ins w:id="1589" w:author="Ericsson (Felipe)" w:date="2023-09-27T10:33:00Z"/>
            </w:rPr>
          </w:rPrChange>
        </w:rPr>
      </w:pPr>
      <w:ins w:id="1590" w:author="Ericsson (Felipe)" w:date="2023-09-27T10:33:00Z">
        <w:r w:rsidRPr="008947A2">
          <w:rPr>
            <w:lang w:val="en-US"/>
            <w:rPrChange w:id="1591" w:author="Huawei - Jun Chen" w:date="2023-10-23T14:35:00Z">
              <w:rPr/>
            </w:rPrChange>
          </w:rPr>
          <w:t>-</w:t>
        </w:r>
        <w:r w:rsidRPr="008947A2">
          <w:rPr>
            <w:lang w:val="en-US"/>
            <w:rPrChange w:id="1592"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93" w:author="Ericsson (Felipe)" w:date="2023-09-27T10:33:00Z"/>
          <w:lang w:val="en-US"/>
          <w:rPrChange w:id="1594" w:author="Huawei - Jun Chen" w:date="2023-10-23T14:35:00Z">
            <w:rPr>
              <w:ins w:id="1595" w:author="Ericsson (Felipe)" w:date="2023-09-27T10:33:00Z"/>
            </w:rPr>
          </w:rPrChange>
        </w:rPr>
      </w:pPr>
      <w:ins w:id="1596" w:author="Ericsson (Felipe)" w:date="2023-09-27T10:33:00Z">
        <w:r w:rsidRPr="008947A2">
          <w:rPr>
            <w:lang w:val="en-US"/>
            <w:rPrChange w:id="1597" w:author="Huawei - Jun Chen" w:date="2023-10-23T14:35:00Z">
              <w:rPr/>
            </w:rPrChange>
          </w:rPr>
          <w:t>-</w:t>
        </w:r>
        <w:r w:rsidRPr="008947A2">
          <w:rPr>
            <w:lang w:val="en-US"/>
            <w:rPrChange w:id="1598" w:author="Huawei - Jun Chen" w:date="2023-10-23T14:35:00Z">
              <w:rPr/>
            </w:rPrChange>
          </w:rPr>
          <w:tab/>
        </w:r>
        <w:r w:rsidRPr="008947A2">
          <w:rPr>
            <w:highlight w:val="yellow"/>
            <w:lang w:val="en-US"/>
            <w:rPrChange w:id="1599"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600"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601" w:author="Ericsson (Felipe)" w:date="2023-09-27T10:33:00Z"/>
        </w:rPr>
      </w:pPr>
      <w:ins w:id="1602" w:author="Ericsson (Felipe)" w:date="2023-09-27T10:33:00Z">
        <w:r>
          <w:t>Noted</w:t>
        </w:r>
      </w:ins>
    </w:p>
    <w:p w14:paraId="1926AB0F" w14:textId="77777777" w:rsidR="00054987" w:rsidRDefault="00054987" w:rsidP="00054987">
      <w:pPr>
        <w:rPr>
          <w:ins w:id="1603" w:author="Ericsson (Felipe)" w:date="2023-09-27T10:33:00Z"/>
          <w:rStyle w:val="Strong"/>
        </w:rPr>
      </w:pPr>
    </w:p>
    <w:p w14:paraId="7B7D2208" w14:textId="77777777" w:rsidR="00054987" w:rsidRPr="00661657" w:rsidRDefault="00054987" w:rsidP="00054987">
      <w:pPr>
        <w:rPr>
          <w:ins w:id="1604" w:author="Ericsson (Felipe)" w:date="2023-09-27T10:33:00Z"/>
          <w:rStyle w:val="Strong"/>
          <w:sz w:val="22"/>
          <w:szCs w:val="22"/>
        </w:rPr>
      </w:pPr>
      <w:ins w:id="1605" w:author="Ericsson (Felipe)" w:date="2023-09-27T10:33:00Z">
        <w:r w:rsidRPr="00661657">
          <w:rPr>
            <w:rStyle w:val="Strong"/>
            <w:sz w:val="22"/>
            <w:szCs w:val="22"/>
          </w:rPr>
          <w:t>AIML methods</w:t>
        </w:r>
      </w:ins>
    </w:p>
    <w:p w14:paraId="0A8F86F8" w14:textId="77777777" w:rsidR="00054987" w:rsidRPr="00661657" w:rsidRDefault="00054987" w:rsidP="00054987">
      <w:pPr>
        <w:rPr>
          <w:ins w:id="1606" w:author="Ericsson (Felipe)" w:date="2023-09-27T10:33:00Z"/>
          <w:rStyle w:val="Emphasis"/>
          <w:u w:val="single"/>
        </w:rPr>
      </w:pPr>
      <w:ins w:id="1607"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608" w:author="Ericsson (Felipe)" w:date="2023-09-27T10:33:00Z"/>
          <w:highlight w:val="yellow"/>
          <w:lang w:eastAsia="zh-CN"/>
        </w:rPr>
      </w:pPr>
      <w:ins w:id="1609"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10" w:author="Ericsson (Felipe)" w:date="2023-09-27T10:33:00Z"/>
          <w:highlight w:val="yellow"/>
          <w:lang w:eastAsia="zh-CN"/>
        </w:rPr>
      </w:pPr>
      <w:ins w:id="1611"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612" w:author="Ericsson (Felipe)" w:date="2023-09-27T10:33:00Z"/>
          <w:lang w:eastAsia="zh-CN"/>
        </w:rPr>
      </w:pPr>
      <w:ins w:id="1613"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14" w:author="Ericsson (Felipe)" w:date="2023-09-27T10:33:00Z"/>
          <w:rStyle w:val="Emphasis"/>
          <w:i w:val="0"/>
          <w:iCs w:val="0"/>
        </w:rPr>
      </w:pPr>
    </w:p>
    <w:p w14:paraId="6AC990F7" w14:textId="77777777" w:rsidR="00054987" w:rsidRPr="003A2D18" w:rsidRDefault="00054987" w:rsidP="00054987">
      <w:pPr>
        <w:pStyle w:val="EditorsNote"/>
        <w:rPr>
          <w:ins w:id="1615" w:author="Ericsson (Felipe)" w:date="2023-09-27T10:33:00Z"/>
          <w:lang w:val="en-US"/>
        </w:rPr>
      </w:pPr>
      <w:ins w:id="1616"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17" w:author="Ericsson (Felipe)" w:date="2023-09-27T10:33:00Z"/>
          <w:highlight w:val="yellow"/>
        </w:rPr>
      </w:pPr>
      <w:ins w:id="1618"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19" w:author="Ericsson (Felipe)" w:date="2023-09-27T10:33:00Z"/>
          <w:lang w:eastAsia="en-GB"/>
        </w:rPr>
      </w:pPr>
    </w:p>
    <w:p w14:paraId="216C3489" w14:textId="77777777" w:rsidR="00054987" w:rsidRPr="00557387" w:rsidRDefault="00054987">
      <w:pPr>
        <w:pStyle w:val="ListParagraph"/>
        <w:numPr>
          <w:ilvl w:val="0"/>
          <w:numId w:val="139"/>
        </w:numPr>
        <w:rPr>
          <w:ins w:id="1620" w:author="Ericsson (Felipe)" w:date="2023-09-27T10:33:00Z"/>
          <w:lang w:val="en-US" w:eastAsia="zh-CN"/>
        </w:rPr>
      </w:pPr>
      <w:ins w:id="1621"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22" w:author="Ericsson (Felipe)" w:date="2023-09-27T10:33:00Z"/>
          <w:rFonts w:eastAsia="SimSun"/>
          <w:lang w:val="en-US" w:eastAsia="zh-CN"/>
        </w:rPr>
      </w:pPr>
      <w:ins w:id="1623"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24" w:author="Ericsson (Felipe)" w:date="2023-09-27T10:33:00Z"/>
          <w:rFonts w:eastAsia="SimSun"/>
          <w:lang w:val="en-US" w:eastAsia="zh-CN"/>
        </w:rPr>
      </w:pPr>
      <w:ins w:id="1625"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26" w:author="Ericsson (Felipe)" w:date="2023-09-27T10:33:00Z"/>
        </w:trPr>
        <w:tc>
          <w:tcPr>
            <w:tcW w:w="1050" w:type="dxa"/>
            <w:vAlign w:val="center"/>
          </w:tcPr>
          <w:p w14:paraId="3F212D2B" w14:textId="77777777" w:rsidR="00054987" w:rsidRPr="003A2D18" w:rsidRDefault="00054987" w:rsidP="0063608D">
            <w:pPr>
              <w:spacing w:after="0"/>
              <w:jc w:val="center"/>
              <w:rPr>
                <w:ins w:id="1627"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628" w:author="Ericsson (Felipe)" w:date="2023-09-27T10:33:00Z"/>
                <w:rFonts w:eastAsia="SimSun"/>
                <w:b/>
                <w:bCs/>
                <w:lang w:val="en-US" w:eastAsia="zh-CN"/>
              </w:rPr>
            </w:pPr>
            <w:ins w:id="1629"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30" w:author="Ericsson (Felipe)" w:date="2023-09-27T10:33:00Z"/>
                <w:rFonts w:eastAsia="SimSun"/>
                <w:b/>
                <w:bCs/>
                <w:lang w:val="en-US" w:eastAsia="zh-CN"/>
              </w:rPr>
            </w:pPr>
            <w:ins w:id="1631" w:author="Ericsson (Felipe)" w:date="2023-09-27T10:33:00Z">
              <w:r w:rsidRPr="003A2D18">
                <w:rPr>
                  <w:rFonts w:eastAsia="SimSun"/>
                  <w:b/>
                  <w:bCs/>
                  <w:lang w:val="en-US" w:eastAsia="zh-CN"/>
                </w:rPr>
                <w:t>Mapped entities</w:t>
              </w:r>
            </w:ins>
          </w:p>
        </w:tc>
      </w:tr>
      <w:tr w:rsidR="00054987" w:rsidRPr="00E9224F" w14:paraId="0CFCB43F" w14:textId="77777777" w:rsidTr="0063608D">
        <w:trPr>
          <w:ins w:id="1632" w:author="Ericsson (Felipe)" w:date="2023-09-27T10:33:00Z"/>
        </w:trPr>
        <w:tc>
          <w:tcPr>
            <w:tcW w:w="1050" w:type="dxa"/>
            <w:vAlign w:val="center"/>
          </w:tcPr>
          <w:p w14:paraId="71CE6DA0" w14:textId="77777777" w:rsidR="00054987" w:rsidRPr="003A2D18" w:rsidRDefault="00054987" w:rsidP="0063608D">
            <w:pPr>
              <w:spacing w:after="0"/>
              <w:jc w:val="center"/>
              <w:rPr>
                <w:ins w:id="1633" w:author="Ericsson (Felipe)" w:date="2023-09-27T10:33:00Z"/>
                <w:rFonts w:eastAsia="SimSun"/>
                <w:lang w:val="en-US" w:eastAsia="zh-CN"/>
              </w:rPr>
            </w:pPr>
            <w:ins w:id="1634"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635" w:author="Ericsson (Felipe)" w:date="2023-09-27T10:33:00Z"/>
                <w:rFonts w:eastAsia="SimSun"/>
                <w:lang w:val="en-US" w:eastAsia="zh-CN"/>
              </w:rPr>
            </w:pPr>
            <w:ins w:id="1636" w:author="Ericsson (Felipe)" w:date="2023-09-27T10:33:00Z">
              <w:r w:rsidRPr="003A2D18">
                <w:rPr>
                  <w:rFonts w:eastAsia="SimSun"/>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37" w:author="Ericsson (Felipe)" w:date="2023-09-27T10:33:00Z"/>
                <w:rFonts w:eastAsia="SimSun"/>
                <w:lang w:val="en-US" w:eastAsia="zh-CN"/>
              </w:rPr>
            </w:pPr>
            <w:ins w:id="1638" w:author="Ericsson (Felipe)" w:date="2023-09-27T10:33:00Z">
              <w:r w:rsidRPr="003A2D18">
                <w:rPr>
                  <w:rFonts w:eastAsia="SimSun"/>
                  <w:lang w:val="en-US" w:eastAsia="zh-CN"/>
                </w:rPr>
                <w:t>gNB, OAM, OTT server, UE, [FFS: CN]</w:t>
              </w:r>
            </w:ins>
          </w:p>
        </w:tc>
      </w:tr>
      <w:tr w:rsidR="00054987" w:rsidRPr="00E9224F" w14:paraId="02CC7425" w14:textId="77777777" w:rsidTr="0063608D">
        <w:trPr>
          <w:ins w:id="1639" w:author="Ericsson (Felipe)" w:date="2023-09-27T10:33:00Z"/>
        </w:trPr>
        <w:tc>
          <w:tcPr>
            <w:tcW w:w="1050" w:type="dxa"/>
            <w:vAlign w:val="center"/>
          </w:tcPr>
          <w:p w14:paraId="559B8D9B" w14:textId="77777777" w:rsidR="00054987" w:rsidRPr="003A2D18" w:rsidRDefault="00054987" w:rsidP="0063608D">
            <w:pPr>
              <w:spacing w:after="0"/>
              <w:jc w:val="center"/>
              <w:rPr>
                <w:ins w:id="1640" w:author="Ericsson (Felipe)" w:date="2023-09-27T10:33:00Z"/>
                <w:rFonts w:eastAsia="SimSun"/>
                <w:lang w:val="en-US" w:eastAsia="zh-CN"/>
              </w:rPr>
            </w:pPr>
            <w:ins w:id="1641"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642" w:author="Ericsson (Felipe)" w:date="2023-09-27T10:33:00Z"/>
                <w:rFonts w:eastAsia="SimSun"/>
                <w:bCs/>
                <w:lang w:val="en-US" w:eastAsia="zh-CN"/>
              </w:rPr>
            </w:pPr>
            <w:ins w:id="1643"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44" w:author="Ericsson (Felipe)" w:date="2023-09-27T10:33:00Z"/>
                <w:rFonts w:eastAsia="SimSun"/>
                <w:lang w:val="en-US" w:eastAsia="zh-CN"/>
              </w:rPr>
            </w:pPr>
            <w:ins w:id="1645" w:author="Ericsson (Felipe)" w:date="2023-09-27T10:33:00Z">
              <w:r w:rsidRPr="003A2D18">
                <w:rPr>
                  <w:rFonts w:eastAsia="SimSun"/>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46" w:author="Ericsson (Felipe)" w:date="2023-09-27T10:33:00Z"/>
                <w:rFonts w:eastAsia="SimSun"/>
                <w:lang w:val="en-US" w:eastAsia="zh-CN"/>
              </w:rPr>
            </w:pPr>
            <w:ins w:id="1647"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648" w:author="Ericsson (Felipe)" w:date="2023-09-27T10:33:00Z"/>
                <w:rFonts w:eastAsia="SimSun"/>
                <w:lang w:val="en-US" w:eastAsia="zh-CN"/>
              </w:rPr>
            </w:pPr>
            <w:ins w:id="1649" w:author="Ericsson (Felipe)" w:date="2023-09-27T10:33:00Z">
              <w:r w:rsidRPr="003A2D18">
                <w:rPr>
                  <w:rFonts w:eastAsia="SimSun"/>
                  <w:lang w:val="en-US" w:eastAsia="zh-CN"/>
                </w:rPr>
                <w:t xml:space="preserve">For UE part of two-sided model: OTT server-&gt;UE, [FFS: CN-&gt;UE]; </w:t>
              </w:r>
            </w:ins>
          </w:p>
          <w:p w14:paraId="6EA9CA8D" w14:textId="77777777" w:rsidR="00054987" w:rsidRPr="003A2D18" w:rsidRDefault="00054987">
            <w:pPr>
              <w:numPr>
                <w:ilvl w:val="0"/>
                <w:numId w:val="150"/>
              </w:numPr>
              <w:spacing w:after="0"/>
              <w:rPr>
                <w:ins w:id="1650" w:author="Ericsson (Felipe)" w:date="2023-09-27T10:33:00Z"/>
                <w:rFonts w:eastAsia="SimSun"/>
                <w:lang w:val="en-US" w:eastAsia="zh-CN"/>
              </w:rPr>
            </w:pPr>
            <w:ins w:id="1651" w:author="Ericsson (Felipe)" w:date="2023-09-27T10:33:00Z">
              <w:r w:rsidRPr="003A2D18">
                <w:rPr>
                  <w:rFonts w:eastAsia="SimSun"/>
                  <w:lang w:val="en-US" w:eastAsia="zh-CN"/>
                </w:rPr>
                <w:t xml:space="preserve">For NW part of two-sided model: OAM-&gt;gNB, [FFS: CN-&gt;gNB]; </w:t>
              </w:r>
            </w:ins>
          </w:p>
        </w:tc>
      </w:tr>
      <w:tr w:rsidR="00054987" w:rsidRPr="00E9224F" w14:paraId="282699B2" w14:textId="77777777" w:rsidTr="0063608D">
        <w:trPr>
          <w:ins w:id="1652" w:author="Ericsson (Felipe)" w:date="2023-09-27T10:33:00Z"/>
        </w:trPr>
        <w:tc>
          <w:tcPr>
            <w:tcW w:w="1050" w:type="dxa"/>
            <w:vAlign w:val="center"/>
          </w:tcPr>
          <w:p w14:paraId="789058B9" w14:textId="77777777" w:rsidR="00054987" w:rsidRPr="003A2D18" w:rsidRDefault="00054987" w:rsidP="0063608D">
            <w:pPr>
              <w:spacing w:after="0"/>
              <w:jc w:val="center"/>
              <w:rPr>
                <w:ins w:id="1653" w:author="Ericsson (Felipe)" w:date="2023-09-27T10:33:00Z"/>
                <w:rFonts w:eastAsia="SimSun"/>
                <w:lang w:val="en-US" w:eastAsia="zh-CN"/>
              </w:rPr>
            </w:pPr>
            <w:ins w:id="1654" w:author="Ericsson (Felipe)" w:date="2023-09-27T10:33:00Z">
              <w:r w:rsidRPr="003A2D18">
                <w:rPr>
                  <w:rFonts w:eastAsia="SimSun"/>
                  <w:lang w:val="en-US" w:eastAsia="zh-CN"/>
                </w:rPr>
                <w:t>c)</w:t>
              </w:r>
            </w:ins>
          </w:p>
        </w:tc>
        <w:tc>
          <w:tcPr>
            <w:tcW w:w="3167" w:type="dxa"/>
            <w:vAlign w:val="center"/>
          </w:tcPr>
          <w:p w14:paraId="54A8B4A2" w14:textId="77777777" w:rsidR="00054987" w:rsidRPr="003A2D18" w:rsidRDefault="00054987" w:rsidP="0063608D">
            <w:pPr>
              <w:spacing w:after="0"/>
              <w:jc w:val="center"/>
              <w:rPr>
                <w:ins w:id="1655" w:author="Ericsson (Felipe)" w:date="2023-09-27T10:33:00Z"/>
                <w:rFonts w:eastAsia="SimSun"/>
                <w:bCs/>
                <w:lang w:val="en-US" w:eastAsia="zh-CN"/>
              </w:rPr>
            </w:pPr>
            <w:ins w:id="1656"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57" w:author="Ericsson (Felipe)" w:date="2023-09-27T10:33:00Z"/>
                <w:rFonts w:eastAsia="SimSun"/>
                <w:kern w:val="2"/>
                <w:lang w:val="en-US" w:eastAsia="zh-CN"/>
              </w:rPr>
            </w:pPr>
            <w:ins w:id="1658"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gNB</w:t>
              </w:r>
            </w:ins>
          </w:p>
          <w:p w14:paraId="4CE27EC8" w14:textId="77777777" w:rsidR="00054987" w:rsidRPr="003A2D18" w:rsidRDefault="00054987" w:rsidP="0063608D">
            <w:pPr>
              <w:spacing w:after="0"/>
              <w:jc w:val="center"/>
              <w:rPr>
                <w:ins w:id="1659" w:author="Ericsson (Felipe)" w:date="2023-09-27T10:33:00Z"/>
                <w:rFonts w:eastAsia="SimSun"/>
                <w:lang w:val="en-US" w:eastAsia="zh-CN"/>
              </w:rPr>
            </w:pPr>
            <w:ins w:id="1660"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661" w:author="Ericsson (Felipe)" w:date="2023-09-27T10:33:00Z"/>
        </w:trPr>
        <w:tc>
          <w:tcPr>
            <w:tcW w:w="1050" w:type="dxa"/>
            <w:vAlign w:val="center"/>
          </w:tcPr>
          <w:p w14:paraId="6BE30FBD" w14:textId="77777777" w:rsidR="00054987" w:rsidRPr="003A2D18" w:rsidRDefault="00054987" w:rsidP="0063608D">
            <w:pPr>
              <w:spacing w:after="0"/>
              <w:jc w:val="center"/>
              <w:rPr>
                <w:ins w:id="1662" w:author="Ericsson (Felipe)" w:date="2023-09-27T10:33:00Z"/>
                <w:rFonts w:eastAsia="SimSun"/>
                <w:lang w:val="en-US" w:eastAsia="zh-CN"/>
              </w:rPr>
            </w:pPr>
            <w:ins w:id="1663"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664" w:author="Ericsson (Felipe)" w:date="2023-09-27T10:33:00Z"/>
                <w:rFonts w:eastAsia="SimSun"/>
                <w:bCs/>
                <w:lang w:val="en-US" w:eastAsia="zh-CN"/>
              </w:rPr>
            </w:pPr>
            <w:ins w:id="1665"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66" w:author="Ericsson (Felipe)" w:date="2023-09-27T10:33:00Z"/>
                <w:rFonts w:eastAsia="SimSun"/>
                <w:kern w:val="2"/>
                <w:lang w:val="en-US" w:eastAsia="zh-CN"/>
              </w:rPr>
            </w:pPr>
            <w:ins w:id="1667" w:author="Ericsson (Felipe)" w:date="2023-09-27T10:33:00Z">
              <w:r w:rsidRPr="003A2D18">
                <w:rPr>
                  <w:rFonts w:eastAsia="SimSun"/>
                  <w:kern w:val="2"/>
                  <w:lang w:val="en-US" w:eastAsia="zh-CN"/>
                </w:rPr>
                <w:t>NW-side: NW monitors the performance</w:t>
              </w:r>
            </w:ins>
          </w:p>
          <w:p w14:paraId="10A23D29" w14:textId="77777777" w:rsidR="00054987" w:rsidRPr="003A2D18" w:rsidRDefault="00054987" w:rsidP="0063608D">
            <w:pPr>
              <w:spacing w:after="0"/>
              <w:jc w:val="center"/>
              <w:rPr>
                <w:ins w:id="1668" w:author="Ericsson (Felipe)" w:date="2023-09-27T10:33:00Z"/>
                <w:rFonts w:eastAsia="SimSun"/>
                <w:lang w:val="en-US" w:eastAsia="zh-CN"/>
              </w:rPr>
            </w:pPr>
            <w:ins w:id="1669"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670" w:author="Ericsson (Felipe)" w:date="2023-09-27T10:33:00Z"/>
        </w:trPr>
        <w:tc>
          <w:tcPr>
            <w:tcW w:w="1050" w:type="dxa"/>
            <w:vAlign w:val="center"/>
          </w:tcPr>
          <w:p w14:paraId="17CBAB79" w14:textId="77777777" w:rsidR="00054987" w:rsidRPr="003A2D18" w:rsidRDefault="00054987" w:rsidP="0063608D">
            <w:pPr>
              <w:spacing w:after="0"/>
              <w:jc w:val="center"/>
              <w:rPr>
                <w:ins w:id="1671" w:author="Ericsson (Felipe)" w:date="2023-09-27T10:33:00Z"/>
                <w:rFonts w:eastAsia="SimSun"/>
                <w:lang w:val="en-US" w:eastAsia="zh-CN"/>
              </w:rPr>
            </w:pPr>
            <w:ins w:id="1672"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673" w:author="Ericsson (Felipe)" w:date="2023-09-27T10:33:00Z"/>
                <w:rFonts w:eastAsia="SimSun"/>
                <w:bCs/>
                <w:kern w:val="2"/>
                <w:lang w:val="en-US" w:eastAsia="zh-CN"/>
              </w:rPr>
            </w:pPr>
            <w:ins w:id="1674"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75" w:author="Ericsson (Felipe)" w:date="2023-09-27T10:33:00Z"/>
                <w:rFonts w:eastAsia="SimSun"/>
                <w:kern w:val="2"/>
                <w:lang w:val="en-US" w:eastAsia="zh-CN"/>
              </w:rPr>
            </w:pPr>
            <w:ins w:id="1676" w:author="Ericsson (Felipe)" w:date="2023-09-27T10:33:00Z">
              <w:r w:rsidRPr="003A2D18">
                <w:rPr>
                  <w:rFonts w:eastAsia="SimSun"/>
                  <w:kern w:val="2"/>
                  <w:lang w:val="en-US" w:eastAsia="zh-CN"/>
                </w:rPr>
                <w:t>gNB, [FFS: UE]</w:t>
              </w:r>
            </w:ins>
          </w:p>
        </w:tc>
      </w:tr>
    </w:tbl>
    <w:p w14:paraId="319376DB" w14:textId="77777777" w:rsidR="00054987" w:rsidRPr="003A2D18" w:rsidRDefault="00054987" w:rsidP="00054987">
      <w:pPr>
        <w:spacing w:after="0"/>
        <w:jc w:val="both"/>
        <w:rPr>
          <w:ins w:id="1677" w:author="Ericsson (Felipe)" w:date="2023-09-27T10:33:00Z"/>
          <w:rFonts w:eastAsia="SimSun"/>
          <w:lang w:val="en-US" w:eastAsia="zh-CN"/>
        </w:rPr>
      </w:pPr>
      <w:ins w:id="1678"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79" w:author="Ericsson (Felipe)" w:date="2023-09-27T10:33:00Z"/>
          <w:rFonts w:eastAsia="SimSun"/>
          <w:lang w:val="en-US" w:eastAsia="zh-CN"/>
        </w:rPr>
      </w:pPr>
      <w:ins w:id="1680"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81" w:author="Ericsson (Felipe)" w:date="2023-09-27T10:33:00Z"/>
          <w:rFonts w:eastAsia="SimSun"/>
          <w:lang w:val="en-US" w:eastAsia="zh-CN"/>
        </w:rPr>
      </w:pPr>
      <w:ins w:id="1682"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683" w:author="Ericsson (Felipe)" w:date="2023-09-27T10:33:00Z"/>
          <w:rFonts w:eastAsia="SimSun"/>
          <w:lang w:val="en-US" w:eastAsia="zh-CN"/>
        </w:rPr>
      </w:pPr>
      <w:ins w:id="1684"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685" w:author="Ericsson (Felipe)" w:date="2023-09-27T10:33:00Z"/>
          <w:rFonts w:eastAsia="SimSun"/>
          <w:lang w:val="en-US" w:eastAsia="zh-CN"/>
        </w:rPr>
      </w:pPr>
      <w:ins w:id="1686" w:author="Ericsson (Felipe)" w:date="2023-09-27T10:33:00Z">
        <w:r w:rsidRPr="00E9224F">
          <w:br/>
        </w:r>
      </w:ins>
    </w:p>
    <w:p w14:paraId="7FD04F69" w14:textId="77777777" w:rsidR="00054987" w:rsidRPr="003A2D18" w:rsidRDefault="00054987">
      <w:pPr>
        <w:pStyle w:val="ListParagraph"/>
        <w:numPr>
          <w:ilvl w:val="0"/>
          <w:numId w:val="139"/>
        </w:numPr>
        <w:rPr>
          <w:ins w:id="1687" w:author="Ericsson (Felipe)" w:date="2023-09-27T10:33:00Z"/>
          <w:lang w:val="en-US" w:eastAsia="zh-CN"/>
        </w:rPr>
      </w:pPr>
      <w:ins w:id="1688"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89" w:author="Ericsson (Felipe)" w:date="2023-09-27T10:33:00Z"/>
          <w:rFonts w:eastAsia="SimSun"/>
          <w:lang w:val="en-US" w:eastAsia="zh-CN"/>
        </w:rPr>
      </w:pPr>
      <w:ins w:id="1690"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91" w:author="Ericsson (Felipe)" w:date="2023-09-27T10:33:00Z"/>
          <w:rFonts w:eastAsia="SimSun"/>
          <w:lang w:val="en-US" w:eastAsia="zh-CN"/>
        </w:rPr>
      </w:pPr>
      <w:ins w:id="1692"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206"/>
        <w:gridCol w:w="3709"/>
        <w:gridCol w:w="4939"/>
      </w:tblGrid>
      <w:tr w:rsidR="00341235" w:rsidRPr="00E9224F" w14:paraId="694B4CCF" w14:textId="77777777" w:rsidTr="0063608D">
        <w:trPr>
          <w:ins w:id="1693" w:author="Ericsson (Felipe)" w:date="2023-09-27T10:33:00Z"/>
        </w:trPr>
        <w:tc>
          <w:tcPr>
            <w:tcW w:w="1206" w:type="dxa"/>
            <w:vAlign w:val="center"/>
          </w:tcPr>
          <w:p w14:paraId="45D54A08" w14:textId="77777777" w:rsidR="00054987" w:rsidRPr="00F1735D" w:rsidRDefault="00054987" w:rsidP="0063608D">
            <w:pPr>
              <w:spacing w:after="0"/>
              <w:jc w:val="center"/>
              <w:rPr>
                <w:ins w:id="1694"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695" w:author="Ericsson (Felipe)" w:date="2023-09-27T10:33:00Z"/>
                <w:rFonts w:eastAsia="SimSun"/>
                <w:b/>
                <w:bCs/>
                <w:lang w:val="en-US" w:eastAsia="zh-CN"/>
              </w:rPr>
            </w:pPr>
            <w:ins w:id="1696"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97" w:author="Ericsson (Felipe)" w:date="2023-09-27T10:33:00Z"/>
                <w:rFonts w:eastAsia="SimSun"/>
                <w:b/>
                <w:bCs/>
                <w:lang w:val="en-US" w:eastAsia="zh-CN"/>
              </w:rPr>
            </w:pPr>
            <w:ins w:id="1698" w:author="Ericsson (Felipe)" w:date="2023-09-27T10:33:00Z">
              <w:r w:rsidRPr="00F1735D">
                <w:rPr>
                  <w:rFonts w:eastAsia="SimSun"/>
                  <w:b/>
                  <w:bCs/>
                  <w:lang w:val="en-US" w:eastAsia="zh-CN"/>
                </w:rPr>
                <w:t>Mapped entities</w:t>
              </w:r>
            </w:ins>
          </w:p>
        </w:tc>
      </w:tr>
      <w:tr w:rsidR="00341235" w:rsidRPr="00E9224F" w14:paraId="17710CCE" w14:textId="77777777" w:rsidTr="0063608D">
        <w:trPr>
          <w:ins w:id="1699" w:author="Ericsson (Felipe)" w:date="2023-09-27T10:33:00Z"/>
        </w:trPr>
        <w:tc>
          <w:tcPr>
            <w:tcW w:w="1206" w:type="dxa"/>
            <w:vAlign w:val="center"/>
          </w:tcPr>
          <w:p w14:paraId="5D70CD20" w14:textId="77777777" w:rsidR="00054987" w:rsidRPr="00F1735D" w:rsidRDefault="00054987" w:rsidP="0063608D">
            <w:pPr>
              <w:spacing w:after="0"/>
              <w:jc w:val="center"/>
              <w:rPr>
                <w:ins w:id="1700" w:author="Ericsson (Felipe)" w:date="2023-09-27T10:33:00Z"/>
                <w:rFonts w:eastAsia="SimSun"/>
                <w:lang w:val="en-US" w:eastAsia="zh-CN"/>
              </w:rPr>
            </w:pPr>
            <w:ins w:id="1701"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702" w:author="Ericsson (Felipe)" w:date="2023-09-27T10:33:00Z"/>
                <w:rFonts w:eastAsia="SimSun"/>
                <w:lang w:val="en-US" w:eastAsia="zh-CN"/>
              </w:rPr>
            </w:pPr>
            <w:ins w:id="1703" w:author="Ericsson (Felipe)" w:date="2023-09-27T10:33:00Z">
              <w:r w:rsidRPr="00F1735D">
                <w:rPr>
                  <w:rFonts w:eastAsia="SimSun"/>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704" w:author="Ericsson (Felipe)" w:date="2023-09-27T10:33:00Z"/>
                <w:rFonts w:eastAsia="SimSun"/>
                <w:lang w:val="en-US" w:eastAsia="zh-CN"/>
              </w:rPr>
            </w:pPr>
            <w:ins w:id="1705"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gNB, OAM, CN] </w:t>
              </w:r>
            </w:ins>
          </w:p>
        </w:tc>
      </w:tr>
      <w:tr w:rsidR="00341235" w:rsidRPr="00E9224F" w14:paraId="076D24D8" w14:textId="77777777" w:rsidTr="0063608D">
        <w:trPr>
          <w:ins w:id="1706" w:author="Ericsson (Felipe)" w:date="2023-09-27T10:33:00Z"/>
        </w:trPr>
        <w:tc>
          <w:tcPr>
            <w:tcW w:w="1206" w:type="dxa"/>
            <w:vAlign w:val="center"/>
          </w:tcPr>
          <w:p w14:paraId="2F0A0727" w14:textId="77777777" w:rsidR="00054987" w:rsidRPr="00615E74" w:rsidRDefault="00054987" w:rsidP="0063608D">
            <w:pPr>
              <w:spacing w:after="0"/>
              <w:jc w:val="center"/>
              <w:rPr>
                <w:ins w:id="1707" w:author="Ericsson (Felipe)" w:date="2023-09-27T10:33:00Z"/>
                <w:rFonts w:eastAsia="SimSun"/>
                <w:lang w:val="en-US" w:eastAsia="zh-CN"/>
              </w:rPr>
            </w:pPr>
            <w:ins w:id="1708"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709" w:author="Ericsson (Felipe)" w:date="2023-09-27T10:33:00Z"/>
                <w:rFonts w:eastAsia="SimSun"/>
                <w:bCs/>
                <w:lang w:val="en-US" w:eastAsia="zh-CN"/>
              </w:rPr>
            </w:pPr>
            <w:ins w:id="1710"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11" w:author="Ericsson (Felipe)" w:date="2023-09-27T10:33:00Z"/>
                <w:rFonts w:eastAsia="SimSun"/>
                <w:lang w:val="en-US" w:eastAsia="zh-CN"/>
              </w:rPr>
            </w:pPr>
            <w:ins w:id="1712" w:author="Ericsson (Felipe)" w:date="2023-09-27T10:33:00Z">
              <w:r w:rsidRPr="00615E74">
                <w:rPr>
                  <w:rFonts w:eastAsia="SimSun"/>
                  <w:lang w:val="en-US" w:eastAsia="zh-CN"/>
                </w:rPr>
                <w:t xml:space="preserve">UE-side OTT server-&gt;UE, [FFS: gNB-&gt;UE, or OAM-&gt;UE, or CN-&gt;UE] </w:t>
              </w:r>
            </w:ins>
          </w:p>
        </w:tc>
      </w:tr>
      <w:tr w:rsidR="00341235" w:rsidRPr="00E9224F" w14:paraId="20E2F3AB" w14:textId="77777777" w:rsidTr="0063608D">
        <w:trPr>
          <w:ins w:id="1713" w:author="Ericsson (Felipe)" w:date="2023-09-27T10:33:00Z"/>
        </w:trPr>
        <w:tc>
          <w:tcPr>
            <w:tcW w:w="1206" w:type="dxa"/>
            <w:vAlign w:val="center"/>
          </w:tcPr>
          <w:p w14:paraId="4C9300A3" w14:textId="77777777" w:rsidR="00054987" w:rsidRPr="00615E74" w:rsidRDefault="00054987" w:rsidP="0063608D">
            <w:pPr>
              <w:spacing w:after="0"/>
              <w:jc w:val="center"/>
              <w:rPr>
                <w:ins w:id="1714" w:author="Ericsson (Felipe)" w:date="2023-09-27T10:33:00Z"/>
                <w:rFonts w:eastAsia="SimSun"/>
                <w:lang w:val="en-US" w:eastAsia="zh-CN"/>
              </w:rPr>
            </w:pPr>
            <w:ins w:id="1715"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716" w:author="Ericsson (Felipe)" w:date="2023-09-27T10:33:00Z"/>
                <w:rFonts w:eastAsia="SimSun"/>
                <w:bCs/>
                <w:lang w:val="en-US" w:eastAsia="zh-CN"/>
              </w:rPr>
            </w:pPr>
            <w:ins w:id="1717"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18" w:author="Ericsson (Felipe)" w:date="2023-09-27T10:33:00Z"/>
                <w:rFonts w:eastAsia="SimSun"/>
                <w:lang w:val="en-US" w:eastAsia="zh-CN"/>
              </w:rPr>
            </w:pPr>
            <w:ins w:id="1719" w:author="Ericsson (Felipe)" w:date="2023-09-27T10:33:00Z">
              <w:r w:rsidRPr="00615E74">
                <w:rPr>
                  <w:rFonts w:eastAsia="SimSun"/>
                  <w:kern w:val="2"/>
                  <w:lang w:val="en-US" w:eastAsia="zh-CN"/>
                </w:rPr>
                <w:t>UE</w:t>
              </w:r>
            </w:ins>
          </w:p>
        </w:tc>
      </w:tr>
      <w:tr w:rsidR="00341235" w:rsidRPr="00E9224F" w14:paraId="6269D678" w14:textId="77777777" w:rsidTr="0063608D">
        <w:trPr>
          <w:ins w:id="1720" w:author="Ericsson (Felipe)" w:date="2023-09-27T10:33:00Z"/>
        </w:trPr>
        <w:tc>
          <w:tcPr>
            <w:tcW w:w="1206" w:type="dxa"/>
            <w:vAlign w:val="center"/>
          </w:tcPr>
          <w:p w14:paraId="04543843" w14:textId="77777777" w:rsidR="00054987" w:rsidRPr="00615E74" w:rsidRDefault="00054987" w:rsidP="0063608D">
            <w:pPr>
              <w:spacing w:after="0"/>
              <w:jc w:val="center"/>
              <w:rPr>
                <w:ins w:id="1721" w:author="Ericsson (Felipe)" w:date="2023-09-27T10:33:00Z"/>
                <w:rFonts w:eastAsia="SimSun"/>
                <w:lang w:val="en-US" w:eastAsia="zh-CN"/>
              </w:rPr>
            </w:pPr>
            <w:ins w:id="1722"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723" w:author="Ericsson (Felipe)" w:date="2023-09-27T10:33:00Z"/>
                <w:rFonts w:eastAsia="SimSun"/>
                <w:bCs/>
                <w:lang w:val="en-US" w:eastAsia="zh-CN"/>
              </w:rPr>
            </w:pPr>
            <w:ins w:id="1724"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25" w:author="Ericsson (Felipe)" w:date="2023-09-27T10:33:00Z"/>
                <w:rFonts w:eastAsia="SimSun"/>
                <w:lang w:val="en-US" w:eastAsia="zh-CN"/>
              </w:rPr>
            </w:pPr>
            <w:ins w:id="1726" w:author="Ericsson (Felipe)" w:date="2023-09-27T10:33:00Z">
              <w:r w:rsidRPr="00615E74">
                <w:rPr>
                  <w:rFonts w:eastAsia="SimSun"/>
                  <w:kern w:val="2"/>
                  <w:lang w:val="en-US" w:eastAsia="zh-CN"/>
                </w:rPr>
                <w:t>UE (UE monitors the performance, and may report to gNB), gNB (gNB monitors the performance)</w:t>
              </w:r>
            </w:ins>
          </w:p>
        </w:tc>
      </w:tr>
      <w:tr w:rsidR="00341235" w:rsidRPr="00E9224F" w14:paraId="059C8A6A" w14:textId="77777777" w:rsidTr="0063608D">
        <w:trPr>
          <w:ins w:id="1727" w:author="Ericsson (Felipe)" w:date="2023-09-27T10:33:00Z"/>
        </w:trPr>
        <w:tc>
          <w:tcPr>
            <w:tcW w:w="1206" w:type="dxa"/>
            <w:vAlign w:val="center"/>
          </w:tcPr>
          <w:p w14:paraId="04B37CCC" w14:textId="77777777" w:rsidR="00054987" w:rsidRPr="00615E74" w:rsidRDefault="00054987" w:rsidP="0063608D">
            <w:pPr>
              <w:spacing w:after="0"/>
              <w:jc w:val="center"/>
              <w:rPr>
                <w:ins w:id="1728" w:author="Ericsson (Felipe)" w:date="2023-09-27T10:33:00Z"/>
                <w:rFonts w:eastAsia="SimSun"/>
                <w:lang w:val="en-US" w:eastAsia="zh-CN"/>
              </w:rPr>
            </w:pPr>
            <w:ins w:id="1729"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730" w:author="Ericsson (Felipe)" w:date="2023-09-27T10:33:00Z"/>
                <w:rFonts w:eastAsia="SimSun"/>
                <w:bCs/>
                <w:kern w:val="2"/>
                <w:lang w:val="en-US" w:eastAsia="zh-CN"/>
              </w:rPr>
            </w:pPr>
            <w:ins w:id="1731"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32" w:author="Ericsson (Felipe)" w:date="2023-09-27T10:33:00Z"/>
                <w:rFonts w:eastAsia="SimSun"/>
                <w:kern w:val="2"/>
                <w:lang w:val="en-US" w:eastAsia="zh-CN"/>
              </w:rPr>
            </w:pPr>
            <w:ins w:id="1733" w:author="Ericsson (Felipe)" w:date="2023-09-27T10:33:00Z">
              <w:r w:rsidRPr="00615E74">
                <w:rPr>
                  <w:rFonts w:eastAsia="SimSun"/>
                  <w:kern w:val="2"/>
                  <w:lang w:val="en-US" w:eastAsia="zh-CN"/>
                </w:rPr>
                <w:t xml:space="preserve">gNB if monitoring resides at UE or gNB, </w:t>
              </w:r>
            </w:ins>
          </w:p>
          <w:p w14:paraId="33B21E65" w14:textId="77777777" w:rsidR="00054987" w:rsidRPr="00615E74" w:rsidRDefault="00054987" w:rsidP="0063608D">
            <w:pPr>
              <w:spacing w:after="0"/>
              <w:jc w:val="center"/>
              <w:rPr>
                <w:ins w:id="1734" w:author="Ericsson (Felipe)" w:date="2023-09-27T10:33:00Z"/>
                <w:rFonts w:eastAsia="SimSun"/>
                <w:kern w:val="2"/>
                <w:lang w:val="en-US" w:eastAsia="zh-CN"/>
              </w:rPr>
            </w:pPr>
            <w:ins w:id="1735"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736" w:author="Ericsson (Felipe)" w:date="2023-09-27T10:33:00Z"/>
          <w:rFonts w:eastAsia="SimSun"/>
          <w:lang w:val="en-US" w:eastAsia="zh-CN"/>
        </w:rPr>
      </w:pPr>
      <w:ins w:id="1737"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38" w:author="Ericsson (Felipe)" w:date="2023-09-27T10:33:00Z"/>
          <w:rFonts w:eastAsia="SimSun"/>
          <w:lang w:val="en-US" w:eastAsia="zh-CN"/>
        </w:rPr>
      </w:pPr>
      <w:ins w:id="1739"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40" w:author="Ericsson (Felipe)" w:date="2023-09-27T10:33:00Z"/>
          <w:rFonts w:eastAsia="SimSun"/>
          <w:lang w:val="en-US" w:eastAsia="zh-CN"/>
        </w:rPr>
      </w:pPr>
      <w:ins w:id="1741"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742" w:author="Ericsson (Felipe)" w:date="2023-09-27T10:33:00Z"/>
          <w:rFonts w:eastAsia="SimSun"/>
          <w:b/>
          <w:bCs/>
          <w:lang w:val="en-US" w:eastAsia="zh-CN"/>
        </w:rPr>
      </w:pPr>
      <w:ins w:id="1743"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44" w:author="Ericsson (Felipe)" w:date="2023-09-27T10:33:00Z"/>
          <w:rFonts w:eastAsia="SimSun"/>
          <w:lang w:val="en-US" w:eastAsia="zh-CN"/>
        </w:rPr>
      </w:pPr>
      <w:ins w:id="1745"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46" w:author="Ericsson (Felipe)" w:date="2023-09-27T10:33:00Z"/>
          <w:rFonts w:eastAsia="SimSun"/>
          <w:lang w:val="en-US" w:eastAsia="zh-CN"/>
        </w:rPr>
      </w:pPr>
      <w:ins w:id="1747"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206"/>
        <w:gridCol w:w="4050"/>
        <w:gridCol w:w="4598"/>
      </w:tblGrid>
      <w:tr w:rsidR="00341235" w:rsidRPr="00E9224F" w14:paraId="3F80A9BB" w14:textId="77777777" w:rsidTr="0063608D">
        <w:trPr>
          <w:ins w:id="1748" w:author="Ericsson (Felipe)" w:date="2023-09-27T10:33:00Z"/>
        </w:trPr>
        <w:tc>
          <w:tcPr>
            <w:tcW w:w="1206" w:type="dxa"/>
            <w:vAlign w:val="center"/>
          </w:tcPr>
          <w:p w14:paraId="6105D3C8" w14:textId="77777777" w:rsidR="00054987" w:rsidRPr="00615E74" w:rsidRDefault="00054987" w:rsidP="0063608D">
            <w:pPr>
              <w:spacing w:after="0"/>
              <w:jc w:val="center"/>
              <w:rPr>
                <w:ins w:id="1749"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750" w:author="Ericsson (Felipe)" w:date="2023-09-27T10:33:00Z"/>
                <w:rFonts w:eastAsia="SimSun"/>
                <w:b/>
                <w:bCs/>
                <w:lang w:val="en-US" w:eastAsia="zh-CN"/>
              </w:rPr>
            </w:pPr>
            <w:ins w:id="1751"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52" w:author="Ericsson (Felipe)" w:date="2023-09-27T10:33:00Z"/>
                <w:rFonts w:eastAsia="SimSun"/>
                <w:b/>
                <w:bCs/>
                <w:lang w:val="en-US" w:eastAsia="zh-CN"/>
              </w:rPr>
            </w:pPr>
            <w:ins w:id="1753" w:author="Ericsson (Felipe)" w:date="2023-09-27T10:33:00Z">
              <w:r w:rsidRPr="00615E74">
                <w:rPr>
                  <w:rFonts w:eastAsia="SimSun"/>
                  <w:b/>
                  <w:bCs/>
                  <w:lang w:val="en-US" w:eastAsia="zh-CN"/>
                </w:rPr>
                <w:t>Mapped entities</w:t>
              </w:r>
            </w:ins>
          </w:p>
        </w:tc>
      </w:tr>
      <w:tr w:rsidR="00341235" w:rsidRPr="00E9224F" w14:paraId="6342D562" w14:textId="77777777" w:rsidTr="0063608D">
        <w:trPr>
          <w:ins w:id="1754" w:author="Ericsson (Felipe)" w:date="2023-09-27T10:33:00Z"/>
        </w:trPr>
        <w:tc>
          <w:tcPr>
            <w:tcW w:w="1206" w:type="dxa"/>
            <w:vAlign w:val="center"/>
          </w:tcPr>
          <w:p w14:paraId="6803D591" w14:textId="77777777" w:rsidR="00054987" w:rsidRPr="00615E74" w:rsidRDefault="00054987" w:rsidP="0063608D">
            <w:pPr>
              <w:spacing w:after="0"/>
              <w:jc w:val="center"/>
              <w:rPr>
                <w:ins w:id="1755" w:author="Ericsson (Felipe)" w:date="2023-09-27T10:33:00Z"/>
                <w:rFonts w:eastAsia="SimSun"/>
                <w:lang w:val="en-US" w:eastAsia="zh-CN"/>
              </w:rPr>
            </w:pPr>
            <w:ins w:id="1756"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757" w:author="Ericsson (Felipe)" w:date="2023-09-27T10:33:00Z"/>
                <w:rFonts w:eastAsia="SimSun"/>
                <w:lang w:val="en-US" w:eastAsia="zh-CN"/>
              </w:rPr>
            </w:pPr>
            <w:ins w:id="1758"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59" w:author="Ericsson (Felipe)" w:date="2023-09-27T10:33:00Z"/>
                <w:rFonts w:eastAsia="SimSun"/>
                <w:lang w:val="en-US" w:eastAsia="zh-CN"/>
              </w:rPr>
            </w:pPr>
            <w:ins w:id="1760" w:author="Ericsson (Felipe)" w:date="2023-09-27T10:33:00Z">
              <w:r w:rsidRPr="00615E74">
                <w:rPr>
                  <w:rFonts w:eastAsia="SimSun"/>
                  <w:lang w:val="en-US" w:eastAsia="zh-CN"/>
                </w:rPr>
                <w:t>gNB, OAM, [FFS: CN, OTT server]</w:t>
              </w:r>
            </w:ins>
          </w:p>
        </w:tc>
      </w:tr>
      <w:tr w:rsidR="00341235" w:rsidRPr="00E9224F" w14:paraId="5DDF3440" w14:textId="77777777" w:rsidTr="0063608D">
        <w:trPr>
          <w:ins w:id="1761" w:author="Ericsson (Felipe)" w:date="2023-09-27T10:33:00Z"/>
        </w:trPr>
        <w:tc>
          <w:tcPr>
            <w:tcW w:w="1206" w:type="dxa"/>
            <w:vAlign w:val="center"/>
          </w:tcPr>
          <w:p w14:paraId="3125D7E1" w14:textId="77777777" w:rsidR="00054987" w:rsidRPr="00615E74" w:rsidRDefault="00054987" w:rsidP="0063608D">
            <w:pPr>
              <w:spacing w:after="0"/>
              <w:jc w:val="center"/>
              <w:rPr>
                <w:ins w:id="1762" w:author="Ericsson (Felipe)" w:date="2023-09-27T10:33:00Z"/>
                <w:rFonts w:eastAsia="SimSun"/>
                <w:lang w:val="en-US" w:eastAsia="zh-CN"/>
              </w:rPr>
            </w:pPr>
            <w:ins w:id="1763"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764" w:author="Ericsson (Felipe)" w:date="2023-09-27T10:33:00Z"/>
                <w:rFonts w:eastAsia="SimSun"/>
                <w:bCs/>
                <w:lang w:val="en-US" w:eastAsia="zh-CN"/>
              </w:rPr>
            </w:pPr>
            <w:ins w:id="1765"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66" w:author="Ericsson (Felipe)" w:date="2023-09-27T10:33:00Z"/>
                <w:rFonts w:eastAsia="SimSun"/>
                <w:lang w:val="en-US" w:eastAsia="zh-CN"/>
              </w:rPr>
            </w:pPr>
            <w:ins w:id="1767" w:author="Ericsson (Felipe)" w:date="2023-09-27T10:33:00Z">
              <w:r w:rsidRPr="00615E74">
                <w:rPr>
                  <w:rFonts w:eastAsia="SimSun"/>
                  <w:lang w:val="en-US" w:eastAsia="zh-CN"/>
                </w:rPr>
                <w:t>OAM-&gt;gNB, [FFS: CN-&gt;gNB, OTT server-&gt;gNB]</w:t>
              </w:r>
            </w:ins>
          </w:p>
        </w:tc>
      </w:tr>
      <w:tr w:rsidR="00341235" w:rsidRPr="00E9224F" w14:paraId="4BF1EFAF" w14:textId="77777777" w:rsidTr="0063608D">
        <w:trPr>
          <w:ins w:id="1768" w:author="Ericsson (Felipe)" w:date="2023-09-27T10:33:00Z"/>
        </w:trPr>
        <w:tc>
          <w:tcPr>
            <w:tcW w:w="1206" w:type="dxa"/>
            <w:vAlign w:val="center"/>
          </w:tcPr>
          <w:p w14:paraId="0B1AE4A2" w14:textId="77777777" w:rsidR="00054987" w:rsidRPr="002876A8" w:rsidRDefault="00054987" w:rsidP="0063608D">
            <w:pPr>
              <w:spacing w:after="0"/>
              <w:jc w:val="center"/>
              <w:rPr>
                <w:ins w:id="1769" w:author="Ericsson (Felipe)" w:date="2023-09-27T10:33:00Z"/>
                <w:rFonts w:eastAsia="SimSun"/>
                <w:lang w:val="en-US" w:eastAsia="zh-CN"/>
              </w:rPr>
            </w:pPr>
            <w:ins w:id="1770"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771" w:author="Ericsson (Felipe)" w:date="2023-09-27T10:33:00Z"/>
                <w:rFonts w:eastAsia="SimSun"/>
                <w:bCs/>
                <w:lang w:val="en-US" w:eastAsia="zh-CN"/>
              </w:rPr>
            </w:pPr>
            <w:ins w:id="1772"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73" w:author="Ericsson (Felipe)" w:date="2023-09-27T10:33:00Z"/>
                <w:rFonts w:eastAsia="SimSun"/>
                <w:lang w:val="en-US" w:eastAsia="zh-CN"/>
              </w:rPr>
            </w:pPr>
            <w:ins w:id="1774" w:author="Ericsson (Felipe)" w:date="2023-09-27T10:33:00Z">
              <w:r w:rsidRPr="00615E74">
                <w:rPr>
                  <w:rFonts w:eastAsia="SimSun"/>
                  <w:lang w:val="en-US" w:eastAsia="zh-CN"/>
                </w:rPr>
                <w:t>gNB</w:t>
              </w:r>
            </w:ins>
          </w:p>
        </w:tc>
      </w:tr>
      <w:tr w:rsidR="00341235" w:rsidRPr="00E9224F" w14:paraId="7B39094A" w14:textId="77777777" w:rsidTr="0063608D">
        <w:trPr>
          <w:ins w:id="1775" w:author="Ericsson (Felipe)" w:date="2023-09-27T10:33:00Z"/>
        </w:trPr>
        <w:tc>
          <w:tcPr>
            <w:tcW w:w="1206" w:type="dxa"/>
            <w:vAlign w:val="center"/>
          </w:tcPr>
          <w:p w14:paraId="2FF2C7B4" w14:textId="77777777" w:rsidR="00054987" w:rsidRPr="00615E74" w:rsidRDefault="00054987" w:rsidP="0063608D">
            <w:pPr>
              <w:spacing w:after="0"/>
              <w:jc w:val="center"/>
              <w:rPr>
                <w:ins w:id="1776" w:author="Ericsson (Felipe)" w:date="2023-09-27T10:33:00Z"/>
                <w:rFonts w:eastAsia="SimSun"/>
                <w:lang w:val="en-US" w:eastAsia="zh-CN"/>
              </w:rPr>
            </w:pPr>
            <w:ins w:id="1777"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778" w:author="Ericsson (Felipe)" w:date="2023-09-27T10:33:00Z"/>
                <w:rFonts w:eastAsia="SimSun"/>
                <w:bCs/>
                <w:lang w:val="en-US" w:eastAsia="zh-CN"/>
              </w:rPr>
            </w:pPr>
            <w:ins w:id="1779"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80" w:author="Ericsson (Felipe)" w:date="2023-09-27T10:33:00Z"/>
                <w:rFonts w:eastAsia="SimSun"/>
                <w:lang w:val="en-US" w:eastAsia="zh-CN"/>
              </w:rPr>
            </w:pPr>
            <w:ins w:id="1781" w:author="Ericsson (Felipe)" w:date="2023-09-27T10:33:00Z">
              <w:r w:rsidRPr="00615E74">
                <w:rPr>
                  <w:rFonts w:eastAsia="SimSun"/>
                  <w:kern w:val="2"/>
                  <w:lang w:val="en-US" w:eastAsia="zh-CN"/>
                </w:rPr>
                <w:t>gNB</w:t>
              </w:r>
            </w:ins>
          </w:p>
        </w:tc>
      </w:tr>
      <w:tr w:rsidR="00341235" w:rsidRPr="00E9224F" w14:paraId="384B7FE5" w14:textId="77777777" w:rsidTr="0063608D">
        <w:trPr>
          <w:ins w:id="1782" w:author="Ericsson (Felipe)" w:date="2023-09-27T10:33:00Z"/>
        </w:trPr>
        <w:tc>
          <w:tcPr>
            <w:tcW w:w="1206" w:type="dxa"/>
            <w:vAlign w:val="center"/>
          </w:tcPr>
          <w:p w14:paraId="05738304" w14:textId="77777777" w:rsidR="00054987" w:rsidRPr="002876A8" w:rsidRDefault="00054987" w:rsidP="0063608D">
            <w:pPr>
              <w:spacing w:after="0"/>
              <w:jc w:val="center"/>
              <w:rPr>
                <w:ins w:id="1783" w:author="Ericsson (Felipe)" w:date="2023-09-27T10:33:00Z"/>
                <w:rFonts w:eastAsia="SimSun"/>
                <w:lang w:val="en-US" w:eastAsia="zh-CN"/>
              </w:rPr>
            </w:pPr>
            <w:ins w:id="1784"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785" w:author="Ericsson (Felipe)" w:date="2023-09-27T10:33:00Z"/>
                <w:rFonts w:eastAsia="SimSun"/>
                <w:bCs/>
                <w:kern w:val="2"/>
                <w:lang w:val="en-US" w:eastAsia="zh-CN"/>
              </w:rPr>
            </w:pPr>
            <w:ins w:id="1786"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87" w:author="Ericsson (Felipe)" w:date="2023-09-27T10:33:00Z"/>
                <w:rFonts w:eastAsia="SimSun"/>
                <w:kern w:val="2"/>
                <w:lang w:val="en-US" w:eastAsia="zh-CN"/>
              </w:rPr>
            </w:pPr>
            <w:ins w:id="1788" w:author="Ericsson (Felipe)" w:date="2023-09-27T10:33:00Z">
              <w:r w:rsidRPr="002876A8">
                <w:rPr>
                  <w:rFonts w:eastAsia="SimSun"/>
                  <w:kern w:val="2"/>
                  <w:lang w:val="en-US" w:eastAsia="zh-CN"/>
                </w:rPr>
                <w:t>gNB</w:t>
              </w:r>
            </w:ins>
          </w:p>
        </w:tc>
      </w:tr>
    </w:tbl>
    <w:p w14:paraId="3DCF75E0" w14:textId="77777777" w:rsidR="00054987" w:rsidRPr="002876A8" w:rsidRDefault="00054987" w:rsidP="00054987">
      <w:pPr>
        <w:spacing w:after="0"/>
        <w:jc w:val="both"/>
        <w:rPr>
          <w:ins w:id="1789" w:author="Ericsson (Felipe)" w:date="2023-09-27T10:33:00Z"/>
          <w:rFonts w:eastAsia="SimSun"/>
          <w:lang w:val="en-US" w:eastAsia="zh-CN"/>
        </w:rPr>
      </w:pPr>
      <w:ins w:id="1790"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791" w:author="Ericsson (Felipe)" w:date="2023-09-27T10:33:00Z"/>
          <w:rFonts w:eastAsia="SimSun"/>
          <w:lang w:val="en-US" w:eastAsia="zh-CN"/>
        </w:rPr>
      </w:pPr>
      <w:ins w:id="1792"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93" w:author="Ericsson (Felipe)" w:date="2023-09-27T10:33:00Z"/>
          <w:rFonts w:eastAsia="SimSun"/>
          <w:lang w:val="en-US" w:eastAsia="zh-CN"/>
        </w:rPr>
      </w:pPr>
      <w:ins w:id="1794"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795" w:author="Ericsson (Felipe)" w:date="2023-09-27T10:33:00Z"/>
          <w:rFonts w:eastAsia="SimSun"/>
          <w:lang w:val="en-US" w:eastAsia="zh-CN"/>
        </w:rPr>
      </w:pPr>
      <w:ins w:id="1796"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797"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798" w:author="Ericsson (Felipe)" w:date="2023-09-27T10:33:00Z"/>
          <w:rFonts w:eastAsia="SimSun"/>
          <w:lang w:val="en-US" w:eastAsia="zh-CN"/>
        </w:rPr>
      </w:pPr>
      <w:ins w:id="1799"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800" w:author="Ericsson (Felipe)" w:date="2023-09-27T10:33:00Z"/>
          <w:rFonts w:eastAsia="SimSun"/>
          <w:lang w:val="en-US" w:eastAsia="zh-CN"/>
        </w:rPr>
      </w:pPr>
      <w:ins w:id="1801" w:author="Ericsson (Felipe)" w:date="2023-09-27T10:33:00Z">
        <w:r w:rsidRPr="00615E74">
          <w:rPr>
            <w:rFonts w:eastAsia="SimSun"/>
            <w:b/>
            <w:bCs/>
            <w:lang w:val="en-US" w:eastAsia="zh-CN"/>
          </w:rPr>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802" w:author="Ericsson (Felipe)" w:date="2023-09-27T10:33:00Z"/>
          <w:rFonts w:eastAsia="SimSun"/>
          <w:lang w:val="en-US" w:eastAsia="zh-CN"/>
        </w:rPr>
      </w:pPr>
      <w:ins w:id="1803"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341235" w:rsidRPr="00E9224F" w14:paraId="6796204B" w14:textId="77777777" w:rsidTr="0063608D">
        <w:trPr>
          <w:ins w:id="1804" w:author="Ericsson (Felipe)" w:date="2023-09-27T10:33:00Z"/>
        </w:trPr>
        <w:tc>
          <w:tcPr>
            <w:tcW w:w="1194" w:type="dxa"/>
            <w:vAlign w:val="center"/>
          </w:tcPr>
          <w:p w14:paraId="748AEA9C" w14:textId="77777777" w:rsidR="00054987" w:rsidRPr="00615E74" w:rsidRDefault="00054987" w:rsidP="0063608D">
            <w:pPr>
              <w:spacing w:after="0"/>
              <w:jc w:val="center"/>
              <w:rPr>
                <w:ins w:id="1805" w:author="Ericsson (Felipe)" w:date="2023-09-27T10:33:00Z"/>
                <w:rFonts w:eastAsia="SimSun"/>
                <w:lang w:val="en-US" w:eastAsia="zh-CN"/>
              </w:rPr>
            </w:pPr>
            <w:ins w:id="1806"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07" w:author="Ericsson (Felipe)" w:date="2023-09-27T10:33:00Z"/>
                <w:rFonts w:eastAsia="SimSun"/>
                <w:b/>
                <w:bCs/>
                <w:lang w:val="en-US" w:eastAsia="zh-CN"/>
              </w:rPr>
            </w:pPr>
            <w:ins w:id="1808"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09" w:author="Ericsson (Felipe)" w:date="2023-09-27T10:33:00Z"/>
                <w:rFonts w:eastAsia="SimSun"/>
                <w:b/>
                <w:bCs/>
                <w:lang w:val="en-US" w:eastAsia="zh-CN"/>
              </w:rPr>
            </w:pPr>
            <w:ins w:id="1810" w:author="Ericsson (Felipe)" w:date="2023-09-27T10:33:00Z">
              <w:r w:rsidRPr="00615E74">
                <w:rPr>
                  <w:rFonts w:eastAsia="SimSun"/>
                  <w:b/>
                  <w:bCs/>
                  <w:lang w:val="en-US" w:eastAsia="zh-CN"/>
                </w:rPr>
                <w:t>Mapped entities</w:t>
              </w:r>
            </w:ins>
          </w:p>
        </w:tc>
      </w:tr>
      <w:tr w:rsidR="00341235" w:rsidRPr="00E9224F" w14:paraId="45B2AFA8" w14:textId="77777777" w:rsidTr="0063608D">
        <w:trPr>
          <w:ins w:id="1811" w:author="Ericsson (Felipe)" w:date="2023-09-27T10:33:00Z"/>
        </w:trPr>
        <w:tc>
          <w:tcPr>
            <w:tcW w:w="1194" w:type="dxa"/>
            <w:vAlign w:val="center"/>
          </w:tcPr>
          <w:p w14:paraId="368B9235" w14:textId="77777777" w:rsidR="00054987" w:rsidRPr="00615E74" w:rsidRDefault="00054987" w:rsidP="0063608D">
            <w:pPr>
              <w:spacing w:after="0"/>
              <w:jc w:val="center"/>
              <w:rPr>
                <w:ins w:id="1812" w:author="Ericsson (Felipe)" w:date="2023-09-27T10:33:00Z"/>
                <w:rFonts w:eastAsia="SimSun"/>
                <w:lang w:val="en-US" w:eastAsia="zh-CN"/>
              </w:rPr>
            </w:pPr>
            <w:ins w:id="1813"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814" w:author="Ericsson (Felipe)" w:date="2023-09-27T10:33:00Z"/>
                <w:rFonts w:eastAsia="SimSun"/>
                <w:lang w:val="en-US" w:eastAsia="zh-CN"/>
              </w:rPr>
            </w:pPr>
            <w:ins w:id="1815"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16" w:author="Ericsson (Felipe)" w:date="2023-09-27T10:33:00Z"/>
                <w:rFonts w:eastAsia="SimSun"/>
                <w:lang w:val="en-US" w:eastAsia="zh-CN"/>
              </w:rPr>
            </w:pPr>
            <w:ins w:id="1817" w:author="Ericsson (Felipe)" w:date="2023-09-27T10:33:00Z">
              <w:r w:rsidRPr="00615E74">
                <w:rPr>
                  <w:rFonts w:eastAsia="SimSun"/>
                  <w:lang w:val="en-US" w:eastAsia="zh-CN"/>
                </w:rPr>
                <w:t>UE-side OTT server, UE, [FFS: LMF, OAM, CN]</w:t>
              </w:r>
            </w:ins>
          </w:p>
        </w:tc>
      </w:tr>
      <w:tr w:rsidR="00341235" w:rsidRPr="00E9224F" w14:paraId="0E795FE9" w14:textId="77777777" w:rsidTr="0063608D">
        <w:trPr>
          <w:ins w:id="1818" w:author="Ericsson (Felipe)" w:date="2023-09-27T10:33:00Z"/>
        </w:trPr>
        <w:tc>
          <w:tcPr>
            <w:tcW w:w="1194" w:type="dxa"/>
            <w:vAlign w:val="center"/>
          </w:tcPr>
          <w:p w14:paraId="4024F7B9" w14:textId="77777777" w:rsidR="00054987" w:rsidRPr="00615E74" w:rsidRDefault="00054987" w:rsidP="0063608D">
            <w:pPr>
              <w:spacing w:after="0"/>
              <w:jc w:val="center"/>
              <w:rPr>
                <w:ins w:id="1819" w:author="Ericsson (Felipe)" w:date="2023-09-27T10:33:00Z"/>
                <w:rFonts w:eastAsia="SimSun"/>
                <w:lang w:val="en-US" w:eastAsia="zh-CN"/>
              </w:rPr>
            </w:pPr>
            <w:ins w:id="1820"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821" w:author="Ericsson (Felipe)" w:date="2023-09-27T10:33:00Z"/>
                <w:rFonts w:eastAsia="SimSun"/>
                <w:bCs/>
                <w:lang w:val="en-US" w:eastAsia="zh-CN"/>
              </w:rPr>
            </w:pPr>
            <w:ins w:id="1822"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23" w:author="Ericsson (Felipe)" w:date="2023-09-27T10:33:00Z"/>
                <w:rFonts w:eastAsia="SimSun"/>
                <w:lang w:val="en-US" w:eastAsia="zh-CN"/>
              </w:rPr>
            </w:pPr>
            <w:ins w:id="1824" w:author="Ericsson (Felipe)" w:date="2023-09-27T10:33:00Z">
              <w:r w:rsidRPr="00615E74">
                <w:rPr>
                  <w:rFonts w:eastAsia="SimSun"/>
                  <w:lang w:val="en-US" w:eastAsia="zh-CN"/>
                </w:rPr>
                <w:t>UE-side OTT server-&gt;UE, [FFS: LMF-&gt;UE, OAM-&gt;UE, CN-&gt;UE]</w:t>
              </w:r>
            </w:ins>
          </w:p>
        </w:tc>
      </w:tr>
      <w:tr w:rsidR="00341235" w:rsidRPr="00E9224F" w14:paraId="3C04178C" w14:textId="77777777" w:rsidTr="0063608D">
        <w:trPr>
          <w:ins w:id="1825" w:author="Ericsson (Felipe)" w:date="2023-09-27T10:33:00Z"/>
        </w:trPr>
        <w:tc>
          <w:tcPr>
            <w:tcW w:w="1194" w:type="dxa"/>
            <w:vAlign w:val="center"/>
          </w:tcPr>
          <w:p w14:paraId="2DEA3560" w14:textId="77777777" w:rsidR="00054987" w:rsidRPr="00615E74" w:rsidRDefault="00054987" w:rsidP="0063608D">
            <w:pPr>
              <w:spacing w:after="0"/>
              <w:jc w:val="center"/>
              <w:rPr>
                <w:ins w:id="1826" w:author="Ericsson (Felipe)" w:date="2023-09-27T10:33:00Z"/>
                <w:rFonts w:eastAsia="SimSun"/>
                <w:lang w:val="en-US" w:eastAsia="zh-CN"/>
              </w:rPr>
            </w:pPr>
            <w:ins w:id="1827"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828" w:author="Ericsson (Felipe)" w:date="2023-09-27T10:33:00Z"/>
                <w:rFonts w:eastAsia="SimSun"/>
                <w:bCs/>
                <w:lang w:val="en-US" w:eastAsia="zh-CN"/>
              </w:rPr>
            </w:pPr>
            <w:ins w:id="1829"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30" w:author="Ericsson (Felipe)" w:date="2023-09-27T10:33:00Z"/>
                <w:rFonts w:eastAsia="SimSun"/>
                <w:lang w:val="en-US" w:eastAsia="zh-CN"/>
              </w:rPr>
            </w:pPr>
            <w:ins w:id="1831" w:author="Ericsson (Felipe)" w:date="2023-09-27T10:33:00Z">
              <w:r w:rsidRPr="00615E74">
                <w:rPr>
                  <w:lang w:val="en-US" w:eastAsia="zh-CN"/>
                </w:rPr>
                <w:t>UE</w:t>
              </w:r>
            </w:ins>
          </w:p>
        </w:tc>
      </w:tr>
      <w:tr w:rsidR="00341235" w:rsidRPr="00E9224F" w14:paraId="2A7654B7" w14:textId="77777777" w:rsidTr="0063608D">
        <w:trPr>
          <w:ins w:id="1832" w:author="Ericsson (Felipe)" w:date="2023-09-27T10:33:00Z"/>
        </w:trPr>
        <w:tc>
          <w:tcPr>
            <w:tcW w:w="1194" w:type="dxa"/>
            <w:vAlign w:val="center"/>
          </w:tcPr>
          <w:p w14:paraId="1ECDF888" w14:textId="77777777" w:rsidR="00054987" w:rsidRPr="00615E74" w:rsidRDefault="00054987" w:rsidP="0063608D">
            <w:pPr>
              <w:spacing w:after="0"/>
              <w:jc w:val="center"/>
              <w:rPr>
                <w:ins w:id="1833" w:author="Ericsson (Felipe)" w:date="2023-09-27T10:33:00Z"/>
                <w:rFonts w:eastAsia="SimSun"/>
                <w:lang w:val="en-US" w:eastAsia="zh-CN"/>
              </w:rPr>
            </w:pPr>
            <w:ins w:id="1834"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835" w:author="Ericsson (Felipe)" w:date="2023-09-27T10:33:00Z"/>
                <w:rFonts w:eastAsia="SimSun"/>
                <w:bCs/>
                <w:lang w:val="en-US" w:eastAsia="zh-CN"/>
              </w:rPr>
            </w:pPr>
            <w:ins w:id="1836"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37" w:author="Ericsson (Felipe)" w:date="2023-09-27T10:33:00Z"/>
                <w:rFonts w:eastAsia="SimSun"/>
                <w:lang w:val="en-US" w:eastAsia="zh-CN"/>
              </w:rPr>
            </w:pPr>
            <w:ins w:id="1838" w:author="Ericsson (Felipe)" w:date="2023-09-27T10:33:00Z">
              <w:r w:rsidRPr="00615E74">
                <w:rPr>
                  <w:lang w:val="en-US" w:eastAsia="zh-CN"/>
                </w:rPr>
                <w:t>UE, LMF</w:t>
              </w:r>
            </w:ins>
          </w:p>
        </w:tc>
      </w:tr>
      <w:tr w:rsidR="00341235" w:rsidRPr="00E9224F" w14:paraId="59B78D57" w14:textId="77777777" w:rsidTr="0063608D">
        <w:trPr>
          <w:ins w:id="1839" w:author="Ericsson (Felipe)" w:date="2023-09-27T10:33:00Z"/>
        </w:trPr>
        <w:tc>
          <w:tcPr>
            <w:tcW w:w="1194" w:type="dxa"/>
            <w:vAlign w:val="center"/>
          </w:tcPr>
          <w:p w14:paraId="67BD5214" w14:textId="77777777" w:rsidR="00054987" w:rsidRPr="00615E74" w:rsidRDefault="00054987" w:rsidP="0063608D">
            <w:pPr>
              <w:spacing w:after="0"/>
              <w:jc w:val="center"/>
              <w:rPr>
                <w:ins w:id="1840" w:author="Ericsson (Felipe)" w:date="2023-09-27T10:33:00Z"/>
                <w:rFonts w:eastAsia="SimSun"/>
                <w:lang w:val="en-US" w:eastAsia="zh-CN"/>
              </w:rPr>
            </w:pPr>
            <w:ins w:id="1841"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842" w:author="Ericsson (Felipe)" w:date="2023-09-27T10:33:00Z"/>
                <w:rFonts w:eastAsiaTheme="minorEastAsia"/>
                <w:bCs/>
                <w:lang w:val="en-US" w:eastAsia="zh-CN"/>
              </w:rPr>
            </w:pPr>
            <w:ins w:id="1843"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44" w:author="Ericsson (Felipe)" w:date="2023-09-27T10:33:00Z"/>
                <w:lang w:val="en-US" w:eastAsia="zh-CN"/>
              </w:rPr>
            </w:pPr>
            <w:ins w:id="1845"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46" w:author="Ericsson (Felipe)" w:date="2023-09-27T10:33:00Z"/>
                <w:lang w:val="en-US" w:eastAsia="zh-CN"/>
              </w:rPr>
            </w:pPr>
            <w:ins w:id="1847"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48" w:author="Ericsson (Felipe)" w:date="2023-09-27T10:33:00Z"/>
          <w:rFonts w:eastAsia="SimSun"/>
          <w:lang w:val="en-US" w:eastAsia="zh-CN"/>
        </w:rPr>
      </w:pPr>
      <w:ins w:id="1849"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50" w:author="Ericsson (Felipe)" w:date="2023-09-27T10:33:00Z"/>
          <w:rFonts w:eastAsia="SimSun"/>
          <w:lang w:val="en-US" w:eastAsia="zh-CN"/>
        </w:rPr>
      </w:pPr>
      <w:ins w:id="1851"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52" w:author="Ericsson (Felipe)" w:date="2023-09-27T10:33:00Z"/>
          <w:rFonts w:eastAsia="SimSun"/>
          <w:lang w:val="en-US" w:eastAsia="zh-CN"/>
        </w:rPr>
      </w:pPr>
      <w:ins w:id="1853"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854" w:author="Ericsson (Felipe)" w:date="2023-09-27T10:33:00Z"/>
          <w:rFonts w:eastAsia="SimSun"/>
          <w:lang w:val="en-US" w:eastAsia="zh-CN"/>
        </w:rPr>
      </w:pPr>
      <w:ins w:id="1855"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856" w:author="Ericsson (Felipe)" w:date="2023-09-27T10:33:00Z"/>
        </w:rPr>
      </w:pPr>
    </w:p>
    <w:p w14:paraId="36FE073B" w14:textId="77777777" w:rsidR="00054987" w:rsidRPr="00615E74" w:rsidRDefault="00054987" w:rsidP="00054987">
      <w:pPr>
        <w:spacing w:beforeLines="50" w:before="120"/>
        <w:jc w:val="both"/>
        <w:rPr>
          <w:ins w:id="1857" w:author="Ericsson (Felipe)" w:date="2023-09-27T10:33:00Z"/>
          <w:rFonts w:eastAsia="SimSun"/>
          <w:lang w:val="en-US" w:eastAsia="zh-CN"/>
        </w:rPr>
      </w:pPr>
      <w:ins w:id="1858"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59" w:author="Ericsson (Felipe)" w:date="2023-09-27T10:33:00Z"/>
          <w:rFonts w:eastAsia="SimSun"/>
          <w:lang w:val="en-US" w:eastAsia="zh-CN"/>
        </w:rPr>
      </w:pPr>
      <w:ins w:id="1860"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341235" w:rsidRPr="00E9224F" w14:paraId="2189A4CD" w14:textId="77777777" w:rsidTr="0063608D">
        <w:trPr>
          <w:ins w:id="1861" w:author="Ericsson (Felipe)" w:date="2023-09-27T10:33:00Z"/>
        </w:trPr>
        <w:tc>
          <w:tcPr>
            <w:tcW w:w="1894" w:type="dxa"/>
            <w:vAlign w:val="center"/>
          </w:tcPr>
          <w:p w14:paraId="1CF3EE8F" w14:textId="77777777" w:rsidR="00054987" w:rsidRPr="00615E74" w:rsidRDefault="00054987" w:rsidP="0063608D">
            <w:pPr>
              <w:spacing w:after="0"/>
              <w:jc w:val="center"/>
              <w:rPr>
                <w:ins w:id="1862"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863" w:author="Ericsson (Felipe)" w:date="2023-09-27T10:33:00Z"/>
                <w:rFonts w:eastAsia="SimSun"/>
                <w:b/>
                <w:bCs/>
                <w:lang w:val="en-US" w:eastAsia="zh-CN"/>
              </w:rPr>
            </w:pPr>
            <w:ins w:id="1864"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65" w:author="Ericsson (Felipe)" w:date="2023-09-27T10:33:00Z"/>
                <w:rFonts w:eastAsia="SimSun"/>
                <w:b/>
                <w:bCs/>
                <w:lang w:val="en-US" w:eastAsia="zh-CN"/>
              </w:rPr>
            </w:pPr>
            <w:ins w:id="1866" w:author="Ericsson (Felipe)" w:date="2023-09-27T10:33:00Z">
              <w:r w:rsidRPr="00615E74">
                <w:rPr>
                  <w:rFonts w:eastAsia="SimSun"/>
                  <w:b/>
                  <w:bCs/>
                  <w:lang w:val="en-US" w:eastAsia="zh-CN"/>
                </w:rPr>
                <w:t>Mapped entities</w:t>
              </w:r>
            </w:ins>
          </w:p>
        </w:tc>
      </w:tr>
      <w:tr w:rsidR="00341235" w:rsidRPr="00E9224F" w14:paraId="2BF65767" w14:textId="77777777" w:rsidTr="0063608D">
        <w:trPr>
          <w:ins w:id="1867" w:author="Ericsson (Felipe)" w:date="2023-09-27T10:33:00Z"/>
        </w:trPr>
        <w:tc>
          <w:tcPr>
            <w:tcW w:w="1894" w:type="dxa"/>
            <w:vAlign w:val="center"/>
          </w:tcPr>
          <w:p w14:paraId="787283BB" w14:textId="77777777" w:rsidR="00054987" w:rsidRPr="00615E74" w:rsidRDefault="00054987" w:rsidP="0063608D">
            <w:pPr>
              <w:spacing w:after="0"/>
              <w:jc w:val="center"/>
              <w:rPr>
                <w:ins w:id="1868" w:author="Ericsson (Felipe)" w:date="2023-09-27T10:33:00Z"/>
                <w:rFonts w:eastAsia="SimSun"/>
                <w:lang w:val="en-US" w:eastAsia="zh-CN"/>
              </w:rPr>
            </w:pPr>
            <w:ins w:id="1869"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870" w:author="Ericsson (Felipe)" w:date="2023-09-27T10:33:00Z"/>
                <w:rFonts w:eastAsia="SimSun"/>
                <w:lang w:val="en-US" w:eastAsia="zh-CN"/>
              </w:rPr>
            </w:pPr>
            <w:ins w:id="1871"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72" w:author="Ericsson (Felipe)" w:date="2023-09-27T10:33:00Z"/>
                <w:rFonts w:eastAsia="SimSun"/>
                <w:lang w:val="en-US" w:eastAsia="zh-CN"/>
              </w:rPr>
            </w:pPr>
            <w:ins w:id="1873" w:author="Ericsson (Felipe)" w:date="2023-09-27T10:33:00Z">
              <w:r w:rsidRPr="00615E74">
                <w:rPr>
                  <w:rFonts w:eastAsia="SimSun"/>
                  <w:lang w:val="en-US" w:eastAsia="zh-CN"/>
                </w:rPr>
                <w:t>LMF</w:t>
              </w:r>
            </w:ins>
          </w:p>
        </w:tc>
      </w:tr>
      <w:tr w:rsidR="00341235" w:rsidRPr="00E9224F" w14:paraId="7A79ABE0" w14:textId="77777777" w:rsidTr="0063608D">
        <w:trPr>
          <w:ins w:id="1874" w:author="Ericsson (Felipe)" w:date="2023-09-27T10:33:00Z"/>
        </w:trPr>
        <w:tc>
          <w:tcPr>
            <w:tcW w:w="1894" w:type="dxa"/>
            <w:vAlign w:val="center"/>
          </w:tcPr>
          <w:p w14:paraId="3B24A0C1" w14:textId="77777777" w:rsidR="00054987" w:rsidRPr="003A2D18" w:rsidRDefault="00054987" w:rsidP="0063608D">
            <w:pPr>
              <w:spacing w:after="0"/>
              <w:jc w:val="center"/>
              <w:rPr>
                <w:ins w:id="1875" w:author="Ericsson (Felipe)" w:date="2023-09-27T10:33:00Z"/>
                <w:rFonts w:eastAsia="SimSun"/>
                <w:lang w:val="en-US" w:eastAsia="zh-CN"/>
              </w:rPr>
            </w:pPr>
            <w:ins w:id="1876"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877" w:author="Ericsson (Felipe)" w:date="2023-09-27T10:33:00Z"/>
                <w:rFonts w:eastAsia="SimSun"/>
                <w:bCs/>
                <w:lang w:val="en-US" w:eastAsia="zh-CN"/>
              </w:rPr>
            </w:pPr>
            <w:ins w:id="1878"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79" w:author="Ericsson (Felipe)" w:date="2023-09-27T10:33:00Z"/>
                <w:rFonts w:eastAsia="SimSun"/>
                <w:lang w:val="en-US" w:eastAsia="zh-CN"/>
              </w:rPr>
            </w:pPr>
            <w:ins w:id="1880" w:author="Ericsson (Felipe)" w:date="2023-09-27T10:33:00Z">
              <w:r w:rsidRPr="003A2D18">
                <w:rPr>
                  <w:rFonts w:eastAsia="SimSun"/>
                  <w:lang w:val="en-US" w:eastAsia="zh-CN"/>
                </w:rPr>
                <w:t>N/A</w:t>
              </w:r>
            </w:ins>
          </w:p>
        </w:tc>
      </w:tr>
      <w:tr w:rsidR="00341235" w:rsidRPr="00E9224F" w14:paraId="4774DC56" w14:textId="77777777" w:rsidTr="0063608D">
        <w:trPr>
          <w:ins w:id="1881" w:author="Ericsson (Felipe)" w:date="2023-09-27T10:33:00Z"/>
        </w:trPr>
        <w:tc>
          <w:tcPr>
            <w:tcW w:w="1894" w:type="dxa"/>
            <w:vAlign w:val="center"/>
          </w:tcPr>
          <w:p w14:paraId="43E5ACBE" w14:textId="77777777" w:rsidR="00054987" w:rsidRPr="003A2D18" w:rsidRDefault="00054987" w:rsidP="0063608D">
            <w:pPr>
              <w:spacing w:after="0"/>
              <w:jc w:val="center"/>
              <w:rPr>
                <w:ins w:id="1882" w:author="Ericsson (Felipe)" w:date="2023-09-27T10:33:00Z"/>
                <w:rFonts w:eastAsia="SimSun"/>
                <w:lang w:val="en-US" w:eastAsia="zh-CN"/>
              </w:rPr>
            </w:pPr>
            <w:ins w:id="1883"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884" w:author="Ericsson (Felipe)" w:date="2023-09-27T10:33:00Z"/>
                <w:rFonts w:eastAsia="SimSun"/>
                <w:bCs/>
                <w:lang w:val="en-US" w:eastAsia="zh-CN"/>
              </w:rPr>
            </w:pPr>
            <w:ins w:id="1885"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86" w:author="Ericsson (Felipe)" w:date="2023-09-27T10:33:00Z"/>
                <w:rFonts w:eastAsia="SimSun"/>
                <w:lang w:val="en-US" w:eastAsia="zh-CN"/>
              </w:rPr>
            </w:pPr>
            <w:ins w:id="1887" w:author="Ericsson (Felipe)" w:date="2023-09-27T10:33:00Z">
              <w:r w:rsidRPr="003A2D18">
                <w:rPr>
                  <w:rFonts w:eastAsia="SimSun"/>
                  <w:lang w:val="en-US" w:eastAsia="zh-CN"/>
                </w:rPr>
                <w:t>LMF</w:t>
              </w:r>
            </w:ins>
          </w:p>
        </w:tc>
      </w:tr>
      <w:tr w:rsidR="00341235" w:rsidRPr="00E9224F" w14:paraId="3FB7226E" w14:textId="77777777" w:rsidTr="0063608D">
        <w:trPr>
          <w:ins w:id="1888" w:author="Ericsson (Felipe)" w:date="2023-09-27T10:33:00Z"/>
        </w:trPr>
        <w:tc>
          <w:tcPr>
            <w:tcW w:w="1894" w:type="dxa"/>
            <w:vAlign w:val="center"/>
          </w:tcPr>
          <w:p w14:paraId="08B18CAB" w14:textId="77777777" w:rsidR="00054987" w:rsidRPr="00615E74" w:rsidRDefault="00054987" w:rsidP="0063608D">
            <w:pPr>
              <w:spacing w:after="0"/>
              <w:jc w:val="center"/>
              <w:rPr>
                <w:ins w:id="1889" w:author="Ericsson (Felipe)" w:date="2023-09-27T10:33:00Z"/>
                <w:rFonts w:eastAsia="SimSun"/>
                <w:lang w:val="en-US" w:eastAsia="zh-CN"/>
              </w:rPr>
            </w:pPr>
            <w:ins w:id="1890"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891" w:author="Ericsson (Felipe)" w:date="2023-09-27T10:33:00Z"/>
                <w:rFonts w:eastAsia="SimSun"/>
                <w:bCs/>
                <w:lang w:val="en-US" w:eastAsia="zh-CN"/>
              </w:rPr>
            </w:pPr>
            <w:ins w:id="1892"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93" w:author="Ericsson (Felipe)" w:date="2023-09-27T10:33:00Z"/>
                <w:rFonts w:eastAsia="SimSun"/>
                <w:lang w:val="en-US" w:eastAsia="zh-CN"/>
              </w:rPr>
            </w:pPr>
            <w:ins w:id="1894" w:author="Ericsson (Felipe)" w:date="2023-09-27T10:33:00Z">
              <w:r w:rsidRPr="00615E74">
                <w:rPr>
                  <w:lang w:val="en-US" w:eastAsia="zh-CN"/>
                </w:rPr>
                <w:t>LMF</w:t>
              </w:r>
            </w:ins>
          </w:p>
        </w:tc>
      </w:tr>
      <w:tr w:rsidR="00341235" w:rsidRPr="00E9224F" w14:paraId="7F752175" w14:textId="77777777" w:rsidTr="0063608D">
        <w:trPr>
          <w:ins w:id="1895" w:author="Ericsson (Felipe)" w:date="2023-09-27T10:33:00Z"/>
        </w:trPr>
        <w:tc>
          <w:tcPr>
            <w:tcW w:w="1894" w:type="dxa"/>
            <w:vAlign w:val="center"/>
          </w:tcPr>
          <w:p w14:paraId="5AEC9126" w14:textId="77777777" w:rsidR="00054987" w:rsidRPr="00615E74" w:rsidRDefault="00054987" w:rsidP="0063608D">
            <w:pPr>
              <w:spacing w:after="0"/>
              <w:jc w:val="center"/>
              <w:rPr>
                <w:ins w:id="1896" w:author="Ericsson (Felipe)" w:date="2023-09-27T10:33:00Z"/>
                <w:rFonts w:eastAsia="SimSun"/>
                <w:lang w:val="en-US" w:eastAsia="zh-CN"/>
              </w:rPr>
            </w:pPr>
            <w:ins w:id="1897"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898" w:author="Ericsson (Felipe)" w:date="2023-09-27T10:33:00Z"/>
                <w:rFonts w:eastAsiaTheme="minorEastAsia"/>
                <w:bCs/>
                <w:lang w:val="en-US" w:eastAsia="zh-CN"/>
              </w:rPr>
            </w:pPr>
            <w:ins w:id="1899"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900" w:author="Ericsson (Felipe)" w:date="2023-09-27T10:33:00Z"/>
                <w:lang w:val="en-US" w:eastAsia="zh-CN"/>
              </w:rPr>
            </w:pPr>
            <w:ins w:id="1901"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902" w:author="Ericsson (Felipe)" w:date="2023-09-27T10:33:00Z"/>
          <w:rFonts w:eastAsia="SimSun"/>
          <w:lang w:val="en-US" w:eastAsia="zh-CN"/>
        </w:rPr>
      </w:pPr>
      <w:ins w:id="1903"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04" w:author="Ericsson (Felipe)" w:date="2023-09-27T10:33:00Z"/>
          <w:rFonts w:eastAsia="SimSun"/>
          <w:lang w:val="en-US" w:eastAsia="zh-CN"/>
        </w:rPr>
      </w:pPr>
      <w:ins w:id="1905"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906" w:author="Ericsson (Felipe)" w:date="2023-09-27T10:33:00Z"/>
        </w:rPr>
      </w:pPr>
    </w:p>
    <w:p w14:paraId="2AA5DA07" w14:textId="77777777" w:rsidR="00054987" w:rsidRPr="00615E74" w:rsidRDefault="00054987" w:rsidP="00054987">
      <w:pPr>
        <w:spacing w:beforeLines="50" w:before="120"/>
        <w:jc w:val="both"/>
        <w:rPr>
          <w:ins w:id="1907" w:author="Ericsson (Felipe)" w:date="2023-09-27T10:33:00Z"/>
          <w:rFonts w:eastAsia="SimSun"/>
          <w:lang w:val="en-US" w:eastAsia="zh-CN"/>
        </w:rPr>
      </w:pPr>
      <w:ins w:id="1908" w:author="Ericsson (Felipe)" w:date="2023-09-27T10:33:00Z">
        <w:r w:rsidRPr="00615E74">
          <w:rPr>
            <w:rFonts w:eastAsia="SimSun"/>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909" w:author="Ericsson (Felipe)" w:date="2023-09-27T10:33:00Z"/>
          <w:rFonts w:eastAsia="SimSun"/>
          <w:lang w:val="en-US" w:eastAsia="zh-CN"/>
        </w:rPr>
      </w:pPr>
      <w:ins w:id="1910" w:author="Ericsson (Felipe)" w:date="2023-09-27T10:33:00Z">
        <w:r w:rsidRPr="00615E74">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341235" w:rsidRPr="00E9224F" w14:paraId="74DEC426" w14:textId="77777777" w:rsidTr="0063608D">
        <w:trPr>
          <w:ins w:id="1911" w:author="Ericsson (Felipe)" w:date="2023-09-27T10:33:00Z"/>
        </w:trPr>
        <w:tc>
          <w:tcPr>
            <w:tcW w:w="1893" w:type="dxa"/>
            <w:vAlign w:val="center"/>
          </w:tcPr>
          <w:p w14:paraId="119ECE7C" w14:textId="77777777" w:rsidR="00054987" w:rsidRPr="00615E74" w:rsidRDefault="00054987" w:rsidP="0063608D">
            <w:pPr>
              <w:spacing w:after="0"/>
              <w:jc w:val="center"/>
              <w:rPr>
                <w:ins w:id="1912" w:author="Ericsson (Felipe)" w:date="2023-09-27T10:33:00Z"/>
                <w:rFonts w:eastAsia="SimSun"/>
                <w:lang w:val="en-US" w:eastAsia="zh-CN"/>
              </w:rPr>
            </w:pPr>
            <w:ins w:id="1913"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14" w:author="Ericsson (Felipe)" w:date="2023-09-27T10:33:00Z"/>
                <w:rFonts w:eastAsia="SimSun"/>
                <w:b/>
                <w:bCs/>
                <w:lang w:val="en-US" w:eastAsia="zh-CN"/>
              </w:rPr>
            </w:pPr>
            <w:ins w:id="1915"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16" w:author="Ericsson (Felipe)" w:date="2023-09-27T10:33:00Z"/>
                <w:rFonts w:eastAsia="SimSun"/>
                <w:b/>
                <w:bCs/>
                <w:lang w:val="en-US" w:eastAsia="zh-CN"/>
              </w:rPr>
            </w:pPr>
            <w:ins w:id="1917" w:author="Ericsson (Felipe)" w:date="2023-09-27T10:33:00Z">
              <w:r w:rsidRPr="00615E74">
                <w:rPr>
                  <w:rFonts w:eastAsia="SimSun"/>
                  <w:b/>
                  <w:bCs/>
                  <w:lang w:val="en-US" w:eastAsia="zh-CN"/>
                </w:rPr>
                <w:t>Mapped entities</w:t>
              </w:r>
            </w:ins>
          </w:p>
        </w:tc>
      </w:tr>
      <w:tr w:rsidR="00341235" w:rsidRPr="00E9224F" w14:paraId="30295554" w14:textId="77777777" w:rsidTr="0063608D">
        <w:trPr>
          <w:ins w:id="1918" w:author="Ericsson (Felipe)" w:date="2023-09-27T10:33:00Z"/>
        </w:trPr>
        <w:tc>
          <w:tcPr>
            <w:tcW w:w="1893" w:type="dxa"/>
            <w:vAlign w:val="center"/>
          </w:tcPr>
          <w:p w14:paraId="62D5A313" w14:textId="77777777" w:rsidR="00054987" w:rsidRPr="00615E74" w:rsidRDefault="00054987" w:rsidP="0063608D">
            <w:pPr>
              <w:spacing w:after="0"/>
              <w:jc w:val="center"/>
              <w:rPr>
                <w:ins w:id="1919" w:author="Ericsson (Felipe)" w:date="2023-09-27T10:33:00Z"/>
                <w:rFonts w:eastAsia="SimSun"/>
                <w:lang w:val="en-US" w:eastAsia="zh-CN"/>
              </w:rPr>
            </w:pPr>
            <w:ins w:id="1920"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921" w:author="Ericsson (Felipe)" w:date="2023-09-27T10:33:00Z"/>
                <w:rFonts w:eastAsia="SimSun"/>
                <w:lang w:val="en-US" w:eastAsia="zh-CN"/>
              </w:rPr>
            </w:pPr>
            <w:ins w:id="1922"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23" w:author="Ericsson (Felipe)" w:date="2023-09-27T10:33:00Z"/>
                <w:rFonts w:eastAsia="SimSun"/>
                <w:lang w:val="en-US" w:eastAsia="zh-CN"/>
              </w:rPr>
            </w:pPr>
            <w:ins w:id="1924" w:author="Ericsson (Felipe)" w:date="2023-09-27T10:33:00Z">
              <w:r w:rsidRPr="00615E74">
                <w:rPr>
                  <w:rFonts w:eastAsia="SimSun"/>
                  <w:lang w:val="en-US" w:eastAsia="zh-CN"/>
                </w:rPr>
                <w:t>gNB, OAM, [FFS: LMF</w:t>
              </w:r>
              <w:r w:rsidRPr="00615E74">
                <w:rPr>
                  <w:rStyle w:val="CommentReference"/>
                  <w:rFonts w:eastAsia="SimSun"/>
                  <w:sz w:val="20"/>
                  <w:szCs w:val="20"/>
                  <w:lang w:val="en-US" w:eastAsia="zh-CN"/>
                </w:rPr>
                <w:t>]</w:t>
              </w:r>
            </w:ins>
          </w:p>
        </w:tc>
      </w:tr>
      <w:tr w:rsidR="00341235" w:rsidRPr="00E9224F" w14:paraId="296D8208" w14:textId="77777777" w:rsidTr="0063608D">
        <w:trPr>
          <w:ins w:id="1925" w:author="Ericsson (Felipe)" w:date="2023-09-27T10:33:00Z"/>
        </w:trPr>
        <w:tc>
          <w:tcPr>
            <w:tcW w:w="1893" w:type="dxa"/>
            <w:vAlign w:val="center"/>
          </w:tcPr>
          <w:p w14:paraId="098D6E90" w14:textId="77777777" w:rsidR="00054987" w:rsidRPr="00615E74" w:rsidRDefault="00054987" w:rsidP="0063608D">
            <w:pPr>
              <w:spacing w:after="0"/>
              <w:jc w:val="center"/>
              <w:rPr>
                <w:ins w:id="1926" w:author="Ericsson (Felipe)" w:date="2023-09-27T10:33:00Z"/>
                <w:rFonts w:eastAsia="SimSun"/>
                <w:lang w:val="en-US" w:eastAsia="zh-CN"/>
              </w:rPr>
            </w:pPr>
            <w:ins w:id="1927"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928" w:author="Ericsson (Felipe)" w:date="2023-09-27T10:33:00Z"/>
                <w:rFonts w:eastAsia="SimSun"/>
                <w:bCs/>
                <w:lang w:val="en-US" w:eastAsia="zh-CN"/>
              </w:rPr>
            </w:pPr>
            <w:ins w:id="1929"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30" w:author="Ericsson (Felipe)" w:date="2023-09-27T10:33:00Z"/>
                <w:rFonts w:eastAsia="SimSun"/>
                <w:lang w:val="en-US" w:eastAsia="zh-CN"/>
              </w:rPr>
            </w:pPr>
            <w:ins w:id="1931" w:author="Ericsson (Felipe)" w:date="2023-09-27T10:33:00Z">
              <w:r w:rsidRPr="00615E74">
                <w:rPr>
                  <w:rFonts w:eastAsia="SimSun"/>
                  <w:lang w:val="en-US" w:eastAsia="zh-CN"/>
                </w:rPr>
                <w:t>OAM-&gt;gNB, [FFS: LMF-&gt;gNB]</w:t>
              </w:r>
            </w:ins>
          </w:p>
        </w:tc>
      </w:tr>
      <w:tr w:rsidR="00341235" w:rsidRPr="00E9224F" w14:paraId="4A6E9BC3" w14:textId="77777777" w:rsidTr="0063608D">
        <w:trPr>
          <w:ins w:id="1932" w:author="Ericsson (Felipe)" w:date="2023-09-27T10:33:00Z"/>
        </w:trPr>
        <w:tc>
          <w:tcPr>
            <w:tcW w:w="1893" w:type="dxa"/>
            <w:vAlign w:val="center"/>
          </w:tcPr>
          <w:p w14:paraId="2FC8C713" w14:textId="77777777" w:rsidR="00054987" w:rsidRPr="00615E74" w:rsidRDefault="00054987" w:rsidP="0063608D">
            <w:pPr>
              <w:spacing w:after="0"/>
              <w:jc w:val="center"/>
              <w:rPr>
                <w:ins w:id="1933" w:author="Ericsson (Felipe)" w:date="2023-09-27T10:33:00Z"/>
                <w:rFonts w:eastAsia="SimSun"/>
                <w:lang w:val="en-US" w:eastAsia="zh-CN"/>
              </w:rPr>
            </w:pPr>
            <w:ins w:id="1934"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935" w:author="Ericsson (Felipe)" w:date="2023-09-27T10:33:00Z"/>
                <w:rFonts w:eastAsia="SimSun"/>
                <w:bCs/>
                <w:lang w:val="en-US" w:eastAsia="zh-CN"/>
              </w:rPr>
            </w:pPr>
            <w:ins w:id="1936"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37" w:author="Ericsson (Felipe)" w:date="2023-09-27T10:33:00Z"/>
                <w:rFonts w:eastAsia="SimSun"/>
                <w:lang w:val="en-US" w:eastAsia="zh-CN"/>
              </w:rPr>
            </w:pPr>
            <w:ins w:id="1938" w:author="Ericsson (Felipe)" w:date="2023-09-27T10:33:00Z">
              <w:r w:rsidRPr="00615E74">
                <w:rPr>
                  <w:rFonts w:eastAsia="SimSun"/>
                  <w:lang w:val="en-US" w:eastAsia="zh-CN"/>
                </w:rPr>
                <w:t>gNB</w:t>
              </w:r>
            </w:ins>
          </w:p>
        </w:tc>
      </w:tr>
      <w:tr w:rsidR="00341235" w:rsidRPr="00E9224F" w14:paraId="688772D6" w14:textId="77777777" w:rsidTr="0063608D">
        <w:trPr>
          <w:ins w:id="1939" w:author="Ericsson (Felipe)" w:date="2023-09-27T10:33:00Z"/>
        </w:trPr>
        <w:tc>
          <w:tcPr>
            <w:tcW w:w="1893" w:type="dxa"/>
            <w:vAlign w:val="center"/>
          </w:tcPr>
          <w:p w14:paraId="314BEC71" w14:textId="77777777" w:rsidR="00054987" w:rsidRPr="00615E74" w:rsidRDefault="00054987" w:rsidP="0063608D">
            <w:pPr>
              <w:spacing w:after="0"/>
              <w:jc w:val="center"/>
              <w:rPr>
                <w:ins w:id="1940" w:author="Ericsson (Felipe)" w:date="2023-09-27T10:33:00Z"/>
                <w:rFonts w:eastAsia="SimSun"/>
                <w:lang w:val="en-US" w:eastAsia="zh-CN"/>
              </w:rPr>
            </w:pPr>
            <w:ins w:id="1941"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942" w:author="Ericsson (Felipe)" w:date="2023-09-27T10:33:00Z"/>
                <w:rFonts w:eastAsia="SimSun"/>
                <w:bCs/>
                <w:lang w:val="en-US" w:eastAsia="zh-CN"/>
              </w:rPr>
            </w:pPr>
            <w:ins w:id="1943"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44" w:author="Ericsson (Felipe)" w:date="2023-09-27T10:33:00Z"/>
                <w:rFonts w:eastAsia="SimSun"/>
                <w:lang w:val="en-US" w:eastAsia="zh-CN"/>
              </w:rPr>
            </w:pPr>
            <w:ins w:id="1945" w:author="Ericsson (Felipe)" w:date="2023-09-27T10:33:00Z">
              <w:r w:rsidRPr="00615E74">
                <w:rPr>
                  <w:rFonts w:eastAsia="SimSun"/>
                  <w:lang w:val="en-US" w:eastAsia="zh-CN"/>
                </w:rPr>
                <w:t>gNB, [FFS: LMF</w:t>
              </w:r>
              <w:r w:rsidRPr="00615E74">
                <w:rPr>
                  <w:rStyle w:val="CommentReference"/>
                  <w:rFonts w:eastAsia="SimSun"/>
                  <w:sz w:val="20"/>
                  <w:szCs w:val="20"/>
                  <w:lang w:val="en-US" w:eastAsia="zh-CN"/>
                </w:rPr>
                <w:t>]</w:t>
              </w:r>
            </w:ins>
          </w:p>
        </w:tc>
      </w:tr>
      <w:tr w:rsidR="00341235" w:rsidRPr="00E9224F" w14:paraId="05A3EBEC" w14:textId="77777777" w:rsidTr="0063608D">
        <w:trPr>
          <w:ins w:id="1946" w:author="Ericsson (Felipe)" w:date="2023-09-27T10:33:00Z"/>
        </w:trPr>
        <w:tc>
          <w:tcPr>
            <w:tcW w:w="1893" w:type="dxa"/>
            <w:vAlign w:val="center"/>
          </w:tcPr>
          <w:p w14:paraId="7ED6D131" w14:textId="77777777" w:rsidR="00054987" w:rsidRPr="00615E74" w:rsidRDefault="00054987" w:rsidP="0063608D">
            <w:pPr>
              <w:spacing w:after="0"/>
              <w:jc w:val="center"/>
              <w:rPr>
                <w:ins w:id="1947" w:author="Ericsson (Felipe)" w:date="2023-09-27T10:33:00Z"/>
                <w:rFonts w:eastAsia="SimSun"/>
                <w:lang w:val="en-US" w:eastAsia="zh-CN"/>
              </w:rPr>
            </w:pPr>
            <w:ins w:id="1948"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1949" w:author="Ericsson (Felipe)" w:date="2023-09-27T10:33:00Z"/>
                <w:rFonts w:eastAsiaTheme="minorEastAsia"/>
                <w:bCs/>
                <w:lang w:val="en-US" w:eastAsia="zh-CN"/>
              </w:rPr>
            </w:pPr>
            <w:ins w:id="1950"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51" w:author="Ericsson (Felipe)" w:date="2023-09-27T10:33:00Z"/>
                <w:rFonts w:eastAsia="SimSun"/>
                <w:lang w:val="en-US" w:eastAsia="zh-CN"/>
              </w:rPr>
            </w:pPr>
            <w:ins w:id="1952" w:author="Ericsson (Felipe)" w:date="2023-09-27T10:33:00Z">
              <w:r w:rsidRPr="00615E74">
                <w:rPr>
                  <w:lang w:val="en-US" w:eastAsia="zh-CN"/>
                </w:rPr>
                <w:t>gNB,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1953" w:author="Ericsson (Felipe)" w:date="2023-09-27T10:33:00Z"/>
          <w:rFonts w:eastAsia="SimSun"/>
          <w:lang w:val="en-US" w:eastAsia="zh-CN"/>
        </w:rPr>
      </w:pPr>
      <w:ins w:id="1954"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55" w:author="Ericsson (Felipe)" w:date="2023-09-27T10:33:00Z"/>
          <w:rFonts w:eastAsia="SimSun"/>
          <w:lang w:val="en-US" w:eastAsia="zh-CN"/>
        </w:rPr>
      </w:pPr>
      <w:ins w:id="1956"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57" w:author="Ericsson (Felipe)" w:date="2023-09-27T10:33:00Z"/>
          <w:rFonts w:eastAsia="SimSun"/>
          <w:lang w:val="en-US" w:eastAsia="zh-CN"/>
        </w:rPr>
      </w:pPr>
      <w:ins w:id="1958"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1959" w:author="Ericsson (Felipe)" w:date="2023-09-27T10:33:00Z"/>
          <w:rFonts w:eastAsia="SimSun"/>
          <w:lang w:val="en-US" w:eastAsia="zh-CN"/>
        </w:rPr>
      </w:pPr>
      <w:ins w:id="1960"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1961" w:author="Ericsson (Felipe)" w:date="2023-09-27T10:33:00Z"/>
        </w:rPr>
      </w:pPr>
    </w:p>
    <w:p w14:paraId="6B1D7462" w14:textId="77777777" w:rsidR="00054987" w:rsidRPr="00661657" w:rsidRDefault="00054987" w:rsidP="00054987">
      <w:pPr>
        <w:rPr>
          <w:ins w:id="1962" w:author="Ericsson (Felipe)" w:date="2023-09-27T10:33:00Z"/>
          <w:rStyle w:val="Emphasis"/>
          <w:u w:val="single"/>
        </w:rPr>
      </w:pPr>
      <w:ins w:id="1963"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964" w:author="Ericsson (Felipe)" w:date="2023-09-27T10:33:00Z"/>
          <w:highlight w:val="yellow"/>
        </w:rPr>
      </w:pPr>
      <w:ins w:id="1965"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66" w:author="Ericsson (Felipe)" w:date="2023-09-27T10:33:00Z"/>
          <w:highlight w:val="yellow"/>
        </w:rPr>
      </w:pPr>
      <w:ins w:id="1967" w:author="Ericsson (Felipe)" w:date="2023-09-27T10:33:00Z">
        <w:r w:rsidRPr="008E302A">
          <w:rPr>
            <w:highlight w:val="yellow"/>
          </w:rPr>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68" w:author="Ericsson (Felipe)" w:date="2023-09-27T10:33:00Z"/>
        </w:rPr>
      </w:pPr>
      <w:ins w:id="1969"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70" w:author="Ericsson (Felipe)" w:date="2023-09-27T10:33:00Z"/>
        </w:rPr>
      </w:pPr>
    </w:p>
    <w:p w14:paraId="644B9704" w14:textId="7E5966C6" w:rsidR="009D50C5" w:rsidRDefault="009D50C5" w:rsidP="009D50C5">
      <w:pPr>
        <w:rPr>
          <w:ins w:id="1971" w:author="Ericsson (Felipe)" w:date="2023-10-17T12:48:00Z"/>
          <w:b/>
          <w:bCs/>
          <w:sz w:val="24"/>
          <w:szCs w:val="24"/>
          <w:u w:val="single"/>
        </w:rPr>
      </w:pPr>
      <w:ins w:id="1972" w:author="Ericsson (Felipe)" w:date="2023-10-17T12:48:00Z">
        <w:r>
          <w:rPr>
            <w:b/>
            <w:bCs/>
            <w:sz w:val="24"/>
            <w:szCs w:val="24"/>
            <w:u w:val="single"/>
          </w:rPr>
          <w:t xml:space="preserve">RAN2#123bis (Xiamen, China, </w:t>
        </w:r>
      </w:ins>
      <w:ins w:id="1973" w:author="Ericsson (Felipe)" w:date="2023-10-17T12:49:00Z">
        <w:r>
          <w:rPr>
            <w:b/>
            <w:bCs/>
            <w:sz w:val="24"/>
            <w:szCs w:val="24"/>
            <w:u w:val="single"/>
          </w:rPr>
          <w:t>October</w:t>
        </w:r>
      </w:ins>
      <w:ins w:id="1974" w:author="Ericsson (Felipe)" w:date="2023-10-17T12:48:00Z">
        <w:r>
          <w:rPr>
            <w:b/>
            <w:bCs/>
            <w:sz w:val="24"/>
            <w:szCs w:val="24"/>
            <w:u w:val="single"/>
          </w:rPr>
          <w:t xml:space="preserve"> </w:t>
        </w:r>
      </w:ins>
      <w:ins w:id="1975" w:author="Ericsson (Felipe)" w:date="2023-10-17T12:49:00Z">
        <w:r>
          <w:rPr>
            <w:b/>
            <w:bCs/>
            <w:sz w:val="24"/>
            <w:szCs w:val="24"/>
            <w:u w:val="single"/>
          </w:rPr>
          <w:t>9</w:t>
        </w:r>
      </w:ins>
      <w:ins w:id="1976" w:author="Ericsson (Felipe)" w:date="2023-10-17T12:48:00Z">
        <w:r>
          <w:rPr>
            <w:b/>
            <w:bCs/>
            <w:sz w:val="24"/>
            <w:szCs w:val="24"/>
            <w:u w:val="single"/>
          </w:rPr>
          <w:t xml:space="preserve"> – </w:t>
        </w:r>
      </w:ins>
      <w:ins w:id="1977" w:author="Ericsson (Felipe)" w:date="2023-10-17T12:49:00Z">
        <w:r>
          <w:rPr>
            <w:b/>
            <w:bCs/>
            <w:sz w:val="24"/>
            <w:szCs w:val="24"/>
            <w:u w:val="single"/>
          </w:rPr>
          <w:t>13</w:t>
        </w:r>
      </w:ins>
      <w:ins w:id="1978" w:author="Ericsson (Felipe)" w:date="2023-10-17T12:48:00Z">
        <w:r>
          <w:rPr>
            <w:b/>
            <w:bCs/>
            <w:sz w:val="24"/>
            <w:szCs w:val="24"/>
            <w:u w:val="single"/>
          </w:rPr>
          <w:t>, 2023)</w:t>
        </w:r>
      </w:ins>
    </w:p>
    <w:p w14:paraId="688C485F" w14:textId="77777777" w:rsidR="00FF5A83" w:rsidRPr="00661657" w:rsidRDefault="00FF5A83" w:rsidP="00FF5A83">
      <w:pPr>
        <w:rPr>
          <w:ins w:id="1979" w:author="Ericsson (Felipe)" w:date="2023-10-17T12:50:00Z"/>
          <w:rStyle w:val="Strong"/>
          <w:sz w:val="22"/>
          <w:szCs w:val="22"/>
        </w:rPr>
      </w:pPr>
      <w:ins w:id="1980" w:author="Ericsson (Felipe)" w:date="2023-10-17T12:50:00Z">
        <w:r w:rsidRPr="00661657">
          <w:rPr>
            <w:rStyle w:val="Strong"/>
            <w:sz w:val="22"/>
            <w:szCs w:val="22"/>
          </w:rPr>
          <w:t>Organizational</w:t>
        </w:r>
      </w:ins>
    </w:p>
    <w:p w14:paraId="4C49D2A0" w14:textId="77777777" w:rsidR="00FF5A83" w:rsidRDefault="00FF5A83" w:rsidP="00FF5A83">
      <w:pPr>
        <w:pStyle w:val="Doc-title"/>
        <w:rPr>
          <w:ins w:id="1981" w:author="Ericsson (Felipe)" w:date="2023-10-17T12:49:00Z"/>
          <w:lang w:val="en-US"/>
        </w:rPr>
      </w:pPr>
      <w:ins w:id="1982"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83" w:author="Ericsson (Felipe)" w:date="2023-10-17T12:49:00Z"/>
          <w:b/>
          <w:bCs/>
          <w:lang w:val="en-US"/>
        </w:rPr>
      </w:pPr>
      <w:ins w:id="1984"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85" w:author="Ericsson (Felipe)" w:date="2023-10-17T12:50:00Z"/>
        </w:rPr>
      </w:pPr>
    </w:p>
    <w:p w14:paraId="1E989E71" w14:textId="77777777" w:rsidR="00B20A21" w:rsidRPr="00661657" w:rsidRDefault="00B20A21" w:rsidP="00B20A21">
      <w:pPr>
        <w:rPr>
          <w:ins w:id="1986" w:author="Ericsson (Felipe)" w:date="2023-10-17T12:50:00Z"/>
          <w:rStyle w:val="Strong"/>
          <w:sz w:val="22"/>
          <w:szCs w:val="22"/>
        </w:rPr>
      </w:pPr>
      <w:ins w:id="1987" w:author="Ericsson (Felipe)" w:date="2023-10-17T12:50:00Z">
        <w:r w:rsidRPr="00661657">
          <w:rPr>
            <w:rStyle w:val="Strong"/>
            <w:sz w:val="22"/>
            <w:szCs w:val="22"/>
          </w:rPr>
          <w:t>AIML methods</w:t>
        </w:r>
      </w:ins>
    </w:p>
    <w:p w14:paraId="60032932" w14:textId="77777777" w:rsidR="00B20A21" w:rsidRPr="00661657" w:rsidRDefault="00B20A21" w:rsidP="00B20A21">
      <w:pPr>
        <w:rPr>
          <w:ins w:id="1988" w:author="Ericsson (Felipe)" w:date="2023-10-17T12:52:00Z"/>
          <w:rStyle w:val="Emphasis"/>
          <w:u w:val="single"/>
        </w:rPr>
      </w:pPr>
      <w:ins w:id="1989" w:author="Ericsson (Felipe)" w:date="2023-10-17T12:50:00Z">
        <w:r w:rsidRPr="00661657">
          <w:rPr>
            <w:rStyle w:val="Emphasis"/>
            <w:u w:val="single"/>
          </w:rPr>
          <w:t>Architecture and General</w:t>
        </w:r>
      </w:ins>
    </w:p>
    <w:p w14:paraId="527D4DC1" w14:textId="057154EB" w:rsidR="00120921" w:rsidRPr="00661657" w:rsidRDefault="0076710C" w:rsidP="00661657">
      <w:pPr>
        <w:rPr>
          <w:ins w:id="1990" w:author="Ericsson (Felipe)" w:date="2023-10-17T12:51:00Z"/>
          <w:i/>
          <w:iCs/>
        </w:rPr>
      </w:pPr>
      <w:ins w:id="1991" w:author="Ericsson (Felipe)" w:date="2023-10-17T12:52:00Z">
        <w:r>
          <w:rPr>
            <w:rStyle w:val="Emphasis"/>
          </w:rPr>
          <w:t>UE cap</w:t>
        </w:r>
      </w:ins>
      <w:ins w:id="1992"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1993" w:author="Ericsson (Felipe)" w:date="2023-10-17T12:51:00Z"/>
          <w:rFonts w:ascii="Times New Roman" w:hAnsi="Times New Roman"/>
          <w:highlight w:val="yellow"/>
          <w:lang w:val="en-US"/>
        </w:rPr>
      </w:pPr>
      <w:ins w:id="1994" w:author="Ericsson (Felipe)" w:date="2023-10-17T12:51:00Z">
        <w:r w:rsidRPr="00DE5284">
          <w:rPr>
            <w:rFonts w:ascii="Times New Roman" w:hAnsi="Times New Roman"/>
            <w:highlight w:val="yellow"/>
            <w:lang w:val="en-US"/>
          </w:rPr>
          <w:t>Agreements</w:t>
        </w:r>
      </w:ins>
      <w:ins w:id="1995" w:author="Ericsson (Felipe)" w:date="2023-10-17T13:04:00Z">
        <w:r w:rsidR="00943788" w:rsidRPr="00DE5284">
          <w:rPr>
            <w:rFonts w:ascii="Times New Roman" w:hAnsi="Times New Roman"/>
            <w:highlight w:val="yellow"/>
            <w:lang w:val="en-US"/>
          </w:rPr>
          <w:t>:</w:t>
        </w:r>
      </w:ins>
      <w:ins w:id="1996"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97" w:author="Ericsson (Felipe)" w:date="2023-10-17T12:51:00Z"/>
          <w:rFonts w:ascii="Times New Roman" w:hAnsi="Times New Roman"/>
          <w:highlight w:val="yellow"/>
          <w:lang w:val="en-US"/>
        </w:rPr>
      </w:pPr>
      <w:ins w:id="1998"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99" w:author="Ericsson (Felipe)" w:date="2023-10-17T12:51:00Z"/>
          <w:rFonts w:ascii="Times New Roman" w:hAnsi="Times New Roman"/>
          <w:highlight w:val="yellow"/>
          <w:lang w:val="en-US"/>
        </w:rPr>
      </w:pPr>
      <w:ins w:id="2000"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2001" w:author="Ericsson (Felipe)" w:date="2023-10-17T12:51:00Z"/>
          <w:rFonts w:ascii="Times New Roman" w:hAnsi="Times New Roman"/>
          <w:lang w:val="en-US"/>
        </w:rPr>
      </w:pPr>
      <w:ins w:id="2002"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2003" w:author="Ericsson (Felipe)" w:date="2023-10-17T12:51:00Z"/>
          <w:rFonts w:ascii="Times New Roman" w:hAnsi="Times New Roman"/>
          <w:lang w:val="en-US"/>
        </w:rPr>
      </w:pPr>
      <w:ins w:id="2004"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05" w:author="Ericsson (Felipe)" w:date="2023-10-17T12:51:00Z"/>
          <w:rFonts w:ascii="Times New Roman" w:hAnsi="Times New Roman"/>
          <w:lang w:val="en-US"/>
        </w:rPr>
      </w:pPr>
      <w:ins w:id="2006"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07" w:author="Ericsson (Felipe)" w:date="2023-10-17T12:51:00Z"/>
          <w:rFonts w:ascii="Times New Roman" w:hAnsi="Times New Roman"/>
          <w:highlight w:val="yellow"/>
          <w:lang w:val="en-US"/>
        </w:rPr>
      </w:pPr>
      <w:ins w:id="2008"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09" w:author="Ericsson (Felipe)" w:date="2023-10-17T13:01:00Z"/>
        </w:rPr>
      </w:pPr>
    </w:p>
    <w:p w14:paraId="22F9D6D8" w14:textId="1A362D1C" w:rsidR="007E2CD9" w:rsidRPr="00661657" w:rsidRDefault="007E2CD9" w:rsidP="007E2CD9">
      <w:pPr>
        <w:rPr>
          <w:ins w:id="2010" w:author="Ericsson (Felipe)" w:date="2023-10-17T13:01:00Z"/>
          <w:rStyle w:val="Emphasis"/>
          <w:u w:val="single"/>
        </w:rPr>
      </w:pPr>
      <w:ins w:id="2011" w:author="Ericsson (Felipe)" w:date="2023-10-17T13:01:00Z">
        <w:r w:rsidRPr="00661657">
          <w:rPr>
            <w:rStyle w:val="Emphasis"/>
            <w:u w:val="single"/>
          </w:rPr>
          <w:t>Data Collection</w:t>
        </w:r>
      </w:ins>
    </w:p>
    <w:p w14:paraId="6B2CBB66" w14:textId="056647BE" w:rsidR="00B8500A" w:rsidRPr="00B8500A" w:rsidRDefault="00943788" w:rsidP="00B8500A">
      <w:pPr>
        <w:rPr>
          <w:ins w:id="2012" w:author="Ericsson (Felipe)" w:date="2023-10-17T13:03:00Z"/>
          <w:lang w:val="en-US"/>
        </w:rPr>
      </w:pPr>
      <w:ins w:id="2013" w:author="Ericsson (Felipe)" w:date="2023-10-17T13:04:00Z">
        <w:r>
          <w:rPr>
            <w:lang w:val="en-US"/>
          </w:rPr>
          <w:t>A</w:t>
        </w:r>
      </w:ins>
      <w:ins w:id="2014" w:author="Ericsson (Felipe)" w:date="2023-10-17T13:03:00Z">
        <w:r w:rsidR="00B8500A" w:rsidRPr="00B8500A">
          <w:rPr>
            <w:lang w:val="en-US"/>
          </w:rPr>
          <w:t>greements on NW-side data collection</w:t>
        </w:r>
      </w:ins>
      <w:ins w:id="2015"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2016" w:author="Ericsson (Felipe)" w:date="2023-10-17T13:03:00Z"/>
          <w:rFonts w:eastAsia="SimSun"/>
          <w:highlight w:val="yellow"/>
          <w:lang w:val="en-US" w:eastAsia="zh-CN"/>
        </w:rPr>
      </w:pPr>
      <w:ins w:id="2017"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18" w:author="Ericsson (Felipe)" w:date="2023-10-17T13:03:00Z"/>
          <w:rFonts w:ascii="Times New Roman" w:hAnsi="Times New Roman"/>
          <w:highlight w:val="yellow"/>
          <w:lang w:val="en-US"/>
        </w:rPr>
      </w:pPr>
      <w:ins w:id="2019"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2020"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21" w:author="Ericsson (Felipe)" w:date="2023-10-17T13:03:00Z"/>
          <w:rFonts w:ascii="Times New Roman" w:hAnsi="Times New Roman"/>
          <w:highlight w:val="yellow"/>
          <w:lang w:val="en-US"/>
        </w:rPr>
      </w:pPr>
      <w:ins w:id="2022"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023"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24" w:author="Ericsson (Felipe)" w:date="2023-10-17T13:03:00Z"/>
          <w:rFonts w:ascii="Times New Roman" w:hAnsi="Times New Roman"/>
          <w:highlight w:val="yellow"/>
          <w:lang w:val="en-US"/>
        </w:rPr>
      </w:pPr>
      <w:ins w:id="2025"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26"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27" w:author="Ericsson (Felipe)" w:date="2023-10-17T13:03:00Z"/>
          <w:rFonts w:ascii="Times New Roman" w:hAnsi="Times New Roman"/>
          <w:highlight w:val="yellow"/>
          <w:lang w:val="en-US"/>
        </w:rPr>
      </w:pPr>
      <w:ins w:id="2028"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29"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30" w:author="Ericsson (Felipe)" w:date="2023-10-17T13:03:00Z"/>
          <w:rFonts w:ascii="Times New Roman" w:hAnsi="Times New Roman"/>
          <w:highlight w:val="yellow"/>
          <w:lang w:val="en-US"/>
        </w:rPr>
      </w:pPr>
      <w:ins w:id="2031"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32"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2033" w:author="Ericsson (Felipe)" w:date="2023-10-17T13:03:00Z"/>
          <w:rFonts w:eastAsia="SimSun"/>
          <w:highlight w:val="yellow"/>
          <w:lang w:val="en-US" w:eastAsia="zh-CN"/>
        </w:rPr>
      </w:pPr>
      <w:ins w:id="2034"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35" w:author="Ericsson (Felipe)" w:date="2023-10-17T13:07:00Z"/>
          <w:rFonts w:ascii="Times New Roman" w:hAnsi="Times New Roman"/>
          <w:highlight w:val="yellow"/>
          <w:lang w:val="en-US"/>
        </w:rPr>
      </w:pPr>
      <w:ins w:id="2036" w:author="Ericsson (Felipe)" w:date="2023-10-17T13:03:00Z">
        <w:r w:rsidRPr="004324A1">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037"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38" w:author="Ericsson (Felipe)" w:date="2023-10-17T13:22:00Z"/>
          <w:rFonts w:ascii="Times New Roman" w:hAnsi="Times New Roman"/>
          <w:highlight w:val="yellow"/>
          <w:lang w:val="en-US"/>
        </w:rPr>
      </w:pPr>
      <w:ins w:id="2039"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40"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41" w:author="Ericsson (Felipe)" w:date="2023-10-17T13:07:00Z"/>
          <w:lang w:val="en-US"/>
        </w:rPr>
      </w:pPr>
      <w:ins w:id="2042" w:author="Ericsson (Felipe)" w:date="2023-10-17T13:03:00Z">
        <w:r w:rsidRPr="00812A20">
          <w:rPr>
            <w:rFonts w:eastAsia="SimSun"/>
            <w:lang w:val="en-US" w:eastAsia="zh-CN"/>
          </w:rPr>
          <w:t>General</w:t>
        </w:r>
      </w:ins>
    </w:p>
    <w:p w14:paraId="58DA2778" w14:textId="070202DE" w:rsidR="008D05A3" w:rsidRPr="003A6751" w:rsidRDefault="00B8500A" w:rsidP="00B8500A">
      <w:pPr>
        <w:rPr>
          <w:ins w:id="2043" w:author="Ericsson (Felipe)" w:date="2023-10-17T13:07:00Z"/>
          <w:highlight w:val="yellow"/>
          <w:lang w:val="en-US"/>
        </w:rPr>
      </w:pPr>
      <w:ins w:id="2044" w:author="Ericsson (Felipe)" w:date="2023-10-17T13:03:00Z">
        <w:r w:rsidRPr="003A6751">
          <w:rPr>
            <w:highlight w:val="yellow"/>
            <w:lang w:val="en-US"/>
          </w:rPr>
          <w:t>Principles in proposal 4 and 9</w:t>
        </w:r>
      </w:ins>
      <w:ins w:id="2045"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046"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047" w:author="Ericsson (Felipe)" w:date="2023-10-17T13:18:00Z">
        <w:r w:rsidR="00835ED4" w:rsidRPr="003A6751">
          <w:rPr>
            <w:i/>
            <w:iCs/>
            <w:highlight w:val="yellow"/>
            <w:lang w:val="en-US"/>
          </w:rPr>
          <w:t>)</w:t>
        </w:r>
      </w:ins>
      <w:ins w:id="2048"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049" w:author="Ericsson (Felipe)" w:date="2023-10-17T13:07:00Z"/>
          <w:highlight w:val="yellow"/>
          <w:lang w:val="en-US"/>
        </w:rPr>
      </w:pPr>
      <w:ins w:id="2050" w:author="Ericsson (Felipe)" w:date="2023-10-17T13:03:00Z">
        <w:r w:rsidRPr="003A6751">
          <w:rPr>
            <w:highlight w:val="yellow"/>
            <w:lang w:val="en-US"/>
          </w:rPr>
          <w:t>logging is supported</w:t>
        </w:r>
      </w:ins>
    </w:p>
    <w:p w14:paraId="7B6F8EB0" w14:textId="77777777" w:rsidR="00437BA6" w:rsidRPr="003A6751" w:rsidRDefault="00B8500A" w:rsidP="007354CF">
      <w:pPr>
        <w:pStyle w:val="ListParagraph"/>
        <w:numPr>
          <w:ilvl w:val="0"/>
          <w:numId w:val="158"/>
        </w:numPr>
        <w:rPr>
          <w:ins w:id="2051" w:author="Ericsson (Felipe)" w:date="2023-10-17T13:07:00Z"/>
          <w:highlight w:val="yellow"/>
          <w:lang w:val="en-US"/>
        </w:rPr>
      </w:pPr>
      <w:ins w:id="2052"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ListParagraph"/>
        <w:numPr>
          <w:ilvl w:val="0"/>
          <w:numId w:val="158"/>
        </w:numPr>
        <w:rPr>
          <w:ins w:id="2053" w:author="Ericsson (Felipe)" w:date="2023-10-17T13:08:00Z"/>
          <w:highlight w:val="yellow"/>
          <w:lang w:val="en-US"/>
        </w:rPr>
      </w:pPr>
      <w:ins w:id="2054"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55" w:author="Ericsson (Felipe)" w:date="2023-10-17T13:01:00Z"/>
          <w:rStyle w:val="Strong"/>
          <w:b w:val="0"/>
          <w:bCs w:val="0"/>
          <w:lang w:val="en-US"/>
        </w:rPr>
      </w:pPr>
      <w:ins w:id="2056"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57" w:author="Ericsson (Felipe)" w:date="2023-10-17T13:24:00Z"/>
        </w:rPr>
      </w:pPr>
    </w:p>
    <w:p w14:paraId="3A991DE9" w14:textId="125ED57E" w:rsidR="00873ABD" w:rsidRDefault="00873ABD" w:rsidP="00873ABD">
      <w:pPr>
        <w:rPr>
          <w:ins w:id="2058" w:author="Ericsson (Felipe)" w:date="2023-10-17T13:24:00Z"/>
          <w:rStyle w:val="Emphasis"/>
          <w:u w:val="single"/>
        </w:rPr>
      </w:pPr>
      <w:ins w:id="2059"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060" w:author="Ericsson (Felipe)" w:date="2023-10-17T13:25:00Z"/>
          <w:lang w:val="en-US"/>
        </w:rPr>
      </w:pPr>
      <w:ins w:id="2061"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062" w:author="Ericsson (Felipe)" w:date="2023-10-17T13:24:00Z"/>
          <w:rFonts w:ascii="Times New Roman" w:eastAsia="SimSun" w:hAnsi="Times New Roman"/>
          <w:szCs w:val="20"/>
          <w:lang w:val="en-US"/>
        </w:rPr>
      </w:pPr>
      <w:ins w:id="2063"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64" w:author="Ericsson (Felipe)" w:date="2023-10-17T13:24:00Z"/>
          <w:rFonts w:ascii="Times New Roman" w:eastAsia="SimSun" w:hAnsi="Times New Roman"/>
          <w:szCs w:val="20"/>
          <w:highlight w:val="yellow"/>
          <w:lang w:val="en-US"/>
        </w:rPr>
      </w:pPr>
      <w:ins w:id="2065"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66" w:author="Ericsson (Felipe)" w:date="2023-10-17T13:24:00Z"/>
          <w:rFonts w:ascii="Times New Roman" w:eastAsia="SimSun" w:hAnsi="Times New Roman"/>
          <w:szCs w:val="20"/>
          <w:highlight w:val="yellow"/>
          <w:lang w:val="en-US"/>
        </w:rPr>
      </w:pPr>
      <w:ins w:id="2067"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68" w:author="Ericsson (Felipe)" w:date="2023-10-17T13:24:00Z"/>
          <w:rFonts w:ascii="Times New Roman" w:eastAsia="SimSun" w:hAnsi="Times New Roman"/>
          <w:b/>
          <w:bCs/>
          <w:szCs w:val="20"/>
          <w:lang w:val="en-US"/>
        </w:rPr>
      </w:pPr>
      <w:ins w:id="2069"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2070" w:author="Ericsson (Felipe)" w:date="2023-10-17T13:26:00Z"/>
          <w:lang w:val="en-US"/>
        </w:rPr>
      </w:pPr>
    </w:p>
    <w:p w14:paraId="340C5825" w14:textId="75B813D0" w:rsidR="00C63C34" w:rsidRPr="008E61CB" w:rsidRDefault="00C63C34" w:rsidP="00C63C34">
      <w:pPr>
        <w:pStyle w:val="EditorsNote"/>
        <w:rPr>
          <w:ins w:id="2071" w:author="Ericsson (Felipe)" w:date="2023-10-17T13:26:00Z"/>
          <w:lang w:val="en-US"/>
        </w:rPr>
      </w:pPr>
      <w:ins w:id="2072"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073" w:author="Ericsson (Felipe)" w:date="2023-10-17T13:28:00Z">
        <w:r w:rsidR="00BE6CD9">
          <w:rPr>
            <w:lang w:val="en-US"/>
          </w:rPr>
          <w:t>. The</w:t>
        </w:r>
      </w:ins>
      <w:ins w:id="2074" w:author="Ericsson (Felipe)" w:date="2023-10-17T13:27:00Z">
        <w:r w:rsidR="009D051D">
          <w:rPr>
            <w:lang w:val="en-US"/>
          </w:rPr>
          <w:t xml:space="preserve"> Table</w:t>
        </w:r>
      </w:ins>
      <w:ins w:id="2075" w:author="Ericsson (Felipe)" w:date="2023-10-17T13:28:00Z">
        <w:r w:rsidR="00BE6CD9">
          <w:rPr>
            <w:lang w:val="en-US"/>
          </w:rPr>
          <w:t xml:space="preserve"> mentioned in the proposal </w:t>
        </w:r>
        <w:r w:rsidR="00661A18">
          <w:rPr>
            <w:lang w:val="en-US"/>
          </w:rPr>
          <w:t xml:space="preserve">will further be discussed by email </w:t>
        </w:r>
      </w:ins>
      <w:ins w:id="2076"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77" w:author="Ericsson (Felipe)" w:date="2023-10-17T13:24:00Z"/>
          <w:rFonts w:ascii="Times New Roman" w:hAnsi="Times New Roman"/>
          <w:lang w:val="en-US"/>
        </w:rPr>
      </w:pPr>
      <w:ins w:id="2078"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79" w:author="Ericsson (Felipe)" w:date="2023-10-17T13:24:00Z"/>
          <w:rFonts w:ascii="Times New Roman" w:hAnsi="Times New Roman"/>
          <w:b/>
          <w:bCs/>
          <w:lang w:val="en-US"/>
        </w:rPr>
      </w:pPr>
      <w:ins w:id="2080"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81"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34606E" w:rsidRDefault="0034606E">
      <w:pPr>
        <w:pStyle w:val="CommentText"/>
      </w:pPr>
      <w:r>
        <w:rPr>
          <w:rStyle w:val="CommentReference"/>
        </w:rPr>
        <w:annotationRef/>
      </w:r>
      <w:r>
        <w:rPr>
          <w:rStyle w:val="CommentReference"/>
        </w:rPr>
        <w:t>Parallel RAN2 discussion for this.</w:t>
      </w:r>
    </w:p>
  </w:comment>
  <w:comment w:id="72" w:author="Huawei - Jun Chen" w:date="2023-10-23T14:35:00Z" w:initials="hw">
    <w:p w14:paraId="10A4C909" w14:textId="77777777"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that RAN2 may discuss more about model ID in the last meeting, and then this part may be updated.</w:t>
      </w:r>
    </w:p>
    <w:p w14:paraId="675C6CE4" w14:textId="77777777" w:rsidR="0034606E" w:rsidRDefault="0034606E">
      <w:pPr>
        <w:pStyle w:val="CommentText"/>
        <w:rPr>
          <w:rFonts w:eastAsia="DengXian"/>
          <w:lang w:eastAsia="zh-CN"/>
        </w:rPr>
      </w:pPr>
    </w:p>
    <w:p w14:paraId="1116018E" w14:textId="661741AC" w:rsidR="0034606E" w:rsidRDefault="0034606E">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CommentText"/>
        <w:rPr>
          <w:rFonts w:eastAsia="DengXian"/>
          <w:lang w:eastAsia="zh-CN"/>
        </w:rPr>
      </w:pPr>
    </w:p>
  </w:comment>
  <w:comment w:id="84" w:author="Ericsson (Felipe)" w:date="2023-10-17T16:58:00Z" w:initials="FAS">
    <w:p w14:paraId="4FC4F22A" w14:textId="00F2D99F" w:rsidR="0034606E" w:rsidRDefault="0034606E">
      <w:pPr>
        <w:pStyle w:val="CommentText"/>
      </w:pPr>
      <w:r>
        <w:rPr>
          <w:rStyle w:val="CommentReference"/>
        </w:rPr>
        <w:annotationRef/>
      </w:r>
      <w:r>
        <w:t>This is RAN2’s agreement</w:t>
      </w:r>
    </w:p>
  </w:comment>
  <w:comment w:id="99" w:author="Ericsson (Felipe)" w:date="2023-10-19T09:58:00Z" w:initials="FAS">
    <w:p w14:paraId="3B165B49" w14:textId="5043A5E0" w:rsidR="0034606E" w:rsidRDefault="0034606E">
      <w:pPr>
        <w:pStyle w:val="CommentText"/>
      </w:pPr>
      <w:r>
        <w:rPr>
          <w:rStyle w:val="CommentReference"/>
        </w:rPr>
        <w:annotationRef/>
      </w:r>
      <w:r>
        <w:t>Added this so that we know that some functions aren’t applicable to some LCM approaches.</w:t>
      </w:r>
    </w:p>
  </w:comment>
  <w:comment w:id="100" w:author="Huawei - Jun Chen" w:date="2023-10-23T14:41:00Z" w:initials="hw">
    <w:p w14:paraId="25D1BFB5" w14:textId="6ED727EE" w:rsidR="0034606E" w:rsidRDefault="0034606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CommentText"/>
      </w:pPr>
    </w:p>
    <w:p w14:paraId="506659C8" w14:textId="77777777" w:rsidR="0034606E" w:rsidRDefault="0034606E" w:rsidP="00DE400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018F1DE9" w14:textId="77777777" w:rsidR="0034606E" w:rsidRDefault="0034606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CommentText"/>
      </w:pPr>
    </w:p>
  </w:comment>
  <w:comment w:id="101" w:author="Apple - Peng Cheng" w:date="2023-10-23T20:58:00Z" w:initials="PC">
    <w:p w14:paraId="50F5B76B" w14:textId="77777777" w:rsidR="0034606E" w:rsidRDefault="0034606E" w:rsidP="0034606E">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34606E" w:rsidRDefault="0034606E" w:rsidP="005D1DF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CommentText"/>
      </w:pPr>
      <w:r>
        <w:rPr>
          <w:rFonts w:eastAsia="DengXian"/>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3" w:author="OPPO-Jiangsheng Fan" w:date="2023-10-26T10:06:00Z" w:initials="OPPO">
    <w:p w14:paraId="3DA4CC7B" w14:textId="77777777" w:rsidR="0026527C" w:rsidRPr="00F23BDD" w:rsidRDefault="0026527C" w:rsidP="0026527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the ‘</w:t>
      </w:r>
      <w:r>
        <w:rPr>
          <w:color w:val="000000"/>
        </w:rPr>
        <w:t>For example, …</w:t>
      </w:r>
      <w:r>
        <w:rPr>
          <w:rFonts w:eastAsia="DengXian"/>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CommentText"/>
      </w:pPr>
    </w:p>
  </w:comment>
  <w:comment w:id="104" w:author="CATT (Da Wang)" w:date="2023-10-25T20:47:00Z" w:initials="CATT">
    <w:p w14:paraId="25EC5DAB" w14:textId="77777777" w:rsidR="006A6A3A" w:rsidRDefault="006A6A3A" w:rsidP="006A6A3A">
      <w:pPr>
        <w:pStyle w:val="CommentText"/>
        <w:rPr>
          <w:rFonts w:eastAsia="DengXian"/>
          <w:lang w:eastAsia="zh-CN"/>
        </w:rPr>
      </w:pPr>
      <w:r>
        <w:rPr>
          <w:rStyle w:val="CommentReference"/>
        </w:rPr>
        <w:annotationRef/>
      </w:r>
      <w:r>
        <w:rPr>
          <w:rFonts w:eastAsia="DengXian" w:hint="eastAsia"/>
          <w:lang w:eastAsia="zh-CN"/>
        </w:rPr>
        <w:t>Agree with Apple and Xiaomi. To align with the description in 4.2, it</w:t>
      </w:r>
      <w:r>
        <w:rPr>
          <w:rFonts w:eastAsia="DengXian"/>
          <w:lang w:eastAsia="zh-CN"/>
        </w:rPr>
        <w:t>’</w:t>
      </w:r>
      <w:r>
        <w:rPr>
          <w:rFonts w:eastAsia="DengXian" w:hint="eastAsia"/>
          <w:lang w:eastAsia="zh-CN"/>
        </w:rPr>
        <w:t>s better to update the whole sentence, i.e.,</w:t>
      </w:r>
    </w:p>
    <w:p w14:paraId="1F85E34F" w14:textId="77D23731" w:rsidR="006A6A3A" w:rsidRDefault="006A6A3A" w:rsidP="006A6A3A">
      <w:pPr>
        <w:pStyle w:val="CommentText"/>
      </w:pPr>
      <w:r>
        <w:rPr>
          <w:rFonts w:eastAsia="DengXian"/>
          <w:lang w:eastAsia="zh-CN"/>
        </w:rPr>
        <w:t>“</w:t>
      </w:r>
      <w:r>
        <w:t xml:space="preserve">For example, under a functionality-based LCM scenario, where models </w:t>
      </w:r>
      <w:r w:rsidRPr="00E55BDC">
        <w:rPr>
          <w:rFonts w:eastAsia="DengXian" w:hint="eastAsia"/>
          <w:color w:val="FF0000"/>
          <w:lang w:eastAsia="zh-CN"/>
        </w:rPr>
        <w:t>may</w:t>
      </w:r>
      <w:r w:rsidRPr="00E55BDC">
        <w:rPr>
          <w:strike/>
          <w:color w:val="FF0000"/>
        </w:rPr>
        <w:t>are</w:t>
      </w:r>
      <w:r>
        <w:t xml:space="preserve"> not </w:t>
      </w:r>
      <w:r w:rsidRPr="00E55BDC">
        <w:rPr>
          <w:rFonts w:eastAsia="DengXian" w:hint="eastAsia"/>
          <w:color w:val="FF0000"/>
          <w:lang w:eastAsia="zh-CN"/>
        </w:rPr>
        <w:t>be</w:t>
      </w:r>
      <w:r>
        <w:rPr>
          <w:rFonts w:eastAsia="DengXian" w:hint="eastAsia"/>
          <w:lang w:eastAsia="zh-CN"/>
        </w:rPr>
        <w:t xml:space="preserve"> </w:t>
      </w:r>
      <w:r>
        <w:t xml:space="preserve">identified at the Network, and UEs </w:t>
      </w:r>
      <w:r w:rsidRPr="00E55BDC">
        <w:rPr>
          <w:rFonts w:eastAsia="DengXian" w:hint="eastAsia"/>
          <w:color w:val="FF0000"/>
          <w:lang w:eastAsia="zh-CN"/>
        </w:rPr>
        <w:t xml:space="preserve">may </w:t>
      </w:r>
      <w:r>
        <w:t>perform model-level LCM</w:t>
      </w:r>
      <w:r>
        <w:rPr>
          <w:rFonts w:eastAsia="DengXian" w:hint="eastAsia"/>
          <w:lang w:eastAsia="zh-CN"/>
        </w:rPr>
        <w:t>,...</w:t>
      </w:r>
      <w:r>
        <w:rPr>
          <w:rFonts w:eastAsia="DengXian"/>
          <w:lang w:eastAsia="zh-CN"/>
        </w:rPr>
        <w:t>”</w:t>
      </w:r>
      <w:r>
        <w:rPr>
          <w:rFonts w:eastAsia="DengXian" w:hint="eastAsia"/>
          <w:lang w:eastAsia="zh-CN"/>
        </w:rPr>
        <w:t>.</w:t>
      </w:r>
    </w:p>
  </w:comment>
  <w:comment w:id="135" w:author="Ericsson (Felipe)" w:date="2023-10-19T09:37:00Z" w:initials="FAS">
    <w:p w14:paraId="0ADDACA0" w14:textId="7D64777B" w:rsidR="0034606E" w:rsidRDefault="0034606E">
      <w:pPr>
        <w:pStyle w:val="CommentText"/>
      </w:pPr>
      <w:r>
        <w:rPr>
          <w:rStyle w:val="CommentReference"/>
        </w:rPr>
        <w:annotationRef/>
      </w:r>
      <w:r>
        <w:t xml:space="preserve">Added this to mimic what RAN3 did in their TR. </w:t>
      </w:r>
    </w:p>
  </w:comment>
  <w:comment w:id="275" w:author="Apple - Peng Cheng" w:date="2023-10-23T21:02:00Z" w:initials="PC">
    <w:p w14:paraId="7CFD91AE" w14:textId="77777777" w:rsidR="0034606E" w:rsidRDefault="0034606E" w:rsidP="0034606E">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6" w:author="Rajeev-QC" w:date="2023-10-23T17:20:00Z" w:initials="RK">
    <w:p w14:paraId="72B1BDB7" w14:textId="77777777" w:rsidR="0034606E" w:rsidRDefault="0034606E">
      <w:pPr>
        <w:pStyle w:val="CommentText"/>
      </w:pPr>
      <w:r>
        <w:rPr>
          <w:rStyle w:val="CommentReference"/>
        </w:rPr>
        <w:annotationRef/>
      </w:r>
      <w:r>
        <w:t>Partial agree with Apple. However, we can reuse RAN1 agreement here:</w:t>
      </w:r>
    </w:p>
    <w:p w14:paraId="27C81636" w14:textId="77777777" w:rsidR="0034606E" w:rsidRDefault="0034606E">
      <w:pPr>
        <w:pStyle w:val="CommentText"/>
      </w:pPr>
    </w:p>
    <w:p w14:paraId="4208CB7E" w14:textId="77777777" w:rsidR="0034606E" w:rsidRDefault="0034606E">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CommentText"/>
      </w:pPr>
    </w:p>
    <w:p w14:paraId="74E66537" w14:textId="77777777" w:rsidR="0034606E" w:rsidRDefault="0034606E">
      <w:pPr>
        <w:pStyle w:val="CommentText"/>
      </w:pPr>
      <w:r>
        <w:t>Therefore, we can rewrite as:</w:t>
      </w:r>
    </w:p>
    <w:p w14:paraId="45C5EF8F" w14:textId="77777777" w:rsidR="0034606E" w:rsidRDefault="0034606E">
      <w:pPr>
        <w:pStyle w:val="CommentText"/>
      </w:pPr>
    </w:p>
    <w:p w14:paraId="73CB86C1" w14:textId="77777777" w:rsidR="0034606E" w:rsidRDefault="0034606E" w:rsidP="0034606E">
      <w:pPr>
        <w:pStyle w:val="CommentText"/>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77"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CommentReferenc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CommentText"/>
      </w:pPr>
    </w:p>
    <w:p w14:paraId="68E717A1" w14:textId="04826F1B" w:rsidR="0052028B" w:rsidRDefault="0052028B">
      <w:pPr>
        <w:pStyle w:val="CommentText"/>
      </w:pPr>
    </w:p>
  </w:comment>
  <w:comment w:id="287" w:author="Apple - Peng Cheng" w:date="2023-10-23T21:08:00Z" w:initials="PC">
    <w:p w14:paraId="3597FA17" w14:textId="77777777" w:rsidR="0034606E" w:rsidRDefault="0034606E" w:rsidP="0034606E">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8" w:author="Rajeev-QC" w:date="2023-10-23T17:18:00Z" w:initials="RK">
    <w:p w14:paraId="0F85BACB" w14:textId="77777777" w:rsidR="0034606E" w:rsidRDefault="0034606E" w:rsidP="0034606E">
      <w:pPr>
        <w:pStyle w:val="CommentText"/>
      </w:pPr>
      <w:r>
        <w:rPr>
          <w:rStyle w:val="CommentReference"/>
        </w:rPr>
        <w:annotationRef/>
      </w:r>
      <w:r>
        <w:t xml:space="preserve">Same view as Apple. However, we would like to reword the Editor's note: It is FFS how meta information associated with a model ID is provided to the NG-RAN for control and management purpose.  </w:t>
      </w:r>
    </w:p>
  </w:comment>
  <w:comment w:id="289" w:author="Fujitsu-Tingting Geng" w:date="2023-10-25T10:39:00Z" w:initials="FJ">
    <w:p w14:paraId="196F2E26" w14:textId="77777777" w:rsidR="0034606E" w:rsidRDefault="0034606E">
      <w:pPr>
        <w:pStyle w:val="CommentText"/>
      </w:pPr>
      <w:r>
        <w:rPr>
          <w:rStyle w:val="CommentReference"/>
        </w:rPr>
        <w:annotationRef/>
      </w:r>
      <w:r>
        <w:rPr>
          <w:lang w:val="en-US"/>
        </w:rPr>
        <w:t>Same view as Apple and agree with the editor's note from Apple.</w:t>
      </w:r>
    </w:p>
    <w:p w14:paraId="594A3940" w14:textId="77777777" w:rsidR="0034606E" w:rsidRDefault="0034606E">
      <w:pPr>
        <w:pStyle w:val="CommentText"/>
      </w:pPr>
    </w:p>
    <w:p w14:paraId="0F83371A" w14:textId="77777777" w:rsidR="0034606E" w:rsidRDefault="0034606E">
      <w:pPr>
        <w:pStyle w:val="CommentText"/>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CommentText"/>
      </w:pPr>
      <w:r>
        <w:rPr>
          <w:lang w:val="en-US"/>
        </w:rPr>
        <w:t>We also noticed that in section 4.2, it is described that:</w:t>
      </w:r>
    </w:p>
    <w:p w14:paraId="7D85551C" w14:textId="77777777" w:rsidR="0034606E" w:rsidRDefault="0034606E">
      <w:pPr>
        <w:pStyle w:val="CommentText"/>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CommentText"/>
      </w:pPr>
      <w:r>
        <w:t>Therefore, we prefer to reword the EN from QC as:</w:t>
      </w:r>
      <w:r>
        <w:br/>
      </w:r>
    </w:p>
    <w:p w14:paraId="65B8A14F" w14:textId="77777777" w:rsidR="0034606E" w:rsidRDefault="0034606E" w:rsidP="0034606E">
      <w:pPr>
        <w:pStyle w:val="CommentText"/>
      </w:pPr>
      <w:r>
        <w:t xml:space="preserve">Editor’s Note: how meta information associated with a model ID is provided to the NG-RAN </w:t>
      </w:r>
      <w:r>
        <w:rPr>
          <w:color w:val="FF0000"/>
          <w:u w:val="single"/>
        </w:rPr>
        <w:t>or UE</w:t>
      </w:r>
      <w:r>
        <w:t xml:space="preserve"> for control and management purpose.</w:t>
      </w:r>
    </w:p>
  </w:comment>
  <w:comment w:id="290" w:author="OPPO-Jiangsheng Fan" w:date="2023-10-26T10:11:00Z" w:initials="OPPO">
    <w:p w14:paraId="7A5FBED1" w14:textId="77777777" w:rsidR="00C630DF" w:rsidRPr="00650EF7" w:rsidRDefault="00C630DF" w:rsidP="00C630DF">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e’re fine with Apple’s suggestion.</w:t>
      </w:r>
    </w:p>
    <w:p w14:paraId="631F583B" w14:textId="4488B9C2" w:rsidR="00C630DF" w:rsidRDefault="00C630DF">
      <w:pPr>
        <w:pStyle w:val="CommentText"/>
      </w:pPr>
    </w:p>
  </w:comment>
  <w:comment w:id="286" w:author="CATT (Da Wang)" w:date="2023-10-25T21:37:00Z" w:initials="CATT">
    <w:p w14:paraId="5F28F694" w14:textId="13955E24" w:rsidR="00A03E33" w:rsidRDefault="00A03E33">
      <w:pPr>
        <w:pStyle w:val="CommentText"/>
        <w:rPr>
          <w:rFonts w:eastAsia="DengXian"/>
          <w:lang w:eastAsia="zh-CN"/>
        </w:rPr>
      </w:pPr>
      <w:r>
        <w:rPr>
          <w:rStyle w:val="CommentReference"/>
        </w:rPr>
        <w:annotationRef/>
      </w:r>
      <w:r>
        <w:t>We</w:t>
      </w:r>
      <w:r>
        <w:rPr>
          <w:rFonts w:eastAsia="DengXian" w:hint="eastAsia"/>
          <w:lang w:eastAsia="zh-CN"/>
        </w:rPr>
        <w:t xml:space="preserve"> share the same view with Apple and agree the EN added by Apple, which is simple. One small comment is that to change </w:t>
      </w:r>
      <w:r>
        <w:rPr>
          <w:rFonts w:eastAsia="DengXian"/>
          <w:lang w:eastAsia="zh-CN"/>
        </w:rPr>
        <w:t>“</w:t>
      </w:r>
      <w:r>
        <w:rPr>
          <w:rFonts w:eastAsia="DengXian" w:hint="eastAsia"/>
          <w:lang w:eastAsia="zh-CN"/>
        </w:rPr>
        <w:t>meta information</w:t>
      </w:r>
      <w:r>
        <w:rPr>
          <w:rFonts w:eastAsia="DengXian"/>
          <w:lang w:eastAsia="zh-CN"/>
        </w:rPr>
        <w:t>”</w:t>
      </w:r>
      <w:r>
        <w:rPr>
          <w:rFonts w:eastAsia="DengXian" w:hint="eastAsia"/>
          <w:lang w:eastAsia="zh-CN"/>
        </w:rPr>
        <w:t xml:space="preserve"> into </w:t>
      </w:r>
      <w:r>
        <w:rPr>
          <w:rFonts w:eastAsia="DengXian"/>
          <w:lang w:eastAsia="zh-CN"/>
        </w:rPr>
        <w:t>“</w:t>
      </w:r>
      <w:r>
        <w:rPr>
          <w:rFonts w:eastAsia="DengXian" w:hint="eastAsia"/>
          <w:lang w:eastAsia="zh-CN"/>
        </w:rPr>
        <w:t>metadata</w:t>
      </w:r>
      <w:r>
        <w:rPr>
          <w:rFonts w:eastAsia="DengXian"/>
          <w:lang w:eastAsia="zh-CN"/>
        </w:rPr>
        <w:t>”</w:t>
      </w:r>
      <w:r>
        <w:rPr>
          <w:rFonts w:eastAsia="DengXian" w:hint="eastAsia"/>
          <w:lang w:eastAsia="zh-CN"/>
        </w:rPr>
        <w:t>, which is to align with the title of this section.</w:t>
      </w:r>
    </w:p>
    <w:p w14:paraId="1671EF7C" w14:textId="28547645" w:rsidR="00A03E33" w:rsidRPr="00A03E33" w:rsidRDefault="00A03E33">
      <w:pPr>
        <w:pStyle w:val="CommentText"/>
        <w:rPr>
          <w:rFonts w:eastAsia="DengXian"/>
          <w:lang w:eastAsia="zh-CN"/>
        </w:rPr>
      </w:pPr>
      <w:r>
        <w:rPr>
          <w:rFonts w:eastAsia="DengXian"/>
          <w:lang w:eastAsia="zh-CN"/>
        </w:rPr>
        <w:t>F</w:t>
      </w:r>
      <w:r>
        <w:rPr>
          <w:rFonts w:eastAsia="DengXian" w:hint="eastAsia"/>
          <w:lang w:eastAsia="zh-CN"/>
        </w:rPr>
        <w:t>or the EN proposed by QC and Fujitsu, we don</w:t>
      </w:r>
      <w:r>
        <w:rPr>
          <w:rFonts w:eastAsia="DengXian"/>
          <w:lang w:eastAsia="zh-CN"/>
        </w:rPr>
        <w:t>’</w:t>
      </w:r>
      <w:r>
        <w:rPr>
          <w:rFonts w:eastAsia="DengXian" w:hint="eastAsia"/>
          <w:lang w:eastAsia="zh-CN"/>
        </w:rPr>
        <w:t xml:space="preserve">t think the wording is better. It may cause some </w:t>
      </w:r>
      <w:r w:rsidR="00C51D93">
        <w:rPr>
          <w:rFonts w:eastAsia="DengXian" w:hint="eastAsia"/>
          <w:lang w:eastAsia="zh-CN"/>
        </w:rPr>
        <w:t>limitations for the usage of metadata.</w:t>
      </w:r>
    </w:p>
  </w:comment>
  <w:comment w:id="294" w:author="Ericsson (Felipe)" w:date="2023-10-20T11:37:00Z" w:initials="FAS">
    <w:p w14:paraId="79A0CEC7" w14:textId="77115001" w:rsidR="0034606E" w:rsidRDefault="0034606E">
      <w:pPr>
        <w:pStyle w:val="CommentText"/>
      </w:pPr>
      <w:r>
        <w:rPr>
          <w:rStyle w:val="CommentReference"/>
        </w:rPr>
        <w:annotationRef/>
      </w:r>
      <w:r>
        <w:t xml:space="preserve">Will be removed unless addressed during RAN2#124. </w:t>
      </w:r>
    </w:p>
  </w:comment>
  <w:comment w:id="306" w:author="Ericsson (Felipe)" w:date="2023-10-20T13:44:00Z" w:initials="FAS">
    <w:p w14:paraId="2276F339" w14:textId="575F9A9C" w:rsidR="0034606E" w:rsidRPr="0000455A" w:rsidRDefault="0034606E" w:rsidP="00460E9D">
      <w:pPr>
        <w:pStyle w:val="CommentText"/>
      </w:pPr>
      <w:r>
        <w:rPr>
          <w:rStyle w:val="CommentReference"/>
        </w:rPr>
        <w:annotationRef/>
      </w:r>
      <w:r>
        <w:t>Let’s update</w:t>
      </w:r>
      <w:r>
        <w:rPr>
          <w:i/>
          <w:iCs/>
        </w:rPr>
        <w:t xml:space="preserve"> </w:t>
      </w:r>
      <w:r>
        <w:t>this clause considering RAN2#124 discussion.</w:t>
      </w:r>
    </w:p>
  </w:comment>
  <w:comment w:id="310" w:author="Apple - Peng Cheng" w:date="2023-10-23T21:12:00Z" w:initials="PC">
    <w:p w14:paraId="2F0F09E6" w14:textId="77777777" w:rsidR="0034606E" w:rsidRDefault="0034606E" w:rsidP="0034606E">
      <w:r>
        <w:rPr>
          <w:rStyle w:val="CommentReference"/>
        </w:rPr>
        <w:annotationRef/>
      </w:r>
      <w:r>
        <w:rPr>
          <w:color w:val="000000"/>
        </w:rPr>
        <w:t>It seems not a complete sentence.</w:t>
      </w:r>
    </w:p>
  </w:comment>
  <w:comment w:id="334" w:author="Ericsson (Felipe)" w:date="2023-10-20T11:14:00Z" w:initials="FAS">
    <w:p w14:paraId="5848804A" w14:textId="7DF67C10" w:rsidR="0034606E" w:rsidRDefault="0034606E">
      <w:pPr>
        <w:pStyle w:val="CommentText"/>
      </w:pPr>
      <w:r>
        <w:rPr>
          <w:rStyle w:val="CommentReference"/>
        </w:rPr>
        <w:annotationRef/>
      </w:r>
      <w:r>
        <w:t>The table’s style has been enhanced for readability purposes (the content remained unchanged)</w:t>
      </w:r>
    </w:p>
  </w:comment>
  <w:comment w:id="677" w:author="Huawei - Jun Chen" w:date="2023-10-23T14:57:00Z" w:initials="hw">
    <w:p w14:paraId="444692C9" w14:textId="1B38FACE" w:rsidR="0034606E" w:rsidRPr="00A16E1C" w:rsidRDefault="0034606E">
      <w:pPr>
        <w:pStyle w:val="CommentText"/>
        <w:rPr>
          <w:rFonts w:eastAsia="DengXian"/>
          <w:lang w:eastAsia="zh-CN"/>
        </w:rPr>
      </w:pPr>
      <w:r>
        <w:rPr>
          <w:rStyle w:val="CommentReference"/>
        </w:rPr>
        <w:annotationRef/>
      </w:r>
      <w:r>
        <w:rPr>
          <w:rFonts w:eastAsia="DengXian"/>
          <w:lang w:eastAsia="zh-CN"/>
        </w:rPr>
        <w:t>OK to have this note.</w:t>
      </w:r>
    </w:p>
  </w:comment>
  <w:comment w:id="678" w:author="Rajeev-QC" w:date="2023-10-23T18:36:00Z" w:initials="RK">
    <w:p w14:paraId="15B307C5" w14:textId="77777777" w:rsidR="0034606E" w:rsidRDefault="0034606E">
      <w:pPr>
        <w:pStyle w:val="CommentText"/>
      </w:pPr>
      <w:r>
        <w:rPr>
          <w:rStyle w:val="CommentReferenc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CommentText"/>
      </w:pPr>
    </w:p>
    <w:p w14:paraId="2E82410E" w14:textId="77777777" w:rsidR="0034606E" w:rsidRDefault="0034606E">
      <w:pPr>
        <w:pStyle w:val="CommentText"/>
      </w:pPr>
      <w:r>
        <w:rPr>
          <w:color w:val="FF0000"/>
        </w:rPr>
        <w:t>Note: Both gNB and OAM centric data collection will have one combined set of principles.</w:t>
      </w:r>
    </w:p>
    <w:p w14:paraId="56068FF6" w14:textId="77777777" w:rsidR="0034606E" w:rsidRDefault="0034606E">
      <w:pPr>
        <w:pStyle w:val="CommentText"/>
      </w:pPr>
    </w:p>
    <w:p w14:paraId="48B7796F" w14:textId="77777777" w:rsidR="0034606E" w:rsidRDefault="0034606E" w:rsidP="0034606E">
      <w:pPr>
        <w:pStyle w:val="CommentText"/>
      </w:pPr>
      <w:r>
        <w:rPr>
          <w:color w:val="3F3F3F"/>
        </w:rPr>
        <w:t>RAN2#123bis agreement: "Principles in proposal 4 (gNB-centric data collection) and 9 (OAM-centric data collection) will be captured as one combined set of principles for NW-side data collection"</w:t>
      </w:r>
    </w:p>
  </w:comment>
  <w:comment w:id="727" w:author="Huawei - Jun Chen" w:date="2023-10-23T14:59:00Z" w:initials="hw">
    <w:p w14:paraId="1D1B18A4" w14:textId="7333BBF0"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changes in section 7.3.1.2.1, we have a general comment:</w:t>
      </w:r>
    </w:p>
    <w:p w14:paraId="7A193FE8" w14:textId="77777777" w:rsidR="0034606E" w:rsidRDefault="0034606E">
      <w:pPr>
        <w:pStyle w:val="CommentText"/>
        <w:rPr>
          <w:rFonts w:eastAsia="DengXian"/>
          <w:lang w:eastAsia="zh-CN"/>
        </w:rPr>
      </w:pPr>
    </w:p>
    <w:p w14:paraId="6BD4254D" w14:textId="4A863F3A" w:rsidR="0034606E" w:rsidRDefault="0034606E">
      <w:pPr>
        <w:pStyle w:val="CommentText"/>
        <w:rPr>
          <w:rFonts w:eastAsia="DengXian"/>
          <w:lang w:eastAsia="zh-CN"/>
        </w:rPr>
      </w:pPr>
      <w:r>
        <w:rPr>
          <w:rFonts w:eastAsia="DengXian" w:hint="eastAsia"/>
          <w:lang w:eastAsia="zh-CN"/>
        </w:rPr>
        <w:t>W</w:t>
      </w:r>
      <w:r>
        <w:rPr>
          <w:rFonts w:eastAsia="DengXian"/>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CommentText"/>
        <w:rPr>
          <w:rFonts w:eastAsia="DengXian"/>
          <w:lang w:eastAsia="zh-CN"/>
        </w:rPr>
      </w:pPr>
    </w:p>
    <w:p w14:paraId="61B215B9" w14:textId="75CC5692" w:rsidR="0034606E" w:rsidRDefault="0034606E">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3B220E29" w14:textId="69621F74" w:rsidR="0034606E" w:rsidRDefault="0034606E">
      <w:pPr>
        <w:pStyle w:val="CommentText"/>
        <w:rPr>
          <w:rFonts w:eastAsia="DengXian"/>
          <w:lang w:eastAsia="zh-CN"/>
        </w:rPr>
      </w:pPr>
      <w:r>
        <w:rPr>
          <w:rFonts w:eastAsia="DengXian" w:hint="eastAsia"/>
          <w:lang w:eastAsia="zh-CN"/>
        </w:rPr>
        <w:t>N</w:t>
      </w:r>
      <w:r>
        <w:rPr>
          <w:rFonts w:eastAsia="DengXian"/>
          <w:lang w:eastAsia="zh-CN"/>
        </w:rPr>
        <w:t>ote 1: for gNB-centric and OAM-centric data collection, whether/how OAM is to be invovled may need to consult RAN3, SA5.</w:t>
      </w:r>
    </w:p>
    <w:p w14:paraId="5F58410F" w14:textId="3B082969" w:rsidR="0034606E" w:rsidRPr="00D55943" w:rsidRDefault="0034606E">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34" w:author="Ericsson (Felipe)" w:date="2023-10-20T13:44:00Z" w:initials="FAS">
    <w:p w14:paraId="7CAFF2AE" w14:textId="2483D5C5" w:rsidR="0034606E" w:rsidRDefault="0034606E">
      <w:pPr>
        <w:pStyle w:val="CommentText"/>
      </w:pPr>
      <w:r>
        <w:rPr>
          <w:rStyle w:val="CommentReference"/>
        </w:rPr>
        <w:annotationRef/>
      </w:r>
      <w:r>
        <w:t xml:space="preserve">Let’s update later according to the outcome of </w:t>
      </w:r>
      <w:r w:rsidRPr="00274A5D">
        <w:rPr>
          <w:i/>
          <w:iCs/>
        </w:rPr>
        <w:t>[POST123bis][016][AI/ML] Model transfer (Intel)</w:t>
      </w:r>
    </w:p>
  </w:comment>
  <w:comment w:id="837" w:author="Huawei - Jun Chen" w:date="2023-10-23T15:29:00Z" w:initials="hw">
    <w:p w14:paraId="18C87D4A" w14:textId="77777777"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(i.e. XXX), we have some comments:</w:t>
      </w:r>
    </w:p>
    <w:p w14:paraId="028A69AD" w14:textId="77777777" w:rsidR="0034606E" w:rsidRDefault="0034606E">
      <w:pPr>
        <w:pStyle w:val="CommentText"/>
        <w:rPr>
          <w:rFonts w:eastAsia="DengXian"/>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DengXian"/>
          <w:lang w:eastAsia="zh-CN"/>
        </w:rPr>
      </w:pPr>
    </w:p>
    <w:p w14:paraId="1E903DF7" w14:textId="63C4DBD3" w:rsidR="0034606E" w:rsidRDefault="0034606E" w:rsidP="004B2954">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43724A39" w14:textId="7B5C94AE" w:rsidR="0034606E" w:rsidRPr="006A7791" w:rsidRDefault="0034606E">
      <w:pPr>
        <w:pStyle w:val="CommentText"/>
        <w:rPr>
          <w:rFonts w:eastAsia="DengXian"/>
          <w:lang w:eastAsia="zh-CN"/>
        </w:rPr>
      </w:pPr>
    </w:p>
  </w:comment>
  <w:comment w:id="875" w:author="Huawei - Jun Chen" w:date="2023-10-23T15:33:00Z" w:initials="hw">
    <w:p w14:paraId="21D6EEB0" w14:textId="5547220E" w:rsidR="0034606E" w:rsidRPr="004B2954"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RAN2 used additional conditions at RAN2#123bis meeting, the title can be updated, e.g. Additional conditions.</w:t>
      </w:r>
    </w:p>
  </w:comment>
  <w:comment w:id="876" w:author="OPPO-Jiangsheng Fan" w:date="2023-10-26T10:12:00Z" w:initials="OPPO">
    <w:p w14:paraId="54F77A56" w14:textId="77777777" w:rsidR="00CB33B3" w:rsidRPr="002B7864" w:rsidRDefault="00CB33B3" w:rsidP="00CB33B3">
      <w:pPr>
        <w:pStyle w:val="CommentText"/>
        <w:rPr>
          <w:rFonts w:eastAsia="DengXian"/>
          <w:lang w:eastAsia="zh-CN"/>
        </w:rPr>
      </w:pPr>
      <w:r>
        <w:rPr>
          <w:rStyle w:val="CommentReference"/>
        </w:rPr>
        <w:annotationRef/>
      </w:r>
      <w:r>
        <w:rPr>
          <w:rFonts w:eastAsia="DengXian" w:hint="eastAsia"/>
          <w:lang w:eastAsia="zh-CN"/>
        </w:rPr>
        <w:t>We</w:t>
      </w:r>
      <w:r>
        <w:rPr>
          <w:rFonts w:eastAsia="DengXian"/>
          <w:lang w:eastAsia="zh-CN"/>
        </w:rPr>
        <w:t>’re fine to follow the wording in the latest RAN2 agreement</w:t>
      </w:r>
    </w:p>
    <w:p w14:paraId="27CBF948" w14:textId="572704FD" w:rsidR="00CB33B3" w:rsidRDefault="00CB33B3">
      <w:pPr>
        <w:pStyle w:val="CommentText"/>
      </w:pPr>
    </w:p>
  </w:comment>
  <w:comment w:id="873" w:author="Apple - Peng Cheng" w:date="2023-10-23T21:18:00Z" w:initials="PC">
    <w:p w14:paraId="19B0EDDB" w14:textId="77777777" w:rsidR="0034606E" w:rsidRDefault="0034606E" w:rsidP="0034606E">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6" w:author="Fujitsu-Tingting Geng" w:date="2023-10-25T11:00:00Z" w:initials="FJ">
    <w:p w14:paraId="7D77E38F" w14:textId="77777777" w:rsidR="0034606E" w:rsidRDefault="0034606E" w:rsidP="0034606E">
      <w:pPr>
        <w:pStyle w:val="CommentText"/>
      </w:pPr>
      <w:r>
        <w:rPr>
          <w:rStyle w:val="CommentReference"/>
        </w:rPr>
        <w:annotationRef/>
      </w:r>
      <w:r>
        <w:t>We prefer to change the word "RAN" in this section to more general word "network" to cover both gNB and LMF.</w:t>
      </w:r>
    </w:p>
  </w:comment>
  <w:comment w:id="887" w:author="CATT (Da Wang)" w:date="2023-10-25T22:04:00Z" w:initials="CATT">
    <w:p w14:paraId="137C1DA2" w14:textId="683B2FA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Agree with Fujitsu. </w:t>
      </w:r>
      <w:r>
        <w:rPr>
          <w:rFonts w:eastAsia="DengXian"/>
          <w:lang w:eastAsia="zh-CN"/>
        </w:rPr>
        <w:t>A</w:t>
      </w:r>
      <w:r>
        <w:rPr>
          <w:rFonts w:eastAsia="DengXian" w:hint="eastAsia"/>
          <w:lang w:eastAsia="zh-CN"/>
        </w:rPr>
        <w:t xml:space="preserve">lso in the section, all of </w:t>
      </w:r>
      <w:r>
        <w:rPr>
          <w:rFonts w:eastAsia="DengXian"/>
          <w:lang w:eastAsia="zh-CN"/>
        </w:rPr>
        <w:t>“</w:t>
      </w:r>
      <w:r>
        <w:rPr>
          <w:rFonts w:eastAsia="DengXian" w:hint="eastAsia"/>
          <w:lang w:eastAsia="zh-CN"/>
        </w:rPr>
        <w:t>RAN</w:t>
      </w:r>
      <w:r>
        <w:rPr>
          <w:rFonts w:eastAsia="DengXian"/>
          <w:lang w:eastAsia="zh-CN"/>
        </w:rPr>
        <w:t>”</w:t>
      </w:r>
      <w:r>
        <w:rPr>
          <w:rFonts w:eastAsia="DengXian" w:hint="eastAsia"/>
          <w:lang w:eastAsia="zh-CN"/>
        </w:rPr>
        <w:t>s are b</w:t>
      </w:r>
      <w:r w:rsidR="00C51D93">
        <w:rPr>
          <w:rFonts w:eastAsia="DengXian" w:hint="eastAsia"/>
          <w:lang w:eastAsia="zh-CN"/>
        </w:rPr>
        <w:t>etter to be changed to "network".</w:t>
      </w:r>
    </w:p>
  </w:comment>
  <w:comment w:id="931" w:author="Xiaomi（Xing Yang)" w:date="2023-10-24T17:13:00Z" w:initials="YX">
    <w:p w14:paraId="7DA19DD5" w14:textId="7D991992" w:rsidR="0034606E" w:rsidRDefault="0034606E">
      <w:pPr>
        <w:pStyle w:val="CommentText"/>
      </w:pPr>
      <w:r>
        <w:rPr>
          <w:rStyle w:val="CommentReference"/>
        </w:rPr>
        <w:annotationRef/>
      </w:r>
      <w:r>
        <w:rPr>
          <w:rFonts w:eastAsia="DengXian"/>
          <w:lang w:eastAsia="zh-CN"/>
        </w:rPr>
        <w:t>‘this’ is confusing. We understand rapp may want to say under legacy capability reporting framework? Better to make it clear.</w:t>
      </w:r>
    </w:p>
  </w:comment>
  <w:comment w:id="927" w:author="Apple - Peng Cheng" w:date="2023-10-23T21:25:00Z" w:initials="PC">
    <w:p w14:paraId="17FC6841" w14:textId="77777777" w:rsidR="0034606E" w:rsidRDefault="0034606E" w:rsidP="0034606E">
      <w:r>
        <w:rPr>
          <w:rStyle w:val="CommentReferenc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28" w:author="OPPO-Jiangsheng Fan" w:date="2023-10-26T10:13:00Z" w:initials="OPPO">
    <w:p w14:paraId="7CBD7B5A" w14:textId="77777777" w:rsidR="00433E54" w:rsidRPr="002B7864" w:rsidRDefault="00433E54" w:rsidP="00433E5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similar view as Apple</w:t>
      </w:r>
    </w:p>
    <w:p w14:paraId="77149C85" w14:textId="6CC59E0A" w:rsidR="00433E54" w:rsidRDefault="00433E54">
      <w:pPr>
        <w:pStyle w:val="CommentText"/>
      </w:pPr>
    </w:p>
  </w:comment>
  <w:comment w:id="944" w:author="Fujitsu-Tingting Geng" w:date="2023-10-25T11:07:00Z" w:initials="FJ">
    <w:p w14:paraId="4253886B" w14:textId="77777777" w:rsidR="0034606E" w:rsidRDefault="0034606E">
      <w:pPr>
        <w:pStyle w:val="CommentText"/>
      </w:pPr>
      <w:r>
        <w:rPr>
          <w:rStyle w:val="CommentReference"/>
        </w:rPr>
        <w:annotationRef/>
      </w:r>
      <w:r>
        <w:t>Prefer to reuse the terminology "applicable conditions" or "additional conditions".</w:t>
      </w:r>
    </w:p>
    <w:p w14:paraId="032CBDCC" w14:textId="77777777" w:rsidR="0034606E" w:rsidRDefault="0034606E" w:rsidP="0034606E">
      <w:pPr>
        <w:pStyle w:val="CommentText"/>
      </w:pPr>
      <w:r>
        <w:t>For the wording "dynaminc information", it seems more related with storage, power and other kind of info at UE side.</w:t>
      </w:r>
    </w:p>
  </w:comment>
  <w:comment w:id="945" w:author="OPPO-Jiangsheng Fan" w:date="2023-10-26T10:14:00Z" w:initials="OPPO">
    <w:p w14:paraId="4185BBA7" w14:textId="77777777" w:rsidR="00433E54" w:rsidRPr="002B7864" w:rsidRDefault="00433E54" w:rsidP="00433E54">
      <w:pPr>
        <w:pStyle w:val="CommentText"/>
        <w:rPr>
          <w:rFonts w:eastAsia="DengXian"/>
          <w:lang w:eastAsia="zh-CN"/>
        </w:rPr>
      </w:pPr>
      <w:r>
        <w:rPr>
          <w:rStyle w:val="CommentReference"/>
        </w:rPr>
        <w:annotationRef/>
      </w:r>
      <w:r>
        <w:rPr>
          <w:rFonts w:eastAsia="DengXian"/>
          <w:lang w:eastAsia="zh-CN"/>
        </w:rPr>
        <w:t>Can match the wording with 7.3.1.5 title</w:t>
      </w:r>
    </w:p>
    <w:p w14:paraId="0274C6C4" w14:textId="54F9F570" w:rsidR="00433E54" w:rsidRDefault="00433E54">
      <w:pPr>
        <w:pStyle w:val="CommentText"/>
      </w:pPr>
    </w:p>
  </w:comment>
  <w:comment w:id="929" w:author="CATT (Da Wang)" w:date="2023-10-25T22:10:00Z" w:initials="CATT">
    <w:p w14:paraId="22B281A4" w14:textId="35DE317C" w:rsidR="00675413" w:rsidRPr="00675413" w:rsidRDefault="00675413">
      <w:pPr>
        <w:pStyle w:val="CommentText"/>
        <w:rPr>
          <w:rFonts w:eastAsia="DengXian"/>
          <w:lang w:eastAsia="zh-CN"/>
        </w:rPr>
      </w:pPr>
      <w:r>
        <w:rPr>
          <w:rStyle w:val="CommentReference"/>
        </w:rPr>
        <w:annotationRef/>
      </w:r>
      <w:r>
        <w:rPr>
          <w:rFonts w:eastAsia="DengXian" w:hint="eastAsia"/>
          <w:lang w:eastAsia="zh-CN"/>
        </w:rPr>
        <w:t>We don</w:t>
      </w:r>
      <w:r>
        <w:rPr>
          <w:rFonts w:eastAsia="DengXian"/>
          <w:lang w:eastAsia="zh-CN"/>
        </w:rPr>
        <w:t>’</w:t>
      </w:r>
      <w:r>
        <w:rPr>
          <w:rFonts w:eastAsia="DengXian" w:hint="eastAsia"/>
          <w:lang w:eastAsia="zh-CN"/>
        </w:rPr>
        <w:t>t think it</w:t>
      </w:r>
      <w:r>
        <w:rPr>
          <w:rFonts w:eastAsia="DengXian"/>
          <w:lang w:eastAsia="zh-CN"/>
        </w:rPr>
        <w:t>’</w:t>
      </w:r>
      <w:r>
        <w:rPr>
          <w:rFonts w:eastAsia="DengXian" w:hint="eastAsia"/>
          <w:lang w:eastAsia="zh-CN"/>
        </w:rPr>
        <w:t xml:space="preserve">s necessary to explain the reason why </w:t>
      </w:r>
      <w:r>
        <w:t>applicable conditions</w:t>
      </w:r>
      <w:r w:rsidR="00C51D93">
        <w:rPr>
          <w:rFonts w:eastAsia="DengXian" w:hint="eastAsia"/>
          <w:lang w:eastAsia="zh-CN"/>
        </w:rPr>
        <w:t xml:space="preserve"> cannot be repoted using legacy </w:t>
      </w:r>
      <w:r>
        <w:t>capability reporting framework</w:t>
      </w:r>
      <w:r w:rsidR="00C51D93">
        <w:rPr>
          <w:rFonts w:eastAsia="DengXian"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DengXian" w:hint="eastAsia"/>
          <w:lang w:eastAsia="zh-CN"/>
        </w:rPr>
        <w:t>"</w:t>
      </w:r>
    </w:p>
  </w:comment>
  <w:comment w:id="958" w:author="Huawei - Jun Chen" w:date="2023-10-23T15:35:00Z" w:initials="hw">
    <w:p w14:paraId="3F0100A2" w14:textId="740DA6D9" w:rsidR="0034606E" w:rsidRPr="00D466A3"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we use “UE reports of additional conditions” here? Otherwise, the reporting information is unclear.</w:t>
      </w:r>
    </w:p>
  </w:comment>
  <w:comment w:id="959" w:author="Apple - Peng Cheng" w:date="2023-10-23T21:21:00Z" w:initials="PC">
    <w:p w14:paraId="1BAFE7E1" w14:textId="77777777" w:rsidR="0034606E" w:rsidRDefault="0034606E" w:rsidP="0034606E">
      <w:r>
        <w:rPr>
          <w:rStyle w:val="CommentReference"/>
        </w:rPr>
        <w:annotationRef/>
      </w:r>
      <w:r>
        <w:t xml:space="preserve">We totally agree with Huawei. We are not sure why Rapporteur seem to want to avoid using “applicability conditions” which is the terminology RAN2 agreed. </w:t>
      </w:r>
    </w:p>
  </w:comment>
  <w:comment w:id="960" w:author="OPPO-Jiangsheng Fan" w:date="2023-10-26T10:14:00Z" w:initials="OPPO">
    <w:p w14:paraId="0429B2B8" w14:textId="77777777" w:rsidR="00C42AB8" w:rsidRPr="00D0305E" w:rsidRDefault="00C42AB8" w:rsidP="00C42AB8">
      <w:pPr>
        <w:pStyle w:val="CommentText"/>
        <w:rPr>
          <w:rFonts w:eastAsia="DengXian"/>
          <w:lang w:eastAsia="zh-CN"/>
        </w:rPr>
      </w:pPr>
      <w:r>
        <w:rPr>
          <w:rStyle w:val="CommentReference"/>
        </w:rPr>
        <w:annotationRef/>
      </w:r>
      <w:r>
        <w:rPr>
          <w:rFonts w:eastAsia="DengXian"/>
          <w:lang w:eastAsia="zh-CN"/>
        </w:rPr>
        <w:t>Fine with HW suggestion</w:t>
      </w:r>
    </w:p>
    <w:p w14:paraId="163E4C92" w14:textId="6F0C2D37" w:rsidR="00C42AB8" w:rsidRDefault="00C42AB8">
      <w:pPr>
        <w:pStyle w:val="CommentText"/>
      </w:pPr>
    </w:p>
  </w:comment>
  <w:comment w:id="985" w:author="Xiaomi（Xing Yang)" w:date="2023-10-24T17:13:00Z" w:initials="YX">
    <w:p w14:paraId="4C691011" w14:textId="75281877" w:rsidR="0034606E" w:rsidRDefault="0034606E">
      <w:pPr>
        <w:pStyle w:val="CommentText"/>
      </w:pPr>
      <w:r>
        <w:rPr>
          <w:rStyle w:val="CommentReference"/>
        </w:rPr>
        <w:annotationRef/>
      </w:r>
      <w:r>
        <w:rPr>
          <w:rFonts w:eastAsia="DengXian"/>
          <w:lang w:eastAsia="zh-CN"/>
        </w:rPr>
        <w:t>NW may configure functionality or model. So suggest to add model as well.</w:t>
      </w:r>
    </w:p>
  </w:comment>
  <w:comment w:id="988" w:author="Huawei - Jun Chen" w:date="2023-10-23T15:41:00Z" w:initials="hw">
    <w:p w14:paraId="6B03BBF2" w14:textId="00472664"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sentence, we have some questions:</w:t>
      </w:r>
    </w:p>
    <w:p w14:paraId="178919AA" w14:textId="2C0B73BC" w:rsidR="0034606E" w:rsidRDefault="0034606E">
      <w:pPr>
        <w:pStyle w:val="CommentText"/>
        <w:rPr>
          <w:rFonts w:eastAsia="DengXian"/>
          <w:lang w:eastAsia="zh-CN"/>
        </w:rPr>
      </w:pPr>
    </w:p>
    <w:p w14:paraId="4E63C1AC" w14:textId="2109CA03" w:rsidR="0034606E" w:rsidRDefault="0034606E">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21299469" w14:textId="77777777" w:rsidR="0034606E" w:rsidRDefault="0034606E">
      <w:pPr>
        <w:pStyle w:val="CommentText"/>
        <w:rPr>
          <w:rFonts w:eastAsia="DengXian"/>
          <w:lang w:eastAsia="zh-CN"/>
        </w:rPr>
      </w:pPr>
      <w:r>
        <w:rPr>
          <w:rFonts w:eastAsia="DengXian"/>
          <w:lang w:eastAsia="zh-CN"/>
        </w:rPr>
        <w:t>What is “a certain configuration” and what is the relation between the configuration and functionality?</w:t>
      </w:r>
    </w:p>
    <w:p w14:paraId="45E1FAA7" w14:textId="52DF179D" w:rsidR="0034606E" w:rsidRPr="00987435" w:rsidRDefault="0034606E">
      <w:pPr>
        <w:pStyle w:val="CommentText"/>
        <w:rPr>
          <w:rFonts w:eastAsia="DengXian"/>
          <w:lang w:eastAsia="zh-CN"/>
        </w:rPr>
      </w:pPr>
      <w:r>
        <w:rPr>
          <w:rFonts w:eastAsia="DengXian"/>
          <w:lang w:eastAsia="zh-CN"/>
        </w:rPr>
        <w:t>For “which of the configuration aspects are not suitable”, it is hard for us to understand it. Has RAN1 agreed on the requirement for it?</w:t>
      </w:r>
    </w:p>
  </w:comment>
  <w:comment w:id="989" w:author="Apple - Peng Cheng" w:date="2023-10-23T21:27:00Z" w:initials="PC">
    <w:p w14:paraId="796D7B88" w14:textId="77777777" w:rsidR="0034606E" w:rsidRDefault="0034606E" w:rsidP="0034606E">
      <w:r>
        <w:rPr>
          <w:rStyle w:val="CommentReferenc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990" w:author="Xiaomi（Xing Yang)" w:date="2023-10-24T17:13:00Z" w:initials="YX">
    <w:p w14:paraId="12EBB1BB" w14:textId="51C33750" w:rsidR="0034606E" w:rsidRDefault="0034606E">
      <w:pPr>
        <w:pStyle w:val="CommentText"/>
      </w:pPr>
      <w:r>
        <w:rPr>
          <w:rStyle w:val="CommentReference"/>
        </w:rPr>
        <w:annotationRef/>
      </w:r>
      <w:r>
        <w:rPr>
          <w:rFonts w:eastAsia="DengXian"/>
          <w:lang w:eastAsia="zh-CN"/>
        </w:rPr>
        <w:t>Also suggest to remove. RAN2 didn’t agree the second sentence.</w:t>
      </w:r>
    </w:p>
  </w:comment>
  <w:comment w:id="991" w:author="Fujitsu-Tingting Geng" w:date="2023-10-25T11:04:00Z" w:initials="FJ">
    <w:p w14:paraId="069CF9C9" w14:textId="77777777" w:rsidR="0034606E" w:rsidRDefault="0034606E" w:rsidP="0034606E">
      <w:pPr>
        <w:pStyle w:val="CommentText"/>
      </w:pPr>
      <w:r>
        <w:rPr>
          <w:rStyle w:val="CommentReference"/>
        </w:rPr>
        <w:annotationRef/>
      </w:r>
      <w:r>
        <w:rPr>
          <w:lang w:val="en-US"/>
        </w:rPr>
        <w:t>Agree with the above companies. This should be removed and not discussed in RAN3 yet.</w:t>
      </w:r>
    </w:p>
  </w:comment>
  <w:comment w:id="992" w:author="OPPO-Jiangsheng Fan" w:date="2023-10-26T10:15:00Z" w:initials="OPPO">
    <w:p w14:paraId="3D683F1E" w14:textId="77777777" w:rsidR="00C42AB8" w:rsidRPr="00713F60" w:rsidRDefault="00C42AB8" w:rsidP="00C42AB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same view as above</w:t>
      </w:r>
    </w:p>
    <w:p w14:paraId="0E6AC3EF" w14:textId="30EB6771" w:rsidR="00C42AB8" w:rsidRDefault="00C42AB8">
      <w:pPr>
        <w:pStyle w:val="CommentText"/>
      </w:pPr>
    </w:p>
  </w:comment>
  <w:comment w:id="987" w:author="CATT (Da Wang)" w:date="2023-10-25T22:15:00Z" w:initials="CATT">
    <w:p w14:paraId="31695956" w14:textId="1F46134A"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Agree with above companies.</w:t>
      </w:r>
    </w:p>
  </w:comment>
  <w:comment w:id="1007" w:author="Xiaomi（Xing Yang)" w:date="2023-10-24T17:14:00Z" w:initials="YX">
    <w:p w14:paraId="608AC4B6" w14:textId="4F274CBD" w:rsidR="0034606E" w:rsidRDefault="0034606E">
      <w:pPr>
        <w:pStyle w:val="CommentText"/>
      </w:pPr>
      <w:r>
        <w:rPr>
          <w:rStyle w:val="CommentReference"/>
        </w:rPr>
        <w:annotationRef/>
      </w:r>
      <w:r>
        <w:rPr>
          <w:rFonts w:eastAsia="DengXian"/>
          <w:lang w:eastAsia="zh-CN"/>
        </w:rPr>
        <w:t>It’s unclear what is the needs. suggest to remove.</w:t>
      </w:r>
    </w:p>
  </w:comment>
  <w:comment w:id="1010" w:author="Huawei - Jun Chen" w:date="2023-10-23T15:45:00Z" w:initials="hw">
    <w:p w14:paraId="06C77397" w14:textId="36FD7331"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34606E" w:rsidRDefault="0034606E">
      <w:pPr>
        <w:pStyle w:val="CommentText"/>
        <w:rPr>
          <w:rFonts w:eastAsia="DengXian"/>
          <w:lang w:eastAsia="zh-CN"/>
        </w:rPr>
      </w:pPr>
    </w:p>
    <w:p w14:paraId="640152A1" w14:textId="77777777" w:rsidR="0034606E" w:rsidRDefault="0034606E">
      <w:pPr>
        <w:pStyle w:val="CommentText"/>
        <w:rPr>
          <w:rFonts w:eastAsia="DengXian"/>
          <w:lang w:eastAsia="zh-CN"/>
        </w:rPr>
      </w:pPr>
      <w:r>
        <w:rPr>
          <w:rFonts w:eastAsia="DengXian"/>
          <w:lang w:eastAsia="zh-CN"/>
        </w:rPr>
        <w:t>So we suggest to change the wording:</w:t>
      </w:r>
    </w:p>
    <w:p w14:paraId="3C5D6C5A" w14:textId="0F387762" w:rsidR="0034606E" w:rsidRPr="00987435" w:rsidRDefault="0034606E">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1009" w:author="CATT (Da Wang)" w:date="2023-10-25T22:16:00Z" w:initials="CATT">
    <w:p w14:paraId="6CE892CB" w14:textId="79CFFC1F"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We share the same view with Huawei.</w:t>
      </w:r>
    </w:p>
  </w:comment>
  <w:comment w:id="1011" w:author="Apple - Peng Cheng" w:date="2023-10-23T21:29:00Z" w:initials="PC">
    <w:p w14:paraId="5CA4A6FA" w14:textId="77777777" w:rsidR="0034606E" w:rsidRDefault="0034606E" w:rsidP="0034606E">
      <w:r>
        <w:rPr>
          <w:rStyle w:val="CommentReference"/>
        </w:rPr>
        <w:annotationRef/>
      </w:r>
      <w:r>
        <w:rPr>
          <w:color w:val="000000"/>
        </w:rPr>
        <w:t>We agree with Huawei.</w:t>
      </w:r>
    </w:p>
  </w:comment>
  <w:comment w:id="1012" w:author="OPPO-Jiangsheng Fan" w:date="2023-10-26T10:16:00Z" w:initials="OPPO">
    <w:p w14:paraId="05E59E83" w14:textId="77777777" w:rsidR="00E30392" w:rsidRPr="00514FBA" w:rsidRDefault="00E30392" w:rsidP="00E30392">
      <w:pPr>
        <w:pStyle w:val="CommentText"/>
        <w:rPr>
          <w:rFonts w:eastAsia="DengXian"/>
          <w:lang w:eastAsia="zh-CN"/>
        </w:rPr>
      </w:pPr>
      <w:r>
        <w:rPr>
          <w:rStyle w:val="CommentReference"/>
        </w:rPr>
        <w:annotationRef/>
      </w:r>
      <w:r>
        <w:rPr>
          <w:rFonts w:eastAsia="DengXian"/>
          <w:lang w:eastAsia="zh-CN"/>
        </w:rPr>
        <w:t>Fine with HW suggestion</w:t>
      </w:r>
    </w:p>
    <w:p w14:paraId="16296B46" w14:textId="4E05124D" w:rsidR="00E30392" w:rsidRDefault="00E30392">
      <w:pPr>
        <w:pStyle w:val="CommentText"/>
      </w:pPr>
    </w:p>
  </w:comment>
  <w:comment w:id="1023" w:author="CATT (Da Wang)" w:date="2023-10-25T22:06:00Z" w:initials="CATT">
    <w:p w14:paraId="66E55745" w14:textId="237348C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Same view with other companies. </w:t>
      </w:r>
      <w:r>
        <w:rPr>
          <w:rFonts w:eastAsia="DengXian"/>
          <w:lang w:eastAsia="zh-CN"/>
        </w:rPr>
        <w:t>I</w:t>
      </w:r>
      <w:r>
        <w:rPr>
          <w:rFonts w:eastAsia="DengXian" w:hint="eastAsia"/>
          <w:lang w:eastAsia="zh-CN"/>
        </w:rPr>
        <w:t>n the section, all the r</w:t>
      </w:r>
      <w:r w:rsidR="00C51D93">
        <w:rPr>
          <w:rFonts w:eastAsia="DengXian" w:hint="eastAsia"/>
          <w:lang w:eastAsia="zh-CN"/>
        </w:rPr>
        <w:t>elated wording should be changed to "</w:t>
      </w:r>
      <w:r w:rsidRPr="00A03E33">
        <w:t xml:space="preserve"> </w:t>
      </w:r>
      <w:r>
        <w:t>applicable conditions</w:t>
      </w:r>
      <w:r w:rsidR="00C51D93">
        <w:rPr>
          <w:rFonts w:eastAsia="DengXian" w:hint="eastAsia"/>
          <w:lang w:eastAsia="zh-CN"/>
        </w:rPr>
        <w:t>".</w:t>
      </w:r>
    </w:p>
  </w:comment>
  <w:comment w:id="1025" w:author="Fujitsu-Tingting Geng" w:date="2023-10-25T11:16:00Z" w:initials="FJ">
    <w:p w14:paraId="1E9A9C20" w14:textId="77777777" w:rsidR="0034606E" w:rsidRDefault="0034606E" w:rsidP="0034606E">
      <w:pPr>
        <w:pStyle w:val="CommentText"/>
      </w:pPr>
      <w:r>
        <w:rPr>
          <w:rStyle w:val="CommentReference"/>
        </w:rPr>
        <w:annotationRef/>
      </w:r>
      <w:r>
        <w:rPr>
          <w:lang w:val="en-US"/>
        </w:rPr>
        <w:t>The wording "autonomously and dynamically" only applies to the "proactive" reporting scenario. It should be removed.</w:t>
      </w:r>
    </w:p>
  </w:comment>
  <w:comment w:id="1068" w:author="Rajeev-QC" w:date="2023-10-25T19:47:00Z" w:initials="RK">
    <w:p w14:paraId="4C5449A5" w14:textId="77777777" w:rsidR="001C2BC0" w:rsidRDefault="001C2BC0" w:rsidP="003B1406">
      <w:pPr>
        <w:pStyle w:val="CommentText"/>
      </w:pPr>
      <w:r>
        <w:rPr>
          <w:rStyle w:val="CommentReference"/>
        </w:rPr>
        <w:annotationRef/>
      </w: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077" w:author="Huawei - Jun Chen" w:date="2023-10-23T15:47:00Z" w:initials="hw">
    <w:p w14:paraId="1E898705" w14:textId="43B337A0"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CommentText"/>
        <w:rPr>
          <w:rFonts w:eastAsia="DengXian"/>
          <w:lang w:eastAsia="zh-CN"/>
        </w:rPr>
      </w:pPr>
    </w:p>
    <w:p w14:paraId="5CAF2099" w14:textId="6465E13E" w:rsidR="0034606E" w:rsidRDefault="0034606E">
      <w:pPr>
        <w:pStyle w:val="CommentText"/>
        <w:rPr>
          <w:rFonts w:eastAsia="DengXian"/>
          <w:lang w:eastAsia="zh-CN"/>
        </w:rPr>
      </w:pPr>
      <w:r>
        <w:rPr>
          <w:rFonts w:eastAsia="DengXian"/>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CommentText"/>
        <w:rPr>
          <w:rFonts w:eastAsia="DengXian"/>
          <w:lang w:eastAsia="zh-CN"/>
        </w:rPr>
      </w:pPr>
    </w:p>
    <w:p w14:paraId="3AE42F74" w14:textId="76DAB414" w:rsidR="0034606E" w:rsidRPr="002964EB" w:rsidRDefault="0034606E">
      <w:pPr>
        <w:pStyle w:val="CommentText"/>
        <w:rPr>
          <w:rFonts w:eastAsia="DengXian"/>
          <w:b/>
          <w:lang w:eastAsia="zh-CN"/>
        </w:rPr>
      </w:pPr>
      <w:r w:rsidRPr="002964EB">
        <w:rPr>
          <w:rFonts w:eastAsia="DengXian" w:hint="eastAsia"/>
          <w:b/>
          <w:lang w:eastAsia="zh-CN"/>
        </w:rPr>
        <w:t>(</w:t>
      </w:r>
      <w:r w:rsidRPr="002964EB">
        <w:rPr>
          <w:rFonts w:eastAsia="DengXian"/>
          <w:b/>
          <w:lang w:eastAsia="zh-CN"/>
        </w:rPr>
        <w:t>this comment applies to other text related to monitoring&amp;control)</w:t>
      </w:r>
    </w:p>
  </w:comment>
  <w:comment w:id="1083" w:author="Rajeev-QC" w:date="2023-10-23T18:44:00Z" w:initials="RK">
    <w:p w14:paraId="7B814F2B" w14:textId="77777777" w:rsidR="0034606E" w:rsidRDefault="0034606E" w:rsidP="0034606E">
      <w:pPr>
        <w:pStyle w:val="CommentText"/>
      </w:pPr>
      <w:r>
        <w:rPr>
          <w:rStyle w:val="CommentReference"/>
        </w:rPr>
        <w:annotationRef/>
      </w:r>
      <w:r>
        <w:t>For the two-sided model, the UE side monitoring is one of the agreed options for study, in RAN1. Therefore, for two-sided models, UE may monitor both UE and NW-side models.</w:t>
      </w:r>
    </w:p>
  </w:comment>
  <w:comment w:id="1082" w:author="CATT (Da Wang)" w:date="2023-10-25T22:29:00Z" w:initials="CATT">
    <w:p w14:paraId="1469B9F9" w14:textId="627749F6" w:rsidR="00646F0C" w:rsidRDefault="00646F0C">
      <w:pPr>
        <w:pStyle w:val="CommentText"/>
        <w:rPr>
          <w:rFonts w:eastAsia="DengXian"/>
          <w:lang w:eastAsia="zh-CN"/>
        </w:rPr>
      </w:pPr>
      <w:r>
        <w:rPr>
          <w:rStyle w:val="CommentReference"/>
        </w:rPr>
        <w:annotationRef/>
      </w:r>
      <w:r>
        <w:t>The</w:t>
      </w:r>
      <w:r>
        <w:rPr>
          <w:rFonts w:eastAsia="DengXian" w:hint="eastAsia"/>
          <w:lang w:eastAsia="zh-CN"/>
        </w:rPr>
        <w:t xml:space="preserve"> UE sided monitoring is still under discussion by RAN1 (see reply LS). </w:t>
      </w:r>
      <w:r>
        <w:rPr>
          <w:rFonts w:eastAsia="DengXian"/>
          <w:lang w:eastAsia="zh-CN"/>
        </w:rPr>
        <w:t>A</w:t>
      </w:r>
      <w:r>
        <w:rPr>
          <w:rFonts w:eastAsia="DengXian"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DengXian" w:hint="eastAsia"/>
          <w:lang w:eastAsia="zh-CN"/>
        </w:rPr>
        <w:t>NW-side</w:t>
      </w:r>
      <w:r>
        <w:rPr>
          <w:rFonts w:hint="eastAsia"/>
        </w:rPr>
        <w:t xml:space="preserve"> model</w:t>
      </w:r>
      <w:r>
        <w:rPr>
          <w:rFonts w:eastAsia="DengXian" w:hint="eastAsia"/>
          <w:lang w:eastAsia="zh-CN"/>
        </w:rPr>
        <w:t>s. Therefore, we don</w:t>
      </w:r>
      <w:r>
        <w:rPr>
          <w:rFonts w:eastAsia="DengXian"/>
          <w:lang w:eastAsia="zh-CN"/>
        </w:rPr>
        <w:t>’</w:t>
      </w:r>
      <w:r>
        <w:rPr>
          <w:rFonts w:eastAsia="DengXian" w:hint="eastAsia"/>
          <w:lang w:eastAsia="zh-CN"/>
        </w:rPr>
        <w:t>t think UE can monitor NW-side models.</w:t>
      </w:r>
    </w:p>
    <w:p w14:paraId="155D4EDE" w14:textId="77777777" w:rsidR="00646F0C" w:rsidRDefault="00646F0C">
      <w:pPr>
        <w:pStyle w:val="CommentText"/>
        <w:rPr>
          <w:rFonts w:eastAsia="DengXian"/>
          <w:lang w:eastAsia="zh-CN"/>
        </w:rPr>
      </w:pPr>
    </w:p>
    <w:p w14:paraId="37A75A30" w14:textId="255E8E9A" w:rsidR="00646F0C" w:rsidRPr="00646F0C" w:rsidRDefault="00646F0C">
      <w:pPr>
        <w:pStyle w:val="CommentText"/>
        <w:rPr>
          <w:rFonts w:eastAsia="DengXian"/>
          <w:lang w:eastAsia="zh-CN"/>
        </w:rPr>
      </w:pPr>
      <w:r>
        <w:rPr>
          <w:rFonts w:eastAsia="DengXian"/>
          <w:lang w:eastAsia="zh-CN"/>
        </w:rPr>
        <w:t>W</w:t>
      </w:r>
      <w:r>
        <w:rPr>
          <w:rFonts w:eastAsia="DengXian" w:hint="eastAsia"/>
          <w:lang w:eastAsia="zh-CN"/>
        </w:rPr>
        <w:t>e prefer Huawei</w:t>
      </w:r>
      <w:r>
        <w:rPr>
          <w:rFonts w:eastAsia="DengXian"/>
          <w:lang w:eastAsia="zh-CN"/>
        </w:rPr>
        <w:t>’</w:t>
      </w:r>
      <w:r>
        <w:rPr>
          <w:rFonts w:eastAsia="DengXian" w:hint="eastAsia"/>
          <w:lang w:eastAsia="zh-CN"/>
        </w:rPr>
        <w:t xml:space="preserve">s suggestion. </w:t>
      </w:r>
      <w:r>
        <w:rPr>
          <w:rFonts w:eastAsia="DengXian"/>
          <w:lang w:eastAsia="zh-CN"/>
        </w:rPr>
        <w:t>F</w:t>
      </w:r>
      <w:r>
        <w:rPr>
          <w:rFonts w:eastAsia="DengXian" w:hint="eastAsia"/>
          <w:lang w:eastAsia="zh-CN"/>
        </w:rPr>
        <w:t>or monitoring part, we need to align with RAN1 context. Maybe refer to RAN1 part is better.</w:t>
      </w:r>
    </w:p>
  </w:comment>
  <w:comment w:id="1106" w:author="Rajeev-QC" w:date="2023-10-25T19:48:00Z" w:initials="RK">
    <w:p w14:paraId="2ED5929A" w14:textId="77777777" w:rsidR="00CA4402" w:rsidRDefault="00CA4402" w:rsidP="004F35C7">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13" w:author="OPPO-Jiangsheng Fan" w:date="2023-10-26T10:17:00Z" w:initials="OPPO">
    <w:p w14:paraId="4A527F95" w14:textId="369BC24C" w:rsidR="003C451C" w:rsidRPr="00F56C97" w:rsidRDefault="003C451C" w:rsidP="003C451C">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is missing, propose ‘UE/gNB’</w:t>
      </w:r>
    </w:p>
    <w:p w14:paraId="7527873B" w14:textId="087BCE8F" w:rsidR="003C451C" w:rsidRDefault="003C451C">
      <w:pPr>
        <w:pStyle w:val="CommentText"/>
      </w:pPr>
    </w:p>
  </w:comment>
  <w:comment w:id="1135" w:author="OPPO-Jiangsheng Fan" w:date="2023-10-26T10:18:00Z" w:initials="OPPO">
    <w:p w14:paraId="2A6BFD45" w14:textId="77777777" w:rsidR="00CF7594" w:rsidRDefault="00CF7594" w:rsidP="00CF75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SimSun" w:hAnsi="Arial" w:cs="Arial"/>
          <w:lang w:eastAsia="ko-KR"/>
        </w:rPr>
      </w:pPr>
      <w:r w:rsidRPr="00616D7D">
        <w:rPr>
          <w:rFonts w:ascii="Arial" w:eastAsia="SimSun"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For model training, training data can be generated by UE/</w:t>
      </w:r>
      <w:r w:rsidRPr="00616D7D">
        <w:rPr>
          <w:rFonts w:ascii="Arial" w:eastAsia="SimSun" w:hAnsi="Arial" w:cs="Arial"/>
          <w:color w:val="FF0000"/>
          <w:lang w:eastAsia="ko-KR"/>
        </w:rPr>
        <w:t>PRU</w:t>
      </w:r>
      <w:r w:rsidRPr="00616D7D">
        <w:rPr>
          <w:rFonts w:ascii="Arial" w:eastAsia="SimSun" w:hAnsi="Arial" w:cs="Arial"/>
          <w:lang w:eastAsia="ko-KR"/>
        </w:rPr>
        <w:t>/gNB/</w:t>
      </w:r>
      <w:r w:rsidRPr="00616D7D">
        <w:rPr>
          <w:rFonts w:ascii="Arial" w:eastAsia="SimSun" w:hAnsi="Arial" w:cs="Arial"/>
          <w:color w:val="FF0000"/>
          <w:lang w:eastAsia="ko-KR"/>
        </w:rPr>
        <w:t xml:space="preserve">LMF </w:t>
      </w:r>
      <w:r w:rsidRPr="00616D7D">
        <w:rPr>
          <w:rFonts w:ascii="Arial" w:eastAsia="SimSun"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SimSun" w:hAnsi="Arial" w:cs="Arial"/>
          <w:strike/>
          <w:color w:val="FF0000"/>
          <w:lang w:eastAsia="ko-KR"/>
        </w:rPr>
        <w:t>/OTT server</w:t>
      </w:r>
      <w:r w:rsidRPr="00616D7D">
        <w:rPr>
          <w:rFonts w:ascii="Arial" w:eastAsia="SimSun"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w:t>
      </w:r>
      <w:r w:rsidRPr="00616D7D">
        <w:rPr>
          <w:rFonts w:ascii="Arial" w:eastAsia="SimSun" w:hAnsi="Arial" w:cs="Arial"/>
          <w:color w:val="FF0000"/>
          <w:lang w:eastAsia="ko-KR"/>
        </w:rPr>
        <w:t>LMF</w:t>
      </w:r>
      <w:r w:rsidRPr="00616D7D">
        <w:rPr>
          <w:rFonts w:ascii="Arial" w:eastAsia="SimSun" w:hAnsi="Arial" w:cs="Arial"/>
          <w:strike/>
          <w:color w:val="FF0000"/>
          <w:lang w:eastAsia="ko-KR"/>
        </w:rPr>
        <w:t>NW</w:t>
      </w:r>
      <w:r w:rsidRPr="00616D7D">
        <w:rPr>
          <w:rFonts w:ascii="Arial" w:eastAsia="SimSun" w:hAnsi="Arial" w:cs="Arial"/>
          <w:lang w:eastAsia="ko-KR"/>
        </w:rPr>
        <w:t>-sided model inference</w:t>
      </w:r>
      <w:r w:rsidRPr="00616D7D">
        <w:rPr>
          <w:rFonts w:ascii="Arial" w:eastAsia="SimSun" w:hAnsi="Arial" w:cs="Arial"/>
          <w:color w:val="FF0000"/>
          <w:lang w:eastAsia="ko-KR"/>
        </w:rPr>
        <w:t xml:space="preserve"> (Case 2b, Case 3b)</w:t>
      </w:r>
      <w:r w:rsidRPr="00616D7D">
        <w:rPr>
          <w:rFonts w:ascii="Arial" w:eastAsia="SimSun" w:hAnsi="Arial" w:cs="Arial"/>
          <w:lang w:eastAsia="ko-KR"/>
        </w:rPr>
        <w:t>, input data can be generated by UE/gNB and terminated at LMF</w:t>
      </w:r>
      <w:r w:rsidRPr="00616D7D">
        <w:rPr>
          <w:rFonts w:ascii="Arial" w:eastAsia="SimSun" w:hAnsi="Arial" w:cs="Arial"/>
          <w:strike/>
          <w:color w:val="FF0000"/>
          <w:lang w:eastAsia="ko-KR"/>
        </w:rPr>
        <w:t xml:space="preserve"> gNB</w:t>
      </w:r>
      <w:r w:rsidRPr="00616D7D">
        <w:rPr>
          <w:rFonts w:ascii="Arial" w:eastAsia="SimSun"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color w:val="FF0000"/>
          <w:lang w:eastAsia="ko-KR"/>
        </w:rPr>
      </w:pPr>
      <w:r w:rsidRPr="00616D7D">
        <w:rPr>
          <w:rFonts w:ascii="Arial" w:eastAsia="SimSun"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SimSun"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UE-side model inference </w:t>
      </w:r>
      <w:r w:rsidRPr="00616D7D">
        <w:rPr>
          <w:rFonts w:ascii="Arial" w:eastAsia="SimSun" w:hAnsi="Arial" w:cs="Arial"/>
          <w:color w:val="FF0000"/>
          <w:lang w:eastAsia="ko-KR"/>
        </w:rPr>
        <w:t>(Case 1, Case 2a)</w:t>
      </w:r>
      <w:r w:rsidRPr="00616D7D">
        <w:rPr>
          <w:rFonts w:ascii="Arial" w:eastAsia="SimSun"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SimSun"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SimSun" w:hAnsi="Arial" w:cs="Arial"/>
          <w:strike/>
          <w:color w:val="FF0000"/>
          <w:lang w:eastAsia="ko-KR"/>
        </w:rPr>
        <w:t>can be generated by LMF/gNB and terminated at the UE</w:t>
      </w:r>
      <w:r w:rsidRPr="00616D7D">
        <w:rPr>
          <w:rFonts w:ascii="Arial" w:eastAsia="SimSun"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zh-CN"/>
        </w:rPr>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LMF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SimSun" w:hAnsi="Arial" w:cs="Arial"/>
          <w:lang w:eastAsia="ko-KR"/>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 xml:space="preserve">data needed for performance metric calculation (if needed) </w:t>
      </w:r>
      <w:r w:rsidRPr="00616D7D">
        <w:rPr>
          <w:rFonts w:ascii="Arial" w:eastAsia="SimSun" w:hAnsi="Arial" w:cs="Arial"/>
          <w:lang w:eastAsia="ko-KR"/>
        </w:rPr>
        <w:t>can be generated by UE/gNB and terminated at LMF.</w:t>
      </w:r>
    </w:p>
    <w:p w14:paraId="1BB7DFCC" w14:textId="479F575F" w:rsidR="00CF7594" w:rsidRDefault="00CF7594" w:rsidP="00CF7594">
      <w:pPr>
        <w:pStyle w:val="CommentText"/>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gNB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data needed for performance metric calculation (if needed) can be generated by at least gNB.</w:t>
      </w:r>
    </w:p>
  </w:comment>
  <w:comment w:id="1145" w:author="Rajeev-QC" w:date="2023-10-25T19:48:00Z" w:initials="RK">
    <w:p w14:paraId="07BB25B6" w14:textId="77777777" w:rsidR="009F221E" w:rsidRDefault="009F221E" w:rsidP="006B1184">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465" w:author="Ericsson (Felipe)" w:date="2023-10-20T13:49:00Z" w:initials="FAS">
    <w:p w14:paraId="2EA4047C" w14:textId="6A63AB29" w:rsidR="0034606E" w:rsidRPr="00F43B6F" w:rsidRDefault="0034606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F85E34F" w15:done="0"/>
  <w15:commentEx w15:paraId="0ADDACA0" w15:done="0"/>
  <w15:commentEx w15:paraId="7CFD91AE" w15:done="0"/>
  <w15:commentEx w15:paraId="73CB86C1" w15:paraIdParent="7CFD91AE" w15:done="0"/>
  <w15:commentEx w15:paraId="68E717A1" w15:paraIdParent="7CFD91AE" w15:done="0"/>
  <w15:commentEx w15:paraId="3597FA17" w15:done="0"/>
  <w15:commentEx w15:paraId="0F85BACB" w15:paraIdParent="3597FA17" w15:done="0"/>
  <w15:commentEx w15:paraId="65B8A14F" w15:paraIdParent="3597FA17" w15:done="0"/>
  <w15:commentEx w15:paraId="631F583B" w15:paraIdParent="3597FA17" w15:done="0"/>
  <w15:commentEx w15:paraId="1671EF7C"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27CBF948" w15:paraIdParent="21D6EEB0" w15:done="0"/>
  <w15:commentEx w15:paraId="19B0EDDB" w15:done="0"/>
  <w15:commentEx w15:paraId="7D77E38F" w15:done="0"/>
  <w15:commentEx w15:paraId="137C1DA2" w15:done="0"/>
  <w15:commentEx w15:paraId="7DA19DD5" w15:done="0"/>
  <w15:commentEx w15:paraId="3372C0A0" w15:done="0"/>
  <w15:commentEx w15:paraId="77149C85"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31695956" w15:done="0"/>
  <w15:commentEx w15:paraId="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4C5449A5" w15:done="0"/>
  <w15:commentEx w15:paraId="3AE42F74" w15:done="0"/>
  <w15:commentEx w15:paraId="7B814F2B" w15:done="0"/>
  <w15:commentEx w15:paraId="37A75A30" w15:done="0"/>
  <w15:commentEx w15:paraId="2ED5929A" w15:done="0"/>
  <w15:commentEx w15:paraId="7527873B" w15:done="0"/>
  <w15:commentEx w15:paraId="1BB7DFCC" w15:done="0"/>
  <w15:commentEx w15:paraId="07BB25B6"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7000B14B" w16cex:dateUtc="2023-10-26T02:47:00Z"/>
  <w16cex:commentExtensible w16cex:durableId="341705FC" w16cex:dateUtc="2023-10-24T01:44:00Z"/>
  <w16cex:commentExtensible w16cex:durableId="706E6D44" w16cex:dateUtc="2023-10-26T02:48:00Z"/>
  <w16cex:commentExtensible w16cex:durableId="33E703EE" w16cex:dateUtc="2023-10-26T02:48: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F85E34F" w16cid:durableId="28E4B87A"/>
  <w16cid:commentId w16cid:paraId="0ADDACA0" w16cid:durableId="28DB7747"/>
  <w16cid:commentId w16cid:paraId="7CFD91AE" w16cid:durableId="6E9D3521"/>
  <w16cid:commentId w16cid:paraId="73CB86C1" w16cid:durableId="239CAF6B"/>
  <w16cid:commentId w16cid:paraId="68E717A1" w16cid:durableId="28E4B96E"/>
  <w16cid:commentId w16cid:paraId="3597FA17" w16cid:durableId="5675FA68"/>
  <w16cid:commentId w16cid:paraId="0F85BACB" w16cid:durableId="2F3BDF3C"/>
  <w16cid:commentId w16cid:paraId="65B8A14F" w16cid:durableId="28E36EC9"/>
  <w16cid:commentId w16cid:paraId="631F583B" w16cid:durableId="28E4B9BA"/>
  <w16cid:commentId w16cid:paraId="1671EF7C" w16cid:durableId="28E4B881"/>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27CBF948" w16cid:durableId="28E4BA09"/>
  <w16cid:commentId w16cid:paraId="19B0EDDB" w16cid:durableId="37710BAF"/>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31695956" w16cid:durableId="28E4B89A"/>
  <w16cid:commentId w16cid:paraId="608AC4B6" w16cid:durableId="28E279E1"/>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4C5449A5" w16cid:durableId="7000B14B"/>
  <w16cid:commentId w16cid:paraId="3AE42F74" w16cid:durableId="28E1141D"/>
  <w16cid:commentId w16cid:paraId="7B814F2B" w16cid:durableId="341705FC"/>
  <w16cid:commentId w16cid:paraId="37A75A30" w16cid:durableId="28E4B8A3"/>
  <w16cid:commentId w16cid:paraId="2ED5929A" w16cid:durableId="706E6D44"/>
  <w16cid:commentId w16cid:paraId="7527873B" w16cid:durableId="28E4BB32"/>
  <w16cid:commentId w16cid:paraId="1BB7DFCC" w16cid:durableId="28E4BB6B"/>
  <w16cid:commentId w16cid:paraId="07BB25B6" w16cid:durableId="33E703EE"/>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B66F" w14:textId="77777777" w:rsidR="006D7746" w:rsidRDefault="006D7746">
      <w:r>
        <w:separator/>
      </w:r>
    </w:p>
  </w:endnote>
  <w:endnote w:type="continuationSeparator" w:id="0">
    <w:p w14:paraId="032481E3" w14:textId="77777777" w:rsidR="006D7746" w:rsidRDefault="006D7746">
      <w:r>
        <w:continuationSeparator/>
      </w:r>
    </w:p>
  </w:endnote>
  <w:endnote w:type="continuationNotice" w:id="1">
    <w:p w14:paraId="16059E89" w14:textId="77777777" w:rsidR="006D7746" w:rsidRDefault="006D7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4606E" w:rsidRDefault="003460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3745" w14:textId="77777777" w:rsidR="006D7746" w:rsidRDefault="006D7746">
      <w:r>
        <w:separator/>
      </w:r>
    </w:p>
  </w:footnote>
  <w:footnote w:type="continuationSeparator" w:id="0">
    <w:p w14:paraId="3A877C57" w14:textId="77777777" w:rsidR="006D7746" w:rsidRDefault="006D7746">
      <w:r>
        <w:continuationSeparator/>
      </w:r>
    </w:p>
  </w:footnote>
  <w:footnote w:type="continuationNotice" w:id="1">
    <w:p w14:paraId="4BC76734" w14:textId="77777777" w:rsidR="006D7746" w:rsidRDefault="006D7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AB85D4"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5CE5">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62A05C32"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5CE5">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1"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3"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2"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3"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5"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0"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0"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4"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500788">
    <w:abstractNumId w:val="79"/>
  </w:num>
  <w:num w:numId="2" w16cid:durableId="2033265483">
    <w:abstractNumId w:val="61"/>
  </w:num>
  <w:num w:numId="3" w16cid:durableId="226765394">
    <w:abstractNumId w:val="134"/>
  </w:num>
  <w:num w:numId="4" w16cid:durableId="1031609764">
    <w:abstractNumId w:val="132"/>
  </w:num>
  <w:num w:numId="5" w16cid:durableId="954167109">
    <w:abstractNumId w:val="47"/>
  </w:num>
  <w:num w:numId="6" w16cid:durableId="134874859">
    <w:abstractNumId w:val="81"/>
  </w:num>
  <w:num w:numId="7" w16cid:durableId="1344822979">
    <w:abstractNumId w:val="29"/>
  </w:num>
  <w:num w:numId="8" w16cid:durableId="656375403">
    <w:abstractNumId w:val="147"/>
  </w:num>
  <w:num w:numId="9" w16cid:durableId="224029332">
    <w:abstractNumId w:val="8"/>
  </w:num>
  <w:num w:numId="10" w16cid:durableId="1030913981">
    <w:abstractNumId w:val="6"/>
  </w:num>
  <w:num w:numId="11" w16cid:durableId="122774956">
    <w:abstractNumId w:val="5"/>
  </w:num>
  <w:num w:numId="12" w16cid:durableId="1275166193">
    <w:abstractNumId w:val="7"/>
  </w:num>
  <w:num w:numId="13" w16cid:durableId="2009942558">
    <w:abstractNumId w:val="4"/>
  </w:num>
  <w:num w:numId="14" w16cid:durableId="229659640">
    <w:abstractNumId w:val="3"/>
  </w:num>
  <w:num w:numId="15" w16cid:durableId="379062194">
    <w:abstractNumId w:val="2"/>
  </w:num>
  <w:num w:numId="16" w16cid:durableId="1884515107">
    <w:abstractNumId w:val="1"/>
  </w:num>
  <w:num w:numId="17" w16cid:durableId="465204494">
    <w:abstractNumId w:val="68"/>
  </w:num>
  <w:num w:numId="18" w16cid:durableId="728069301">
    <w:abstractNumId w:val="21"/>
  </w:num>
  <w:num w:numId="19" w16cid:durableId="102455779">
    <w:abstractNumId w:val="98"/>
  </w:num>
  <w:num w:numId="20" w16cid:durableId="361322421">
    <w:abstractNumId w:val="39"/>
  </w:num>
  <w:num w:numId="21" w16cid:durableId="236522756">
    <w:abstractNumId w:val="50"/>
  </w:num>
  <w:num w:numId="22" w16cid:durableId="1470786466">
    <w:abstractNumId w:val="143"/>
  </w:num>
  <w:num w:numId="23" w16cid:durableId="1408573108">
    <w:abstractNumId w:val="67"/>
  </w:num>
  <w:num w:numId="24" w16cid:durableId="1789812728">
    <w:abstractNumId w:val="31"/>
  </w:num>
  <w:num w:numId="25" w16cid:durableId="1273826098">
    <w:abstractNumId w:val="45"/>
  </w:num>
  <w:num w:numId="26" w16cid:durableId="1725442565">
    <w:abstractNumId w:val="41"/>
  </w:num>
  <w:num w:numId="27" w16cid:durableId="1858887359">
    <w:abstractNumId w:val="126"/>
  </w:num>
  <w:num w:numId="28" w16cid:durableId="38481267">
    <w:abstractNumId w:val="88"/>
  </w:num>
  <w:num w:numId="29" w16cid:durableId="224343128">
    <w:abstractNumId w:val="130"/>
  </w:num>
  <w:num w:numId="30" w16cid:durableId="407700286">
    <w:abstractNumId w:val="38"/>
  </w:num>
  <w:num w:numId="31" w16cid:durableId="2001349653">
    <w:abstractNumId w:val="12"/>
  </w:num>
  <w:num w:numId="32" w16cid:durableId="266277280">
    <w:abstractNumId w:val="46"/>
  </w:num>
  <w:num w:numId="33" w16cid:durableId="750199497">
    <w:abstractNumId w:val="120"/>
  </w:num>
  <w:num w:numId="34" w16cid:durableId="2085452189">
    <w:abstractNumId w:val="113"/>
  </w:num>
  <w:num w:numId="35" w16cid:durableId="1012755661">
    <w:abstractNumId w:val="117"/>
  </w:num>
  <w:num w:numId="36" w16cid:durableId="854466681">
    <w:abstractNumId w:val="91"/>
  </w:num>
  <w:num w:numId="37" w16cid:durableId="1500583320">
    <w:abstractNumId w:val="142"/>
  </w:num>
  <w:num w:numId="38" w16cid:durableId="1043099909">
    <w:abstractNumId w:val="57"/>
  </w:num>
  <w:num w:numId="39" w16cid:durableId="1073432585">
    <w:abstractNumId w:val="112"/>
  </w:num>
  <w:num w:numId="40" w16cid:durableId="1373504555">
    <w:abstractNumId w:val="115"/>
  </w:num>
  <w:num w:numId="41" w16cid:durableId="866941453">
    <w:abstractNumId w:val="58"/>
  </w:num>
  <w:num w:numId="42" w16cid:durableId="843975412">
    <w:abstractNumId w:val="131"/>
  </w:num>
  <w:num w:numId="43" w16cid:durableId="1331299765">
    <w:abstractNumId w:val="151"/>
  </w:num>
  <w:num w:numId="44" w16cid:durableId="500001649">
    <w:abstractNumId w:val="162"/>
  </w:num>
  <w:num w:numId="45" w16cid:durableId="1511023223">
    <w:abstractNumId w:val="139"/>
  </w:num>
  <w:num w:numId="46" w16cid:durableId="1517231107">
    <w:abstractNumId w:val="137"/>
  </w:num>
  <w:num w:numId="47" w16cid:durableId="782530681">
    <w:abstractNumId w:val="48"/>
  </w:num>
  <w:num w:numId="48" w16cid:durableId="621376611">
    <w:abstractNumId w:val="69"/>
  </w:num>
  <w:num w:numId="49" w16cid:durableId="1869873914">
    <w:abstractNumId w:val="109"/>
  </w:num>
  <w:num w:numId="50" w16cid:durableId="306208458">
    <w:abstractNumId w:val="108"/>
  </w:num>
  <w:num w:numId="51" w16cid:durableId="103499313">
    <w:abstractNumId w:val="26"/>
  </w:num>
  <w:num w:numId="52" w16cid:durableId="1973289325">
    <w:abstractNumId w:val="161"/>
  </w:num>
  <w:num w:numId="53" w16cid:durableId="569192401">
    <w:abstractNumId w:val="96"/>
  </w:num>
  <w:num w:numId="54" w16cid:durableId="2096978158">
    <w:abstractNumId w:val="84"/>
  </w:num>
  <w:num w:numId="55" w16cid:durableId="1955364218">
    <w:abstractNumId w:val="76"/>
  </w:num>
  <w:num w:numId="56" w16cid:durableId="1686205651">
    <w:abstractNumId w:val="65"/>
  </w:num>
  <w:num w:numId="57" w16cid:durableId="900798406">
    <w:abstractNumId w:val="93"/>
  </w:num>
  <w:num w:numId="58" w16cid:durableId="657004246">
    <w:abstractNumId w:val="135"/>
  </w:num>
  <w:num w:numId="59" w16cid:durableId="295768101">
    <w:abstractNumId w:val="146"/>
  </w:num>
  <w:num w:numId="60" w16cid:durableId="1468887787">
    <w:abstractNumId w:val="23"/>
  </w:num>
  <w:num w:numId="61" w16cid:durableId="905146429">
    <w:abstractNumId w:val="66"/>
  </w:num>
  <w:num w:numId="62" w16cid:durableId="932713330">
    <w:abstractNumId w:val="37"/>
  </w:num>
  <w:num w:numId="63" w16cid:durableId="206112386">
    <w:abstractNumId w:val="85"/>
  </w:num>
  <w:num w:numId="64" w16cid:durableId="338583227">
    <w:abstractNumId w:val="32"/>
  </w:num>
  <w:num w:numId="65" w16cid:durableId="412972514">
    <w:abstractNumId w:val="150"/>
  </w:num>
  <w:num w:numId="66" w16cid:durableId="347828146">
    <w:abstractNumId w:val="72"/>
  </w:num>
  <w:num w:numId="67" w16cid:durableId="419983549">
    <w:abstractNumId w:val="127"/>
  </w:num>
  <w:num w:numId="68" w16cid:durableId="1316494676">
    <w:abstractNumId w:val="33"/>
  </w:num>
  <w:num w:numId="69" w16cid:durableId="1571110131">
    <w:abstractNumId w:val="153"/>
  </w:num>
  <w:num w:numId="70" w16cid:durableId="815343242">
    <w:abstractNumId w:val="116"/>
  </w:num>
  <w:num w:numId="71" w16cid:durableId="841892056">
    <w:abstractNumId w:val="78"/>
  </w:num>
  <w:num w:numId="72" w16cid:durableId="1670594665">
    <w:abstractNumId w:val="152"/>
  </w:num>
  <w:num w:numId="73" w16cid:durableId="666250442">
    <w:abstractNumId w:val="64"/>
  </w:num>
  <w:num w:numId="74" w16cid:durableId="1179614756">
    <w:abstractNumId w:val="22"/>
  </w:num>
  <w:num w:numId="75" w16cid:durableId="1444231497">
    <w:abstractNumId w:val="56"/>
  </w:num>
  <w:num w:numId="76" w16cid:durableId="920674752">
    <w:abstractNumId w:val="129"/>
  </w:num>
  <w:num w:numId="77" w16cid:durableId="1034037546">
    <w:abstractNumId w:val="75"/>
  </w:num>
  <w:num w:numId="78" w16cid:durableId="1879901333">
    <w:abstractNumId w:val="155"/>
  </w:num>
  <w:num w:numId="79" w16cid:durableId="884102135">
    <w:abstractNumId w:val="105"/>
  </w:num>
  <w:num w:numId="80" w16cid:durableId="338507442">
    <w:abstractNumId w:val="55"/>
  </w:num>
  <w:num w:numId="81" w16cid:durableId="549461917">
    <w:abstractNumId w:val="101"/>
  </w:num>
  <w:num w:numId="82" w16cid:durableId="947741538">
    <w:abstractNumId w:val="156"/>
  </w:num>
  <w:num w:numId="83" w16cid:durableId="672687962">
    <w:abstractNumId w:val="60"/>
  </w:num>
  <w:num w:numId="84" w16cid:durableId="1734162204">
    <w:abstractNumId w:val="103"/>
  </w:num>
  <w:num w:numId="85" w16cid:durableId="1679771431">
    <w:abstractNumId w:val="119"/>
  </w:num>
  <w:num w:numId="86" w16cid:durableId="65301630">
    <w:abstractNumId w:val="158"/>
  </w:num>
  <w:num w:numId="87" w16cid:durableId="505285419">
    <w:abstractNumId w:val="99"/>
  </w:num>
  <w:num w:numId="88" w16cid:durableId="1357006480">
    <w:abstractNumId w:val="28"/>
  </w:num>
  <w:num w:numId="89" w16cid:durableId="1015427866">
    <w:abstractNumId w:val="10"/>
  </w:num>
  <w:num w:numId="90" w16cid:durableId="43142777">
    <w:abstractNumId w:val="70"/>
  </w:num>
  <w:num w:numId="91" w16cid:durableId="23793514">
    <w:abstractNumId w:val="106"/>
  </w:num>
  <w:num w:numId="92" w16cid:durableId="1251962473">
    <w:abstractNumId w:val="20"/>
  </w:num>
  <w:num w:numId="93" w16cid:durableId="1528835228">
    <w:abstractNumId w:val="14"/>
  </w:num>
  <w:num w:numId="94" w16cid:durableId="275335212">
    <w:abstractNumId w:val="51"/>
  </w:num>
  <w:num w:numId="95" w16cid:durableId="1066805478">
    <w:abstractNumId w:val="77"/>
  </w:num>
  <w:num w:numId="96" w16cid:durableId="890389245">
    <w:abstractNumId w:val="73"/>
  </w:num>
  <w:num w:numId="97" w16cid:durableId="382141109">
    <w:abstractNumId w:val="154"/>
  </w:num>
  <w:num w:numId="98" w16cid:durableId="1092891045">
    <w:abstractNumId w:val="44"/>
  </w:num>
  <w:num w:numId="99" w16cid:durableId="216672407">
    <w:abstractNumId w:val="89"/>
  </w:num>
  <w:num w:numId="100" w16cid:durableId="68500673">
    <w:abstractNumId w:val="19"/>
  </w:num>
  <w:num w:numId="101" w16cid:durableId="64036034">
    <w:abstractNumId w:val="15"/>
  </w:num>
  <w:num w:numId="102" w16cid:durableId="2016615648">
    <w:abstractNumId w:val="140"/>
  </w:num>
  <w:num w:numId="103" w16cid:durableId="745031213">
    <w:abstractNumId w:val="82"/>
  </w:num>
  <w:num w:numId="104" w16cid:durableId="1025517517">
    <w:abstractNumId w:val="92"/>
  </w:num>
  <w:num w:numId="105" w16cid:durableId="739712836">
    <w:abstractNumId w:val="42"/>
  </w:num>
  <w:num w:numId="106" w16cid:durableId="903099637">
    <w:abstractNumId w:val="53"/>
  </w:num>
  <w:num w:numId="107" w16cid:durableId="1119303306">
    <w:abstractNumId w:val="43"/>
  </w:num>
  <w:num w:numId="108" w16cid:durableId="1618561182">
    <w:abstractNumId w:val="128"/>
  </w:num>
  <w:num w:numId="109" w16cid:durableId="1700668003">
    <w:abstractNumId w:val="49"/>
  </w:num>
  <w:num w:numId="110" w16cid:durableId="1750730155">
    <w:abstractNumId w:val="27"/>
  </w:num>
  <w:num w:numId="111" w16cid:durableId="1342004903">
    <w:abstractNumId w:val="133"/>
  </w:num>
  <w:num w:numId="112" w16cid:durableId="1627809245">
    <w:abstractNumId w:val="159"/>
  </w:num>
  <w:num w:numId="113" w16cid:durableId="1736900666">
    <w:abstractNumId w:val="59"/>
  </w:num>
  <w:num w:numId="114" w16cid:durableId="1990549369">
    <w:abstractNumId w:val="110"/>
  </w:num>
  <w:num w:numId="115" w16cid:durableId="376127451">
    <w:abstractNumId w:val="13"/>
  </w:num>
  <w:num w:numId="116" w16cid:durableId="32461747">
    <w:abstractNumId w:val="80"/>
  </w:num>
  <w:num w:numId="117" w16cid:durableId="876939392">
    <w:abstractNumId w:val="166"/>
  </w:num>
  <w:num w:numId="118" w16cid:durableId="65231522">
    <w:abstractNumId w:val="97"/>
  </w:num>
  <w:num w:numId="119" w16cid:durableId="2044598264">
    <w:abstractNumId w:val="164"/>
  </w:num>
  <w:num w:numId="120" w16cid:durableId="305160560">
    <w:abstractNumId w:val="138"/>
  </w:num>
  <w:num w:numId="121" w16cid:durableId="1324624016">
    <w:abstractNumId w:val="34"/>
  </w:num>
  <w:num w:numId="122" w16cid:durableId="1790860055">
    <w:abstractNumId w:val="136"/>
  </w:num>
  <w:num w:numId="123" w16cid:durableId="697048477">
    <w:abstractNumId w:val="54"/>
  </w:num>
  <w:num w:numId="124" w16cid:durableId="1523394663">
    <w:abstractNumId w:val="17"/>
  </w:num>
  <w:num w:numId="125" w16cid:durableId="1868057953">
    <w:abstractNumId w:val="160"/>
  </w:num>
  <w:num w:numId="126" w16cid:durableId="88939751">
    <w:abstractNumId w:val="63"/>
  </w:num>
  <w:num w:numId="127" w16cid:durableId="805855069">
    <w:abstractNumId w:val="86"/>
  </w:num>
  <w:num w:numId="128" w16cid:durableId="1502427532">
    <w:abstractNumId w:val="71"/>
  </w:num>
  <w:num w:numId="129" w16cid:durableId="2004091272">
    <w:abstractNumId w:val="40"/>
  </w:num>
  <w:num w:numId="130" w16cid:durableId="103504343">
    <w:abstractNumId w:val="141"/>
  </w:num>
  <w:num w:numId="131" w16cid:durableId="1551771940">
    <w:abstractNumId w:val="65"/>
  </w:num>
  <w:num w:numId="132" w16cid:durableId="1726567352">
    <w:abstractNumId w:val="65"/>
  </w:num>
  <w:num w:numId="133" w16cid:durableId="51539192">
    <w:abstractNumId w:val="135"/>
  </w:num>
  <w:num w:numId="134" w16cid:durableId="1424765511">
    <w:abstractNumId w:val="95"/>
  </w:num>
  <w:num w:numId="135" w16cid:durableId="564949379">
    <w:abstractNumId w:val="95"/>
  </w:num>
  <w:num w:numId="136" w16cid:durableId="1066605272">
    <w:abstractNumId w:val="74"/>
  </w:num>
  <w:num w:numId="137" w16cid:durableId="1040664522">
    <w:abstractNumId w:val="90"/>
  </w:num>
  <w:num w:numId="138" w16cid:durableId="1532062586">
    <w:abstractNumId w:val="76"/>
  </w:num>
  <w:num w:numId="139" w16cid:durableId="265232844">
    <w:abstractNumId w:val="36"/>
  </w:num>
  <w:num w:numId="140" w16cid:durableId="1625042015">
    <w:abstractNumId w:val="123"/>
  </w:num>
  <w:num w:numId="141" w16cid:durableId="1171915078">
    <w:abstractNumId w:val="148"/>
  </w:num>
  <w:num w:numId="142" w16cid:durableId="1446464822">
    <w:abstractNumId w:val="83"/>
  </w:num>
  <w:num w:numId="143" w16cid:durableId="397483849">
    <w:abstractNumId w:val="125"/>
  </w:num>
  <w:num w:numId="144" w16cid:durableId="1672248709">
    <w:abstractNumId w:val="107"/>
  </w:num>
  <w:num w:numId="145" w16cid:durableId="979651325">
    <w:abstractNumId w:val="145"/>
  </w:num>
  <w:num w:numId="146" w16cid:durableId="976842095">
    <w:abstractNumId w:val="18"/>
  </w:num>
  <w:num w:numId="147" w16cid:durableId="1593052056">
    <w:abstractNumId w:val="25"/>
  </w:num>
  <w:num w:numId="148" w16cid:durableId="993532048">
    <w:abstractNumId w:val="144"/>
  </w:num>
  <w:num w:numId="149" w16cid:durableId="399642544">
    <w:abstractNumId w:val="149"/>
  </w:num>
  <w:num w:numId="150" w16cid:durableId="1370305014">
    <w:abstractNumId w:val="0"/>
  </w:num>
  <w:num w:numId="151" w16cid:durableId="1902903428">
    <w:abstractNumId w:val="114"/>
  </w:num>
  <w:num w:numId="152" w16cid:durableId="1415783816">
    <w:abstractNumId w:val="157"/>
  </w:num>
  <w:num w:numId="153" w16cid:durableId="843596350">
    <w:abstractNumId w:val="121"/>
  </w:num>
  <w:num w:numId="154" w16cid:durableId="885988962">
    <w:abstractNumId w:val="124"/>
  </w:num>
  <w:num w:numId="155" w16cid:durableId="293878049">
    <w:abstractNumId w:val="35"/>
  </w:num>
  <w:num w:numId="156" w16cid:durableId="52780421">
    <w:abstractNumId w:val="52"/>
  </w:num>
  <w:num w:numId="157" w16cid:durableId="183325866">
    <w:abstractNumId w:val="30"/>
  </w:num>
  <w:num w:numId="158" w16cid:durableId="887304641">
    <w:abstractNumId w:val="122"/>
  </w:num>
  <w:num w:numId="159" w16cid:durableId="2051147204">
    <w:abstractNumId w:val="111"/>
  </w:num>
  <w:num w:numId="160" w16cid:durableId="614410991">
    <w:abstractNumId w:val="16"/>
  </w:num>
  <w:num w:numId="161" w16cid:durableId="523788718">
    <w:abstractNumId w:val="11"/>
  </w:num>
  <w:num w:numId="162" w16cid:durableId="1970741925">
    <w:abstractNumId w:val="9"/>
  </w:num>
  <w:num w:numId="163" w16cid:durableId="1868787776">
    <w:abstractNumId w:val="102"/>
  </w:num>
  <w:num w:numId="164" w16cid:durableId="341468454">
    <w:abstractNumId w:val="100"/>
  </w:num>
  <w:num w:numId="165" w16cid:durableId="716201201">
    <w:abstractNumId w:val="94"/>
  </w:num>
  <w:num w:numId="166" w16cid:durableId="2097969121">
    <w:abstractNumId w:val="24"/>
  </w:num>
  <w:num w:numId="167" w16cid:durableId="374696684">
    <w:abstractNumId w:val="87"/>
  </w:num>
  <w:num w:numId="168" w16cid:durableId="1672371135">
    <w:abstractNumId w:val="165"/>
  </w:num>
  <w:num w:numId="169" w16cid:durableId="1842768818">
    <w:abstractNumId w:val="118"/>
  </w:num>
  <w:num w:numId="170" w16cid:durableId="267468427">
    <w:abstractNumId w:val="163"/>
  </w:num>
  <w:num w:numId="171" w16cid:durableId="501093795">
    <w:abstractNumId w:val="62"/>
  </w:num>
  <w:num w:numId="172" w16cid:durableId="1321732120">
    <w:abstractNumId w:val="10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
    <w:name w:val="未处理的提及1"/>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0">
    <w:name w:val="@他1"/>
    <w:basedOn w:val="DefaultParagraphFont"/>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62A2FF-AA3F-4E78-8623-A1808F6E5388}">
  <ds:schemaRefs>
    <ds:schemaRef ds:uri="http://schemas.openxmlformats.org/officeDocument/2006/bibliography"/>
  </ds:schemaRefs>
</ds:datastoreItem>
</file>

<file path=customXml/itemProps4.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159</Pages>
  <Words>73138</Words>
  <Characters>416889</Characters>
  <Application>Microsoft Office Word</Application>
  <DocSecurity>0</DocSecurity>
  <Lines>3474</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489049</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cp:revision>
  <cp:lastPrinted>2019-02-25T14:05:00Z</cp:lastPrinted>
  <dcterms:created xsi:type="dcterms:W3CDTF">2023-10-26T02:49:00Z</dcterms:created>
  <dcterms:modified xsi:type="dcterms:W3CDTF">2023-10-26T02:49:00Z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