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aa"/>
                  <w:rFonts w:cs="Arial"/>
                  <w:b/>
                  <w:i/>
                  <w:color w:val="FF0000"/>
                </w:rPr>
                <w:t>HE</w:t>
              </w:r>
              <w:bookmarkStart w:id="2" w:name="_Hlt497126619"/>
              <w:r>
                <w:rPr>
                  <w:rStyle w:val="aa"/>
                  <w:rFonts w:cs="Arial"/>
                  <w:b/>
                  <w:i/>
                  <w:color w:val="FF0000"/>
                </w:rPr>
                <w:t>L</w:t>
              </w:r>
              <w:bookmarkEnd w:id="2"/>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a"/>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104E71" w:rsidP="0063608D">
            <w:pPr>
              <w:pStyle w:val="CRCoverPage"/>
              <w:spacing w:after="0"/>
              <w:ind w:left="100"/>
            </w:pPr>
            <w:r>
              <w:fldChar w:fldCharType="begin"/>
            </w:r>
            <w:r>
              <w:instrText xml:space="preserve"> DOCPROPERTY  SourceIfTsg  \* MERGEFORMAT </w:instrText>
            </w:r>
            <w:r>
              <w:fldChar w:fldCharType="separate"/>
            </w:r>
            <w:r w:rsidR="00710F95">
              <w:t>R2</w:t>
            </w:r>
            <w:r>
              <w:fldChar w:fldCharType="end"/>
            </w:r>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104E71" w:rsidP="0063608D">
            <w:pPr>
              <w:pStyle w:val="CRCoverPage"/>
              <w:spacing w:after="0"/>
              <w:ind w:left="100"/>
            </w:pPr>
            <w:r>
              <w:fldChar w:fldCharType="begin"/>
            </w:r>
            <w:r>
              <w:instrText xml:space="preserve"> DOCPROPERTY  Release  \* MERGEFORMAT </w:instrText>
            </w:r>
            <w:r>
              <w:fldChar w:fldCharType="separate"/>
            </w:r>
            <w:r w:rsidR="00710F95">
              <w:t>Rel-18</w:t>
            </w:r>
            <w:r>
              <w:fldChar w:fldCharType="end"/>
            </w:r>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a"/>
          </w:rPr>
          <w:t>3GPP TS 21.801</w:t>
        </w:r>
      </w:hyperlink>
      <w:r w:rsidR="0074026F">
        <w:t xml:space="preserve"> supplemented by the 3GPP web page </w:t>
      </w:r>
      <w:hyperlink r:id="rId17"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c"/>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c"/>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c"/>
        <w:numPr>
          <w:ilvl w:val="0"/>
          <w:numId w:val="64"/>
        </w:numPr>
        <w:contextualSpacing w:val="0"/>
      </w:pPr>
      <w:r>
        <w:t xml:space="preserve">Note: a single model may generalize well in some studied use cases. </w:t>
      </w:r>
    </w:p>
    <w:p w14:paraId="443183EF" w14:textId="480D03FA" w:rsidR="003E7F94" w:rsidRDefault="003E7F94">
      <w:pPr>
        <w:pStyle w:val="ac"/>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c"/>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c"/>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c"/>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c"/>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c"/>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c"/>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ac"/>
        <w:numPr>
          <w:ilvl w:val="1"/>
          <w:numId w:val="19"/>
        </w:numPr>
        <w:contextualSpacing w:val="0"/>
      </w:pPr>
    </w:p>
    <w:p w14:paraId="25531C46" w14:textId="07A18779" w:rsidR="00036145" w:rsidRDefault="00036145" w:rsidP="006C6056">
      <w:pPr>
        <w:pStyle w:val="ac"/>
        <w:numPr>
          <w:ilvl w:val="0"/>
          <w:numId w:val="19"/>
        </w:numPr>
        <w:contextualSpacing w:val="0"/>
      </w:pPr>
      <w:r>
        <w:t>Type B: Model is identified via over-the-air signalling,</w:t>
      </w:r>
    </w:p>
    <w:p w14:paraId="614274A8" w14:textId="77777777" w:rsidR="00321931" w:rsidRDefault="007A4A75" w:rsidP="006C6056">
      <w:pPr>
        <w:pStyle w:val="ac"/>
        <w:numPr>
          <w:ilvl w:val="1"/>
          <w:numId w:val="19"/>
        </w:numPr>
        <w:contextualSpacing w:val="0"/>
      </w:pPr>
      <w:r>
        <w:t xml:space="preserve">Type B1: </w:t>
      </w:r>
    </w:p>
    <w:p w14:paraId="5A1D518A" w14:textId="77777777" w:rsidR="004A2932" w:rsidRDefault="007A4A75" w:rsidP="006C6056">
      <w:pPr>
        <w:pStyle w:val="ac"/>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c"/>
        <w:numPr>
          <w:ilvl w:val="3"/>
          <w:numId w:val="19"/>
        </w:numPr>
        <w:contextualSpacing w:val="0"/>
      </w:pPr>
      <w:r>
        <w:t>the model may be assigned with a model ID during the model identification</w:t>
      </w:r>
    </w:p>
    <w:p w14:paraId="64D913A3" w14:textId="77777777" w:rsidR="004A2932" w:rsidRDefault="007A4A75" w:rsidP="006C6056">
      <w:pPr>
        <w:pStyle w:val="ac"/>
        <w:numPr>
          <w:ilvl w:val="1"/>
          <w:numId w:val="19"/>
        </w:numPr>
        <w:contextualSpacing w:val="0"/>
      </w:pPr>
      <w:r>
        <w:t xml:space="preserve">Type B2: </w:t>
      </w:r>
    </w:p>
    <w:p w14:paraId="4E914323" w14:textId="77777777" w:rsidR="00A00B91" w:rsidRDefault="007A4A75" w:rsidP="006C6056">
      <w:pPr>
        <w:pStyle w:val="ac"/>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c"/>
        <w:numPr>
          <w:ilvl w:val="3"/>
          <w:numId w:val="19"/>
        </w:numPr>
        <w:contextualSpacing w:val="0"/>
      </w:pPr>
      <w:r>
        <w:t>the model may be assigned with a model ID during the model identification</w:t>
      </w:r>
    </w:p>
    <w:p w14:paraId="54B42B3B" w14:textId="5EEA8429" w:rsidR="007A4A75" w:rsidRDefault="007A4A75" w:rsidP="006C6056">
      <w:pPr>
        <w:pStyle w:val="ac"/>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e"/>
        </w:rPr>
        <w:commentReference w:id="71"/>
      </w:r>
      <w:commentRangeEnd w:id="72"/>
      <w:r w:rsidR="008947A2">
        <w:rPr>
          <w:rStyle w:val="a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4" w:author="Ericsson (Felipe)" w:date="2023-09-27T11:01:00Z"/>
          <w:i/>
          <w:iCs/>
          <w:color w:val="auto"/>
        </w:rPr>
      </w:pPr>
      <w:ins w:id="75" w:author="Ericsson (Felipe)" w:date="2023-09-27T11:01:00Z">
        <w:r>
          <w:rPr>
            <w:i/>
            <w:iCs/>
            <w:color w:val="auto"/>
          </w:rPr>
          <w:t xml:space="preserve">Editor’s note: Details on data collection should later be aligned according to </w:t>
        </w:r>
      </w:ins>
      <w:ins w:id="76" w:author="Ericsson (Felipe)" w:date="2023-09-27T11:02:00Z">
        <w:r w:rsidR="00966CB3">
          <w:rPr>
            <w:i/>
            <w:iCs/>
            <w:color w:val="auto"/>
          </w:rPr>
          <w:t>RAN2</w:t>
        </w:r>
      </w:ins>
      <w:ins w:id="77" w:author="Ericsson (Felipe)" w:date="2023-09-29T00:07:00Z">
        <w:r w:rsidR="00B81758">
          <w:rPr>
            <w:i/>
            <w:iCs/>
            <w:color w:val="auto"/>
          </w:rPr>
          <w:t>’s</w:t>
        </w:r>
      </w:ins>
      <w:ins w:id="78" w:author="Ericsson (Felipe)" w:date="2023-09-27T11:02:00Z">
        <w:r w:rsidR="00966CB3">
          <w:rPr>
            <w:i/>
            <w:iCs/>
            <w:color w:val="auto"/>
          </w:rPr>
          <w:t xml:space="preserve"> discussion</w:t>
        </w:r>
      </w:ins>
      <w:ins w:id="79" w:author="Ericsson (Felipe)" w:date="2023-09-29T00:07:00Z">
        <w:r w:rsidR="00B81758">
          <w:rPr>
            <w:i/>
            <w:iCs/>
            <w:color w:val="auto"/>
          </w:rPr>
          <w:t xml:space="preserve">, the content of </w:t>
        </w:r>
      </w:ins>
      <w:ins w:id="80" w:author="Ericsson (Felipe)" w:date="2023-09-27T11:02:00Z">
        <w:r w:rsidR="00966CB3">
          <w:rPr>
            <w:i/>
            <w:iCs/>
            <w:color w:val="auto"/>
          </w:rPr>
          <w:t>clause 4.4</w:t>
        </w:r>
      </w:ins>
      <w:ins w:id="81" w:author="Ericsson (Felipe)" w:date="2023-09-29T00:07:00Z">
        <w:r w:rsidR="00B81758">
          <w:rPr>
            <w:i/>
            <w:iCs/>
            <w:color w:val="auto"/>
          </w:rPr>
          <w:t xml:space="preserve"> and</w:t>
        </w:r>
      </w:ins>
      <w:ins w:id="82" w:author="Ericsson (Felipe)" w:date="2023-09-29T00:08:00Z">
        <w:r w:rsidR="00B81758">
          <w:rPr>
            <w:i/>
            <w:iCs/>
            <w:color w:val="auto"/>
          </w:rPr>
          <w:t xml:space="preserve"> specific details within</w:t>
        </w:r>
      </w:ins>
      <w:ins w:id="83" w:author="Ericsson (Felipe)" w:date="2023-09-29T00:07:00Z">
        <w:r w:rsidR="00B81758">
          <w:rPr>
            <w:i/>
            <w:iCs/>
            <w:color w:val="auto"/>
          </w:rPr>
          <w:t xml:space="preserve"> clause 7.3</w:t>
        </w:r>
      </w:ins>
      <w:ins w:id="84"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5"/>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5"/>
      <w:r w:rsidR="001B0376">
        <w:rPr>
          <w:rStyle w:val="ae"/>
        </w:rPr>
        <w:commentReference w:id="85"/>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c"/>
        <w:numPr>
          <w:ilvl w:val="0"/>
          <w:numId w:val="18"/>
        </w:numPr>
        <w:contextualSpacing w:val="0"/>
      </w:pPr>
      <w:r>
        <w:t>Measurement configuration and reporting</w:t>
      </w:r>
    </w:p>
    <w:p w14:paraId="7D2CFA17" w14:textId="77777777" w:rsidR="00C36A9E" w:rsidRDefault="00930A61" w:rsidP="00AC5EC4">
      <w:pPr>
        <w:pStyle w:val="ac"/>
        <w:numPr>
          <w:ilvl w:val="0"/>
          <w:numId w:val="18"/>
        </w:numPr>
        <w:contextualSpacing w:val="0"/>
      </w:pPr>
      <w:r>
        <w:t>Contents, type and format of data including:</w:t>
      </w:r>
    </w:p>
    <w:p w14:paraId="444E15AF" w14:textId="77777777" w:rsidR="00C36A9E" w:rsidRDefault="00930A61" w:rsidP="00AC5EC4">
      <w:pPr>
        <w:pStyle w:val="ac"/>
        <w:numPr>
          <w:ilvl w:val="1"/>
          <w:numId w:val="18"/>
        </w:numPr>
        <w:contextualSpacing w:val="0"/>
      </w:pPr>
      <w:r>
        <w:t>Data related to model input</w:t>
      </w:r>
    </w:p>
    <w:p w14:paraId="06205986" w14:textId="77777777" w:rsidR="00C36A9E" w:rsidRDefault="00930A61" w:rsidP="00AC5EC4">
      <w:pPr>
        <w:pStyle w:val="ac"/>
        <w:numPr>
          <w:ilvl w:val="1"/>
          <w:numId w:val="18"/>
        </w:numPr>
        <w:contextualSpacing w:val="0"/>
      </w:pPr>
      <w:r>
        <w:t xml:space="preserve">Data related to ground truth </w:t>
      </w:r>
    </w:p>
    <w:p w14:paraId="2AD22226" w14:textId="77777777" w:rsidR="00C36A9E" w:rsidRDefault="00930A61" w:rsidP="00AC5EC4">
      <w:pPr>
        <w:pStyle w:val="ac"/>
        <w:numPr>
          <w:ilvl w:val="1"/>
          <w:numId w:val="18"/>
        </w:numPr>
        <w:contextualSpacing w:val="0"/>
      </w:pPr>
      <w:r>
        <w:t>Quality of the data</w:t>
      </w:r>
    </w:p>
    <w:p w14:paraId="1C822E27" w14:textId="77777777" w:rsidR="00C36A9E" w:rsidRDefault="00930A61" w:rsidP="00AC5EC4">
      <w:pPr>
        <w:pStyle w:val="ac"/>
        <w:numPr>
          <w:ilvl w:val="1"/>
          <w:numId w:val="18"/>
        </w:numPr>
        <w:contextualSpacing w:val="0"/>
      </w:pPr>
      <w:r>
        <w:t>Other information</w:t>
      </w:r>
    </w:p>
    <w:p w14:paraId="6D28F684" w14:textId="0E1A50F5" w:rsidR="00C36A9E" w:rsidRDefault="00930A61" w:rsidP="00AC5EC4">
      <w:pPr>
        <w:pStyle w:val="ac"/>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c"/>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c"/>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6" w:name="_Toc137744856"/>
      <w:r>
        <w:t>4.</w:t>
      </w:r>
      <w:r w:rsidR="00050746">
        <w:t>3</w:t>
      </w:r>
      <w:r>
        <w:tab/>
        <w:t>Collaboration levels</w:t>
      </w:r>
      <w:bookmarkEnd w:id="52"/>
      <w:bookmarkEnd w:id="86"/>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7"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7"/>
    </w:p>
    <w:p w14:paraId="143065C8" w14:textId="7B5A8DDA" w:rsidR="00AF2B8A" w:rsidRPr="004C7594" w:rsidDel="00244B05" w:rsidRDefault="00CB7CBF" w:rsidP="00AF2B8A">
      <w:pPr>
        <w:rPr>
          <w:del w:id="88" w:author="Ericsson (Felipe)" w:date="2023-09-27T11:03:00Z"/>
          <w:i/>
          <w:iCs/>
        </w:rPr>
      </w:pPr>
      <w:del w:id="89"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90" w:author="Ericsson (Felipe)" w:date="2023-10-19T09:47:00Z"/>
        </w:rPr>
      </w:pPr>
      <w:ins w:id="91" w:author="Ericsson (Felipe)" w:date="2023-09-27T11:03:00Z">
        <w:r>
          <w:t>This section introduces the functional framework for AI/ML for NR air interface illustrated in Figure 4.4-1. The aim of this framework is to cover a general functional architecture address</w:t>
        </w:r>
      </w:ins>
      <w:ins w:id="92" w:author="Ericsson (Felipe)" w:date="2023-10-19T09:45:00Z">
        <w:r w:rsidR="0003425F">
          <w:t>ing</w:t>
        </w:r>
      </w:ins>
      <w:ins w:id="93" w:author="Ericsson (Felipe)" w:date="2023-09-27T11:03:00Z">
        <w:r>
          <w:t xml:space="preserve"> both model</w:t>
        </w:r>
      </w:ins>
      <w:ins w:id="94" w:author="Ericsson (Felipe)" w:date="2023-10-19T09:31:00Z">
        <w:r w:rsidR="009E5B4E">
          <w:t>-ID</w:t>
        </w:r>
      </w:ins>
      <w:ins w:id="95" w:author="Ericsson (Felipe)" w:date="2023-09-27T11:03:00Z">
        <w:r>
          <w:t xml:space="preserve">-based </w:t>
        </w:r>
      </w:ins>
      <w:ins w:id="96" w:author="Ericsson (Felipe)" w:date="2023-10-19T09:45:00Z">
        <w:r w:rsidR="0003425F">
          <w:t xml:space="preserve">LCM </w:t>
        </w:r>
      </w:ins>
      <w:ins w:id="97" w:author="Ericsson (Felipe)" w:date="2023-09-27T11:03:00Z">
        <w:r>
          <w:t>and</w:t>
        </w:r>
      </w:ins>
      <w:ins w:id="98" w:author="Ericsson (Felipe)" w:date="2023-10-19T09:45:00Z">
        <w:r w:rsidR="0003425F">
          <w:t xml:space="preserve"> </w:t>
        </w:r>
      </w:ins>
      <w:ins w:id="99" w:author="Ericsson (Felipe)" w:date="2023-09-27T11:03:00Z">
        <w:r>
          <w:t xml:space="preserve">functionality-based LCM, introduced in clause 4.2. </w:t>
        </w:r>
      </w:ins>
      <w:commentRangeStart w:id="100"/>
      <w:commentRangeStart w:id="101"/>
      <w:commentRangeStart w:id="102"/>
      <w:commentRangeStart w:id="103"/>
      <w:ins w:id="104" w:author="Ericsson (Felipe)" w:date="2023-10-19T09:45:00Z">
        <w:r w:rsidR="00C8230C">
          <w:t xml:space="preserve">Therefore, </w:t>
        </w:r>
      </w:ins>
      <w:ins w:id="105" w:author="Ericsson (Felipe)" w:date="2023-10-19T09:43:00Z">
        <w:r w:rsidR="001B60A7">
          <w:t>some</w:t>
        </w:r>
      </w:ins>
      <w:ins w:id="106" w:author="Ericsson (Felipe)" w:date="2023-10-19T09:46:00Z">
        <w:r w:rsidR="00C8230C">
          <w:t xml:space="preserve"> of the</w:t>
        </w:r>
      </w:ins>
      <w:ins w:id="107" w:author="Ericsson (Felipe)" w:date="2023-10-19T09:43:00Z">
        <w:r w:rsidR="001B60A7">
          <w:t xml:space="preserve"> functions </w:t>
        </w:r>
      </w:ins>
      <w:ins w:id="108" w:author="Ericsson (Felipe)" w:date="2023-10-19T09:45:00Z">
        <w:r w:rsidR="00C8230C">
          <w:t>or</w:t>
        </w:r>
      </w:ins>
      <w:ins w:id="109" w:author="Ericsson (Felipe)" w:date="2023-10-19T09:44:00Z">
        <w:r w:rsidR="00C0674E">
          <w:t xml:space="preserve"> data/information/instruction flows (i.e., the arrows) shown in the Figure 4.4-1</w:t>
        </w:r>
      </w:ins>
      <w:ins w:id="110" w:author="Ericsson (Felipe)" w:date="2023-10-19T09:46:00Z">
        <w:r w:rsidR="00B068F7">
          <w:t xml:space="preserve"> </w:t>
        </w:r>
      </w:ins>
      <w:ins w:id="111" w:author="Ericsson (Felipe)" w:date="2023-10-19T09:44:00Z">
        <w:r w:rsidR="00C0674E">
          <w:t xml:space="preserve">might not always be </w:t>
        </w:r>
        <w:r w:rsidR="0003425F">
          <w:t>relevant for</w:t>
        </w:r>
      </w:ins>
      <w:ins w:id="112" w:author="Ericsson (Felipe)" w:date="2023-10-19T09:46:00Z">
        <w:r w:rsidR="00C8230C">
          <w:t xml:space="preserve"> a given LCM approach</w:t>
        </w:r>
        <w:r w:rsidR="00B068F7">
          <w:t>. For example,</w:t>
        </w:r>
      </w:ins>
      <w:ins w:id="113" w:author="Ericsson (Felipe)" w:date="2023-10-19T09:48:00Z">
        <w:r w:rsidR="00EE1416">
          <w:t xml:space="preserve"> </w:t>
        </w:r>
      </w:ins>
      <w:ins w:id="114" w:author="Ericsson (Felipe)" w:date="2023-10-19T09:52:00Z">
        <w:r w:rsidR="00A77C72">
          <w:t>under a functionality-based LCM scenario, where m</w:t>
        </w:r>
      </w:ins>
      <w:ins w:id="115" w:author="Ericsson (Felipe)" w:date="2023-10-19T09:53:00Z">
        <w:r w:rsidR="00A77C72">
          <w:t>odels are not identified at the Network, and UE</w:t>
        </w:r>
      </w:ins>
      <w:ins w:id="116" w:author="Ericsson (Felipe)" w:date="2023-10-19T09:54:00Z">
        <w:r w:rsidR="003B30E2">
          <w:t>s</w:t>
        </w:r>
      </w:ins>
      <w:ins w:id="117" w:author="Ericsson (Felipe)" w:date="2023-10-19T09:53:00Z">
        <w:r w:rsidR="00A77C72">
          <w:t xml:space="preserve"> perform model-level LCM, </w:t>
        </w:r>
      </w:ins>
      <w:ins w:id="118" w:author="Ericsson (Felipe)" w:date="2023-10-19T09:49:00Z">
        <w:r w:rsidR="00335177">
          <w:t xml:space="preserve">the “Model Training” or “Model Storage” functions </w:t>
        </w:r>
      </w:ins>
      <w:ins w:id="119" w:author="Ericsson (Felipe)" w:date="2023-10-19T09:53:00Z">
        <w:r w:rsidR="00A77C72">
          <w:t>with their</w:t>
        </w:r>
      </w:ins>
      <w:ins w:id="120" w:author="Ericsson (Felipe)" w:date="2023-10-19T09:49:00Z">
        <w:r w:rsidR="00335177">
          <w:t xml:space="preserve"> related procedures </w:t>
        </w:r>
      </w:ins>
      <w:ins w:id="121" w:author="Ericsson (Felipe)" w:date="2023-10-19T14:35:00Z">
        <w:r w:rsidR="006D3CBB">
          <w:t xml:space="preserve">could </w:t>
        </w:r>
      </w:ins>
      <w:ins w:id="122" w:author="Ericsson (Felipe)" w:date="2023-10-19T09:55:00Z">
        <w:r w:rsidR="00FC54A7">
          <w:t xml:space="preserve">appear to be </w:t>
        </w:r>
        <w:r w:rsidR="0071769D">
          <w:t>irrelevant from a Network perspective</w:t>
        </w:r>
      </w:ins>
      <w:ins w:id="123" w:author="Ericsson (Felipe)" w:date="2023-10-19T09:50:00Z">
        <w:r w:rsidR="00C84C8E">
          <w:t>.</w:t>
        </w:r>
      </w:ins>
      <w:ins w:id="124" w:author="Ericsson (Felipe)" w:date="2023-10-19T09:47:00Z">
        <w:r w:rsidR="00EE1416">
          <w:t xml:space="preserve"> </w:t>
        </w:r>
      </w:ins>
      <w:commentRangeEnd w:id="100"/>
      <w:ins w:id="125" w:author="Ericsson (Felipe)" w:date="2023-10-19T09:58:00Z">
        <w:r w:rsidR="00BD614A">
          <w:rPr>
            <w:rStyle w:val="ae"/>
          </w:rPr>
          <w:commentReference w:id="100"/>
        </w:r>
      </w:ins>
      <w:commentRangeEnd w:id="101"/>
      <w:r w:rsidR="00DE4001">
        <w:rPr>
          <w:rStyle w:val="ae"/>
        </w:rPr>
        <w:commentReference w:id="101"/>
      </w:r>
      <w:commentRangeEnd w:id="102"/>
      <w:r w:rsidR="00DE5543">
        <w:rPr>
          <w:rStyle w:val="ae"/>
        </w:rPr>
        <w:commentReference w:id="102"/>
      </w:r>
      <w:commentRangeEnd w:id="103"/>
      <w:r w:rsidR="005D1DF0">
        <w:rPr>
          <w:rStyle w:val="ae"/>
        </w:rPr>
        <w:commentReference w:id="103"/>
      </w:r>
      <w:ins w:id="126" w:author="Ericsson (Felipe)" w:date="2023-10-19T09:47:00Z">
        <w:r w:rsidR="00546BE3">
          <w:t xml:space="preserve">  </w:t>
        </w:r>
      </w:ins>
    </w:p>
    <w:p w14:paraId="1A7D09C6" w14:textId="0DF616F4" w:rsidR="00244B05" w:rsidRDefault="00244B05" w:rsidP="00244B05">
      <w:pPr>
        <w:rPr>
          <w:ins w:id="127" w:author="Ericsson (Felipe)" w:date="2023-10-19T09:32:00Z"/>
        </w:rPr>
      </w:pPr>
      <w:ins w:id="128" w:author="Ericsson (Felipe)" w:date="2023-09-27T11:03:00Z">
        <w:r>
          <w:t>For the functions and data/information</w:t>
        </w:r>
      </w:ins>
      <w:ins w:id="129" w:author="Ericsson (Felipe)" w:date="2023-09-29T00:08:00Z">
        <w:r w:rsidR="00883E73">
          <w:t>/instruction</w:t>
        </w:r>
      </w:ins>
      <w:ins w:id="130" w:author="Ericsson (Felipe)" w:date="2023-09-27T11:03:00Z">
        <w:r>
          <w:t xml:space="preserve"> flows</w:t>
        </w:r>
      </w:ins>
      <w:ins w:id="131" w:author="Ericsson (Felipe)" w:date="2023-09-29T00:08:00Z">
        <w:r w:rsidR="00883E73">
          <w:t xml:space="preserve"> (i.e., the arrows)</w:t>
        </w:r>
      </w:ins>
      <w:ins w:id="132"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3" w:author="Ericsson (Felipe)" w:date="2023-10-19T09:31:00Z"/>
          <w:lang w:eastAsia="zh-CN"/>
        </w:rPr>
      </w:pPr>
      <w:commentRangeStart w:id="134"/>
      <w:ins w:id="135"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4"/>
      <w:ins w:id="136" w:author="Ericsson (Felipe)" w:date="2023-10-19T09:37:00Z">
        <w:r w:rsidR="00795170">
          <w:rPr>
            <w:rStyle w:val="ae"/>
          </w:rPr>
          <w:commentReference w:id="134"/>
        </w:r>
      </w:ins>
    </w:p>
    <w:p w14:paraId="0BE08454" w14:textId="05019A36" w:rsidR="00143A2D" w:rsidRDefault="00143A2D" w:rsidP="00244B05">
      <w:pPr>
        <w:rPr>
          <w:ins w:id="137" w:author="Ericsson (Felipe)" w:date="2023-09-27T11:03:00Z"/>
        </w:rPr>
      </w:pPr>
    </w:p>
    <w:p w14:paraId="1F94CC5F" w14:textId="0898CD08" w:rsidR="007E489F" w:rsidRDefault="004B1331" w:rsidP="007E489F">
      <w:pPr>
        <w:pStyle w:val="TH"/>
        <w:rPr>
          <w:ins w:id="138" w:author="Ericsson (Felipe)" w:date="2023-09-27T11:03:00Z"/>
        </w:rPr>
      </w:pPr>
      <w:ins w:id="139"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7pt;mso-width-percent:0;mso-height-percent:0;mso-width-percent:0;mso-height-percent:0" o:ole="">
              <v:imagedata r:id="rId21" o:title=""/>
            </v:shape>
            <o:OLEObject Type="Embed" ProgID="Visio.Drawing.15" ShapeID="_x0000_i1025" DrawAspect="Content" ObjectID="_1759672909" r:id="rId22"/>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0" w:author="Ericsson (Felipe)" w:date="2023-09-27T11:03:00Z"/>
        </w:rPr>
      </w:pPr>
      <w:ins w:id="141"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2" w:author="Ericsson (Felipe)" w:date="2023-09-27T11:08:00Z"/>
        </w:rPr>
      </w:pPr>
      <w:ins w:id="143" w:author="Ericsson (Felipe)" w:date="2023-09-27T11:08:00Z">
        <w:r>
          <w:t>As seen in Figure 4.4-1, the general framework consists of</w:t>
        </w:r>
      </w:ins>
      <w:ins w:id="144" w:author="Ericsson (Felipe)" w:date="2023-09-27T11:09:00Z">
        <w:r w:rsidR="00152645">
          <w:t xml:space="preserve"> the following</w:t>
        </w:r>
      </w:ins>
      <w:ins w:id="145"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6" w:author="Ericsson (Felipe)" w:date="2023-09-27T11:08:00Z"/>
          <w:bCs/>
        </w:rPr>
      </w:pPr>
      <w:ins w:id="147" w:author="Ericsson (Felipe)" w:date="2023-09-27T11:08:00Z">
        <w:r>
          <w:rPr>
            <w:bCs/>
          </w:rPr>
          <w:t>Data Collection</w:t>
        </w:r>
      </w:ins>
      <w:ins w:id="148" w:author="Ericsson (Felipe)" w:date="2023-09-27T11:10:00Z">
        <w:r w:rsidR="00EF0BEA">
          <w:rPr>
            <w:bCs/>
          </w:rPr>
          <w:t xml:space="preserve"> is a</w:t>
        </w:r>
      </w:ins>
      <w:ins w:id="149"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0" w:author="Ericsson (Felipe)" w:date="2023-09-27T11:08:00Z"/>
          <w:bCs/>
        </w:rPr>
      </w:pPr>
      <w:ins w:id="151"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4" w:author="Ericsson (Felipe)" w:date="2023-09-27T11:08:00Z"/>
          <w:bCs/>
        </w:rPr>
      </w:pPr>
      <w:ins w:id="155"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6"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7" w:author="Ericsson (Felipe)" w:date="2023-09-27T11:08:00Z"/>
          <w:bCs/>
        </w:rPr>
      </w:pPr>
      <w:ins w:id="158" w:author="Ericsson (Felipe)" w:date="2023-09-27T11:08:00Z">
        <w:r>
          <w:rPr>
            <w:bCs/>
          </w:rPr>
          <w:t xml:space="preserve">Model Training </w:t>
        </w:r>
      </w:ins>
      <w:ins w:id="159" w:author="Ericsson (Felipe)" w:date="2023-09-27T11:10:00Z">
        <w:r w:rsidR="00EF0BEA">
          <w:rPr>
            <w:bCs/>
          </w:rPr>
          <w:t xml:space="preserve">is a </w:t>
        </w:r>
      </w:ins>
      <w:ins w:id="160" w:author="Ericsson (Felipe)" w:date="2023-09-27T11:08:00Z">
        <w:r>
          <w:rPr>
            <w:bCs/>
          </w:rPr>
          <w:t xml:space="preserve">function </w:t>
        </w:r>
      </w:ins>
      <w:ins w:id="161" w:author="Ericsson (Felipe)" w:date="2023-09-27T11:10:00Z">
        <w:r w:rsidR="00EF0BEA">
          <w:rPr>
            <w:bCs/>
          </w:rPr>
          <w:t xml:space="preserve">that </w:t>
        </w:r>
      </w:ins>
      <w:ins w:id="162"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3" w:author="Ericsson (Felipe)" w:date="2023-09-27T11:08:00Z"/>
          <w:bCs/>
        </w:rPr>
      </w:pPr>
      <w:ins w:id="164"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5"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6" w:author="Ericsson (Felipe)" w:date="2023-09-27T11:08:00Z"/>
          <w:bCs/>
        </w:rPr>
      </w:pPr>
      <w:ins w:id="167"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8" w:author="Ericsson (Felipe)" w:date="2023-09-27T11:08:00Z"/>
          <w:bCs/>
        </w:rPr>
      </w:pPr>
      <w:ins w:id="169"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2" w:author="Ericsson (Felipe)" w:date="2023-09-27T11:08:00Z"/>
          <w:bCs/>
        </w:rPr>
      </w:pPr>
      <w:ins w:id="173"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4" w:author="Ericsson (Felipe)" w:date="2023-09-27T11:08:00Z"/>
          <w:bCs/>
        </w:rPr>
      </w:pPr>
      <w:ins w:id="175"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6" w:author="Ericsson (Felipe)" w:date="2023-09-27T11:08:00Z"/>
          <w:bCs/>
        </w:rPr>
      </w:pPr>
      <w:ins w:id="177"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c"/>
        <w:numPr>
          <w:ilvl w:val="0"/>
          <w:numId w:val="151"/>
        </w:numPr>
        <w:ind w:leftChars="270" w:left="900"/>
        <w:rPr>
          <w:ins w:id="178" w:author="Ericsson (Felipe)" w:date="2023-09-27T11:08:00Z"/>
          <w:bCs/>
        </w:rPr>
      </w:pPr>
      <w:ins w:id="179"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c"/>
        <w:numPr>
          <w:ilvl w:val="1"/>
          <w:numId w:val="151"/>
        </w:numPr>
        <w:ind w:leftChars="630" w:left="1620"/>
        <w:rPr>
          <w:ins w:id="180" w:author="Ericsson (Felipe)" w:date="2023-10-20T13:39:00Z"/>
          <w:bCs/>
        </w:rPr>
      </w:pPr>
      <w:ins w:id="181" w:author="Ericsson (Felipe)" w:date="2023-09-27T11:08:00Z">
        <w:r>
          <w:rPr>
            <w:bCs/>
          </w:rPr>
          <w:t>Note: The Model Storage function</w:t>
        </w:r>
      </w:ins>
      <w:ins w:id="182" w:author="Ericsson (Felipe)" w:date="2023-09-27T11:13:00Z">
        <w:r w:rsidR="00F96143">
          <w:rPr>
            <w:bCs/>
          </w:rPr>
          <w:t xml:space="preserve"> in Figure </w:t>
        </w:r>
        <w:r w:rsidR="00F96143">
          <w:t>4.4-1</w:t>
        </w:r>
        <w:r w:rsidR="00F96143">
          <w:rPr>
            <w:bCs/>
          </w:rPr>
          <w:t xml:space="preserve"> </w:t>
        </w:r>
      </w:ins>
      <w:ins w:id="183" w:author="Ericsson (Felipe)" w:date="2023-09-27T11:08:00Z">
        <w:r>
          <w:rPr>
            <w:bCs/>
          </w:rPr>
          <w:t xml:space="preserve">is </w:t>
        </w:r>
      </w:ins>
      <w:ins w:id="184" w:author="Ericsson (Felipe)" w:date="2023-09-27T11:13:00Z">
        <w:r w:rsidR="00F96143">
          <w:rPr>
            <w:bCs/>
          </w:rPr>
          <w:t>only</w:t>
        </w:r>
      </w:ins>
      <w:ins w:id="185" w:author="Ericsson (Felipe)" w:date="2023-09-27T11:08:00Z">
        <w:r>
          <w:rPr>
            <w:bCs/>
          </w:rPr>
          <w:t xml:space="preserve"> intended as a reference point</w:t>
        </w:r>
      </w:ins>
      <w:ins w:id="186" w:author="Ericsson (Felipe)" w:date="2023-09-27T11:14:00Z">
        <w:r w:rsidR="003E668E">
          <w:rPr>
            <w:bCs/>
          </w:rPr>
          <w:t xml:space="preserve"> (if any)</w:t>
        </w:r>
      </w:ins>
      <w:ins w:id="187"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8"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9" w:author="Ericsson (Felipe)" w:date="2023-09-27T11:17:00Z">
        <w:r w:rsidR="005B372A">
          <w:rPr>
            <w:bCs/>
          </w:rPr>
          <w:t xml:space="preserve">in Figure </w:t>
        </w:r>
        <w:r w:rsidR="005B372A">
          <w:t>4.4-1</w:t>
        </w:r>
      </w:ins>
      <w:ins w:id="190" w:author="Ericsson (Felipe)" w:date="2023-09-27T11:16:00Z">
        <w:r w:rsidR="002709F8" w:rsidRPr="002709F8">
          <w:rPr>
            <w:bCs/>
          </w:rPr>
          <w:t>)</w:t>
        </w:r>
      </w:ins>
      <w:ins w:id="191" w:author="Ericsson (Felipe)" w:date="2023-09-27T11:17:00Z">
        <w:r w:rsidR="0017405B">
          <w:rPr>
            <w:bCs/>
          </w:rPr>
          <w:t xml:space="preserve"> </w:t>
        </w:r>
        <w:r w:rsidR="002D1390">
          <w:rPr>
            <w:bCs/>
          </w:rPr>
          <w:t xml:space="preserve">to/from this function </w:t>
        </w:r>
        <w:r w:rsidR="0017405B">
          <w:rPr>
            <w:bCs/>
          </w:rPr>
          <w:t>should be studied case by case.</w:t>
        </w:r>
      </w:ins>
      <w:ins w:id="192" w:author="Ericsson (Felipe)" w:date="2023-10-20T13:39:00Z">
        <w:r w:rsidR="00AC4AE8">
          <w:rPr>
            <w:bCs/>
          </w:rPr>
          <w:br/>
        </w:r>
      </w:ins>
    </w:p>
    <w:p w14:paraId="5FDBB2A7" w14:textId="62A87C4A" w:rsidR="00AC4AE8" w:rsidRDefault="00AC4AE8" w:rsidP="00E54175">
      <w:pPr>
        <w:pStyle w:val="ac"/>
        <w:numPr>
          <w:ilvl w:val="1"/>
          <w:numId w:val="151"/>
        </w:numPr>
        <w:ind w:leftChars="630" w:left="1620"/>
        <w:rPr>
          <w:ins w:id="193" w:author="Ericsson (Felipe)" w:date="2023-10-20T13:38:00Z"/>
          <w:bCs/>
        </w:rPr>
      </w:pPr>
      <w:ins w:id="194"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c"/>
        <w:ind w:left="1620"/>
        <w:rPr>
          <w:del w:id="195" w:author="Ericsson (Felipe)" w:date="2023-10-19T09:42:00Z"/>
          <w:bCs/>
        </w:rPr>
      </w:pPr>
    </w:p>
    <w:p w14:paraId="317E1CBE" w14:textId="0EB3A4C9" w:rsidR="0072745E" w:rsidRDefault="00391C49" w:rsidP="009C36B5">
      <w:pPr>
        <w:pStyle w:val="1"/>
      </w:pPr>
      <w:bookmarkStart w:id="196" w:name="_Toc135002566"/>
      <w:bookmarkStart w:id="197" w:name="_Toc137744858"/>
      <w:r>
        <w:t>5</w:t>
      </w:r>
      <w:r>
        <w:tab/>
      </w:r>
      <w:r w:rsidR="00BB6CF4">
        <w:t>Use cases</w:t>
      </w:r>
      <w:bookmarkEnd w:id="196"/>
      <w:bookmarkEnd w:id="19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98" w:name="_Toc135002567"/>
      <w:bookmarkStart w:id="199" w:name="_Toc137744859"/>
      <w:r>
        <w:t>5.1</w:t>
      </w:r>
      <w:r>
        <w:tab/>
        <w:t>CSI feedback enhancement</w:t>
      </w:r>
      <w:bookmarkEnd w:id="198"/>
      <w:bookmarkEnd w:id="19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c"/>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c"/>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c"/>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c"/>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c"/>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c"/>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c"/>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c"/>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c"/>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c"/>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c"/>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c"/>
        <w:numPr>
          <w:ilvl w:val="1"/>
          <w:numId w:val="105"/>
        </w:numPr>
        <w:contextualSpacing w:val="0"/>
      </w:pPr>
      <w:r w:rsidRPr="007A3DB6">
        <w:t>UE report performance metric(s) to the NW</w:t>
      </w:r>
    </w:p>
    <w:p w14:paraId="0445B9DF"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c"/>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c"/>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c"/>
        <w:numPr>
          <w:ilvl w:val="0"/>
          <w:numId w:val="105"/>
        </w:numPr>
        <w:contextualSpacing w:val="0"/>
      </w:pPr>
      <w:r w:rsidRPr="007A3DB6">
        <w:t>CSI-RS configuration for performance monitoring</w:t>
      </w:r>
    </w:p>
    <w:p w14:paraId="4B7C90A7" w14:textId="77777777" w:rsidR="00FF361E" w:rsidRPr="00FF361E" w:rsidRDefault="00FF361E">
      <w:pPr>
        <w:pStyle w:val="ac"/>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c"/>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c"/>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c"/>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200" w:name="_Toc135002568"/>
      <w:bookmarkStart w:id="201" w:name="_Toc137744860"/>
      <w:r>
        <w:t>5.2</w:t>
      </w:r>
      <w:r>
        <w:tab/>
        <w:t xml:space="preserve">Beam </w:t>
      </w:r>
      <w:r w:rsidR="00CB34E3">
        <w:t>m</w:t>
      </w:r>
      <w:r>
        <w:t>anagement</w:t>
      </w:r>
      <w:bookmarkEnd w:id="200"/>
      <w:bookmarkEnd w:id="201"/>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ac"/>
        <w:numPr>
          <w:ilvl w:val="0"/>
          <w:numId w:val="62"/>
        </w:numPr>
        <w:contextualSpacing w:val="0"/>
      </w:pPr>
      <w:r w:rsidRPr="00910136">
        <w:t xml:space="preserve">information regarding model inference </w:t>
      </w:r>
    </w:p>
    <w:p w14:paraId="523A6CD4" w14:textId="44CFF965" w:rsidR="00B01BF1" w:rsidRPr="00910136" w:rsidRDefault="00B01BF1">
      <w:pPr>
        <w:pStyle w:val="ac"/>
        <w:numPr>
          <w:ilvl w:val="0"/>
          <w:numId w:val="62"/>
        </w:numPr>
        <w:contextualSpacing w:val="0"/>
      </w:pPr>
      <w:r w:rsidRPr="00910136">
        <w:t>Set A / Set B configuration</w:t>
      </w:r>
    </w:p>
    <w:p w14:paraId="266DDEC1" w14:textId="741B80DC" w:rsidR="00B01BF1" w:rsidRPr="00910136" w:rsidRDefault="00B01BF1">
      <w:pPr>
        <w:pStyle w:val="ac"/>
        <w:numPr>
          <w:ilvl w:val="0"/>
          <w:numId w:val="62"/>
        </w:numPr>
        <w:contextualSpacing w:val="0"/>
      </w:pPr>
      <w:r w:rsidRPr="00910136">
        <w:t>performance monitoring</w:t>
      </w:r>
    </w:p>
    <w:p w14:paraId="60074E81" w14:textId="70EFC784" w:rsidR="00B01BF1" w:rsidRPr="00910136" w:rsidRDefault="00B01BF1">
      <w:pPr>
        <w:pStyle w:val="ac"/>
        <w:numPr>
          <w:ilvl w:val="0"/>
          <w:numId w:val="62"/>
        </w:numPr>
        <w:contextualSpacing w:val="0"/>
      </w:pPr>
      <w:r w:rsidRPr="00910136">
        <w:t>data collection</w:t>
      </w:r>
    </w:p>
    <w:p w14:paraId="1A8683EE" w14:textId="0050A28D" w:rsidR="009E124C" w:rsidRPr="00910136" w:rsidRDefault="00B01BF1">
      <w:pPr>
        <w:pStyle w:val="ac"/>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c"/>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c"/>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c"/>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c"/>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202" w:name="_Toc135002569"/>
      <w:bookmarkStart w:id="203" w:name="_Toc137744861"/>
      <w:r>
        <w:t>5.3</w:t>
      </w:r>
      <w:r>
        <w:tab/>
        <w:t>Positioning accuracy enhancements</w:t>
      </w:r>
      <w:bookmarkEnd w:id="202"/>
      <w:bookmarkEnd w:id="203"/>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c"/>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c"/>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c"/>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c"/>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c"/>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c"/>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4" w:name="_Toc135002570"/>
      <w:bookmarkStart w:id="205" w:name="_Toc137744862"/>
      <w:r>
        <w:t>6</w:t>
      </w:r>
      <w:r>
        <w:tab/>
      </w:r>
      <w:r w:rsidR="00391C49">
        <w:t>Evaluation</w:t>
      </w:r>
      <w:r w:rsidR="00BB6CF4">
        <w:t>s</w:t>
      </w:r>
      <w:bookmarkEnd w:id="204"/>
      <w:bookmarkEnd w:id="205"/>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6" w:name="_Toc135002571"/>
      <w:bookmarkStart w:id="207" w:name="_Toc137744863"/>
      <w:r w:rsidRPr="009B6C75">
        <w:t>6.1</w:t>
      </w:r>
      <w:r w:rsidRPr="009B6C75">
        <w:tab/>
        <w:t>Common evaluation methodology and KPIs</w:t>
      </w:r>
      <w:bookmarkEnd w:id="206"/>
      <w:bookmarkEnd w:id="207"/>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08" w:name="_Toc135002572"/>
      <w:bookmarkStart w:id="209" w:name="_Toc137744864"/>
      <w:r>
        <w:t>6</w:t>
      </w:r>
      <w:r w:rsidR="00391C49">
        <w:t>.</w:t>
      </w:r>
      <w:r w:rsidR="005713C7">
        <w:t>2</w:t>
      </w:r>
      <w:r w:rsidR="00391C49">
        <w:tab/>
        <w:t>CSI feedback enhancement</w:t>
      </w:r>
      <w:bookmarkEnd w:id="208"/>
      <w:bookmarkEnd w:id="209"/>
    </w:p>
    <w:p w14:paraId="7216D0B0" w14:textId="111EE8A5" w:rsidR="00391C49" w:rsidRDefault="000059F2" w:rsidP="00391C49">
      <w:pPr>
        <w:pStyle w:val="31"/>
      </w:pPr>
      <w:bookmarkStart w:id="210" w:name="_Toc135002573"/>
      <w:bookmarkStart w:id="211" w:name="_Toc137744865"/>
      <w:r>
        <w:t>6</w:t>
      </w:r>
      <w:r w:rsidR="00391C49">
        <w:t>.</w:t>
      </w:r>
      <w:r w:rsidR="005713C7">
        <w:t>2</w:t>
      </w:r>
      <w:r w:rsidR="00391C49">
        <w:t>.1</w:t>
      </w:r>
      <w:r w:rsidR="00391C49">
        <w:tab/>
        <w:t>Evaluation assumptions, methodology and KPIs</w:t>
      </w:r>
      <w:bookmarkEnd w:id="210"/>
      <w:bookmarkEnd w:id="211"/>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2" w:name="_Hlk132042455"/>
      <w:r w:rsidRPr="00F16B55">
        <w:rPr>
          <w:b/>
          <w:bCs/>
          <w:i/>
          <w:iCs/>
        </w:rPr>
        <w:t>Model generalization</w:t>
      </w:r>
      <w:r>
        <w:rPr>
          <w:b/>
          <w:bCs/>
        </w:rPr>
        <w:t>:</w:t>
      </w:r>
    </w:p>
    <w:bookmarkEnd w:id="212"/>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宋体" w:hAnsi="Arial" w:cs="Arial"/>
                <w:color w:val="000000"/>
                <w:sz w:val="18"/>
                <w:szCs w:val="18"/>
                <w:lang w:val="en-US" w:eastAsia="zh-CN"/>
              </w:rPr>
              <w:lastRenderedPageBreak/>
              <w:t xml:space="preserve">UE. </w:t>
            </w:r>
          </w:p>
          <w:p w14:paraId="3D7BF8AB" w14:textId="69F08019"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3" w:name="_Toc135002574"/>
      <w:bookmarkStart w:id="214" w:name="_Toc137744866"/>
      <w:r>
        <w:t>6</w:t>
      </w:r>
      <w:r w:rsidR="004A79C0">
        <w:t>.</w:t>
      </w:r>
      <w:r w:rsidR="005713C7">
        <w:t>2</w:t>
      </w:r>
      <w:r w:rsidR="004A79C0">
        <w:t>.2</w:t>
      </w:r>
      <w:r w:rsidR="004A79C0">
        <w:tab/>
        <w:t>Performance results</w:t>
      </w:r>
      <w:bookmarkEnd w:id="213"/>
      <w:bookmarkEnd w:id="214"/>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c"/>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c"/>
        <w:numPr>
          <w:ilvl w:val="0"/>
          <w:numId w:val="146"/>
        </w:numPr>
        <w:contextualSpacing w:val="0"/>
      </w:pPr>
      <w:r>
        <w:t>CSI_Table 2. Evaluation results for CSI compression with model generalization</w:t>
      </w:r>
    </w:p>
    <w:p w14:paraId="701357C9" w14:textId="2E7270E4" w:rsidR="00646D1C" w:rsidRDefault="00646D1C">
      <w:pPr>
        <w:pStyle w:val="ac"/>
        <w:numPr>
          <w:ilvl w:val="0"/>
          <w:numId w:val="146"/>
        </w:numPr>
        <w:contextualSpacing w:val="0"/>
      </w:pPr>
      <w:r>
        <w:lastRenderedPageBreak/>
        <w:t>CSI_Table 3. Evaluation results for CSI compression with model scalability</w:t>
      </w:r>
    </w:p>
    <w:p w14:paraId="311BB38E" w14:textId="16D3840D" w:rsidR="00646D1C" w:rsidRDefault="00646D1C">
      <w:pPr>
        <w:pStyle w:val="ac"/>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c"/>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c"/>
        <w:numPr>
          <w:ilvl w:val="0"/>
          <w:numId w:val="146"/>
        </w:numPr>
        <w:contextualSpacing w:val="0"/>
      </w:pPr>
      <w:r>
        <w:t>CSI_Table 6. Evaluation results for CSI prediction without model generalization/scalability</w:t>
      </w:r>
    </w:p>
    <w:p w14:paraId="456BCE52" w14:textId="2659B617" w:rsidR="00646D1C" w:rsidRDefault="00646D1C">
      <w:pPr>
        <w:pStyle w:val="ac"/>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c"/>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c"/>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c"/>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c"/>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c"/>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c"/>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c"/>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c"/>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c"/>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c"/>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c"/>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c"/>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c"/>
        <w:numPr>
          <w:ilvl w:val="0"/>
          <w:numId w:val="4"/>
        </w:numPr>
        <w:contextualSpacing w:val="0"/>
      </w:pPr>
      <w:r w:rsidRPr="00D5577C">
        <w:t>Precoding matrix of the current CSI is used as the model input.</w:t>
      </w:r>
    </w:p>
    <w:p w14:paraId="4833B828" w14:textId="77777777" w:rsidR="00C23F16" w:rsidRDefault="00D5577C" w:rsidP="00B37C89">
      <w:pPr>
        <w:pStyle w:val="ac"/>
        <w:numPr>
          <w:ilvl w:val="0"/>
          <w:numId w:val="4"/>
        </w:numPr>
        <w:contextualSpacing w:val="0"/>
      </w:pPr>
      <w:r w:rsidRPr="00D5577C">
        <w:t>Training data samples are not quantized, i.e., Float32 is used/represented.</w:t>
      </w:r>
    </w:p>
    <w:p w14:paraId="6B743F9F" w14:textId="77777777" w:rsidR="00C23F16" w:rsidRDefault="00D5577C" w:rsidP="00B37C89">
      <w:pPr>
        <w:pStyle w:val="ac"/>
        <w:numPr>
          <w:ilvl w:val="0"/>
          <w:numId w:val="4"/>
        </w:numPr>
        <w:contextualSpacing w:val="0"/>
      </w:pPr>
      <w:r w:rsidRPr="00D5577C">
        <w:t>1-on-1 joint training is assumed.</w:t>
      </w:r>
    </w:p>
    <w:p w14:paraId="27FBFF4A" w14:textId="77777777" w:rsidR="00C23F16" w:rsidRDefault="00D5577C" w:rsidP="00B37C89">
      <w:pPr>
        <w:pStyle w:val="ac"/>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c"/>
        <w:numPr>
          <w:ilvl w:val="0"/>
          <w:numId w:val="4"/>
        </w:numPr>
        <w:contextualSpacing w:val="0"/>
      </w:pPr>
      <w:r w:rsidRPr="00D5577C">
        <w:t>Benchmark is Rel-16 Type II codebook.</w:t>
      </w:r>
    </w:p>
    <w:p w14:paraId="4926418C" w14:textId="74035C7A" w:rsidR="00A546DC" w:rsidRPr="00D5577C" w:rsidRDefault="00A546DC" w:rsidP="00B37C89">
      <w:pPr>
        <w:pStyle w:val="ac"/>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c"/>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c"/>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c"/>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c"/>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c"/>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ac"/>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ac"/>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c"/>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c"/>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c"/>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c"/>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c"/>
        <w:numPr>
          <w:ilvl w:val="0"/>
          <w:numId w:val="36"/>
        </w:numPr>
        <w:contextualSpacing w:val="0"/>
      </w:pPr>
      <w:r w:rsidRPr="0042555F">
        <w:t>Precoding matrix of the current CSI is used as the model input.</w:t>
      </w:r>
    </w:p>
    <w:p w14:paraId="1DC94532" w14:textId="77777777" w:rsidR="00016777" w:rsidRPr="0042555F" w:rsidRDefault="00016777">
      <w:pPr>
        <w:pStyle w:val="ac"/>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ac"/>
        <w:numPr>
          <w:ilvl w:val="0"/>
          <w:numId w:val="36"/>
        </w:numPr>
        <w:contextualSpacing w:val="0"/>
      </w:pPr>
      <w:r w:rsidRPr="0042555F">
        <w:t>1-on-1 joint training is assumed.</w:t>
      </w:r>
    </w:p>
    <w:p w14:paraId="6A9352E4" w14:textId="77777777" w:rsidR="00016777" w:rsidRDefault="00016777">
      <w:pPr>
        <w:pStyle w:val="ac"/>
        <w:numPr>
          <w:ilvl w:val="0"/>
          <w:numId w:val="36"/>
        </w:numPr>
        <w:contextualSpacing w:val="0"/>
      </w:pPr>
      <w:r w:rsidRPr="0042555F">
        <w:t>Benchmark is Rel-16 Type II codebook.</w:t>
      </w:r>
    </w:p>
    <w:p w14:paraId="570D567E" w14:textId="45073563" w:rsidR="00A546DC" w:rsidRDefault="00A546DC">
      <w:pPr>
        <w:pStyle w:val="ac"/>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c"/>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c"/>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c"/>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c"/>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c"/>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c"/>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c"/>
        <w:numPr>
          <w:ilvl w:val="1"/>
          <w:numId w:val="39"/>
        </w:numPr>
        <w:contextualSpacing w:val="0"/>
      </w:pPr>
      <w:r>
        <w:t>5 sources observe the performance gain of 0.3%~4% at CSI overhead B (medium overhead);</w:t>
      </w:r>
    </w:p>
    <w:p w14:paraId="3F8D2A65" w14:textId="3018A05D" w:rsidR="007A47DE" w:rsidRDefault="00A546DC">
      <w:pPr>
        <w:pStyle w:val="ac"/>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c"/>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c"/>
        <w:numPr>
          <w:ilvl w:val="0"/>
          <w:numId w:val="38"/>
        </w:numPr>
        <w:contextualSpacing w:val="0"/>
      </w:pPr>
      <w:r>
        <w:t>Precoding matrix of the current CSI is used as the model input.</w:t>
      </w:r>
    </w:p>
    <w:p w14:paraId="36856CF5" w14:textId="77777777" w:rsidR="007A47DE" w:rsidRDefault="007A47DE">
      <w:pPr>
        <w:pStyle w:val="ac"/>
        <w:numPr>
          <w:ilvl w:val="0"/>
          <w:numId w:val="38"/>
        </w:numPr>
        <w:contextualSpacing w:val="0"/>
      </w:pPr>
      <w:r>
        <w:t>Training data samples are not quantized, i.e., Float32 is used/represented.</w:t>
      </w:r>
    </w:p>
    <w:p w14:paraId="37B1CA72" w14:textId="77777777" w:rsidR="007A47DE" w:rsidRDefault="007A47DE">
      <w:pPr>
        <w:pStyle w:val="ac"/>
        <w:numPr>
          <w:ilvl w:val="0"/>
          <w:numId w:val="38"/>
        </w:numPr>
        <w:contextualSpacing w:val="0"/>
      </w:pPr>
      <w:r>
        <w:t>1-on-1 joint training is assumed.</w:t>
      </w:r>
    </w:p>
    <w:p w14:paraId="276F5A02" w14:textId="43CC5DE5" w:rsidR="00EB58F0" w:rsidRDefault="007A47DE">
      <w:pPr>
        <w:pStyle w:val="ac"/>
        <w:numPr>
          <w:ilvl w:val="0"/>
          <w:numId w:val="38"/>
        </w:numPr>
        <w:contextualSpacing w:val="0"/>
      </w:pPr>
      <w:r>
        <w:t>Benchmark is Rel-16 Type II codebook.</w:t>
      </w:r>
    </w:p>
    <w:p w14:paraId="3AAD5214" w14:textId="78A0B8F6" w:rsidR="00A546DC" w:rsidRDefault="00A546DC">
      <w:pPr>
        <w:pStyle w:val="ac"/>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c"/>
        <w:numPr>
          <w:ilvl w:val="0"/>
          <w:numId w:val="97"/>
        </w:numPr>
        <w:contextualSpacing w:val="0"/>
      </w:pPr>
      <w:r w:rsidRPr="00443F9C">
        <w:t xml:space="preserve">For Max rank = 1, </w:t>
      </w:r>
    </w:p>
    <w:p w14:paraId="6A7B56FB" w14:textId="77777777" w:rsidR="008E0EA3" w:rsidRPr="00443F9C" w:rsidRDefault="008E0EA3">
      <w:pPr>
        <w:pStyle w:val="ac"/>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c"/>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c"/>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c"/>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c"/>
        <w:numPr>
          <w:ilvl w:val="0"/>
          <w:numId w:val="97"/>
        </w:numPr>
        <w:contextualSpacing w:val="0"/>
      </w:pPr>
      <w:r w:rsidRPr="00443F9C">
        <w:t xml:space="preserve">For Max rank = 2, </w:t>
      </w:r>
    </w:p>
    <w:p w14:paraId="2836FA7A" w14:textId="77777777" w:rsidR="008E0EA3" w:rsidRPr="00443F9C" w:rsidRDefault="008E0EA3">
      <w:pPr>
        <w:pStyle w:val="ac"/>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c"/>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c"/>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c"/>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c"/>
        <w:numPr>
          <w:ilvl w:val="0"/>
          <w:numId w:val="97"/>
        </w:numPr>
        <w:contextualSpacing w:val="0"/>
      </w:pPr>
      <w:r w:rsidRPr="00443F9C">
        <w:t xml:space="preserve">For Max rank = 4, </w:t>
      </w:r>
    </w:p>
    <w:p w14:paraId="49DF9FD2" w14:textId="77777777" w:rsidR="008E0EA3" w:rsidRPr="00443F9C" w:rsidRDefault="008E0EA3">
      <w:pPr>
        <w:pStyle w:val="ac"/>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c"/>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c"/>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c"/>
        <w:numPr>
          <w:ilvl w:val="0"/>
          <w:numId w:val="96"/>
        </w:numPr>
        <w:contextualSpacing w:val="0"/>
      </w:pPr>
      <w:r w:rsidRPr="00443F9C">
        <w:t>Precoding matrix of the current CSI is used as the model input.</w:t>
      </w:r>
    </w:p>
    <w:p w14:paraId="099FB87C" w14:textId="77777777" w:rsidR="008E0EA3" w:rsidRPr="00443F9C" w:rsidRDefault="008E0EA3">
      <w:pPr>
        <w:pStyle w:val="ac"/>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ac"/>
        <w:numPr>
          <w:ilvl w:val="0"/>
          <w:numId w:val="96"/>
        </w:numPr>
        <w:contextualSpacing w:val="0"/>
      </w:pPr>
      <w:r w:rsidRPr="00443F9C">
        <w:t>1-on-1 joint training is assumed.</w:t>
      </w:r>
    </w:p>
    <w:p w14:paraId="5DAF4C5B" w14:textId="77777777" w:rsidR="008E0EA3" w:rsidRPr="00443F9C" w:rsidRDefault="008E0EA3">
      <w:pPr>
        <w:pStyle w:val="ac"/>
        <w:numPr>
          <w:ilvl w:val="0"/>
          <w:numId w:val="96"/>
        </w:numPr>
        <w:contextualSpacing w:val="0"/>
      </w:pPr>
      <w:r w:rsidRPr="00443F9C">
        <w:t>The performance metric is CSI overhead reduction for Max rank 1/2/4.</w:t>
      </w:r>
    </w:p>
    <w:p w14:paraId="2911281C" w14:textId="77777777" w:rsidR="008E0EA3" w:rsidRPr="00443F9C" w:rsidRDefault="008E0EA3">
      <w:pPr>
        <w:pStyle w:val="ac"/>
        <w:numPr>
          <w:ilvl w:val="0"/>
          <w:numId w:val="96"/>
        </w:numPr>
        <w:contextualSpacing w:val="0"/>
      </w:pPr>
      <w:r w:rsidRPr="00443F9C">
        <w:t>Benchmark is Rel-16 Type II codebook.</w:t>
      </w:r>
    </w:p>
    <w:p w14:paraId="123C86FA" w14:textId="77777777" w:rsidR="008E0EA3" w:rsidRPr="00443F9C" w:rsidRDefault="008E0EA3">
      <w:pPr>
        <w:pStyle w:val="ac"/>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c"/>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c"/>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c"/>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c"/>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c"/>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c"/>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c"/>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c"/>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c"/>
        <w:numPr>
          <w:ilvl w:val="0"/>
          <w:numId w:val="78"/>
        </w:numPr>
        <w:contextualSpacing w:val="0"/>
      </w:pPr>
      <w:r w:rsidRPr="005168EB">
        <w:t>Time independency is assumed over the test samples for monitoring</w:t>
      </w:r>
    </w:p>
    <w:p w14:paraId="4AB2E4BF" w14:textId="77777777" w:rsidR="005168EB" w:rsidRPr="005168EB" w:rsidRDefault="005168EB">
      <w:pPr>
        <w:pStyle w:val="ac"/>
        <w:numPr>
          <w:ilvl w:val="0"/>
          <w:numId w:val="78"/>
        </w:numPr>
        <w:contextualSpacing w:val="0"/>
      </w:pPr>
      <w:r w:rsidRPr="005168EB">
        <w:t>Precoding matrix is used as the model input.</w:t>
      </w:r>
    </w:p>
    <w:p w14:paraId="4BFE57A4" w14:textId="77777777" w:rsidR="005168EB" w:rsidRPr="005168EB" w:rsidRDefault="005168EB">
      <w:pPr>
        <w:pStyle w:val="ac"/>
        <w:numPr>
          <w:ilvl w:val="0"/>
          <w:numId w:val="78"/>
        </w:numPr>
        <w:contextualSpacing w:val="0"/>
      </w:pPr>
      <w:r w:rsidRPr="005168EB">
        <w:t>1-on-1 joint training is assumed.</w:t>
      </w:r>
    </w:p>
    <w:p w14:paraId="777509C3" w14:textId="77777777" w:rsidR="005168EB" w:rsidRPr="005168EB" w:rsidRDefault="005168EB">
      <w:pPr>
        <w:pStyle w:val="ac"/>
        <w:numPr>
          <w:ilvl w:val="0"/>
          <w:numId w:val="78"/>
        </w:numPr>
        <w:contextualSpacing w:val="0"/>
      </w:pPr>
      <w:r w:rsidRPr="005168EB">
        <w:t>The performance metric is monitoring accuracy for Layer 1.</w:t>
      </w:r>
    </w:p>
    <w:p w14:paraId="60048037" w14:textId="77777777" w:rsidR="005168EB" w:rsidRPr="005168EB" w:rsidRDefault="005168EB">
      <w:pPr>
        <w:pStyle w:val="ac"/>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c"/>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c"/>
        <w:numPr>
          <w:ilvl w:val="2"/>
          <w:numId w:val="81"/>
        </w:numPr>
        <w:contextualSpacing w:val="0"/>
      </w:pPr>
      <w:r w:rsidRPr="005168EB">
        <w:t>2 sources observe +0.99%~+4.07% gain at KPIth_1=0.02;</w:t>
      </w:r>
    </w:p>
    <w:p w14:paraId="1D106DB5" w14:textId="77777777" w:rsidR="00E75689" w:rsidRPr="005168EB" w:rsidRDefault="00E75689">
      <w:pPr>
        <w:pStyle w:val="ac"/>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c"/>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c"/>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c"/>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c"/>
        <w:numPr>
          <w:ilvl w:val="0"/>
          <w:numId w:val="81"/>
        </w:numPr>
        <w:contextualSpacing w:val="0"/>
      </w:pPr>
      <w:r w:rsidRPr="005168EB">
        <w:t>Note: for the complexity and overhead analysis:</w:t>
      </w:r>
    </w:p>
    <w:p w14:paraId="4E5FE9F4" w14:textId="77777777" w:rsidR="00E75689" w:rsidRPr="005168EB" w:rsidRDefault="00E75689">
      <w:pPr>
        <w:pStyle w:val="ac"/>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c"/>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ac"/>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c"/>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c"/>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c"/>
        <w:numPr>
          <w:ilvl w:val="0"/>
          <w:numId w:val="80"/>
        </w:numPr>
        <w:contextualSpacing w:val="0"/>
      </w:pPr>
      <w:r w:rsidRPr="005168EB">
        <w:t>Precoding matrix is used as the model input.</w:t>
      </w:r>
    </w:p>
    <w:p w14:paraId="3D154643" w14:textId="77777777" w:rsidR="00E75689" w:rsidRPr="005168EB" w:rsidRDefault="00E75689">
      <w:pPr>
        <w:pStyle w:val="ac"/>
        <w:numPr>
          <w:ilvl w:val="0"/>
          <w:numId w:val="80"/>
        </w:numPr>
        <w:contextualSpacing w:val="0"/>
      </w:pPr>
      <w:r w:rsidRPr="005168EB">
        <w:t>1-on-1 joint training is assumed.</w:t>
      </w:r>
    </w:p>
    <w:p w14:paraId="34E6B1CC" w14:textId="77777777" w:rsidR="00E75689" w:rsidRDefault="00E75689">
      <w:pPr>
        <w:pStyle w:val="ac"/>
        <w:numPr>
          <w:ilvl w:val="0"/>
          <w:numId w:val="80"/>
        </w:numPr>
        <w:contextualSpacing w:val="0"/>
      </w:pPr>
      <w:r w:rsidRPr="005168EB">
        <w:t>The performance metric is monitoring accuracy for Layer 1.</w:t>
      </w:r>
    </w:p>
    <w:p w14:paraId="3D623646" w14:textId="7DDD7BE3" w:rsidR="005168EB" w:rsidRPr="005168EB" w:rsidRDefault="00E75689">
      <w:pPr>
        <w:pStyle w:val="ac"/>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c"/>
        <w:numPr>
          <w:ilvl w:val="0"/>
          <w:numId w:val="32"/>
        </w:numPr>
        <w:contextualSpacing w:val="0"/>
      </w:pPr>
      <w:r w:rsidRPr="005632FF">
        <w:t>For scalar quantization, compared with benchmark,</w:t>
      </w:r>
    </w:p>
    <w:p w14:paraId="572B5907" w14:textId="4029838F" w:rsidR="008735BC" w:rsidRPr="005632FF" w:rsidRDefault="008735BC">
      <w:pPr>
        <w:pStyle w:val="ac"/>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c"/>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c"/>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c"/>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ac"/>
        <w:numPr>
          <w:ilvl w:val="0"/>
          <w:numId w:val="32"/>
        </w:numPr>
        <w:contextualSpacing w:val="0"/>
      </w:pPr>
      <w:r w:rsidRPr="005632FF">
        <w:t>For vector quantization, compared with benchmark,</w:t>
      </w:r>
    </w:p>
    <w:p w14:paraId="41E3D201" w14:textId="2EDBE517" w:rsidR="008735BC" w:rsidRPr="005632FF" w:rsidRDefault="008735BC">
      <w:pPr>
        <w:pStyle w:val="ac"/>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ac"/>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c"/>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c"/>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c"/>
        <w:numPr>
          <w:ilvl w:val="0"/>
          <w:numId w:val="31"/>
        </w:numPr>
        <w:contextualSpacing w:val="0"/>
      </w:pPr>
      <w:r w:rsidRPr="005632FF">
        <w:t>Precoding matrix is used as the model input.</w:t>
      </w:r>
    </w:p>
    <w:p w14:paraId="79FA00BE" w14:textId="77777777" w:rsidR="008735BC" w:rsidRPr="005632FF" w:rsidRDefault="008735BC">
      <w:pPr>
        <w:pStyle w:val="ac"/>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ac"/>
        <w:numPr>
          <w:ilvl w:val="0"/>
          <w:numId w:val="31"/>
        </w:numPr>
        <w:contextualSpacing w:val="0"/>
      </w:pPr>
      <w:r w:rsidRPr="005632FF">
        <w:t>1-on-1 joint training is assumed.</w:t>
      </w:r>
    </w:p>
    <w:p w14:paraId="75E57494" w14:textId="77777777" w:rsidR="008735BC" w:rsidRPr="005632FF" w:rsidRDefault="008735BC">
      <w:pPr>
        <w:pStyle w:val="ac"/>
        <w:numPr>
          <w:ilvl w:val="0"/>
          <w:numId w:val="31"/>
        </w:numPr>
        <w:contextualSpacing w:val="0"/>
      </w:pPr>
      <w:r w:rsidRPr="005632FF">
        <w:t>The performance metric is SGCS for Layer 1.</w:t>
      </w:r>
    </w:p>
    <w:p w14:paraId="7EB64FCB" w14:textId="77777777" w:rsidR="008735BC" w:rsidRDefault="008735BC">
      <w:pPr>
        <w:pStyle w:val="ac"/>
        <w:numPr>
          <w:ilvl w:val="0"/>
          <w:numId w:val="31"/>
        </w:numPr>
        <w:contextualSpacing w:val="0"/>
      </w:pPr>
      <w:r w:rsidRPr="005632FF">
        <w:lastRenderedPageBreak/>
        <w:t>Benchmark is Rel-16 Type II codebook.</w:t>
      </w:r>
    </w:p>
    <w:p w14:paraId="179E2255" w14:textId="6DE6F07F" w:rsidR="005737F7" w:rsidRPr="005632FF" w:rsidRDefault="005737F7">
      <w:pPr>
        <w:pStyle w:val="ac"/>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c"/>
        <w:numPr>
          <w:ilvl w:val="0"/>
          <w:numId w:val="34"/>
        </w:numPr>
        <w:contextualSpacing w:val="0"/>
      </w:pPr>
      <w:r w:rsidRPr="00F96B1D">
        <w:t xml:space="preserve">For SQ and VQ under the same training case, it is </w:t>
      </w:r>
    </w:p>
    <w:p w14:paraId="77A02762" w14:textId="73CF7384" w:rsidR="00E07149" w:rsidRPr="00F96B1D" w:rsidRDefault="00E07149">
      <w:pPr>
        <w:pStyle w:val="ac"/>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c"/>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c"/>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ac"/>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c"/>
        <w:numPr>
          <w:ilvl w:val="0"/>
          <w:numId w:val="34"/>
        </w:numPr>
        <w:contextualSpacing w:val="0"/>
      </w:pPr>
      <w:r w:rsidRPr="00F96B1D">
        <w:t xml:space="preserve">For SQ and VQ across training cases, it is </w:t>
      </w:r>
    </w:p>
    <w:p w14:paraId="3322C062" w14:textId="1C681480" w:rsidR="00E07149" w:rsidRPr="00F96B1D" w:rsidRDefault="00E07149">
      <w:pPr>
        <w:pStyle w:val="ac"/>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c"/>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ac"/>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ac"/>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c"/>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c"/>
        <w:numPr>
          <w:ilvl w:val="0"/>
          <w:numId w:val="33"/>
        </w:numPr>
        <w:contextualSpacing w:val="0"/>
      </w:pPr>
      <w:r w:rsidRPr="00F96B1D">
        <w:t>Precoding matrix is used as the model input.</w:t>
      </w:r>
    </w:p>
    <w:p w14:paraId="637911F6" w14:textId="77777777" w:rsidR="00E07149" w:rsidRPr="00F96B1D" w:rsidRDefault="00E07149">
      <w:pPr>
        <w:pStyle w:val="ac"/>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ac"/>
        <w:numPr>
          <w:ilvl w:val="0"/>
          <w:numId w:val="33"/>
        </w:numPr>
        <w:contextualSpacing w:val="0"/>
      </w:pPr>
      <w:r w:rsidRPr="00F96B1D">
        <w:t>1-on-1 joint training is assumed.</w:t>
      </w:r>
    </w:p>
    <w:p w14:paraId="08F20B08" w14:textId="77777777" w:rsidR="00E07149" w:rsidRPr="00F96B1D" w:rsidRDefault="00E07149">
      <w:pPr>
        <w:pStyle w:val="ac"/>
        <w:numPr>
          <w:ilvl w:val="0"/>
          <w:numId w:val="33"/>
        </w:numPr>
        <w:contextualSpacing w:val="0"/>
      </w:pPr>
      <w:r w:rsidRPr="00F96B1D">
        <w:t>The performance metric is SGCS for Layer 1.</w:t>
      </w:r>
    </w:p>
    <w:p w14:paraId="489DE96E" w14:textId="77777777" w:rsidR="00E07149" w:rsidRDefault="00E07149">
      <w:pPr>
        <w:pStyle w:val="ac"/>
        <w:numPr>
          <w:ilvl w:val="0"/>
          <w:numId w:val="33"/>
        </w:numPr>
        <w:contextualSpacing w:val="0"/>
      </w:pPr>
      <w:r w:rsidRPr="00F96B1D">
        <w:t>Benchmark is Rel-16 Type II codebook.</w:t>
      </w:r>
    </w:p>
    <w:p w14:paraId="0DE57479" w14:textId="41DB92B3" w:rsidR="005737F7" w:rsidRDefault="005737F7">
      <w:pPr>
        <w:pStyle w:val="ac"/>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c"/>
        <w:numPr>
          <w:ilvl w:val="0"/>
          <w:numId w:val="69"/>
        </w:numPr>
        <w:contextualSpacing w:val="0"/>
      </w:pPr>
      <w:r>
        <w:t>For high resolution scalar quantization,</w:t>
      </w:r>
    </w:p>
    <w:p w14:paraId="07D51BEB" w14:textId="26342D9A" w:rsidR="009F51E3" w:rsidRDefault="009F51E3">
      <w:pPr>
        <w:pStyle w:val="ac"/>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c"/>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c"/>
        <w:numPr>
          <w:ilvl w:val="0"/>
          <w:numId w:val="69"/>
        </w:numPr>
        <w:contextualSpacing w:val="0"/>
      </w:pPr>
      <w:r>
        <w:t xml:space="preserve">For high resolution R16 eType II-like quantization, </w:t>
      </w:r>
    </w:p>
    <w:p w14:paraId="66D98EF9" w14:textId="05874523" w:rsidR="009F51E3" w:rsidRDefault="009F51E3">
      <w:pPr>
        <w:pStyle w:val="ac"/>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c"/>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ac"/>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ac"/>
        <w:numPr>
          <w:ilvl w:val="1"/>
          <w:numId w:val="69"/>
        </w:numPr>
        <w:contextualSpacing w:val="0"/>
      </w:pPr>
      <w:r>
        <w:t>For R16 eType II CB with new parameters:</w:t>
      </w:r>
    </w:p>
    <w:p w14:paraId="4A7D0CF5" w14:textId="0850C15E" w:rsidR="009F51E3" w:rsidRDefault="009F51E3">
      <w:pPr>
        <w:pStyle w:val="ac"/>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ac"/>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ac"/>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c"/>
        <w:numPr>
          <w:ilvl w:val="0"/>
          <w:numId w:val="68"/>
        </w:numPr>
        <w:contextualSpacing w:val="0"/>
      </w:pPr>
      <w:r>
        <w:t>Note: the new parameters include at least one from the follows:</w:t>
      </w:r>
    </w:p>
    <w:p w14:paraId="5E537E9E" w14:textId="6DDE6AF4" w:rsidR="009F51E3" w:rsidRDefault="009F51E3">
      <w:pPr>
        <w:pStyle w:val="ac"/>
        <w:numPr>
          <w:ilvl w:val="1"/>
          <w:numId w:val="68"/>
        </w:numPr>
        <w:contextualSpacing w:val="0"/>
      </w:pPr>
      <w:r>
        <w:t>L= 8, 10, 12;</w:t>
      </w:r>
    </w:p>
    <w:p w14:paraId="442D6DE8" w14:textId="7BC1DFA2" w:rsidR="009F51E3" w:rsidRDefault="009F51E3">
      <w:pPr>
        <w:pStyle w:val="ac"/>
        <w:numPr>
          <w:ilvl w:val="1"/>
          <w:numId w:val="68"/>
        </w:numPr>
        <w:contextualSpacing w:val="0"/>
      </w:pPr>
      <w:r>
        <w:t>pv = 0.8, 0.9, 0.95;</w:t>
      </w:r>
    </w:p>
    <w:p w14:paraId="1DDE3673" w14:textId="53A1FC99" w:rsidR="009F51E3" w:rsidRDefault="009F51E3">
      <w:pPr>
        <w:pStyle w:val="ac"/>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c"/>
        <w:numPr>
          <w:ilvl w:val="0"/>
          <w:numId w:val="68"/>
        </w:numPr>
        <w:contextualSpacing w:val="0"/>
      </w:pPr>
      <w:r>
        <w:t>Precoding matrix is used as the model input.</w:t>
      </w:r>
    </w:p>
    <w:p w14:paraId="4B72B561" w14:textId="2F1080A2" w:rsidR="009F51E3" w:rsidRDefault="009F51E3">
      <w:pPr>
        <w:pStyle w:val="ac"/>
        <w:numPr>
          <w:ilvl w:val="0"/>
          <w:numId w:val="68"/>
        </w:numPr>
        <w:contextualSpacing w:val="0"/>
      </w:pPr>
      <w:r>
        <w:t>1-on-1 joint training is assumed.</w:t>
      </w:r>
    </w:p>
    <w:p w14:paraId="0AA535B0" w14:textId="6583FCBC" w:rsidR="009F51E3" w:rsidRDefault="009F51E3">
      <w:pPr>
        <w:pStyle w:val="ac"/>
        <w:numPr>
          <w:ilvl w:val="0"/>
          <w:numId w:val="68"/>
        </w:numPr>
        <w:contextualSpacing w:val="0"/>
      </w:pPr>
      <w:r>
        <w:t>The performance metric is SGCS for Layer 1.</w:t>
      </w:r>
    </w:p>
    <w:p w14:paraId="562E533C" w14:textId="36C89C8F" w:rsidR="009F51E3" w:rsidRPr="00F96B1D" w:rsidRDefault="009F51E3">
      <w:pPr>
        <w:pStyle w:val="ac"/>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c"/>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c"/>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c"/>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c"/>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c"/>
        <w:numPr>
          <w:ilvl w:val="0"/>
          <w:numId w:val="42"/>
        </w:numPr>
        <w:contextualSpacing w:val="0"/>
      </w:pPr>
      <w:r w:rsidRPr="00F57B41">
        <w:t>Precoding matrix is used as the model input.</w:t>
      </w:r>
    </w:p>
    <w:p w14:paraId="36987241" w14:textId="77777777" w:rsidR="00E416BB" w:rsidRPr="00F57B41" w:rsidRDefault="00E416BB">
      <w:pPr>
        <w:pStyle w:val="ac"/>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ac"/>
        <w:numPr>
          <w:ilvl w:val="0"/>
          <w:numId w:val="42"/>
        </w:numPr>
        <w:contextualSpacing w:val="0"/>
      </w:pPr>
      <w:r w:rsidRPr="00F57B41">
        <w:t>The performance metric is SGCS for Layer 1/2.</w:t>
      </w:r>
    </w:p>
    <w:p w14:paraId="41F50F34" w14:textId="77777777" w:rsidR="00E416BB" w:rsidRPr="00F57B41" w:rsidRDefault="00E416BB">
      <w:pPr>
        <w:pStyle w:val="ac"/>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c"/>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c"/>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c"/>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c"/>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c"/>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c"/>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c"/>
        <w:numPr>
          <w:ilvl w:val="0"/>
          <w:numId w:val="44"/>
        </w:numPr>
        <w:contextualSpacing w:val="0"/>
      </w:pPr>
      <w:r w:rsidRPr="00406645">
        <w:t>Precoding matrix is used as the model input.</w:t>
      </w:r>
    </w:p>
    <w:p w14:paraId="08ED20A7" w14:textId="77777777" w:rsidR="00812B11" w:rsidRPr="00406645" w:rsidRDefault="00812B11">
      <w:pPr>
        <w:pStyle w:val="ac"/>
        <w:numPr>
          <w:ilvl w:val="0"/>
          <w:numId w:val="44"/>
        </w:numPr>
        <w:contextualSpacing w:val="0"/>
      </w:pPr>
      <w:r w:rsidRPr="00406645">
        <w:t>Training data samples are not quantized, i.e., Float32 is used/represented.</w:t>
      </w:r>
    </w:p>
    <w:p w14:paraId="0C0A5068" w14:textId="77777777" w:rsidR="00812B11" w:rsidRDefault="00812B11">
      <w:pPr>
        <w:pStyle w:val="ac"/>
        <w:numPr>
          <w:ilvl w:val="0"/>
          <w:numId w:val="44"/>
        </w:numPr>
        <w:contextualSpacing w:val="0"/>
      </w:pPr>
      <w:r w:rsidRPr="00406645">
        <w:t>The performance metric is SGCS for Layer 1/2.</w:t>
      </w:r>
    </w:p>
    <w:p w14:paraId="750326D1" w14:textId="355E9706" w:rsidR="009068C5" w:rsidRPr="00406645" w:rsidRDefault="009068C5">
      <w:pPr>
        <w:pStyle w:val="ac"/>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c"/>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ac"/>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c"/>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c"/>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c"/>
        <w:numPr>
          <w:ilvl w:val="0"/>
          <w:numId w:val="72"/>
        </w:numPr>
        <w:contextualSpacing w:val="0"/>
      </w:pPr>
      <w:r w:rsidRPr="007876B6">
        <w:t>Precoding matrix is used as the model input.</w:t>
      </w:r>
    </w:p>
    <w:p w14:paraId="49592133" w14:textId="77777777" w:rsidR="00772B23" w:rsidRPr="007876B6" w:rsidRDefault="00772B23">
      <w:pPr>
        <w:pStyle w:val="ac"/>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ac"/>
        <w:numPr>
          <w:ilvl w:val="0"/>
          <w:numId w:val="72"/>
        </w:numPr>
        <w:contextualSpacing w:val="0"/>
      </w:pPr>
      <w:r w:rsidRPr="007876B6">
        <w:t>The performance metric is SGCS for Layer 1/2.</w:t>
      </w:r>
    </w:p>
    <w:p w14:paraId="7EE09F18" w14:textId="77777777" w:rsidR="00772B23" w:rsidRPr="007876B6" w:rsidRDefault="00772B23">
      <w:pPr>
        <w:pStyle w:val="ac"/>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c"/>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c"/>
        <w:numPr>
          <w:ilvl w:val="0"/>
          <w:numId w:val="72"/>
        </w:numPr>
        <w:contextualSpacing w:val="0"/>
      </w:pPr>
      <w:r w:rsidRPr="007876B6">
        <w:t>Quantization/dequantization method/parameters between NW side and UE side are aligned.</w:t>
      </w:r>
    </w:p>
    <w:p w14:paraId="43C0B47A" w14:textId="77777777" w:rsidR="00772B23" w:rsidRDefault="00772B23">
      <w:pPr>
        <w:pStyle w:val="ac"/>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c"/>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ac"/>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c"/>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c"/>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c"/>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c"/>
        <w:numPr>
          <w:ilvl w:val="0"/>
          <w:numId w:val="76"/>
        </w:numPr>
        <w:contextualSpacing w:val="0"/>
      </w:pPr>
      <w:r w:rsidRPr="00DC2A7C">
        <w:t>Precoding matrix is used as the model input.</w:t>
      </w:r>
    </w:p>
    <w:p w14:paraId="28D0590C" w14:textId="77777777" w:rsidR="00702824" w:rsidRPr="00DC2A7C" w:rsidRDefault="00702824">
      <w:pPr>
        <w:pStyle w:val="ac"/>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ac"/>
        <w:numPr>
          <w:ilvl w:val="0"/>
          <w:numId w:val="76"/>
        </w:numPr>
        <w:contextualSpacing w:val="0"/>
      </w:pPr>
      <w:r w:rsidRPr="00DC2A7C">
        <w:t>The performance metric is SGCS for Layer 1.</w:t>
      </w:r>
    </w:p>
    <w:p w14:paraId="5AEF0367" w14:textId="77777777" w:rsidR="00702824" w:rsidRPr="00DC2A7C" w:rsidRDefault="00702824">
      <w:pPr>
        <w:pStyle w:val="ac"/>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c"/>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c"/>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c"/>
        <w:numPr>
          <w:ilvl w:val="0"/>
          <w:numId w:val="76"/>
        </w:numPr>
        <w:contextualSpacing w:val="0"/>
      </w:pPr>
      <w:r w:rsidRPr="00DC2A7C">
        <w:t>N=2, 3, or 4 are considered.</w:t>
      </w:r>
    </w:p>
    <w:p w14:paraId="0F28413A" w14:textId="77777777" w:rsidR="00702824" w:rsidRDefault="00702824">
      <w:pPr>
        <w:pStyle w:val="ac"/>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c"/>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c"/>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c"/>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c"/>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c"/>
        <w:numPr>
          <w:ilvl w:val="0"/>
          <w:numId w:val="46"/>
        </w:numPr>
        <w:contextualSpacing w:val="0"/>
      </w:pPr>
      <w:r w:rsidRPr="002A7F88">
        <w:t>Precoding matrix is used as the model input.</w:t>
      </w:r>
    </w:p>
    <w:p w14:paraId="4BF1E89A" w14:textId="77777777" w:rsidR="00636598" w:rsidRPr="002A7F88" w:rsidRDefault="00636598">
      <w:pPr>
        <w:pStyle w:val="ac"/>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ac"/>
        <w:numPr>
          <w:ilvl w:val="0"/>
          <w:numId w:val="46"/>
        </w:numPr>
        <w:contextualSpacing w:val="0"/>
      </w:pPr>
      <w:r w:rsidRPr="002A7F88">
        <w:t>The performance metric is SGCS for Layer 1/2.</w:t>
      </w:r>
    </w:p>
    <w:p w14:paraId="1B726AA7" w14:textId="77777777" w:rsidR="00636598" w:rsidRPr="002A7F88" w:rsidRDefault="00636598">
      <w:pPr>
        <w:pStyle w:val="ac"/>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c"/>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ac"/>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c"/>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c"/>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ac"/>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c"/>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c"/>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c"/>
        <w:numPr>
          <w:ilvl w:val="0"/>
          <w:numId w:val="74"/>
        </w:numPr>
        <w:contextualSpacing w:val="0"/>
      </w:pPr>
      <w:r w:rsidRPr="00772B23">
        <w:t>Precoding matrix is used as the model input.</w:t>
      </w:r>
    </w:p>
    <w:p w14:paraId="53C4F83C" w14:textId="77777777" w:rsidR="00772B23" w:rsidRPr="00772B23" w:rsidRDefault="00772B23">
      <w:pPr>
        <w:pStyle w:val="ac"/>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ac"/>
        <w:numPr>
          <w:ilvl w:val="0"/>
          <w:numId w:val="74"/>
        </w:numPr>
        <w:contextualSpacing w:val="0"/>
      </w:pPr>
      <w:r w:rsidRPr="00772B23">
        <w:t>The performance metric is SGCS for Layer 1/2.</w:t>
      </w:r>
    </w:p>
    <w:p w14:paraId="6A49C00A" w14:textId="77777777" w:rsidR="00772B23" w:rsidRPr="00772B23" w:rsidRDefault="00772B23">
      <w:pPr>
        <w:pStyle w:val="ac"/>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c"/>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c"/>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c"/>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c"/>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c"/>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c"/>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c"/>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c"/>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c"/>
        <w:numPr>
          <w:ilvl w:val="0"/>
          <w:numId w:val="86"/>
        </w:numPr>
        <w:contextualSpacing w:val="0"/>
      </w:pPr>
      <w:r w:rsidRPr="00702824">
        <w:t>Precoding matrix is used as the model input.</w:t>
      </w:r>
    </w:p>
    <w:p w14:paraId="4EFDEBB2" w14:textId="77777777" w:rsidR="00702824" w:rsidRPr="00702824" w:rsidRDefault="00702824">
      <w:pPr>
        <w:pStyle w:val="ac"/>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ac"/>
        <w:numPr>
          <w:ilvl w:val="0"/>
          <w:numId w:val="86"/>
        </w:numPr>
        <w:contextualSpacing w:val="0"/>
      </w:pPr>
      <w:r w:rsidRPr="00702824">
        <w:t>The performance metric is SGCS for Layer 1.</w:t>
      </w:r>
    </w:p>
    <w:p w14:paraId="29A93B9A" w14:textId="77777777" w:rsidR="00702824" w:rsidRPr="00702824" w:rsidRDefault="00702824">
      <w:pPr>
        <w:pStyle w:val="ac"/>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ac"/>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c"/>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c"/>
        <w:numPr>
          <w:ilvl w:val="0"/>
          <w:numId w:val="86"/>
        </w:numPr>
        <w:contextualSpacing w:val="0"/>
      </w:pPr>
      <w:r w:rsidRPr="00702824">
        <w:t>M=2, 3, or 4 are considered.</w:t>
      </w:r>
    </w:p>
    <w:p w14:paraId="6E053DB3" w14:textId="77777777" w:rsidR="00702824" w:rsidRPr="00702824" w:rsidRDefault="00702824">
      <w:pPr>
        <w:pStyle w:val="ac"/>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c"/>
        <w:numPr>
          <w:ilvl w:val="0"/>
          <w:numId w:val="83"/>
        </w:numPr>
        <w:contextualSpacing w:val="0"/>
      </w:pPr>
      <w:r w:rsidRPr="00856B8A">
        <w:t>7 sources observe minor degradation of -0%~-1.67% or positive gain;</w:t>
      </w:r>
    </w:p>
    <w:p w14:paraId="453D420C" w14:textId="77777777" w:rsidR="00856B8A" w:rsidRPr="00856B8A" w:rsidRDefault="00856B8A">
      <w:pPr>
        <w:pStyle w:val="ac"/>
        <w:numPr>
          <w:ilvl w:val="0"/>
          <w:numId w:val="83"/>
        </w:numPr>
        <w:contextualSpacing w:val="0"/>
      </w:pPr>
      <w:r w:rsidRPr="00856B8A">
        <w:t>3 sources observe moderate degradation of -2.5%~-6.5%.</w:t>
      </w:r>
    </w:p>
    <w:p w14:paraId="5A1B9662" w14:textId="77777777" w:rsidR="00856B8A" w:rsidRPr="00856B8A" w:rsidRDefault="00856B8A">
      <w:pPr>
        <w:pStyle w:val="ac"/>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c"/>
        <w:numPr>
          <w:ilvl w:val="0"/>
          <w:numId w:val="82"/>
        </w:numPr>
        <w:contextualSpacing w:val="0"/>
      </w:pPr>
      <w:r w:rsidRPr="00856B8A">
        <w:t>Precoding matrix is used as the model input.</w:t>
      </w:r>
    </w:p>
    <w:p w14:paraId="6BDB2A2E" w14:textId="77777777" w:rsidR="00856B8A" w:rsidRPr="00856B8A" w:rsidRDefault="00856B8A">
      <w:pPr>
        <w:pStyle w:val="ac"/>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ac"/>
        <w:numPr>
          <w:ilvl w:val="0"/>
          <w:numId w:val="82"/>
        </w:numPr>
        <w:contextualSpacing w:val="0"/>
      </w:pPr>
      <w:r w:rsidRPr="00856B8A">
        <w:t>The performance metric is SGCS for Layer 1.</w:t>
      </w:r>
    </w:p>
    <w:p w14:paraId="38774F68" w14:textId="77777777" w:rsidR="00856B8A" w:rsidRPr="00856B8A" w:rsidRDefault="00856B8A">
      <w:pPr>
        <w:pStyle w:val="ac"/>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c"/>
        <w:numPr>
          <w:ilvl w:val="0"/>
          <w:numId w:val="82"/>
        </w:numPr>
        <w:contextualSpacing w:val="0"/>
      </w:pPr>
      <w:r w:rsidRPr="00856B8A">
        <w:t>M=2, 3, or 4 are considered.</w:t>
      </w:r>
    </w:p>
    <w:p w14:paraId="09ED1430" w14:textId="77777777" w:rsidR="00856B8A" w:rsidRPr="00856B8A" w:rsidRDefault="00856B8A">
      <w:pPr>
        <w:pStyle w:val="ac"/>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c"/>
        <w:numPr>
          <w:ilvl w:val="0"/>
          <w:numId w:val="85"/>
        </w:numPr>
        <w:contextualSpacing w:val="0"/>
      </w:pPr>
      <w:r w:rsidRPr="00856B8A">
        <w:t>2 sources observe minor degradation of -0%~-0.8% or positive gain;</w:t>
      </w:r>
    </w:p>
    <w:p w14:paraId="72979410" w14:textId="77777777" w:rsidR="00702824" w:rsidRPr="00856B8A" w:rsidRDefault="00702824">
      <w:pPr>
        <w:pStyle w:val="ac"/>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ac"/>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c"/>
        <w:numPr>
          <w:ilvl w:val="0"/>
          <w:numId w:val="84"/>
        </w:numPr>
        <w:contextualSpacing w:val="0"/>
      </w:pPr>
      <w:r w:rsidRPr="00856B8A">
        <w:t>Precoding matrix is used as the model input.</w:t>
      </w:r>
    </w:p>
    <w:p w14:paraId="53E87D6C" w14:textId="77777777" w:rsidR="00702824" w:rsidRPr="00856B8A" w:rsidRDefault="00702824">
      <w:pPr>
        <w:pStyle w:val="ac"/>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ac"/>
        <w:numPr>
          <w:ilvl w:val="0"/>
          <w:numId w:val="84"/>
        </w:numPr>
        <w:contextualSpacing w:val="0"/>
      </w:pPr>
      <w:r w:rsidRPr="00856B8A">
        <w:t>The performance metric is SGCS for Layer 1.</w:t>
      </w:r>
    </w:p>
    <w:p w14:paraId="0E20E4EE" w14:textId="77777777" w:rsidR="00702824" w:rsidRPr="00856B8A" w:rsidRDefault="00702824">
      <w:pPr>
        <w:pStyle w:val="ac"/>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c"/>
        <w:numPr>
          <w:ilvl w:val="0"/>
          <w:numId w:val="84"/>
        </w:numPr>
        <w:contextualSpacing w:val="0"/>
      </w:pPr>
      <w:r w:rsidRPr="00856B8A">
        <w:t>N=2, 3, or 4 are considered.</w:t>
      </w:r>
    </w:p>
    <w:p w14:paraId="25A93682" w14:textId="77777777" w:rsidR="00702824" w:rsidRPr="00856B8A" w:rsidRDefault="00702824">
      <w:pPr>
        <w:pStyle w:val="ac"/>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c"/>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c"/>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c"/>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ac"/>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c"/>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ac"/>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c"/>
        <w:numPr>
          <w:ilvl w:val="1"/>
          <w:numId w:val="67"/>
        </w:numPr>
        <w:contextualSpacing w:val="0"/>
      </w:pPr>
      <w:r>
        <w:t>Pre/post-processing of truncation/padding, adopted by 6 sources, showing -0% ~-5.9% loss or positive gain.</w:t>
      </w:r>
    </w:p>
    <w:p w14:paraId="158FCAA9" w14:textId="535546DC" w:rsidR="00872B6A" w:rsidRDefault="00872B6A">
      <w:pPr>
        <w:pStyle w:val="ac"/>
        <w:numPr>
          <w:ilvl w:val="1"/>
          <w:numId w:val="67"/>
        </w:numPr>
        <w:contextualSpacing w:val="0"/>
      </w:pPr>
      <w:r>
        <w:t>Various quantization granularities, adopted by 1 source, showing -0.7% loss or positive gain.</w:t>
      </w:r>
    </w:p>
    <w:p w14:paraId="485E6247" w14:textId="754A6018" w:rsidR="00872B6A" w:rsidRDefault="00872B6A">
      <w:pPr>
        <w:pStyle w:val="ac"/>
        <w:numPr>
          <w:ilvl w:val="1"/>
          <w:numId w:val="67"/>
        </w:numPr>
        <w:contextualSpacing w:val="0"/>
      </w:pPr>
      <w:r>
        <w:t>Adaptation layer in the AL/ML model, adopted by 6 sources, showing -0%~-4.78% loss or positive gain.</w:t>
      </w:r>
    </w:p>
    <w:p w14:paraId="4E7D2F7D" w14:textId="749EAA60" w:rsidR="00F60AD8" w:rsidRDefault="00F60AD8">
      <w:pPr>
        <w:pStyle w:val="ac"/>
        <w:numPr>
          <w:ilvl w:val="1"/>
          <w:numId w:val="67"/>
        </w:numPr>
        <w:contextualSpacing w:val="0"/>
      </w:pPr>
      <w:r>
        <w:t>F</w:t>
      </w:r>
      <w:r w:rsidRPr="00F60AD8">
        <w:t>inetuning models on CSI payload size#B, showing loss [0%~-2.2%] by 2 sources</w:t>
      </w:r>
    </w:p>
    <w:p w14:paraId="67ED1010" w14:textId="621DA245" w:rsidR="00872B6A" w:rsidRDefault="00872B6A">
      <w:pPr>
        <w:pStyle w:val="ac"/>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c"/>
        <w:numPr>
          <w:ilvl w:val="0"/>
          <w:numId w:val="66"/>
        </w:numPr>
        <w:contextualSpacing w:val="0"/>
      </w:pPr>
      <w:r>
        <w:t>Precoding matrix is used as the model input.</w:t>
      </w:r>
    </w:p>
    <w:p w14:paraId="5DAF9D49" w14:textId="538E1EDD" w:rsidR="00872B6A" w:rsidRDefault="00872B6A">
      <w:pPr>
        <w:pStyle w:val="ac"/>
        <w:numPr>
          <w:ilvl w:val="0"/>
          <w:numId w:val="66"/>
        </w:numPr>
        <w:contextualSpacing w:val="0"/>
      </w:pPr>
      <w:r>
        <w:t>Training data samples are not quantized, i.e., Float32 is used/represented.</w:t>
      </w:r>
    </w:p>
    <w:p w14:paraId="3531CFB0" w14:textId="2F14F423" w:rsidR="00872B6A" w:rsidRDefault="00872B6A">
      <w:pPr>
        <w:pStyle w:val="ac"/>
        <w:numPr>
          <w:ilvl w:val="0"/>
          <w:numId w:val="66"/>
        </w:numPr>
        <w:contextualSpacing w:val="0"/>
      </w:pPr>
      <w:r>
        <w:t>1-on-1 joint training is assumed.</w:t>
      </w:r>
    </w:p>
    <w:p w14:paraId="52F9686E" w14:textId="3BBC74BF" w:rsidR="00872B6A" w:rsidRDefault="00872B6A">
      <w:pPr>
        <w:pStyle w:val="ac"/>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c"/>
        <w:numPr>
          <w:ilvl w:val="0"/>
          <w:numId w:val="66"/>
        </w:numPr>
        <w:contextualSpacing w:val="0"/>
      </w:pPr>
      <w:r>
        <w:t>The performance metric is SGCS in linear value for layer 1/2.</w:t>
      </w:r>
    </w:p>
    <w:p w14:paraId="6C8C3DF8" w14:textId="2F0B49C9" w:rsidR="00E93397" w:rsidRDefault="00872B6A">
      <w:pPr>
        <w:pStyle w:val="ac"/>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c"/>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c"/>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c"/>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c"/>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c"/>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c"/>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ac"/>
        <w:numPr>
          <w:ilvl w:val="1"/>
          <w:numId w:val="26"/>
        </w:numPr>
        <w:contextualSpacing w:val="0"/>
      </w:pPr>
      <w:r>
        <w:t>Positive gains are observed by 4 sources.</w:t>
      </w:r>
    </w:p>
    <w:p w14:paraId="3DC6C251" w14:textId="623E6783" w:rsidR="00E93397" w:rsidRDefault="00E93397" w:rsidP="008E2F63">
      <w:pPr>
        <w:pStyle w:val="ac"/>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c"/>
        <w:numPr>
          <w:ilvl w:val="0"/>
          <w:numId w:val="25"/>
        </w:numPr>
        <w:contextualSpacing w:val="0"/>
      </w:pPr>
      <w:r>
        <w:t>Precoding matrix is used as the model input.</w:t>
      </w:r>
    </w:p>
    <w:p w14:paraId="33C29ACC" w14:textId="77777777" w:rsidR="00E93397" w:rsidRDefault="00E93397" w:rsidP="008E2F63">
      <w:pPr>
        <w:pStyle w:val="ac"/>
        <w:numPr>
          <w:ilvl w:val="0"/>
          <w:numId w:val="25"/>
        </w:numPr>
        <w:contextualSpacing w:val="0"/>
      </w:pPr>
      <w:r>
        <w:t>Training data samples are not quantized, i.e., Float32 is used/represented.</w:t>
      </w:r>
    </w:p>
    <w:p w14:paraId="4BB94D17" w14:textId="77777777" w:rsidR="00E93397" w:rsidRDefault="00E93397" w:rsidP="008E2F63">
      <w:pPr>
        <w:pStyle w:val="ac"/>
        <w:numPr>
          <w:ilvl w:val="0"/>
          <w:numId w:val="25"/>
        </w:numPr>
        <w:contextualSpacing w:val="0"/>
      </w:pPr>
      <w:r>
        <w:t>1-on-1 joint training is assumed.</w:t>
      </w:r>
    </w:p>
    <w:p w14:paraId="1ECF420D" w14:textId="77777777" w:rsidR="00E93397" w:rsidRDefault="00E93397" w:rsidP="008E2F63">
      <w:pPr>
        <w:pStyle w:val="ac"/>
        <w:numPr>
          <w:ilvl w:val="0"/>
          <w:numId w:val="25"/>
        </w:numPr>
        <w:contextualSpacing w:val="0"/>
      </w:pPr>
      <w:r>
        <w:t>The performance metric is SGCS in linear value for layer 1/2.</w:t>
      </w:r>
    </w:p>
    <w:p w14:paraId="3055687B" w14:textId="49F94219" w:rsidR="00872B6A" w:rsidRDefault="00872B6A" w:rsidP="008E2F63">
      <w:pPr>
        <w:pStyle w:val="ac"/>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c"/>
        <w:numPr>
          <w:ilvl w:val="0"/>
          <w:numId w:val="41"/>
        </w:numPr>
        <w:contextualSpacing w:val="0"/>
      </w:pPr>
      <w:r>
        <w:t>For generalization Case 2, generalized performance may be achieved in general</w:t>
      </w:r>
    </w:p>
    <w:p w14:paraId="3D50FF51" w14:textId="0F16083A" w:rsidR="00465937" w:rsidRDefault="00465937">
      <w:pPr>
        <w:pStyle w:val="ac"/>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c"/>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c"/>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ac"/>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c"/>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ac"/>
        <w:numPr>
          <w:ilvl w:val="1"/>
          <w:numId w:val="41"/>
        </w:numPr>
        <w:contextualSpacing w:val="0"/>
      </w:pPr>
      <w:r>
        <w:t>Positive gains are observed by 4 sources.</w:t>
      </w:r>
    </w:p>
    <w:p w14:paraId="4D839AE0" w14:textId="77777777" w:rsidR="00465937" w:rsidRDefault="00465937">
      <w:pPr>
        <w:pStyle w:val="ac"/>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c"/>
        <w:numPr>
          <w:ilvl w:val="0"/>
          <w:numId w:val="40"/>
        </w:numPr>
        <w:contextualSpacing w:val="0"/>
      </w:pPr>
      <w:r>
        <w:t>Precoding matrix is used as the model input.</w:t>
      </w:r>
    </w:p>
    <w:p w14:paraId="0221AAA5" w14:textId="77777777" w:rsidR="00465937" w:rsidRDefault="00465937">
      <w:pPr>
        <w:pStyle w:val="ac"/>
        <w:numPr>
          <w:ilvl w:val="0"/>
          <w:numId w:val="40"/>
        </w:numPr>
        <w:contextualSpacing w:val="0"/>
      </w:pPr>
      <w:r>
        <w:t>Training data samples are not quantized, i.e., Float32 is used/represented.</w:t>
      </w:r>
    </w:p>
    <w:p w14:paraId="609C3243" w14:textId="77777777" w:rsidR="00465937" w:rsidRDefault="00465937">
      <w:pPr>
        <w:pStyle w:val="ac"/>
        <w:numPr>
          <w:ilvl w:val="0"/>
          <w:numId w:val="40"/>
        </w:numPr>
        <w:contextualSpacing w:val="0"/>
      </w:pPr>
      <w:r>
        <w:t>1-on-1 joint training is assumed.</w:t>
      </w:r>
    </w:p>
    <w:p w14:paraId="634128A1" w14:textId="77777777" w:rsidR="00465937" w:rsidRDefault="00465937">
      <w:pPr>
        <w:pStyle w:val="ac"/>
        <w:numPr>
          <w:ilvl w:val="0"/>
          <w:numId w:val="40"/>
        </w:numPr>
        <w:contextualSpacing w:val="0"/>
      </w:pPr>
      <w:r>
        <w:t>The performance metric is SGCS in linear value for layer 1.</w:t>
      </w:r>
    </w:p>
    <w:p w14:paraId="475D457A" w14:textId="77777777" w:rsidR="00C63920" w:rsidRDefault="00465937">
      <w:pPr>
        <w:pStyle w:val="ac"/>
        <w:numPr>
          <w:ilvl w:val="0"/>
          <w:numId w:val="40"/>
        </w:numPr>
        <w:contextualSpacing w:val="0"/>
      </w:pPr>
      <w:r>
        <w:t>Antenna layouts are assumed as the same over the different frequency carriers.</w:t>
      </w:r>
    </w:p>
    <w:p w14:paraId="628B9088" w14:textId="6E78FBA0" w:rsidR="00C63920" w:rsidRDefault="00C63920">
      <w:pPr>
        <w:pStyle w:val="ac"/>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c"/>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ac"/>
        <w:numPr>
          <w:ilvl w:val="1"/>
          <w:numId w:val="99"/>
        </w:numPr>
        <w:contextualSpacing w:val="0"/>
      </w:pPr>
      <w:r>
        <w:t>2 sources observe that generalized performance can be achieved:</w:t>
      </w:r>
    </w:p>
    <w:p w14:paraId="3A3AA1C8" w14:textId="77777777" w:rsidR="00663EE9" w:rsidRDefault="00663EE9">
      <w:pPr>
        <w:pStyle w:val="ac"/>
        <w:numPr>
          <w:ilvl w:val="2"/>
          <w:numId w:val="99"/>
        </w:numPr>
        <w:contextualSpacing w:val="0"/>
      </w:pPr>
      <w:r>
        <w:t>For bandwidth#A is 20MHz &amp; bandwidth#B is 10MHz, 1 source observes less than -1.28% degradation.</w:t>
      </w:r>
    </w:p>
    <w:p w14:paraId="765D527D" w14:textId="77777777" w:rsidR="00663EE9" w:rsidRDefault="00663EE9">
      <w:pPr>
        <w:pStyle w:val="ac"/>
        <w:numPr>
          <w:ilvl w:val="2"/>
          <w:numId w:val="99"/>
        </w:numPr>
        <w:contextualSpacing w:val="0"/>
      </w:pPr>
      <w:r>
        <w:t>For bandwidth#A is 10MHz &amp; bandwidth#B is 20MHz, 2 sources observe less than -1.1% degradation.</w:t>
      </w:r>
    </w:p>
    <w:p w14:paraId="753287A2" w14:textId="77777777" w:rsidR="00663EE9" w:rsidRDefault="00663EE9">
      <w:pPr>
        <w:pStyle w:val="ac"/>
        <w:numPr>
          <w:ilvl w:val="1"/>
          <w:numId w:val="99"/>
        </w:numPr>
        <w:contextualSpacing w:val="0"/>
      </w:pPr>
      <w:r>
        <w:t>1 source observe that moderate/significant degradations are suffered under generalization Case 2:</w:t>
      </w:r>
    </w:p>
    <w:p w14:paraId="2E8A465E" w14:textId="77777777" w:rsidR="00663EE9" w:rsidRDefault="00663EE9">
      <w:pPr>
        <w:pStyle w:val="ac"/>
        <w:numPr>
          <w:ilvl w:val="2"/>
          <w:numId w:val="99"/>
        </w:numPr>
        <w:contextualSpacing w:val="0"/>
      </w:pPr>
      <w:r>
        <w:t>For bandwidth#A is 10MHz &amp; bandwidth#B is 5MHz, 1 source observes larger than -2.5% degradation.</w:t>
      </w:r>
    </w:p>
    <w:p w14:paraId="09BA4903" w14:textId="77777777" w:rsidR="00663EE9" w:rsidRDefault="00663EE9">
      <w:pPr>
        <w:pStyle w:val="ac"/>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c"/>
        <w:numPr>
          <w:ilvl w:val="1"/>
          <w:numId w:val="99"/>
        </w:numPr>
        <w:contextualSpacing w:val="0"/>
      </w:pPr>
      <w:r>
        <w:t>Minor loss (0%~-1.7%) are observed by 2 sources.</w:t>
      </w:r>
    </w:p>
    <w:p w14:paraId="044B5023" w14:textId="77777777" w:rsidR="00663EE9" w:rsidRDefault="00663EE9">
      <w:pPr>
        <w:pStyle w:val="ac"/>
        <w:numPr>
          <w:ilvl w:val="1"/>
          <w:numId w:val="99"/>
        </w:numPr>
        <w:contextualSpacing w:val="0"/>
      </w:pPr>
      <w:r>
        <w:t>Moderate loss (-1.91%~-2.97%) are observed by 2 sources.</w:t>
      </w:r>
    </w:p>
    <w:p w14:paraId="584E00C4" w14:textId="77777777" w:rsidR="00663EE9" w:rsidRDefault="00663EE9">
      <w:pPr>
        <w:pStyle w:val="ac"/>
        <w:numPr>
          <w:ilvl w:val="1"/>
          <w:numId w:val="99"/>
        </w:numPr>
        <w:contextualSpacing w:val="0"/>
      </w:pPr>
      <w:r>
        <w:t>Positive gains are observed by 2 sources.</w:t>
      </w:r>
    </w:p>
    <w:p w14:paraId="438045EE" w14:textId="77777777" w:rsidR="00663EE9" w:rsidRDefault="00663EE9">
      <w:pPr>
        <w:pStyle w:val="ac"/>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c"/>
        <w:numPr>
          <w:ilvl w:val="0"/>
          <w:numId w:val="98"/>
        </w:numPr>
        <w:contextualSpacing w:val="0"/>
      </w:pPr>
      <w:r>
        <w:t>Precoding matrix is used as the model input.</w:t>
      </w:r>
    </w:p>
    <w:p w14:paraId="1395D3B2" w14:textId="77777777" w:rsidR="00663EE9" w:rsidRDefault="00663EE9">
      <w:pPr>
        <w:pStyle w:val="ac"/>
        <w:numPr>
          <w:ilvl w:val="0"/>
          <w:numId w:val="98"/>
        </w:numPr>
        <w:contextualSpacing w:val="0"/>
      </w:pPr>
      <w:r>
        <w:t>Training data samples are not quantized, i.e., Float32 is used/represented.</w:t>
      </w:r>
    </w:p>
    <w:p w14:paraId="75E70124" w14:textId="77777777" w:rsidR="00663EE9" w:rsidRDefault="00663EE9">
      <w:pPr>
        <w:pStyle w:val="ac"/>
        <w:numPr>
          <w:ilvl w:val="0"/>
          <w:numId w:val="98"/>
        </w:numPr>
        <w:contextualSpacing w:val="0"/>
      </w:pPr>
      <w:r>
        <w:t>1-on-1 joint training is assumed.</w:t>
      </w:r>
    </w:p>
    <w:p w14:paraId="223DF22A" w14:textId="77777777" w:rsidR="00663EE9" w:rsidRDefault="00663EE9">
      <w:pPr>
        <w:pStyle w:val="ac"/>
        <w:numPr>
          <w:ilvl w:val="0"/>
          <w:numId w:val="98"/>
        </w:numPr>
        <w:contextualSpacing w:val="0"/>
      </w:pPr>
      <w:r>
        <w:t>The performance metric is SGCS in linear value for layer 1/2.</w:t>
      </w:r>
    </w:p>
    <w:p w14:paraId="797259C5" w14:textId="7E627560" w:rsidR="00692D14" w:rsidRDefault="00663EE9">
      <w:pPr>
        <w:pStyle w:val="ac"/>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c"/>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c"/>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c"/>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ac"/>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c"/>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c"/>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c"/>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c"/>
        <w:numPr>
          <w:ilvl w:val="0"/>
          <w:numId w:val="27"/>
        </w:numPr>
        <w:contextualSpacing w:val="0"/>
      </w:pPr>
      <w:r>
        <w:lastRenderedPageBreak/>
        <w:t>Precoding matrix is used as the model input.</w:t>
      </w:r>
    </w:p>
    <w:p w14:paraId="218E0394" w14:textId="77777777" w:rsidR="001A0DE5" w:rsidRDefault="001A0DE5" w:rsidP="008E2F63">
      <w:pPr>
        <w:pStyle w:val="ac"/>
        <w:numPr>
          <w:ilvl w:val="0"/>
          <w:numId w:val="27"/>
        </w:numPr>
        <w:contextualSpacing w:val="0"/>
      </w:pPr>
      <w:r>
        <w:t>Training data samples are not quantized, i.e., Float32 is used/represented.</w:t>
      </w:r>
    </w:p>
    <w:p w14:paraId="602C0BCC" w14:textId="77777777" w:rsidR="001A0DE5" w:rsidRDefault="001A0DE5" w:rsidP="008E2F63">
      <w:pPr>
        <w:pStyle w:val="ac"/>
        <w:numPr>
          <w:ilvl w:val="0"/>
          <w:numId w:val="27"/>
        </w:numPr>
        <w:contextualSpacing w:val="0"/>
      </w:pPr>
      <w:r>
        <w:t>1-on-1 joint training is assumed.</w:t>
      </w:r>
    </w:p>
    <w:p w14:paraId="14CD7272" w14:textId="77777777" w:rsidR="001A0DE5" w:rsidRDefault="001A0DE5" w:rsidP="008E2F63">
      <w:pPr>
        <w:pStyle w:val="ac"/>
        <w:numPr>
          <w:ilvl w:val="0"/>
          <w:numId w:val="27"/>
        </w:numPr>
        <w:contextualSpacing w:val="0"/>
      </w:pPr>
      <w:r>
        <w:t>The performance metric is SGCS in linear value for layer 1/2/3/4.</w:t>
      </w:r>
    </w:p>
    <w:p w14:paraId="377F54BD" w14:textId="7C0E1985" w:rsidR="00C63920" w:rsidRDefault="00C63920" w:rsidP="00C63920">
      <w:pPr>
        <w:pStyle w:val="ac"/>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c"/>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c"/>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c"/>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c"/>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c"/>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c"/>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c"/>
        <w:numPr>
          <w:ilvl w:val="1"/>
          <w:numId w:val="71"/>
        </w:numPr>
        <w:contextualSpacing w:val="0"/>
      </w:pPr>
      <w:r>
        <w:t>For TxRU mapping#A is 2x8x2 &amp; TxRU mapping#B is 8x8x2, 1 source observes moderate degradation of -3%.</w:t>
      </w:r>
    </w:p>
    <w:p w14:paraId="084FB3D0" w14:textId="77777777" w:rsidR="00310B4D" w:rsidRDefault="00310B4D">
      <w:pPr>
        <w:pStyle w:val="ac"/>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c"/>
        <w:numPr>
          <w:ilvl w:val="1"/>
          <w:numId w:val="71"/>
        </w:numPr>
        <w:contextualSpacing w:val="0"/>
      </w:pPr>
      <w:r>
        <w:t>Minor loss (0%~-2%) are observed by 4 sources.</w:t>
      </w:r>
    </w:p>
    <w:p w14:paraId="671807B5" w14:textId="77777777" w:rsidR="00310B4D" w:rsidRDefault="00310B4D">
      <w:pPr>
        <w:pStyle w:val="ac"/>
        <w:numPr>
          <w:ilvl w:val="1"/>
          <w:numId w:val="71"/>
        </w:numPr>
        <w:contextualSpacing w:val="0"/>
      </w:pPr>
      <w:r>
        <w:t>Moderate loss (-2.5%~-4.4%) are observed by 1 source.</w:t>
      </w:r>
    </w:p>
    <w:p w14:paraId="1FECA9E9" w14:textId="77777777" w:rsidR="00310B4D" w:rsidRDefault="00310B4D">
      <w:pPr>
        <w:pStyle w:val="ac"/>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c"/>
        <w:numPr>
          <w:ilvl w:val="0"/>
          <w:numId w:val="70"/>
        </w:numPr>
        <w:contextualSpacing w:val="0"/>
      </w:pPr>
      <w:r>
        <w:t>Precoding matrix is used as the model input.</w:t>
      </w:r>
    </w:p>
    <w:p w14:paraId="111E978D" w14:textId="77777777" w:rsidR="00310B4D" w:rsidRDefault="00310B4D">
      <w:pPr>
        <w:pStyle w:val="ac"/>
        <w:numPr>
          <w:ilvl w:val="0"/>
          <w:numId w:val="70"/>
        </w:numPr>
        <w:contextualSpacing w:val="0"/>
      </w:pPr>
      <w:r>
        <w:t>Training data samples are not quantized, i.e., Float32 is used/represented.</w:t>
      </w:r>
    </w:p>
    <w:p w14:paraId="5DA8ACB3" w14:textId="77777777" w:rsidR="00310B4D" w:rsidRDefault="00310B4D">
      <w:pPr>
        <w:pStyle w:val="ac"/>
        <w:numPr>
          <w:ilvl w:val="0"/>
          <w:numId w:val="70"/>
        </w:numPr>
        <w:contextualSpacing w:val="0"/>
      </w:pPr>
      <w:r>
        <w:t>1-on-1 joint training is assumed.</w:t>
      </w:r>
    </w:p>
    <w:p w14:paraId="2AF63CE0" w14:textId="77777777" w:rsidR="00310B4D" w:rsidRDefault="00310B4D">
      <w:pPr>
        <w:pStyle w:val="ac"/>
        <w:numPr>
          <w:ilvl w:val="0"/>
          <w:numId w:val="70"/>
        </w:numPr>
        <w:contextualSpacing w:val="0"/>
      </w:pPr>
      <w:r>
        <w:t>The performance metric is SGCS in linear value for layer 1.</w:t>
      </w:r>
    </w:p>
    <w:p w14:paraId="438A1BCA" w14:textId="77777777" w:rsidR="00310B4D" w:rsidRDefault="00310B4D">
      <w:pPr>
        <w:pStyle w:val="ac"/>
        <w:numPr>
          <w:ilvl w:val="0"/>
          <w:numId w:val="70"/>
        </w:numPr>
        <w:contextualSpacing w:val="0"/>
      </w:pPr>
      <w:r>
        <w:t>[x,y,z] for TxRU mapping: Vertical port number, Horizontal port number, polarization</w:t>
      </w:r>
    </w:p>
    <w:p w14:paraId="2458F9FD" w14:textId="77777777" w:rsidR="00310B4D" w:rsidRDefault="00310B4D">
      <w:pPr>
        <w:pStyle w:val="ac"/>
        <w:numPr>
          <w:ilvl w:val="0"/>
          <w:numId w:val="70"/>
        </w:numPr>
        <w:contextualSpacing w:val="0"/>
      </w:pPr>
      <w:r>
        <w:t>AxBxC for TxRU mapping: AxBxC antenna elements virtualized to [2,8,2]</w:t>
      </w:r>
    </w:p>
    <w:p w14:paraId="047B1E14" w14:textId="77777777" w:rsidR="00310B4D" w:rsidRDefault="00310B4D">
      <w:pPr>
        <w:pStyle w:val="ac"/>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c"/>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c"/>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ac"/>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c"/>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c"/>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c"/>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c"/>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c"/>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c"/>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c"/>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c"/>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ac"/>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c"/>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c"/>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c"/>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5" w:name="_Toc135002575"/>
      <w:bookmarkStart w:id="216" w:name="_Toc137744867"/>
      <w:r>
        <w:t>6</w:t>
      </w:r>
      <w:r w:rsidR="004A79C0">
        <w:t>.</w:t>
      </w:r>
      <w:r w:rsidR="005713C7">
        <w:t>3</w:t>
      </w:r>
      <w:r w:rsidR="004A79C0">
        <w:tab/>
        <w:t xml:space="preserve">Beam </w:t>
      </w:r>
      <w:r w:rsidR="005F0DB2">
        <w:t>m</w:t>
      </w:r>
      <w:r w:rsidR="004A79C0">
        <w:t>anagement</w:t>
      </w:r>
      <w:bookmarkEnd w:id="215"/>
      <w:bookmarkEnd w:id="216"/>
    </w:p>
    <w:p w14:paraId="6AEE70DF" w14:textId="49DB8167" w:rsidR="004A79C0" w:rsidRDefault="000059F2" w:rsidP="004A79C0">
      <w:pPr>
        <w:pStyle w:val="31"/>
      </w:pPr>
      <w:bookmarkStart w:id="217" w:name="_Toc135002576"/>
      <w:bookmarkStart w:id="218" w:name="_Toc137744868"/>
      <w:r>
        <w:t>6</w:t>
      </w:r>
      <w:r w:rsidR="004A79C0">
        <w:t>.</w:t>
      </w:r>
      <w:r w:rsidR="005713C7">
        <w:t>3</w:t>
      </w:r>
      <w:r w:rsidR="004A79C0">
        <w:t>.1</w:t>
      </w:r>
      <w:r w:rsidR="004A79C0">
        <w:tab/>
        <w:t>Evaluation assumptions, methodology and KPIs</w:t>
      </w:r>
      <w:bookmarkEnd w:id="217"/>
      <w:bookmarkEnd w:id="218"/>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ac"/>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ac"/>
        <w:numPr>
          <w:ilvl w:val="1"/>
          <w:numId w:val="29"/>
        </w:numPr>
        <w:contextualSpacing w:val="0"/>
      </w:pPr>
      <w:r>
        <w:t xml:space="preserve">Other modelling methods are not precluded and can be reported by companies.  </w:t>
      </w:r>
    </w:p>
    <w:p w14:paraId="4AFFC4A5" w14:textId="77777777" w:rsidR="00F67DDF" w:rsidRDefault="00893A35">
      <w:pPr>
        <w:pStyle w:val="ac"/>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c"/>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c"/>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c"/>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c"/>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c"/>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c"/>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c"/>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c"/>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c"/>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c"/>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c"/>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c"/>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c"/>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c"/>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c"/>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3pt;height:2in;mso-width-percent:0;mso-height-percent:0;mso-width-percent:0;mso-height-percent:0" o:ole="">
            <v:imagedata r:id="rId26" o:title=""/>
          </v:shape>
          <o:OLEObject Type="Embed" ProgID="Visio.Drawing.15" ShapeID="_x0000_i1026" DrawAspect="Content" ObjectID="_1759672910" r:id="rId27"/>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19" w:name="_Toc135002577"/>
      <w:bookmarkStart w:id="220" w:name="_Toc137744869"/>
      <w:r>
        <w:t>6</w:t>
      </w:r>
      <w:r w:rsidR="004A79C0">
        <w:t>.</w:t>
      </w:r>
      <w:r w:rsidR="005713C7">
        <w:t>3</w:t>
      </w:r>
      <w:r w:rsidR="004A79C0">
        <w:t>.2</w:t>
      </w:r>
      <w:r w:rsidR="004A79C0">
        <w:tab/>
        <w:t>Performance results</w:t>
      </w:r>
      <w:bookmarkEnd w:id="219"/>
      <w:bookmarkEnd w:id="220"/>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c"/>
        <w:numPr>
          <w:ilvl w:val="0"/>
          <w:numId w:val="140"/>
        </w:numPr>
        <w:contextualSpacing w:val="0"/>
      </w:pPr>
      <w:r>
        <w:t>BM_</w:t>
      </w:r>
      <w:r w:rsidR="00B1621D">
        <w:t>Table 1: Evaluation results for BMCase-1 without generalization</w:t>
      </w:r>
    </w:p>
    <w:p w14:paraId="4DB94A16" w14:textId="22AFA8F3" w:rsidR="00B1621D" w:rsidRDefault="00E30B81">
      <w:pPr>
        <w:pStyle w:val="ac"/>
        <w:numPr>
          <w:ilvl w:val="0"/>
          <w:numId w:val="140"/>
        </w:numPr>
        <w:contextualSpacing w:val="0"/>
      </w:pPr>
      <w:r>
        <w:t>BM_</w:t>
      </w:r>
      <w:r w:rsidR="00B1621D">
        <w:t>Table 2: Evaluation results for BMCase-2 without generalization</w:t>
      </w:r>
    </w:p>
    <w:p w14:paraId="585C10AC" w14:textId="4218B171" w:rsidR="00B1621D" w:rsidRDefault="00E30B81">
      <w:pPr>
        <w:pStyle w:val="ac"/>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c"/>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c"/>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c"/>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c"/>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ac"/>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c"/>
        <w:numPr>
          <w:ilvl w:val="1"/>
          <w:numId w:val="109"/>
        </w:numPr>
        <w:contextualSpacing w:val="0"/>
      </w:pPr>
      <w:r>
        <w:t xml:space="preserve">Same quantization scheme is used for the input data for training and inference. </w:t>
      </w:r>
    </w:p>
    <w:p w14:paraId="54CCD06F" w14:textId="77777777" w:rsidR="00D42E0A" w:rsidRDefault="00D42E0A">
      <w:pPr>
        <w:pStyle w:val="ac"/>
        <w:numPr>
          <w:ilvl w:val="1"/>
          <w:numId w:val="109"/>
        </w:numPr>
        <w:contextualSpacing w:val="0"/>
      </w:pPr>
      <w:r>
        <w:t>Note: 1 source used quantized L1-RSRPs with the same quantization scheme as labels in training.</w:t>
      </w:r>
    </w:p>
    <w:p w14:paraId="277ADEF9" w14:textId="77777777" w:rsidR="00D42E0A" w:rsidRDefault="00D42E0A">
      <w:pPr>
        <w:pStyle w:val="ac"/>
        <w:numPr>
          <w:ilvl w:val="1"/>
          <w:numId w:val="109"/>
        </w:numPr>
        <w:contextualSpacing w:val="0"/>
      </w:pPr>
      <w:r>
        <w:t>Note: 1 source used unquantized L1-RSRPs as labels in training.</w:t>
      </w:r>
    </w:p>
    <w:p w14:paraId="063C300E" w14:textId="36138FA8" w:rsidR="00D42E0A" w:rsidRDefault="00D42E0A">
      <w:pPr>
        <w:pStyle w:val="ac"/>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c"/>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c"/>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c"/>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c"/>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c"/>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c"/>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c"/>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c"/>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c"/>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c"/>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ac"/>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ac"/>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ac"/>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c"/>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ac"/>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ac"/>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c"/>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c"/>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c"/>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c"/>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c"/>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c"/>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c"/>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c"/>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c"/>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c"/>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c"/>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c"/>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c"/>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ac"/>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c"/>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c"/>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c"/>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c"/>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c"/>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c"/>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c"/>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c"/>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c"/>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c"/>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c"/>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c"/>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c"/>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c"/>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c"/>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c"/>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c"/>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c"/>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c"/>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c"/>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c"/>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c"/>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c"/>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c"/>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c"/>
        <w:widowControl w:val="0"/>
        <w:numPr>
          <w:ilvl w:val="1"/>
          <w:numId w:val="110"/>
        </w:numPr>
        <w:tabs>
          <w:tab w:val="left" w:pos="1500"/>
        </w:tabs>
        <w:contextualSpacing w:val="0"/>
        <w:jc w:val="both"/>
      </w:pPr>
      <w:r>
        <w:t>No measurement error.</w:t>
      </w:r>
    </w:p>
    <w:p w14:paraId="725E292E" w14:textId="77777777" w:rsidR="0074185A" w:rsidRDefault="0074185A">
      <w:pPr>
        <w:pStyle w:val="ac"/>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c"/>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c"/>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ac"/>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c"/>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c"/>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c"/>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c"/>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c"/>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ac"/>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c"/>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c"/>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c"/>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1"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1"/>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c"/>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c"/>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c"/>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c"/>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c"/>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c"/>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c"/>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c"/>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c"/>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c"/>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c"/>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c"/>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c"/>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c"/>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c"/>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c"/>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c"/>
        <w:widowControl w:val="0"/>
        <w:numPr>
          <w:ilvl w:val="0"/>
          <w:numId w:val="120"/>
        </w:numPr>
        <w:contextualSpacing w:val="0"/>
      </w:pPr>
      <w:r w:rsidRPr="00520541">
        <w:t>UE speed: 30km/h (unless otherwise stated)</w:t>
      </w:r>
    </w:p>
    <w:p w14:paraId="296311E1" w14:textId="77777777" w:rsidR="00FD2E06" w:rsidRPr="00520541" w:rsidRDefault="00FD2E06">
      <w:pPr>
        <w:pStyle w:val="ac"/>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c"/>
        <w:widowControl w:val="0"/>
        <w:numPr>
          <w:ilvl w:val="0"/>
          <w:numId w:val="120"/>
        </w:numPr>
        <w:contextualSpacing w:val="0"/>
      </w:pPr>
      <w:r w:rsidRPr="00520541">
        <w:t>With UE rotation and without UE rotation</w:t>
      </w:r>
    </w:p>
    <w:p w14:paraId="351FD9FE" w14:textId="77777777" w:rsidR="00FD2E06" w:rsidRPr="00520541" w:rsidRDefault="00FD2E06">
      <w:pPr>
        <w:pStyle w:val="af4"/>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c"/>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c"/>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c"/>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c"/>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c"/>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c"/>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c"/>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c"/>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ac"/>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c"/>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c"/>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c"/>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c"/>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ac"/>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c"/>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c"/>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c"/>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c"/>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c"/>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c"/>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c"/>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c"/>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c"/>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c"/>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c"/>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c"/>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c"/>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c"/>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c"/>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c"/>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c"/>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c"/>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c"/>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c"/>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c"/>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c"/>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c"/>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c"/>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c"/>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c"/>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c"/>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ac"/>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c"/>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c"/>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c"/>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c"/>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c"/>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c"/>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c"/>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c"/>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c"/>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c"/>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c"/>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c"/>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c"/>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c"/>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c"/>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c"/>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c"/>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c"/>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c"/>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c"/>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c"/>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c"/>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c"/>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c"/>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c"/>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c"/>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ac"/>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c"/>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c"/>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c"/>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c"/>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c"/>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c"/>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c"/>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c"/>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c"/>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c"/>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c"/>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c"/>
        <w:widowControl w:val="0"/>
        <w:numPr>
          <w:ilvl w:val="0"/>
          <w:numId w:val="122"/>
        </w:numPr>
        <w:contextualSpacing w:val="0"/>
      </w:pPr>
      <w:r w:rsidRPr="009172D3">
        <w:t>UE speed: 30km/h (unless otherwise stated)</w:t>
      </w:r>
    </w:p>
    <w:p w14:paraId="1064D219" w14:textId="77777777" w:rsidR="009172D3" w:rsidRPr="009172D3" w:rsidRDefault="009172D3">
      <w:pPr>
        <w:pStyle w:val="ac"/>
        <w:widowControl w:val="0"/>
        <w:numPr>
          <w:ilvl w:val="0"/>
          <w:numId w:val="120"/>
        </w:numPr>
        <w:contextualSpacing w:val="0"/>
      </w:pPr>
      <w:r w:rsidRPr="009172D3">
        <w:t>Prediction time: 40ms/80ms/160ms/320ms/640ms/others</w:t>
      </w:r>
    </w:p>
    <w:p w14:paraId="06DCD464" w14:textId="77777777" w:rsidR="009172D3" w:rsidRPr="009172D3" w:rsidRDefault="009172D3">
      <w:pPr>
        <w:pStyle w:val="ac"/>
        <w:widowControl w:val="0"/>
        <w:numPr>
          <w:ilvl w:val="0"/>
          <w:numId w:val="120"/>
        </w:numPr>
        <w:contextualSpacing w:val="0"/>
      </w:pPr>
      <w:r w:rsidRPr="009172D3">
        <w:t>With and without UE rotation</w:t>
      </w:r>
    </w:p>
    <w:p w14:paraId="60CCA27E" w14:textId="77777777" w:rsidR="009172D3" w:rsidRPr="009172D3" w:rsidRDefault="009172D3">
      <w:pPr>
        <w:pStyle w:val="ac"/>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c"/>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c"/>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c"/>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ac"/>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c"/>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c"/>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c"/>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ac"/>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c"/>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c"/>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c"/>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c"/>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c"/>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c"/>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c"/>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ac"/>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c"/>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c"/>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c"/>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c"/>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c"/>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ac"/>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c"/>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c"/>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c"/>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ac"/>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c"/>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c"/>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c"/>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c"/>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c"/>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c"/>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c"/>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c"/>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c"/>
        <w:widowControl w:val="0"/>
        <w:numPr>
          <w:ilvl w:val="3"/>
          <w:numId w:val="122"/>
        </w:numPr>
        <w:contextualSpacing w:val="0"/>
      </w:pPr>
      <w:r w:rsidRPr="009172D3">
        <w:t>Note: RS overhead reduction</w:t>
      </w:r>
    </w:p>
    <w:p w14:paraId="429B002F" w14:textId="77777777" w:rsidR="009172D3" w:rsidRPr="009172D3" w:rsidRDefault="009172D3">
      <w:pPr>
        <w:pStyle w:val="ac"/>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c"/>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ac"/>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c"/>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c"/>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ac"/>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c"/>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c"/>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c"/>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c"/>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c"/>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c"/>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c"/>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c"/>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ac"/>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ac"/>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c"/>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c"/>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ac"/>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c"/>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c"/>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c"/>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c"/>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c"/>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c"/>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c"/>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c"/>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c"/>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c"/>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c"/>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c"/>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c"/>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c"/>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c"/>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c"/>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c"/>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c"/>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c"/>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c"/>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c"/>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c"/>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c"/>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c"/>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c"/>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c"/>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c"/>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c"/>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c"/>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c"/>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c"/>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c"/>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c"/>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c"/>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c"/>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c"/>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c"/>
        <w:numPr>
          <w:ilvl w:val="1"/>
          <w:numId w:val="119"/>
        </w:numPr>
        <w:contextualSpacing w:val="0"/>
        <w:jc w:val="both"/>
      </w:pPr>
      <w:r>
        <w:t>evaluation results from 2 sources show 10%~20% beam prediction accuracy degradation.</w:t>
      </w:r>
    </w:p>
    <w:p w14:paraId="00151989" w14:textId="77777777" w:rsidR="00B1621D" w:rsidRDefault="00B1621D">
      <w:pPr>
        <w:pStyle w:val="ac"/>
        <w:numPr>
          <w:ilvl w:val="1"/>
          <w:numId w:val="119"/>
        </w:numPr>
        <w:contextualSpacing w:val="0"/>
        <w:jc w:val="both"/>
      </w:pPr>
      <w:r>
        <w:t>evaluation results from 7 sources show 20%~50% beam prediction accuracy degradation.</w:t>
      </w:r>
    </w:p>
    <w:p w14:paraId="44814575" w14:textId="77777777" w:rsidR="00B1621D" w:rsidRDefault="00B1621D">
      <w:pPr>
        <w:pStyle w:val="ac"/>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c"/>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c"/>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c"/>
        <w:numPr>
          <w:ilvl w:val="2"/>
          <w:numId w:val="119"/>
        </w:numPr>
        <w:contextualSpacing w:val="0"/>
        <w:jc w:val="both"/>
      </w:pPr>
      <w:r>
        <w:t>For Top-1 beam prediction accuracy</w:t>
      </w:r>
    </w:p>
    <w:p w14:paraId="50264E19" w14:textId="77777777" w:rsidR="00B1621D" w:rsidRDefault="00B1621D">
      <w:pPr>
        <w:pStyle w:val="ac"/>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c"/>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c"/>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ac"/>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c"/>
        <w:numPr>
          <w:ilvl w:val="3"/>
          <w:numId w:val="119"/>
        </w:numPr>
        <w:contextualSpacing w:val="0"/>
        <w:jc w:val="both"/>
      </w:pPr>
      <w:r>
        <w:t>Note: all the above results are for DL Tx beam prediction</w:t>
      </w:r>
    </w:p>
    <w:p w14:paraId="49FFAE5A" w14:textId="77777777" w:rsidR="00B1621D" w:rsidRDefault="00B1621D">
      <w:pPr>
        <w:pStyle w:val="ac"/>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c"/>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ac"/>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c"/>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ac"/>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c"/>
        <w:numPr>
          <w:ilvl w:val="2"/>
          <w:numId w:val="119"/>
        </w:numPr>
        <w:contextualSpacing w:val="0"/>
        <w:jc w:val="both"/>
      </w:pPr>
      <w:r>
        <w:t>For Top-1 beam prediction accuracy</w:t>
      </w:r>
    </w:p>
    <w:p w14:paraId="1620E589" w14:textId="77777777" w:rsidR="00B1621D" w:rsidRDefault="00B1621D">
      <w:pPr>
        <w:pStyle w:val="ac"/>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c"/>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ac"/>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ac"/>
        <w:numPr>
          <w:ilvl w:val="3"/>
          <w:numId w:val="119"/>
        </w:numPr>
        <w:contextualSpacing w:val="0"/>
        <w:jc w:val="both"/>
      </w:pPr>
      <w:r>
        <w:t>Note: all the above results are for DL Tx beam prediction</w:t>
      </w:r>
    </w:p>
    <w:p w14:paraId="25AA8245" w14:textId="77777777" w:rsidR="00B1621D" w:rsidRDefault="00B1621D">
      <w:pPr>
        <w:pStyle w:val="ac"/>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c"/>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ac"/>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ac"/>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c"/>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c"/>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c"/>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ac"/>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c"/>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c"/>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c"/>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c"/>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c"/>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c"/>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c"/>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c"/>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ac"/>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ac"/>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c"/>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c"/>
        <w:numPr>
          <w:ilvl w:val="0"/>
          <w:numId w:val="119"/>
        </w:numPr>
        <w:contextualSpacing w:val="0"/>
        <w:jc w:val="both"/>
      </w:pPr>
      <w:r>
        <w:lastRenderedPageBreak/>
        <w:t>Note that ideal measurements are assumed</w:t>
      </w:r>
    </w:p>
    <w:p w14:paraId="0BA1971E" w14:textId="77777777" w:rsidR="00B1621D" w:rsidRDefault="00B1621D">
      <w:pPr>
        <w:pStyle w:val="ac"/>
        <w:numPr>
          <w:ilvl w:val="1"/>
          <w:numId w:val="119"/>
        </w:numPr>
        <w:contextualSpacing w:val="0"/>
        <w:jc w:val="both"/>
      </w:pPr>
      <w:r>
        <w:t>Beams could be measured regardless of their SNR.</w:t>
      </w:r>
    </w:p>
    <w:p w14:paraId="512F1218" w14:textId="77777777" w:rsidR="00B1621D" w:rsidRDefault="00B1621D">
      <w:pPr>
        <w:pStyle w:val="ac"/>
        <w:numPr>
          <w:ilvl w:val="1"/>
          <w:numId w:val="119"/>
        </w:numPr>
        <w:contextualSpacing w:val="0"/>
        <w:jc w:val="both"/>
      </w:pPr>
      <w:r>
        <w:t>No measurement error.</w:t>
      </w:r>
    </w:p>
    <w:p w14:paraId="15D60567" w14:textId="77777777" w:rsidR="00B1621D" w:rsidRDefault="00B1621D">
      <w:pPr>
        <w:pStyle w:val="ac"/>
        <w:numPr>
          <w:ilvl w:val="1"/>
          <w:numId w:val="119"/>
        </w:numPr>
        <w:contextualSpacing w:val="0"/>
        <w:jc w:val="both"/>
      </w:pPr>
      <w:r>
        <w:t>Measured in a single-time instance (within a channel-coherence time interval).</w:t>
      </w:r>
    </w:p>
    <w:p w14:paraId="4E99FC5C" w14:textId="77777777" w:rsidR="00B1621D" w:rsidRDefault="00B1621D">
      <w:pPr>
        <w:pStyle w:val="ac"/>
        <w:numPr>
          <w:ilvl w:val="1"/>
          <w:numId w:val="119"/>
        </w:numPr>
        <w:contextualSpacing w:val="0"/>
        <w:jc w:val="both"/>
      </w:pPr>
      <w:r>
        <w:t>No quantization for the L1-RSRP measurements.</w:t>
      </w:r>
    </w:p>
    <w:p w14:paraId="04733B41" w14:textId="77777777" w:rsidR="00B1621D" w:rsidRDefault="00B1621D">
      <w:pPr>
        <w:pStyle w:val="ac"/>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c"/>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c"/>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c"/>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c"/>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c"/>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c"/>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c"/>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c"/>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c"/>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c"/>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ac"/>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ac"/>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ac"/>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c"/>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c"/>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c"/>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ac"/>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c"/>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ac"/>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ac"/>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ac"/>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c"/>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c"/>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2"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c"/>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ac"/>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ac"/>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c"/>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c"/>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ac"/>
        <w:widowControl w:val="0"/>
        <w:numPr>
          <w:ilvl w:val="2"/>
          <w:numId w:val="58"/>
        </w:numPr>
        <w:contextualSpacing w:val="0"/>
      </w:pPr>
      <w:r w:rsidRPr="007829E3">
        <w:t xml:space="preserve">Wherein, 1 source assumes different beamwidth and double training data size </w:t>
      </w:r>
      <w:bookmarkEnd w:id="222"/>
    </w:p>
    <w:p w14:paraId="13B51E4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c"/>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c"/>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c"/>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c"/>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3"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ac"/>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c"/>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c"/>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ac"/>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c"/>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ac"/>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ac"/>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c"/>
        <w:widowControl w:val="0"/>
        <w:numPr>
          <w:ilvl w:val="2"/>
          <w:numId w:val="58"/>
        </w:numPr>
        <w:contextualSpacing w:val="0"/>
      </w:pPr>
      <w:r w:rsidRPr="007829E3">
        <w:t>evaluation results from 1 source show 8-10% degradation with different Set B pattern.</w:t>
      </w:r>
    </w:p>
    <w:bookmarkEnd w:id="223"/>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c"/>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c"/>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c"/>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c"/>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c"/>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c"/>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c"/>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c"/>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c"/>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c"/>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ac"/>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c"/>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c"/>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c"/>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c"/>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ac"/>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c"/>
        <w:widowControl w:val="0"/>
        <w:numPr>
          <w:ilvl w:val="0"/>
          <w:numId w:val="124"/>
        </w:numPr>
        <w:contextualSpacing w:val="0"/>
        <w:jc w:val="both"/>
      </w:pPr>
      <w:r w:rsidRPr="00DB60AF">
        <w:t>For beam pair prediction</w:t>
      </w:r>
    </w:p>
    <w:p w14:paraId="1B6E4DA7" w14:textId="77777777" w:rsidR="004E5FBA" w:rsidRPr="00DB60AF" w:rsidRDefault="004E5FBA">
      <w:pPr>
        <w:pStyle w:val="ac"/>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c"/>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c"/>
        <w:widowControl w:val="0"/>
        <w:numPr>
          <w:ilvl w:val="0"/>
          <w:numId w:val="125"/>
        </w:numPr>
        <w:contextualSpacing w:val="0"/>
        <w:jc w:val="both"/>
      </w:pPr>
      <w:r w:rsidRPr="0010608A">
        <w:t xml:space="preserve">For DL Tx beam prediction, </w:t>
      </w:r>
    </w:p>
    <w:p w14:paraId="59C106AE" w14:textId="77777777" w:rsidR="004E5FBA" w:rsidRDefault="004E5FBA">
      <w:pPr>
        <w:pStyle w:val="ac"/>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ac"/>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c"/>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ac"/>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c"/>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c"/>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4" w:name="_Toc135002578"/>
      <w:bookmarkStart w:id="225" w:name="_Toc137744870"/>
      <w:r>
        <w:t>6</w:t>
      </w:r>
      <w:r w:rsidR="004A79C0">
        <w:t>.</w:t>
      </w:r>
      <w:r w:rsidR="005713C7">
        <w:t>4</w:t>
      </w:r>
      <w:r w:rsidR="004A79C0">
        <w:tab/>
        <w:t>Positioning accuracy enhancements</w:t>
      </w:r>
      <w:bookmarkEnd w:id="224"/>
      <w:bookmarkEnd w:id="225"/>
    </w:p>
    <w:p w14:paraId="034A7EEB" w14:textId="57E46B4F" w:rsidR="004A79C0" w:rsidRDefault="000059F2" w:rsidP="004A79C0">
      <w:pPr>
        <w:pStyle w:val="31"/>
      </w:pPr>
      <w:bookmarkStart w:id="226" w:name="_Toc135002579"/>
      <w:bookmarkStart w:id="227" w:name="_Toc137744871"/>
      <w:r>
        <w:t>6</w:t>
      </w:r>
      <w:r w:rsidR="004A79C0">
        <w:t>.</w:t>
      </w:r>
      <w:r w:rsidR="005713C7">
        <w:t>4</w:t>
      </w:r>
      <w:r w:rsidR="004A79C0">
        <w:t>.1</w:t>
      </w:r>
      <w:r w:rsidR="004A79C0">
        <w:tab/>
        <w:t>Evaluation assumptions, methodology and KPIs</w:t>
      </w:r>
      <w:bookmarkEnd w:id="226"/>
      <w:bookmarkEnd w:id="227"/>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FEF232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c"/>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c"/>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c"/>
        <w:numPr>
          <w:ilvl w:val="0"/>
          <w:numId w:val="130"/>
        </w:numPr>
        <w:contextualSpacing w:val="0"/>
      </w:pPr>
      <w:r>
        <w:t>16 Sources used the following sampling period:</w:t>
      </w:r>
    </w:p>
    <w:p w14:paraId="12F7226A" w14:textId="33A4418E" w:rsidR="00B92BA0" w:rsidRDefault="00B92BA0">
      <w:pPr>
        <w:pStyle w:val="ac"/>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c"/>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c"/>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c"/>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c"/>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c"/>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c"/>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c"/>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c"/>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c"/>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c"/>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c"/>
        <w:widowControl w:val="0"/>
        <w:numPr>
          <w:ilvl w:val="0"/>
          <w:numId w:val="132"/>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104E71"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104E71"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104E71"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104E71"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104E71"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28" w:name="_Toc135002580"/>
      <w:bookmarkStart w:id="229" w:name="_Toc137744872"/>
      <w:r>
        <w:t>6</w:t>
      </w:r>
      <w:r w:rsidR="004A79C0">
        <w:t>.</w:t>
      </w:r>
      <w:r w:rsidR="005713C7">
        <w:t>4</w:t>
      </w:r>
      <w:r w:rsidR="004A79C0">
        <w:t>.2</w:t>
      </w:r>
      <w:r w:rsidR="004A79C0">
        <w:tab/>
        <w:t>Performance results</w:t>
      </w:r>
      <w:bookmarkEnd w:id="228"/>
      <w:bookmarkEnd w:id="229"/>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ac"/>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c"/>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c"/>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c"/>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c"/>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c"/>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c"/>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c"/>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c"/>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c"/>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c"/>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c"/>
        <w:widowControl w:val="0"/>
        <w:numPr>
          <w:ilvl w:val="0"/>
          <w:numId w:val="57"/>
        </w:numPr>
        <w:contextualSpacing w:val="0"/>
        <w:jc w:val="both"/>
      </w:pPr>
      <w:r w:rsidRPr="00676D14">
        <w:t>the size of model input,</w:t>
      </w:r>
    </w:p>
    <w:p w14:paraId="1A658E61" w14:textId="77777777" w:rsidR="00B25EE8" w:rsidRPr="00676D14" w:rsidRDefault="00B25EE8">
      <w:pPr>
        <w:pStyle w:val="ac"/>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c"/>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c"/>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c"/>
        <w:widowControl w:val="0"/>
        <w:numPr>
          <w:ilvl w:val="0"/>
          <w:numId w:val="58"/>
        </w:numPr>
        <w:contextualSpacing w:val="0"/>
        <w:jc w:val="both"/>
      </w:pPr>
      <w:r w:rsidRPr="00441CC1">
        <w:t>For convex hull: UE distribution area = 100x40 m;</w:t>
      </w:r>
    </w:p>
    <w:p w14:paraId="2E104A2E" w14:textId="77777777" w:rsidR="00676D14" w:rsidRDefault="00676D14">
      <w:pPr>
        <w:pStyle w:val="ac"/>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c"/>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c"/>
        <w:numPr>
          <w:ilvl w:val="1"/>
          <w:numId w:val="52"/>
        </w:numPr>
        <w:contextualSpacing w:val="0"/>
      </w:pPr>
      <w:r w:rsidRPr="00676D14">
        <w:t xml:space="preserve">Different drops </w:t>
      </w:r>
    </w:p>
    <w:p w14:paraId="611EFCBB" w14:textId="77777777" w:rsidR="007710C1" w:rsidRPr="00676D14" w:rsidRDefault="007710C1">
      <w:pPr>
        <w:pStyle w:val="ac"/>
        <w:numPr>
          <w:ilvl w:val="1"/>
          <w:numId w:val="52"/>
        </w:numPr>
        <w:contextualSpacing w:val="0"/>
      </w:pPr>
      <w:r w:rsidRPr="00676D14">
        <w:t xml:space="preserve">Different clutter parameters </w:t>
      </w:r>
    </w:p>
    <w:p w14:paraId="7CD2700A" w14:textId="77777777" w:rsidR="007710C1" w:rsidRPr="00676D14" w:rsidRDefault="007710C1">
      <w:pPr>
        <w:pStyle w:val="ac"/>
        <w:numPr>
          <w:ilvl w:val="1"/>
          <w:numId w:val="52"/>
        </w:numPr>
        <w:contextualSpacing w:val="0"/>
      </w:pPr>
      <w:r w:rsidRPr="00676D14">
        <w:t>Different InF scenarios</w:t>
      </w:r>
    </w:p>
    <w:p w14:paraId="3021353B" w14:textId="77777777" w:rsidR="007710C1" w:rsidRPr="00676D14" w:rsidRDefault="007710C1">
      <w:pPr>
        <w:pStyle w:val="ac"/>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c"/>
        <w:numPr>
          <w:ilvl w:val="1"/>
          <w:numId w:val="52"/>
        </w:numPr>
        <w:contextualSpacing w:val="0"/>
      </w:pPr>
      <w:r w:rsidRPr="00676D14">
        <w:t xml:space="preserve">Network synchronization error </w:t>
      </w:r>
    </w:p>
    <w:p w14:paraId="02AEC1E6" w14:textId="77777777" w:rsidR="007710C1" w:rsidRPr="00676D14" w:rsidRDefault="007710C1">
      <w:pPr>
        <w:pStyle w:val="ac"/>
        <w:numPr>
          <w:ilvl w:val="1"/>
          <w:numId w:val="52"/>
        </w:numPr>
        <w:contextualSpacing w:val="0"/>
      </w:pPr>
      <w:r w:rsidRPr="00676D14">
        <w:t>UE/gNB RX and TX timing error</w:t>
      </w:r>
    </w:p>
    <w:p w14:paraId="05515346" w14:textId="77777777" w:rsidR="007710C1" w:rsidRPr="00676D14" w:rsidRDefault="007710C1">
      <w:pPr>
        <w:pStyle w:val="ac"/>
        <w:numPr>
          <w:ilvl w:val="1"/>
          <w:numId w:val="52"/>
        </w:numPr>
        <w:contextualSpacing w:val="0"/>
      </w:pPr>
      <w:r w:rsidRPr="00676D14">
        <w:t xml:space="preserve">SNR mismatch </w:t>
      </w:r>
    </w:p>
    <w:p w14:paraId="1BF4592F" w14:textId="77777777" w:rsidR="007710C1" w:rsidRPr="00676D14" w:rsidRDefault="007710C1">
      <w:pPr>
        <w:pStyle w:val="ac"/>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5D1DF0">
        <w:rPr>
          <w:noProof/>
          <w:position w:val="-5"/>
        </w:rPr>
        <w:pict w14:anchorId="63725241">
          <v:shape id="_x0000_i1027" type="#_x0000_t75" alt="" style="width:14pt;height:14pt;mso-width-percent:0;mso-height-percent:0;mso-width-percent:0;mso-height-percent:0" equationxml="&lt;">
            <v:imagedata r:id="rId30"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ac"/>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c"/>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c"/>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c"/>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c"/>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c"/>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c"/>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 xml:space="preserve">network synchronization </w:t>
      </w:r>
      <w:r w:rsidRPr="00676D14">
        <w:rPr>
          <w:rFonts w:eastAsia="等线"/>
          <w:u w:val="single"/>
        </w:rPr>
        <w:lastRenderedPageBreak/>
        <w:t>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5D1DF0">
        <w:rPr>
          <w:noProof/>
          <w:position w:val="-6"/>
        </w:rPr>
        <w:pict w14:anchorId="3FE156B4">
          <v:shape id="_x0000_i1028" type="#_x0000_t75" alt="" style="width:14pt;height:14pt;mso-width-percent:0;mso-height-percent:0;mso-width-percent:0;mso-height-percent:0" equationxml="&lt;">
            <v:imagedata r:id="rId3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c"/>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ac"/>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c"/>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c"/>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c"/>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c"/>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c"/>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c"/>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c"/>
        <w:widowControl w:val="0"/>
        <w:numPr>
          <w:ilvl w:val="0"/>
          <w:numId w:val="59"/>
        </w:numPr>
        <w:contextualSpacing w:val="0"/>
        <w:jc w:val="both"/>
      </w:pPr>
      <w:r w:rsidRPr="00441CC1">
        <w:lastRenderedPageBreak/>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c"/>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c"/>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c"/>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c"/>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c"/>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c"/>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ac"/>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c"/>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30" w:name="_Toc135002581"/>
      <w:bookmarkStart w:id="231"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0"/>
      <w:bookmarkEnd w:id="231"/>
    </w:p>
    <w:p w14:paraId="269C6D97" w14:textId="79A6F231" w:rsidR="005E24A2" w:rsidRDefault="000059F2" w:rsidP="00700420">
      <w:pPr>
        <w:pStyle w:val="21"/>
      </w:pPr>
      <w:bookmarkStart w:id="232" w:name="_Toc135002582"/>
      <w:bookmarkStart w:id="233" w:name="_Toc137744874"/>
      <w:r>
        <w:t>7</w:t>
      </w:r>
      <w:r w:rsidR="005E24A2">
        <w:t>.1</w:t>
      </w:r>
      <w:r w:rsidR="005E24A2">
        <w:tab/>
        <w:t>General observations</w:t>
      </w:r>
      <w:bookmarkEnd w:id="232"/>
      <w:bookmarkEnd w:id="233"/>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4" w:name="_Toc135002583"/>
      <w:bookmarkStart w:id="235" w:name="_Toc137744875"/>
      <w:r>
        <w:t>7.2</w:t>
      </w:r>
      <w:r w:rsidR="00700420">
        <w:tab/>
        <w:t>Physical layer aspects</w:t>
      </w:r>
      <w:bookmarkEnd w:id="234"/>
      <w:bookmarkEnd w:id="23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6" w:name="_Toc135002584"/>
      <w:bookmarkStart w:id="237" w:name="_Toc137744876"/>
      <w:r>
        <w:t>7.2</w:t>
      </w:r>
      <w:r w:rsidR="00A34320">
        <w:t>.1</w:t>
      </w:r>
      <w:r w:rsidR="00A34320">
        <w:tab/>
      </w:r>
      <w:r w:rsidR="00FC17DC">
        <w:t>Common framework</w:t>
      </w:r>
      <w:bookmarkEnd w:id="236"/>
      <w:bookmarkEnd w:id="23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c"/>
        <w:numPr>
          <w:ilvl w:val="0"/>
          <w:numId w:val="141"/>
        </w:numPr>
        <w:contextualSpacing w:val="0"/>
      </w:pPr>
      <w:r>
        <w:t>Monitoring based on inference accuracy, including metrics related to intermediate KPIs</w:t>
      </w:r>
    </w:p>
    <w:p w14:paraId="0625326A" w14:textId="77777777" w:rsidR="004E5899" w:rsidRDefault="004E5899">
      <w:pPr>
        <w:pStyle w:val="ac"/>
        <w:numPr>
          <w:ilvl w:val="0"/>
          <w:numId w:val="141"/>
        </w:numPr>
        <w:contextualSpacing w:val="0"/>
      </w:pPr>
      <w:r>
        <w:t>Monitoring based on system performance, including metrics related to system peformance KPIs</w:t>
      </w:r>
    </w:p>
    <w:p w14:paraId="5C0BCE85" w14:textId="77777777" w:rsidR="004E5899" w:rsidRDefault="004E5899">
      <w:pPr>
        <w:pStyle w:val="ac"/>
        <w:numPr>
          <w:ilvl w:val="0"/>
          <w:numId w:val="141"/>
        </w:numPr>
        <w:contextualSpacing w:val="0"/>
      </w:pPr>
      <w:r>
        <w:t>Other monitoring solutions, at least the following 2 options.</w:t>
      </w:r>
    </w:p>
    <w:p w14:paraId="4BFE9F21" w14:textId="77777777" w:rsidR="004E5899" w:rsidRDefault="004E5899">
      <w:pPr>
        <w:pStyle w:val="ac"/>
        <w:numPr>
          <w:ilvl w:val="1"/>
          <w:numId w:val="141"/>
        </w:numPr>
        <w:contextualSpacing w:val="0"/>
      </w:pPr>
      <w:r>
        <w:t>Monitoring based on data distribution</w:t>
      </w:r>
    </w:p>
    <w:p w14:paraId="022B9487" w14:textId="77777777" w:rsidR="004E5899" w:rsidRDefault="004E5899">
      <w:pPr>
        <w:pStyle w:val="ac"/>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ac"/>
        <w:numPr>
          <w:ilvl w:val="2"/>
          <w:numId w:val="141"/>
        </w:numPr>
        <w:contextualSpacing w:val="0"/>
      </w:pPr>
      <w:r>
        <w:t>Output-based: e.g., drift detection of output data</w:t>
      </w:r>
    </w:p>
    <w:p w14:paraId="238DA506" w14:textId="77777777" w:rsidR="004E5899" w:rsidRDefault="004E5899">
      <w:pPr>
        <w:pStyle w:val="ac"/>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c"/>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c"/>
        <w:numPr>
          <w:ilvl w:val="0"/>
          <w:numId w:val="48"/>
        </w:numPr>
        <w:contextualSpacing w:val="0"/>
      </w:pPr>
      <w:r w:rsidRPr="00E8705C">
        <w:t>Assessment/Monitoring based on input/output data distribution</w:t>
      </w:r>
    </w:p>
    <w:p w14:paraId="702FAB74" w14:textId="77777777" w:rsidR="00E8705C" w:rsidRDefault="004934B2">
      <w:pPr>
        <w:pStyle w:val="ac"/>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c"/>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38" w:name="_Toc135002585"/>
      <w:bookmarkStart w:id="239" w:name="_Toc137744877"/>
      <w:r>
        <w:t>7.2</w:t>
      </w:r>
      <w:r w:rsidR="00A34320">
        <w:t>.2</w:t>
      </w:r>
      <w:r w:rsidR="00A34320">
        <w:tab/>
      </w:r>
      <w:r w:rsidR="00FC17DC">
        <w:t>CSI feedback enhancement</w:t>
      </w:r>
      <w:bookmarkEnd w:id="238"/>
      <w:bookmarkEnd w:id="239"/>
      <w:r w:rsidR="00FC17DC">
        <w:t xml:space="preserve"> </w:t>
      </w:r>
    </w:p>
    <w:p w14:paraId="452CB7FF" w14:textId="2D1AFD33" w:rsidR="003921B5" w:rsidRPr="00E04FA8" w:rsidRDefault="003921B5" w:rsidP="00E04FA8">
      <w:pPr>
        <w:rPr>
          <w:b/>
          <w:bCs/>
          <w:i/>
          <w:iCs/>
        </w:rPr>
      </w:pPr>
      <w:bookmarkStart w:id="240" w:name="_Hlk132230804"/>
      <w:r w:rsidRPr="00E04FA8">
        <w:rPr>
          <w:b/>
          <w:bCs/>
          <w:i/>
          <w:iCs/>
        </w:rPr>
        <w:t>Items considered</w:t>
      </w:r>
      <w:bookmarkEnd w:id="24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41" w:name="_Toc135002586"/>
      <w:bookmarkStart w:id="242" w:name="_Toc137744878"/>
      <w:r>
        <w:t>7.2</w:t>
      </w:r>
      <w:r w:rsidR="00A34320">
        <w:t>.3</w:t>
      </w:r>
      <w:r w:rsidR="00A34320">
        <w:tab/>
      </w:r>
      <w:r w:rsidR="00FC17DC">
        <w:t>Beam management</w:t>
      </w:r>
      <w:bookmarkEnd w:id="241"/>
      <w:bookmarkEnd w:id="242"/>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4"/>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3"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3"/>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4" w:name="_Toc135002587"/>
      <w:bookmarkStart w:id="245" w:name="_Toc137744879"/>
      <w:r>
        <w:t>7.2</w:t>
      </w:r>
      <w:r w:rsidR="00A34320">
        <w:t>.4</w:t>
      </w:r>
      <w:r w:rsidR="00A34320">
        <w:tab/>
      </w:r>
      <w:r w:rsidR="00FC17DC">
        <w:t>Positioning accuracy enhancement</w:t>
      </w:r>
      <w:r w:rsidR="00E41685">
        <w:t>s</w:t>
      </w:r>
      <w:bookmarkEnd w:id="244"/>
      <w:bookmarkEnd w:id="24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c"/>
        <w:numPr>
          <w:ilvl w:val="0"/>
          <w:numId w:val="142"/>
        </w:numPr>
        <w:contextualSpacing w:val="0"/>
        <w:rPr>
          <w:lang w:eastAsia="zh-CN"/>
        </w:rPr>
      </w:pPr>
      <w:r>
        <w:rPr>
          <w:lang w:eastAsia="zh-CN"/>
        </w:rPr>
        <w:t>Ground truth label</w:t>
      </w:r>
    </w:p>
    <w:p w14:paraId="4C2BC894" w14:textId="77777777" w:rsidR="00626CCD" w:rsidRDefault="00626CCD">
      <w:pPr>
        <w:pStyle w:val="ac"/>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c"/>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c"/>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c"/>
        <w:numPr>
          <w:ilvl w:val="0"/>
          <w:numId w:val="142"/>
        </w:numPr>
        <w:contextualSpacing w:val="0"/>
        <w:rPr>
          <w:lang w:eastAsia="zh-CN"/>
        </w:rPr>
      </w:pPr>
      <w:r>
        <w:rPr>
          <w:lang w:eastAsia="zh-CN"/>
        </w:rPr>
        <w:t>Quality indicator</w:t>
      </w:r>
    </w:p>
    <w:p w14:paraId="2A469B88" w14:textId="77777777" w:rsidR="00626CCD" w:rsidRDefault="00626CCD">
      <w:pPr>
        <w:pStyle w:val="ac"/>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c"/>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c"/>
        <w:numPr>
          <w:ilvl w:val="0"/>
          <w:numId w:val="142"/>
        </w:numPr>
        <w:contextualSpacing w:val="0"/>
        <w:rPr>
          <w:lang w:eastAsia="zh-CN"/>
        </w:rPr>
      </w:pPr>
      <w:r>
        <w:rPr>
          <w:lang w:eastAsia="zh-CN"/>
        </w:rPr>
        <w:t>RS configuration(s)</w:t>
      </w:r>
    </w:p>
    <w:p w14:paraId="58DE49FB" w14:textId="77777777" w:rsidR="00626CCD" w:rsidRDefault="00626CCD">
      <w:pPr>
        <w:pStyle w:val="ac"/>
        <w:numPr>
          <w:ilvl w:val="1"/>
          <w:numId w:val="142"/>
        </w:numPr>
        <w:contextualSpacing w:val="0"/>
        <w:rPr>
          <w:lang w:eastAsia="zh-CN"/>
        </w:rPr>
      </w:pPr>
      <w:r>
        <w:rPr>
          <w:lang w:eastAsia="zh-CN"/>
        </w:rPr>
        <w:t>At least for deriving measurement</w:t>
      </w:r>
    </w:p>
    <w:p w14:paraId="62C8F7C0" w14:textId="77777777" w:rsidR="00626CCD" w:rsidRDefault="00626CCD">
      <w:pPr>
        <w:pStyle w:val="ac"/>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c"/>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ac"/>
        <w:numPr>
          <w:ilvl w:val="0"/>
          <w:numId w:val="142"/>
        </w:numPr>
        <w:contextualSpacing w:val="0"/>
        <w:rPr>
          <w:lang w:eastAsia="zh-CN"/>
        </w:rPr>
      </w:pPr>
      <w:r>
        <w:rPr>
          <w:lang w:eastAsia="zh-CN"/>
        </w:rPr>
        <w:t>Time stamp</w:t>
      </w:r>
    </w:p>
    <w:p w14:paraId="0DF2FC2A" w14:textId="77777777" w:rsidR="00626CCD" w:rsidRDefault="00626CCD">
      <w:pPr>
        <w:pStyle w:val="ac"/>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c"/>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c"/>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c"/>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c"/>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c"/>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c"/>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ac"/>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c"/>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c"/>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c"/>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c"/>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c"/>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c"/>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6" w:name="_Toc135002588"/>
      <w:bookmarkStart w:id="247" w:name="_Toc137744880"/>
      <w:r>
        <w:t>7.3</w:t>
      </w:r>
      <w:r w:rsidR="00EC47F7">
        <w:tab/>
        <w:t>Protocol aspects</w:t>
      </w:r>
      <w:bookmarkEnd w:id="246"/>
      <w:bookmarkEnd w:id="247"/>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8"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9" w:author="Ericsson (Felipe)" w:date="2023-09-27T11:22:00Z">
        <w:r>
          <w:rPr>
            <w:i/>
            <w:iCs/>
            <w:color w:val="auto"/>
          </w:rPr>
          <w:t>Editor’s note (RAN2)</w:t>
        </w:r>
      </w:ins>
      <w:ins w:id="250" w:author="Ericsson (Felipe)" w:date="2023-09-27T11:19:00Z">
        <w:r w:rsidR="00E84BD0" w:rsidRPr="00CA4E96">
          <w:rPr>
            <w:i/>
            <w:iCs/>
            <w:color w:val="auto"/>
          </w:rPr>
          <w:t>: The</w:t>
        </w:r>
      </w:ins>
      <w:ins w:id="251" w:author="Ericsson (Felipe)" w:date="2023-09-27T11:22:00Z">
        <w:r>
          <w:rPr>
            <w:i/>
            <w:iCs/>
            <w:color w:val="auto"/>
          </w:rPr>
          <w:t>re</w:t>
        </w:r>
      </w:ins>
      <w:ins w:id="252" w:author="Ericsson (Felipe)" w:date="2023-09-27T11:19:00Z">
        <w:r w:rsidR="00E84BD0" w:rsidRPr="00CA4E96">
          <w:rPr>
            <w:i/>
            <w:iCs/>
            <w:color w:val="auto"/>
          </w:rPr>
          <w:t xml:space="preserve"> will</w:t>
        </w:r>
      </w:ins>
      <w:ins w:id="253" w:author="Ericsson (Felipe)" w:date="2023-09-27T11:20:00Z">
        <w:r w:rsidR="003E06FE">
          <w:rPr>
            <w:i/>
            <w:iCs/>
            <w:color w:val="auto"/>
          </w:rPr>
          <w:t xml:space="preserve"> very likely be a need to</w:t>
        </w:r>
      </w:ins>
      <w:ins w:id="254" w:author="Ericsson (Felipe)" w:date="2023-09-27T11:19:00Z">
        <w:r w:rsidR="00E84BD0" w:rsidRPr="00CA4E96">
          <w:rPr>
            <w:i/>
            <w:iCs/>
            <w:color w:val="auto"/>
          </w:rPr>
          <w:t xml:space="preserve"> </w:t>
        </w:r>
      </w:ins>
      <w:ins w:id="255" w:author="Ericsson (Felipe)" w:date="2023-09-27T11:24:00Z">
        <w:r w:rsidR="0041388A" w:rsidRPr="00CA4E96">
          <w:rPr>
            <w:i/>
            <w:iCs/>
            <w:color w:val="auto"/>
          </w:rPr>
          <w:t>update</w:t>
        </w:r>
      </w:ins>
      <w:ins w:id="256" w:author="Ericsson (Felipe)" w:date="2023-09-27T11:19:00Z">
        <w:r w:rsidR="00E84BD0" w:rsidRPr="00CA4E96">
          <w:rPr>
            <w:i/>
            <w:iCs/>
            <w:color w:val="auto"/>
          </w:rPr>
          <w:t xml:space="preserve"> </w:t>
        </w:r>
      </w:ins>
      <w:ins w:id="257" w:author="Ericsson (Felipe)" w:date="2023-09-27T11:20:00Z">
        <w:r w:rsidR="003E06FE">
          <w:rPr>
            <w:i/>
            <w:iCs/>
            <w:color w:val="auto"/>
          </w:rPr>
          <w:t>the text abov</w:t>
        </w:r>
      </w:ins>
      <w:ins w:id="258" w:author="Ericsson (Felipe)" w:date="2023-09-27T11:23:00Z">
        <w:r w:rsidR="00E8324F">
          <w:rPr>
            <w:i/>
            <w:iCs/>
            <w:color w:val="auto"/>
          </w:rPr>
          <w:t xml:space="preserve">e, both </w:t>
        </w:r>
      </w:ins>
      <w:ins w:id="259" w:author="Ericsson (Felipe)" w:date="2023-09-27T11:20:00Z">
        <w:r w:rsidR="003E06FE">
          <w:rPr>
            <w:i/>
            <w:iCs/>
            <w:color w:val="auto"/>
          </w:rPr>
          <w:t>for readability purposes</w:t>
        </w:r>
      </w:ins>
      <w:ins w:id="260" w:author="Ericsson (Felipe)" w:date="2023-09-27T11:23:00Z">
        <w:r w:rsidR="00E8324F">
          <w:rPr>
            <w:i/>
            <w:iCs/>
            <w:color w:val="auto"/>
          </w:rPr>
          <w:t xml:space="preserve">, as </w:t>
        </w:r>
      </w:ins>
      <w:ins w:id="261" w:author="Ericsson (Felipe)" w:date="2023-09-27T11:20:00Z">
        <w:r w:rsidR="003E06FE">
          <w:rPr>
            <w:i/>
            <w:iCs/>
            <w:color w:val="auto"/>
          </w:rPr>
          <w:t xml:space="preserve">to be in line </w:t>
        </w:r>
      </w:ins>
      <w:ins w:id="262" w:author="Ericsson (Felipe)" w:date="2023-09-27T11:21:00Z">
        <w:r w:rsidR="00F206FA">
          <w:rPr>
            <w:i/>
            <w:iCs/>
            <w:color w:val="auto"/>
          </w:rPr>
          <w:t xml:space="preserve">with </w:t>
        </w:r>
      </w:ins>
      <w:ins w:id="263"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4" w:author="Ericsson (Felipe)" w:date="2023-09-27T11:24:00Z"/>
        </w:rPr>
      </w:pPr>
      <w:bookmarkStart w:id="265" w:name="_Toc137744881"/>
      <w:r>
        <w:t>7.3</w:t>
      </w:r>
      <w:r w:rsidR="00E41685">
        <w:t>.1</w:t>
      </w:r>
      <w:r w:rsidR="00E41685">
        <w:tab/>
        <w:t>Common framework</w:t>
      </w:r>
      <w:bookmarkEnd w:id="265"/>
    </w:p>
    <w:p w14:paraId="0286CB16" w14:textId="2FF5F0D9" w:rsidR="00E034FA" w:rsidRDefault="00E034FA" w:rsidP="00E034FA">
      <w:pPr>
        <w:pStyle w:val="40"/>
        <w:rPr>
          <w:ins w:id="266" w:author="Ericsson (Felipe)" w:date="2023-09-27T11:24:00Z"/>
        </w:rPr>
      </w:pPr>
      <w:ins w:id="267" w:author="Ericsson (Felipe)" w:date="2023-09-27T11:24:00Z">
        <w:r>
          <w:t>7.3.1.1</w:t>
        </w:r>
        <w:r>
          <w:tab/>
          <w:t>Model Identification</w:t>
        </w:r>
      </w:ins>
      <w:ins w:id="268" w:author="Ericsson (Felipe)" w:date="2023-09-27T11:28:00Z">
        <w:r w:rsidR="000D6AB1">
          <w:t xml:space="preserve"> and Metadata</w:t>
        </w:r>
      </w:ins>
    </w:p>
    <w:p w14:paraId="3760AAB1" w14:textId="58B0ECAE" w:rsidR="00E15B63" w:rsidRDefault="00E15B63" w:rsidP="00E15B63">
      <w:pPr>
        <w:rPr>
          <w:ins w:id="269" w:author="Ericsson (Felipe)" w:date="2023-09-27T11:33:00Z"/>
        </w:rPr>
      </w:pPr>
      <w:ins w:id="270" w:author="Ericsson (Felipe)" w:date="2023-09-27T11:30:00Z">
        <w:r>
          <w:t>According to the functional framework in Figure 4.4-1, for a model-ID-based LCM, a model ID can be used within functions (e.g., Inference, Model Storage, Model Training) and for different data/information</w:t>
        </w:r>
      </w:ins>
      <w:ins w:id="271" w:author="Ericsson (Felipe)" w:date="2023-09-27T11:32:00Z">
        <w:r w:rsidR="00C268D9">
          <w:t>/instruction</w:t>
        </w:r>
      </w:ins>
      <w:ins w:id="272" w:author="Ericsson (Felipe)" w:date="2023-09-27T11:30:00Z">
        <w:r>
          <w:t xml:space="preserve"> flows</w:t>
        </w:r>
      </w:ins>
      <w:ins w:id="273" w:author="Ericsson (Felipe)" w:date="2023-09-27T11:32:00Z">
        <w:r w:rsidR="00C268D9">
          <w:t xml:space="preserve"> to identify an AI/ML model </w:t>
        </w:r>
        <w:commentRangeStart w:id="274"/>
        <w:commentRangeStart w:id="275"/>
        <w:r w:rsidR="00C268D9">
          <w:t>or a set of AI/ML models</w:t>
        </w:r>
      </w:ins>
      <w:commentRangeEnd w:id="274"/>
      <w:r w:rsidR="00DE5543">
        <w:rPr>
          <w:rStyle w:val="ae"/>
        </w:rPr>
        <w:commentReference w:id="274"/>
      </w:r>
      <w:commentRangeEnd w:id="275"/>
      <w:r w:rsidR="00990B98">
        <w:rPr>
          <w:rStyle w:val="ae"/>
        </w:rPr>
        <w:commentReference w:id="275"/>
      </w:r>
      <w:ins w:id="276"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7" w:author="Ericsson (Felipe)" w:date="2023-09-27T11:33:00Z"/>
        </w:rPr>
      </w:pPr>
      <w:ins w:id="278"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9" w:author="Ericsson (Felipe)" w:date="2023-09-27T11:30:00Z"/>
          <w:lang w:eastAsia="zh-CN"/>
        </w:rPr>
      </w:pPr>
      <w:ins w:id="280"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1" w:author="Ericsson (Felipe)" w:date="2023-09-27T11:24:00Z"/>
        </w:rPr>
      </w:pPr>
      <w:ins w:id="282" w:author="Ericsson (Felipe)" w:date="2023-09-27T11:30:00Z">
        <w:r>
          <w:t>Additionally, t</w:t>
        </w:r>
      </w:ins>
      <w:ins w:id="283" w:author="Ericsson (Felipe)" w:date="2023-09-27T11:24:00Z">
        <w:r w:rsidR="00E034FA">
          <w:t xml:space="preserve">o manage or control AI/ML models some metadata about them may be needed. In this regard, and similar to what is captured in clause 4.2, from a RAN2 perspective, </w:t>
        </w:r>
        <w:commentRangeStart w:id="284"/>
        <w:commentRangeStart w:id="285"/>
        <w:r w:rsidR="00E034FA">
          <w:t>it is assumed that this meta information could come</w:t>
        </w:r>
      </w:ins>
      <w:ins w:id="286" w:author="Ericsson (Felipe)" w:date="2023-09-27T11:32:00Z">
        <w:r w:rsidR="00B3152E">
          <w:t xml:space="preserve">, for example, </w:t>
        </w:r>
      </w:ins>
      <w:ins w:id="287" w:author="Ericsson (Felipe)" w:date="2023-09-27T11:24:00Z">
        <w:r w:rsidR="00E034FA">
          <w:t xml:space="preserve">in the form of a model ID. </w:t>
        </w:r>
      </w:ins>
      <w:commentRangeEnd w:id="284"/>
      <w:r w:rsidR="00687963">
        <w:rPr>
          <w:rStyle w:val="ae"/>
        </w:rPr>
        <w:commentReference w:id="284"/>
      </w:r>
      <w:commentRangeEnd w:id="285"/>
      <w:r w:rsidR="00E62D95">
        <w:rPr>
          <w:rStyle w:val="ae"/>
        </w:rPr>
        <w:commentReference w:id="285"/>
      </w:r>
    </w:p>
    <w:p w14:paraId="4236D876" w14:textId="787824C2" w:rsidR="00305FFA" w:rsidRDefault="00305FFA" w:rsidP="00305FFA">
      <w:pPr>
        <w:ind w:firstLine="284"/>
        <w:rPr>
          <w:ins w:id="288" w:author="Ericsson (Felipe)" w:date="2023-09-27T11:31:00Z"/>
          <w:i/>
          <w:iCs/>
        </w:rPr>
      </w:pPr>
      <w:commentRangeStart w:id="289"/>
      <w:ins w:id="290"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1" w:author="Ericsson (Felipe)" w:date="2023-09-27T11:24:00Z"/>
          <w:i/>
          <w:iCs/>
        </w:rPr>
      </w:pPr>
      <w:ins w:id="292"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3" w:author="Ericsson (Felipe)" w:date="2023-09-27T11:24:00Z"/>
          <w:i/>
          <w:iCs/>
        </w:rPr>
      </w:pPr>
      <w:ins w:id="294"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9"/>
      <w:ins w:id="295" w:author="Ericsson (Felipe)" w:date="2023-10-20T11:37:00Z">
        <w:r w:rsidR="002F7D2D">
          <w:rPr>
            <w:rStyle w:val="ae"/>
          </w:rPr>
          <w:commentReference w:id="289"/>
        </w:r>
      </w:ins>
    </w:p>
    <w:p w14:paraId="0D719B7B" w14:textId="36789773" w:rsidR="00E034FA" w:rsidRDefault="00E034FA" w:rsidP="00E034FA">
      <w:pPr>
        <w:pStyle w:val="40"/>
        <w:ind w:leftChars="6" w:left="1430"/>
        <w:rPr>
          <w:ins w:id="296" w:author="Ericsson (Felipe)" w:date="2023-09-27T11:24:00Z"/>
        </w:rPr>
      </w:pPr>
      <w:ins w:id="297" w:author="Ericsson (Felipe)" w:date="2023-09-27T11:24:00Z">
        <w:r>
          <w:t>7.3.1.</w:t>
        </w:r>
      </w:ins>
      <w:ins w:id="298" w:author="Ericsson (Felipe)" w:date="2023-09-27T11:51:00Z">
        <w:r w:rsidR="005517E6">
          <w:t>2</w:t>
        </w:r>
      </w:ins>
      <w:ins w:id="299" w:author="Ericsson (Felipe)" w:date="2023-09-27T11:24:00Z">
        <w:r>
          <w:tab/>
          <w:t>Data collection</w:t>
        </w:r>
      </w:ins>
    </w:p>
    <w:p w14:paraId="14C69CB8" w14:textId="7C42670F" w:rsidR="00460E9D" w:rsidRDefault="00460E9D" w:rsidP="00460E9D">
      <w:pPr>
        <w:ind w:leftChars="90" w:left="180" w:firstLine="284"/>
        <w:rPr>
          <w:ins w:id="300" w:author="Ericsson (Felipe)" w:date="2023-10-20T14:10:00Z"/>
          <w:i/>
          <w:iCs/>
        </w:rPr>
      </w:pPr>
      <w:commentRangeStart w:id="301"/>
      <w:ins w:id="302"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1"/>
        <w:r>
          <w:rPr>
            <w:rStyle w:val="ae"/>
          </w:rPr>
          <w:commentReference w:id="301"/>
        </w:r>
      </w:ins>
    </w:p>
    <w:p w14:paraId="32572E75" w14:textId="2558375E" w:rsidR="009A67BE" w:rsidRDefault="00E034FA" w:rsidP="00E034FA">
      <w:pPr>
        <w:rPr>
          <w:ins w:id="303" w:author="Ericsson (Felipe)" w:date="2023-10-20T14:03:00Z"/>
        </w:rPr>
      </w:pPr>
      <w:ins w:id="304" w:author="Ericsson (Felipe)" w:date="2023-09-27T11:24:00Z">
        <w:r>
          <w:t xml:space="preserve">Data collection plays a crucial role in enabling the different use cases. Hence, </w:t>
        </w:r>
        <w:commentRangeStart w:id="305"/>
        <w:r>
          <w:t>the importance of defining the best approaches for collecting data to support</w:t>
        </w:r>
      </w:ins>
      <w:ins w:id="306" w:author="Ericsson (Felipe)" w:date="2023-10-17T16:21:00Z">
        <w:r w:rsidR="008549FC">
          <w:t xml:space="preserve"> UE-</w:t>
        </w:r>
      </w:ins>
      <w:ins w:id="307" w:author="Ericsson (Felipe)" w:date="2023-10-17T16:33:00Z">
        <w:r w:rsidR="00E734DA">
          <w:t>side</w:t>
        </w:r>
      </w:ins>
      <w:ins w:id="308" w:author="Ericsson (Felipe)" w:date="2023-10-17T16:22:00Z">
        <w:r w:rsidR="008549FC">
          <w:t xml:space="preserve"> and </w:t>
        </w:r>
        <w:r w:rsidR="000C465D">
          <w:t>n</w:t>
        </w:r>
        <w:r w:rsidR="008549FC">
          <w:t>etwork-side</w:t>
        </w:r>
      </w:ins>
      <w:ins w:id="309" w:author="Ericsson (Felipe)" w:date="2023-09-27T11:24:00Z">
        <w:r>
          <w:t xml:space="preserve"> model inference, monitoring, and training</w:t>
        </w:r>
      </w:ins>
      <w:ins w:id="310" w:author="Ericsson (Felipe)" w:date="2023-10-20T14:05:00Z">
        <w:r w:rsidR="00FC74EF">
          <w:t>.</w:t>
        </w:r>
      </w:ins>
      <w:commentRangeEnd w:id="305"/>
      <w:r w:rsidR="003C65AF">
        <w:rPr>
          <w:rStyle w:val="ae"/>
        </w:rPr>
        <w:commentReference w:id="305"/>
      </w:r>
    </w:p>
    <w:p w14:paraId="3DCF3482" w14:textId="1DAC6E10" w:rsidR="009D7C0F" w:rsidRDefault="00BB1082" w:rsidP="00E034FA">
      <w:pPr>
        <w:rPr>
          <w:ins w:id="311" w:author="Ericsson (Felipe)" w:date="2023-09-29T00:16:00Z"/>
        </w:rPr>
      </w:pPr>
      <w:ins w:id="312"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3" w:author="Ericsson (Felipe)" w:date="2023-10-19T16:25:00Z">
        <w:r w:rsidR="00DC737D">
          <w:t>.</w:t>
        </w:r>
      </w:ins>
      <w:ins w:id="314" w:author="Ericsson (Felipe)" w:date="2023-09-27T11:24:00Z">
        <w:r w:rsidR="00E034FA">
          <w:t xml:space="preserve"> </w:t>
        </w:r>
      </w:ins>
      <w:ins w:id="315"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6" w:author="Ericsson (Felipe)" w:date="2023-10-20T14:07:00Z">
        <w:r w:rsidR="003F5D89">
          <w:t>properties of the</w:t>
        </w:r>
        <w:r w:rsidR="00D3498D">
          <w:t xml:space="preserve"> dif</w:t>
        </w:r>
      </w:ins>
      <w:ins w:id="317" w:author="Ericsson (Felipe)" w:date="2023-10-20T14:08:00Z">
        <w:r w:rsidR="00D3498D">
          <w:t>ferent</w:t>
        </w:r>
      </w:ins>
      <w:ins w:id="318" w:author="Ericsson (Felipe)" w:date="2023-10-20T14:07:00Z">
        <w:r w:rsidR="003F5D89">
          <w:t xml:space="preserve"> methods listed in the Table can prove to be useful </w:t>
        </w:r>
      </w:ins>
      <w:ins w:id="319" w:author="Ericsson (Felipe)" w:date="2023-10-20T14:08:00Z">
        <w:r w:rsidR="00460E9D">
          <w:t>toward</w:t>
        </w:r>
      </w:ins>
      <w:ins w:id="320" w:author="Ericsson (Felipe)" w:date="2023-10-20T14:09:00Z">
        <w:r w:rsidR="00460E9D">
          <w:t>s</w:t>
        </w:r>
      </w:ins>
      <w:ins w:id="321" w:author="Ericsson (Felipe)" w:date="2023-10-20T14:07:00Z">
        <w:r w:rsidR="003F5D89">
          <w:t xml:space="preserve"> the analysis</w:t>
        </w:r>
      </w:ins>
      <w:ins w:id="322" w:author="Ericsson (Felipe)" w:date="2023-10-20T14:09:00Z">
        <w:r w:rsidR="00460E9D">
          <w:t>,</w:t>
        </w:r>
      </w:ins>
      <w:ins w:id="323" w:author="Ericsson (Felipe)" w:date="2023-10-20T14:08:00Z">
        <w:r w:rsidR="00460E9D">
          <w:t xml:space="preserve"> irrespective </w:t>
        </w:r>
      </w:ins>
      <w:ins w:id="324" w:author="Ericsson (Felipe)" w:date="2023-10-20T14:09:00Z">
        <w:r w:rsidR="00460E9D">
          <w:t>of</w:t>
        </w:r>
      </w:ins>
      <w:ins w:id="325" w:author="Ericsson (Felipe)" w:date="2023-10-20T14:08:00Z">
        <w:r w:rsidR="00460E9D">
          <w:t xml:space="preserve"> the RRC state</w:t>
        </w:r>
      </w:ins>
      <w:ins w:id="326" w:author="Ericsson (Felipe)" w:date="2023-10-20T14:09:00Z">
        <w:r w:rsidR="00460E9D">
          <w:t xml:space="preserve"> for which these are designed or intended</w:t>
        </w:r>
      </w:ins>
      <w:ins w:id="327" w:author="Ericsson (Felipe)" w:date="2023-10-20T14:07:00Z">
        <w:r w:rsidR="003F5D89">
          <w:t>.</w:t>
        </w:r>
      </w:ins>
    </w:p>
    <w:p w14:paraId="54A50FD0" w14:textId="6561A140" w:rsidR="00A92143" w:rsidRDefault="00E034FA" w:rsidP="00A92143">
      <w:pPr>
        <w:pStyle w:val="TF"/>
        <w:ind w:leftChars="90" w:left="180"/>
        <w:rPr>
          <w:ins w:id="328" w:author="Ericsson (Felipe)" w:date="2023-10-20T14:13:00Z"/>
          <w:rFonts w:ascii="Times New Roman" w:hAnsi="Times New Roman"/>
          <w:lang w:eastAsia="zh-CN"/>
        </w:rPr>
      </w:pPr>
      <w:commentRangeStart w:id="329"/>
      <w:ins w:id="330" w:author="Ericsson (Felipe)" w:date="2023-09-27T11:24:00Z">
        <w:r w:rsidRPr="004324A1">
          <w:rPr>
            <w:rFonts w:ascii="Times New Roman" w:hAnsi="Times New Roman"/>
            <w:lang w:eastAsia="zh-CN"/>
          </w:rPr>
          <w:lastRenderedPageBreak/>
          <w:t>Table 7.3.1.2-1. Existing data collection methods identified</w:t>
        </w:r>
      </w:ins>
      <w:ins w:id="331" w:author="Ericsson (Felipe)" w:date="2023-10-17T16:34:00Z">
        <w:r w:rsidR="00915D5F" w:rsidRPr="004324A1">
          <w:rPr>
            <w:rFonts w:ascii="Times New Roman" w:hAnsi="Times New Roman"/>
            <w:lang w:eastAsia="zh-CN"/>
          </w:rPr>
          <w:t>.</w:t>
        </w:r>
      </w:ins>
      <w:commentRangeEnd w:id="329"/>
      <w:ins w:id="332" w:author="Ericsson (Felipe)" w:date="2023-10-20T11:14:00Z">
        <w:r w:rsidR="007E2D59">
          <w:rPr>
            <w:rStyle w:val="ae"/>
            <w:rFonts w:ascii="Times New Roman" w:hAnsi="Times New Roman"/>
            <w:b w:val="0"/>
          </w:rPr>
          <w:commentReference w:id="329"/>
        </w:r>
      </w:ins>
    </w:p>
    <w:tbl>
      <w:tblPr>
        <w:tblStyle w:val="a9"/>
        <w:tblW w:w="0" w:type="auto"/>
        <w:tblLayout w:type="fixed"/>
        <w:tblLook w:val="04A0" w:firstRow="1" w:lastRow="0" w:firstColumn="1" w:lastColumn="0" w:noHBand="0" w:noVBand="1"/>
        <w:tblPrChange w:id="333" w:author="Ericsson (Felipe)" w:date="2023-10-20T14:17:00Z">
          <w:tblPr>
            <w:tblStyle w:val="a9"/>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4">
          <w:tblGrid>
            <w:gridCol w:w="1129"/>
            <w:gridCol w:w="851"/>
            <w:gridCol w:w="1134"/>
            <w:gridCol w:w="1417"/>
            <w:gridCol w:w="2247"/>
            <w:gridCol w:w="1722"/>
            <w:gridCol w:w="516"/>
            <w:gridCol w:w="618"/>
          </w:tblGrid>
        </w:tblGridChange>
      </w:tblGrid>
      <w:tr w:rsidR="005D1583" w:rsidRPr="000613AE" w14:paraId="7FA3141C" w14:textId="77777777" w:rsidTr="00A934C1">
        <w:trPr>
          <w:ins w:id="335" w:author="Ericsson (Felipe)" w:date="2023-10-20T14:16:00Z"/>
        </w:trPr>
        <w:tc>
          <w:tcPr>
            <w:tcW w:w="1129" w:type="dxa"/>
            <w:tcPrChange w:id="336" w:author="Ericsson (Felipe)" w:date="2023-10-20T14:17:00Z">
              <w:tcPr>
                <w:tcW w:w="0" w:type="auto"/>
              </w:tcPr>
            </w:tcPrChange>
          </w:tcPr>
          <w:p w14:paraId="6CCA0E02" w14:textId="77777777" w:rsidR="000613AE" w:rsidRPr="000613AE" w:rsidRDefault="000613AE" w:rsidP="000613AE">
            <w:pPr>
              <w:spacing w:after="0"/>
              <w:rPr>
                <w:ins w:id="337" w:author="Ericsson (Felipe)" w:date="2023-10-20T14:16:00Z"/>
                <w:lang w:val="en-US" w:eastAsia="en-GB"/>
              </w:rPr>
            </w:pPr>
            <w:ins w:id="338"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39" w:author="Ericsson (Felipe)" w:date="2023-10-20T14:17:00Z">
              <w:tcPr>
                <w:tcW w:w="0" w:type="auto"/>
              </w:tcPr>
            </w:tcPrChange>
          </w:tcPr>
          <w:p w14:paraId="1E884E67" w14:textId="77777777" w:rsidR="000613AE" w:rsidRPr="000613AE" w:rsidRDefault="000613AE" w:rsidP="000613AE">
            <w:pPr>
              <w:spacing w:after="0"/>
              <w:rPr>
                <w:ins w:id="340" w:author="Ericsson (Felipe)" w:date="2023-10-20T14:16:00Z"/>
                <w:color w:val="000000" w:themeColor="text1"/>
                <w:lang w:val="en-US" w:eastAsia="en-GB"/>
              </w:rPr>
            </w:pPr>
            <w:ins w:id="341" w:author="Ericsson (Felipe)" w:date="2023-10-20T14:16:00Z">
              <w:r w:rsidRPr="000613AE">
                <w:rPr>
                  <w:b/>
                  <w:bCs/>
                  <w:lang w:val="en-US" w:eastAsia="en-GB"/>
                </w:rPr>
                <w:t>RRC state to generate data</w:t>
              </w:r>
            </w:ins>
          </w:p>
        </w:tc>
        <w:tc>
          <w:tcPr>
            <w:tcW w:w="1134" w:type="dxa"/>
            <w:tcPrChange w:id="342" w:author="Ericsson (Felipe)" w:date="2023-10-20T14:17:00Z">
              <w:tcPr>
                <w:tcW w:w="0" w:type="auto"/>
              </w:tcPr>
            </w:tcPrChange>
          </w:tcPr>
          <w:p w14:paraId="6E3479A4" w14:textId="77777777" w:rsidR="000613AE" w:rsidRPr="000613AE" w:rsidRDefault="000613AE" w:rsidP="000613AE">
            <w:pPr>
              <w:spacing w:after="0"/>
              <w:rPr>
                <w:ins w:id="343" w:author="Ericsson (Felipe)" w:date="2023-10-20T14:16:00Z"/>
                <w:color w:val="000000" w:themeColor="text1"/>
                <w:lang w:val="en-US" w:eastAsia="en-GB"/>
              </w:rPr>
            </w:pPr>
            <w:ins w:id="344"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45" w:author="Ericsson (Felipe)" w:date="2023-10-20T14:17:00Z">
              <w:tcPr>
                <w:tcW w:w="0" w:type="auto"/>
              </w:tcPr>
            </w:tcPrChange>
          </w:tcPr>
          <w:p w14:paraId="6E2B7991" w14:textId="77777777" w:rsidR="000613AE" w:rsidRPr="000613AE" w:rsidRDefault="000613AE" w:rsidP="000613AE">
            <w:pPr>
              <w:spacing w:after="0"/>
              <w:rPr>
                <w:ins w:id="346" w:author="Ericsson (Felipe)" w:date="2023-10-20T14:16:00Z"/>
                <w:lang w:val="en-US" w:eastAsia="en-GB"/>
              </w:rPr>
            </w:pPr>
            <w:ins w:id="347" w:author="Ericsson (Felipe)" w:date="2023-10-20T14:16:00Z">
              <w:r w:rsidRPr="000613AE">
                <w:rPr>
                  <w:b/>
                  <w:bCs/>
                  <w:lang w:val="en-US" w:eastAsia="en-GB"/>
                </w:rPr>
                <w:t>Contents to be collected</w:t>
              </w:r>
            </w:ins>
          </w:p>
        </w:tc>
        <w:tc>
          <w:tcPr>
            <w:tcW w:w="2552" w:type="dxa"/>
            <w:tcPrChange w:id="348"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49" w:author="Ericsson (Felipe)" w:date="2023-10-20T14:16:00Z"/>
                <w:lang w:val="en-US" w:eastAsia="en-GB"/>
              </w:rPr>
            </w:pPr>
            <w:ins w:id="350" w:author="Ericsson (Felipe)" w:date="2023-10-20T14:16:00Z">
              <w:r w:rsidRPr="000613AE">
                <w:rPr>
                  <w:b/>
                  <w:bCs/>
                  <w:lang w:val="en-US" w:eastAsia="en-GB"/>
                </w:rPr>
                <w:t>End-to-End report latency**</w:t>
              </w:r>
            </w:ins>
          </w:p>
        </w:tc>
        <w:tc>
          <w:tcPr>
            <w:tcW w:w="1417" w:type="dxa"/>
            <w:tcPrChange w:id="351" w:author="Ericsson (Felipe)" w:date="2023-10-20T14:17:00Z">
              <w:tcPr>
                <w:tcW w:w="1722" w:type="dxa"/>
              </w:tcPr>
            </w:tcPrChange>
          </w:tcPr>
          <w:p w14:paraId="7D60A22C" w14:textId="77777777" w:rsidR="000613AE" w:rsidRPr="000613AE" w:rsidRDefault="000613AE" w:rsidP="000613AE">
            <w:pPr>
              <w:spacing w:after="0"/>
              <w:rPr>
                <w:ins w:id="352" w:author="Ericsson (Felipe)" w:date="2023-10-20T14:16:00Z"/>
                <w:lang w:val="en-US" w:eastAsia="en-GB"/>
              </w:rPr>
            </w:pPr>
            <w:ins w:id="353" w:author="Ericsson (Felipe)" w:date="2023-10-20T14:16:00Z">
              <w:r w:rsidRPr="000613AE">
                <w:rPr>
                  <w:b/>
                  <w:bCs/>
                  <w:lang w:val="en-US" w:eastAsia="en-GB"/>
                </w:rPr>
                <w:t>Report type</w:t>
              </w:r>
            </w:ins>
          </w:p>
        </w:tc>
        <w:tc>
          <w:tcPr>
            <w:tcW w:w="1134" w:type="dxa"/>
            <w:tcPrChange w:id="354" w:author="Ericsson (Felipe)" w:date="2023-10-20T14:17:00Z">
              <w:tcPr>
                <w:tcW w:w="1134" w:type="dxa"/>
                <w:gridSpan w:val="2"/>
              </w:tcPr>
            </w:tcPrChange>
          </w:tcPr>
          <w:p w14:paraId="7F3A6E36" w14:textId="77777777" w:rsidR="000613AE" w:rsidRPr="000613AE" w:rsidRDefault="000613AE" w:rsidP="000613AE">
            <w:pPr>
              <w:spacing w:after="0"/>
              <w:rPr>
                <w:ins w:id="355" w:author="Ericsson (Felipe)" w:date="2023-10-20T14:16:00Z"/>
                <w:lang w:val="en-US" w:eastAsia="en-GB"/>
              </w:rPr>
            </w:pPr>
            <w:ins w:id="356" w:author="Ericsson (Felipe)" w:date="2023-10-20T14:16:00Z">
              <w:r w:rsidRPr="000613AE">
                <w:rPr>
                  <w:b/>
                  <w:bCs/>
                  <w:lang w:val="en-US" w:eastAsia="en-GB"/>
                </w:rPr>
                <w:t>Security and Privacy</w:t>
              </w:r>
            </w:ins>
          </w:p>
        </w:tc>
      </w:tr>
      <w:tr w:rsidR="000613AE" w:rsidRPr="000613AE" w14:paraId="06DA0F86" w14:textId="77777777" w:rsidTr="000613AE">
        <w:trPr>
          <w:ins w:id="357" w:author="Ericsson (Felipe)" w:date="2023-10-20T14:16:00Z"/>
          <w:trPrChange w:id="358" w:author="Ericsson (Felipe)" w:date="2023-10-20T14:17:00Z">
            <w:trPr>
              <w:gridAfter w:val="0"/>
            </w:trPr>
          </w:trPrChange>
        </w:trPr>
        <w:tc>
          <w:tcPr>
            <w:tcW w:w="9634" w:type="dxa"/>
            <w:gridSpan w:val="7"/>
            <w:shd w:val="clear" w:color="auto" w:fill="D9D9D9" w:themeFill="background1" w:themeFillShade="D9"/>
            <w:tcPrChange w:id="359"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0" w:author="Ericsson (Felipe)" w:date="2023-10-20T14:16:00Z"/>
                <w:b/>
                <w:bCs/>
                <w:lang w:val="en-US" w:eastAsia="en-GB"/>
              </w:rPr>
            </w:pPr>
            <w:ins w:id="361" w:author="Ericsson (Felipe)" w:date="2023-10-20T14:16:00Z">
              <w:r w:rsidRPr="000613AE">
                <w:rPr>
                  <w:b/>
                  <w:bCs/>
                  <w:lang w:val="en-US" w:eastAsia="en-GB"/>
                </w:rPr>
                <w:t>Method:  Logged MDT</w:t>
              </w:r>
            </w:ins>
          </w:p>
        </w:tc>
      </w:tr>
      <w:tr w:rsidR="005D1583" w:rsidRPr="000613AE" w14:paraId="51CA4F08" w14:textId="77777777" w:rsidTr="00A934C1">
        <w:trPr>
          <w:ins w:id="362" w:author="Ericsson (Felipe)" w:date="2023-10-20T14:16:00Z"/>
        </w:trPr>
        <w:tc>
          <w:tcPr>
            <w:tcW w:w="1129" w:type="dxa"/>
            <w:tcPrChange w:id="363" w:author="Ericsson (Felipe)" w:date="2023-10-20T14:17:00Z">
              <w:tcPr>
                <w:tcW w:w="0" w:type="auto"/>
              </w:tcPr>
            </w:tcPrChange>
          </w:tcPr>
          <w:p w14:paraId="76922B7E" w14:textId="77777777" w:rsidR="000613AE" w:rsidRPr="000613AE" w:rsidRDefault="000613AE" w:rsidP="000613AE">
            <w:pPr>
              <w:spacing w:after="0"/>
              <w:rPr>
                <w:ins w:id="364" w:author="Ericsson (Felipe)" w:date="2023-10-20T14:16:00Z"/>
                <w:lang w:val="en-US" w:eastAsia="en-GB"/>
              </w:rPr>
            </w:pPr>
            <w:ins w:id="365" w:author="Ericsson (Felipe)" w:date="2023-10-20T14:16:00Z">
              <w:r w:rsidRPr="000613AE">
                <w:rPr>
                  <w:lang w:val="en-US" w:eastAsia="en-GB"/>
                </w:rPr>
                <w:t>TCE/OAM</w:t>
              </w:r>
            </w:ins>
          </w:p>
          <w:p w14:paraId="609B7A3B" w14:textId="77777777" w:rsidR="000613AE" w:rsidRPr="000613AE" w:rsidRDefault="000613AE" w:rsidP="000613AE">
            <w:pPr>
              <w:spacing w:after="0"/>
              <w:rPr>
                <w:ins w:id="366" w:author="Ericsson (Felipe)" w:date="2023-10-20T14:16:00Z"/>
                <w:lang w:val="en-US" w:eastAsia="en-GB"/>
              </w:rPr>
            </w:pPr>
            <w:ins w:id="367" w:author="Ericsson (Felipe)" w:date="2023-10-20T14:16:00Z">
              <w:r w:rsidRPr="000613AE">
                <w:rPr>
                  <w:lang w:val="en-US" w:eastAsia="en-GB"/>
                </w:rPr>
                <w:t>(It can be utilized by gNB)</w:t>
              </w:r>
            </w:ins>
          </w:p>
        </w:tc>
        <w:tc>
          <w:tcPr>
            <w:tcW w:w="851" w:type="dxa"/>
            <w:tcPrChange w:id="368" w:author="Ericsson (Felipe)" w:date="2023-10-20T14:17:00Z">
              <w:tcPr>
                <w:tcW w:w="0" w:type="auto"/>
              </w:tcPr>
            </w:tcPrChange>
          </w:tcPr>
          <w:p w14:paraId="47AD1435"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IDLE / INACTIVE</w:t>
              </w:r>
            </w:ins>
          </w:p>
        </w:tc>
        <w:tc>
          <w:tcPr>
            <w:tcW w:w="1134" w:type="dxa"/>
            <w:tcPrChange w:id="371" w:author="Ericsson (Felipe)" w:date="2023-10-20T14:17:00Z">
              <w:tcPr>
                <w:tcW w:w="0" w:type="auto"/>
              </w:tcPr>
            </w:tcPrChange>
          </w:tcPr>
          <w:p w14:paraId="55ED08DF" w14:textId="77777777" w:rsidR="000613AE" w:rsidRPr="000613AE" w:rsidRDefault="000613AE" w:rsidP="000613AE">
            <w:pPr>
              <w:spacing w:after="0"/>
              <w:rPr>
                <w:ins w:id="372" w:author="Ericsson (Felipe)" w:date="2023-10-20T14:16:00Z"/>
                <w:lang w:val="en-US" w:eastAsia="en-GB"/>
              </w:rPr>
            </w:pPr>
            <w:ins w:id="373" w:author="Ericsson (Felipe)" w:date="2023-10-20T14:16:00Z">
              <w:r w:rsidRPr="000613AE">
                <w:rPr>
                  <w:lang w:val="en-US" w:eastAsia="en-GB"/>
                </w:rPr>
                <w:t>&lt;9kbyte</w:t>
              </w:r>
            </w:ins>
          </w:p>
        </w:tc>
        <w:tc>
          <w:tcPr>
            <w:tcW w:w="1417" w:type="dxa"/>
            <w:tcPrChange w:id="374" w:author="Ericsson (Felipe)" w:date="2023-10-20T14:17:00Z">
              <w:tcPr>
                <w:tcW w:w="0" w:type="auto"/>
              </w:tcPr>
            </w:tcPrChange>
          </w:tcPr>
          <w:p w14:paraId="017A4821"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1" w:author="Ericsson (Felipe)" w:date="2023-10-20T14:16:00Z"/>
                <w:lang w:val="en-US" w:eastAsia="en-GB"/>
              </w:rPr>
            </w:pPr>
            <w:ins w:id="382" w:author="Ericsson (Felipe)" w:date="2023-10-20T14:16:00Z">
              <w:r w:rsidRPr="000613AE">
                <w:rPr>
                  <w:lang w:val="en-US" w:eastAsia="en-GB"/>
                </w:rPr>
                <w:t>- timing information</w:t>
              </w:r>
            </w:ins>
          </w:p>
        </w:tc>
        <w:tc>
          <w:tcPr>
            <w:tcW w:w="2552" w:type="dxa"/>
            <w:tcPrChange w:id="383"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4" w:author="Ericsson (Felipe)" w:date="2023-10-20T14:16:00Z"/>
                <w:lang w:val="en-US" w:eastAsia="en-GB"/>
              </w:rPr>
            </w:pPr>
            <w:ins w:id="385"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2" w:author="Ericsson (Felipe)" w:date="2023-10-20T14:16:00Z"/>
                <w:lang w:val="en-US" w:eastAsia="en-GB"/>
              </w:rPr>
            </w:pPr>
            <w:ins w:id="393"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4" w:author="Ericsson (Felipe)" w:date="2023-10-20T14:16:00Z"/>
                <w:lang w:val="en-US" w:eastAsia="en-GB"/>
              </w:rPr>
            </w:pPr>
            <w:ins w:id="395"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6" w:author="Ericsson (Felipe)" w:date="2023-10-20T14:16:00Z"/>
                <w:lang w:val="en-US" w:eastAsia="en-GB"/>
              </w:rPr>
            </w:pPr>
            <w:ins w:id="397" w:author="Ericsson (Felipe)" w:date="2023-10-20T14:16:00Z">
              <w:r w:rsidRPr="000613AE">
                <w:rPr>
                  <w:lang w:val="en-US" w:eastAsia="en-GB"/>
                </w:rPr>
                <w:t>Forwarding latency between gNB and TCE</w:t>
              </w:r>
            </w:ins>
          </w:p>
        </w:tc>
        <w:tc>
          <w:tcPr>
            <w:tcW w:w="1417" w:type="dxa"/>
            <w:tcPrChange w:id="398" w:author="Ericsson (Felipe)" w:date="2023-10-20T14:17:00Z">
              <w:tcPr>
                <w:tcW w:w="1722" w:type="dxa"/>
              </w:tcPr>
            </w:tcPrChange>
          </w:tcPr>
          <w:p w14:paraId="4ACDD369" w14:textId="77777777" w:rsidR="000613AE" w:rsidRPr="000613AE" w:rsidRDefault="000613AE" w:rsidP="000613AE">
            <w:pPr>
              <w:spacing w:after="0"/>
              <w:rPr>
                <w:ins w:id="399" w:author="Ericsson (Felipe)" w:date="2023-10-20T14:16:00Z"/>
                <w:lang w:val="en-US" w:eastAsia="en-GB"/>
              </w:rPr>
            </w:pPr>
            <w:ins w:id="400" w:author="Ericsson (Felipe)" w:date="2023-10-20T14:16:00Z">
              <w:r w:rsidRPr="000613AE">
                <w:rPr>
                  <w:lang w:val="en-US" w:eastAsia="en-GB"/>
                </w:rPr>
                <w:t>Upon gNB request after entering RRC_CONNECTED</w:t>
              </w:r>
            </w:ins>
          </w:p>
        </w:tc>
        <w:tc>
          <w:tcPr>
            <w:tcW w:w="1134" w:type="dxa"/>
            <w:tcPrChange w:id="401" w:author="Ericsson (Felipe)" w:date="2023-10-20T14:17:00Z">
              <w:tcPr>
                <w:tcW w:w="1134" w:type="dxa"/>
                <w:gridSpan w:val="2"/>
              </w:tcPr>
            </w:tcPrChange>
          </w:tcPr>
          <w:p w14:paraId="55344EBE" w14:textId="77777777" w:rsidR="000613AE" w:rsidRPr="000613AE" w:rsidRDefault="000613AE" w:rsidP="000613AE">
            <w:pPr>
              <w:spacing w:after="0"/>
              <w:rPr>
                <w:ins w:id="402" w:author="Ericsson (Felipe)" w:date="2023-10-20T14:16:00Z"/>
                <w:lang w:val="en-US" w:eastAsia="en-GB"/>
              </w:rPr>
            </w:pPr>
            <w:ins w:id="403"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 xml:space="preserve">Privacy via user consent </w:t>
              </w:r>
            </w:ins>
          </w:p>
        </w:tc>
      </w:tr>
      <w:tr w:rsidR="000613AE" w:rsidRPr="000613AE" w14:paraId="0D86CDE9" w14:textId="77777777" w:rsidTr="000613AE">
        <w:trPr>
          <w:ins w:id="406" w:author="Ericsson (Felipe)" w:date="2023-10-20T14:16:00Z"/>
          <w:trPrChange w:id="407" w:author="Ericsson (Felipe)" w:date="2023-10-20T14:17:00Z">
            <w:trPr>
              <w:gridAfter w:val="0"/>
            </w:trPr>
          </w:trPrChange>
        </w:trPr>
        <w:tc>
          <w:tcPr>
            <w:tcW w:w="9634" w:type="dxa"/>
            <w:gridSpan w:val="7"/>
            <w:shd w:val="clear" w:color="auto" w:fill="D9D9D9" w:themeFill="background1" w:themeFillShade="D9"/>
            <w:tcPrChange w:id="408"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09" w:author="Ericsson (Felipe)" w:date="2023-10-20T14:16:00Z"/>
                <w:b/>
                <w:bCs/>
                <w:lang w:val="en-US" w:eastAsia="en-GB"/>
              </w:rPr>
            </w:pPr>
            <w:ins w:id="410" w:author="Ericsson (Felipe)" w:date="2023-10-20T14:16:00Z">
              <w:r w:rsidRPr="000613AE">
                <w:rPr>
                  <w:b/>
                  <w:bCs/>
                  <w:lang w:val="en-US" w:eastAsia="en-GB"/>
                </w:rPr>
                <w:t>Method: Immediate MDT</w:t>
              </w:r>
            </w:ins>
          </w:p>
        </w:tc>
      </w:tr>
      <w:tr w:rsidR="005D1583" w:rsidRPr="000613AE" w14:paraId="76DABC64" w14:textId="77777777" w:rsidTr="00A934C1">
        <w:trPr>
          <w:ins w:id="411" w:author="Ericsson (Felipe)" w:date="2023-10-20T14:16:00Z"/>
        </w:trPr>
        <w:tc>
          <w:tcPr>
            <w:tcW w:w="1129" w:type="dxa"/>
            <w:tcPrChange w:id="412" w:author="Ericsson (Felipe)" w:date="2023-10-20T14:17:00Z">
              <w:tcPr>
                <w:tcW w:w="0" w:type="auto"/>
              </w:tcPr>
            </w:tcPrChange>
          </w:tcPr>
          <w:p w14:paraId="07962297"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TCE/OAM</w:t>
              </w:r>
            </w:ins>
          </w:p>
          <w:p w14:paraId="25B99E26" w14:textId="77777777" w:rsidR="000613AE" w:rsidRPr="000613AE" w:rsidRDefault="000613AE" w:rsidP="000613AE">
            <w:pPr>
              <w:spacing w:after="0"/>
              <w:rPr>
                <w:ins w:id="415" w:author="Ericsson (Felipe)" w:date="2023-10-20T14:16:00Z"/>
                <w:lang w:val="en-US" w:eastAsia="en-GB"/>
              </w:rPr>
            </w:pPr>
            <w:ins w:id="416" w:author="Ericsson (Felipe)" w:date="2023-10-20T14:16:00Z">
              <w:r w:rsidRPr="000613AE">
                <w:rPr>
                  <w:lang w:val="en-US" w:eastAsia="en-GB"/>
                </w:rPr>
                <w:t>(It can be utilized by gNB)</w:t>
              </w:r>
            </w:ins>
          </w:p>
        </w:tc>
        <w:tc>
          <w:tcPr>
            <w:tcW w:w="851" w:type="dxa"/>
            <w:tcPrChange w:id="417" w:author="Ericsson (Felipe)" w:date="2023-10-20T14:17:00Z">
              <w:tcPr>
                <w:tcW w:w="0" w:type="auto"/>
              </w:tcPr>
            </w:tcPrChange>
          </w:tcPr>
          <w:p w14:paraId="5CF4E07C" w14:textId="77777777" w:rsidR="000613AE" w:rsidRPr="000613AE" w:rsidRDefault="000613AE" w:rsidP="000613AE">
            <w:pPr>
              <w:spacing w:after="0"/>
              <w:rPr>
                <w:ins w:id="418" w:author="Ericsson (Felipe)" w:date="2023-10-20T14:16:00Z"/>
                <w:color w:val="000000" w:themeColor="text1"/>
                <w:lang w:val="en-US" w:eastAsia="en-GB"/>
              </w:rPr>
            </w:pPr>
            <w:ins w:id="419" w:author="Ericsson (Felipe)" w:date="2023-10-20T14:16:00Z">
              <w:r w:rsidRPr="000613AE">
                <w:rPr>
                  <w:color w:val="000000" w:themeColor="text1"/>
                  <w:lang w:val="en-US" w:eastAsia="en-GB"/>
                </w:rPr>
                <w:t>CONNECTED</w:t>
              </w:r>
            </w:ins>
          </w:p>
        </w:tc>
        <w:tc>
          <w:tcPr>
            <w:tcW w:w="1134" w:type="dxa"/>
            <w:tcPrChange w:id="420" w:author="Ericsson (Felipe)" w:date="2023-10-20T14:17:00Z">
              <w:tcPr>
                <w:tcW w:w="0" w:type="auto"/>
              </w:tcPr>
            </w:tcPrChange>
          </w:tcPr>
          <w:p w14:paraId="3954D63B" w14:textId="77777777" w:rsidR="000613AE" w:rsidRPr="000613AE" w:rsidRDefault="000613AE" w:rsidP="000613AE">
            <w:pPr>
              <w:spacing w:after="0"/>
              <w:rPr>
                <w:ins w:id="421" w:author="Ericsson (Felipe)" w:date="2023-10-20T14:16:00Z"/>
                <w:color w:val="000000" w:themeColor="text1"/>
                <w:lang w:val="en-US" w:eastAsia="en-GB"/>
              </w:rPr>
            </w:pPr>
            <w:ins w:id="42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3" w:author="Ericsson (Felipe)" w:date="2023-10-20T14:17:00Z">
              <w:tcPr>
                <w:tcW w:w="0" w:type="auto"/>
              </w:tcPr>
            </w:tcPrChange>
          </w:tcPr>
          <w:p w14:paraId="06AB5F77" w14:textId="77777777" w:rsidR="000613AE" w:rsidRPr="000613AE" w:rsidRDefault="000613AE" w:rsidP="000613AE">
            <w:pPr>
              <w:spacing w:after="0"/>
              <w:rPr>
                <w:ins w:id="424" w:author="Ericsson (Felipe)" w:date="2023-10-20T14:16:00Z"/>
                <w:lang w:val="en-US" w:eastAsia="en-GB"/>
              </w:rPr>
            </w:pPr>
            <w:ins w:id="425"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28" w:author="Ericsson (Felipe)" w:date="2023-10-20T14:16:00Z"/>
                <w:lang w:val="en-US" w:eastAsia="en-GB"/>
              </w:rPr>
            </w:pPr>
            <w:ins w:id="429" w:author="Ericsson (Felipe)" w:date="2023-10-20T14:16:00Z">
              <w:r w:rsidRPr="000613AE">
                <w:rPr>
                  <w:lang w:val="en-US" w:eastAsia="en-GB"/>
                </w:rPr>
                <w:t>- sensor information</w:t>
              </w:r>
            </w:ins>
          </w:p>
        </w:tc>
        <w:tc>
          <w:tcPr>
            <w:tcW w:w="2552" w:type="dxa"/>
            <w:tcPrChange w:id="430"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1" w:author="Ericsson (Felipe)" w:date="2023-10-20T14:16:00Z"/>
                <w:lang w:val="en-US" w:eastAsia="en-GB"/>
              </w:rPr>
            </w:pPr>
            <w:ins w:id="432"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3" w:author="Ericsson (Felipe)" w:date="2023-10-20T14:16:00Z"/>
                <w:lang w:val="en-US" w:eastAsia="en-GB"/>
              </w:rPr>
            </w:pPr>
            <w:ins w:id="434"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35" w:author="Ericsson (Felipe)" w:date="2023-10-20T14:16:00Z"/>
                <w:lang w:val="en-US" w:eastAsia="en-GB"/>
              </w:rPr>
            </w:pPr>
            <w:ins w:id="436"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39" w:author="Ericsson (Felipe)" w:date="2023-10-20T14:16:00Z"/>
                <w:lang w:val="en-US" w:eastAsia="en-GB"/>
              </w:rPr>
            </w:pPr>
            <w:ins w:id="440"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1" w:author="Ericsson (Felipe)" w:date="2023-10-20T14:16:00Z"/>
                <w:lang w:val="en-US" w:eastAsia="en-GB"/>
              </w:rPr>
            </w:pPr>
            <w:ins w:id="442"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3" w:author="Ericsson (Felipe)" w:date="2023-10-20T14:16:00Z"/>
                <w:lang w:val="en-US" w:eastAsia="en-GB"/>
              </w:rPr>
            </w:pPr>
            <w:ins w:id="444"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5" w:author="Ericsson (Felipe)" w:date="2023-10-20T14:16:00Z"/>
                <w:lang w:val="en-US" w:eastAsia="en-GB"/>
              </w:rPr>
            </w:pPr>
            <w:ins w:id="446" w:author="Ericsson (Felipe)" w:date="2023-10-20T14:16:00Z">
              <w:r w:rsidRPr="000613AE">
                <w:rPr>
                  <w:lang w:val="en-US" w:eastAsia="en-GB"/>
                </w:rPr>
                <w:t xml:space="preserve">Forwarding latency between gNB and TCE   </w:t>
              </w:r>
            </w:ins>
          </w:p>
        </w:tc>
        <w:tc>
          <w:tcPr>
            <w:tcW w:w="1417" w:type="dxa"/>
            <w:tcPrChange w:id="447" w:author="Ericsson (Felipe)" w:date="2023-10-20T14:17:00Z">
              <w:tcPr>
                <w:tcW w:w="1722" w:type="dxa"/>
              </w:tcPr>
            </w:tcPrChange>
          </w:tcPr>
          <w:p w14:paraId="6159A010" w14:textId="77777777" w:rsidR="000613AE" w:rsidRPr="000613AE" w:rsidRDefault="000613AE" w:rsidP="000613AE">
            <w:pPr>
              <w:spacing w:after="0"/>
              <w:rPr>
                <w:ins w:id="448" w:author="Ericsson (Felipe)" w:date="2023-10-20T14:16:00Z"/>
                <w:lang w:val="en-US" w:eastAsia="en-GB"/>
              </w:rPr>
            </w:pPr>
            <w:ins w:id="449"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0" w:author="Ericsson (Felipe)" w:date="2023-10-20T14:16:00Z"/>
                <w:lang w:val="en-US" w:eastAsia="en-GB"/>
              </w:rPr>
            </w:pPr>
            <w:ins w:id="451" w:author="Ericsson (Felipe)" w:date="2023-10-20T14:16:00Z">
              <w:r w:rsidRPr="000613AE">
                <w:rPr>
                  <w:lang w:val="en-US" w:eastAsia="en-GB"/>
                </w:rPr>
                <w:br/>
                <w:t xml:space="preserve">- Periodic reportng </w:t>
              </w:r>
            </w:ins>
          </w:p>
        </w:tc>
        <w:tc>
          <w:tcPr>
            <w:tcW w:w="1134" w:type="dxa"/>
            <w:tcPrChange w:id="452" w:author="Ericsson (Felipe)" w:date="2023-10-20T14:17:00Z">
              <w:tcPr>
                <w:tcW w:w="1134" w:type="dxa"/>
                <w:gridSpan w:val="2"/>
              </w:tcPr>
            </w:tcPrChange>
          </w:tcPr>
          <w:p w14:paraId="31F20884"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t>Privacy via user consent</w:t>
              </w:r>
            </w:ins>
          </w:p>
        </w:tc>
      </w:tr>
      <w:tr w:rsidR="000613AE" w:rsidRPr="000613AE" w14:paraId="6077DCD7" w14:textId="77777777" w:rsidTr="000613AE">
        <w:trPr>
          <w:ins w:id="457" w:author="Ericsson (Felipe)" w:date="2023-10-20T14:16:00Z"/>
          <w:trPrChange w:id="458" w:author="Ericsson (Felipe)" w:date="2023-10-20T14:17:00Z">
            <w:trPr>
              <w:gridAfter w:val="0"/>
            </w:trPr>
          </w:trPrChange>
        </w:trPr>
        <w:tc>
          <w:tcPr>
            <w:tcW w:w="9634" w:type="dxa"/>
            <w:gridSpan w:val="7"/>
            <w:shd w:val="clear" w:color="auto" w:fill="D9D9D9" w:themeFill="background1" w:themeFillShade="D9"/>
            <w:tcPrChange w:id="459"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0" w:author="Ericsson (Felipe)" w:date="2023-10-20T14:16:00Z"/>
                <w:b/>
                <w:bCs/>
                <w:lang w:val="en-US" w:eastAsia="en-GB"/>
              </w:rPr>
            </w:pPr>
            <w:ins w:id="46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2" w:author="Ericsson (Felipe)" w:date="2023-10-20T14:16:00Z"/>
        </w:trPr>
        <w:tc>
          <w:tcPr>
            <w:tcW w:w="1129" w:type="dxa"/>
            <w:tcPrChange w:id="463" w:author="Ericsson (Felipe)" w:date="2023-10-20T14:17:00Z">
              <w:tcPr>
                <w:tcW w:w="0" w:type="auto"/>
              </w:tcPr>
            </w:tcPrChange>
          </w:tcPr>
          <w:p w14:paraId="71600C41" w14:textId="77777777" w:rsidR="000613AE" w:rsidRPr="000613AE" w:rsidRDefault="000613AE" w:rsidP="000613AE">
            <w:pPr>
              <w:spacing w:after="0"/>
              <w:rPr>
                <w:ins w:id="464" w:author="Ericsson (Felipe)" w:date="2023-10-20T14:16:00Z"/>
                <w:lang w:val="en-US" w:eastAsia="en-GB"/>
              </w:rPr>
            </w:pPr>
            <w:ins w:id="465" w:author="Ericsson (Felipe)" w:date="2023-10-20T14:16:00Z">
              <w:r w:rsidRPr="000613AE">
                <w:rPr>
                  <w:lang w:val="en-US" w:eastAsia="en-GB"/>
                </w:rPr>
                <w:t>gNB</w:t>
              </w:r>
            </w:ins>
          </w:p>
        </w:tc>
        <w:tc>
          <w:tcPr>
            <w:tcW w:w="851" w:type="dxa"/>
            <w:tcPrChange w:id="466" w:author="Ericsson (Felipe)" w:date="2023-10-20T14:17:00Z">
              <w:tcPr>
                <w:tcW w:w="0" w:type="auto"/>
              </w:tcPr>
            </w:tcPrChange>
          </w:tcPr>
          <w:p w14:paraId="0CC305E3" w14:textId="77777777" w:rsidR="000613AE" w:rsidRPr="000613AE" w:rsidRDefault="000613AE" w:rsidP="000613AE">
            <w:pPr>
              <w:spacing w:after="0"/>
              <w:rPr>
                <w:ins w:id="467" w:author="Ericsson (Felipe)" w:date="2023-10-20T14:16:00Z"/>
                <w:color w:val="000000" w:themeColor="text1"/>
                <w:lang w:val="en-US" w:eastAsia="en-GB"/>
              </w:rPr>
            </w:pPr>
            <w:ins w:id="468" w:author="Ericsson (Felipe)" w:date="2023-10-20T14:16:00Z">
              <w:r w:rsidRPr="000613AE">
                <w:rPr>
                  <w:color w:val="000000" w:themeColor="text1"/>
                  <w:lang w:val="en-US" w:eastAsia="en-GB"/>
                </w:rPr>
                <w:t>CONNECTED</w:t>
              </w:r>
            </w:ins>
          </w:p>
        </w:tc>
        <w:tc>
          <w:tcPr>
            <w:tcW w:w="1134" w:type="dxa"/>
            <w:tcPrChange w:id="469" w:author="Ericsson (Felipe)" w:date="2023-10-20T14:17:00Z">
              <w:tcPr>
                <w:tcW w:w="1134" w:type="dxa"/>
              </w:tcPr>
            </w:tcPrChange>
          </w:tcPr>
          <w:p w14:paraId="30C59B13" w14:textId="77777777" w:rsidR="000613AE" w:rsidRPr="000613AE" w:rsidRDefault="000613AE" w:rsidP="000613AE">
            <w:pPr>
              <w:spacing w:after="0"/>
              <w:rPr>
                <w:ins w:id="470" w:author="Ericsson (Felipe)" w:date="2023-10-20T14:16:00Z"/>
                <w:color w:val="000000" w:themeColor="text1"/>
                <w:lang w:val="en-US" w:eastAsia="en-GB"/>
              </w:rPr>
            </w:pPr>
            <w:ins w:id="47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2" w:author="Ericsson (Felipe)" w:date="2023-10-20T14:17:00Z">
              <w:tcPr>
                <w:tcW w:w="1417" w:type="dxa"/>
              </w:tcPr>
            </w:tcPrChange>
          </w:tcPr>
          <w:p w14:paraId="27DAF7ED" w14:textId="77777777" w:rsidR="000613AE" w:rsidRPr="000613AE" w:rsidRDefault="000613AE" w:rsidP="000613AE">
            <w:pPr>
              <w:spacing w:after="0"/>
              <w:rPr>
                <w:ins w:id="473" w:author="Ericsson (Felipe)" w:date="2023-10-20T14:16:00Z"/>
                <w:lang w:val="en-US" w:eastAsia="en-GB"/>
              </w:rPr>
            </w:pPr>
            <w:ins w:id="474" w:author="Ericsson (Felipe)" w:date="2023-10-20T14:16:00Z">
              <w:r w:rsidRPr="000613AE">
                <w:rPr>
                  <w:lang w:val="en-US" w:eastAsia="en-GB"/>
                </w:rPr>
                <w:t>L3 cell/beam measurements</w:t>
              </w:r>
            </w:ins>
          </w:p>
        </w:tc>
        <w:tc>
          <w:tcPr>
            <w:tcW w:w="2552" w:type="dxa"/>
            <w:tcPrChange w:id="475"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6" w:author="Ericsson (Felipe)" w:date="2023-10-20T14:16:00Z"/>
                <w:lang w:val="en-US" w:eastAsia="en-GB"/>
              </w:rPr>
            </w:pPr>
            <w:ins w:id="477"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8" w:author="Ericsson (Felipe)" w:date="2023-10-20T14:16:00Z"/>
                <w:lang w:val="en-US" w:eastAsia="en-GB"/>
              </w:rPr>
            </w:pPr>
            <w:ins w:id="479"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0" w:author="Ericsson (Felipe)" w:date="2023-10-20T14:16:00Z"/>
                <w:lang w:val="en-US" w:eastAsia="en-GB"/>
              </w:rPr>
            </w:pPr>
            <w:ins w:id="481"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2" w:author="Ericsson (Felipe)" w:date="2023-10-20T14:16:00Z"/>
                <w:lang w:val="en-US" w:eastAsia="en-GB"/>
              </w:rPr>
            </w:pPr>
            <w:ins w:id="483"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4" w:author="Ericsson (Felipe)" w:date="2023-10-20T14:16:00Z"/>
                <w:lang w:val="en-US" w:eastAsia="en-GB"/>
              </w:rPr>
            </w:pPr>
            <w:ins w:id="485"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6" w:author="Ericsson (Felipe)" w:date="2023-10-20T14:16:00Z"/>
                <w:lang w:val="en-US" w:eastAsia="en-GB"/>
              </w:rPr>
            </w:pPr>
            <w:ins w:id="487" w:author="Ericsson (Felipe)" w:date="2023-10-20T14:16:00Z">
              <w:r w:rsidRPr="000613AE">
                <w:rPr>
                  <w:lang w:val="en-US" w:eastAsia="en-GB"/>
                </w:rPr>
                <w:t>20ms (RRC)</w:t>
              </w:r>
            </w:ins>
          </w:p>
        </w:tc>
        <w:tc>
          <w:tcPr>
            <w:tcW w:w="1417" w:type="dxa"/>
            <w:tcPrChange w:id="488" w:author="Ericsson (Felipe)" w:date="2023-10-20T14:17:00Z">
              <w:tcPr>
                <w:tcW w:w="1722" w:type="dxa"/>
              </w:tcPr>
            </w:tcPrChange>
          </w:tcPr>
          <w:p w14:paraId="186B7738" w14:textId="77777777" w:rsidR="000613AE" w:rsidRPr="000613AE" w:rsidRDefault="000613AE" w:rsidP="000613AE">
            <w:pPr>
              <w:spacing w:after="0"/>
              <w:rPr>
                <w:ins w:id="489" w:author="Ericsson (Felipe)" w:date="2023-10-20T14:16:00Z"/>
                <w:lang w:val="en-US" w:eastAsia="en-GB"/>
              </w:rPr>
            </w:pPr>
            <w:ins w:id="490"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1" w:author="Ericsson (Felipe)" w:date="2023-10-20T14:16:00Z"/>
                <w:lang w:val="en-US" w:eastAsia="en-GB"/>
              </w:rPr>
            </w:pPr>
            <w:ins w:id="492" w:author="Ericsson (Felipe)" w:date="2023-10-20T14:16:00Z">
              <w:r w:rsidRPr="000613AE">
                <w:rPr>
                  <w:lang w:val="en-US" w:eastAsia="en-GB"/>
                </w:rPr>
                <w:t>- Periodic reporting</w:t>
              </w:r>
            </w:ins>
          </w:p>
        </w:tc>
        <w:tc>
          <w:tcPr>
            <w:tcW w:w="1134" w:type="dxa"/>
            <w:tcPrChange w:id="493" w:author="Ericsson (Felipe)" w:date="2023-10-20T14:17:00Z">
              <w:tcPr>
                <w:tcW w:w="1134" w:type="dxa"/>
                <w:gridSpan w:val="2"/>
              </w:tcPr>
            </w:tcPrChange>
          </w:tcPr>
          <w:p w14:paraId="5FD42FF3"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6" w:author="Ericsson (Felipe)" w:date="2023-10-20T14:16:00Z"/>
                <w:lang w:val="en-US" w:eastAsia="en-GB"/>
              </w:rPr>
            </w:pPr>
          </w:p>
        </w:tc>
      </w:tr>
      <w:tr w:rsidR="000613AE" w:rsidRPr="000613AE" w14:paraId="3DFA43B9" w14:textId="77777777" w:rsidTr="000613AE">
        <w:trPr>
          <w:ins w:id="497" w:author="Ericsson (Felipe)" w:date="2023-10-20T14:16:00Z"/>
          <w:trPrChange w:id="498" w:author="Ericsson (Felipe)" w:date="2023-10-20T14:17:00Z">
            <w:trPr>
              <w:gridAfter w:val="0"/>
            </w:trPr>
          </w:trPrChange>
        </w:trPr>
        <w:tc>
          <w:tcPr>
            <w:tcW w:w="9634" w:type="dxa"/>
            <w:gridSpan w:val="7"/>
            <w:shd w:val="clear" w:color="auto" w:fill="D9D9D9" w:themeFill="background1" w:themeFillShade="D9"/>
            <w:tcPrChange w:id="499"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0" w:author="Ericsson (Felipe)" w:date="2023-10-20T14:16:00Z"/>
                <w:b/>
                <w:bCs/>
                <w:lang w:val="en-US" w:eastAsia="en-GB"/>
              </w:rPr>
            </w:pPr>
            <w:ins w:id="50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2" w:author="Ericsson (Felipe)" w:date="2023-10-20T14:16:00Z"/>
        </w:trPr>
        <w:tc>
          <w:tcPr>
            <w:tcW w:w="1129" w:type="dxa"/>
            <w:tcPrChange w:id="503" w:author="Ericsson (Felipe)" w:date="2023-10-20T14:17:00Z">
              <w:tcPr>
                <w:tcW w:w="0" w:type="auto"/>
              </w:tcPr>
            </w:tcPrChange>
          </w:tcPr>
          <w:p w14:paraId="4504DB0F" w14:textId="77777777" w:rsidR="000613AE" w:rsidRPr="000613AE" w:rsidRDefault="000613AE" w:rsidP="000613AE">
            <w:pPr>
              <w:spacing w:after="0"/>
              <w:rPr>
                <w:ins w:id="504" w:author="Ericsson (Felipe)" w:date="2023-10-20T14:16:00Z"/>
                <w:lang w:val="en-US" w:eastAsia="en-GB"/>
              </w:rPr>
            </w:pPr>
            <w:ins w:id="505" w:author="Ericsson (Felipe)" w:date="2023-10-20T14:16:00Z">
              <w:r w:rsidRPr="000613AE">
                <w:rPr>
                  <w:lang w:val="en-US" w:eastAsia="en-GB"/>
                </w:rPr>
                <w:t>gNB</w:t>
              </w:r>
            </w:ins>
          </w:p>
        </w:tc>
        <w:tc>
          <w:tcPr>
            <w:tcW w:w="851" w:type="dxa"/>
            <w:tcPrChange w:id="506" w:author="Ericsson (Felipe)" w:date="2023-10-20T14:17:00Z">
              <w:tcPr>
                <w:tcW w:w="0" w:type="auto"/>
              </w:tcPr>
            </w:tcPrChange>
          </w:tcPr>
          <w:p w14:paraId="6654B9E5" w14:textId="77777777" w:rsidR="000613AE" w:rsidRPr="000613AE" w:rsidRDefault="000613AE" w:rsidP="000613AE">
            <w:pPr>
              <w:spacing w:after="0"/>
              <w:rPr>
                <w:ins w:id="507" w:author="Ericsson (Felipe)" w:date="2023-10-20T14:16:00Z"/>
                <w:color w:val="000000" w:themeColor="text1"/>
                <w:lang w:val="en-US" w:eastAsia="en-GB"/>
              </w:rPr>
            </w:pPr>
            <w:ins w:id="508" w:author="Ericsson (Felipe)" w:date="2023-10-20T14:16:00Z">
              <w:r w:rsidRPr="000613AE">
                <w:rPr>
                  <w:color w:val="000000" w:themeColor="text1"/>
                  <w:lang w:val="en-US" w:eastAsia="en-GB"/>
                </w:rPr>
                <w:t>CONNECTED</w:t>
              </w:r>
            </w:ins>
          </w:p>
        </w:tc>
        <w:tc>
          <w:tcPr>
            <w:tcW w:w="1134" w:type="dxa"/>
            <w:tcPrChange w:id="509" w:author="Ericsson (Felipe)" w:date="2023-10-20T14:17:00Z">
              <w:tcPr>
                <w:tcW w:w="1134" w:type="dxa"/>
              </w:tcPr>
            </w:tcPrChange>
          </w:tcPr>
          <w:p w14:paraId="5B6C7229" w14:textId="77777777" w:rsidR="000613AE" w:rsidRPr="000613AE" w:rsidRDefault="000613AE" w:rsidP="000613AE">
            <w:pPr>
              <w:spacing w:after="0"/>
              <w:rPr>
                <w:ins w:id="510" w:author="Ericsson (Felipe)" w:date="2023-10-20T14:16:00Z"/>
                <w:lang w:val="en-US" w:eastAsia="en-GB"/>
              </w:rPr>
            </w:pPr>
            <w:ins w:id="511"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2" w:author="Ericsson (Felipe)" w:date="2023-10-20T14:16:00Z"/>
                <w:color w:val="000000" w:themeColor="text1"/>
                <w:lang w:val="en-US" w:eastAsia="en-GB"/>
              </w:rPr>
            </w:pPr>
            <w:ins w:id="513" w:author="Ericsson (Felipe)" w:date="2023-10-20T14:16:00Z">
              <w:r w:rsidRPr="000613AE">
                <w:rPr>
                  <w:lang w:val="en-US" w:eastAsia="en-GB"/>
                </w:rPr>
                <w:t>&lt;3840bit in PUSCH</w:t>
              </w:r>
            </w:ins>
          </w:p>
        </w:tc>
        <w:tc>
          <w:tcPr>
            <w:tcW w:w="1417" w:type="dxa"/>
            <w:tcPrChange w:id="514" w:author="Ericsson (Felipe)" w:date="2023-10-20T14:17:00Z">
              <w:tcPr>
                <w:tcW w:w="1417" w:type="dxa"/>
              </w:tcPr>
            </w:tcPrChange>
          </w:tcPr>
          <w:p w14:paraId="2D59F4B2" w14:textId="77777777" w:rsidR="000613AE" w:rsidRPr="000613AE" w:rsidRDefault="000613AE" w:rsidP="000613AE">
            <w:pPr>
              <w:spacing w:after="0"/>
              <w:rPr>
                <w:ins w:id="515" w:author="Ericsson (Felipe)" w:date="2023-10-20T14:16:00Z"/>
                <w:lang w:val="en-US" w:eastAsia="en-GB"/>
              </w:rPr>
            </w:pPr>
            <w:ins w:id="516" w:author="Ericsson (Felipe)" w:date="2023-10-20T14:16:00Z">
              <w:r w:rsidRPr="000613AE">
                <w:rPr>
                  <w:lang w:val="en-US" w:eastAsia="en-GB"/>
                </w:rPr>
                <w:t>L1 CSI measurement</w:t>
              </w:r>
            </w:ins>
          </w:p>
        </w:tc>
        <w:tc>
          <w:tcPr>
            <w:tcW w:w="2552" w:type="dxa"/>
            <w:tcPrChange w:id="517"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18" w:author="Ericsson (Felipe)" w:date="2023-10-20T14:16:00Z"/>
                <w:lang w:val="en-US" w:eastAsia="en-GB"/>
              </w:rPr>
            </w:pPr>
            <w:ins w:id="519"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0" w:author="Ericsson (Felipe)" w:date="2023-10-20T14:16:00Z"/>
                <w:lang w:val="en-US" w:eastAsia="en-GB"/>
              </w:rPr>
            </w:pPr>
            <w:ins w:id="521"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2" w:author="Ericsson (Felipe)" w:date="2023-10-20T14:16:00Z"/>
                <w:lang w:val="en-US" w:eastAsia="en-GB"/>
              </w:rPr>
            </w:pPr>
            <w:ins w:id="523"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4" w:author="Ericsson (Felipe)" w:date="2023-10-20T14:16:00Z"/>
                <w:lang w:val="en-US" w:eastAsia="en-GB"/>
              </w:rPr>
            </w:pPr>
            <w:ins w:id="525"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6" w:author="Ericsson (Felipe)" w:date="2023-10-20T14:16:00Z"/>
                <w:lang w:val="en-US" w:eastAsia="en-GB"/>
              </w:rPr>
            </w:pPr>
            <w:ins w:id="527"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8" w:author="Ericsson (Felipe)" w:date="2023-10-20T14:16:00Z"/>
                <w:lang w:val="en-US" w:eastAsia="en-GB"/>
              </w:rPr>
            </w:pPr>
            <w:ins w:id="529" w:author="Ericsson (Felipe)" w:date="2023-10-20T14:16:00Z">
              <w:r w:rsidRPr="000613AE">
                <w:rPr>
                  <w:lang w:val="en-US" w:eastAsia="en-GB"/>
                </w:rPr>
                <w:t xml:space="preserve">1 TTI (PUCCH) </w:t>
              </w:r>
            </w:ins>
          </w:p>
        </w:tc>
        <w:tc>
          <w:tcPr>
            <w:tcW w:w="1417" w:type="dxa"/>
            <w:tcPrChange w:id="530" w:author="Ericsson (Felipe)" w:date="2023-10-20T14:17:00Z">
              <w:tcPr>
                <w:tcW w:w="1722" w:type="dxa"/>
              </w:tcPr>
            </w:tcPrChange>
          </w:tcPr>
          <w:p w14:paraId="05CE1B27" w14:textId="77777777" w:rsidR="000613AE" w:rsidRPr="000613AE" w:rsidRDefault="000613AE" w:rsidP="000613AE">
            <w:pPr>
              <w:spacing w:after="0"/>
              <w:rPr>
                <w:ins w:id="531" w:author="Ericsson (Felipe)" w:date="2023-10-20T14:16:00Z"/>
                <w:lang w:val="en-US" w:eastAsia="en-GB"/>
              </w:rPr>
            </w:pPr>
            <w:ins w:id="532"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33" w:author="Ericsson (Felipe)" w:date="2023-10-20T14:16:00Z"/>
                <w:lang w:val="en-US" w:eastAsia="en-GB"/>
              </w:rPr>
            </w:pPr>
            <w:ins w:id="534"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35" w:author="Ericsson (Felipe)" w:date="2023-10-20T14:16:00Z"/>
                <w:lang w:val="en-US" w:eastAsia="en-GB"/>
              </w:rPr>
            </w:pPr>
            <w:ins w:id="536" w:author="Ericsson (Felipe)" w:date="2023-10-20T14:16:00Z">
              <w:r w:rsidRPr="000613AE">
                <w:rPr>
                  <w:lang w:val="en-US" w:eastAsia="en-GB"/>
                </w:rPr>
                <w:t>- Periodic report</w:t>
              </w:r>
            </w:ins>
          </w:p>
        </w:tc>
        <w:tc>
          <w:tcPr>
            <w:tcW w:w="1134" w:type="dxa"/>
            <w:tcPrChange w:id="537" w:author="Ericsson (Felipe)" w:date="2023-10-20T14:17:00Z">
              <w:tcPr>
                <w:tcW w:w="1134" w:type="dxa"/>
                <w:gridSpan w:val="2"/>
              </w:tcPr>
            </w:tcPrChange>
          </w:tcPr>
          <w:p w14:paraId="4F59BDBB"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No AS security</w:t>
              </w:r>
            </w:ins>
          </w:p>
          <w:p w14:paraId="40D08879" w14:textId="77777777" w:rsidR="000613AE" w:rsidRPr="000613AE" w:rsidRDefault="000613AE" w:rsidP="000613AE">
            <w:pPr>
              <w:spacing w:after="0"/>
              <w:rPr>
                <w:ins w:id="540" w:author="Ericsson (Felipe)" w:date="2023-10-20T14:16:00Z"/>
                <w:lang w:val="en-US" w:eastAsia="en-GB"/>
              </w:rPr>
            </w:pPr>
          </w:p>
        </w:tc>
      </w:tr>
      <w:tr w:rsidR="000613AE" w:rsidRPr="000613AE" w14:paraId="7B1B56A7" w14:textId="77777777" w:rsidTr="000613AE">
        <w:trPr>
          <w:ins w:id="541" w:author="Ericsson (Felipe)" w:date="2023-10-20T14:16:00Z"/>
          <w:trPrChange w:id="542" w:author="Ericsson (Felipe)" w:date="2023-10-20T14:17:00Z">
            <w:trPr>
              <w:gridAfter w:val="0"/>
            </w:trPr>
          </w:trPrChange>
        </w:trPr>
        <w:tc>
          <w:tcPr>
            <w:tcW w:w="9634" w:type="dxa"/>
            <w:gridSpan w:val="7"/>
            <w:shd w:val="clear" w:color="auto" w:fill="D9D9D9" w:themeFill="background1" w:themeFillShade="D9"/>
            <w:tcPrChange w:id="543"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4" w:author="Ericsson (Felipe)" w:date="2023-10-20T14:16:00Z"/>
                <w:b/>
                <w:bCs/>
                <w:lang w:val="en-US" w:eastAsia="en-GB"/>
              </w:rPr>
            </w:pPr>
            <w:ins w:id="54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6" w:author="Ericsson (Felipe)" w:date="2023-10-20T14:16:00Z"/>
        </w:trPr>
        <w:tc>
          <w:tcPr>
            <w:tcW w:w="1129" w:type="dxa"/>
            <w:tcPrChange w:id="547" w:author="Ericsson (Felipe)" w:date="2023-10-20T14:17:00Z">
              <w:tcPr>
                <w:tcW w:w="0" w:type="auto"/>
              </w:tcPr>
            </w:tcPrChange>
          </w:tcPr>
          <w:p w14:paraId="62D844DE" w14:textId="77777777" w:rsidR="000613AE" w:rsidRPr="000613AE" w:rsidRDefault="000613AE" w:rsidP="000613AE">
            <w:pPr>
              <w:spacing w:after="0"/>
              <w:rPr>
                <w:ins w:id="548" w:author="Ericsson (Felipe)" w:date="2023-10-20T14:16:00Z"/>
                <w:lang w:val="en-US" w:eastAsia="en-GB"/>
              </w:rPr>
            </w:pPr>
            <w:ins w:id="549" w:author="Ericsson (Felipe)" w:date="2023-10-20T14:16:00Z">
              <w:r w:rsidRPr="000613AE">
                <w:rPr>
                  <w:lang w:val="en-US" w:eastAsia="en-GB"/>
                </w:rPr>
                <w:t>gNB</w:t>
              </w:r>
            </w:ins>
          </w:p>
        </w:tc>
        <w:tc>
          <w:tcPr>
            <w:tcW w:w="851" w:type="dxa"/>
            <w:tcPrChange w:id="550" w:author="Ericsson (Felipe)" w:date="2023-10-20T14:17:00Z">
              <w:tcPr>
                <w:tcW w:w="0" w:type="auto"/>
              </w:tcPr>
            </w:tcPrChange>
          </w:tcPr>
          <w:p w14:paraId="1DD6F0C3" w14:textId="77777777" w:rsidR="000613AE" w:rsidRPr="000613AE" w:rsidRDefault="000613AE" w:rsidP="000613AE">
            <w:pPr>
              <w:spacing w:after="0"/>
              <w:rPr>
                <w:ins w:id="551" w:author="Ericsson (Felipe)" w:date="2023-10-20T14:16:00Z"/>
                <w:color w:val="000000" w:themeColor="text1"/>
                <w:lang w:val="en-US" w:eastAsia="en-GB"/>
              </w:rPr>
            </w:pPr>
            <w:ins w:id="552" w:author="Ericsson (Felipe)" w:date="2023-10-20T14:16:00Z">
              <w:r w:rsidRPr="000613AE">
                <w:rPr>
                  <w:color w:val="000000" w:themeColor="text1"/>
                  <w:lang w:val="en-US" w:eastAsia="en-GB"/>
                </w:rPr>
                <w:t>CONNECTED</w:t>
              </w:r>
            </w:ins>
          </w:p>
        </w:tc>
        <w:tc>
          <w:tcPr>
            <w:tcW w:w="1134" w:type="dxa"/>
            <w:tcPrChange w:id="553" w:author="Ericsson (Felipe)" w:date="2023-10-20T14:17:00Z">
              <w:tcPr>
                <w:tcW w:w="1134" w:type="dxa"/>
              </w:tcPr>
            </w:tcPrChange>
          </w:tcPr>
          <w:p w14:paraId="59DF22D5" w14:textId="77777777" w:rsidR="000613AE" w:rsidRPr="000613AE" w:rsidRDefault="000613AE" w:rsidP="000613AE">
            <w:pPr>
              <w:spacing w:after="0"/>
              <w:rPr>
                <w:ins w:id="554" w:author="Ericsson (Felipe)" w:date="2023-10-20T14:16:00Z"/>
                <w:color w:val="000000" w:themeColor="text1"/>
                <w:lang w:val="en-US" w:eastAsia="en-GB"/>
              </w:rPr>
            </w:pPr>
            <w:ins w:id="55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6" w:author="Ericsson (Felipe)" w:date="2023-10-20T14:17:00Z">
              <w:tcPr>
                <w:tcW w:w="1417" w:type="dxa"/>
              </w:tcPr>
            </w:tcPrChange>
          </w:tcPr>
          <w:p w14:paraId="604835D8" w14:textId="77777777" w:rsidR="000613AE" w:rsidRPr="000613AE" w:rsidRDefault="000613AE" w:rsidP="000613AE">
            <w:pPr>
              <w:spacing w:after="0"/>
              <w:rPr>
                <w:ins w:id="557" w:author="Ericsson (Felipe)" w:date="2023-10-20T14:16:00Z"/>
                <w:lang w:val="en-US" w:eastAsia="en-GB"/>
              </w:rPr>
            </w:pPr>
            <w:ins w:id="558" w:author="Ericsson (Felipe)" w:date="2023-10-20T14:16:00Z">
              <w:r w:rsidRPr="000613AE">
                <w:rPr>
                  <w:lang w:val="en-US" w:eastAsia="en-GB"/>
                </w:rPr>
                <w:t>Assistance information to show UE preference</w:t>
              </w:r>
            </w:ins>
          </w:p>
        </w:tc>
        <w:tc>
          <w:tcPr>
            <w:tcW w:w="2552" w:type="dxa"/>
            <w:tcPrChange w:id="559"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0" w:author="Ericsson (Felipe)" w:date="2023-10-20T14:16:00Z"/>
                <w:lang w:val="en-US" w:eastAsia="en-GB"/>
              </w:rPr>
            </w:pPr>
            <w:ins w:id="561"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2" w:author="Ericsson (Felipe)" w:date="2023-10-20T14:16:00Z"/>
                <w:lang w:val="en-US" w:eastAsia="en-GB"/>
              </w:rPr>
            </w:pPr>
            <w:ins w:id="563"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4" w:author="Ericsson (Felipe)" w:date="2023-10-20T14:16:00Z"/>
                <w:lang w:val="en-US" w:eastAsia="en-GB"/>
              </w:rPr>
            </w:pPr>
            <w:ins w:id="565"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6" w:author="Ericsson (Felipe)" w:date="2023-10-20T14:16:00Z"/>
                <w:lang w:val="en-US" w:eastAsia="en-GB"/>
              </w:rPr>
            </w:pPr>
            <w:ins w:id="567" w:author="Ericsson (Felipe)" w:date="2023-10-20T14:16:00Z">
              <w:r w:rsidRPr="000613AE">
                <w:rPr>
                  <w:lang w:val="en-US" w:eastAsia="en-GB"/>
                </w:rPr>
                <w:t>~20ms (RRC)</w:t>
              </w:r>
            </w:ins>
          </w:p>
        </w:tc>
        <w:tc>
          <w:tcPr>
            <w:tcW w:w="1417" w:type="dxa"/>
            <w:tcPrChange w:id="568" w:author="Ericsson (Felipe)" w:date="2023-10-20T14:17:00Z">
              <w:tcPr>
                <w:tcW w:w="1722" w:type="dxa"/>
              </w:tcPr>
            </w:tcPrChange>
          </w:tcPr>
          <w:p w14:paraId="4FC0E998" w14:textId="77777777" w:rsidR="000613AE" w:rsidRPr="000613AE" w:rsidRDefault="000613AE" w:rsidP="000613AE">
            <w:pPr>
              <w:spacing w:after="0"/>
              <w:rPr>
                <w:ins w:id="569" w:author="Ericsson (Felipe)" w:date="2023-10-20T14:16:00Z"/>
                <w:lang w:val="en-US" w:eastAsia="en-GB"/>
              </w:rPr>
            </w:pPr>
            <w:ins w:id="570" w:author="Ericsson (Felipe)" w:date="2023-10-20T14:16:00Z">
              <w:r w:rsidRPr="000613AE">
                <w:rPr>
                  <w:lang w:val="en-US" w:eastAsia="en-GB"/>
                </w:rPr>
                <w:t>Up to UE implementation when to report</w:t>
              </w:r>
            </w:ins>
          </w:p>
        </w:tc>
        <w:tc>
          <w:tcPr>
            <w:tcW w:w="1134" w:type="dxa"/>
            <w:tcPrChange w:id="571" w:author="Ericsson (Felipe)" w:date="2023-10-20T14:17:00Z">
              <w:tcPr>
                <w:tcW w:w="1134" w:type="dxa"/>
                <w:gridSpan w:val="2"/>
              </w:tcPr>
            </w:tcPrChange>
          </w:tcPr>
          <w:p w14:paraId="36CE435C" w14:textId="77777777" w:rsidR="000613AE" w:rsidRPr="000613AE" w:rsidRDefault="000613AE" w:rsidP="000613AE">
            <w:pPr>
              <w:spacing w:after="0"/>
              <w:rPr>
                <w:ins w:id="572" w:author="Ericsson (Felipe)" w:date="2023-10-20T14:16:00Z"/>
                <w:lang w:val="en-US" w:eastAsia="en-GB"/>
              </w:rPr>
            </w:pPr>
            <w:ins w:id="573"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4" w:author="Ericsson (Felipe)" w:date="2023-10-20T14:16:00Z"/>
                <w:lang w:val="en-US" w:eastAsia="en-GB"/>
              </w:rPr>
            </w:pPr>
          </w:p>
        </w:tc>
      </w:tr>
      <w:tr w:rsidR="000613AE" w:rsidRPr="000613AE" w14:paraId="1FAD40AA" w14:textId="77777777" w:rsidTr="000613AE">
        <w:trPr>
          <w:ins w:id="575" w:author="Ericsson (Felipe)" w:date="2023-10-20T14:16:00Z"/>
          <w:trPrChange w:id="576" w:author="Ericsson (Felipe)" w:date="2023-10-20T14:17:00Z">
            <w:trPr>
              <w:gridAfter w:val="0"/>
            </w:trPr>
          </w:trPrChange>
        </w:trPr>
        <w:tc>
          <w:tcPr>
            <w:tcW w:w="9634" w:type="dxa"/>
            <w:gridSpan w:val="7"/>
            <w:shd w:val="clear" w:color="auto" w:fill="D9D9D9" w:themeFill="background1" w:themeFillShade="D9"/>
            <w:tcPrChange w:id="577"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78" w:author="Ericsson (Felipe)" w:date="2023-10-20T14:16:00Z"/>
                <w:b/>
                <w:bCs/>
                <w:lang w:val="en-US" w:eastAsia="en-GB"/>
              </w:rPr>
            </w:pPr>
            <w:ins w:id="579"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0" w:author="Ericsson (Felipe)" w:date="2023-10-20T14:16:00Z"/>
        </w:trPr>
        <w:tc>
          <w:tcPr>
            <w:tcW w:w="1129" w:type="dxa"/>
            <w:tcPrChange w:id="581" w:author="Ericsson (Felipe)" w:date="2023-10-20T14:17:00Z">
              <w:tcPr>
                <w:tcW w:w="0" w:type="auto"/>
              </w:tcPr>
            </w:tcPrChange>
          </w:tcPr>
          <w:p w14:paraId="54966C42" w14:textId="77777777" w:rsidR="000613AE" w:rsidRPr="000613AE" w:rsidRDefault="000613AE" w:rsidP="000613AE">
            <w:pPr>
              <w:spacing w:after="0"/>
              <w:rPr>
                <w:ins w:id="582" w:author="Ericsson (Felipe)" w:date="2023-10-20T14:16:00Z"/>
                <w:lang w:val="en-US" w:eastAsia="en-GB"/>
              </w:rPr>
            </w:pPr>
            <w:ins w:id="583" w:author="Ericsson (Felipe)" w:date="2023-10-20T14:16:00Z">
              <w:r w:rsidRPr="000613AE">
                <w:rPr>
                  <w:lang w:val="en-US" w:eastAsia="en-GB"/>
                </w:rPr>
                <w:t>gNB</w:t>
              </w:r>
            </w:ins>
          </w:p>
        </w:tc>
        <w:tc>
          <w:tcPr>
            <w:tcW w:w="851" w:type="dxa"/>
            <w:tcPrChange w:id="584" w:author="Ericsson (Felipe)" w:date="2023-10-20T14:17:00Z">
              <w:tcPr>
                <w:tcW w:w="0" w:type="auto"/>
              </w:tcPr>
            </w:tcPrChange>
          </w:tcPr>
          <w:p w14:paraId="29C40A27" w14:textId="77777777" w:rsidR="000613AE" w:rsidRPr="000613AE" w:rsidRDefault="000613AE" w:rsidP="000613AE">
            <w:pPr>
              <w:spacing w:after="0"/>
              <w:rPr>
                <w:ins w:id="585" w:author="Ericsson (Felipe)" w:date="2023-10-20T14:16:00Z"/>
                <w:color w:val="000000" w:themeColor="text1"/>
                <w:lang w:val="en-US" w:eastAsia="en-GB"/>
              </w:rPr>
            </w:pPr>
            <w:ins w:id="586" w:author="Ericsson (Felipe)" w:date="2023-10-20T14:16:00Z">
              <w:r w:rsidRPr="000613AE">
                <w:rPr>
                  <w:color w:val="000000" w:themeColor="text1"/>
                  <w:lang w:val="en-US" w:eastAsia="en-GB"/>
                </w:rPr>
                <w:t>IDLE / INACTIVE</w:t>
              </w:r>
            </w:ins>
          </w:p>
        </w:tc>
        <w:tc>
          <w:tcPr>
            <w:tcW w:w="1134" w:type="dxa"/>
            <w:tcPrChange w:id="587" w:author="Ericsson (Felipe)" w:date="2023-10-20T14:17:00Z">
              <w:tcPr>
                <w:tcW w:w="1134" w:type="dxa"/>
              </w:tcPr>
            </w:tcPrChange>
          </w:tcPr>
          <w:p w14:paraId="60C63C67" w14:textId="77777777" w:rsidR="000613AE" w:rsidRPr="000613AE" w:rsidRDefault="000613AE" w:rsidP="000613AE">
            <w:pPr>
              <w:spacing w:after="0"/>
              <w:rPr>
                <w:ins w:id="588" w:author="Ericsson (Felipe)" w:date="2023-10-20T14:16:00Z"/>
                <w:color w:val="000000" w:themeColor="text1"/>
                <w:lang w:val="en-US" w:eastAsia="en-GB"/>
              </w:rPr>
            </w:pPr>
            <w:ins w:id="58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0" w:author="Ericsson (Felipe)" w:date="2023-10-20T14:17:00Z">
              <w:tcPr>
                <w:tcW w:w="1417" w:type="dxa"/>
              </w:tcPr>
            </w:tcPrChange>
          </w:tcPr>
          <w:p w14:paraId="30082B23" w14:textId="77777777" w:rsidR="000613AE" w:rsidRPr="000613AE" w:rsidRDefault="000613AE" w:rsidP="000613AE">
            <w:pPr>
              <w:spacing w:after="0"/>
              <w:rPr>
                <w:ins w:id="591" w:author="Ericsson (Felipe)" w:date="2023-10-20T14:16:00Z"/>
                <w:lang w:val="en-US" w:eastAsia="en-GB"/>
              </w:rPr>
            </w:pPr>
            <w:ins w:id="592" w:author="Ericsson (Felipe)" w:date="2023-10-20T14:16:00Z">
              <w:r w:rsidRPr="000613AE">
                <w:rPr>
                  <w:lang w:val="en-US" w:eastAsia="en-GB"/>
                </w:rPr>
                <w:t>L3 cell/beam measurements</w:t>
              </w:r>
            </w:ins>
          </w:p>
        </w:tc>
        <w:tc>
          <w:tcPr>
            <w:tcW w:w="2552" w:type="dxa"/>
            <w:tcPrChange w:id="593"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4" w:author="Ericsson (Felipe)" w:date="2023-10-20T14:16:00Z"/>
                <w:lang w:val="en-US" w:eastAsia="en-GB"/>
              </w:rPr>
            </w:pPr>
            <w:ins w:id="595"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8" w:author="Ericsson (Felipe)" w:date="2023-10-20T14:16:00Z"/>
                <w:lang w:val="en-US" w:eastAsia="en-GB"/>
              </w:rPr>
            </w:pPr>
            <w:ins w:id="599"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0" w:author="Ericsson (Felipe)" w:date="2023-10-20T14:16:00Z"/>
                <w:lang w:val="en-US" w:eastAsia="en-GB"/>
              </w:rPr>
            </w:pPr>
            <w:ins w:id="601"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2" w:author="Ericsson (Felipe)" w:date="2023-10-20T14:16:00Z"/>
                <w:lang w:val="en-US" w:eastAsia="en-GB"/>
              </w:rPr>
            </w:pPr>
            <w:ins w:id="603" w:author="Ericsson (Felipe)" w:date="2023-10-20T14:16:00Z">
              <w:r w:rsidRPr="000613AE">
                <w:rPr>
                  <w:lang w:val="en-US" w:eastAsia="en-GB"/>
                </w:rPr>
                <w:t>~20ms (RRC)</w:t>
              </w:r>
            </w:ins>
          </w:p>
        </w:tc>
        <w:tc>
          <w:tcPr>
            <w:tcW w:w="1417" w:type="dxa"/>
            <w:tcPrChange w:id="604" w:author="Ericsson (Felipe)" w:date="2023-10-20T14:17:00Z">
              <w:tcPr>
                <w:tcW w:w="1722" w:type="dxa"/>
              </w:tcPr>
            </w:tcPrChange>
          </w:tcPr>
          <w:p w14:paraId="74DAC8A9" w14:textId="77777777" w:rsidR="000613AE" w:rsidRPr="000613AE" w:rsidRDefault="000613AE" w:rsidP="000613AE">
            <w:pPr>
              <w:spacing w:after="0"/>
              <w:rPr>
                <w:ins w:id="605" w:author="Ericsson (Felipe)" w:date="2023-10-20T14:16:00Z"/>
                <w:lang w:val="en-US" w:eastAsia="en-GB"/>
              </w:rPr>
            </w:pPr>
            <w:ins w:id="606" w:author="Ericsson (Felipe)" w:date="2023-10-20T14:16:00Z">
              <w:r w:rsidRPr="000613AE">
                <w:rPr>
                  <w:lang w:val="en-US" w:eastAsia="en-GB"/>
                </w:rPr>
                <w:t>Upon gNB request after entering RRC_CONNECTED</w:t>
              </w:r>
            </w:ins>
          </w:p>
        </w:tc>
        <w:tc>
          <w:tcPr>
            <w:tcW w:w="1134" w:type="dxa"/>
            <w:tcPrChange w:id="607" w:author="Ericsson (Felipe)" w:date="2023-10-20T14:17:00Z">
              <w:tcPr>
                <w:tcW w:w="1134" w:type="dxa"/>
                <w:gridSpan w:val="2"/>
              </w:tcPr>
            </w:tcPrChange>
          </w:tcPr>
          <w:p w14:paraId="0850F143" w14:textId="77777777" w:rsidR="000613AE" w:rsidRPr="000613AE" w:rsidRDefault="000613AE" w:rsidP="000613AE">
            <w:pPr>
              <w:spacing w:after="0"/>
              <w:rPr>
                <w:ins w:id="608" w:author="Ericsson (Felipe)" w:date="2023-10-20T14:16:00Z"/>
                <w:lang w:val="en-US" w:eastAsia="en-GB"/>
              </w:rPr>
            </w:pPr>
            <w:ins w:id="609"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0" w:author="Ericsson (Felipe)" w:date="2023-10-20T14:16:00Z"/>
                <w:lang w:val="en-US" w:eastAsia="en-GB"/>
              </w:rPr>
            </w:pPr>
          </w:p>
        </w:tc>
      </w:tr>
      <w:tr w:rsidR="000613AE" w:rsidRPr="000613AE" w14:paraId="07E47CE5" w14:textId="77777777" w:rsidTr="000613AE">
        <w:trPr>
          <w:ins w:id="611" w:author="Ericsson (Felipe)" w:date="2023-10-20T14:16:00Z"/>
          <w:trPrChange w:id="612" w:author="Ericsson (Felipe)" w:date="2023-10-20T14:17:00Z">
            <w:trPr>
              <w:gridAfter w:val="0"/>
            </w:trPr>
          </w:trPrChange>
        </w:trPr>
        <w:tc>
          <w:tcPr>
            <w:tcW w:w="9634" w:type="dxa"/>
            <w:gridSpan w:val="7"/>
            <w:shd w:val="clear" w:color="auto" w:fill="D9D9D9" w:themeFill="background1" w:themeFillShade="D9"/>
            <w:tcPrChange w:id="613"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4" w:author="Ericsson (Felipe)" w:date="2023-10-20T14:16:00Z"/>
                <w:b/>
                <w:bCs/>
                <w:lang w:val="en-US" w:eastAsia="en-GB"/>
              </w:rPr>
            </w:pPr>
            <w:ins w:id="615" w:author="Ericsson (Felipe)" w:date="2023-10-20T14:16:00Z">
              <w:r w:rsidRPr="000613AE">
                <w:rPr>
                  <w:b/>
                  <w:bCs/>
                  <w:lang w:val="en-US" w:eastAsia="en-GB"/>
                </w:rPr>
                <w:t>Method: LPP</w:t>
              </w:r>
            </w:ins>
          </w:p>
        </w:tc>
      </w:tr>
      <w:tr w:rsidR="00A934C1" w:rsidRPr="000613AE" w14:paraId="59B4C013" w14:textId="77777777" w:rsidTr="00A934C1">
        <w:trPr>
          <w:ins w:id="616" w:author="Ericsson (Felipe)" w:date="2023-10-20T14:16:00Z"/>
        </w:trPr>
        <w:tc>
          <w:tcPr>
            <w:tcW w:w="1129" w:type="dxa"/>
            <w:tcPrChange w:id="617" w:author="Ericsson (Felipe)" w:date="2023-10-20T14:17:00Z">
              <w:tcPr>
                <w:tcW w:w="0" w:type="auto"/>
              </w:tcPr>
            </w:tcPrChange>
          </w:tcPr>
          <w:p w14:paraId="63980414" w14:textId="77777777" w:rsidR="000613AE" w:rsidRPr="000613AE" w:rsidRDefault="000613AE" w:rsidP="000613AE">
            <w:pPr>
              <w:spacing w:after="0"/>
              <w:rPr>
                <w:ins w:id="618" w:author="Ericsson (Felipe)" w:date="2023-10-20T14:16:00Z"/>
                <w:lang w:val="en-US" w:eastAsia="en-GB"/>
              </w:rPr>
            </w:pPr>
            <w:ins w:id="619" w:author="Ericsson (Felipe)" w:date="2023-10-20T14:16:00Z">
              <w:r w:rsidRPr="000613AE">
                <w:rPr>
                  <w:lang w:val="en-US" w:eastAsia="en-GB"/>
                </w:rPr>
                <w:t>LMF</w:t>
              </w:r>
            </w:ins>
          </w:p>
        </w:tc>
        <w:tc>
          <w:tcPr>
            <w:tcW w:w="851" w:type="dxa"/>
            <w:tcPrChange w:id="620" w:author="Ericsson (Felipe)" w:date="2023-10-20T14:17:00Z">
              <w:tcPr>
                <w:tcW w:w="0" w:type="auto"/>
              </w:tcPr>
            </w:tcPrChange>
          </w:tcPr>
          <w:p w14:paraId="59E15785" w14:textId="77777777" w:rsidR="000613AE" w:rsidRPr="000613AE" w:rsidRDefault="000613AE" w:rsidP="000613AE">
            <w:pPr>
              <w:spacing w:after="0"/>
              <w:rPr>
                <w:ins w:id="621" w:author="Ericsson (Felipe)" w:date="2023-10-20T14:16:00Z"/>
                <w:color w:val="000000" w:themeColor="text1"/>
                <w:lang w:val="en-US" w:eastAsia="en-GB"/>
              </w:rPr>
            </w:pPr>
            <w:ins w:id="622" w:author="Ericsson (Felipe)" w:date="2023-10-20T14:16:00Z">
              <w:r w:rsidRPr="000613AE">
                <w:rPr>
                  <w:color w:val="000000" w:themeColor="text1"/>
                  <w:lang w:val="en-US" w:eastAsia="en-GB"/>
                </w:rPr>
                <w:t>CONNECTED</w:t>
              </w:r>
            </w:ins>
          </w:p>
        </w:tc>
        <w:tc>
          <w:tcPr>
            <w:tcW w:w="1134" w:type="dxa"/>
            <w:tcPrChange w:id="623" w:author="Ericsson (Felipe)" w:date="2023-10-20T14:17:00Z">
              <w:tcPr>
                <w:tcW w:w="1134" w:type="dxa"/>
              </w:tcPr>
            </w:tcPrChange>
          </w:tcPr>
          <w:p w14:paraId="34E76481" w14:textId="77777777" w:rsidR="000613AE" w:rsidRPr="000613AE" w:rsidRDefault="000613AE" w:rsidP="000613AE">
            <w:pPr>
              <w:spacing w:after="0"/>
              <w:rPr>
                <w:ins w:id="624" w:author="Ericsson (Felipe)" w:date="2023-10-20T14:16:00Z"/>
                <w:color w:val="000000" w:themeColor="text1"/>
                <w:lang w:val="en-US" w:eastAsia="en-GB"/>
              </w:rPr>
            </w:pPr>
            <w:ins w:id="62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6" w:author="Ericsson (Felipe)" w:date="2023-10-20T14:17:00Z">
              <w:tcPr>
                <w:tcW w:w="1417" w:type="dxa"/>
              </w:tcPr>
            </w:tcPrChange>
          </w:tcPr>
          <w:p w14:paraId="2C0784E0" w14:textId="77777777" w:rsidR="000613AE" w:rsidRPr="000613AE" w:rsidRDefault="000613AE" w:rsidP="000613AE">
            <w:pPr>
              <w:spacing w:after="0"/>
              <w:rPr>
                <w:ins w:id="627" w:author="Ericsson (Felipe)" w:date="2023-10-20T14:16:00Z"/>
                <w:lang w:val="en-US" w:eastAsia="en-GB"/>
              </w:rPr>
            </w:pPr>
            <w:ins w:id="628" w:author="Ericsson (Felipe)" w:date="2023-10-20T14:16:00Z">
              <w:r w:rsidRPr="000613AE">
                <w:rPr>
                  <w:color w:val="000000" w:themeColor="text1"/>
                  <w:lang w:val="en-US" w:eastAsia="en-GB"/>
                </w:rPr>
                <w:t>Location information</w:t>
              </w:r>
            </w:ins>
          </w:p>
        </w:tc>
        <w:tc>
          <w:tcPr>
            <w:tcW w:w="2552" w:type="dxa"/>
            <w:tcPrChange w:id="629"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0" w:author="Ericsson (Felipe)" w:date="2023-10-20T14:16:00Z"/>
                <w:lang w:val="en-US" w:eastAsia="en-GB"/>
              </w:rPr>
            </w:pPr>
            <w:ins w:id="631"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6" w:author="Ericsson (Felipe)" w:date="2023-10-20T14:16:00Z"/>
                <w:lang w:val="en-US" w:eastAsia="en-GB"/>
              </w:rPr>
            </w:pPr>
            <w:ins w:id="637"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8" w:author="Ericsson (Felipe)" w:date="2023-10-20T14:16:00Z"/>
                <w:lang w:val="en-US" w:eastAsia="en-GB"/>
              </w:rPr>
            </w:pPr>
            <w:ins w:id="639"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0" w:author="Ericsson (Felipe)" w:date="2023-10-20T14:16:00Z"/>
                <w:lang w:val="en-US" w:eastAsia="en-GB"/>
              </w:rPr>
            </w:pPr>
            <w:ins w:id="641"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2" w:author="Ericsson (Felipe)" w:date="2023-10-20T14:16:00Z"/>
                <w:lang w:val="en-US" w:eastAsia="en-GB"/>
              </w:rPr>
            </w:pPr>
            <w:ins w:id="643" w:author="Ericsson (Felipe)" w:date="2023-10-20T14:16:00Z">
              <w:r w:rsidRPr="000613AE">
                <w:rPr>
                  <w:lang w:val="en-US" w:eastAsia="en-GB"/>
                </w:rPr>
                <w:t>Forwarding latency between gNB and LMF</w:t>
              </w:r>
            </w:ins>
          </w:p>
        </w:tc>
        <w:tc>
          <w:tcPr>
            <w:tcW w:w="1417" w:type="dxa"/>
            <w:tcPrChange w:id="644" w:author="Ericsson (Felipe)" w:date="2023-10-20T14:17:00Z">
              <w:tcPr>
                <w:tcW w:w="1722" w:type="dxa"/>
              </w:tcPr>
            </w:tcPrChange>
          </w:tcPr>
          <w:p w14:paraId="7AC6B721" w14:textId="77777777" w:rsidR="000613AE" w:rsidRPr="000613AE" w:rsidRDefault="000613AE" w:rsidP="000613AE">
            <w:pPr>
              <w:spacing w:after="0"/>
              <w:rPr>
                <w:ins w:id="645" w:author="Ericsson (Felipe)" w:date="2023-10-20T14:16:00Z"/>
                <w:color w:val="000000" w:themeColor="text1"/>
                <w:lang w:val="en-US" w:eastAsia="en-GB"/>
              </w:rPr>
            </w:pPr>
            <w:ins w:id="646"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7" w:author="Ericsson (Felipe)" w:date="2023-10-20T14:16:00Z"/>
                <w:lang w:val="en-US" w:eastAsia="en-GB"/>
              </w:rPr>
            </w:pPr>
            <w:ins w:id="648" w:author="Ericsson (Felipe)" w:date="2023-10-20T14:16:00Z">
              <w:r w:rsidRPr="000613AE">
                <w:rPr>
                  <w:color w:val="000000" w:themeColor="text1"/>
                  <w:lang w:val="en-US" w:eastAsia="en-GB"/>
                </w:rPr>
                <w:t>- NW-triggered</w:t>
              </w:r>
            </w:ins>
          </w:p>
        </w:tc>
        <w:tc>
          <w:tcPr>
            <w:tcW w:w="1134" w:type="dxa"/>
            <w:tcPrChange w:id="649" w:author="Ericsson (Felipe)" w:date="2023-10-20T14:17:00Z">
              <w:tcPr>
                <w:tcW w:w="1134" w:type="dxa"/>
                <w:gridSpan w:val="2"/>
              </w:tcPr>
            </w:tcPrChange>
          </w:tcPr>
          <w:p w14:paraId="3F9177F1" w14:textId="77777777" w:rsidR="000613AE" w:rsidRPr="000613AE" w:rsidRDefault="000613AE" w:rsidP="000613AE">
            <w:pPr>
              <w:spacing w:after="0"/>
              <w:rPr>
                <w:ins w:id="650" w:author="Ericsson (Felipe)" w:date="2023-10-20T14:16:00Z"/>
                <w:color w:val="000000" w:themeColor="text1"/>
                <w:lang w:val="en-US" w:eastAsia="en-GB"/>
              </w:rPr>
            </w:pPr>
            <w:ins w:id="651"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2" w:author="Ericsson (Felipe)" w:date="2023-10-20T14:16:00Z"/>
                <w:lang w:val="en-US" w:eastAsia="en-GB"/>
              </w:rPr>
            </w:pPr>
          </w:p>
        </w:tc>
      </w:tr>
    </w:tbl>
    <w:p w14:paraId="2A31F3A5" w14:textId="2ED1462A" w:rsidR="00E034FA" w:rsidRPr="004A29C4" w:rsidRDefault="00731B24" w:rsidP="004A29C4">
      <w:pPr>
        <w:ind w:left="288"/>
        <w:rPr>
          <w:ins w:id="653" w:author="Ericsson (Felipe)" w:date="2023-10-17T16:34:00Z"/>
          <w:i/>
          <w:iCs/>
        </w:rPr>
      </w:pPr>
      <w:del w:id="654" w:author="Ericsson (Felipe)" w:date="2023-10-20T11:13:00Z">
        <w:r w:rsidRPr="004A29C4" w:rsidDel="005E258C">
          <w:rPr>
            <w:i/>
            <w:iCs/>
            <w:lang w:val="en-US"/>
          </w:rPr>
          <w:delText xml:space="preserve"> UE Assistance Information ()</w:delText>
        </w:r>
      </w:del>
      <w:ins w:id="655"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51"/>
        <w:rPr>
          <w:ins w:id="656" w:author="Ericsson (Felipe)" w:date="2023-10-17T16:37:00Z"/>
        </w:rPr>
      </w:pPr>
      <w:ins w:id="657" w:author="Ericsson (Felipe)" w:date="2023-10-17T16:37:00Z">
        <w:r>
          <w:t>7.3</w:t>
        </w:r>
        <w:r w:rsidR="00E144E8">
          <w:t>.1.2.1</w:t>
        </w:r>
        <w:r w:rsidR="00E144E8">
          <w:tab/>
        </w:r>
        <w:r>
          <w:t>Network-side data collection</w:t>
        </w:r>
      </w:ins>
    </w:p>
    <w:p w14:paraId="70D97F3E" w14:textId="7737A2F6" w:rsidR="00935B22" w:rsidRDefault="00935B22" w:rsidP="00935B22">
      <w:pPr>
        <w:rPr>
          <w:ins w:id="658" w:author="Ericsson (Felipe)" w:date="2023-10-17T16:39:00Z"/>
        </w:rPr>
      </w:pPr>
      <w:ins w:id="659" w:author="Ericsson (Felipe)" w:date="2023-10-17T16:39:00Z">
        <w:r>
          <w:t>A set of general principles are expected to be considered. For network-side data collection these include:</w:t>
        </w:r>
      </w:ins>
    </w:p>
    <w:p w14:paraId="62F367E1" w14:textId="40031BB1" w:rsidR="00935B22" w:rsidRDefault="003308C3" w:rsidP="00935B22">
      <w:pPr>
        <w:pStyle w:val="ac"/>
        <w:numPr>
          <w:ilvl w:val="0"/>
          <w:numId w:val="139"/>
        </w:numPr>
        <w:rPr>
          <w:ins w:id="660" w:author="Ericsson (Felipe)" w:date="2023-10-17T16:39:00Z"/>
        </w:rPr>
      </w:pPr>
      <w:ins w:id="661" w:author="Ericsson (Felipe)" w:date="2023-10-19T16:27:00Z">
        <w:r>
          <w:t>UE to s</w:t>
        </w:r>
      </w:ins>
      <w:ins w:id="662" w:author="Ericsson (Felipe)" w:date="2023-10-17T16:39:00Z">
        <w:r w:rsidR="00935B22">
          <w:t>upport data logging,</w:t>
        </w:r>
      </w:ins>
    </w:p>
    <w:p w14:paraId="2EE51468" w14:textId="7CED2E51" w:rsidR="00935B22" w:rsidRDefault="003308C3" w:rsidP="00935B22">
      <w:pPr>
        <w:pStyle w:val="ac"/>
        <w:numPr>
          <w:ilvl w:val="0"/>
          <w:numId w:val="139"/>
        </w:numPr>
        <w:rPr>
          <w:ins w:id="663" w:author="Ericsson (Felipe)" w:date="2023-10-17T16:39:00Z"/>
        </w:rPr>
      </w:pPr>
      <w:ins w:id="664" w:author="Ericsson (Felipe)" w:date="2023-10-19T16:27:00Z">
        <w:r>
          <w:t>UE t</w:t>
        </w:r>
      </w:ins>
      <w:ins w:id="665" w:author="Ericsson (Felipe)" w:date="2023-10-17T16:39:00Z">
        <w:r w:rsidR="00935B22">
          <w:t>o report the collected data periodic</w:t>
        </w:r>
      </w:ins>
      <w:ins w:id="666" w:author="Ericsson (Felipe)" w:date="2023-10-18T10:49:00Z">
        <w:r w:rsidR="00B560B0">
          <w:t>ally</w:t>
        </w:r>
      </w:ins>
      <w:ins w:id="667" w:author="Ericsson (Felipe)" w:date="2023-10-17T16:39:00Z">
        <w:r w:rsidR="00935B22">
          <w:t>, event-based, and on-demand,</w:t>
        </w:r>
      </w:ins>
    </w:p>
    <w:p w14:paraId="07FBAA50" w14:textId="3FE5B98E" w:rsidR="00935B22" w:rsidRDefault="00935B22" w:rsidP="004324A1">
      <w:pPr>
        <w:pStyle w:val="ac"/>
        <w:numPr>
          <w:ilvl w:val="0"/>
          <w:numId w:val="139"/>
        </w:numPr>
        <w:rPr>
          <w:ins w:id="668" w:author="Ericsson (Felipe)" w:date="2023-10-17T16:39:00Z"/>
        </w:rPr>
      </w:pPr>
      <w:ins w:id="669"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0" w:author="Ericsson (Felipe)" w:date="2023-10-17T16:39:00Z"/>
          <w:lang w:eastAsia="zh-CN"/>
        </w:rPr>
      </w:pPr>
      <w:ins w:id="671"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2"/>
        <w:commentRangeStart w:id="673"/>
        <w:r w:rsidRPr="005D585D">
          <w:rPr>
            <w:lang w:eastAsia="zh-CN"/>
          </w:rPr>
          <w:t>requirements</w:t>
        </w:r>
      </w:ins>
      <w:commentRangeEnd w:id="672"/>
      <w:r w:rsidR="00A16E1C">
        <w:rPr>
          <w:rStyle w:val="ae"/>
        </w:rPr>
        <w:commentReference w:id="672"/>
      </w:r>
      <w:commentRangeEnd w:id="673"/>
      <w:r w:rsidR="00DD45FB">
        <w:rPr>
          <w:rStyle w:val="ae"/>
        </w:rPr>
        <w:commentReference w:id="673"/>
      </w:r>
      <w:ins w:id="674" w:author="Ericsson (Felipe)" w:date="2023-10-17T16:39:00Z">
        <w:r>
          <w:rPr>
            <w:lang w:eastAsia="zh-CN"/>
          </w:rPr>
          <w:t>.</w:t>
        </w:r>
      </w:ins>
    </w:p>
    <w:p w14:paraId="37EC74B4" w14:textId="5DE34034" w:rsidR="00935B22" w:rsidRDefault="00AB702A" w:rsidP="00F00911">
      <w:pPr>
        <w:rPr>
          <w:ins w:id="675" w:author="Ericsson (Felipe)" w:date="2023-10-17T16:39:00Z"/>
        </w:rPr>
      </w:pPr>
      <w:ins w:id="676" w:author="Ericsson (Felipe)" w:date="2023-10-17T16:39:00Z">
        <w:r>
          <w:t>Re</w:t>
        </w:r>
      </w:ins>
      <w:ins w:id="677" w:author="Ericsson (Felipe)" w:date="2023-10-17T16:40:00Z">
        <w:r>
          <w:t>garding the use cases</w:t>
        </w:r>
      </w:ins>
      <w:ins w:id="678" w:author="Ericsson (Felipe)" w:date="2023-10-17T16:44:00Z">
        <w:r w:rsidR="003C1BB4">
          <w:t xml:space="preserve"> in this Study</w:t>
        </w:r>
      </w:ins>
      <w:ins w:id="679" w:author="Ericsson (Felipe)" w:date="2023-10-17T16:40:00Z">
        <w:r>
          <w:t xml:space="preserve">, the following is considered. </w:t>
        </w:r>
      </w:ins>
    </w:p>
    <w:p w14:paraId="4AE56A54" w14:textId="28560D7B" w:rsidR="003C1BB4" w:rsidRDefault="00F00911" w:rsidP="007354CF">
      <w:pPr>
        <w:pStyle w:val="ac"/>
        <w:numPr>
          <w:ilvl w:val="0"/>
          <w:numId w:val="160"/>
        </w:numPr>
        <w:rPr>
          <w:ins w:id="680" w:author="Ericsson (Felipe)" w:date="2023-10-17T16:46:00Z"/>
        </w:rPr>
      </w:pPr>
      <w:ins w:id="681" w:author="Ericsson (Felipe)" w:date="2023-10-17T16:38:00Z">
        <w:r>
          <w:t>For CSI and beam management</w:t>
        </w:r>
      </w:ins>
      <w:ins w:id="682" w:author="Ericsson (Felipe)" w:date="2023-10-17T16:45:00Z">
        <w:r w:rsidR="003C1BB4">
          <w:t xml:space="preserve"> use cases</w:t>
        </w:r>
      </w:ins>
      <w:ins w:id="683" w:author="Ericsson (Felipe)" w:date="2023-10-17T16:40:00Z">
        <w:r w:rsidR="004A0B4D">
          <w:t>:</w:t>
        </w:r>
      </w:ins>
      <w:ins w:id="684" w:author="Ericsson (Felipe)" w:date="2023-10-17T16:47:00Z">
        <w:r w:rsidR="003C1BB4">
          <w:br/>
        </w:r>
      </w:ins>
    </w:p>
    <w:p w14:paraId="5E1C048F" w14:textId="16C08931" w:rsidR="00F00911" w:rsidRDefault="00F00911" w:rsidP="007354CF">
      <w:pPr>
        <w:pStyle w:val="ac"/>
        <w:numPr>
          <w:ilvl w:val="1"/>
          <w:numId w:val="160"/>
        </w:numPr>
        <w:rPr>
          <w:ins w:id="685" w:author="Ericsson (Felipe)" w:date="2023-10-17T16:38:00Z"/>
        </w:rPr>
      </w:pPr>
      <w:ins w:id="686" w:author="Ericsson (Felipe)" w:date="2023-10-17T16:38:00Z">
        <w:r>
          <w:t>For training of NW-side models, both gNB- and OAM-centric data collection are considered.</w:t>
        </w:r>
      </w:ins>
      <w:ins w:id="687" w:author="Ericsson (Felipe)" w:date="2023-10-17T16:47:00Z">
        <w:r w:rsidR="003C1BB4">
          <w:br/>
        </w:r>
      </w:ins>
    </w:p>
    <w:p w14:paraId="1FC51BE6" w14:textId="5E61E933" w:rsidR="00F00911" w:rsidRDefault="00F00911" w:rsidP="007354CF">
      <w:pPr>
        <w:pStyle w:val="ac"/>
        <w:numPr>
          <w:ilvl w:val="1"/>
          <w:numId w:val="160"/>
        </w:numPr>
        <w:rPr>
          <w:ins w:id="688" w:author="Ericsson (Felipe)" w:date="2023-10-17T16:38:00Z"/>
        </w:rPr>
      </w:pPr>
      <w:ins w:id="689" w:author="Ericsson (Felipe)" w:date="2023-10-17T16:38:00Z">
        <w:r>
          <w:t>For training of NW-side models, the gNB-centric data collection implies that the gNB configures the</w:t>
        </w:r>
      </w:ins>
      <w:ins w:id="690" w:author="Ericsson (Felipe)" w:date="2023-10-17T16:46:00Z">
        <w:r w:rsidR="003C1BB4">
          <w:t xml:space="preserve"> </w:t>
        </w:r>
      </w:ins>
      <w:ins w:id="691" w:author="Ericsson (Felipe)" w:date="2023-10-17T16:38:00Z">
        <w:r>
          <w:t xml:space="preserve">UE to initiate/terminate the data collection procedure. </w:t>
        </w:r>
      </w:ins>
      <w:ins w:id="692" w:author="Ericsson (Felipe)" w:date="2023-10-17T16:47:00Z">
        <w:r w:rsidR="003C1BB4">
          <w:br/>
        </w:r>
      </w:ins>
    </w:p>
    <w:p w14:paraId="1715D8A6" w14:textId="54F8A382" w:rsidR="00F00911" w:rsidRDefault="00F00911" w:rsidP="007354CF">
      <w:pPr>
        <w:pStyle w:val="ac"/>
        <w:numPr>
          <w:ilvl w:val="1"/>
          <w:numId w:val="160"/>
        </w:numPr>
        <w:rPr>
          <w:ins w:id="693" w:author="Ericsson (Felipe)" w:date="2023-10-17T16:38:00Z"/>
        </w:rPr>
      </w:pPr>
      <w:ins w:id="694" w:author="Ericsson (Felipe)" w:date="2023-10-17T16:38:00Z">
        <w:r>
          <w:t>For training of NW-side models, an OAM-centric data collection implies that the OAM provides the configuration (via the gNB) needed for the UE to initiate/terminate the data collection procedure.</w:t>
        </w:r>
      </w:ins>
      <w:ins w:id="695" w:author="Ericsson (Felipe)" w:date="2023-10-17T16:46:00Z">
        <w:r w:rsidR="003C1BB4">
          <w:t xml:space="preserve"> </w:t>
        </w:r>
      </w:ins>
      <w:ins w:id="696" w:author="Ericsson (Felipe)" w:date="2023-10-17T16:38:00Z">
        <w:r>
          <w:t>MDT framework can be considered</w:t>
        </w:r>
      </w:ins>
      <w:ins w:id="697" w:author="Ericsson (Felipe)" w:date="2023-10-17T16:42:00Z">
        <w:r w:rsidR="0043385A">
          <w:t xml:space="preserve"> to achieve this.</w:t>
        </w:r>
      </w:ins>
      <w:ins w:id="698" w:author="Ericsson (Felipe)" w:date="2023-10-17T16:47:00Z">
        <w:r w:rsidR="003C1BB4">
          <w:br/>
        </w:r>
      </w:ins>
    </w:p>
    <w:p w14:paraId="78525A82" w14:textId="4D75F9EF" w:rsidR="00F00911" w:rsidRDefault="00F00911" w:rsidP="007354CF">
      <w:pPr>
        <w:pStyle w:val="ac"/>
        <w:numPr>
          <w:ilvl w:val="1"/>
          <w:numId w:val="160"/>
        </w:numPr>
        <w:rPr>
          <w:ins w:id="699" w:author="Ericsson (Felipe)" w:date="2023-10-17T16:38:00Z"/>
        </w:rPr>
      </w:pPr>
      <w:ins w:id="700" w:author="Ericsson (Felipe)" w:date="2023-10-17T16:38:00Z">
        <w:r>
          <w:t>Related to gNB-centric data collection for NW-side model training, potential impact on L3 signalling for the reporting of collected data</w:t>
        </w:r>
      </w:ins>
      <w:ins w:id="701" w:author="Ericsson (Felipe)" w:date="2023-10-17T16:43:00Z">
        <w:r w:rsidR="00E50E00">
          <w:t xml:space="preserve"> should be </w:t>
        </w:r>
        <w:r w:rsidR="0008298C">
          <w:t>assessed</w:t>
        </w:r>
      </w:ins>
      <w:ins w:id="702" w:author="Ericsson (Felipe)" w:date="2023-10-17T16:38:00Z">
        <w:r>
          <w:t>.</w:t>
        </w:r>
      </w:ins>
      <w:ins w:id="703" w:author="Ericsson (Felipe)" w:date="2023-10-17T16:47:00Z">
        <w:r w:rsidR="003C1BB4">
          <w:br/>
        </w:r>
      </w:ins>
    </w:p>
    <w:p w14:paraId="67935DE2" w14:textId="3B8B0167" w:rsidR="003C1BB4" w:rsidRDefault="00F00911" w:rsidP="007354CF">
      <w:pPr>
        <w:pStyle w:val="ac"/>
        <w:numPr>
          <w:ilvl w:val="1"/>
          <w:numId w:val="160"/>
        </w:numPr>
        <w:rPr>
          <w:ins w:id="704" w:author="Ericsson (Felipe)" w:date="2023-10-17T16:45:00Z"/>
        </w:rPr>
      </w:pPr>
      <w:ins w:id="705" w:author="Ericsson (Felipe)" w:date="2023-10-17T16:38:00Z">
        <w:r>
          <w:t>Related to OAM-centric data collection for NW-side model training, potential impact on MDT for</w:t>
        </w:r>
      </w:ins>
      <w:ins w:id="706" w:author="Ericsson (Felipe)" w:date="2023-10-17T16:47:00Z">
        <w:r w:rsidR="003C1BB4">
          <w:t xml:space="preserve"> </w:t>
        </w:r>
      </w:ins>
      <w:ins w:id="707" w:author="Ericsson (Felipe)" w:date="2023-10-17T16:38:00Z">
        <w:r>
          <w:t>connected mode</w:t>
        </w:r>
      </w:ins>
      <w:ins w:id="708" w:author="Ericsson (Felipe)" w:date="2023-10-17T16:44:00Z">
        <w:r w:rsidR="00062BFD">
          <w:t xml:space="preserve"> should be assessed</w:t>
        </w:r>
      </w:ins>
      <w:ins w:id="709" w:author="Ericsson (Felipe)" w:date="2023-10-17T16:40:00Z">
        <w:r w:rsidR="004A0B4D">
          <w:t>.</w:t>
        </w:r>
      </w:ins>
      <w:ins w:id="710" w:author="Ericsson (Felipe)" w:date="2023-10-17T16:47:00Z">
        <w:r w:rsidR="003C1BB4">
          <w:br/>
        </w:r>
      </w:ins>
    </w:p>
    <w:p w14:paraId="6D073419" w14:textId="2B4C7C1E" w:rsidR="003C1BB4" w:rsidRDefault="003C1BB4" w:rsidP="007354CF">
      <w:pPr>
        <w:pStyle w:val="ac"/>
        <w:numPr>
          <w:ilvl w:val="0"/>
          <w:numId w:val="160"/>
        </w:numPr>
        <w:rPr>
          <w:ins w:id="711" w:author="Ericsson (Felipe)" w:date="2023-10-17T16:47:00Z"/>
        </w:rPr>
      </w:pPr>
      <w:ins w:id="712" w:author="Ericsson (Felipe)" w:date="2023-10-17T16:45:00Z">
        <w:r>
          <w:lastRenderedPageBreak/>
          <w:t>For positioning:</w:t>
        </w:r>
      </w:ins>
      <w:ins w:id="713" w:author="Ericsson (Felipe)" w:date="2023-10-17T16:47:00Z">
        <w:r w:rsidR="0076045C">
          <w:br/>
        </w:r>
      </w:ins>
    </w:p>
    <w:p w14:paraId="12F4E77B" w14:textId="25A918B3" w:rsidR="0076045C" w:rsidRDefault="0076045C" w:rsidP="007354CF">
      <w:pPr>
        <w:pStyle w:val="ac"/>
        <w:numPr>
          <w:ilvl w:val="1"/>
          <w:numId w:val="160"/>
        </w:numPr>
        <w:rPr>
          <w:ins w:id="714" w:author="Ericsson (Felipe)" w:date="2023-10-17T16:48:00Z"/>
        </w:rPr>
      </w:pPr>
      <w:ins w:id="715" w:author="Ericsson (Felipe)" w:date="2023-10-17T16:48:00Z">
        <w:r>
          <w:t>For LMF</w:t>
        </w:r>
      </w:ins>
      <w:ins w:id="716" w:author="Ericsson (Felipe)" w:date="2023-10-17T16:49:00Z">
        <w:r>
          <w:t>-</w:t>
        </w:r>
      </w:ins>
      <w:ins w:id="717"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c"/>
        <w:numPr>
          <w:ilvl w:val="1"/>
          <w:numId w:val="160"/>
        </w:numPr>
        <w:rPr>
          <w:ins w:id="718" w:author="Ericsson (Felipe)" w:date="2023-09-27T11:24:00Z"/>
        </w:rPr>
      </w:pPr>
      <w:ins w:id="719" w:author="Ericsson (Felipe)" w:date="2023-10-17T16:48:00Z">
        <w:r>
          <w:t>For LMF</w:t>
        </w:r>
      </w:ins>
      <w:ins w:id="720" w:author="Ericsson (Felipe)" w:date="2023-10-17T16:49:00Z">
        <w:r>
          <w:t>-</w:t>
        </w:r>
      </w:ins>
      <w:ins w:id="721"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2"/>
        <w:r>
          <w:t>LMF</w:t>
        </w:r>
      </w:ins>
      <w:commentRangeEnd w:id="722"/>
      <w:r w:rsidR="00D55943">
        <w:rPr>
          <w:rStyle w:val="ae"/>
        </w:rPr>
        <w:commentReference w:id="722"/>
      </w:r>
      <w:ins w:id="723" w:author="Ericsson (Felipe)" w:date="2023-10-17T16:48:00Z">
        <w:r>
          <w:t>.</w:t>
        </w:r>
      </w:ins>
    </w:p>
    <w:p w14:paraId="595CC6EC" w14:textId="5ED7CCF5" w:rsidR="00E034FA" w:rsidRDefault="00E034FA" w:rsidP="004324A1">
      <w:pPr>
        <w:pStyle w:val="40"/>
        <w:rPr>
          <w:ins w:id="724" w:author="Ericsson (Felipe)" w:date="2023-09-27T11:24:00Z"/>
        </w:rPr>
      </w:pPr>
      <w:ins w:id="725" w:author="Ericsson (Felipe)" w:date="2023-09-27T11:24:00Z">
        <w:r>
          <w:t>7.3.1.</w:t>
        </w:r>
      </w:ins>
      <w:ins w:id="726" w:author="Ericsson (Felipe)" w:date="2023-09-27T11:51:00Z">
        <w:r w:rsidR="005517E6">
          <w:t>3</w:t>
        </w:r>
      </w:ins>
      <w:ins w:id="727" w:author="Ericsson (Felipe)" w:date="2023-09-27T11:24:00Z">
        <w:r>
          <w:tab/>
          <w:t>Model Transfer/Delivery</w:t>
        </w:r>
      </w:ins>
    </w:p>
    <w:p w14:paraId="57483E99" w14:textId="515A906B" w:rsidR="00E034FA" w:rsidRDefault="0041388A" w:rsidP="00E034FA">
      <w:pPr>
        <w:ind w:leftChars="90" w:left="180" w:firstLine="284"/>
        <w:rPr>
          <w:ins w:id="728" w:author="Ericsson (Felipe)" w:date="2023-09-27T11:24:00Z"/>
          <w:i/>
          <w:iCs/>
        </w:rPr>
      </w:pPr>
      <w:commentRangeStart w:id="729"/>
      <w:ins w:id="730" w:author="Ericsson (Felipe)" w:date="2023-09-27T11:25:00Z">
        <w:r>
          <w:rPr>
            <w:i/>
            <w:iCs/>
          </w:rPr>
          <w:t>Editor’s note (RAN2)</w:t>
        </w:r>
      </w:ins>
      <w:ins w:id="731" w:author="Ericsson (Felipe)" w:date="2023-09-27T11:24:00Z">
        <w:r w:rsidR="00E034FA">
          <w:rPr>
            <w:i/>
            <w:iCs/>
          </w:rPr>
          <w:t xml:space="preserve">: Further discussion is needed in RAN2 to </w:t>
        </w:r>
      </w:ins>
      <w:ins w:id="732" w:author="Ericsson (Felipe)" w:date="2023-10-20T13:47:00Z">
        <w:r w:rsidR="008B0C8A">
          <w:rPr>
            <w:i/>
            <w:iCs/>
          </w:rPr>
          <w:t xml:space="preserve">update, </w:t>
        </w:r>
      </w:ins>
      <w:ins w:id="733" w:author="Ericsson (Felipe)" w:date="2023-10-20T13:52:00Z">
        <w:r w:rsidR="0086521F">
          <w:rPr>
            <w:i/>
            <w:iCs/>
          </w:rPr>
          <w:t>complete,</w:t>
        </w:r>
      </w:ins>
      <w:ins w:id="734" w:author="Ericsson (Felipe)" w:date="2023-09-27T11:24:00Z">
        <w:r w:rsidR="00E034FA">
          <w:rPr>
            <w:i/>
            <w:iCs/>
          </w:rPr>
          <w:t xml:space="preserve"> </w:t>
        </w:r>
      </w:ins>
      <w:ins w:id="735" w:author="Ericsson (Felipe)" w:date="2023-09-29T00:18:00Z">
        <w:r w:rsidR="00601454">
          <w:rPr>
            <w:i/>
            <w:iCs/>
          </w:rPr>
          <w:t xml:space="preserve">and conclude on the content of </w:t>
        </w:r>
      </w:ins>
      <w:ins w:id="736" w:author="Ericsson (Felipe)" w:date="2023-09-27T11:24:00Z">
        <w:r w:rsidR="00E034FA">
          <w:rPr>
            <w:i/>
            <w:iCs/>
          </w:rPr>
          <w:t>this clause.</w:t>
        </w:r>
      </w:ins>
      <w:commentRangeEnd w:id="729"/>
      <w:ins w:id="737" w:author="Ericsson (Felipe)" w:date="2023-10-20T13:44:00Z">
        <w:r w:rsidR="00865F56">
          <w:rPr>
            <w:rStyle w:val="ae"/>
          </w:rPr>
          <w:commentReference w:id="729"/>
        </w:r>
      </w:ins>
    </w:p>
    <w:p w14:paraId="09965EE2" w14:textId="2ECD7890" w:rsidR="00E034FA" w:rsidRDefault="00E034FA" w:rsidP="004324A1">
      <w:pPr>
        <w:rPr>
          <w:ins w:id="738" w:author="Ericsson (Felipe)" w:date="2023-09-27T11:24:00Z"/>
        </w:rPr>
      </w:pPr>
      <w:ins w:id="739" w:author="Ericsson (Felipe)" w:date="2023-09-27T11:24:00Z">
        <w:r>
          <w:t xml:space="preserve">To analyse the feasibility and benefits of </w:t>
        </w:r>
      </w:ins>
      <w:ins w:id="740" w:author="Ericsson (Felipe)" w:date="2023-09-29T00:18:00Z">
        <w:r w:rsidR="00601454">
          <w:t xml:space="preserve">AI/ML </w:t>
        </w:r>
      </w:ins>
      <w:ins w:id="741" w:author="Ericsson (Felipe)" w:date="2023-09-27T11:24:00Z">
        <w:r>
          <w:t>model transfer/delivery, the following solutions are considered:</w:t>
        </w:r>
      </w:ins>
    </w:p>
    <w:p w14:paraId="68C2BBC5" w14:textId="77777777" w:rsidR="00E034FA" w:rsidRDefault="00E034FA" w:rsidP="007354CF">
      <w:pPr>
        <w:pStyle w:val="ac"/>
        <w:numPr>
          <w:ilvl w:val="0"/>
          <w:numId w:val="153"/>
        </w:numPr>
        <w:ind w:leftChars="270" w:left="900"/>
        <w:rPr>
          <w:ins w:id="742" w:author="Ericsson (Felipe)" w:date="2023-09-27T11:24:00Z"/>
        </w:rPr>
      </w:pPr>
      <w:ins w:id="743" w:author="Ericsson (Felipe)" w:date="2023-09-27T11:24:00Z">
        <w:r>
          <w:t>Solution 1a: gNB can transfer/deliver AI/ML model(s) to UE via RRC signalling.</w:t>
        </w:r>
      </w:ins>
    </w:p>
    <w:p w14:paraId="11AA7333" w14:textId="77777777" w:rsidR="00E034FA" w:rsidRDefault="00E034FA" w:rsidP="00E034FA">
      <w:pPr>
        <w:pStyle w:val="ac"/>
        <w:ind w:leftChars="450" w:left="900"/>
        <w:rPr>
          <w:ins w:id="744" w:author="Ericsson (Felipe)" w:date="2023-09-27T11:24:00Z"/>
        </w:rPr>
      </w:pPr>
    </w:p>
    <w:p w14:paraId="53121DF4" w14:textId="77777777" w:rsidR="00E034FA" w:rsidRDefault="00E034FA" w:rsidP="007354CF">
      <w:pPr>
        <w:pStyle w:val="ac"/>
        <w:numPr>
          <w:ilvl w:val="0"/>
          <w:numId w:val="153"/>
        </w:numPr>
        <w:ind w:leftChars="270" w:left="900"/>
        <w:rPr>
          <w:ins w:id="745" w:author="Ericsson (Felipe)" w:date="2023-09-27T11:24:00Z"/>
        </w:rPr>
      </w:pPr>
      <w:ins w:id="746" w:author="Ericsson (Felipe)" w:date="2023-09-27T11:24:00Z">
        <w:r>
          <w:t>Solution 2a: CN (except LMF) can transfer/deliver AI/ML model(s) to UE via NAS signalling.</w:t>
        </w:r>
        <w:r>
          <w:br/>
        </w:r>
      </w:ins>
    </w:p>
    <w:p w14:paraId="7913FCD8" w14:textId="77777777" w:rsidR="00E034FA" w:rsidRDefault="00E034FA" w:rsidP="007354CF">
      <w:pPr>
        <w:pStyle w:val="ac"/>
        <w:numPr>
          <w:ilvl w:val="0"/>
          <w:numId w:val="153"/>
        </w:numPr>
        <w:ind w:leftChars="270" w:left="900"/>
        <w:rPr>
          <w:ins w:id="747" w:author="Ericsson (Felipe)" w:date="2023-09-27T11:24:00Z"/>
        </w:rPr>
      </w:pPr>
      <w:ins w:id="748" w:author="Ericsson (Felipe)" w:date="2023-09-27T11:24:00Z">
        <w:r>
          <w:t>Solution 3a: LMF can transfer/deliver AI/ML model(s) to UE via LPP signalling.</w:t>
        </w:r>
        <w:r>
          <w:br/>
        </w:r>
      </w:ins>
    </w:p>
    <w:p w14:paraId="0ED7D731" w14:textId="77777777" w:rsidR="00E034FA" w:rsidRDefault="00E034FA" w:rsidP="007354CF">
      <w:pPr>
        <w:pStyle w:val="ac"/>
        <w:numPr>
          <w:ilvl w:val="0"/>
          <w:numId w:val="153"/>
        </w:numPr>
        <w:ind w:leftChars="270" w:left="900"/>
        <w:rPr>
          <w:ins w:id="749" w:author="Ericsson (Felipe)" w:date="2023-09-27T11:24:00Z"/>
        </w:rPr>
      </w:pPr>
      <w:ins w:id="750" w:author="Ericsson (Felipe)" w:date="2023-09-27T11:24:00Z">
        <w:r>
          <w:t>Solution 1b: gNB can transfer/deliver AI/ML model(s) to UE via UP data.</w:t>
        </w:r>
        <w:r>
          <w:br/>
        </w:r>
      </w:ins>
    </w:p>
    <w:p w14:paraId="09673BDC" w14:textId="77777777" w:rsidR="00E034FA" w:rsidRDefault="00E034FA" w:rsidP="007354CF">
      <w:pPr>
        <w:pStyle w:val="ac"/>
        <w:numPr>
          <w:ilvl w:val="0"/>
          <w:numId w:val="153"/>
        </w:numPr>
        <w:ind w:leftChars="270" w:left="900"/>
        <w:rPr>
          <w:ins w:id="751" w:author="Ericsson (Felipe)" w:date="2023-09-27T11:24:00Z"/>
        </w:rPr>
      </w:pPr>
      <w:ins w:id="752" w:author="Ericsson (Felipe)" w:date="2023-09-27T11:24:00Z">
        <w:r>
          <w:t>Solution 2b: CN (except LMF) can transfer/deliver AI/ML model(s) to UE via UP data.</w:t>
        </w:r>
        <w:r>
          <w:br/>
        </w:r>
      </w:ins>
    </w:p>
    <w:p w14:paraId="60442621" w14:textId="789B79E2" w:rsidR="00E034FA" w:rsidRDefault="00E034FA" w:rsidP="007354CF">
      <w:pPr>
        <w:pStyle w:val="ac"/>
        <w:numPr>
          <w:ilvl w:val="0"/>
          <w:numId w:val="153"/>
        </w:numPr>
        <w:ind w:leftChars="270" w:left="900"/>
        <w:rPr>
          <w:ins w:id="753" w:author="Ericsson (Felipe)" w:date="2023-10-17T16:14:00Z"/>
        </w:rPr>
      </w:pPr>
      <w:ins w:id="754" w:author="Ericsson (Felipe)" w:date="2023-09-27T11:24:00Z">
        <w:r>
          <w:t>Solution 3b: LMF can transfer/deliver AI/ML model(s) to UE via UP data.</w:t>
        </w:r>
      </w:ins>
      <w:ins w:id="755" w:author="Ericsson (Felipe)" w:date="2023-10-17T16:14:00Z">
        <w:r w:rsidR="002B2ED5">
          <w:br/>
        </w:r>
      </w:ins>
    </w:p>
    <w:p w14:paraId="0767FE7C" w14:textId="6BEE43FD" w:rsidR="002B2ED5" w:rsidRDefault="002B2ED5" w:rsidP="007354CF">
      <w:pPr>
        <w:pStyle w:val="ac"/>
        <w:numPr>
          <w:ilvl w:val="0"/>
          <w:numId w:val="153"/>
        </w:numPr>
        <w:ind w:leftChars="270" w:left="900"/>
        <w:rPr>
          <w:ins w:id="756" w:author="Ericsson (Felipe)" w:date="2023-10-17T16:14:00Z"/>
        </w:rPr>
      </w:pPr>
      <w:ins w:id="757" w:author="Ericsson (Felipe)" w:date="2023-10-17T16:14:00Z">
        <w:r>
          <w:t>Solution 4a: OTT server can transfer/deliver AI/ML model(s) to UE (e.g.</w:t>
        </w:r>
      </w:ins>
      <w:ins w:id="758" w:author="Ericsson (Felipe)" w:date="2023-10-18T10:51:00Z">
        <w:r w:rsidR="001660DF">
          <w:t>,</w:t>
        </w:r>
      </w:ins>
      <w:ins w:id="759" w:author="Ericsson (Felipe)" w:date="2023-10-17T16:14:00Z">
        <w:r>
          <w:t xml:space="preserve"> transparent to 3GPP).</w:t>
        </w:r>
        <w:r>
          <w:br/>
        </w:r>
      </w:ins>
    </w:p>
    <w:p w14:paraId="60FF1674" w14:textId="23DE0139" w:rsidR="002B2ED5" w:rsidRDefault="002B2ED5" w:rsidP="007354CF">
      <w:pPr>
        <w:pStyle w:val="ac"/>
        <w:numPr>
          <w:ilvl w:val="0"/>
          <w:numId w:val="153"/>
        </w:numPr>
        <w:ind w:leftChars="270" w:left="900"/>
        <w:rPr>
          <w:ins w:id="760" w:author="Ericsson (Felipe)" w:date="2023-09-27T11:24:00Z"/>
        </w:rPr>
      </w:pPr>
      <w:ins w:id="761" w:author="Ericsson (Felipe)" w:date="2023-10-17T16:14:00Z">
        <w:r>
          <w:t>Solution 4b: OAM can transfer/deliver AI/ML model(s) to UE.</w:t>
        </w:r>
      </w:ins>
    </w:p>
    <w:p w14:paraId="3177AD63" w14:textId="77777777" w:rsidR="00E034FA" w:rsidRDefault="00E034FA" w:rsidP="004324A1">
      <w:pPr>
        <w:rPr>
          <w:ins w:id="762" w:author="Ericsson (Felipe)" w:date="2023-09-27T11:24:00Z"/>
        </w:rPr>
      </w:pPr>
      <w:ins w:id="763"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4" w:author="Ericsson (Felipe)" w:date="2023-09-27T11:24:00Z"/>
          <w:lang w:eastAsia="zh-CN"/>
        </w:rPr>
      </w:pPr>
      <w:ins w:id="765" w:author="Ericsson (Felipe)" w:date="2023-09-27T11:24:00Z">
        <w:r>
          <w:rPr>
            <w:rFonts w:ascii="Times New Roman" w:hAnsi="Times New Roman"/>
            <w:lang w:eastAsia="zh-CN"/>
          </w:rPr>
          <w:t>Table 7.3.1.3-1 Relations between model transfer/delivery solutions and use cases</w:t>
        </w:r>
      </w:ins>
    </w:p>
    <w:tbl>
      <w:tblPr>
        <w:tblStyle w:val="a9"/>
        <w:tblW w:w="9634" w:type="dxa"/>
        <w:tblLook w:val="04A0" w:firstRow="1" w:lastRow="0" w:firstColumn="1" w:lastColumn="0" w:noHBand="0" w:noVBand="1"/>
      </w:tblPr>
      <w:tblGrid>
        <w:gridCol w:w="3114"/>
        <w:gridCol w:w="6520"/>
      </w:tblGrid>
      <w:tr w:rsidR="00E034FA" w14:paraId="6858C415" w14:textId="77777777" w:rsidTr="004A29C4">
        <w:trPr>
          <w:ins w:id="766" w:author="Ericsson (Felipe)" w:date="2023-09-27T11:24:00Z"/>
        </w:trPr>
        <w:tc>
          <w:tcPr>
            <w:tcW w:w="3114" w:type="dxa"/>
          </w:tcPr>
          <w:p w14:paraId="5043CDCA" w14:textId="77777777" w:rsidR="00E034FA" w:rsidRDefault="00E034FA" w:rsidP="0063608D">
            <w:pPr>
              <w:spacing w:after="0"/>
              <w:ind w:leftChars="90" w:left="180"/>
              <w:rPr>
                <w:ins w:id="767" w:author="Ericsson (Felipe)" w:date="2023-09-27T11:24:00Z"/>
                <w:b/>
                <w:bCs/>
              </w:rPr>
            </w:pPr>
            <w:ins w:id="768"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69" w:author="Ericsson (Felipe)" w:date="2023-09-27T11:24:00Z"/>
                <w:b/>
                <w:bCs/>
              </w:rPr>
            </w:pPr>
            <w:ins w:id="770" w:author="Ericsson (Felipe)" w:date="2023-09-27T11:24:00Z">
              <w:r>
                <w:rPr>
                  <w:b/>
                  <w:bCs/>
                </w:rPr>
                <w:t>Applicable use cases</w:t>
              </w:r>
            </w:ins>
          </w:p>
        </w:tc>
      </w:tr>
      <w:tr w:rsidR="00E034FA" w14:paraId="170DC947" w14:textId="77777777" w:rsidTr="004A29C4">
        <w:trPr>
          <w:ins w:id="771" w:author="Ericsson (Felipe)" w:date="2023-09-27T11:24:00Z"/>
        </w:trPr>
        <w:tc>
          <w:tcPr>
            <w:tcW w:w="3114" w:type="dxa"/>
          </w:tcPr>
          <w:p w14:paraId="306744DA" w14:textId="77777777" w:rsidR="00E034FA" w:rsidRDefault="00E034FA" w:rsidP="0063608D">
            <w:pPr>
              <w:spacing w:after="0"/>
              <w:ind w:leftChars="90" w:left="180"/>
              <w:rPr>
                <w:ins w:id="772" w:author="Ericsson (Felipe)" w:date="2023-09-27T11:24:00Z"/>
              </w:rPr>
            </w:pPr>
            <w:ins w:id="773" w:author="Ericsson (Felipe)" w:date="2023-09-27T11:24:00Z">
              <w:r>
                <w:t>Solution 1a, 1b</w:t>
              </w:r>
            </w:ins>
          </w:p>
        </w:tc>
        <w:tc>
          <w:tcPr>
            <w:tcW w:w="6520" w:type="dxa"/>
          </w:tcPr>
          <w:p w14:paraId="04C93644" w14:textId="77777777" w:rsidR="00E034FA" w:rsidRDefault="00E034FA" w:rsidP="0063608D">
            <w:pPr>
              <w:spacing w:after="0"/>
              <w:ind w:leftChars="90" w:left="180"/>
              <w:rPr>
                <w:ins w:id="774" w:author="Ericsson (Felipe)" w:date="2023-09-27T11:24:00Z"/>
              </w:rPr>
            </w:pPr>
            <w:ins w:id="775" w:author="Ericsson (Felipe)" w:date="2023-09-27T11:24:00Z">
              <w:r>
                <w:t>CSI feedback enhancement</w:t>
              </w:r>
            </w:ins>
          </w:p>
          <w:p w14:paraId="363384BA" w14:textId="77777777" w:rsidR="00E034FA" w:rsidRDefault="00E034FA" w:rsidP="0063608D">
            <w:pPr>
              <w:spacing w:after="0"/>
              <w:ind w:leftChars="90" w:left="180"/>
              <w:rPr>
                <w:ins w:id="776" w:author="Ericsson (Felipe)" w:date="2023-09-27T11:24:00Z"/>
              </w:rPr>
            </w:pPr>
            <w:ins w:id="777" w:author="Ericsson (Felipe)" w:date="2023-09-27T11:24:00Z">
              <w:r>
                <w:t>Beam management</w:t>
              </w:r>
            </w:ins>
          </w:p>
          <w:p w14:paraId="7177ABFC" w14:textId="77777777" w:rsidR="00E034FA" w:rsidRDefault="00E034FA" w:rsidP="0063608D">
            <w:pPr>
              <w:spacing w:after="0"/>
              <w:ind w:leftChars="90" w:left="180"/>
              <w:rPr>
                <w:ins w:id="778" w:author="Ericsson (Felipe)" w:date="2023-09-27T11:24:00Z"/>
              </w:rPr>
            </w:pPr>
            <w:ins w:id="779" w:author="Ericsson (Felipe)" w:date="2023-09-27T11:24:00Z">
              <w:r>
                <w:t>Note: No specific considerations for Positioning accuracy enhancement for Solution 1a and 1b.</w:t>
              </w:r>
            </w:ins>
          </w:p>
        </w:tc>
      </w:tr>
      <w:tr w:rsidR="00E034FA" w14:paraId="250BDBF0" w14:textId="77777777" w:rsidTr="004A29C4">
        <w:trPr>
          <w:ins w:id="780" w:author="Ericsson (Felipe)" w:date="2023-09-27T11:24:00Z"/>
        </w:trPr>
        <w:tc>
          <w:tcPr>
            <w:tcW w:w="3114" w:type="dxa"/>
          </w:tcPr>
          <w:p w14:paraId="06EF5D79" w14:textId="77777777" w:rsidR="00E034FA" w:rsidRDefault="00E034FA" w:rsidP="0063608D">
            <w:pPr>
              <w:spacing w:after="0"/>
              <w:ind w:leftChars="90" w:left="180"/>
              <w:rPr>
                <w:ins w:id="781" w:author="Ericsson (Felipe)" w:date="2023-09-27T11:24:00Z"/>
              </w:rPr>
            </w:pPr>
            <w:ins w:id="782" w:author="Ericsson (Felipe)" w:date="2023-09-27T11:24:00Z">
              <w:r>
                <w:t>Solution 2a, 2b</w:t>
              </w:r>
            </w:ins>
          </w:p>
        </w:tc>
        <w:tc>
          <w:tcPr>
            <w:tcW w:w="6520" w:type="dxa"/>
          </w:tcPr>
          <w:p w14:paraId="27E192AC" w14:textId="77777777" w:rsidR="00E034FA" w:rsidRDefault="00E034FA" w:rsidP="0063608D">
            <w:pPr>
              <w:spacing w:after="0"/>
              <w:ind w:leftChars="90" w:left="180"/>
              <w:rPr>
                <w:ins w:id="783" w:author="Ericsson (Felipe)" w:date="2023-09-27T11:24:00Z"/>
              </w:rPr>
            </w:pPr>
            <w:ins w:id="784" w:author="Ericsson (Felipe)" w:date="2023-09-27T11:24:00Z">
              <w:r>
                <w:t>CSI feedback enhancement</w:t>
              </w:r>
            </w:ins>
          </w:p>
          <w:p w14:paraId="13C48E4E" w14:textId="77777777" w:rsidR="00E034FA" w:rsidRDefault="00E034FA" w:rsidP="0063608D">
            <w:pPr>
              <w:spacing w:after="0"/>
              <w:ind w:leftChars="90" w:left="180"/>
              <w:rPr>
                <w:ins w:id="785" w:author="Ericsson (Felipe)" w:date="2023-09-27T11:24:00Z"/>
              </w:rPr>
            </w:pPr>
            <w:ins w:id="786" w:author="Ericsson (Felipe)" w:date="2023-09-27T11:24:00Z">
              <w:r>
                <w:t>Beam management</w:t>
              </w:r>
            </w:ins>
          </w:p>
          <w:p w14:paraId="7693F430" w14:textId="77777777" w:rsidR="00E034FA" w:rsidRDefault="00E034FA" w:rsidP="0063608D">
            <w:pPr>
              <w:spacing w:after="0"/>
              <w:ind w:leftChars="90" w:left="180"/>
              <w:rPr>
                <w:ins w:id="787" w:author="Ericsson (Felipe)" w:date="2023-09-27T11:24:00Z"/>
              </w:rPr>
            </w:pPr>
            <w:ins w:id="788" w:author="Ericsson (Felipe)" w:date="2023-09-27T11:24:00Z">
              <w:r>
                <w:t>Note: No specific considerations for Positioning accuracy enhancement for Solution 2a and 2b.</w:t>
              </w:r>
            </w:ins>
          </w:p>
        </w:tc>
      </w:tr>
      <w:tr w:rsidR="00E034FA" w14:paraId="17CD42BB" w14:textId="77777777" w:rsidTr="004A29C4">
        <w:trPr>
          <w:ins w:id="789" w:author="Ericsson (Felipe)" w:date="2023-09-27T11:24:00Z"/>
        </w:trPr>
        <w:tc>
          <w:tcPr>
            <w:tcW w:w="3114" w:type="dxa"/>
          </w:tcPr>
          <w:p w14:paraId="53013B76" w14:textId="77777777" w:rsidR="00E034FA" w:rsidRDefault="00E034FA" w:rsidP="0063608D">
            <w:pPr>
              <w:spacing w:after="0"/>
              <w:ind w:leftChars="90" w:left="180"/>
              <w:rPr>
                <w:ins w:id="790" w:author="Ericsson (Felipe)" w:date="2023-09-27T11:24:00Z"/>
              </w:rPr>
            </w:pPr>
            <w:ins w:id="791" w:author="Ericsson (Felipe)" w:date="2023-09-27T11:24:00Z">
              <w:r>
                <w:t>Solution 3a, 3b</w:t>
              </w:r>
            </w:ins>
          </w:p>
        </w:tc>
        <w:tc>
          <w:tcPr>
            <w:tcW w:w="6520" w:type="dxa"/>
          </w:tcPr>
          <w:p w14:paraId="7152FD53" w14:textId="77777777" w:rsidR="00E034FA" w:rsidRDefault="00E034FA" w:rsidP="0063608D">
            <w:pPr>
              <w:spacing w:after="0"/>
              <w:ind w:leftChars="90" w:left="180"/>
              <w:rPr>
                <w:ins w:id="792" w:author="Ericsson (Felipe)" w:date="2023-09-27T11:24:00Z"/>
              </w:rPr>
            </w:pPr>
            <w:ins w:id="793" w:author="Ericsson (Felipe)" w:date="2023-09-27T11:24:00Z">
              <w:r>
                <w:t>Positioning accuracy enhancement</w:t>
              </w:r>
            </w:ins>
          </w:p>
        </w:tc>
      </w:tr>
      <w:tr w:rsidR="00E034FA" w14:paraId="28F14BBF" w14:textId="77777777" w:rsidTr="004A29C4">
        <w:trPr>
          <w:ins w:id="794" w:author="Ericsson (Felipe)" w:date="2023-09-27T11:24:00Z"/>
        </w:trPr>
        <w:tc>
          <w:tcPr>
            <w:tcW w:w="3114" w:type="dxa"/>
          </w:tcPr>
          <w:p w14:paraId="3885B0DD" w14:textId="47DD9C72" w:rsidR="00E034FA" w:rsidRDefault="00E034FA" w:rsidP="0063608D">
            <w:pPr>
              <w:spacing w:after="0"/>
              <w:ind w:leftChars="90" w:left="180"/>
              <w:rPr>
                <w:ins w:id="795" w:author="Ericsson (Felipe)" w:date="2023-09-27T11:24:00Z"/>
              </w:rPr>
            </w:pPr>
            <w:ins w:id="796" w:author="Ericsson (Felipe)" w:date="2023-09-27T11:24:00Z">
              <w:r>
                <w:t>Solution 4</w:t>
              </w:r>
            </w:ins>
            <w:ins w:id="797" w:author="Ericsson (Felipe)" w:date="2023-10-17T16:16:00Z">
              <w:r w:rsidR="00855907">
                <w:t>a, 4b</w:t>
              </w:r>
            </w:ins>
          </w:p>
        </w:tc>
        <w:tc>
          <w:tcPr>
            <w:tcW w:w="6520" w:type="dxa"/>
          </w:tcPr>
          <w:p w14:paraId="7BDED936" w14:textId="77777777" w:rsidR="00E034FA" w:rsidRDefault="00E034FA" w:rsidP="0063608D">
            <w:pPr>
              <w:spacing w:after="0"/>
              <w:ind w:leftChars="90" w:left="180"/>
              <w:rPr>
                <w:ins w:id="798" w:author="Ericsson (Felipe)" w:date="2023-09-27T11:24:00Z"/>
              </w:rPr>
            </w:pPr>
            <w:ins w:id="799" w:author="Ericsson (Felipe)" w:date="2023-09-27T11:24:00Z">
              <w:r>
                <w:t>CSI feedback enhancement</w:t>
              </w:r>
            </w:ins>
          </w:p>
          <w:p w14:paraId="2F3FDF09" w14:textId="77777777" w:rsidR="00E034FA" w:rsidRDefault="00E034FA" w:rsidP="0063608D">
            <w:pPr>
              <w:spacing w:after="0"/>
              <w:ind w:leftChars="90" w:left="180"/>
              <w:rPr>
                <w:ins w:id="800" w:author="Ericsson (Felipe)" w:date="2023-09-27T11:24:00Z"/>
              </w:rPr>
            </w:pPr>
            <w:ins w:id="801" w:author="Ericsson (Felipe)" w:date="2023-09-27T11:24:00Z">
              <w:r>
                <w:t>Beam management</w:t>
              </w:r>
            </w:ins>
          </w:p>
          <w:p w14:paraId="405C1DD5" w14:textId="77777777" w:rsidR="00E034FA" w:rsidRDefault="00E034FA" w:rsidP="0063608D">
            <w:pPr>
              <w:spacing w:after="0"/>
              <w:ind w:leftChars="90" w:left="180"/>
              <w:rPr>
                <w:ins w:id="802" w:author="Ericsson (Felipe)" w:date="2023-09-27T11:24:00Z"/>
              </w:rPr>
            </w:pPr>
            <w:ins w:id="803" w:author="Ericsson (Felipe)" w:date="2023-09-27T11:24:00Z">
              <w:r>
                <w:t>Positioning accuracy enhancement</w:t>
              </w:r>
            </w:ins>
          </w:p>
        </w:tc>
      </w:tr>
    </w:tbl>
    <w:p w14:paraId="4BF3B048" w14:textId="46D6F69E" w:rsidR="00E034FA" w:rsidRDefault="00E034FA" w:rsidP="004A29C4">
      <w:pPr>
        <w:rPr>
          <w:ins w:id="804" w:author="Ericsson (Felipe)" w:date="2023-09-28T23:14:00Z"/>
          <w:i/>
          <w:iCs/>
        </w:rPr>
      </w:pPr>
    </w:p>
    <w:p w14:paraId="1B6F3D1F" w14:textId="33CED63B" w:rsidR="004216CE" w:rsidRDefault="00D87051" w:rsidP="005C3786">
      <w:pPr>
        <w:rPr>
          <w:ins w:id="805" w:author="Ericsson (Felipe)" w:date="2023-09-28T23:17:00Z"/>
        </w:rPr>
      </w:pPr>
      <w:ins w:id="806" w:author="Ericsson (Felipe)" w:date="2023-09-29T00:19:00Z">
        <w:r>
          <w:t>Irrespective of the solution adopted, t</w:t>
        </w:r>
      </w:ins>
      <w:ins w:id="807" w:author="Ericsson (Felipe)" w:date="2023-09-28T23:16:00Z">
        <w:r w:rsidR="005F1F5B">
          <w:t>he initiation of model transfer/delivery can occur through a reactive approach</w:t>
        </w:r>
        <w:r w:rsidR="004C41D8">
          <w:t xml:space="preserve">, where </w:t>
        </w:r>
      </w:ins>
      <w:ins w:id="808" w:author="Ericsson (Felipe)" w:date="2023-09-28T23:14:00Z">
        <w:r w:rsidR="004216CE">
          <w:t xml:space="preserve">an AI/ML model is </w:t>
        </w:r>
      </w:ins>
      <w:ins w:id="809" w:author="Ericsson (Felipe)" w:date="2023-09-29T00:20:00Z">
        <w:r>
          <w:t xml:space="preserve">transferred/delivered (i.e., </w:t>
        </w:r>
      </w:ins>
      <w:ins w:id="810" w:author="Ericsson (Felipe)" w:date="2023-09-28T23:14:00Z">
        <w:r w:rsidR="004216CE">
          <w:t>downloaded</w:t>
        </w:r>
      </w:ins>
      <w:ins w:id="811" w:author="Ericsson (Felipe)" w:date="2023-09-29T00:20:00Z">
        <w:r>
          <w:t>)</w:t>
        </w:r>
      </w:ins>
      <w:ins w:id="812" w:author="Ericsson (Felipe)" w:date="2023-09-28T23:14:00Z">
        <w:r w:rsidR="004216CE">
          <w:t xml:space="preserve"> </w:t>
        </w:r>
      </w:ins>
      <w:ins w:id="813" w:author="Ericsson (Felipe)" w:date="2023-09-28T23:16:00Z">
        <w:r w:rsidR="004C41D8">
          <w:t xml:space="preserve">to the UE </w:t>
        </w:r>
      </w:ins>
      <w:ins w:id="814" w:author="Ericsson (Felipe)" w:date="2023-09-28T23:14:00Z">
        <w:r w:rsidR="004216CE">
          <w:t>when needed</w:t>
        </w:r>
      </w:ins>
      <w:ins w:id="815" w:author="Ericsson (Felipe)" w:date="2023-09-28T23:17:00Z">
        <w:r w:rsidR="004C41D8">
          <w:t xml:space="preserve">. This could typically happen </w:t>
        </w:r>
      </w:ins>
      <w:ins w:id="816" w:author="Ericsson (Felipe)" w:date="2023-09-28T23:14:00Z">
        <w:r w:rsidR="004216CE">
          <w:t>due to changes in scenarios, configurations, sites</w:t>
        </w:r>
      </w:ins>
      <w:ins w:id="817" w:author="Ericsson (Felipe)" w:date="2023-09-28T23:17:00Z">
        <w:r w:rsidR="004C41D8">
          <w:t xml:space="preserve">, etc. </w:t>
        </w:r>
      </w:ins>
    </w:p>
    <w:p w14:paraId="7D54DBB8" w14:textId="51DF1C91" w:rsidR="004216CE" w:rsidRDefault="004C41D8" w:rsidP="004C41D8">
      <w:pPr>
        <w:ind w:leftChars="232" w:left="464" w:firstLine="284"/>
        <w:rPr>
          <w:ins w:id="818" w:author="Ericsson (Felipe)" w:date="2023-09-27T11:24:00Z"/>
        </w:rPr>
      </w:pPr>
      <w:ins w:id="819" w:author="Ericsson (Felipe)" w:date="2023-09-28T23:17:00Z">
        <w:r>
          <w:rPr>
            <w:i/>
            <w:iCs/>
          </w:rPr>
          <w:t xml:space="preserve">Editor’s note (RAN2): </w:t>
        </w:r>
      </w:ins>
      <w:ins w:id="820" w:author="Ericsson (Felipe)" w:date="2023-09-28T23:18:00Z">
        <w:r>
          <w:rPr>
            <w:i/>
            <w:iCs/>
          </w:rPr>
          <w:t>It is FFS in RAN2 whether to also consider a proactive model transfer/delivery approach</w:t>
        </w:r>
      </w:ins>
      <w:ins w:id="821" w:author="Ericsson (Felipe)" w:date="2023-09-28T23:17:00Z">
        <w:r>
          <w:rPr>
            <w:i/>
            <w:iCs/>
          </w:rPr>
          <w:t>.</w:t>
        </w:r>
      </w:ins>
    </w:p>
    <w:p w14:paraId="5EBEA873" w14:textId="7E02D0B0" w:rsidR="00E034FA" w:rsidRDefault="00E034FA" w:rsidP="00E034FA">
      <w:pPr>
        <w:pStyle w:val="40"/>
        <w:ind w:leftChars="22" w:left="1462"/>
        <w:rPr>
          <w:ins w:id="822" w:author="Ericsson (Felipe)" w:date="2023-09-27T11:24:00Z"/>
        </w:rPr>
      </w:pPr>
      <w:ins w:id="823" w:author="Ericsson (Felipe)" w:date="2023-09-27T11:24:00Z">
        <w:r>
          <w:t>7.3.1.</w:t>
        </w:r>
      </w:ins>
      <w:ins w:id="824" w:author="Ericsson (Felipe)" w:date="2023-09-27T11:51:00Z">
        <w:r w:rsidR="005517E6">
          <w:t>4</w:t>
        </w:r>
      </w:ins>
      <w:ins w:id="825" w:author="Ericsson (Felipe)" w:date="2023-09-27T11:24:00Z">
        <w:r>
          <w:tab/>
          <w:t>UE Capability Reporting</w:t>
        </w:r>
      </w:ins>
    </w:p>
    <w:p w14:paraId="5B86AA42" w14:textId="3712E986" w:rsidR="00F57C94" w:rsidRDefault="00DE5284" w:rsidP="00017EE5">
      <w:pPr>
        <w:rPr>
          <w:ins w:id="826" w:author="Ericsson (Felipe)" w:date="2023-10-17T14:25:00Z"/>
        </w:rPr>
      </w:pPr>
      <w:ins w:id="827" w:author="Ericsson (Felipe)" w:date="2023-10-17T14:22:00Z">
        <w:r>
          <w:t>The legacy UE capability framework serves as the baseline to report UE’s supported AI/ML-enabled Feature/FG</w:t>
        </w:r>
      </w:ins>
      <w:ins w:id="828" w:author="Ericsson (Felipe)" w:date="2023-10-17T14:23:00Z">
        <w:r w:rsidR="00AA644B">
          <w:t>. Therefore, f</w:t>
        </w:r>
      </w:ins>
      <w:ins w:id="829" w:author="Ericsson (Felipe)" w:date="2023-10-17T14:22:00Z">
        <w:r>
          <w:t xml:space="preserve">or CSI and beam management use cases, </w:t>
        </w:r>
      </w:ins>
      <w:ins w:id="830" w:author="Ericsson (Felipe)" w:date="2023-10-17T14:30:00Z">
        <w:r w:rsidR="003A0DCD">
          <w:t>this information is</w:t>
        </w:r>
      </w:ins>
      <w:ins w:id="831" w:author="Ericsson (Felipe)" w:date="2023-10-17T14:22:00Z">
        <w:r>
          <w:t xml:space="preserve"> indicated in UE AS capability in RRC (i.e., </w:t>
        </w:r>
        <w:r w:rsidRPr="004A29C4">
          <w:rPr>
            <w:i/>
            <w:iCs/>
          </w:rPr>
          <w:lastRenderedPageBreak/>
          <w:t>UECapabilityEnquiry/</w:t>
        </w:r>
        <w:commentRangeStart w:id="832"/>
        <w:r w:rsidRPr="004A29C4">
          <w:rPr>
            <w:i/>
            <w:iCs/>
          </w:rPr>
          <w:t>UECapabilityInformation</w:t>
        </w:r>
      </w:ins>
      <w:commentRangeEnd w:id="832"/>
      <w:r w:rsidR="006A7791">
        <w:rPr>
          <w:rStyle w:val="ae"/>
        </w:rPr>
        <w:commentReference w:id="832"/>
      </w:r>
      <w:ins w:id="833" w:author="Ericsson (Felipe)" w:date="2023-10-17T14:22:00Z">
        <w:r>
          <w:t>).</w:t>
        </w:r>
      </w:ins>
      <w:ins w:id="834" w:author="Ericsson (Felipe)" w:date="2023-10-17T14:23:00Z">
        <w:r w:rsidR="00017EE5">
          <w:t xml:space="preserve"> While for </w:t>
        </w:r>
      </w:ins>
      <w:ins w:id="835" w:author="Ericsson (Felipe)" w:date="2023-10-17T14:22:00Z">
        <w:r>
          <w:t>positioning use case</w:t>
        </w:r>
      </w:ins>
      <w:ins w:id="836" w:author="Ericsson (Felipe)" w:date="2023-10-17T14:24:00Z">
        <w:r w:rsidR="00017EE5">
          <w:t>s</w:t>
        </w:r>
      </w:ins>
      <w:ins w:id="837" w:author="Ericsson (Felipe)" w:date="2023-10-17T14:22:00Z">
        <w:r>
          <w:t xml:space="preserve">, it is indicated </w:t>
        </w:r>
      </w:ins>
      <w:ins w:id="838" w:author="Ericsson (Felipe)" w:date="2023-10-17T14:31:00Z">
        <w:r w:rsidR="000A23B3">
          <w:t>by</w:t>
        </w:r>
      </w:ins>
      <w:ins w:id="839" w:author="Ericsson (Felipe)" w:date="2023-10-17T14:22:00Z">
        <w:r>
          <w:t xml:space="preserve"> </w:t>
        </w:r>
      </w:ins>
      <w:ins w:id="840" w:author="Ericsson (Felipe)" w:date="2023-10-17T14:31:00Z">
        <w:r w:rsidR="000A23B3">
          <w:t xml:space="preserve">the </w:t>
        </w:r>
      </w:ins>
      <w:ins w:id="841" w:author="Ericsson (Felipe)" w:date="2023-10-17T14:22:00Z">
        <w:r>
          <w:t xml:space="preserve">positioning capability </w:t>
        </w:r>
      </w:ins>
      <w:ins w:id="842" w:author="Ericsson (Felipe)" w:date="2023-10-17T14:24:00Z">
        <w:r w:rsidR="00017EE5">
          <w:t xml:space="preserve">as defined </w:t>
        </w:r>
      </w:ins>
      <w:ins w:id="843" w:author="Ericsson (Felipe)" w:date="2023-10-17T14:22:00Z">
        <w:r>
          <w:t>in LPP.</w:t>
        </w:r>
      </w:ins>
    </w:p>
    <w:p w14:paraId="5C589133" w14:textId="038AA14A" w:rsidR="00CA4583" w:rsidRDefault="00483C94" w:rsidP="00017EE5">
      <w:pPr>
        <w:rPr>
          <w:ins w:id="844" w:author="Ericsson (Felipe)" w:date="2023-09-27T14:30:00Z"/>
        </w:rPr>
      </w:pPr>
      <w:ins w:id="845" w:author="Ericsson (Felipe)" w:date="2023-10-17T14:26:00Z">
        <w:r>
          <w:t>Furt</w:t>
        </w:r>
      </w:ins>
      <w:ins w:id="846" w:author="Ericsson (Felipe)" w:date="2023-10-17T14:27:00Z">
        <w:r>
          <w:t xml:space="preserve">her </w:t>
        </w:r>
        <w:r w:rsidR="00CD57FA">
          <w:t>discussions</w:t>
        </w:r>
      </w:ins>
      <w:ins w:id="847" w:author="Ericsson (Felipe)" w:date="2023-10-17T14:25:00Z">
        <w:r w:rsidR="00CA4583">
          <w:t xml:space="preserve"> concerning</w:t>
        </w:r>
        <w:r w:rsidR="009C0693">
          <w:t xml:space="preserve"> UE capabilit</w:t>
        </w:r>
      </w:ins>
      <w:ins w:id="848" w:author="Ericsson (Felipe)" w:date="2023-10-17T14:44:00Z">
        <w:r w:rsidR="006A4BFE">
          <w:t>y</w:t>
        </w:r>
      </w:ins>
      <w:ins w:id="849" w:author="Ericsson (Felipe)" w:date="2023-10-17T14:31:00Z">
        <w:r w:rsidR="000A23B3">
          <w:t xml:space="preserve"> details</w:t>
        </w:r>
      </w:ins>
      <w:ins w:id="850" w:author="Ericsson (Felipe)" w:date="2023-10-17T14:25:00Z">
        <w:r w:rsidR="009C0693">
          <w:t xml:space="preserve"> (e.g., granularity of Feature/FG</w:t>
        </w:r>
      </w:ins>
      <w:ins w:id="851" w:author="Ericsson (Felipe)" w:date="2023-10-17T14:27:00Z">
        <w:r w:rsidR="00CD57FA">
          <w:t>, con</w:t>
        </w:r>
      </w:ins>
      <w:ins w:id="852" w:author="Ericsson (Felipe)" w:date="2023-10-17T14:28:00Z">
        <w:r w:rsidR="00CD57FA">
          <w:t>tent</w:t>
        </w:r>
      </w:ins>
      <w:ins w:id="853" w:author="Ericsson (Felipe)" w:date="2023-10-17T14:44:00Z">
        <w:r w:rsidR="003D3468">
          <w:t xml:space="preserve">, </w:t>
        </w:r>
      </w:ins>
      <w:ins w:id="854" w:author="Ericsson (Felipe)" w:date="2023-10-17T14:29:00Z">
        <w:r w:rsidR="001702E1">
          <w:t xml:space="preserve">structure of the related </w:t>
        </w:r>
      </w:ins>
      <w:ins w:id="855" w:author="Ericsson (Felipe)" w:date="2023-10-17T14:44:00Z">
        <w:r w:rsidR="003D3468">
          <w:t xml:space="preserve">UE </w:t>
        </w:r>
      </w:ins>
      <w:ins w:id="856" w:author="Ericsson (Felipe)" w:date="2023-10-17T14:29:00Z">
        <w:r w:rsidR="001702E1">
          <w:t>capabilities</w:t>
        </w:r>
      </w:ins>
      <w:ins w:id="857" w:author="Ericsson (Felipe)" w:date="2023-10-17T14:28:00Z">
        <w:r w:rsidR="00CD57FA">
          <w:t>, etc…</w:t>
        </w:r>
      </w:ins>
      <w:ins w:id="858" w:author="Ericsson (Felipe)" w:date="2023-10-17T14:25:00Z">
        <w:r>
          <w:t xml:space="preserve">) </w:t>
        </w:r>
      </w:ins>
      <w:ins w:id="859" w:author="Ericsson (Felipe)" w:date="2023-10-17T14:27:00Z">
        <w:r w:rsidR="00CD57FA">
          <w:t>can be carrie</w:t>
        </w:r>
      </w:ins>
      <w:ins w:id="860" w:author="Ericsson (Felipe)" w:date="2023-10-17T14:28:00Z">
        <w:r w:rsidR="00CD57FA">
          <w:t>d</w:t>
        </w:r>
      </w:ins>
      <w:ins w:id="861" w:author="Ericsson (Felipe)" w:date="2023-10-17T14:25:00Z">
        <w:r w:rsidRPr="00483C94">
          <w:t xml:space="preserve"> </w:t>
        </w:r>
      </w:ins>
      <w:ins w:id="862" w:author="Ericsson (Felipe)" w:date="2023-10-17T14:30:00Z">
        <w:r w:rsidR="00C90AC3">
          <w:t xml:space="preserve">during </w:t>
        </w:r>
      </w:ins>
      <w:ins w:id="863" w:author="Ericsson (Felipe)" w:date="2023-10-17T14:25:00Z">
        <w:r w:rsidRPr="00483C94">
          <w:t>normative phase.</w:t>
        </w:r>
      </w:ins>
    </w:p>
    <w:p w14:paraId="528E2F2F" w14:textId="76A972E7" w:rsidR="00F57C94" w:rsidRDefault="00F57C94" w:rsidP="00F57C94">
      <w:pPr>
        <w:pStyle w:val="40"/>
        <w:ind w:leftChars="22" w:left="1462"/>
        <w:rPr>
          <w:ins w:id="864" w:author="Ericsson (Felipe)" w:date="2023-09-28T22:07:00Z"/>
        </w:rPr>
      </w:pPr>
      <w:ins w:id="865" w:author="Ericsson (Felipe)" w:date="2023-09-27T14:30:00Z">
        <w:r>
          <w:t>7.3.1.</w:t>
        </w:r>
      </w:ins>
      <w:ins w:id="866" w:author="Ericsson (Felipe)" w:date="2023-09-28T22:07:00Z">
        <w:r w:rsidR="003349C2">
          <w:t>5</w:t>
        </w:r>
      </w:ins>
      <w:ins w:id="867" w:author="Ericsson (Felipe)" w:date="2023-09-27T14:30:00Z">
        <w:r>
          <w:tab/>
        </w:r>
      </w:ins>
      <w:commentRangeStart w:id="868"/>
      <w:ins w:id="869" w:author="Ericsson (Felipe)" w:date="2023-09-28T22:07:00Z">
        <w:r w:rsidR="003349C2">
          <w:t xml:space="preserve">Applicability </w:t>
        </w:r>
      </w:ins>
      <w:commentRangeStart w:id="870"/>
      <w:ins w:id="871" w:author="Ericsson (Felipe)" w:date="2023-09-27T14:30:00Z">
        <w:r>
          <w:t>Reporting</w:t>
        </w:r>
      </w:ins>
      <w:commentRangeEnd w:id="870"/>
      <w:r w:rsidR="004B2954">
        <w:rPr>
          <w:rStyle w:val="ae"/>
          <w:rFonts w:ascii="Times New Roman" w:hAnsi="Times New Roman"/>
        </w:rPr>
        <w:commentReference w:id="870"/>
      </w:r>
      <w:commentRangeEnd w:id="868"/>
      <w:r w:rsidR="003C65AF">
        <w:rPr>
          <w:rStyle w:val="ae"/>
          <w:rFonts w:ascii="Times New Roman" w:hAnsi="Times New Roman"/>
        </w:rPr>
        <w:commentReference w:id="868"/>
      </w:r>
    </w:p>
    <w:p w14:paraId="35DC8681" w14:textId="5DB5BFA8" w:rsidR="007F5B64" w:rsidRDefault="003349C2" w:rsidP="003349C2">
      <w:pPr>
        <w:rPr>
          <w:ins w:id="872" w:author="Ericsson (Felipe)" w:date="2023-10-17T15:17:00Z"/>
        </w:rPr>
      </w:pPr>
      <w:ins w:id="873" w:author="Ericsson (Felipe)" w:date="2023-09-28T22:07:00Z">
        <w:r>
          <w:t>AI/ML models for a given use case may be tailored towards and applicable</w:t>
        </w:r>
      </w:ins>
      <w:ins w:id="874" w:author="Ericsson (Felipe)" w:date="2023-09-28T22:08:00Z">
        <w:r>
          <w:t xml:space="preserve"> </w:t>
        </w:r>
      </w:ins>
      <w:ins w:id="875" w:author="Ericsson (Felipe)" w:date="2023-09-28T22:07:00Z">
        <w:r>
          <w:t xml:space="preserve">to specific scenarios, locations, configuration, deployments, </w:t>
        </w:r>
      </w:ins>
      <w:ins w:id="876" w:author="Ericsson (Felipe)" w:date="2023-09-28T22:08:00Z">
        <w:r>
          <w:t>among other factors</w:t>
        </w:r>
      </w:ins>
      <w:ins w:id="877"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78" w:author="Ericsson (Felipe)" w:date="2023-09-28T22:12:00Z">
        <w:r w:rsidR="00F06D9B">
          <w:t>Therefore, t</w:t>
        </w:r>
      </w:ins>
      <w:ins w:id="879" w:author="Ericsson (Felipe)" w:date="2023-09-28T22:07:00Z">
        <w:r w:rsidRPr="003349C2">
          <w:t>o ensure efficient RAN control and management, especially</w:t>
        </w:r>
      </w:ins>
      <w:ins w:id="880" w:author="Ericsson (Felipe)" w:date="2023-09-29T00:21:00Z">
        <w:r w:rsidR="00D87051">
          <w:t xml:space="preserve"> </w:t>
        </w:r>
        <w:r w:rsidR="002216AF">
          <w:t>associated to what concerns</w:t>
        </w:r>
        <w:r w:rsidR="00D87051">
          <w:t xml:space="preserve"> </w:t>
        </w:r>
      </w:ins>
      <w:ins w:id="881" w:author="Ericsson (Felipe)" w:date="2023-09-28T22:12:00Z">
        <w:r w:rsidR="00F06D9B">
          <w:t>the</w:t>
        </w:r>
      </w:ins>
      <w:ins w:id="882" w:author="Ericsson (Felipe)" w:date="2023-09-28T22:08:00Z">
        <w:r>
          <w:t xml:space="preserve"> </w:t>
        </w:r>
      </w:ins>
      <w:ins w:id="883"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84" w:author="Ericsson (Felipe)" w:date="2023-09-28T22:08:00Z">
        <w:r>
          <w:t>about their supp</w:t>
        </w:r>
      </w:ins>
      <w:ins w:id="885" w:author="Ericsson (Felipe)" w:date="2023-09-28T22:09:00Z">
        <w:r>
          <w:t>orted AI/ML models</w:t>
        </w:r>
      </w:ins>
      <w:ins w:id="886" w:author="Ericsson (Felipe)" w:date="2023-10-17T14:33:00Z">
        <w:r w:rsidR="00301C82">
          <w:t xml:space="preserve"> and </w:t>
        </w:r>
        <w:r w:rsidR="004206B7">
          <w:t xml:space="preserve">concerning </w:t>
        </w:r>
        <w:r w:rsidR="00301C82">
          <w:t xml:space="preserve">AI/ML functionalities </w:t>
        </w:r>
      </w:ins>
      <w:ins w:id="887" w:author="Ericsson (Felipe)" w:date="2023-09-28T22:07:00Z">
        <w:r w:rsidRPr="003349C2">
          <w:t>to the RAN.</w:t>
        </w:r>
      </w:ins>
      <w:ins w:id="888"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89" w:author="Ericsson (Felipe)" w:date="2023-10-17T15:38:00Z"/>
        </w:rPr>
      </w:pPr>
      <w:ins w:id="890" w:author="Ericsson (Felipe)" w:date="2023-10-17T15:17:00Z">
        <w:r>
          <w:t>Th</w:t>
        </w:r>
      </w:ins>
      <w:ins w:id="891" w:author="Ericsson (Felipe)" w:date="2023-10-17T15:27:00Z">
        <w:r w:rsidR="007164E8">
          <w:t xml:space="preserve">e previously mentioned </w:t>
        </w:r>
      </w:ins>
      <w:ins w:id="892" w:author="Ericsson (Felipe)" w:date="2023-10-17T15:15:00Z">
        <w:r w:rsidR="005E5636">
          <w:t>information c</w:t>
        </w:r>
        <w:r w:rsidR="001A1EB3">
          <w:t xml:space="preserve">ould </w:t>
        </w:r>
      </w:ins>
      <w:ins w:id="893" w:author="Ericsson (Felipe)" w:date="2023-10-17T15:18:00Z">
        <w:r w:rsidR="008B4B66">
          <w:t xml:space="preserve">in principle be understood as </w:t>
        </w:r>
      </w:ins>
      <w:ins w:id="894" w:author="Ericsson (Felipe)" w:date="2023-10-18T10:09:00Z">
        <w:r w:rsidR="00D42BF1">
          <w:t>“</w:t>
        </w:r>
      </w:ins>
      <w:ins w:id="895" w:author="Ericsson (Felipe)" w:date="2023-10-17T15:16:00Z">
        <w:r w:rsidR="001A1EB3">
          <w:t>applicabi</w:t>
        </w:r>
      </w:ins>
      <w:ins w:id="896" w:author="Ericsson (Felipe)" w:date="2023-10-17T15:18:00Z">
        <w:r w:rsidR="008B4B66">
          <w:t>lit</w:t>
        </w:r>
      </w:ins>
      <w:ins w:id="897" w:author="Ericsson (Felipe)" w:date="2023-10-17T15:19:00Z">
        <w:r w:rsidR="008B4B66">
          <w:t>y-related information</w:t>
        </w:r>
      </w:ins>
      <w:ins w:id="898" w:author="Ericsson (Felipe)" w:date="2023-10-18T10:10:00Z">
        <w:r w:rsidR="00D42BF1">
          <w:t>”</w:t>
        </w:r>
      </w:ins>
      <w:ins w:id="899" w:author="Ericsson (Felipe)" w:date="2023-10-17T15:19:00Z">
        <w:r w:rsidR="008B4B66">
          <w:t xml:space="preserve"> </w:t>
        </w:r>
      </w:ins>
      <w:ins w:id="900" w:author="Ericsson (Felipe)" w:date="2023-10-17T15:25:00Z">
        <w:r w:rsidR="00190210">
          <w:t>in</w:t>
        </w:r>
      </w:ins>
      <w:ins w:id="901" w:author="Ericsson (Felipe)" w:date="2023-10-17T15:19:00Z">
        <w:r w:rsidR="000A4BDA">
          <w:t xml:space="preserve"> which the UE could</w:t>
        </w:r>
      </w:ins>
      <w:ins w:id="902" w:author="Ericsson (Felipe)" w:date="2023-10-17T15:15:00Z">
        <w:r w:rsidR="00B12AC8">
          <w:t xml:space="preserve">, </w:t>
        </w:r>
        <w:r w:rsidR="005E5636">
          <w:t>for example,</w:t>
        </w:r>
        <w:r w:rsidR="00B12AC8">
          <w:t xml:space="preserve"> </w:t>
        </w:r>
      </w:ins>
      <w:ins w:id="903" w:author="Ericsson (Felipe)" w:date="2023-10-17T15:42:00Z">
        <w:r w:rsidR="00777550">
          <w:t>report to</w:t>
        </w:r>
      </w:ins>
      <w:ins w:id="904" w:author="Ericsson (Felipe)" w:date="2023-10-17T15:24:00Z">
        <w:r w:rsidR="00904091">
          <w:t xml:space="preserve"> the RAN </w:t>
        </w:r>
      </w:ins>
      <w:ins w:id="905" w:author="Ericsson (Felipe)" w:date="2023-10-17T15:25:00Z">
        <w:r w:rsidR="00DA64A5">
          <w:t xml:space="preserve">conditions </w:t>
        </w:r>
      </w:ins>
      <w:ins w:id="906" w:author="Ericsson (Felipe)" w:date="2023-10-17T15:26:00Z">
        <w:r w:rsidR="00DA64A5">
          <w:t xml:space="preserve">under which </w:t>
        </w:r>
      </w:ins>
      <w:ins w:id="907" w:author="Ericsson (Felipe)" w:date="2023-10-17T15:25:00Z">
        <w:r w:rsidR="00DA64A5">
          <w:t>a model/functionality</w:t>
        </w:r>
      </w:ins>
      <w:ins w:id="908" w:author="Ericsson (Felipe)" w:date="2023-10-17T15:15:00Z">
        <w:r w:rsidR="00B12AC8">
          <w:t xml:space="preserve"> </w:t>
        </w:r>
      </w:ins>
      <w:ins w:id="909" w:author="Ericsson (Felipe)" w:date="2023-10-17T15:26:00Z">
        <w:r w:rsidR="00DA64A5">
          <w:t>is applicable</w:t>
        </w:r>
      </w:ins>
      <w:ins w:id="910" w:author="Ericsson (Felipe)" w:date="2023-10-18T10:10:00Z">
        <w:r w:rsidR="00A52B21">
          <w:t>/suitable</w:t>
        </w:r>
      </w:ins>
      <w:ins w:id="911" w:author="Ericsson (Felipe)" w:date="2023-10-17T15:30:00Z">
        <w:r w:rsidR="00CA49EF">
          <w:t xml:space="preserve">, or whether </w:t>
        </w:r>
        <w:r w:rsidR="008044D1">
          <w:t>model(s)/functionality(es)</w:t>
        </w:r>
      </w:ins>
      <w:ins w:id="912"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13" w:author="Ericsson (Felipe)" w:date="2023-10-17T15:39:00Z"/>
        </w:rPr>
      </w:pPr>
      <w:ins w:id="914" w:author="Ericsson (Felipe)" w:date="2023-10-17T14:47:00Z">
        <w:r>
          <w:t>As observed in</w:t>
        </w:r>
      </w:ins>
      <w:ins w:id="915" w:author="Ericsson (Felipe)" w:date="2023-10-17T14:43:00Z">
        <w:r w:rsidR="00024B42">
          <w:t xml:space="preserve"> clause 7.3.1.4, </w:t>
        </w:r>
      </w:ins>
      <w:ins w:id="916" w:author="Ericsson (Felipe)" w:date="2023-10-17T14:48:00Z">
        <w:r w:rsidR="00DE6C93">
          <w:t xml:space="preserve">the UE capability reporting framework serves as a baseline </w:t>
        </w:r>
      </w:ins>
      <w:ins w:id="917" w:author="Ericsson (Felipe)" w:date="2023-10-17T14:49:00Z">
        <w:r w:rsidR="00DE6C93" w:rsidRPr="00DE6C93">
          <w:t>to report UE’s supported AI/ML-enabled Feature/FG</w:t>
        </w:r>
        <w:r w:rsidR="00DE6C93">
          <w:t xml:space="preserve">. </w:t>
        </w:r>
        <w:commentRangeStart w:id="918"/>
        <w:r w:rsidR="00DE6C93">
          <w:t xml:space="preserve">However, </w:t>
        </w:r>
      </w:ins>
      <w:ins w:id="919" w:author="Ericsson (Felipe)" w:date="2023-10-17T14:55:00Z">
        <w:r w:rsidR="006E7E4C">
          <w:t>unde</w:t>
        </w:r>
        <w:commentRangeStart w:id="920"/>
        <w:r w:rsidR="006E7E4C">
          <w:t>r this f</w:t>
        </w:r>
      </w:ins>
      <w:commentRangeEnd w:id="920"/>
      <w:r w:rsidR="005D1DF0">
        <w:rPr>
          <w:rStyle w:val="ae"/>
        </w:rPr>
        <w:commentReference w:id="920"/>
      </w:r>
      <w:ins w:id="921" w:author="Ericsson (Felipe)" w:date="2023-10-17T14:55:00Z">
        <w:r w:rsidR="006E7E4C">
          <w:t>ramework</w:t>
        </w:r>
      </w:ins>
      <w:ins w:id="922" w:author="Ericsson (Felipe)" w:date="2023-10-17T14:58:00Z">
        <w:r w:rsidR="002048FA">
          <w:t>,</w:t>
        </w:r>
      </w:ins>
      <w:ins w:id="923" w:author="Ericsson (Felipe)" w:date="2023-10-17T14:55:00Z">
        <w:r w:rsidR="006E7E4C">
          <w:t xml:space="preserve"> </w:t>
        </w:r>
      </w:ins>
      <w:ins w:id="924" w:author="Ericsson (Felipe)" w:date="2023-10-17T14:43:00Z">
        <w:r w:rsidR="006A4BFE">
          <w:t>UE capabilities are not autonomously reported</w:t>
        </w:r>
      </w:ins>
      <w:ins w:id="925" w:author="Ericsson (Felipe)" w:date="2023-10-17T14:56:00Z">
        <w:r w:rsidR="006E7E4C">
          <w:t xml:space="preserve"> to the RAN</w:t>
        </w:r>
      </w:ins>
      <w:commentRangeEnd w:id="918"/>
      <w:r w:rsidR="00F209A1">
        <w:rPr>
          <w:rStyle w:val="ae"/>
        </w:rPr>
        <w:commentReference w:id="918"/>
      </w:r>
      <w:ins w:id="926" w:author="Ericsson (Felipe)" w:date="2023-10-17T15:13:00Z">
        <w:r w:rsidR="006505EB">
          <w:t xml:space="preserve"> Therefore,</w:t>
        </w:r>
      </w:ins>
      <w:ins w:id="927" w:author="Ericsson (Felipe)" w:date="2023-10-17T14:53:00Z">
        <w:r w:rsidR="00F75F2D">
          <w:t xml:space="preserve"> </w:t>
        </w:r>
      </w:ins>
      <w:ins w:id="928" w:author="Ericsson (Felipe)" w:date="2023-10-17T15:13:00Z">
        <w:r w:rsidR="00441A76">
          <w:t>the UE capability reporting framework</w:t>
        </w:r>
      </w:ins>
      <w:ins w:id="929" w:author="Ericsson (Felipe)" w:date="2023-10-17T14:52:00Z">
        <w:r w:rsidR="00484D5D">
          <w:t xml:space="preserve"> </w:t>
        </w:r>
      </w:ins>
      <w:ins w:id="930" w:author="Ericsson (Felipe)" w:date="2023-10-17T14:53:00Z">
        <w:r w:rsidR="008C2AAF">
          <w:t>cannot b</w:t>
        </w:r>
      </w:ins>
      <w:ins w:id="931" w:author="Ericsson (Felipe)" w:date="2023-10-17T14:54:00Z">
        <w:r w:rsidR="008C2AAF">
          <w:t>e</w:t>
        </w:r>
      </w:ins>
      <w:ins w:id="932" w:author="Ericsson (Felipe)" w:date="2023-10-17T14:53:00Z">
        <w:r w:rsidR="008C2AAF">
          <w:t xml:space="preserve"> used to convey dynamic information concerning</w:t>
        </w:r>
      </w:ins>
      <w:ins w:id="933" w:author="Ericsson (Felipe)" w:date="2023-10-17T14:56:00Z">
        <w:r w:rsidR="006E7E4C">
          <w:t xml:space="preserve"> the UE’s </w:t>
        </w:r>
      </w:ins>
      <w:ins w:id="934" w:author="Ericsson (Felipe)" w:date="2023-10-17T14:53:00Z">
        <w:r w:rsidR="008C2AAF">
          <w:t xml:space="preserve">AI/ML models or </w:t>
        </w:r>
      </w:ins>
      <w:ins w:id="935" w:author="Ericsson (Felipe)" w:date="2023-10-17T14:54:00Z">
        <w:r w:rsidR="008C2AAF">
          <w:t xml:space="preserve">AI/ML </w:t>
        </w:r>
      </w:ins>
      <w:ins w:id="936" w:author="Ericsson (Felipe)" w:date="2023-10-17T14:53:00Z">
        <w:r w:rsidR="008C2AAF">
          <w:t>functionalities</w:t>
        </w:r>
      </w:ins>
      <w:ins w:id="937" w:author="Ericsson (Felipe)" w:date="2023-10-17T14:43:00Z">
        <w:r w:rsidR="006A4BFE">
          <w:t>.</w:t>
        </w:r>
      </w:ins>
      <w:ins w:id="938" w:author="Ericsson (Felipe)" w:date="2023-10-17T15:14:00Z">
        <w:r w:rsidR="008C6BC9">
          <w:t xml:space="preserve"> </w:t>
        </w:r>
      </w:ins>
    </w:p>
    <w:p w14:paraId="6C3F4DD9" w14:textId="5464DF73" w:rsidR="0090346C" w:rsidRDefault="0090346C" w:rsidP="0090346C">
      <w:pPr>
        <w:rPr>
          <w:ins w:id="939" w:author="Ericsson (Felipe)" w:date="2023-10-17T15:39:00Z"/>
        </w:rPr>
      </w:pPr>
      <w:ins w:id="940" w:author="Ericsson (Felipe)" w:date="2023-10-17T15:39:00Z">
        <w:r>
          <w:t xml:space="preserve">Two </w:t>
        </w:r>
      </w:ins>
      <w:ins w:id="941" w:author="Ericsson (Felipe)" w:date="2023-10-17T15:40:00Z">
        <w:r w:rsidR="00AC42B2">
          <w:t xml:space="preserve">scenarios </w:t>
        </w:r>
      </w:ins>
      <w:ins w:id="942" w:author="Ericsson (Felipe)" w:date="2023-10-17T15:42:00Z">
        <w:r w:rsidR="002C7B80">
          <w:t xml:space="preserve">following </w:t>
        </w:r>
      </w:ins>
      <w:ins w:id="943" w:author="Ericsson (Felipe)" w:date="2023-10-17T15:43:00Z">
        <w:r w:rsidR="00777550">
          <w:t xml:space="preserve">UE </w:t>
        </w:r>
        <w:commentRangeStart w:id="944"/>
        <w:commentRangeStart w:id="945"/>
        <w:r w:rsidR="00777550">
          <w:t>reports</w:t>
        </w:r>
      </w:ins>
      <w:commentRangeEnd w:id="944"/>
      <w:r w:rsidR="00D466A3">
        <w:rPr>
          <w:rStyle w:val="ae"/>
        </w:rPr>
        <w:commentReference w:id="944"/>
      </w:r>
      <w:commentRangeEnd w:id="945"/>
      <w:r w:rsidR="00F209A1">
        <w:rPr>
          <w:rStyle w:val="ae"/>
        </w:rPr>
        <w:commentReference w:id="945"/>
      </w:r>
      <w:ins w:id="946" w:author="Ericsson (Felipe)" w:date="2023-10-17T15:43:00Z">
        <w:r w:rsidR="00777550">
          <w:t xml:space="preserve"> </w:t>
        </w:r>
      </w:ins>
      <w:ins w:id="947" w:author="Ericsson (Felipe)" w:date="2023-10-17T15:40:00Z">
        <w:r w:rsidR="00AC42B2">
          <w:t>are</w:t>
        </w:r>
      </w:ins>
      <w:ins w:id="948" w:author="Ericsson (Felipe)" w:date="2023-10-17T15:39:00Z">
        <w:r>
          <w:t xml:space="preserve"> identified:</w:t>
        </w:r>
      </w:ins>
    </w:p>
    <w:p w14:paraId="539A65AF" w14:textId="71994BFE" w:rsidR="0090346C" w:rsidRDefault="0090346C" w:rsidP="007354CF">
      <w:pPr>
        <w:pStyle w:val="ac"/>
        <w:numPr>
          <w:ilvl w:val="0"/>
          <w:numId w:val="159"/>
        </w:numPr>
        <w:rPr>
          <w:ins w:id="949" w:author="Ericsson (Felipe)" w:date="2023-10-17T15:39:00Z"/>
        </w:rPr>
      </w:pPr>
      <w:ins w:id="950" w:author="Ericsson (Felipe)" w:date="2023-10-17T15:39:00Z">
        <w:r>
          <w:t xml:space="preserve">a </w:t>
        </w:r>
      </w:ins>
      <w:ins w:id="951" w:author="Ericsson (Felipe)" w:date="2023-10-17T15:47:00Z">
        <w:r w:rsidR="005647AF" w:rsidRPr="005647AF">
          <w:rPr>
            <w:i/>
            <w:iCs/>
          </w:rPr>
          <w:t>“</w:t>
        </w:r>
      </w:ins>
      <w:ins w:id="952" w:author="Ericsson (Felipe)" w:date="2023-10-17T15:39:00Z">
        <w:r w:rsidRPr="005647AF">
          <w:rPr>
            <w:i/>
            <w:iCs/>
          </w:rPr>
          <w:t>reactive”</w:t>
        </w:r>
        <w:r>
          <w:t xml:space="preserve"> </w:t>
        </w:r>
      </w:ins>
      <w:ins w:id="953" w:author="Ericsson (Felipe)" w:date="2023-10-17T15:54:00Z">
        <w:r w:rsidR="00BE6443">
          <w:t xml:space="preserve">reporting </w:t>
        </w:r>
      </w:ins>
      <w:ins w:id="954" w:author="Ericsson (Felipe)" w:date="2023-10-17T15:43:00Z">
        <w:r w:rsidR="00E76F68">
          <w:t>scenario</w:t>
        </w:r>
      </w:ins>
      <w:ins w:id="955" w:author="Ericsson (Felipe)" w:date="2023-10-17T15:39:00Z">
        <w:r>
          <w:t>, and</w:t>
        </w:r>
        <w:r>
          <w:br/>
        </w:r>
      </w:ins>
    </w:p>
    <w:p w14:paraId="653BBB1F" w14:textId="1CFCC365" w:rsidR="0090346C" w:rsidRDefault="0090346C" w:rsidP="007354CF">
      <w:pPr>
        <w:pStyle w:val="ac"/>
        <w:numPr>
          <w:ilvl w:val="0"/>
          <w:numId w:val="159"/>
        </w:numPr>
        <w:rPr>
          <w:ins w:id="956" w:author="Ericsson (Felipe)" w:date="2023-10-17T15:39:00Z"/>
        </w:rPr>
      </w:pPr>
      <w:ins w:id="957" w:author="Ericsson (Felipe)" w:date="2023-10-17T15:39:00Z">
        <w:r>
          <w:t xml:space="preserve">a </w:t>
        </w:r>
      </w:ins>
      <w:ins w:id="958" w:author="Ericsson (Felipe)" w:date="2023-10-17T15:48:00Z">
        <w:r w:rsidR="005647AF" w:rsidRPr="005647AF">
          <w:rPr>
            <w:i/>
            <w:iCs/>
          </w:rPr>
          <w:t>“</w:t>
        </w:r>
      </w:ins>
      <w:ins w:id="959" w:author="Ericsson (Felipe)" w:date="2023-10-17T15:39:00Z">
        <w:r w:rsidRPr="005647AF">
          <w:rPr>
            <w:i/>
            <w:iCs/>
          </w:rPr>
          <w:t>proactive</w:t>
        </w:r>
      </w:ins>
      <w:ins w:id="960" w:author="Ericsson (Felipe)" w:date="2023-10-17T15:48:00Z">
        <w:r w:rsidR="005647AF" w:rsidRPr="005647AF">
          <w:rPr>
            <w:i/>
            <w:iCs/>
          </w:rPr>
          <w:t>”</w:t>
        </w:r>
      </w:ins>
      <w:ins w:id="961" w:author="Ericsson (Felipe)" w:date="2023-10-17T15:39:00Z">
        <w:r>
          <w:t xml:space="preserve"> </w:t>
        </w:r>
      </w:ins>
      <w:ins w:id="962" w:author="Ericsson (Felipe)" w:date="2023-10-17T15:54:00Z">
        <w:r w:rsidR="00BE6443">
          <w:t xml:space="preserve">reporting </w:t>
        </w:r>
      </w:ins>
      <w:ins w:id="963" w:author="Ericsson (Felipe)" w:date="2023-10-17T15:44:00Z">
        <w:r w:rsidR="00280915">
          <w:t>scenario</w:t>
        </w:r>
      </w:ins>
      <w:ins w:id="964" w:author="Ericsson (Felipe)" w:date="2023-10-17T15:39:00Z">
        <w:r>
          <w:t>.</w:t>
        </w:r>
      </w:ins>
    </w:p>
    <w:p w14:paraId="3F867837" w14:textId="2C3D954E" w:rsidR="0090346C" w:rsidRDefault="00657992" w:rsidP="0090346C">
      <w:pPr>
        <w:rPr>
          <w:ins w:id="965" w:author="Ericsson (Felipe)" w:date="2023-10-17T15:39:00Z"/>
        </w:rPr>
      </w:pPr>
      <w:ins w:id="966" w:author="Ericsson (Felipe)" w:date="2023-10-17T15:45:00Z">
        <w:r>
          <w:t xml:space="preserve">A </w:t>
        </w:r>
      </w:ins>
      <w:ins w:id="967" w:author="Ericsson (Felipe)" w:date="2023-10-17T15:39:00Z">
        <w:r w:rsidR="0090346C">
          <w:t xml:space="preserve">reactive reporting would involve the UE to provide information to the </w:t>
        </w:r>
      </w:ins>
      <w:ins w:id="968" w:author="Ericsson (Felipe)" w:date="2023-10-17T15:44:00Z">
        <w:r w:rsidR="00280915">
          <w:t xml:space="preserve">RAN </w:t>
        </w:r>
      </w:ins>
      <w:ins w:id="969" w:author="Ericsson (Felipe)" w:date="2023-10-17T15:39:00Z">
        <w:r w:rsidR="0090346C">
          <w:t xml:space="preserve">upon receiving an action from it, e.g., after being configured with a </w:t>
        </w:r>
        <w:commentRangeStart w:id="970"/>
        <w:r w:rsidR="0090346C">
          <w:t>functionality</w:t>
        </w:r>
      </w:ins>
      <w:commentRangeEnd w:id="970"/>
      <w:r w:rsidR="005D1DF0">
        <w:rPr>
          <w:rStyle w:val="ae"/>
        </w:rPr>
        <w:commentReference w:id="970"/>
      </w:r>
      <w:ins w:id="971" w:author="Ericsson (Felipe)" w:date="2023-10-17T15:39:00Z">
        <w:r w:rsidR="0090346C">
          <w:t xml:space="preserve"> for which its model is not applicable. </w:t>
        </w:r>
        <w:commentRangeStart w:id="972"/>
        <w:commentRangeStart w:id="973"/>
        <w:commentRangeStart w:id="974"/>
        <w:r w:rsidR="0090346C">
          <w:t>A UE reacting to a certain configuration could</w:t>
        </w:r>
      </w:ins>
      <w:ins w:id="975" w:author="Ericsson (Felipe)" w:date="2023-10-17T15:54:00Z">
        <w:r w:rsidR="00BE6443">
          <w:t xml:space="preserve">, for example, </w:t>
        </w:r>
      </w:ins>
      <w:ins w:id="976" w:author="Ericsson (Felipe)" w:date="2023-10-17T15:39:00Z">
        <w:r w:rsidR="0090346C">
          <w:t xml:space="preserve">further translate </w:t>
        </w:r>
      </w:ins>
      <w:ins w:id="977" w:author="Ericsson (Felipe)" w:date="2023-10-17T15:54:00Z">
        <w:r w:rsidR="00BE6443">
          <w:t>to</w:t>
        </w:r>
      </w:ins>
      <w:ins w:id="978" w:author="Ericsson (Felipe)" w:date="2023-10-17T15:39:00Z">
        <w:r w:rsidR="0090346C">
          <w:t xml:space="preserve"> a simple indication which informs of </w:t>
        </w:r>
      </w:ins>
      <w:ins w:id="979" w:author="Ericsson (Felipe)" w:date="2023-10-17T15:44:00Z">
        <w:r w:rsidR="00280915">
          <w:t>“</w:t>
        </w:r>
      </w:ins>
      <w:ins w:id="980" w:author="Ericsson (Felipe)" w:date="2023-10-17T15:39:00Z">
        <w:r w:rsidR="0090346C">
          <w:t>no applicability</w:t>
        </w:r>
      </w:ins>
      <w:ins w:id="981" w:author="Ericsson (Felipe)" w:date="2023-10-17T15:44:00Z">
        <w:r w:rsidR="00280915">
          <w:t>”</w:t>
        </w:r>
      </w:ins>
      <w:ins w:id="982" w:author="Ericsson (Felipe)" w:date="2023-10-17T15:39:00Z">
        <w:r w:rsidR="0090346C">
          <w:t xml:space="preserve"> or, </w:t>
        </w:r>
      </w:ins>
      <w:ins w:id="983" w:author="Ericsson (Felipe)" w:date="2023-10-17T15:54:00Z">
        <w:r w:rsidR="00BE6443">
          <w:t xml:space="preserve">more </w:t>
        </w:r>
      </w:ins>
      <w:ins w:id="984" w:author="Ericsson (Felipe)" w:date="2023-10-17T15:55:00Z">
        <w:r w:rsidR="00734B84">
          <w:t xml:space="preserve">specifically pointing </w:t>
        </w:r>
      </w:ins>
      <w:ins w:id="985" w:author="Ericsson (Felipe)" w:date="2023-10-17T15:39:00Z">
        <w:r w:rsidR="0090346C">
          <w:t xml:space="preserve">which of the configuration aspects are not suitable. </w:t>
        </w:r>
      </w:ins>
      <w:commentRangeEnd w:id="972"/>
      <w:r w:rsidR="00987435">
        <w:rPr>
          <w:rStyle w:val="ae"/>
        </w:rPr>
        <w:commentReference w:id="972"/>
      </w:r>
      <w:commentRangeEnd w:id="973"/>
      <w:r w:rsidR="00F209A1">
        <w:rPr>
          <w:rStyle w:val="ae"/>
        </w:rPr>
        <w:commentReference w:id="973"/>
      </w:r>
      <w:commentRangeEnd w:id="974"/>
      <w:r w:rsidR="005D1DF0">
        <w:rPr>
          <w:rStyle w:val="ae"/>
        </w:rPr>
        <w:commentReference w:id="974"/>
      </w:r>
    </w:p>
    <w:p w14:paraId="7BE15BF5" w14:textId="0AA9ABE3" w:rsidR="0090346C" w:rsidRDefault="00734B84" w:rsidP="006A4BFE">
      <w:pPr>
        <w:rPr>
          <w:ins w:id="986" w:author="Ericsson (Felipe)" w:date="2023-10-17T15:14:00Z"/>
        </w:rPr>
      </w:pPr>
      <w:ins w:id="987" w:author="Ericsson (Felipe)" w:date="2023-10-17T15:55:00Z">
        <w:r>
          <w:t>A</w:t>
        </w:r>
      </w:ins>
      <w:ins w:id="988" w:author="Ericsson (Felipe)" w:date="2023-10-17T15:39:00Z">
        <w:r w:rsidR="0090346C">
          <w:t xml:space="preserve"> proactive reporting would involve the UE indicating </w:t>
        </w:r>
        <w:commentRangeStart w:id="989"/>
        <w:r w:rsidR="0090346C">
          <w:t xml:space="preserve">needs </w:t>
        </w:r>
      </w:ins>
      <w:commentRangeEnd w:id="989"/>
      <w:r w:rsidR="005D1DF0">
        <w:rPr>
          <w:rStyle w:val="ae"/>
        </w:rPr>
        <w:commentReference w:id="989"/>
      </w:r>
      <w:ins w:id="990" w:author="Ericsson (Felipe)" w:date="2023-10-17T15:39:00Z">
        <w:r w:rsidR="0090346C">
          <w:t xml:space="preserve">or changes to the network without being </w:t>
        </w:r>
        <w:commentRangeStart w:id="991"/>
        <w:commentRangeStart w:id="992"/>
        <w:r w:rsidR="0090346C">
          <w:t>prompted</w:t>
        </w:r>
      </w:ins>
      <w:commentRangeEnd w:id="991"/>
      <w:r w:rsidR="00987435">
        <w:rPr>
          <w:rStyle w:val="ae"/>
        </w:rPr>
        <w:commentReference w:id="991"/>
      </w:r>
      <w:commentRangeEnd w:id="992"/>
      <w:r w:rsidR="003E0F16">
        <w:rPr>
          <w:rStyle w:val="ae"/>
        </w:rPr>
        <w:commentReference w:id="992"/>
      </w:r>
      <w:ins w:id="993" w:author="Ericsson (Felipe)" w:date="2023-10-17T15:39:00Z">
        <w:r w:rsidR="0090346C">
          <w:t xml:space="preserve">. For </w:t>
        </w:r>
      </w:ins>
      <w:ins w:id="994" w:author="Ericsson (Felipe)" w:date="2023-10-17T15:55:00Z">
        <w:r w:rsidR="003A7080">
          <w:t xml:space="preserve">examples, the UE </w:t>
        </w:r>
      </w:ins>
      <w:ins w:id="995" w:author="Ericsson (Felipe)" w:date="2023-10-17T15:56:00Z">
        <w:r w:rsidR="003A7080">
          <w:t>proactively informs the RAN of updates/changes to its supported model(s) or functionality(es)</w:t>
        </w:r>
      </w:ins>
    </w:p>
    <w:p w14:paraId="39FBE9D0" w14:textId="4668AAFD" w:rsidR="00FC18AC" w:rsidRDefault="008C6BC9" w:rsidP="006A4BFE">
      <w:pPr>
        <w:rPr>
          <w:ins w:id="996" w:author="Ericsson (Felipe)" w:date="2023-09-28T22:11:00Z"/>
        </w:rPr>
      </w:pPr>
      <w:ins w:id="997" w:author="Ericsson (Felipe)" w:date="2023-10-17T15:14:00Z">
        <w:r>
          <w:t>Whether there is a need</w:t>
        </w:r>
        <w:r w:rsidR="005E5636">
          <w:t xml:space="preserve"> </w:t>
        </w:r>
      </w:ins>
      <w:ins w:id="998" w:author="Ericsson (Felipe)" w:date="2023-10-17T15:35:00Z">
        <w:r w:rsidR="008931E5">
          <w:t xml:space="preserve">to enable </w:t>
        </w:r>
      </w:ins>
      <w:ins w:id="999" w:author="Ericsson (Felipe)" w:date="2023-10-17T15:33:00Z">
        <w:r w:rsidR="00012982">
          <w:t>UE</w:t>
        </w:r>
      </w:ins>
      <w:ins w:id="1000" w:author="Ericsson (Felipe)" w:date="2023-10-17T15:35:00Z">
        <w:r w:rsidR="008931E5">
          <w:t>s to</w:t>
        </w:r>
      </w:ins>
      <w:ins w:id="1001" w:author="Ericsson (Felipe)" w:date="2023-10-17T15:33:00Z">
        <w:r w:rsidR="00012982">
          <w:t xml:space="preserve"> </w:t>
        </w:r>
      </w:ins>
      <w:ins w:id="1002" w:author="Ericsson (Felipe)" w:date="2023-10-17T15:58:00Z">
        <w:r w:rsidR="00BF013D">
          <w:t>report applicability-related information autonomously and dynamically</w:t>
        </w:r>
      </w:ins>
      <w:ins w:id="1003" w:author="Ericsson (Felipe)" w:date="2023-10-17T15:33:00Z">
        <w:r w:rsidR="00012982">
          <w:t xml:space="preserve"> to the RAN can be </w:t>
        </w:r>
      </w:ins>
      <w:ins w:id="1004" w:author="Ericsson (Felipe)" w:date="2023-10-17T15:34:00Z">
        <w:r w:rsidR="00012982">
          <w:t xml:space="preserve">further discussed and </w:t>
        </w:r>
        <w:r w:rsidR="007B3A46">
          <w:t>defined in a</w:t>
        </w:r>
      </w:ins>
      <w:ins w:id="1005" w:author="Ericsson (Felipe)" w:date="2023-10-17T15:36:00Z">
        <w:r w:rsidR="005C17EA">
          <w:t xml:space="preserve"> </w:t>
        </w:r>
      </w:ins>
      <w:ins w:id="1006" w:author="Ericsson (Felipe)" w:date="2023-10-17T15:34:00Z">
        <w:r w:rsidR="007B3A46">
          <w:t>normative phase</w:t>
        </w:r>
      </w:ins>
      <w:ins w:id="1007" w:author="Ericsson (Felipe)" w:date="2023-10-17T15:35:00Z">
        <w:r w:rsidR="0039118E">
          <w:t>.</w:t>
        </w:r>
      </w:ins>
      <w:ins w:id="1008" w:author="Ericsson (Felipe)" w:date="2023-10-17T15:34:00Z">
        <w:r w:rsidR="008931E5">
          <w:t xml:space="preserve"> </w:t>
        </w:r>
      </w:ins>
      <w:ins w:id="1009" w:author="Ericsson (Felipe)" w:date="2023-10-17T15:35:00Z">
        <w:r w:rsidR="0039118E">
          <w:t>Mechanisms such as UE Assistance Information</w:t>
        </w:r>
      </w:ins>
      <w:ins w:id="1010" w:author="Ericsson (Felipe)" w:date="2023-10-17T15:36:00Z">
        <w:r w:rsidR="005C17EA">
          <w:t xml:space="preserve"> </w:t>
        </w:r>
      </w:ins>
      <w:ins w:id="1011" w:author="Ericsson (Felipe)" w:date="2023-10-17T15:35:00Z">
        <w:r w:rsidR="0039118E">
          <w:t>can</w:t>
        </w:r>
      </w:ins>
      <w:ins w:id="1012" w:author="Ericsson (Felipe)" w:date="2023-10-17T15:36:00Z">
        <w:r w:rsidR="005C17EA">
          <w:t xml:space="preserve"> eventually</w:t>
        </w:r>
      </w:ins>
      <w:ins w:id="1013" w:author="Ericsson (Felipe)" w:date="2023-10-17T15:35:00Z">
        <w:r w:rsidR="0039118E">
          <w:t xml:space="preserve"> be used a</w:t>
        </w:r>
      </w:ins>
      <w:ins w:id="1014" w:author="Ericsson (Felipe)" w:date="2023-10-17T15:36:00Z">
        <w:r w:rsidR="005C17EA">
          <w:t xml:space="preserve">s </w:t>
        </w:r>
      </w:ins>
      <w:ins w:id="1015" w:author="Ericsson (Felipe)" w:date="2023-10-17T15:35:00Z">
        <w:r w:rsidR="0039118E">
          <w:t>example.</w:t>
        </w:r>
      </w:ins>
      <w:ins w:id="1016" w:author="Ericsson (Felipe)" w:date="2023-10-17T15:33:00Z">
        <w:r w:rsidR="00FC18AC">
          <w:t xml:space="preserve"> </w:t>
        </w:r>
      </w:ins>
    </w:p>
    <w:p w14:paraId="2DC89EC2" w14:textId="469CCCFE" w:rsidR="00E41685" w:rsidRDefault="002048FA" w:rsidP="00DD1532">
      <w:pPr>
        <w:ind w:leftChars="90" w:left="180" w:firstLine="284"/>
      </w:pPr>
      <w:ins w:id="1017" w:author="Ericsson (Felipe)" w:date="2023-10-17T14:57:00Z">
        <w:r>
          <w:rPr>
            <w:i/>
            <w:iCs/>
          </w:rPr>
          <w:t xml:space="preserve">Editor’s note (RAN2): It is still FFS whether there is a need for the RAN to report to the </w:t>
        </w:r>
      </w:ins>
      <w:ins w:id="1018" w:author="Ericsson (Felipe)" w:date="2023-10-17T14:58:00Z">
        <w:r>
          <w:rPr>
            <w:i/>
            <w:iCs/>
          </w:rPr>
          <w:t>UE</w:t>
        </w:r>
      </w:ins>
      <w:ins w:id="1019" w:author="Ericsson (Felipe)" w:date="2023-10-17T14:57:00Z">
        <w:r>
          <w:rPr>
            <w:i/>
            <w:iCs/>
          </w:rPr>
          <w:t xml:space="preserve"> changing conditions or applicability of AI/ML models and</w:t>
        </w:r>
      </w:ins>
      <w:ins w:id="1020" w:author="Ericsson (Felipe)" w:date="2023-10-17T14:58:00Z">
        <w:r>
          <w:rPr>
            <w:i/>
            <w:iCs/>
          </w:rPr>
          <w:t>/or</w:t>
        </w:r>
      </w:ins>
      <w:ins w:id="1021" w:author="Ericsson (Felipe)" w:date="2023-10-17T14:57:00Z">
        <w:r>
          <w:rPr>
            <w:i/>
            <w:iCs/>
          </w:rPr>
          <w:t xml:space="preserve"> AI/ML functionalities.</w:t>
        </w:r>
      </w:ins>
      <w:del w:id="1022"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23" w:author="Ericsson (Felipe)" w:date="2023-09-27T11:52:00Z"/>
        </w:rPr>
      </w:pPr>
      <w:bookmarkStart w:id="1024" w:name="_Toc135002590"/>
      <w:bookmarkStart w:id="1025" w:name="_Toc137744882"/>
      <w:r>
        <w:t>7.3</w:t>
      </w:r>
      <w:r w:rsidR="00E41685">
        <w:t>.2</w:t>
      </w:r>
      <w:r w:rsidR="00E41685">
        <w:tab/>
        <w:t>CSI feedback enhancement</w:t>
      </w:r>
      <w:bookmarkEnd w:id="1024"/>
      <w:bookmarkEnd w:id="1025"/>
    </w:p>
    <w:p w14:paraId="201A5640" w14:textId="5BD97C23" w:rsidR="00591181" w:rsidRDefault="00841D6E" w:rsidP="00591181">
      <w:pPr>
        <w:rPr>
          <w:ins w:id="1026" w:author="Ericsson (Felipe)" w:date="2023-09-27T11:52:00Z"/>
        </w:rPr>
      </w:pPr>
      <w:ins w:id="1027" w:author="Ericsson (Felipe)" w:date="2023-09-28T22:16:00Z">
        <w:r>
          <w:t>The following</w:t>
        </w:r>
      </w:ins>
      <w:ins w:id="1028" w:author="Ericsson (Felipe)" w:date="2023-09-27T11:52:00Z">
        <w:r w:rsidR="00591181">
          <w:t xml:space="preserve"> set of objectives </w:t>
        </w:r>
      </w:ins>
      <w:ins w:id="1029" w:author="Ericsson (Felipe)" w:date="2023-09-28T22:16:00Z">
        <w:r>
          <w:t xml:space="preserve">have been identified </w:t>
        </w:r>
      </w:ins>
      <w:ins w:id="1030"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31" w:author="Ericsson (Felipe)" w:date="2023-09-27T11:52:00Z"/>
        </w:rPr>
      </w:pPr>
      <w:ins w:id="1032"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33" w:author="Ericsson (Felipe)" w:date="2023-09-27T11:52:00Z"/>
        </w:rPr>
      </w:pPr>
      <w:ins w:id="1034" w:author="Ericsson (Felipe)" w:date="2023-09-27T11:52:00Z">
        <w:r>
          <w:t>For data collection</w:t>
        </w:r>
      </w:ins>
      <w:ins w:id="1035" w:author="Ericsson (Felipe)" w:date="2023-09-29T00:22:00Z">
        <w:r w:rsidR="002216AF">
          <w:t xml:space="preserve">, </w:t>
        </w:r>
      </w:ins>
      <w:ins w:id="1036" w:author="Ericsson (Felipe)" w:date="2023-09-28T22:22:00Z">
        <w:r w:rsidR="00F85F21">
          <w:t>model transfer/delivery</w:t>
        </w:r>
      </w:ins>
      <w:ins w:id="1037" w:author="Ericsson (Felipe)" w:date="2023-09-29T00:22:00Z">
        <w:r w:rsidR="002216AF">
          <w:t>, and function-to-entity mapping</w:t>
        </w:r>
      </w:ins>
      <w:ins w:id="1038" w:author="Ericsson (Felipe)" w:date="2023-09-28T22:22:00Z">
        <w:r w:rsidR="00F85F21">
          <w:t xml:space="preserve"> </w:t>
        </w:r>
      </w:ins>
      <w:ins w:id="1039"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c"/>
        <w:numPr>
          <w:ilvl w:val="0"/>
          <w:numId w:val="154"/>
        </w:numPr>
        <w:ind w:leftChars="270" w:left="900"/>
        <w:rPr>
          <w:ins w:id="1040" w:author="Ericsson (Felipe)" w:date="2023-09-27T11:52:00Z"/>
        </w:rPr>
      </w:pPr>
      <w:ins w:id="1041" w:author="Ericsson (Felipe)" w:date="2023-09-27T11:52:00Z">
        <w:r>
          <w:lastRenderedPageBreak/>
          <w:t>Model Training:</w:t>
        </w:r>
        <w:r>
          <w:br/>
        </w:r>
      </w:ins>
    </w:p>
    <w:p w14:paraId="67D17A88" w14:textId="6B403987" w:rsidR="00591181" w:rsidRDefault="00591181" w:rsidP="007354CF">
      <w:pPr>
        <w:pStyle w:val="ac"/>
        <w:numPr>
          <w:ilvl w:val="1"/>
          <w:numId w:val="154"/>
        </w:numPr>
        <w:ind w:leftChars="630" w:left="1620"/>
        <w:rPr>
          <w:ins w:id="1042" w:author="Ericsson (Felipe)" w:date="2023-09-27T11:52:00Z"/>
        </w:rPr>
      </w:pPr>
      <w:ins w:id="1043" w:author="Ericsson (Felipe)" w:date="2023-09-27T11:52:00Z">
        <w:r>
          <w:t>Training data can be generated by either the UE or the gNB, depending on specific requirements, while the termination point for training data includes the gNB, OAM, Over-The-Top (OTT) server</w:t>
        </w:r>
      </w:ins>
      <w:ins w:id="1044" w:author="Ericsson (Felipe)" w:date="2023-09-28T22:18:00Z">
        <w:r w:rsidR="005F450D">
          <w:t xml:space="preserve"> or UE</w:t>
        </w:r>
      </w:ins>
      <w:ins w:id="1045" w:author="Ericsson (Felipe)" w:date="2023-09-27T11:52:00Z">
        <w:r>
          <w:t>.</w:t>
        </w:r>
        <w:r>
          <w:br/>
        </w:r>
      </w:ins>
    </w:p>
    <w:p w14:paraId="6A569CE7" w14:textId="77777777" w:rsidR="00591181" w:rsidRDefault="00591181" w:rsidP="007354CF">
      <w:pPr>
        <w:pStyle w:val="ac"/>
        <w:numPr>
          <w:ilvl w:val="0"/>
          <w:numId w:val="154"/>
        </w:numPr>
        <w:ind w:leftChars="270" w:left="900"/>
        <w:rPr>
          <w:ins w:id="1046" w:author="Ericsson (Felipe)" w:date="2023-09-27T11:52:00Z"/>
        </w:rPr>
      </w:pPr>
      <w:ins w:id="1047" w:author="Ericsson (Felipe)" w:date="2023-09-27T11:52:00Z">
        <w:r>
          <w:t>Inference:</w:t>
        </w:r>
        <w:r>
          <w:br/>
        </w:r>
      </w:ins>
    </w:p>
    <w:p w14:paraId="17CE4088" w14:textId="77777777" w:rsidR="00591181" w:rsidRDefault="00591181" w:rsidP="007354CF">
      <w:pPr>
        <w:pStyle w:val="ac"/>
        <w:numPr>
          <w:ilvl w:val="1"/>
          <w:numId w:val="154"/>
        </w:numPr>
        <w:ind w:leftChars="630" w:left="1620"/>
        <w:rPr>
          <w:ins w:id="1048" w:author="Ericsson (Felipe)" w:date="2023-09-27T11:52:00Z"/>
        </w:rPr>
      </w:pPr>
      <w:ins w:id="1049"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c"/>
        <w:numPr>
          <w:ilvl w:val="1"/>
          <w:numId w:val="154"/>
        </w:numPr>
        <w:ind w:leftChars="630" w:left="1620"/>
        <w:rPr>
          <w:ins w:id="1050" w:author="Ericsson (Felipe)" w:date="2023-09-27T11:52:00Z"/>
        </w:rPr>
      </w:pPr>
      <w:ins w:id="1051"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c"/>
        <w:numPr>
          <w:ilvl w:val="0"/>
          <w:numId w:val="154"/>
        </w:numPr>
        <w:ind w:leftChars="270" w:left="900"/>
        <w:rPr>
          <w:ins w:id="1052" w:author="Ericsson (Felipe)" w:date="2023-09-27T11:52:00Z"/>
        </w:rPr>
      </w:pPr>
      <w:commentRangeStart w:id="1053"/>
      <w:ins w:id="1054" w:author="Ericsson (Felipe)" w:date="2023-09-27T11:52:00Z">
        <w:r>
          <w:t>Monitoring</w:t>
        </w:r>
      </w:ins>
      <w:commentRangeEnd w:id="1053"/>
      <w:r w:rsidR="006E7D3E">
        <w:rPr>
          <w:rStyle w:val="ae"/>
        </w:rPr>
        <w:commentReference w:id="1053"/>
      </w:r>
      <w:ins w:id="1055" w:author="Ericsson (Felipe)" w:date="2023-09-27T11:52:00Z">
        <w:r>
          <w:t>:</w:t>
        </w:r>
        <w:r>
          <w:br/>
        </w:r>
      </w:ins>
    </w:p>
    <w:p w14:paraId="1D54B974" w14:textId="56968A2F" w:rsidR="006B184B" w:rsidRDefault="00B80383" w:rsidP="007354CF">
      <w:pPr>
        <w:pStyle w:val="ac"/>
        <w:numPr>
          <w:ilvl w:val="1"/>
          <w:numId w:val="154"/>
        </w:numPr>
        <w:rPr>
          <w:ins w:id="1056" w:author="Ericsson (Felipe)" w:date="2023-10-17T16:31:00Z"/>
        </w:rPr>
      </w:pPr>
      <w:ins w:id="1057" w:author="Ericsson (Felipe)" w:date="2023-09-28T22:20:00Z">
        <w:r>
          <w:t>The UE monitors the performance of its UE-side</w:t>
        </w:r>
        <w:r w:rsidR="004572F2">
          <w:t>d</w:t>
        </w:r>
        <w:r>
          <w:t xml:space="preserve"> </w:t>
        </w:r>
        <w:commentRangeStart w:id="1058"/>
        <w:r>
          <w:t>model</w:t>
        </w:r>
      </w:ins>
      <w:commentRangeEnd w:id="1058"/>
      <w:r w:rsidR="00F50FE7">
        <w:rPr>
          <w:rStyle w:val="ae"/>
        </w:rPr>
        <w:commentReference w:id="1058"/>
      </w:r>
      <w:ins w:id="1059" w:author="Ericsson (Felipe)" w:date="2023-09-28T22:20:00Z">
        <w:r w:rsidR="004572F2">
          <w:t xml:space="preserve">. </w:t>
        </w:r>
      </w:ins>
      <w:ins w:id="1060" w:author="Ericsson (Felipe)" w:date="2023-10-17T16:31:00Z">
        <w:r w:rsidR="006B184B">
          <w:br/>
        </w:r>
      </w:ins>
    </w:p>
    <w:p w14:paraId="43F3B655" w14:textId="7D079488" w:rsidR="001E2272" w:rsidRPr="00591181" w:rsidRDefault="00591181" w:rsidP="007354CF">
      <w:pPr>
        <w:pStyle w:val="ac"/>
        <w:numPr>
          <w:ilvl w:val="1"/>
          <w:numId w:val="154"/>
        </w:numPr>
      </w:pPr>
      <w:ins w:id="1061" w:author="Ericsson (Felipe)" w:date="2023-09-27T11:52:00Z">
        <w:r>
          <w:t>For monitoring at the network side of UE-sided model, the UE can generate performance metrics while the termination point for these metrics is the gNB.</w:t>
        </w:r>
      </w:ins>
      <w:ins w:id="1062" w:author="Ericsson (Felipe)" w:date="2023-10-17T16:31:00Z">
        <w:r w:rsidR="001E2272">
          <w:t xml:space="preserve"> </w:t>
        </w:r>
      </w:ins>
    </w:p>
    <w:p w14:paraId="289AB86F" w14:textId="6594EA74" w:rsidR="00E41685" w:rsidRDefault="00D34562" w:rsidP="00E41685">
      <w:pPr>
        <w:pStyle w:val="31"/>
        <w:rPr>
          <w:ins w:id="1063" w:author="Ericsson (Felipe)" w:date="2023-09-27T11:52:00Z"/>
        </w:rPr>
      </w:pPr>
      <w:bookmarkStart w:id="1064" w:name="_Toc135002591"/>
      <w:bookmarkStart w:id="1065" w:name="_Toc137744883"/>
      <w:r>
        <w:t>7.3</w:t>
      </w:r>
      <w:r w:rsidR="00E41685">
        <w:t>.3</w:t>
      </w:r>
      <w:r w:rsidR="00E41685">
        <w:tab/>
        <w:t>Beam management</w:t>
      </w:r>
      <w:bookmarkEnd w:id="1064"/>
      <w:bookmarkEnd w:id="1065"/>
      <w:r w:rsidR="00E41685">
        <w:t xml:space="preserve"> </w:t>
      </w:r>
    </w:p>
    <w:p w14:paraId="0C2CE7EA" w14:textId="54E75E65" w:rsidR="00491BD8" w:rsidRDefault="004B342F" w:rsidP="00491BD8">
      <w:pPr>
        <w:rPr>
          <w:ins w:id="1066" w:author="Ericsson (Felipe)" w:date="2023-09-28T22:22:00Z"/>
        </w:rPr>
      </w:pPr>
      <w:ins w:id="1067" w:author="Ericsson (Felipe)" w:date="2023-09-27T11:52:00Z">
        <w:r>
          <w:t xml:space="preserve">For beam management the selection, (de)activation, switching, and fallback of models or functionalities can also be initiated by either the UE or the gNB. </w:t>
        </w:r>
      </w:ins>
      <w:ins w:id="1068"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69" w:author="Ericsson (Felipe)" w:date="2023-09-28T22:22:00Z"/>
        </w:rPr>
      </w:pPr>
      <w:ins w:id="1070" w:author="Ericsson (Felipe)" w:date="2023-09-29T00:23:00Z">
        <w:r>
          <w:t>For data collection, model transfer/delivery, and function-to-entity mapping analysis,</w:t>
        </w:r>
      </w:ins>
      <w:ins w:id="1071"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c"/>
        <w:numPr>
          <w:ilvl w:val="0"/>
          <w:numId w:val="154"/>
        </w:numPr>
        <w:ind w:leftChars="270" w:left="900"/>
        <w:rPr>
          <w:ins w:id="1072" w:author="Ericsson (Felipe)" w:date="2023-09-28T22:22:00Z"/>
        </w:rPr>
      </w:pPr>
      <w:ins w:id="1073" w:author="Ericsson (Felipe)" w:date="2023-09-28T22:22:00Z">
        <w:r>
          <w:t>Model Training:</w:t>
        </w:r>
        <w:r>
          <w:br/>
        </w:r>
      </w:ins>
    </w:p>
    <w:p w14:paraId="0213997F" w14:textId="2C1554E6" w:rsidR="00327660" w:rsidRDefault="00327660" w:rsidP="007354CF">
      <w:pPr>
        <w:pStyle w:val="ac"/>
        <w:numPr>
          <w:ilvl w:val="1"/>
          <w:numId w:val="154"/>
        </w:numPr>
        <w:ind w:leftChars="630" w:left="1620"/>
        <w:rPr>
          <w:ins w:id="1074" w:author="Ericsson (Felipe)" w:date="2023-09-28T22:25:00Z"/>
        </w:rPr>
      </w:pPr>
      <w:ins w:id="1075" w:author="Ericsson (Felipe)" w:date="2023-09-28T22:25:00Z">
        <w:r>
          <w:t xml:space="preserve">For UE-sided models, </w:t>
        </w:r>
        <w:r w:rsidR="0067757B">
          <w:t>t</w:t>
        </w:r>
      </w:ins>
      <w:ins w:id="1076" w:author="Ericsson (Felipe)" w:date="2023-09-28T22:22:00Z">
        <w:r w:rsidR="00491BD8">
          <w:t>raining data can be generated by the UE</w:t>
        </w:r>
      </w:ins>
      <w:ins w:id="1077" w:author="Ericsson (Felipe)" w:date="2023-09-28T22:24:00Z">
        <w:r>
          <w:t xml:space="preserve">, </w:t>
        </w:r>
      </w:ins>
      <w:ins w:id="1078" w:author="Ericsson (Felipe)" w:date="2023-09-28T22:22:00Z">
        <w:r w:rsidR="00491BD8">
          <w:t xml:space="preserve">while the termination point for training data includes the </w:t>
        </w:r>
      </w:ins>
      <w:ins w:id="1079" w:author="Ericsson (Felipe)" w:date="2023-09-28T22:26:00Z">
        <w:r w:rsidR="0067757B">
          <w:t xml:space="preserve">UE or a UE-side </w:t>
        </w:r>
      </w:ins>
      <w:ins w:id="1080" w:author="Ericsson (Felipe)" w:date="2023-09-28T22:22:00Z">
        <w:r w:rsidR="00491BD8">
          <w:t>OTT server.</w:t>
        </w:r>
      </w:ins>
      <w:ins w:id="1081" w:author="Ericsson (Felipe)" w:date="2023-09-28T22:25:00Z">
        <w:r>
          <w:br/>
        </w:r>
      </w:ins>
    </w:p>
    <w:p w14:paraId="1205D6CF" w14:textId="4835A0F1" w:rsidR="00491BD8" w:rsidRDefault="0067757B" w:rsidP="007354CF">
      <w:pPr>
        <w:pStyle w:val="ac"/>
        <w:numPr>
          <w:ilvl w:val="1"/>
          <w:numId w:val="154"/>
        </w:numPr>
        <w:ind w:leftChars="630" w:left="1620"/>
        <w:rPr>
          <w:ins w:id="1082" w:author="Ericsson (Felipe)" w:date="2023-09-28T22:22:00Z"/>
        </w:rPr>
      </w:pPr>
      <w:ins w:id="1083" w:author="Ericsson (Felipe)" w:date="2023-09-28T22:25:00Z">
        <w:r>
          <w:t xml:space="preserve">For </w:t>
        </w:r>
      </w:ins>
      <w:ins w:id="1084" w:author="Ericsson (Felipe)" w:date="2023-09-28T22:26:00Z">
        <w:r>
          <w:t>Network</w:t>
        </w:r>
      </w:ins>
      <w:ins w:id="1085" w:author="Ericsson (Felipe)" w:date="2023-09-28T22:25:00Z">
        <w:r>
          <w:t>-sided models, training data can be generated by the gNB, while the termination point for training data includes the gNB,</w:t>
        </w:r>
      </w:ins>
      <w:ins w:id="1086" w:author="Ericsson (Felipe)" w:date="2023-09-28T22:26:00Z">
        <w:r>
          <w:t xml:space="preserve"> or</w:t>
        </w:r>
      </w:ins>
      <w:ins w:id="1087" w:author="Ericsson (Felipe)" w:date="2023-09-28T22:25:00Z">
        <w:r>
          <w:t xml:space="preserve"> OAM.</w:t>
        </w:r>
      </w:ins>
      <w:ins w:id="1088" w:author="Ericsson (Felipe)" w:date="2023-09-28T22:22:00Z">
        <w:r w:rsidR="00491BD8">
          <w:br/>
        </w:r>
      </w:ins>
    </w:p>
    <w:p w14:paraId="050E74BB" w14:textId="77777777" w:rsidR="00491BD8" w:rsidRDefault="00491BD8" w:rsidP="007354CF">
      <w:pPr>
        <w:pStyle w:val="ac"/>
        <w:numPr>
          <w:ilvl w:val="0"/>
          <w:numId w:val="154"/>
        </w:numPr>
        <w:ind w:leftChars="270" w:left="900"/>
        <w:rPr>
          <w:ins w:id="1089" w:author="Ericsson (Felipe)" w:date="2023-09-28T22:22:00Z"/>
        </w:rPr>
      </w:pPr>
      <w:ins w:id="1090" w:author="Ericsson (Felipe)" w:date="2023-09-28T22:22:00Z">
        <w:r>
          <w:t>Inference:</w:t>
        </w:r>
        <w:r>
          <w:br/>
        </w:r>
      </w:ins>
    </w:p>
    <w:p w14:paraId="16A0DFE3" w14:textId="77777777" w:rsidR="00491BD8" w:rsidRDefault="00491BD8" w:rsidP="007354CF">
      <w:pPr>
        <w:pStyle w:val="ac"/>
        <w:numPr>
          <w:ilvl w:val="1"/>
          <w:numId w:val="154"/>
        </w:numPr>
        <w:ind w:leftChars="630" w:left="1620"/>
        <w:rPr>
          <w:ins w:id="1091" w:author="Ericsson (Felipe)" w:date="2023-09-28T22:22:00Z"/>
        </w:rPr>
      </w:pPr>
      <w:ins w:id="1092"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c"/>
        <w:numPr>
          <w:ilvl w:val="1"/>
          <w:numId w:val="154"/>
        </w:numPr>
        <w:ind w:leftChars="630" w:left="1620"/>
        <w:rPr>
          <w:ins w:id="1093" w:author="Ericsson (Felipe)" w:date="2023-09-28T22:22:00Z"/>
        </w:rPr>
      </w:pPr>
      <w:ins w:id="1094"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ac"/>
        <w:numPr>
          <w:ilvl w:val="0"/>
          <w:numId w:val="154"/>
        </w:numPr>
        <w:ind w:leftChars="270" w:left="900"/>
        <w:rPr>
          <w:ins w:id="1095" w:author="Ericsson (Felipe)" w:date="2023-09-28T22:22:00Z"/>
        </w:rPr>
      </w:pPr>
      <w:ins w:id="1096" w:author="Ericsson (Felipe)" w:date="2023-09-28T22:22:00Z">
        <w:r>
          <w:t>Monitoring:</w:t>
        </w:r>
        <w:r>
          <w:br/>
        </w:r>
      </w:ins>
    </w:p>
    <w:p w14:paraId="0E47687F" w14:textId="2C16310B" w:rsidR="00F36A36" w:rsidRDefault="00491BD8" w:rsidP="007354CF">
      <w:pPr>
        <w:pStyle w:val="ac"/>
        <w:numPr>
          <w:ilvl w:val="1"/>
          <w:numId w:val="154"/>
        </w:numPr>
        <w:rPr>
          <w:ins w:id="1097" w:author="Ericsson (Felipe)" w:date="2023-09-29T00:24:00Z"/>
        </w:rPr>
      </w:pPr>
      <w:ins w:id="1098" w:author="Ericsson (Felipe)" w:date="2023-09-28T22:22:00Z">
        <w:r>
          <w:t>The UE monitors the performance of its UE-sided model.</w:t>
        </w:r>
      </w:ins>
      <w:ins w:id="1099" w:author="Ericsson (Felipe)" w:date="2023-09-29T00:24:00Z">
        <w:r w:rsidR="00F36A36">
          <w:br/>
        </w:r>
      </w:ins>
    </w:p>
    <w:p w14:paraId="69142086" w14:textId="26FB35B0" w:rsidR="00591181" w:rsidRPr="00591181" w:rsidRDefault="00491BD8" w:rsidP="007354CF">
      <w:pPr>
        <w:pStyle w:val="ac"/>
        <w:numPr>
          <w:ilvl w:val="1"/>
          <w:numId w:val="154"/>
        </w:numPr>
      </w:pPr>
      <w:ins w:id="1100" w:author="Ericsson (Felipe)" w:date="2023-09-28T22:22:00Z">
        <w:r>
          <w:t>For monitoring at the network side of UE-sided model, the UE can generate performance metrics while the termination point for these metrics is the gNB.</w:t>
        </w:r>
      </w:ins>
      <w:ins w:id="1101" w:author="Ericsson (Felipe)" w:date="2023-09-27T11:52:00Z">
        <w:del w:id="1102" w:author="Ericsson (Felipe)" w:date="2023-08-11T11:22:00Z">
          <w:r w:rsidR="004B342F" w:rsidDel="00EB7539">
            <w:delText xml:space="preserve"> </w:delText>
          </w:r>
        </w:del>
      </w:ins>
    </w:p>
    <w:p w14:paraId="52A24B19" w14:textId="7D22C702" w:rsidR="00E41685" w:rsidRDefault="00D34562" w:rsidP="00E41685">
      <w:pPr>
        <w:pStyle w:val="31"/>
        <w:rPr>
          <w:ins w:id="1103" w:author="Ericsson (Felipe)" w:date="2023-09-27T11:52:00Z"/>
        </w:rPr>
      </w:pPr>
      <w:bookmarkStart w:id="1104" w:name="_Toc135002592"/>
      <w:bookmarkStart w:id="1105" w:name="_Toc137744884"/>
      <w:r>
        <w:t>7.3</w:t>
      </w:r>
      <w:r w:rsidR="00E41685">
        <w:t>.4</w:t>
      </w:r>
      <w:r w:rsidR="00E41685">
        <w:tab/>
        <w:t>Positioning accuracy enhancements</w:t>
      </w:r>
      <w:bookmarkEnd w:id="1104"/>
      <w:bookmarkEnd w:id="1105"/>
    </w:p>
    <w:p w14:paraId="68305EDA" w14:textId="77777777" w:rsidR="005E7E18" w:rsidRDefault="005E7E18" w:rsidP="005E7E18">
      <w:pPr>
        <w:rPr>
          <w:ins w:id="1106" w:author="Ericsson (Felipe)" w:date="2023-09-27T11:53:00Z"/>
        </w:rPr>
      </w:pPr>
      <w:ins w:id="1107"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08" w:author="Ericsson (Felipe)" w:date="2023-09-27T11:53:00Z"/>
        </w:rPr>
      </w:pPr>
      <w:ins w:id="1109" w:author="Ericsson (Felipe)" w:date="2023-09-29T00:23:00Z">
        <w:r>
          <w:t>For data collection, model transfer/delivery, and function-to-entity mapping analysis,</w:t>
        </w:r>
      </w:ins>
      <w:ins w:id="1110"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c"/>
        <w:numPr>
          <w:ilvl w:val="0"/>
          <w:numId w:val="154"/>
        </w:numPr>
        <w:ind w:leftChars="270" w:left="900"/>
        <w:rPr>
          <w:ins w:id="1111" w:author="Ericsson (Felipe)" w:date="2023-09-27T11:53:00Z"/>
        </w:rPr>
      </w:pPr>
      <w:ins w:id="1112" w:author="Ericsson (Felipe)" w:date="2023-09-27T11:53:00Z">
        <w:r>
          <w:lastRenderedPageBreak/>
          <w:t>Model Training:</w:t>
        </w:r>
        <w:r>
          <w:br/>
        </w:r>
      </w:ins>
    </w:p>
    <w:p w14:paraId="1D8B59F7" w14:textId="077C7AA4" w:rsidR="00E37402" w:rsidRDefault="00E37402" w:rsidP="007354CF">
      <w:pPr>
        <w:pStyle w:val="ac"/>
        <w:numPr>
          <w:ilvl w:val="1"/>
          <w:numId w:val="154"/>
        </w:numPr>
        <w:ind w:leftChars="630" w:left="1620"/>
        <w:rPr>
          <w:ins w:id="1113" w:author="Ericsson (Felipe)" w:date="2023-09-28T22:31:00Z"/>
        </w:rPr>
      </w:pPr>
      <w:ins w:id="1114"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ac"/>
        <w:numPr>
          <w:ilvl w:val="1"/>
          <w:numId w:val="154"/>
        </w:numPr>
        <w:ind w:leftChars="630" w:left="1620"/>
        <w:rPr>
          <w:ins w:id="1115" w:author="Ericsson (Felipe)" w:date="2023-09-27T11:53:00Z"/>
        </w:rPr>
      </w:pPr>
      <w:ins w:id="1116" w:author="Ericsson (Felipe)" w:date="2023-09-28T23:05:00Z">
        <w:r>
          <w:t>For gNB-sided model, t</w:t>
        </w:r>
      </w:ins>
      <w:ins w:id="1117" w:author="Ericsson (Felipe)" w:date="2023-09-27T11:53:00Z">
        <w:r w:rsidR="005E7E18">
          <w:t xml:space="preserve">raining data can be generated by the gNB, while the termination point for training data includes the </w:t>
        </w:r>
      </w:ins>
      <w:ins w:id="1118" w:author="Ericsson (Felipe)" w:date="2023-09-28T23:05:00Z">
        <w:r>
          <w:t>gNB</w:t>
        </w:r>
      </w:ins>
      <w:ins w:id="1119" w:author="Ericsson (Felipe)" w:date="2023-09-27T11:53:00Z">
        <w:r w:rsidR="005E7E18">
          <w:t xml:space="preserve">, or </w:t>
        </w:r>
      </w:ins>
      <w:ins w:id="1120" w:author="Ericsson (Felipe)" w:date="2023-09-28T23:05:00Z">
        <w:r>
          <w:t>OAM</w:t>
        </w:r>
      </w:ins>
      <w:ins w:id="1121" w:author="Ericsson (Felipe)" w:date="2023-09-27T11:53:00Z">
        <w:r w:rsidR="005E7E18">
          <w:t>.</w:t>
        </w:r>
        <w:r w:rsidR="005E7E18">
          <w:br/>
        </w:r>
      </w:ins>
    </w:p>
    <w:p w14:paraId="4E7E77F0" w14:textId="77777777" w:rsidR="005E7E18" w:rsidRDefault="005E7E18" w:rsidP="007354CF">
      <w:pPr>
        <w:pStyle w:val="ac"/>
        <w:numPr>
          <w:ilvl w:val="0"/>
          <w:numId w:val="154"/>
        </w:numPr>
        <w:ind w:leftChars="270" w:left="900"/>
        <w:rPr>
          <w:ins w:id="1122" w:author="Ericsson (Felipe)" w:date="2023-09-27T11:53:00Z"/>
        </w:rPr>
      </w:pPr>
      <w:ins w:id="1123" w:author="Ericsson (Felipe)" w:date="2023-09-27T11:53:00Z">
        <w:r>
          <w:t>Inference:</w:t>
        </w:r>
        <w:r>
          <w:br/>
        </w:r>
      </w:ins>
    </w:p>
    <w:p w14:paraId="1A9FE290" w14:textId="6FB92926" w:rsidR="003A4811" w:rsidRDefault="005E7E18" w:rsidP="007354CF">
      <w:pPr>
        <w:pStyle w:val="ac"/>
        <w:numPr>
          <w:ilvl w:val="1"/>
          <w:numId w:val="154"/>
        </w:numPr>
        <w:ind w:leftChars="630" w:left="1620"/>
        <w:rPr>
          <w:ins w:id="1124" w:author="Ericsson (Felipe)" w:date="2023-10-19T16:45:00Z"/>
        </w:rPr>
      </w:pPr>
      <w:ins w:id="1125" w:author="Ericsson (Felipe)" w:date="2023-09-27T11:53:00Z">
        <w:r>
          <w:t xml:space="preserve">For </w:t>
        </w:r>
      </w:ins>
      <w:ins w:id="1126" w:author="Ericsson (Felipe)" w:date="2023-10-19T17:04:00Z">
        <w:r w:rsidR="00D95F63">
          <w:t>gNB</w:t>
        </w:r>
      </w:ins>
      <w:ins w:id="1127" w:author="Ericsson (Felipe)" w:date="2023-09-27T11:53:00Z">
        <w:r>
          <w:t>-sided model inference, the UE can generate the necessary input data while the termination point for this input data lie</w:t>
        </w:r>
      </w:ins>
      <w:ins w:id="1128" w:author="Ericsson (Felipe)" w:date="2023-10-19T17:05:00Z">
        <w:r w:rsidR="00D95F63">
          <w:t>s</w:t>
        </w:r>
      </w:ins>
      <w:ins w:id="1129" w:author="Ericsson (Felipe)" w:date="2023-09-27T11:53:00Z">
        <w:r>
          <w:t xml:space="preserve"> within the </w:t>
        </w:r>
      </w:ins>
      <w:ins w:id="1130" w:author="Ericsson (Felipe)" w:date="2023-09-28T23:07:00Z">
        <w:r w:rsidR="00033DB9">
          <w:t>gNB</w:t>
        </w:r>
      </w:ins>
      <w:ins w:id="1131" w:author="Ericsson (Felipe)" w:date="2023-09-27T11:53:00Z">
        <w:r>
          <w:t xml:space="preserve"> where the inference process is performed.</w:t>
        </w:r>
      </w:ins>
      <w:ins w:id="1132" w:author="Ericsson (Felipe)" w:date="2023-10-19T16:45:00Z">
        <w:r w:rsidR="003A4811">
          <w:br/>
        </w:r>
      </w:ins>
    </w:p>
    <w:p w14:paraId="056E9DC4" w14:textId="487DC100" w:rsidR="005E7E18" w:rsidRDefault="003A4811" w:rsidP="007354CF">
      <w:pPr>
        <w:pStyle w:val="ac"/>
        <w:numPr>
          <w:ilvl w:val="1"/>
          <w:numId w:val="154"/>
        </w:numPr>
        <w:ind w:leftChars="630" w:left="1620"/>
        <w:rPr>
          <w:ins w:id="1133" w:author="Ericsson (Felipe)" w:date="2023-09-27T11:53:00Z"/>
        </w:rPr>
      </w:pPr>
      <w:ins w:id="1134" w:author="Ericsson (Felipe)" w:date="2023-10-19T16:45:00Z">
        <w:r>
          <w:t>For LMF-sided model</w:t>
        </w:r>
      </w:ins>
      <w:ins w:id="1135" w:author="Ericsson (Felipe)" w:date="2023-10-19T17:04:00Z">
        <w:r w:rsidR="00D95F63">
          <w:t xml:space="preserve"> inference</w:t>
        </w:r>
      </w:ins>
      <w:ins w:id="1136" w:author="Ericsson (Felipe)" w:date="2023-10-19T16:45:00Z">
        <w:r>
          <w:t>,</w:t>
        </w:r>
      </w:ins>
      <w:ins w:id="1137" w:author="Ericsson (Felipe)" w:date="2023-10-19T17:04:00Z">
        <w:r w:rsidR="00D95F63">
          <w:t xml:space="preserve"> the UE </w:t>
        </w:r>
      </w:ins>
      <w:ins w:id="1138" w:author="Ericsson (Felipe)" w:date="2023-10-19T17:05:00Z">
        <w:r w:rsidR="00D95F63">
          <w:t xml:space="preserve">or gNB </w:t>
        </w:r>
      </w:ins>
      <w:ins w:id="1139" w:author="Ericsson (Felipe)" w:date="2023-10-19T17:04:00Z">
        <w:r w:rsidR="00D95F63">
          <w:t>can generate the necessary input data while the termination point for this input data lie</w:t>
        </w:r>
      </w:ins>
      <w:ins w:id="1140" w:author="Ericsson (Felipe)" w:date="2023-10-19T17:05:00Z">
        <w:r w:rsidR="00D95F63">
          <w:t>s</w:t>
        </w:r>
      </w:ins>
      <w:ins w:id="1141" w:author="Ericsson (Felipe)" w:date="2023-10-19T17:04:00Z">
        <w:r w:rsidR="00D95F63">
          <w:t xml:space="preserve"> within the </w:t>
        </w:r>
      </w:ins>
      <w:ins w:id="1142" w:author="Ericsson (Felipe)" w:date="2023-10-19T17:05:00Z">
        <w:r w:rsidR="00D95F63">
          <w:t>LMF</w:t>
        </w:r>
      </w:ins>
      <w:ins w:id="1143" w:author="Ericsson (Felipe)" w:date="2023-10-19T17:04:00Z">
        <w:r w:rsidR="00D95F63">
          <w:t xml:space="preserve"> where the inference process is performed.</w:t>
        </w:r>
      </w:ins>
      <w:ins w:id="1144" w:author="Ericsson (Felipe)" w:date="2023-09-27T11:53:00Z">
        <w:r w:rsidR="005E7E18">
          <w:br/>
        </w:r>
      </w:ins>
    </w:p>
    <w:p w14:paraId="7FA72950" w14:textId="77777777" w:rsidR="005E7E18" w:rsidRDefault="005E7E18" w:rsidP="007354CF">
      <w:pPr>
        <w:pStyle w:val="ac"/>
        <w:numPr>
          <w:ilvl w:val="1"/>
          <w:numId w:val="154"/>
        </w:numPr>
        <w:ind w:leftChars="630" w:left="1620"/>
        <w:rPr>
          <w:ins w:id="1145" w:author="Ericsson (Felipe)" w:date="2023-09-27T11:53:00Z"/>
        </w:rPr>
      </w:pPr>
      <w:ins w:id="1146"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c"/>
        <w:numPr>
          <w:ilvl w:val="0"/>
          <w:numId w:val="154"/>
        </w:numPr>
        <w:ind w:leftChars="270" w:left="900"/>
        <w:rPr>
          <w:ins w:id="1147" w:author="Ericsson (Felipe)" w:date="2023-09-27T11:53:00Z"/>
        </w:rPr>
      </w:pPr>
      <w:ins w:id="1148" w:author="Ericsson (Felipe)" w:date="2023-09-27T11:53:00Z">
        <w:r>
          <w:t>Monitoring:</w:t>
        </w:r>
      </w:ins>
      <w:ins w:id="1149" w:author="Ericsson (Felipe)" w:date="2023-10-20T13:25:00Z">
        <w:r w:rsidR="00522008">
          <w:br/>
        </w:r>
      </w:ins>
    </w:p>
    <w:p w14:paraId="2EA890FB" w14:textId="19AE226C" w:rsidR="005E7E18" w:rsidDel="00466503" w:rsidRDefault="0007789E" w:rsidP="00466503">
      <w:pPr>
        <w:pStyle w:val="ac"/>
        <w:numPr>
          <w:ilvl w:val="1"/>
          <w:numId w:val="154"/>
        </w:numPr>
        <w:ind w:leftChars="630" w:left="1620"/>
        <w:rPr>
          <w:del w:id="1150" w:author="Ericsson (Felipe)" w:date="2023-10-19T16:59:00Z"/>
        </w:rPr>
      </w:pPr>
      <w:ins w:id="1151" w:author="Ericsson (Felipe)" w:date="2023-09-28T23:10:00Z">
        <w:r>
          <w:t>For</w:t>
        </w:r>
      </w:ins>
      <w:ins w:id="1152" w:author="Ericsson (Felipe)" w:date="2023-10-19T16:57:00Z">
        <w:r w:rsidR="00A31B36">
          <w:t xml:space="preserve"> </w:t>
        </w:r>
      </w:ins>
      <w:ins w:id="1153" w:author="Ericsson (Felipe)" w:date="2023-09-28T23:10:00Z">
        <w:r>
          <w:t xml:space="preserve">monitoring of UE-sided model, the UE can generate performance metrics while the termination point for these metrics is the </w:t>
        </w:r>
      </w:ins>
      <w:ins w:id="1154" w:author="Ericsson (Felipe)" w:date="2023-09-28T23:11:00Z">
        <w:r w:rsidR="00B954EA">
          <w:t>LMF</w:t>
        </w:r>
      </w:ins>
      <w:ins w:id="1155" w:author="Ericsson (Felipe)" w:date="2023-09-28T23:10:00Z">
        <w:r>
          <w:t>.</w:t>
        </w:r>
      </w:ins>
      <w:ins w:id="1156" w:author="Ericsson (Felipe)" w:date="2023-10-20T14:20:00Z">
        <w:r w:rsidR="00466503">
          <w:br/>
        </w:r>
      </w:ins>
    </w:p>
    <w:p w14:paraId="6D4F0023" w14:textId="77777777" w:rsidR="00466503" w:rsidRDefault="00466503" w:rsidP="00522008">
      <w:pPr>
        <w:pStyle w:val="ac"/>
        <w:numPr>
          <w:ilvl w:val="1"/>
          <w:numId w:val="154"/>
        </w:numPr>
        <w:ind w:leftChars="630" w:left="1620"/>
        <w:rPr>
          <w:ins w:id="1157" w:author="Ericsson (Felipe)" w:date="2023-10-20T14:20:00Z"/>
        </w:rPr>
      </w:pPr>
    </w:p>
    <w:p w14:paraId="1A328F1C" w14:textId="38C17758" w:rsidR="00DF3619" w:rsidRPr="00DF3619" w:rsidRDefault="003C576D" w:rsidP="00466503">
      <w:pPr>
        <w:pStyle w:val="ac"/>
        <w:numPr>
          <w:ilvl w:val="1"/>
          <w:numId w:val="154"/>
        </w:numPr>
        <w:ind w:leftChars="630" w:left="1620"/>
        <w:rPr>
          <w:ins w:id="1158" w:author="Ericsson (Felipe)" w:date="2023-10-20T13:24:00Z"/>
        </w:rPr>
      </w:pPr>
      <w:ins w:id="1159"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21"/>
      </w:pPr>
      <w:bookmarkStart w:id="1160" w:name="_Toc135002593"/>
      <w:bookmarkStart w:id="1161" w:name="_Toc137744885"/>
      <w:r>
        <w:t>7.4</w:t>
      </w:r>
      <w:r w:rsidR="00EC47F7">
        <w:tab/>
      </w:r>
      <w:r w:rsidR="005665C8">
        <w:t>Interoperability and testability aspects</w:t>
      </w:r>
      <w:bookmarkEnd w:id="1160"/>
      <w:bookmarkEnd w:id="1161"/>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162" w:name="_Toc135002594"/>
      <w:bookmarkStart w:id="1163" w:name="_Toc137744886"/>
      <w:r>
        <w:t>7.4</w:t>
      </w:r>
      <w:r w:rsidR="001F7064">
        <w:t>.1</w:t>
      </w:r>
      <w:r w:rsidR="001F7064">
        <w:tab/>
        <w:t>Common framework</w:t>
      </w:r>
      <w:bookmarkEnd w:id="1162"/>
      <w:bookmarkEnd w:id="1163"/>
      <w:r w:rsidR="001F7064">
        <w:t xml:space="preserve"> </w:t>
      </w:r>
    </w:p>
    <w:p w14:paraId="3BA59DE1" w14:textId="149935FC" w:rsidR="0038439A" w:rsidRDefault="00D34562" w:rsidP="0038439A">
      <w:pPr>
        <w:pStyle w:val="31"/>
      </w:pPr>
      <w:bookmarkStart w:id="1164" w:name="_Toc135002595"/>
      <w:bookmarkStart w:id="1165" w:name="_Toc137744887"/>
      <w:r>
        <w:t>7.4</w:t>
      </w:r>
      <w:r w:rsidR="001F7064">
        <w:t>.2</w:t>
      </w:r>
      <w:r w:rsidR="001F7064">
        <w:tab/>
        <w:t>CSI feedback enhancement</w:t>
      </w:r>
      <w:bookmarkEnd w:id="1164"/>
      <w:bookmarkEnd w:id="1165"/>
      <w:r w:rsidR="0038439A">
        <w:t xml:space="preserve"> </w:t>
      </w:r>
    </w:p>
    <w:p w14:paraId="44215D27" w14:textId="61896877" w:rsidR="001F7064" w:rsidRDefault="00D34562" w:rsidP="001F7064">
      <w:pPr>
        <w:pStyle w:val="31"/>
      </w:pPr>
      <w:bookmarkStart w:id="1166" w:name="_Toc135002596"/>
      <w:bookmarkStart w:id="1167" w:name="_Toc137744888"/>
      <w:r>
        <w:t>7.4</w:t>
      </w:r>
      <w:r w:rsidR="001F7064">
        <w:t>.3</w:t>
      </w:r>
      <w:r w:rsidR="001F7064">
        <w:tab/>
        <w:t>Beam management</w:t>
      </w:r>
      <w:bookmarkEnd w:id="1166"/>
      <w:bookmarkEnd w:id="1167"/>
      <w:r w:rsidR="001F7064">
        <w:t xml:space="preserve"> </w:t>
      </w:r>
    </w:p>
    <w:p w14:paraId="4EFF79E2" w14:textId="5EEF2C15" w:rsidR="001F7064" w:rsidRDefault="00D34562" w:rsidP="001F7064">
      <w:pPr>
        <w:pStyle w:val="31"/>
      </w:pPr>
      <w:bookmarkStart w:id="1168" w:name="_Toc135002597"/>
      <w:bookmarkStart w:id="1169" w:name="_Toc137744889"/>
      <w:r>
        <w:t>7.4</w:t>
      </w:r>
      <w:r w:rsidR="001F7064">
        <w:t>.4</w:t>
      </w:r>
      <w:r w:rsidR="001F7064">
        <w:tab/>
        <w:t>Positioning accuracy enhancements</w:t>
      </w:r>
      <w:bookmarkEnd w:id="1168"/>
      <w:bookmarkEnd w:id="1169"/>
    </w:p>
    <w:p w14:paraId="58A6FB4F" w14:textId="0EFC2539" w:rsidR="00167BB5" w:rsidRDefault="000059F2" w:rsidP="0041231A">
      <w:pPr>
        <w:pStyle w:val="1"/>
      </w:pPr>
      <w:bookmarkStart w:id="1170" w:name="_Toc135002598"/>
      <w:bookmarkStart w:id="1171" w:name="_Toc137744890"/>
      <w:r>
        <w:t>8</w:t>
      </w:r>
      <w:r w:rsidR="0041231A">
        <w:tab/>
        <w:t>Conclusions</w:t>
      </w:r>
      <w:bookmarkEnd w:id="1170"/>
      <w:bookmarkEnd w:id="1171"/>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172" w:name="_Toc135002599"/>
      <w:bookmarkStart w:id="1173" w:name="_Toc137744891"/>
      <w:r w:rsidRPr="004D3578">
        <w:lastRenderedPageBreak/>
        <w:t>Annex &lt;X&gt; :</w:t>
      </w:r>
      <w:r w:rsidR="008A07D6">
        <w:t xml:space="preserve"> </w:t>
      </w:r>
      <w:r w:rsidRPr="004D3578">
        <w:br/>
        <w:t>Change history</w:t>
      </w:r>
      <w:bookmarkEnd w:id="1172"/>
      <w:bookmarkEnd w:id="117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74" w:name="historyclause"/>
      <w:bookmarkEnd w:id="11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175" w:author="Ericsson (Felipe)" w:date="2023-09-27T10:33:00Z"/>
        </w:rPr>
      </w:pPr>
      <w:r>
        <w:br w:type="page"/>
      </w:r>
      <w:ins w:id="1176"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77" w:author="Ericsson (Felipe)" w:date="2023-09-27T10:33:00Z"/>
          <w:lang w:val="en-US"/>
        </w:rPr>
      </w:pPr>
      <w:ins w:id="1178"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79" w:author="Ericsson (Felipe)" w:date="2023-09-27T10:33:00Z"/>
          <w:b/>
          <w:bCs/>
          <w:sz w:val="24"/>
          <w:szCs w:val="24"/>
          <w:u w:val="single"/>
        </w:rPr>
      </w:pPr>
      <w:ins w:id="1180"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81" w:author="Ericsson (Felipe)" w:date="2023-09-27T10:33:00Z"/>
          <w:lang w:val="en-US"/>
        </w:rPr>
      </w:pPr>
      <w:ins w:id="1182"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83" w:author="Ericsson (Felipe)" w:date="2023-09-27T10:33:00Z"/>
          <w:lang w:val="en-US"/>
        </w:rPr>
      </w:pPr>
      <w:ins w:id="1184"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85" w:author="Ericsson (Felipe)" w:date="2023-09-27T10:33:00Z"/>
          <w:lang w:val="en-US"/>
        </w:rPr>
      </w:pPr>
      <w:ins w:id="1186"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87" w:author="Ericsson (Felipe)" w:date="2023-09-27T10:33:00Z"/>
          <w:lang w:val="en-US"/>
        </w:rPr>
      </w:pPr>
      <w:ins w:id="1188"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89" w:author="Ericsson (Felipe)" w:date="2023-09-27T10:33:00Z"/>
          <w:rStyle w:val="affff9"/>
          <w:sz w:val="22"/>
          <w:szCs w:val="22"/>
        </w:rPr>
      </w:pPr>
      <w:ins w:id="1190" w:author="Ericsson (Felipe)" w:date="2023-09-27T10:33:00Z">
        <w:r w:rsidRPr="00661657">
          <w:rPr>
            <w:rStyle w:val="affff9"/>
            <w:sz w:val="22"/>
            <w:szCs w:val="22"/>
          </w:rPr>
          <w:t xml:space="preserve">AIML methods </w:t>
        </w:r>
      </w:ins>
    </w:p>
    <w:p w14:paraId="144BD003" w14:textId="77777777" w:rsidR="00054987" w:rsidRDefault="00054987" w:rsidP="00054987">
      <w:pPr>
        <w:pStyle w:val="Agreement"/>
        <w:ind w:leftChars="719" w:left="1798"/>
        <w:rPr>
          <w:ins w:id="1191" w:author="Ericsson (Felipe)" w:date="2023-09-27T10:33:00Z"/>
          <w:lang w:val="en-US"/>
        </w:rPr>
      </w:pPr>
      <w:ins w:id="1192"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93" w:author="Ericsson (Felipe)" w:date="2023-09-27T10:33:00Z"/>
          <w:lang w:val="en-US"/>
        </w:rPr>
      </w:pPr>
      <w:ins w:id="1194"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195" w:author="Ericsson (Felipe)" w:date="2023-09-27T10:33:00Z"/>
          <w:lang w:val="en-US" w:eastAsia="zh-CN"/>
        </w:rPr>
      </w:pPr>
      <w:ins w:id="1196"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197" w:author="Ericsson (Felipe)" w:date="2023-09-27T10:33:00Z"/>
          <w:highlight w:val="yellow"/>
          <w:lang w:val="en-US" w:eastAsia="zh-CN"/>
        </w:rPr>
      </w:pPr>
      <w:ins w:id="1198"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199" w:author="Ericsson (Felipe)" w:date="2023-09-27T10:33:00Z"/>
          <w:highlight w:val="yellow"/>
          <w:lang w:val="en-US"/>
        </w:rPr>
      </w:pPr>
      <w:ins w:id="1200"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01" w:author="Ericsson (Felipe)" w:date="2023-09-27T10:33:00Z"/>
          <w:lang w:val="en-US" w:eastAsia="zh-CN"/>
        </w:rPr>
      </w:pPr>
      <w:ins w:id="1202"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03" w:author="Ericsson (Felipe)" w:date="2023-09-27T10:33:00Z"/>
          <w:lang w:val="en-US"/>
        </w:rPr>
      </w:pPr>
    </w:p>
    <w:p w14:paraId="1F2DA84A" w14:textId="77777777" w:rsidR="00054987" w:rsidRDefault="00054987" w:rsidP="00054987">
      <w:pPr>
        <w:ind w:leftChars="90" w:left="180"/>
        <w:rPr>
          <w:ins w:id="1204" w:author="Ericsson (Felipe)" w:date="2023-09-27T10:33:00Z"/>
          <w:b/>
          <w:bCs/>
          <w:sz w:val="24"/>
          <w:szCs w:val="24"/>
          <w:u w:val="single"/>
        </w:rPr>
      </w:pPr>
      <w:ins w:id="1205"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06" w:author="Ericsson (Felipe)" w:date="2023-09-27T10:33:00Z"/>
          <w:rStyle w:val="affff9"/>
          <w:sz w:val="22"/>
          <w:szCs w:val="22"/>
        </w:rPr>
      </w:pPr>
      <w:ins w:id="1207" w:author="Ericsson (Felipe)" w:date="2023-09-27T10:33:00Z">
        <w:r w:rsidRPr="00661657">
          <w:rPr>
            <w:rStyle w:val="affff9"/>
            <w:sz w:val="22"/>
            <w:szCs w:val="22"/>
          </w:rPr>
          <w:t xml:space="preserve">AIML methods </w:t>
        </w:r>
      </w:ins>
    </w:p>
    <w:p w14:paraId="034E1D14" w14:textId="77777777" w:rsidR="00054987" w:rsidRDefault="00054987" w:rsidP="00054987">
      <w:pPr>
        <w:pStyle w:val="Agreement"/>
        <w:ind w:leftChars="719" w:left="1798"/>
        <w:rPr>
          <w:ins w:id="1208" w:author="Ericsson (Felipe)" w:date="2023-09-27T10:33:00Z"/>
          <w:highlight w:val="yellow"/>
          <w:lang w:val="en-US"/>
        </w:rPr>
      </w:pPr>
      <w:bookmarkStart w:id="1209" w:name="_Hlk131170049"/>
      <w:ins w:id="1210"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11" w:author="Ericsson (Felipe)" w:date="2023-09-27T10:33:00Z"/>
          <w:highlight w:val="yellow"/>
          <w:lang w:val="en-US"/>
        </w:rPr>
      </w:pPr>
      <w:ins w:id="1212"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13" w:author="Ericsson (Felipe)" w:date="2023-09-27T10:33:00Z"/>
          <w:lang w:val="en-US" w:eastAsia="zh-CN"/>
        </w:rPr>
      </w:pPr>
      <w:ins w:id="1214"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15" w:author="Ericsson (Felipe)" w:date="2023-09-27T10:33:00Z"/>
          <w:lang w:val="en-US" w:eastAsia="en-GB"/>
        </w:rPr>
      </w:pPr>
    </w:p>
    <w:p w14:paraId="49B1F0AC" w14:textId="77777777" w:rsidR="00054987" w:rsidRPr="00661657" w:rsidRDefault="00054987" w:rsidP="00054987">
      <w:pPr>
        <w:ind w:leftChars="90" w:left="180"/>
        <w:rPr>
          <w:ins w:id="1216" w:author="Ericsson (Felipe)" w:date="2023-09-27T10:33:00Z"/>
          <w:rStyle w:val="affff9"/>
          <w:sz w:val="22"/>
          <w:szCs w:val="22"/>
        </w:rPr>
      </w:pPr>
      <w:ins w:id="1217" w:author="Ericsson (Felipe)" w:date="2023-09-27T10:33:00Z">
        <w:r w:rsidRPr="00661657">
          <w:rPr>
            <w:rStyle w:val="affff9"/>
            <w:sz w:val="22"/>
            <w:szCs w:val="22"/>
          </w:rPr>
          <w:t>Use case specific aspects</w:t>
        </w:r>
      </w:ins>
    </w:p>
    <w:p w14:paraId="4A6AD93D" w14:textId="77777777" w:rsidR="00054987" w:rsidRDefault="00054987" w:rsidP="00054987">
      <w:pPr>
        <w:pStyle w:val="Agreement"/>
        <w:ind w:leftChars="719" w:left="1798"/>
        <w:rPr>
          <w:ins w:id="1218" w:author="Ericsson (Felipe)" w:date="2023-09-27T10:33:00Z"/>
          <w:highlight w:val="yellow"/>
          <w:lang w:val="en-US" w:eastAsia="zh-CN"/>
        </w:rPr>
      </w:pPr>
      <w:ins w:id="1219"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20" w:author="Ericsson (Felipe)" w:date="2023-09-27T10:33:00Z"/>
          <w:highlight w:val="yellow"/>
          <w:lang w:val="en-US" w:eastAsia="zh-CN"/>
        </w:rPr>
      </w:pPr>
      <w:ins w:id="1221"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22" w:author="Ericsson (Felipe)" w:date="2023-09-27T10:33:00Z"/>
          <w:highlight w:val="yellow"/>
          <w:lang w:val="en-US" w:eastAsia="zh-CN"/>
        </w:rPr>
      </w:pPr>
      <w:ins w:id="1223"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24" w:author="Ericsson (Felipe)" w:date="2023-09-27T10:33:00Z"/>
          <w:highlight w:val="yellow"/>
          <w:lang w:val="en-US" w:eastAsia="zh-CN"/>
        </w:rPr>
      </w:pPr>
      <w:ins w:id="1225"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26" w:author="Ericsson (Felipe)" w:date="2023-09-27T10:33:00Z"/>
          <w:lang w:val="en-US" w:eastAsia="en-GB"/>
        </w:rPr>
      </w:pPr>
    </w:p>
    <w:bookmarkEnd w:id="1209"/>
    <w:p w14:paraId="0859A6C1" w14:textId="21E02014" w:rsidR="00054987" w:rsidRDefault="00054987" w:rsidP="00054987">
      <w:pPr>
        <w:pStyle w:val="Doc-text2"/>
        <w:rPr>
          <w:ins w:id="1227" w:author="Ericsson (Felipe)" w:date="2023-09-27T10:33:00Z"/>
          <w:lang w:val="en-US"/>
        </w:rPr>
      </w:pPr>
    </w:p>
    <w:p w14:paraId="725EF7C7" w14:textId="77777777" w:rsidR="00054987" w:rsidRDefault="00054987" w:rsidP="00054987">
      <w:pPr>
        <w:rPr>
          <w:ins w:id="1228" w:author="Ericsson (Felipe)" w:date="2023-09-27T10:33:00Z"/>
          <w:b/>
          <w:bCs/>
          <w:sz w:val="24"/>
          <w:szCs w:val="24"/>
          <w:u w:val="single"/>
        </w:rPr>
      </w:pPr>
      <w:ins w:id="1229"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30" w:author="Ericsson (Felipe)" w:date="2023-09-27T10:33:00Z"/>
          <w:rStyle w:val="affff9"/>
          <w:sz w:val="22"/>
          <w:szCs w:val="22"/>
        </w:rPr>
      </w:pPr>
      <w:ins w:id="1231" w:author="Ericsson (Felipe)" w:date="2023-09-27T10:33:00Z">
        <w:r w:rsidRPr="00661657">
          <w:rPr>
            <w:rStyle w:val="affff9"/>
            <w:sz w:val="22"/>
            <w:szCs w:val="22"/>
          </w:rPr>
          <w:t xml:space="preserve">AIML methods </w:t>
        </w:r>
      </w:ins>
    </w:p>
    <w:p w14:paraId="03D6D4B7" w14:textId="77777777" w:rsidR="00054987" w:rsidRPr="00661657" w:rsidRDefault="00054987" w:rsidP="00054987">
      <w:pPr>
        <w:rPr>
          <w:ins w:id="1232" w:author="Ericsson (Felipe)" w:date="2023-09-27T10:33:00Z"/>
          <w:rStyle w:val="affffa"/>
          <w:u w:val="single"/>
        </w:rPr>
      </w:pPr>
      <w:ins w:id="1233" w:author="Ericsson (Felipe)" w:date="2023-09-27T10:33:00Z">
        <w:r w:rsidRPr="00661657">
          <w:rPr>
            <w:rStyle w:val="affffa"/>
            <w:u w:val="single"/>
          </w:rPr>
          <w:t>Data Collection</w:t>
        </w:r>
      </w:ins>
    </w:p>
    <w:p w14:paraId="63AB32DD" w14:textId="77777777" w:rsidR="00054987" w:rsidRDefault="00054987" w:rsidP="00054987">
      <w:pPr>
        <w:pStyle w:val="Doc-text2"/>
        <w:rPr>
          <w:ins w:id="1234" w:author="Ericsson (Felipe)" w:date="2023-09-27T10:33:00Z"/>
          <w:lang w:val="en-US"/>
        </w:rPr>
      </w:pPr>
    </w:p>
    <w:p w14:paraId="39CB45F1" w14:textId="77777777" w:rsidR="00054987" w:rsidRDefault="00054987" w:rsidP="00054987">
      <w:pPr>
        <w:pStyle w:val="Doc-text2"/>
        <w:rPr>
          <w:ins w:id="1235" w:author="Ericsson (Felipe)" w:date="2023-09-27T10:33:00Z"/>
          <w:i/>
          <w:iCs/>
          <w:lang w:val="en-US"/>
        </w:rPr>
      </w:pPr>
      <w:ins w:id="1236"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37" w:author="Ericsson (Felipe)" w:date="2023-09-27T10:33:00Z"/>
          <w:i/>
          <w:iCs/>
          <w:lang w:val="en-US"/>
        </w:rPr>
      </w:pPr>
      <w:ins w:id="1238"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39" w:author="Ericsson (Felipe)" w:date="2023-09-27T10:33:00Z"/>
          <w:i/>
          <w:iCs/>
          <w:lang w:val="en-US"/>
        </w:rPr>
      </w:pPr>
      <w:ins w:id="1240"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41" w:author="Ericsson (Felipe)" w:date="2023-09-27T10:33:00Z"/>
          <w:i/>
          <w:iCs/>
          <w:lang w:val="en-US"/>
        </w:rPr>
      </w:pPr>
      <w:ins w:id="1242"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43" w:author="Ericsson (Felipe)" w:date="2023-09-27T10:33:00Z"/>
          <w:i/>
          <w:iCs/>
          <w:lang w:val="en-US"/>
        </w:rPr>
      </w:pPr>
      <w:ins w:id="1244"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45" w:author="Ericsson (Felipe)" w:date="2023-09-27T10:33:00Z"/>
          <w:i/>
          <w:iCs/>
          <w:lang w:val="en-US"/>
        </w:rPr>
      </w:pPr>
      <w:ins w:id="1246"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47" w:author="Ericsson (Felipe)" w:date="2023-09-27T10:33:00Z"/>
          <w:i/>
          <w:iCs/>
          <w:lang w:val="en-US"/>
        </w:rPr>
      </w:pPr>
      <w:ins w:id="1248"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49" w:author="Ericsson (Felipe)" w:date="2023-09-27T10:33:00Z"/>
          <w:i/>
          <w:iCs/>
          <w:lang w:val="en-US"/>
        </w:rPr>
      </w:pPr>
      <w:ins w:id="1250"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51" w:author="Ericsson (Felipe)" w:date="2023-09-27T10:33:00Z"/>
          <w:lang w:val="en-US"/>
        </w:rPr>
      </w:pPr>
    </w:p>
    <w:p w14:paraId="2CF9A0EB" w14:textId="77777777" w:rsidR="00054987" w:rsidRDefault="00054987" w:rsidP="00054987">
      <w:pPr>
        <w:pStyle w:val="Agreement"/>
        <w:rPr>
          <w:ins w:id="1252" w:author="Ericsson (Felipe)" w:date="2023-09-27T10:33:00Z"/>
          <w:lang w:val="en-US"/>
        </w:rPr>
      </w:pPr>
      <w:ins w:id="1253"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54" w:author="Ericsson (Felipe)" w:date="2023-09-27T10:33:00Z"/>
          <w:lang w:val="en-US"/>
        </w:rPr>
      </w:pPr>
    </w:p>
    <w:p w14:paraId="164737CA" w14:textId="77777777" w:rsidR="00054987" w:rsidRDefault="00054987" w:rsidP="00054987">
      <w:pPr>
        <w:pStyle w:val="EditorsNote"/>
        <w:rPr>
          <w:ins w:id="1255" w:author="Ericsson (Felipe)" w:date="2023-09-27T10:33:00Z"/>
          <w:lang w:val="en-US"/>
        </w:rPr>
      </w:pPr>
      <w:ins w:id="1256"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w:t>
        </w:r>
      </w:ins>
    </w:p>
    <w:p w14:paraId="4533ECAA" w14:textId="77777777" w:rsidR="00054987" w:rsidRDefault="00054987" w:rsidP="00054987">
      <w:pPr>
        <w:pStyle w:val="Agreement"/>
        <w:rPr>
          <w:ins w:id="1257" w:author="Ericsson (Felipe)" w:date="2023-09-27T10:33:00Z"/>
          <w:lang w:val="en-US"/>
        </w:rPr>
      </w:pPr>
      <w:ins w:id="1258"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59" w:author="Ericsson (Felipe)" w:date="2023-09-27T10:33:00Z"/>
          <w:lang w:val="en-US"/>
        </w:rPr>
      </w:pPr>
    </w:p>
    <w:p w14:paraId="6964BB1A" w14:textId="77777777" w:rsidR="00054987" w:rsidRDefault="00054987" w:rsidP="00054987">
      <w:pPr>
        <w:pStyle w:val="EditorsNote"/>
        <w:rPr>
          <w:ins w:id="1260" w:author="Ericsson (Felipe)" w:date="2023-09-27T10:33:00Z"/>
          <w:lang w:val="en-US"/>
        </w:rPr>
      </w:pPr>
      <w:ins w:id="1261"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a"/>
            <w:lang w:val="en-US"/>
          </w:rPr>
          <w:t>R2-2302286</w:t>
        </w:r>
        <w:r>
          <w:rPr>
            <w:rStyle w:val="aa"/>
            <w:lang w:val="en-US"/>
          </w:rPr>
          <w:fldChar w:fldCharType="end"/>
        </w:r>
        <w:r>
          <w:rPr>
            <w:lang w:val="en-US"/>
          </w:rPr>
          <w:t xml:space="preserve"> and the following set of agreements:</w:t>
        </w:r>
      </w:ins>
    </w:p>
    <w:p w14:paraId="586ACB81" w14:textId="77777777" w:rsidR="00054987" w:rsidRDefault="00054987" w:rsidP="00054987">
      <w:pPr>
        <w:pStyle w:val="Agreement"/>
        <w:rPr>
          <w:ins w:id="1262" w:author="Ericsson (Felipe)" w:date="2023-09-27T10:33:00Z"/>
          <w:highlight w:val="yellow"/>
          <w:lang w:val="en-US"/>
        </w:rPr>
      </w:pPr>
      <w:ins w:id="1263"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64" w:author="Ericsson (Felipe)" w:date="2023-09-27T10:33:00Z"/>
          <w:lang w:val="en-US"/>
        </w:rPr>
      </w:pPr>
      <w:ins w:id="1265"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66" w:author="Ericsson (Felipe)" w:date="2023-09-27T10:33:00Z"/>
          <w:lang w:val="en-US"/>
        </w:rPr>
      </w:pPr>
    </w:p>
    <w:p w14:paraId="00D8DA1C" w14:textId="77777777" w:rsidR="00054987" w:rsidRPr="00661657" w:rsidRDefault="00054987" w:rsidP="00054987">
      <w:pPr>
        <w:rPr>
          <w:ins w:id="1267" w:author="Ericsson (Felipe)" w:date="2023-09-27T10:33:00Z"/>
          <w:rStyle w:val="affffa"/>
          <w:u w:val="single"/>
        </w:rPr>
      </w:pPr>
      <w:ins w:id="1268" w:author="Ericsson (Felipe)" w:date="2023-09-27T10:33:00Z">
        <w:r w:rsidRPr="00661657">
          <w:rPr>
            <w:rStyle w:val="affffa"/>
            <w:u w:val="single"/>
          </w:rPr>
          <w:t>Model Transfer</w:t>
        </w:r>
      </w:ins>
    </w:p>
    <w:p w14:paraId="1A34115B" w14:textId="77777777" w:rsidR="00054987" w:rsidRDefault="00054987" w:rsidP="00054987">
      <w:pPr>
        <w:pStyle w:val="Agreement"/>
        <w:rPr>
          <w:ins w:id="1269" w:author="Ericsson (Felipe)" w:date="2023-09-27T10:33:00Z"/>
          <w:highlight w:val="yellow"/>
          <w:lang w:val="en-US" w:eastAsia="zh-CN"/>
        </w:rPr>
      </w:pPr>
      <w:ins w:id="1270"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71" w:author="Ericsson (Felipe)" w:date="2023-09-27T10:33:00Z"/>
          <w:lang w:val="en-US" w:eastAsia="zh-CN"/>
        </w:rPr>
      </w:pPr>
      <w:ins w:id="1272"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73" w:author="Ericsson (Felipe)" w:date="2023-09-27T10:33:00Z"/>
          <w:lang w:val="en-US"/>
        </w:rPr>
      </w:pPr>
    </w:p>
    <w:p w14:paraId="3E2C4CFF" w14:textId="77777777" w:rsidR="00054987" w:rsidRDefault="00054987" w:rsidP="00054987">
      <w:pPr>
        <w:pStyle w:val="Agreement"/>
        <w:rPr>
          <w:ins w:id="1274" w:author="Ericsson (Felipe)" w:date="2023-09-27T10:33:00Z"/>
          <w:highlight w:val="yellow"/>
          <w:lang w:val="en-US" w:eastAsia="zh-CN"/>
        </w:rPr>
      </w:pPr>
      <w:ins w:id="1275"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76" w:author="Ericsson (Felipe)" w:date="2023-09-27T10:33:00Z"/>
          <w:highlight w:val="yellow"/>
          <w:lang w:val="en-US" w:eastAsia="zh-CN"/>
        </w:rPr>
      </w:pPr>
      <w:ins w:id="1277"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78" w:author="Ericsson (Felipe)" w:date="2023-09-27T10:33:00Z"/>
          <w:highlight w:val="yellow"/>
          <w:lang w:val="en-US" w:eastAsia="zh-CN"/>
        </w:rPr>
      </w:pPr>
      <w:ins w:id="1279"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80" w:author="Ericsson (Felipe)" w:date="2023-09-27T10:33:00Z"/>
          <w:highlight w:val="yellow"/>
          <w:lang w:val="en-US" w:eastAsia="zh-CN"/>
        </w:rPr>
      </w:pPr>
      <w:ins w:id="1281"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82" w:author="Ericsson (Felipe)" w:date="2023-09-27T10:33:00Z"/>
          <w:highlight w:val="yellow"/>
          <w:lang w:val="en-US" w:eastAsia="zh-CN"/>
        </w:rPr>
      </w:pPr>
      <w:ins w:id="1283"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284" w:author="Ericsson (Felipe)" w:date="2023-09-27T10:33:00Z"/>
          <w:highlight w:val="yellow"/>
          <w:lang w:val="en-US" w:eastAsia="zh-CN"/>
        </w:rPr>
      </w:pPr>
      <w:ins w:id="1285"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286" w:author="Ericsson (Felipe)" w:date="2023-09-27T10:33:00Z"/>
          <w:highlight w:val="yellow"/>
          <w:lang w:val="en-US" w:eastAsia="zh-CN"/>
        </w:rPr>
      </w:pPr>
      <w:ins w:id="1287"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88" w:author="Ericsson (Felipe)" w:date="2023-09-27T10:33:00Z"/>
          <w:highlight w:val="yellow"/>
          <w:lang w:val="en-US" w:eastAsia="zh-CN"/>
        </w:rPr>
      </w:pPr>
      <w:ins w:id="1289"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90" w:author="Ericsson (Felipe)" w:date="2023-09-27T10:33:00Z"/>
          <w:highlight w:val="yellow"/>
          <w:lang w:val="en-US" w:eastAsia="zh-CN"/>
        </w:rPr>
      </w:pPr>
      <w:ins w:id="1291"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92" w:author="Ericsson (Felipe)" w:date="2023-09-27T10:33:00Z"/>
          <w:rFonts w:eastAsiaTheme="minorEastAsia"/>
          <w:highlight w:val="yellow"/>
          <w:lang w:val="en-US" w:eastAsia="zh-CN"/>
        </w:rPr>
      </w:pPr>
    </w:p>
    <w:p w14:paraId="42D89EEF" w14:textId="77777777" w:rsidR="00054987" w:rsidRDefault="00054987" w:rsidP="00054987">
      <w:pPr>
        <w:jc w:val="center"/>
        <w:rPr>
          <w:ins w:id="1293" w:author="Ericsson (Felipe)" w:date="2023-09-27T10:33:00Z"/>
          <w:rFonts w:eastAsiaTheme="minorEastAsia"/>
          <w:highlight w:val="yellow"/>
          <w:lang w:val="en-US" w:eastAsia="zh-CN"/>
        </w:rPr>
      </w:pPr>
      <w:ins w:id="1294" w:author="Ericsson (Felipe)" w:date="2023-09-27T10:33:00Z">
        <w:r>
          <w:rPr>
            <w:rFonts w:eastAsiaTheme="minorEastAsia"/>
            <w:b/>
            <w:highlight w:val="yellow"/>
            <w:lang w:val="en-US" w:eastAsia="zh-CN"/>
          </w:rPr>
          <w:t>Table: relations between solutions and use cases</w:t>
        </w:r>
      </w:ins>
    </w:p>
    <w:tbl>
      <w:tblPr>
        <w:tblStyle w:val="a9"/>
        <w:tblW w:w="0" w:type="auto"/>
        <w:tblLook w:val="04A0" w:firstRow="1" w:lastRow="0" w:firstColumn="1" w:lastColumn="0" w:noHBand="0" w:noVBand="1"/>
      </w:tblPr>
      <w:tblGrid>
        <w:gridCol w:w="3114"/>
        <w:gridCol w:w="6515"/>
      </w:tblGrid>
      <w:tr w:rsidR="00054987" w14:paraId="406691B3" w14:textId="77777777" w:rsidTr="0063608D">
        <w:trPr>
          <w:ins w:id="1295" w:author="Ericsson (Felipe)" w:date="2023-09-27T10:33:00Z"/>
        </w:trPr>
        <w:tc>
          <w:tcPr>
            <w:tcW w:w="3114" w:type="dxa"/>
          </w:tcPr>
          <w:p w14:paraId="0B561AB5" w14:textId="77777777" w:rsidR="00054987" w:rsidRDefault="00054987" w:rsidP="0063608D">
            <w:pPr>
              <w:rPr>
                <w:ins w:id="1296" w:author="Ericsson (Felipe)" w:date="2023-09-27T10:33:00Z"/>
                <w:rFonts w:eastAsiaTheme="minorEastAsia"/>
                <w:b/>
                <w:highlight w:val="yellow"/>
                <w:lang w:val="en-US" w:eastAsia="zh-CN"/>
              </w:rPr>
            </w:pPr>
            <w:ins w:id="1297"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298" w:author="Ericsson (Felipe)" w:date="2023-09-27T10:33:00Z"/>
                <w:rFonts w:eastAsiaTheme="minorEastAsia"/>
                <w:b/>
                <w:highlight w:val="yellow"/>
                <w:lang w:val="en-US" w:eastAsia="zh-CN"/>
              </w:rPr>
            </w:pPr>
            <w:ins w:id="1299"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00" w:author="Ericsson (Felipe)" w:date="2023-09-27T10:33:00Z"/>
        </w:trPr>
        <w:tc>
          <w:tcPr>
            <w:tcW w:w="3114" w:type="dxa"/>
          </w:tcPr>
          <w:p w14:paraId="39F05A18" w14:textId="77777777" w:rsidR="00054987" w:rsidRDefault="00054987" w:rsidP="0063608D">
            <w:pPr>
              <w:rPr>
                <w:ins w:id="1301" w:author="Ericsson (Felipe)" w:date="2023-09-27T10:33:00Z"/>
                <w:rFonts w:eastAsiaTheme="minorEastAsia"/>
                <w:highlight w:val="yellow"/>
                <w:lang w:val="en-US" w:eastAsia="zh-CN"/>
              </w:rPr>
            </w:pPr>
            <w:ins w:id="1302"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03" w:author="Ericsson (Felipe)" w:date="2023-09-27T10:33:00Z"/>
                <w:rFonts w:eastAsiaTheme="minorEastAsia"/>
                <w:highlight w:val="yellow"/>
                <w:lang w:val="en-US" w:eastAsia="zh-CN"/>
              </w:rPr>
            </w:pPr>
            <w:ins w:id="1304"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05" w:author="Ericsson (Felipe)" w:date="2023-09-27T10:33:00Z"/>
                <w:rFonts w:eastAsiaTheme="minorEastAsia"/>
                <w:highlight w:val="yellow"/>
                <w:lang w:val="en-US" w:eastAsia="zh-CN"/>
              </w:rPr>
            </w:pPr>
            <w:ins w:id="1306"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07" w:author="Ericsson (Felipe)" w:date="2023-09-27T10:33:00Z"/>
                <w:rFonts w:eastAsiaTheme="minorEastAsia"/>
                <w:highlight w:val="yellow"/>
                <w:lang w:val="en-US" w:eastAsia="zh-CN"/>
              </w:rPr>
            </w:pPr>
            <w:ins w:id="1308"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09" w:author="Ericsson (Felipe)" w:date="2023-09-27T10:33:00Z"/>
        </w:trPr>
        <w:tc>
          <w:tcPr>
            <w:tcW w:w="3114" w:type="dxa"/>
          </w:tcPr>
          <w:p w14:paraId="4515AFB4" w14:textId="77777777" w:rsidR="00054987" w:rsidRDefault="00054987" w:rsidP="0063608D">
            <w:pPr>
              <w:rPr>
                <w:ins w:id="1310" w:author="Ericsson (Felipe)" w:date="2023-09-27T10:33:00Z"/>
                <w:rFonts w:eastAsiaTheme="minorEastAsia"/>
                <w:highlight w:val="yellow"/>
                <w:lang w:val="en-US" w:eastAsia="zh-CN"/>
              </w:rPr>
            </w:pPr>
            <w:ins w:id="1311"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12" w:author="Ericsson (Felipe)" w:date="2023-09-27T10:33:00Z"/>
                <w:rFonts w:eastAsiaTheme="minorEastAsia"/>
                <w:highlight w:val="yellow"/>
                <w:lang w:val="en-US" w:eastAsia="zh-CN"/>
              </w:rPr>
            </w:pPr>
            <w:ins w:id="1313"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14" w:author="Ericsson (Felipe)" w:date="2023-09-27T10:33:00Z"/>
                <w:rFonts w:eastAsiaTheme="minorEastAsia"/>
                <w:highlight w:val="yellow"/>
                <w:lang w:val="en-US" w:eastAsia="zh-CN"/>
              </w:rPr>
            </w:pPr>
            <w:ins w:id="1315"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16" w:author="Ericsson (Felipe)" w:date="2023-09-27T10:33:00Z"/>
                <w:rFonts w:eastAsiaTheme="minorEastAsia"/>
                <w:highlight w:val="yellow"/>
                <w:lang w:val="en-US" w:eastAsia="zh-CN"/>
              </w:rPr>
            </w:pPr>
            <w:ins w:id="1317"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18" w:author="Ericsson (Felipe)" w:date="2023-09-27T10:33:00Z"/>
        </w:trPr>
        <w:tc>
          <w:tcPr>
            <w:tcW w:w="3114" w:type="dxa"/>
          </w:tcPr>
          <w:p w14:paraId="374D20CC" w14:textId="77777777" w:rsidR="00054987" w:rsidRDefault="00054987" w:rsidP="0063608D">
            <w:pPr>
              <w:rPr>
                <w:ins w:id="1319" w:author="Ericsson (Felipe)" w:date="2023-09-27T10:33:00Z"/>
                <w:rFonts w:eastAsiaTheme="minorEastAsia"/>
                <w:highlight w:val="yellow"/>
                <w:lang w:val="en-US" w:eastAsia="zh-CN"/>
              </w:rPr>
            </w:pPr>
            <w:ins w:id="1320"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21" w:author="Ericsson (Felipe)" w:date="2023-09-27T10:33:00Z"/>
                <w:rFonts w:eastAsiaTheme="minorEastAsia"/>
                <w:highlight w:val="yellow"/>
                <w:lang w:val="en-US" w:eastAsia="zh-CN"/>
              </w:rPr>
            </w:pPr>
            <w:ins w:id="1322"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23" w:author="Ericsson (Felipe)" w:date="2023-09-27T10:33:00Z"/>
        </w:trPr>
        <w:tc>
          <w:tcPr>
            <w:tcW w:w="3114" w:type="dxa"/>
          </w:tcPr>
          <w:p w14:paraId="698E15A7" w14:textId="77777777" w:rsidR="00054987" w:rsidRDefault="00054987" w:rsidP="0063608D">
            <w:pPr>
              <w:rPr>
                <w:ins w:id="1324" w:author="Ericsson (Felipe)" w:date="2023-09-27T10:33:00Z"/>
                <w:rFonts w:eastAsiaTheme="minorEastAsia"/>
                <w:highlight w:val="yellow"/>
                <w:lang w:val="en-US" w:eastAsia="zh-CN"/>
              </w:rPr>
            </w:pPr>
            <w:ins w:id="1325"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26" w:author="Ericsson (Felipe)" w:date="2023-09-27T10:33:00Z"/>
                <w:rFonts w:eastAsiaTheme="minorEastAsia"/>
                <w:highlight w:val="yellow"/>
                <w:lang w:val="en-US" w:eastAsia="zh-CN"/>
              </w:rPr>
            </w:pPr>
            <w:ins w:id="1327"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28" w:author="Ericsson (Felipe)" w:date="2023-09-27T10:33:00Z"/>
                <w:rFonts w:eastAsiaTheme="minorEastAsia"/>
                <w:highlight w:val="yellow"/>
                <w:lang w:val="en-US" w:eastAsia="zh-CN"/>
              </w:rPr>
            </w:pPr>
            <w:ins w:id="1329"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30" w:author="Ericsson (Felipe)" w:date="2023-09-27T10:33:00Z"/>
                <w:rFonts w:eastAsiaTheme="minorEastAsia"/>
                <w:highlight w:val="yellow"/>
                <w:lang w:val="en-US" w:eastAsia="zh-CN"/>
              </w:rPr>
            </w:pPr>
            <w:ins w:id="1331"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32" w:author="Ericsson (Felipe)" w:date="2023-09-27T10:33:00Z"/>
          <w:lang w:val="en-US" w:eastAsia="zh-CN"/>
        </w:rPr>
      </w:pPr>
      <w:ins w:id="1333"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34" w:author="Ericsson (Felipe)" w:date="2023-09-27T10:33:00Z"/>
          <w:lang w:val="en-US"/>
        </w:rPr>
      </w:pPr>
    </w:p>
    <w:p w14:paraId="075660A1" w14:textId="77777777" w:rsidR="00054987" w:rsidRDefault="00054987" w:rsidP="00054987">
      <w:pPr>
        <w:pStyle w:val="Doc-text2"/>
        <w:rPr>
          <w:ins w:id="1335" w:author="Ericsson (Felipe)" w:date="2023-09-27T10:33:00Z"/>
          <w:lang w:val="en-US"/>
        </w:rPr>
      </w:pPr>
    </w:p>
    <w:p w14:paraId="17C5B996" w14:textId="77777777" w:rsidR="00054987" w:rsidRDefault="00054987" w:rsidP="00054987">
      <w:pPr>
        <w:pStyle w:val="Doc-text2"/>
        <w:rPr>
          <w:ins w:id="1336" w:author="Ericsson (Felipe)" w:date="2023-09-27T10:33:00Z"/>
          <w:lang w:val="en-US"/>
        </w:rPr>
      </w:pPr>
      <w:ins w:id="1337"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38" w:author="Ericsson (Felipe)" w:date="2023-09-27T10:33:00Z"/>
          <w:lang w:val="en-US"/>
        </w:rPr>
      </w:pPr>
    </w:p>
    <w:p w14:paraId="5CD63A9B" w14:textId="77777777" w:rsidR="00054987" w:rsidRDefault="00054987" w:rsidP="00054987">
      <w:pPr>
        <w:pStyle w:val="EditorsNote"/>
        <w:rPr>
          <w:ins w:id="1339" w:author="Ericsson (Felipe)" w:date="2023-09-27T10:33:00Z"/>
          <w:lang w:val="en-US" w:eastAsia="zh-CN"/>
        </w:rPr>
      </w:pPr>
      <w:ins w:id="1340"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a"/>
            <w:lang w:val="en-US" w:eastAsia="zh-CN"/>
          </w:rPr>
          <w:t>R2-2302268</w:t>
        </w:r>
        <w:r>
          <w:rPr>
            <w:rStyle w:val="aa"/>
            <w:lang w:val="en-US" w:eastAsia="zh-CN"/>
          </w:rPr>
          <w:fldChar w:fldCharType="end"/>
        </w:r>
        <w:r>
          <w:rPr>
            <w:lang w:val="en-US" w:eastAsia="zh-CN"/>
          </w:rPr>
          <w:t>:</w:t>
        </w:r>
      </w:ins>
    </w:p>
    <w:p w14:paraId="219336A2" w14:textId="77777777" w:rsidR="00054987" w:rsidRDefault="00054987" w:rsidP="00054987">
      <w:pPr>
        <w:pStyle w:val="Agreement"/>
        <w:rPr>
          <w:ins w:id="1341" w:author="Ericsson (Felipe)" w:date="2023-09-27T10:33:00Z"/>
          <w:lang w:val="en-US"/>
        </w:rPr>
      </w:pPr>
      <w:ins w:id="1342"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43" w:author="Ericsson (Felipe)" w:date="2023-09-27T10:33:00Z"/>
          <w:lang w:val="en-US"/>
        </w:rPr>
      </w:pPr>
    </w:p>
    <w:p w14:paraId="4E648EA8" w14:textId="77777777" w:rsidR="00054987" w:rsidRPr="00661657" w:rsidRDefault="00054987" w:rsidP="00054987">
      <w:pPr>
        <w:rPr>
          <w:ins w:id="1344" w:author="Ericsson (Felipe)" w:date="2023-09-27T10:33:00Z"/>
          <w:rStyle w:val="affffa"/>
          <w:u w:val="single"/>
        </w:rPr>
      </w:pPr>
      <w:ins w:id="1345" w:author="Ericsson (Felipe)" w:date="2023-09-27T10:33:00Z">
        <w:r w:rsidRPr="00661657">
          <w:rPr>
            <w:rStyle w:val="affffa"/>
            <w:u w:val="single"/>
          </w:rPr>
          <w:t>Model ID and UE cap</w:t>
        </w:r>
      </w:ins>
    </w:p>
    <w:p w14:paraId="02C196F4" w14:textId="77777777" w:rsidR="00054987" w:rsidRDefault="00054987" w:rsidP="00054987">
      <w:pPr>
        <w:pStyle w:val="Agreement"/>
        <w:rPr>
          <w:ins w:id="1346" w:author="Ericsson (Felipe)" w:date="2023-09-27T10:33:00Z"/>
          <w:highlight w:val="yellow"/>
          <w:lang w:val="en-US"/>
        </w:rPr>
      </w:pPr>
      <w:ins w:id="1347"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48" w:author="Ericsson (Felipe)" w:date="2023-09-27T10:33:00Z"/>
          <w:rStyle w:val="affff9"/>
        </w:rPr>
      </w:pPr>
      <w:ins w:id="1349" w:author="Ericsson (Felipe)" w:date="2023-09-27T10:33:00Z">
        <w:r>
          <w:br/>
        </w:r>
        <w:r w:rsidRPr="00661657">
          <w:rPr>
            <w:rStyle w:val="affff9"/>
            <w:sz w:val="22"/>
            <w:szCs w:val="22"/>
          </w:rPr>
          <w:t>General</w:t>
        </w:r>
      </w:ins>
    </w:p>
    <w:p w14:paraId="4E4FAD9A" w14:textId="77777777" w:rsidR="00054987" w:rsidRDefault="00054987" w:rsidP="00054987">
      <w:pPr>
        <w:pStyle w:val="Agreement"/>
        <w:rPr>
          <w:ins w:id="1350" w:author="Ericsson (Felipe)" w:date="2023-09-27T10:33:00Z"/>
          <w:lang w:val="en-US" w:eastAsia="zh-CN"/>
        </w:rPr>
      </w:pPr>
      <w:ins w:id="1351"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52" w:author="Ericsson (Felipe)" w:date="2023-09-27T10:33:00Z"/>
          <w:lang w:val="en-US"/>
        </w:rPr>
      </w:pPr>
    </w:p>
    <w:p w14:paraId="31B31BE7" w14:textId="77777777" w:rsidR="00054987" w:rsidRDefault="00054987" w:rsidP="00054987">
      <w:pPr>
        <w:rPr>
          <w:ins w:id="1353" w:author="Ericsson (Felipe)" w:date="2023-09-27T10:33:00Z"/>
          <w:b/>
          <w:bCs/>
          <w:sz w:val="24"/>
          <w:szCs w:val="24"/>
          <w:u w:val="single"/>
        </w:rPr>
      </w:pPr>
      <w:ins w:id="1354"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55" w:author="Ericsson (Felipe)" w:date="2023-09-27T10:33:00Z"/>
          <w:rStyle w:val="affff9"/>
          <w:sz w:val="22"/>
          <w:szCs w:val="22"/>
        </w:rPr>
      </w:pPr>
      <w:ins w:id="1356" w:author="Ericsson (Felipe)" w:date="2023-09-27T10:33:00Z">
        <w:r w:rsidRPr="00661657">
          <w:rPr>
            <w:rStyle w:val="affff9"/>
            <w:sz w:val="22"/>
            <w:szCs w:val="22"/>
          </w:rPr>
          <w:t>AIML methods</w:t>
        </w:r>
      </w:ins>
    </w:p>
    <w:p w14:paraId="6D286C11" w14:textId="77777777" w:rsidR="00054987" w:rsidRDefault="00054987" w:rsidP="00054987">
      <w:pPr>
        <w:pStyle w:val="Agreement"/>
        <w:rPr>
          <w:ins w:id="1357" w:author="Ericsson (Felipe)" w:date="2023-09-27T10:33:00Z"/>
          <w:lang w:val="en-US"/>
        </w:rPr>
      </w:pPr>
      <w:ins w:id="1358"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59" w:author="Ericsson (Felipe)" w:date="2023-09-27T10:33:00Z"/>
          <w:lang w:val="en-US"/>
        </w:rPr>
      </w:pPr>
    </w:p>
    <w:p w14:paraId="5EA8E6EB" w14:textId="77777777" w:rsidR="00054987" w:rsidRPr="00661657" w:rsidRDefault="00054987" w:rsidP="00054987">
      <w:pPr>
        <w:rPr>
          <w:ins w:id="1360" w:author="Ericsson (Felipe)" w:date="2023-09-27T10:33:00Z"/>
          <w:rStyle w:val="affffa"/>
          <w:u w:val="single"/>
        </w:rPr>
      </w:pPr>
      <w:ins w:id="1361" w:author="Ericsson (Felipe)" w:date="2023-09-27T10:33:00Z">
        <w:r w:rsidRPr="00661657">
          <w:rPr>
            <w:rStyle w:val="affffa"/>
            <w:u w:val="single"/>
          </w:rPr>
          <w:t>Architecture General</w:t>
        </w:r>
      </w:ins>
    </w:p>
    <w:p w14:paraId="10AFAB6D" w14:textId="77777777" w:rsidR="00054987" w:rsidRDefault="00054987" w:rsidP="00054987">
      <w:pPr>
        <w:pStyle w:val="Agreement"/>
        <w:rPr>
          <w:ins w:id="1362" w:author="Ericsson (Felipe)" w:date="2023-09-27T10:33:00Z"/>
          <w:highlight w:val="yellow"/>
          <w:lang w:val="en-US"/>
        </w:rPr>
      </w:pPr>
      <w:ins w:id="1363"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64" w:author="Ericsson (Felipe)" w:date="2023-09-27T10:33:00Z"/>
          <w:rFonts w:ascii="Times New Roman" w:hAnsi="Times New Roman"/>
          <w:highlight w:val="yellow"/>
          <w:lang w:val="en-US"/>
        </w:rPr>
      </w:pPr>
      <w:ins w:id="1365"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66" w:name="OLE_LINK126"/>
        <w:r>
          <w:rPr>
            <w:highlight w:val="yellow"/>
            <w:lang w:val="en-US"/>
          </w:rPr>
          <w:t xml:space="preserve">FFS how the different cases are different (e.g. applicability to UE-sided vs network sided model). </w:t>
        </w:r>
        <w:bookmarkEnd w:id="1366"/>
      </w:ins>
    </w:p>
    <w:p w14:paraId="2662D874" w14:textId="77777777" w:rsidR="00054987" w:rsidRDefault="00054987" w:rsidP="00054987">
      <w:pPr>
        <w:pStyle w:val="Agreement"/>
        <w:rPr>
          <w:ins w:id="1367" w:author="Ericsson (Felipe)" w:date="2023-09-27T10:33:00Z"/>
          <w:highlight w:val="yellow"/>
          <w:lang w:val="en-US"/>
        </w:rPr>
      </w:pPr>
      <w:ins w:id="1368"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69" w:author="Ericsson (Felipe)" w:date="2023-09-27T10:33:00Z"/>
          <w:lang w:val="en-US"/>
        </w:rPr>
      </w:pPr>
    </w:p>
    <w:p w14:paraId="32ED24EE" w14:textId="77777777" w:rsidR="00054987" w:rsidRDefault="00054987" w:rsidP="00054987">
      <w:pPr>
        <w:pStyle w:val="Agreement"/>
        <w:rPr>
          <w:ins w:id="1370" w:author="Ericsson (Felipe)" w:date="2023-09-27T10:33:00Z"/>
          <w:highlight w:val="yellow"/>
          <w:lang w:val="en-US" w:eastAsia="zh-CN"/>
        </w:rPr>
      </w:pPr>
      <w:ins w:id="1371"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72" w:author="Ericsson (Felipe)" w:date="2023-09-27T10:33:00Z"/>
          <w:highlight w:val="yellow"/>
          <w:lang w:val="en-US" w:eastAsia="zh-CN"/>
        </w:rPr>
      </w:pPr>
      <w:ins w:id="1373"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74" w:author="Ericsson (Felipe)" w:date="2023-09-27T10:33:00Z"/>
          <w:lang w:val="en-US"/>
        </w:rPr>
      </w:pPr>
    </w:p>
    <w:p w14:paraId="7675014C" w14:textId="77777777" w:rsidR="00054987" w:rsidRDefault="00054987" w:rsidP="00054987">
      <w:pPr>
        <w:pStyle w:val="Doc-comment"/>
        <w:rPr>
          <w:ins w:id="1375" w:author="Ericsson (Felipe)" w:date="2023-09-27T10:33:00Z"/>
          <w:b/>
          <w:lang w:val="en-US" w:eastAsia="zh-CN"/>
        </w:rPr>
      </w:pPr>
      <w:ins w:id="1376"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a"/>
            <w:lang w:val="en-US"/>
          </w:rPr>
          <w:t>R2-2303674</w:t>
        </w:r>
        <w:r>
          <w:rPr>
            <w:rStyle w:val="aa"/>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77" w:author="Ericsson (Felipe)" w:date="2023-09-27T10:33:00Z"/>
          <w:lang w:val="en-US"/>
        </w:rPr>
      </w:pPr>
    </w:p>
    <w:p w14:paraId="352C53B0" w14:textId="77777777" w:rsidR="00054987" w:rsidRDefault="00054987" w:rsidP="00054987">
      <w:pPr>
        <w:pStyle w:val="Doc-text2"/>
        <w:rPr>
          <w:ins w:id="1378" w:author="Ericsson (Felipe)" w:date="2023-09-27T10:33:00Z"/>
          <w:lang w:val="en-US"/>
        </w:rPr>
      </w:pPr>
    </w:p>
    <w:p w14:paraId="009345BC" w14:textId="77777777" w:rsidR="00054987" w:rsidRDefault="00054987" w:rsidP="00054987">
      <w:pPr>
        <w:pStyle w:val="Agreement"/>
        <w:rPr>
          <w:ins w:id="1379" w:author="Ericsson (Felipe)" w:date="2023-09-27T10:33:00Z"/>
          <w:highlight w:val="yellow"/>
          <w:lang w:val="en-US" w:eastAsia="zh-CN"/>
        </w:rPr>
      </w:pPr>
      <w:ins w:id="1380"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81" w:author="Ericsson (Felipe)" w:date="2023-09-27T10:33:00Z"/>
          <w:highlight w:val="yellow"/>
          <w:lang w:val="en-US" w:eastAsia="zh-CN"/>
        </w:rPr>
      </w:pPr>
      <w:ins w:id="1382"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83" w:author="Ericsson (Felipe)" w:date="2023-09-27T10:33:00Z"/>
          <w:lang w:val="en-US" w:eastAsia="zh-CN"/>
        </w:rPr>
      </w:pPr>
      <w:bookmarkStart w:id="1384" w:name="OLE_LINK183"/>
      <w:bookmarkStart w:id="1385" w:name="OLE_LINK184"/>
      <w:ins w:id="1386" w:author="Ericsson (Felipe)" w:date="2023-09-27T10:33:00Z">
        <w:r>
          <w:rPr>
            <w:highlight w:val="yellow"/>
            <w:lang w:val="en-US" w:eastAsia="zh-CN"/>
          </w:rPr>
          <w:t>(e.g. for so called “model ID based LCM”</w:t>
        </w:r>
        <w:bookmarkEnd w:id="1384"/>
        <w:bookmarkEnd w:id="1385"/>
        <w:r>
          <w:rPr>
            <w:highlight w:val="yellow"/>
            <w:lang w:val="en-US" w:eastAsia="zh-CN"/>
          </w:rPr>
          <w:t>)</w:t>
        </w:r>
      </w:ins>
    </w:p>
    <w:p w14:paraId="2C82863A" w14:textId="77777777" w:rsidR="00054987" w:rsidRDefault="00054987" w:rsidP="00054987">
      <w:pPr>
        <w:pStyle w:val="Agreement"/>
        <w:rPr>
          <w:ins w:id="1387" w:author="Ericsson (Felipe)" w:date="2023-09-27T10:33:00Z"/>
          <w:highlight w:val="yellow"/>
          <w:lang w:val="en-US" w:eastAsia="zh-CN"/>
        </w:rPr>
      </w:pPr>
      <w:ins w:id="1388"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89" w:author="Ericsson (Felipe)" w:date="2023-09-27T10:33:00Z"/>
          <w:highlight w:val="yellow"/>
          <w:lang w:val="en-US" w:eastAsia="zh-CN"/>
        </w:rPr>
      </w:pPr>
      <w:ins w:id="1390"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91" w:author="Ericsson (Felipe)" w:date="2023-09-27T10:33:00Z"/>
          <w:highlight w:val="yellow"/>
          <w:lang w:val="en-US" w:eastAsia="zh-CN"/>
        </w:rPr>
      </w:pPr>
      <w:ins w:id="1392"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93" w:author="Ericsson (Felipe)" w:date="2023-09-27T10:33:00Z"/>
          <w:highlight w:val="yellow"/>
          <w:lang w:val="en-US" w:eastAsia="zh-CN"/>
        </w:rPr>
      </w:pPr>
      <w:ins w:id="1394"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395" w:author="Ericsson (Felipe)" w:date="2023-09-27T10:33:00Z"/>
          <w:highlight w:val="yellow"/>
          <w:lang w:val="en-US" w:eastAsia="zh-CN"/>
        </w:rPr>
      </w:pPr>
      <w:ins w:id="1396"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397" w:author="Ericsson (Felipe)" w:date="2023-09-27T10:33:00Z"/>
          <w:highlight w:val="yellow"/>
          <w:lang w:val="en-US" w:eastAsia="zh-CN"/>
        </w:rPr>
      </w:pPr>
      <w:ins w:id="1398"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399" w:author="Ericsson (Felipe)" w:date="2023-09-27T10:33:00Z"/>
          <w:bCs/>
          <w:lang w:val="en-US" w:eastAsia="zh-CN"/>
        </w:rPr>
      </w:pPr>
      <w:ins w:id="1400"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01" w:author="Ericsson (Felipe)" w:date="2023-09-27T10:33:00Z"/>
          <w:lang w:val="en-US"/>
        </w:rPr>
      </w:pPr>
    </w:p>
    <w:p w14:paraId="1073EBDC" w14:textId="77777777" w:rsidR="00054987" w:rsidRDefault="00054987" w:rsidP="00054987">
      <w:pPr>
        <w:pStyle w:val="Doc-text2"/>
        <w:rPr>
          <w:ins w:id="1402" w:author="Ericsson (Felipe)" w:date="2023-09-27T10:33:00Z"/>
          <w:lang w:val="en-US"/>
        </w:rPr>
      </w:pPr>
    </w:p>
    <w:p w14:paraId="4A2C1530" w14:textId="77777777" w:rsidR="00054987" w:rsidRDefault="00054987" w:rsidP="00054987">
      <w:pPr>
        <w:pStyle w:val="Doc-comment"/>
        <w:rPr>
          <w:ins w:id="1403" w:author="Ericsson (Felipe)" w:date="2023-09-27T10:33:00Z"/>
          <w:lang w:val="en-US"/>
        </w:rPr>
      </w:pPr>
      <w:ins w:id="1404"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05" w:author="Ericsson (Felipe)" w:date="2023-09-27T10:33:00Z"/>
          <w:lang w:val="en-US" w:eastAsia="en-GB"/>
        </w:rPr>
      </w:pPr>
    </w:p>
    <w:p w14:paraId="5DCB9537" w14:textId="77777777" w:rsidR="00054987" w:rsidRDefault="00054987" w:rsidP="00054987">
      <w:pPr>
        <w:pStyle w:val="EditorsNote"/>
        <w:rPr>
          <w:ins w:id="1406" w:author="Ericsson (Felipe)" w:date="2023-09-27T10:33:00Z"/>
          <w:lang w:val="en-US" w:eastAsia="en-GB"/>
        </w:rPr>
      </w:pPr>
      <w:ins w:id="1407"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a"/>
            <w:lang w:val="en-US"/>
          </w:rPr>
          <w:t>R2-2304195</w:t>
        </w:r>
        <w:r>
          <w:rPr>
            <w:rStyle w:val="aa"/>
            <w:lang w:val="en-US"/>
          </w:rPr>
          <w:fldChar w:fldCharType="end"/>
        </w:r>
        <w:r>
          <w:rPr>
            <w:lang w:val="en-US"/>
          </w:rPr>
          <w:t>.</w:t>
        </w:r>
      </w:ins>
    </w:p>
    <w:p w14:paraId="66283CCA" w14:textId="77777777" w:rsidR="00054987" w:rsidRPr="00661657" w:rsidRDefault="00054987" w:rsidP="00054987">
      <w:pPr>
        <w:rPr>
          <w:ins w:id="1408" w:author="Ericsson (Felipe)" w:date="2023-09-27T10:33:00Z"/>
          <w:rStyle w:val="affffa"/>
          <w:u w:val="single"/>
        </w:rPr>
      </w:pPr>
      <w:ins w:id="1409" w:author="Ericsson (Felipe)" w:date="2023-09-27T10:33:00Z">
        <w:r w:rsidRPr="00661657">
          <w:rPr>
            <w:rStyle w:val="affffa"/>
            <w:u w:val="single"/>
          </w:rPr>
          <w:t>Data Collection</w:t>
        </w:r>
      </w:ins>
    </w:p>
    <w:p w14:paraId="30B0FB1C" w14:textId="77777777" w:rsidR="00054987" w:rsidRDefault="00054987" w:rsidP="00054987">
      <w:pPr>
        <w:pStyle w:val="Agreement"/>
        <w:rPr>
          <w:ins w:id="1410" w:author="Ericsson (Felipe)" w:date="2023-09-27T10:33:00Z"/>
          <w:highlight w:val="yellow"/>
          <w:lang w:val="en-US"/>
        </w:rPr>
      </w:pPr>
      <w:bookmarkStart w:id="1411" w:name="OLE_LINK113"/>
      <w:ins w:id="1412"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11"/>
    <w:p w14:paraId="109E1FF7" w14:textId="59709E2D" w:rsidR="00054987" w:rsidRDefault="00054987" w:rsidP="00054987">
      <w:pPr>
        <w:pStyle w:val="Doc-text2"/>
        <w:rPr>
          <w:ins w:id="1413" w:author="Ericsson (Felipe)" w:date="2023-09-27T10:33:00Z"/>
          <w:lang w:val="en-US"/>
        </w:rPr>
      </w:pPr>
    </w:p>
    <w:p w14:paraId="1D3D0273" w14:textId="77777777" w:rsidR="00054987" w:rsidRDefault="00054987" w:rsidP="00054987">
      <w:pPr>
        <w:pStyle w:val="Agreement"/>
        <w:rPr>
          <w:ins w:id="1414" w:author="Ericsson (Felipe)" w:date="2023-09-27T10:33:00Z"/>
          <w:lang w:val="en-US"/>
        </w:rPr>
      </w:pPr>
      <w:ins w:id="1415"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16" w:author="Ericsson (Felipe)" w:date="2023-09-27T10:33:00Z"/>
          <w:rFonts w:ascii="Arial" w:hAnsi="Arial"/>
          <w:szCs w:val="24"/>
          <w:lang w:val="en-US" w:eastAsia="en-GB"/>
        </w:rPr>
      </w:pPr>
    </w:p>
    <w:p w14:paraId="683AA175" w14:textId="77777777" w:rsidR="00054987" w:rsidRDefault="00054987" w:rsidP="00054987">
      <w:pPr>
        <w:pStyle w:val="EditorsNote"/>
        <w:rPr>
          <w:ins w:id="1417" w:author="Ericsson (Felipe)" w:date="2023-09-27T10:33:00Z"/>
          <w:rFonts w:ascii="Arial" w:hAnsi="Arial"/>
          <w:szCs w:val="24"/>
          <w:lang w:val="en-US" w:eastAsia="en-GB"/>
        </w:rPr>
      </w:pPr>
      <w:ins w:id="1418" w:author="Ericsson (Felipe)" w:date="2023-09-27T10:33:00Z">
        <w:r>
          <w:rPr>
            <w:lang w:val="en-US"/>
          </w:rPr>
          <w:t xml:space="preserve">Rapporteur’s Note: The following set of agreements relate to </w:t>
        </w:r>
      </w:ins>
      <w:hyperlink r:id="rId32" w:history="1">
        <w:r w:rsidRPr="00A85586">
          <w:rPr>
            <w:rStyle w:val="aa"/>
            <w:lang w:val="en-US"/>
          </w:rPr>
          <w:t>R2-2304541</w:t>
        </w:r>
      </w:hyperlink>
      <w:ins w:id="1419"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20" w:author="Ericsson (Felipe)" w:date="2023-09-27T10:33:00Z"/>
          <w:lang w:val="en-US"/>
        </w:rPr>
      </w:pPr>
      <w:ins w:id="1421"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22" w:author="Ericsson (Felipe)" w:date="2023-09-27T10:33:00Z"/>
          <w:highlight w:val="yellow"/>
          <w:lang w:val="en-US"/>
        </w:rPr>
      </w:pPr>
      <w:ins w:id="1423"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24" w:author="Ericsson (Felipe)" w:date="2023-09-27T10:33:00Z"/>
          <w:highlight w:val="yellow"/>
          <w:lang w:val="en-US"/>
        </w:rPr>
      </w:pPr>
      <w:ins w:id="1425"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26" w:author="Ericsson (Felipe)" w:date="2023-09-27T10:33:00Z"/>
          <w:lang w:val="en-US"/>
        </w:rPr>
      </w:pPr>
      <w:ins w:id="1427"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28" w:author="Ericsson (Felipe)" w:date="2023-09-27T10:33:00Z"/>
          <w:lang w:val="en-US"/>
        </w:rPr>
      </w:pPr>
      <w:ins w:id="1429"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30" w:author="Ericsson (Felipe)" w:date="2023-09-27T10:33:00Z"/>
          <w:lang w:val="en-US"/>
        </w:rPr>
      </w:pPr>
      <w:ins w:id="1431" w:author="Ericsson (Felipe)" w:date="2023-09-27T10:33:00Z">
        <w:r w:rsidRPr="0059402D">
          <w:rPr>
            <w:lang w:val="en-US"/>
          </w:rPr>
          <w:t>- Use case mapping FFS</w:t>
        </w:r>
      </w:ins>
    </w:p>
    <w:p w14:paraId="46ECD4DA" w14:textId="77777777" w:rsidR="00054987" w:rsidRPr="00124820" w:rsidRDefault="00054987" w:rsidP="00054987">
      <w:pPr>
        <w:pStyle w:val="Agreement"/>
        <w:rPr>
          <w:ins w:id="1432" w:author="Ericsson (Felipe)" w:date="2023-09-27T10:33:00Z"/>
          <w:lang w:val="en-US"/>
        </w:rPr>
      </w:pPr>
      <w:commentRangeStart w:id="1433"/>
      <w:ins w:id="1434"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33"/>
      <w:ins w:id="1435" w:author="Ericsson (Felipe)" w:date="2023-10-20T13:49:00Z">
        <w:r w:rsidR="0059402D">
          <w:rPr>
            <w:rStyle w:val="ae"/>
            <w:rFonts w:ascii="Times New Roman" w:hAnsi="Times New Roman"/>
            <w:b w:val="0"/>
            <w:lang w:eastAsia="en-US"/>
          </w:rPr>
          <w:commentReference w:id="1433"/>
        </w:r>
      </w:ins>
    </w:p>
    <w:p w14:paraId="06AE7841" w14:textId="77777777" w:rsidR="00054987" w:rsidRDefault="00054987" w:rsidP="00054987">
      <w:pPr>
        <w:pStyle w:val="Doc-text2"/>
        <w:rPr>
          <w:ins w:id="1436" w:author="Ericsson (Felipe)" w:date="2023-09-27T10:33:00Z"/>
          <w:lang w:val="en-US"/>
        </w:rPr>
      </w:pPr>
    </w:p>
    <w:p w14:paraId="6E480CE8" w14:textId="77777777" w:rsidR="00054987" w:rsidRDefault="00054987" w:rsidP="00054987">
      <w:pPr>
        <w:pStyle w:val="Doc-text2"/>
        <w:rPr>
          <w:ins w:id="1437" w:author="Ericsson (Felipe)" w:date="2023-09-27T10:33:00Z"/>
          <w:lang w:val="en-US"/>
        </w:rPr>
      </w:pPr>
    </w:p>
    <w:p w14:paraId="5D24226E" w14:textId="77777777" w:rsidR="00054987" w:rsidRDefault="00054987" w:rsidP="00054987">
      <w:pPr>
        <w:pStyle w:val="EditorsNote"/>
        <w:rPr>
          <w:ins w:id="1438" w:author="Ericsson (Felipe)" w:date="2023-09-27T10:33:00Z"/>
          <w:lang w:val="en-US"/>
        </w:rPr>
      </w:pPr>
      <w:ins w:id="1439"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a"/>
            <w:lang w:val="en-US"/>
          </w:rPr>
          <w:t>R2-2302954</w:t>
        </w:r>
        <w:r>
          <w:rPr>
            <w:rStyle w:val="aa"/>
            <w:lang w:val="en-US"/>
          </w:rPr>
          <w:fldChar w:fldCharType="end"/>
        </w:r>
        <w:r>
          <w:rPr>
            <w:lang w:val="en-US"/>
          </w:rPr>
          <w:t>.</w:t>
        </w:r>
      </w:ins>
    </w:p>
    <w:p w14:paraId="4E49C36E" w14:textId="77777777" w:rsidR="00054987" w:rsidRDefault="00054987" w:rsidP="00054987">
      <w:pPr>
        <w:pStyle w:val="Doc-comment"/>
        <w:rPr>
          <w:ins w:id="1440" w:author="Ericsson (Felipe)" w:date="2023-09-27T10:33:00Z"/>
          <w:lang w:val="en-US"/>
        </w:rPr>
      </w:pPr>
      <w:ins w:id="1441"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42" w:author="Ericsson (Felipe)" w:date="2023-09-27T10:33:00Z"/>
          <w:lang w:val="en-US"/>
        </w:rPr>
      </w:pPr>
      <w:ins w:id="1443"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44" w:author="Ericsson (Felipe)" w:date="2023-09-27T10:33:00Z"/>
          <w:lang w:val="en-US"/>
        </w:rPr>
      </w:pPr>
      <w:ins w:id="1445"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46" w:author="Ericsson (Felipe)" w:date="2023-09-27T10:33:00Z"/>
          <w:lang w:val="en-US"/>
        </w:rPr>
      </w:pPr>
    </w:p>
    <w:p w14:paraId="10F79A9D" w14:textId="77777777" w:rsidR="00054987" w:rsidRDefault="00054987" w:rsidP="00054987">
      <w:pPr>
        <w:pStyle w:val="Doc-text2"/>
        <w:ind w:left="0" w:firstLine="0"/>
        <w:rPr>
          <w:ins w:id="1447" w:author="Ericsson (Felipe)" w:date="2023-09-27T10:33:00Z"/>
          <w:lang w:val="en-US"/>
        </w:rPr>
      </w:pPr>
    </w:p>
    <w:p w14:paraId="05F3252C" w14:textId="77777777" w:rsidR="00054987" w:rsidRDefault="00054987" w:rsidP="00054987">
      <w:pPr>
        <w:rPr>
          <w:ins w:id="1448" w:author="Ericsson (Felipe)" w:date="2023-09-27T10:33:00Z"/>
          <w:b/>
          <w:bCs/>
          <w:sz w:val="24"/>
          <w:szCs w:val="24"/>
          <w:u w:val="single"/>
        </w:rPr>
      </w:pPr>
      <w:ins w:id="1449"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50" w:author="Ericsson (Felipe)" w:date="2023-09-27T10:33:00Z"/>
          <w:rStyle w:val="affffa"/>
          <w:u w:val="single"/>
        </w:rPr>
      </w:pPr>
      <w:ins w:id="1451" w:author="Ericsson (Felipe)" w:date="2023-09-27T10:33:00Z">
        <w:r w:rsidRPr="00661657">
          <w:rPr>
            <w:rStyle w:val="affffa"/>
            <w:u w:val="single"/>
          </w:rPr>
          <w:t>Functional Arch</w:t>
        </w:r>
      </w:ins>
    </w:p>
    <w:p w14:paraId="1767AD72" w14:textId="77777777" w:rsidR="00054987" w:rsidRDefault="00054987" w:rsidP="00054987">
      <w:pPr>
        <w:pStyle w:val="Agreement"/>
        <w:rPr>
          <w:ins w:id="1452" w:author="Ericsson (Felipe)" w:date="2023-09-27T10:33:00Z"/>
          <w:highlight w:val="yellow"/>
        </w:rPr>
      </w:pPr>
      <w:ins w:id="1453"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54" w:author="Ericsson (Felipe)" w:date="2023-09-27T10:33:00Z"/>
          <w:highlight w:val="yellow"/>
        </w:rPr>
      </w:pPr>
      <w:ins w:id="1455"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56" w:author="Ericsson (Felipe)" w:date="2023-09-27T10:33:00Z"/>
          <w:highlight w:val="yellow"/>
        </w:rPr>
      </w:pPr>
      <w:ins w:id="1457"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58" w:author="Ericsson (Felipe)" w:date="2023-09-27T10:33:00Z"/>
          <w:highlight w:val="yellow"/>
        </w:rPr>
      </w:pPr>
      <w:ins w:id="1459"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60" w:author="Ericsson (Felipe)" w:date="2023-09-27T10:33:00Z"/>
        </w:rPr>
      </w:pPr>
      <w:ins w:id="1461"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a"/>
            <w:highlight w:val="yellow"/>
          </w:rPr>
          <w:t>R2-2305327</w:t>
        </w:r>
        <w:r>
          <w:rPr>
            <w:rStyle w:val="aa"/>
            <w:highlight w:val="yellow"/>
          </w:rPr>
          <w:fldChar w:fldCharType="end"/>
        </w:r>
        <w:r>
          <w:rPr>
            <w:highlight w:val="yellow"/>
          </w:rPr>
          <w:t xml:space="preserve"> is agreed</w:t>
        </w:r>
      </w:ins>
    </w:p>
    <w:p w14:paraId="50657894" w14:textId="22C70BF8" w:rsidR="00054987" w:rsidRDefault="00054987" w:rsidP="00054987">
      <w:pPr>
        <w:rPr>
          <w:ins w:id="1462" w:author="Ericsson (Felipe)" w:date="2023-09-27T10:33:00Z"/>
        </w:rPr>
      </w:pPr>
    </w:p>
    <w:p w14:paraId="5FCFA2D3" w14:textId="77777777" w:rsidR="00054987" w:rsidRPr="00661657" w:rsidRDefault="00054987" w:rsidP="00054987">
      <w:pPr>
        <w:rPr>
          <w:ins w:id="1463" w:author="Ericsson (Felipe)" w:date="2023-09-27T10:33:00Z"/>
          <w:i/>
          <w:iCs/>
          <w:u w:val="single"/>
        </w:rPr>
      </w:pPr>
      <w:ins w:id="1464" w:author="Ericsson (Felipe)" w:date="2023-09-27T10:33:00Z">
        <w:r w:rsidRPr="00661657">
          <w:rPr>
            <w:rStyle w:val="affffa"/>
            <w:u w:val="single"/>
          </w:rPr>
          <w:t xml:space="preserve">Data Collection </w:t>
        </w:r>
        <w:bookmarkStart w:id="1465" w:name="OLE_LINK90"/>
      </w:ins>
    </w:p>
    <w:bookmarkEnd w:id="1465"/>
    <w:p w14:paraId="3BA6696C" w14:textId="77777777" w:rsidR="00054987" w:rsidRDefault="00054987" w:rsidP="00054987">
      <w:pPr>
        <w:pStyle w:val="EditorsNote"/>
        <w:rPr>
          <w:ins w:id="1466" w:author="Ericsson (Felipe)" w:date="2023-09-27T10:33:00Z"/>
        </w:rPr>
      </w:pPr>
      <w:ins w:id="1467"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a"/>
          </w:rPr>
          <w:t>R2-2306783</w:t>
        </w:r>
        <w:r>
          <w:rPr>
            <w:rStyle w:val="aa"/>
          </w:rPr>
          <w:fldChar w:fldCharType="end"/>
        </w:r>
      </w:ins>
    </w:p>
    <w:p w14:paraId="7A2715DE" w14:textId="77777777" w:rsidR="00054987" w:rsidRDefault="00054987" w:rsidP="00054987">
      <w:pPr>
        <w:pStyle w:val="Agreement"/>
        <w:rPr>
          <w:ins w:id="1468" w:author="Ericsson (Felipe)" w:date="2023-09-27T10:33:00Z"/>
        </w:rPr>
      </w:pPr>
      <w:ins w:id="1469"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70" w:author="Ericsson (Felipe)" w:date="2023-09-27T10:33:00Z"/>
          <w:highlight w:val="yellow"/>
        </w:rPr>
      </w:pPr>
      <w:ins w:id="1471"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72" w:author="Ericsson (Felipe)" w:date="2023-09-27T10:33:00Z"/>
          <w:highlight w:val="yellow"/>
        </w:rPr>
      </w:pPr>
      <w:ins w:id="1473"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74" w:author="Ericsson (Felipe)" w:date="2023-09-27T10:33:00Z"/>
        </w:rPr>
      </w:pPr>
      <w:ins w:id="1475"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76" w:author="Ericsson (Felipe)" w:date="2023-09-27T10:33:00Z"/>
        </w:rPr>
      </w:pPr>
      <w:ins w:id="1477"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78" w:author="Ericsson (Felipe)" w:date="2023-09-27T10:33:00Z"/>
        </w:rPr>
      </w:pPr>
      <w:ins w:id="1479"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80" w:author="Ericsson (Felipe)" w:date="2023-09-27T10:33:00Z"/>
        </w:rPr>
      </w:pPr>
      <w:ins w:id="1481"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82" w:author="Ericsson (Felipe)" w:date="2023-09-27T10:33:00Z"/>
          <w:highlight w:val="yellow"/>
        </w:rPr>
      </w:pPr>
      <w:ins w:id="1483"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84" w:author="Ericsson (Felipe)" w:date="2023-09-27T10:33:00Z"/>
          <w:highlight w:val="yellow"/>
          <w:lang w:eastAsia="en-US"/>
        </w:rPr>
      </w:pPr>
      <w:ins w:id="1485"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86" w:author="Ericsson (Felipe)" w:date="2023-09-27T10:33:00Z"/>
          <w:highlight w:val="yellow"/>
          <w:lang w:eastAsia="en-US"/>
        </w:rPr>
      </w:pPr>
      <w:ins w:id="1487"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88" w:author="Ericsson (Felipe)" w:date="2023-09-27T10:33:00Z"/>
          <w:lang w:eastAsia="en-US"/>
        </w:rPr>
      </w:pPr>
      <w:ins w:id="1489"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90" w:author="Ericsson (Felipe)" w:date="2023-09-27T10:33:00Z"/>
        </w:rPr>
      </w:pPr>
      <w:ins w:id="1491"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492" w:author="Ericsson (Felipe)" w:date="2023-09-27T10:33:00Z"/>
          <w:lang w:val="en-US"/>
          <w:rPrChange w:id="1493" w:author="Huawei - Jun Chen" w:date="2023-10-23T14:35:00Z">
            <w:rPr>
              <w:ins w:id="1494" w:author="Ericsson (Felipe)" w:date="2023-09-27T10:33:00Z"/>
            </w:rPr>
          </w:rPrChange>
        </w:rPr>
      </w:pPr>
    </w:p>
    <w:p w14:paraId="190AC4F3" w14:textId="77777777" w:rsidR="00054987" w:rsidRDefault="00054987" w:rsidP="00054987">
      <w:pPr>
        <w:pStyle w:val="Agreement"/>
        <w:rPr>
          <w:ins w:id="1495" w:author="Ericsson (Felipe)" w:date="2023-09-27T10:33:00Z"/>
          <w:highlight w:val="yellow"/>
        </w:rPr>
      </w:pPr>
      <w:ins w:id="1496"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497" w:author="Ericsson (Felipe)" w:date="2023-09-27T10:33:00Z"/>
        </w:rPr>
      </w:pPr>
      <w:ins w:id="1498"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499" w:author="Ericsson (Felipe)" w:date="2023-09-27T10:33:00Z"/>
        </w:rPr>
      </w:pPr>
      <w:ins w:id="1500"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01" w:author="Ericsson (Felipe)" w:date="2023-09-27T10:33:00Z"/>
          <w:highlight w:val="yellow"/>
          <w:lang w:eastAsia="en-US"/>
        </w:rPr>
      </w:pPr>
      <w:ins w:id="1502"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03" w:author="Ericsson (Felipe)" w:date="2023-09-27T10:33:00Z"/>
          <w:highlight w:val="yellow"/>
          <w:lang w:eastAsia="en-US"/>
        </w:rPr>
      </w:pPr>
      <w:ins w:id="1504"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05" w:author="Ericsson (Felipe)" w:date="2023-09-27T10:33:00Z"/>
          <w:highlight w:val="yellow"/>
          <w:lang w:eastAsia="en-US"/>
        </w:rPr>
      </w:pPr>
      <w:ins w:id="1506"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07" w:author="Ericsson (Felipe)" w:date="2023-09-27T10:33:00Z"/>
          <w:highlight w:val="yellow"/>
          <w:lang w:eastAsia="en-US"/>
        </w:rPr>
      </w:pPr>
      <w:ins w:id="1508"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09" w:author="Ericsson (Felipe)" w:date="2023-09-27T10:33:00Z"/>
          <w:lang w:eastAsia="en-US"/>
        </w:rPr>
      </w:pPr>
      <w:ins w:id="1510"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11" w:author="Ericsson (Felipe)" w:date="2023-09-27T10:33:00Z"/>
          <w:highlight w:val="yellow"/>
          <w:lang w:eastAsia="en-US"/>
        </w:rPr>
      </w:pPr>
      <w:ins w:id="1512"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13" w:author="Ericsson (Felipe)" w:date="2023-09-27T10:33:00Z"/>
          <w:highlight w:val="yellow"/>
          <w:lang w:eastAsia="en-US"/>
        </w:rPr>
      </w:pPr>
      <w:ins w:id="1514"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15" w:author="Ericsson (Felipe)" w:date="2023-09-27T10:33:00Z"/>
          <w:highlight w:val="yellow"/>
          <w:lang w:eastAsia="en-US"/>
        </w:rPr>
      </w:pPr>
      <w:ins w:id="1516"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17" w:author="Ericsson (Felipe)" w:date="2023-09-27T10:33:00Z"/>
          <w:highlight w:val="yellow"/>
          <w:lang w:eastAsia="en-US"/>
        </w:rPr>
      </w:pPr>
      <w:ins w:id="1518"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19" w:author="Ericsson (Felipe)" w:date="2023-09-27T10:33:00Z"/>
          <w:lang w:eastAsia="en-US"/>
        </w:rPr>
      </w:pPr>
      <w:ins w:id="1520"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21" w:author="Ericsson (Felipe)" w:date="2023-09-27T10:33:00Z"/>
          <w:rFonts w:eastAsia="宋体"/>
          <w:lang w:val="en-US" w:eastAsia="zh-CN"/>
        </w:rPr>
      </w:pPr>
      <w:ins w:id="1522"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23" w:author="Ericsson (Felipe)" w:date="2023-09-27T10:33:00Z"/>
          <w:lang w:val="en-US"/>
        </w:rPr>
      </w:pPr>
    </w:p>
    <w:p w14:paraId="01411850" w14:textId="77777777" w:rsidR="00054987" w:rsidRPr="008947A2" w:rsidRDefault="00054987" w:rsidP="00054987">
      <w:pPr>
        <w:pStyle w:val="Doc-text2"/>
        <w:rPr>
          <w:ins w:id="1524" w:author="Ericsson (Felipe)" w:date="2023-09-27T10:33:00Z"/>
          <w:lang w:val="en-US"/>
          <w:rPrChange w:id="1525" w:author="Huawei - Jun Chen" w:date="2023-10-23T14:35:00Z">
            <w:rPr>
              <w:ins w:id="1526" w:author="Ericsson (Felipe)" w:date="2023-09-27T10:33:00Z"/>
            </w:rPr>
          </w:rPrChange>
        </w:rPr>
      </w:pPr>
    </w:p>
    <w:p w14:paraId="394E7640" w14:textId="77777777" w:rsidR="00054987" w:rsidRDefault="00054987" w:rsidP="00054987">
      <w:pPr>
        <w:pStyle w:val="EditorsNote"/>
        <w:rPr>
          <w:ins w:id="1527" w:author="Ericsson (Felipe)" w:date="2023-09-27T10:33:00Z"/>
        </w:rPr>
      </w:pPr>
      <w:ins w:id="1528"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29" w:author="Ericsson (Felipe)" w:date="2023-09-27T10:33:00Z"/>
        </w:rPr>
      </w:pPr>
      <w:ins w:id="1530"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a"/>
          </w:rPr>
          <w:t>R2-2306906</w:t>
        </w:r>
        <w:r>
          <w:rPr>
            <w:rStyle w:val="aa"/>
          </w:rPr>
          <w:fldChar w:fldCharType="end"/>
        </w:r>
      </w:ins>
    </w:p>
    <w:p w14:paraId="3CDE40AE" w14:textId="77777777" w:rsidR="00054987" w:rsidRPr="00235394" w:rsidRDefault="00054987" w:rsidP="00054987">
      <w:pPr>
        <w:rPr>
          <w:ins w:id="1531" w:author="Ericsson (Felipe)" w:date="2023-09-27T10:33:00Z"/>
        </w:rPr>
      </w:pPr>
    </w:p>
    <w:p w14:paraId="3564379E" w14:textId="77777777" w:rsidR="00054987" w:rsidRDefault="00054987" w:rsidP="00054987">
      <w:pPr>
        <w:rPr>
          <w:ins w:id="1532" w:author="Ericsson (Felipe)" w:date="2023-09-27T10:33:00Z"/>
          <w:b/>
          <w:bCs/>
          <w:sz w:val="24"/>
          <w:szCs w:val="24"/>
          <w:u w:val="single"/>
        </w:rPr>
      </w:pPr>
      <w:ins w:id="1533"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34" w:author="Ericsson (Felipe)" w:date="2023-09-27T10:33:00Z"/>
          <w:rStyle w:val="affff9"/>
          <w:sz w:val="22"/>
          <w:szCs w:val="22"/>
        </w:rPr>
      </w:pPr>
      <w:ins w:id="1535" w:author="Ericsson (Felipe)" w:date="2023-09-27T10:33:00Z">
        <w:r w:rsidRPr="00661657">
          <w:rPr>
            <w:rStyle w:val="affff9"/>
            <w:sz w:val="22"/>
            <w:szCs w:val="22"/>
          </w:rPr>
          <w:t>Organizational</w:t>
        </w:r>
      </w:ins>
    </w:p>
    <w:p w14:paraId="5139D7AA" w14:textId="77777777" w:rsidR="00054987" w:rsidRDefault="00054987" w:rsidP="00054987">
      <w:pPr>
        <w:pStyle w:val="Doc-title"/>
        <w:rPr>
          <w:ins w:id="1536" w:author="Ericsson (Felipe)" w:date="2023-09-27T10:33:00Z"/>
        </w:rPr>
      </w:pPr>
      <w:ins w:id="1537" w:author="Ericsson (Felipe)" w:date="2023-09-27T10:33:00Z">
        <w:r>
          <w:fldChar w:fldCharType="begin"/>
        </w:r>
        <w:r>
          <w:instrText>HYPERLINK "http://www.3gpp.org/ftp//tsg_ran/WG2_RL2/TSGR2_123/Docs//R2-2308913.zip"</w:instrText>
        </w:r>
        <w:r>
          <w:fldChar w:fldCharType="separate"/>
        </w:r>
        <w:r w:rsidRPr="005706C0">
          <w:rPr>
            <w:rStyle w:val="aa"/>
          </w:rPr>
          <w:t>R2-2308913</w:t>
        </w:r>
        <w:r>
          <w:rPr>
            <w:rStyle w:val="aa"/>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38" w:author="Ericsson (Felipe)" w:date="2023-09-27T10:33:00Z"/>
          <w:lang w:val="en-US"/>
          <w:rPrChange w:id="1539" w:author="Huawei - Jun Chen" w:date="2023-10-23T14:35:00Z">
            <w:rPr>
              <w:ins w:id="1540" w:author="Ericsson (Felipe)" w:date="2023-09-27T10:33:00Z"/>
            </w:rPr>
          </w:rPrChange>
        </w:rPr>
      </w:pPr>
      <w:ins w:id="1541" w:author="Ericsson (Felipe)" w:date="2023-09-27T10:33:00Z">
        <w:r w:rsidRPr="008947A2">
          <w:rPr>
            <w:lang w:val="en-US"/>
            <w:rPrChange w:id="1542" w:author="Huawei - Jun Chen" w:date="2023-10-23T14:35:00Z">
              <w:rPr/>
            </w:rPrChange>
          </w:rPr>
          <w:t>Chair summary of discussion:</w:t>
        </w:r>
      </w:ins>
    </w:p>
    <w:p w14:paraId="0BF3F058" w14:textId="77777777" w:rsidR="00054987" w:rsidRPr="008947A2" w:rsidRDefault="00054987" w:rsidP="00054987">
      <w:pPr>
        <w:pStyle w:val="Doc-text2"/>
        <w:rPr>
          <w:ins w:id="1543" w:author="Ericsson (Felipe)" w:date="2023-09-27T10:33:00Z"/>
          <w:lang w:val="en-US"/>
          <w:rPrChange w:id="1544" w:author="Huawei - Jun Chen" w:date="2023-10-23T14:35:00Z">
            <w:rPr>
              <w:ins w:id="1545" w:author="Ericsson (Felipe)" w:date="2023-09-27T10:33:00Z"/>
            </w:rPr>
          </w:rPrChange>
        </w:rPr>
      </w:pPr>
      <w:ins w:id="1546" w:author="Ericsson (Felipe)" w:date="2023-09-27T10:33:00Z">
        <w:r w:rsidRPr="008947A2">
          <w:rPr>
            <w:lang w:val="en-US"/>
            <w:rPrChange w:id="1547" w:author="Huawei - Jun Chen" w:date="2023-10-23T14:35:00Z">
              <w:rPr/>
            </w:rPrChange>
          </w:rPr>
          <w:t>-</w:t>
        </w:r>
        <w:r w:rsidRPr="008947A2">
          <w:rPr>
            <w:lang w:val="en-US"/>
            <w:rPrChange w:id="1548"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49" w:author="Ericsson (Felipe)" w:date="2023-09-27T10:33:00Z"/>
          <w:lang w:val="en-US"/>
          <w:rPrChange w:id="1550" w:author="Huawei - Jun Chen" w:date="2023-10-23T14:35:00Z">
            <w:rPr>
              <w:ins w:id="1551" w:author="Ericsson (Felipe)" w:date="2023-09-27T10:33:00Z"/>
            </w:rPr>
          </w:rPrChange>
        </w:rPr>
      </w:pPr>
      <w:ins w:id="1552" w:author="Ericsson (Felipe)" w:date="2023-09-27T10:33:00Z">
        <w:r w:rsidRPr="008947A2">
          <w:rPr>
            <w:lang w:val="en-US"/>
            <w:rPrChange w:id="1553" w:author="Huawei - Jun Chen" w:date="2023-10-23T14:35:00Z">
              <w:rPr/>
            </w:rPrChange>
          </w:rPr>
          <w:t>-</w:t>
        </w:r>
        <w:r w:rsidRPr="008947A2">
          <w:rPr>
            <w:lang w:val="en-US"/>
            <w:rPrChange w:id="1554"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55" w:author="Ericsson (Felipe)" w:date="2023-09-27T10:33:00Z"/>
          <w:lang w:val="en-US"/>
          <w:rPrChange w:id="1556" w:author="Huawei - Jun Chen" w:date="2023-10-23T14:35:00Z">
            <w:rPr>
              <w:ins w:id="1557" w:author="Ericsson (Felipe)" w:date="2023-09-27T10:33:00Z"/>
            </w:rPr>
          </w:rPrChange>
        </w:rPr>
      </w:pPr>
      <w:ins w:id="1558" w:author="Ericsson (Felipe)" w:date="2023-09-27T10:33:00Z">
        <w:r w:rsidRPr="008947A2">
          <w:rPr>
            <w:lang w:val="en-US"/>
            <w:rPrChange w:id="1559" w:author="Huawei - Jun Chen" w:date="2023-10-23T14:35:00Z">
              <w:rPr/>
            </w:rPrChange>
          </w:rPr>
          <w:t>-</w:t>
        </w:r>
        <w:r w:rsidRPr="008947A2">
          <w:rPr>
            <w:lang w:val="en-US"/>
            <w:rPrChange w:id="1560"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61" w:author="Ericsson (Felipe)" w:date="2023-09-27T10:33:00Z"/>
          <w:lang w:val="en-US"/>
          <w:rPrChange w:id="1562" w:author="Huawei - Jun Chen" w:date="2023-10-23T14:35:00Z">
            <w:rPr>
              <w:ins w:id="1563" w:author="Ericsson (Felipe)" w:date="2023-09-27T10:33:00Z"/>
            </w:rPr>
          </w:rPrChange>
        </w:rPr>
      </w:pPr>
      <w:ins w:id="1564" w:author="Ericsson (Felipe)" w:date="2023-09-27T10:33:00Z">
        <w:r w:rsidRPr="008947A2">
          <w:rPr>
            <w:lang w:val="en-US"/>
            <w:rPrChange w:id="1565" w:author="Huawei - Jun Chen" w:date="2023-10-23T14:35:00Z">
              <w:rPr/>
            </w:rPrChange>
          </w:rPr>
          <w:t>-</w:t>
        </w:r>
        <w:r w:rsidRPr="008947A2">
          <w:rPr>
            <w:lang w:val="en-US"/>
            <w:rPrChange w:id="1566" w:author="Huawei - Jun Chen" w:date="2023-10-23T14:35:00Z">
              <w:rPr/>
            </w:rPrChange>
          </w:rPr>
          <w:tab/>
        </w:r>
        <w:r w:rsidRPr="008947A2">
          <w:rPr>
            <w:highlight w:val="yellow"/>
            <w:lang w:val="en-US"/>
            <w:rPrChange w:id="1567"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68"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69" w:author="Ericsson (Felipe)" w:date="2023-09-27T10:33:00Z"/>
        </w:rPr>
      </w:pPr>
      <w:ins w:id="1570" w:author="Ericsson (Felipe)" w:date="2023-09-27T10:33:00Z">
        <w:r>
          <w:t>Noted</w:t>
        </w:r>
      </w:ins>
    </w:p>
    <w:p w14:paraId="1926AB0F" w14:textId="77777777" w:rsidR="00054987" w:rsidRDefault="00054987" w:rsidP="00054987">
      <w:pPr>
        <w:rPr>
          <w:ins w:id="1571" w:author="Ericsson (Felipe)" w:date="2023-09-27T10:33:00Z"/>
          <w:rStyle w:val="affff9"/>
        </w:rPr>
      </w:pPr>
    </w:p>
    <w:p w14:paraId="7B7D2208" w14:textId="77777777" w:rsidR="00054987" w:rsidRPr="00661657" w:rsidRDefault="00054987" w:rsidP="00054987">
      <w:pPr>
        <w:rPr>
          <w:ins w:id="1572" w:author="Ericsson (Felipe)" w:date="2023-09-27T10:33:00Z"/>
          <w:rStyle w:val="affff9"/>
          <w:sz w:val="22"/>
          <w:szCs w:val="22"/>
        </w:rPr>
      </w:pPr>
      <w:ins w:id="1573" w:author="Ericsson (Felipe)" w:date="2023-09-27T10:33:00Z">
        <w:r w:rsidRPr="00661657">
          <w:rPr>
            <w:rStyle w:val="affff9"/>
            <w:sz w:val="22"/>
            <w:szCs w:val="22"/>
          </w:rPr>
          <w:t>AIML methods</w:t>
        </w:r>
      </w:ins>
    </w:p>
    <w:p w14:paraId="0A8F86F8" w14:textId="77777777" w:rsidR="00054987" w:rsidRPr="00661657" w:rsidRDefault="00054987" w:rsidP="00054987">
      <w:pPr>
        <w:rPr>
          <w:ins w:id="1574" w:author="Ericsson (Felipe)" w:date="2023-09-27T10:33:00Z"/>
          <w:rStyle w:val="affffa"/>
          <w:u w:val="single"/>
        </w:rPr>
      </w:pPr>
      <w:ins w:id="1575" w:author="Ericsson (Felipe)" w:date="2023-09-27T10:33:00Z">
        <w:r w:rsidRPr="00661657">
          <w:rPr>
            <w:rStyle w:val="affffa"/>
            <w:u w:val="single"/>
          </w:rPr>
          <w:t>Architecture and General</w:t>
        </w:r>
      </w:ins>
    </w:p>
    <w:p w14:paraId="3F398786" w14:textId="77777777" w:rsidR="00054987" w:rsidRPr="00004051" w:rsidRDefault="00054987" w:rsidP="00054987">
      <w:pPr>
        <w:pStyle w:val="Agreement"/>
        <w:tabs>
          <w:tab w:val="num" w:pos="1619"/>
          <w:tab w:val="num" w:pos="3620"/>
        </w:tabs>
        <w:rPr>
          <w:ins w:id="1576" w:author="Ericsson (Felipe)" w:date="2023-09-27T10:33:00Z"/>
          <w:highlight w:val="yellow"/>
          <w:lang w:eastAsia="zh-CN"/>
        </w:rPr>
      </w:pPr>
      <w:ins w:id="1577"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78" w:author="Ericsson (Felipe)" w:date="2023-09-27T10:33:00Z"/>
          <w:highlight w:val="yellow"/>
          <w:lang w:eastAsia="zh-CN"/>
        </w:rPr>
      </w:pPr>
      <w:ins w:id="1579"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80" w:author="Ericsson (Felipe)" w:date="2023-09-27T10:33:00Z"/>
          <w:lang w:eastAsia="zh-CN"/>
        </w:rPr>
      </w:pPr>
      <w:ins w:id="1581"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82" w:author="Ericsson (Felipe)" w:date="2023-09-27T10:33:00Z"/>
          <w:rStyle w:val="affffa"/>
          <w:i w:val="0"/>
          <w:iCs w:val="0"/>
        </w:rPr>
      </w:pPr>
    </w:p>
    <w:p w14:paraId="6AC990F7" w14:textId="77777777" w:rsidR="00054987" w:rsidRPr="003A2D18" w:rsidRDefault="00054987" w:rsidP="00054987">
      <w:pPr>
        <w:pStyle w:val="EditorsNote"/>
        <w:rPr>
          <w:ins w:id="1583" w:author="Ericsson (Felipe)" w:date="2023-09-27T10:33:00Z"/>
          <w:lang w:val="en-US"/>
        </w:rPr>
      </w:pPr>
      <w:ins w:id="1584"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a"/>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85" w:author="Ericsson (Felipe)" w:date="2023-09-27T10:33:00Z"/>
          <w:highlight w:val="yellow"/>
        </w:rPr>
      </w:pPr>
      <w:ins w:id="1586"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87" w:author="Ericsson (Felipe)" w:date="2023-09-27T10:33:00Z"/>
          <w:lang w:eastAsia="en-GB"/>
        </w:rPr>
      </w:pPr>
    </w:p>
    <w:p w14:paraId="216C3489" w14:textId="77777777" w:rsidR="00054987" w:rsidRPr="00557387" w:rsidRDefault="00054987">
      <w:pPr>
        <w:pStyle w:val="ac"/>
        <w:numPr>
          <w:ilvl w:val="0"/>
          <w:numId w:val="139"/>
        </w:numPr>
        <w:rPr>
          <w:ins w:id="1588" w:author="Ericsson (Felipe)" w:date="2023-09-27T10:33:00Z"/>
          <w:lang w:val="en-US" w:eastAsia="zh-CN"/>
        </w:rPr>
      </w:pPr>
      <w:ins w:id="1589"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90" w:author="Ericsson (Felipe)" w:date="2023-09-27T10:33:00Z"/>
          <w:rFonts w:eastAsia="宋体"/>
          <w:lang w:val="en-US" w:eastAsia="zh-CN"/>
        </w:rPr>
      </w:pPr>
      <w:ins w:id="1591"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92" w:author="Ericsson (Felipe)" w:date="2023-09-27T10:33:00Z"/>
          <w:rFonts w:eastAsia="宋体"/>
          <w:lang w:val="en-US" w:eastAsia="zh-CN"/>
        </w:rPr>
      </w:pPr>
      <w:ins w:id="1593"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9"/>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594" w:author="Ericsson (Felipe)" w:date="2023-09-27T10:33:00Z"/>
        </w:trPr>
        <w:tc>
          <w:tcPr>
            <w:tcW w:w="1050" w:type="dxa"/>
            <w:vAlign w:val="center"/>
          </w:tcPr>
          <w:p w14:paraId="3F212D2B" w14:textId="77777777" w:rsidR="00054987" w:rsidRPr="003A2D18" w:rsidRDefault="00054987" w:rsidP="0063608D">
            <w:pPr>
              <w:spacing w:after="0"/>
              <w:jc w:val="center"/>
              <w:rPr>
                <w:ins w:id="1595"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596" w:author="Ericsson (Felipe)" w:date="2023-09-27T10:33:00Z"/>
                <w:rFonts w:eastAsia="宋体"/>
                <w:b/>
                <w:bCs/>
                <w:lang w:val="en-US" w:eastAsia="zh-CN"/>
              </w:rPr>
            </w:pPr>
            <w:ins w:id="1597"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598" w:author="Ericsson (Felipe)" w:date="2023-09-27T10:33:00Z"/>
                <w:rFonts w:eastAsia="宋体"/>
                <w:b/>
                <w:bCs/>
                <w:lang w:val="en-US" w:eastAsia="zh-CN"/>
              </w:rPr>
            </w:pPr>
            <w:ins w:id="1599"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00" w:author="Ericsson (Felipe)" w:date="2023-09-27T10:33:00Z"/>
        </w:trPr>
        <w:tc>
          <w:tcPr>
            <w:tcW w:w="1050" w:type="dxa"/>
            <w:vAlign w:val="center"/>
          </w:tcPr>
          <w:p w14:paraId="71CE6DA0" w14:textId="77777777" w:rsidR="00054987" w:rsidRPr="003A2D18" w:rsidRDefault="00054987" w:rsidP="0063608D">
            <w:pPr>
              <w:spacing w:after="0"/>
              <w:jc w:val="center"/>
              <w:rPr>
                <w:ins w:id="1601" w:author="Ericsson (Felipe)" w:date="2023-09-27T10:33:00Z"/>
                <w:rFonts w:eastAsia="宋体"/>
                <w:lang w:val="en-US" w:eastAsia="zh-CN"/>
              </w:rPr>
            </w:pPr>
            <w:ins w:id="1602"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03" w:author="Ericsson (Felipe)" w:date="2023-09-27T10:33:00Z"/>
                <w:rFonts w:eastAsia="宋体"/>
                <w:lang w:val="en-US" w:eastAsia="zh-CN"/>
              </w:rPr>
            </w:pPr>
            <w:ins w:id="1604"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05" w:author="Ericsson (Felipe)" w:date="2023-09-27T10:33:00Z"/>
                <w:rFonts w:eastAsia="宋体"/>
                <w:lang w:val="en-US" w:eastAsia="zh-CN"/>
              </w:rPr>
            </w:pPr>
            <w:ins w:id="1606"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607" w:author="Ericsson (Felipe)" w:date="2023-09-27T10:33:00Z"/>
        </w:trPr>
        <w:tc>
          <w:tcPr>
            <w:tcW w:w="1050" w:type="dxa"/>
            <w:vAlign w:val="center"/>
          </w:tcPr>
          <w:p w14:paraId="559B8D9B" w14:textId="77777777" w:rsidR="00054987" w:rsidRPr="003A2D18" w:rsidRDefault="00054987" w:rsidP="0063608D">
            <w:pPr>
              <w:spacing w:after="0"/>
              <w:jc w:val="center"/>
              <w:rPr>
                <w:ins w:id="1608" w:author="Ericsson (Felipe)" w:date="2023-09-27T10:33:00Z"/>
                <w:rFonts w:eastAsia="宋体"/>
                <w:lang w:val="en-US" w:eastAsia="zh-CN"/>
              </w:rPr>
            </w:pPr>
            <w:ins w:id="1609"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10" w:author="Ericsson (Felipe)" w:date="2023-09-27T10:33:00Z"/>
                <w:rFonts w:eastAsia="宋体"/>
                <w:bCs/>
                <w:lang w:val="en-US" w:eastAsia="zh-CN"/>
              </w:rPr>
            </w:pPr>
            <w:ins w:id="1611"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12" w:author="Ericsson (Felipe)" w:date="2023-09-27T10:33:00Z"/>
                <w:rFonts w:eastAsia="宋体"/>
                <w:lang w:val="en-US" w:eastAsia="zh-CN"/>
              </w:rPr>
            </w:pPr>
            <w:ins w:id="1613"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14" w:author="Ericsson (Felipe)" w:date="2023-09-27T10:33:00Z"/>
                <w:rFonts w:eastAsia="宋体"/>
                <w:lang w:val="en-US" w:eastAsia="zh-CN"/>
              </w:rPr>
            </w:pPr>
            <w:ins w:id="1615" w:author="Ericsson (Felipe)" w:date="2023-09-27T10:33:00Z">
              <w:r w:rsidRPr="003A2D18">
                <w:rPr>
                  <w:rFonts w:eastAsia="宋体"/>
                  <w:lang w:val="en-US" w:eastAsia="zh-CN"/>
                </w:rPr>
                <w:t xml:space="preserve">For training Type 3: </w:t>
              </w:r>
            </w:ins>
          </w:p>
          <w:p w14:paraId="5A46F174" w14:textId="77777777" w:rsidR="00054987" w:rsidRPr="003A2D18" w:rsidRDefault="00054987">
            <w:pPr>
              <w:numPr>
                <w:ilvl w:val="0"/>
                <w:numId w:val="150"/>
              </w:numPr>
              <w:spacing w:after="0"/>
              <w:rPr>
                <w:ins w:id="1616" w:author="Ericsson (Felipe)" w:date="2023-09-27T10:33:00Z"/>
                <w:rFonts w:eastAsia="宋体"/>
                <w:lang w:val="en-US" w:eastAsia="zh-CN"/>
              </w:rPr>
            </w:pPr>
            <w:ins w:id="1617" w:author="Ericsson (Felipe)" w:date="2023-09-27T10:33:00Z">
              <w:r w:rsidRPr="003A2D18">
                <w:rPr>
                  <w:rFonts w:eastAsia="宋体"/>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618" w:author="Ericsson (Felipe)" w:date="2023-09-27T10:33:00Z"/>
                <w:rFonts w:eastAsia="宋体"/>
                <w:lang w:val="en-US" w:eastAsia="zh-CN"/>
              </w:rPr>
            </w:pPr>
            <w:ins w:id="1619"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20" w:author="Ericsson (Felipe)" w:date="2023-09-27T10:33:00Z"/>
        </w:trPr>
        <w:tc>
          <w:tcPr>
            <w:tcW w:w="1050" w:type="dxa"/>
            <w:vAlign w:val="center"/>
          </w:tcPr>
          <w:p w14:paraId="789058B9" w14:textId="77777777" w:rsidR="00054987" w:rsidRPr="003A2D18" w:rsidRDefault="00054987" w:rsidP="0063608D">
            <w:pPr>
              <w:spacing w:after="0"/>
              <w:jc w:val="center"/>
              <w:rPr>
                <w:ins w:id="1621" w:author="Ericsson (Felipe)" w:date="2023-09-27T10:33:00Z"/>
                <w:rFonts w:eastAsia="宋体"/>
                <w:lang w:val="en-US" w:eastAsia="zh-CN"/>
              </w:rPr>
            </w:pPr>
            <w:ins w:id="1622"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23" w:author="Ericsson (Felipe)" w:date="2023-09-27T10:33:00Z"/>
                <w:rFonts w:eastAsia="宋体"/>
                <w:bCs/>
                <w:lang w:val="en-US" w:eastAsia="zh-CN"/>
              </w:rPr>
            </w:pPr>
            <w:ins w:id="1624"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25" w:author="Ericsson (Felipe)" w:date="2023-09-27T10:33:00Z"/>
                <w:rFonts w:eastAsia="宋体"/>
                <w:kern w:val="2"/>
                <w:lang w:val="en-US" w:eastAsia="zh-CN"/>
              </w:rPr>
            </w:pPr>
            <w:ins w:id="1626"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27" w:author="Ericsson (Felipe)" w:date="2023-09-27T10:33:00Z"/>
                <w:rFonts w:eastAsia="宋体"/>
                <w:lang w:val="en-US" w:eastAsia="zh-CN"/>
              </w:rPr>
            </w:pPr>
            <w:ins w:id="1628"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29" w:author="Ericsson (Felipe)" w:date="2023-09-27T10:33:00Z"/>
        </w:trPr>
        <w:tc>
          <w:tcPr>
            <w:tcW w:w="1050" w:type="dxa"/>
            <w:vAlign w:val="center"/>
          </w:tcPr>
          <w:p w14:paraId="6BE30FBD" w14:textId="77777777" w:rsidR="00054987" w:rsidRPr="003A2D18" w:rsidRDefault="00054987" w:rsidP="0063608D">
            <w:pPr>
              <w:spacing w:after="0"/>
              <w:jc w:val="center"/>
              <w:rPr>
                <w:ins w:id="1630" w:author="Ericsson (Felipe)" w:date="2023-09-27T10:33:00Z"/>
                <w:rFonts w:eastAsia="宋体"/>
                <w:lang w:val="en-US" w:eastAsia="zh-CN"/>
              </w:rPr>
            </w:pPr>
            <w:ins w:id="1631"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32" w:author="Ericsson (Felipe)" w:date="2023-09-27T10:33:00Z"/>
                <w:rFonts w:eastAsia="宋体"/>
                <w:bCs/>
                <w:lang w:val="en-US" w:eastAsia="zh-CN"/>
              </w:rPr>
            </w:pPr>
            <w:ins w:id="1633"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34" w:author="Ericsson (Felipe)" w:date="2023-09-27T10:33:00Z"/>
                <w:rFonts w:eastAsia="宋体"/>
                <w:kern w:val="2"/>
                <w:lang w:val="en-US" w:eastAsia="zh-CN"/>
              </w:rPr>
            </w:pPr>
            <w:ins w:id="1635"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36" w:author="Ericsson (Felipe)" w:date="2023-09-27T10:33:00Z"/>
                <w:rFonts w:eastAsia="宋体"/>
                <w:lang w:val="en-US" w:eastAsia="zh-CN"/>
              </w:rPr>
            </w:pPr>
            <w:ins w:id="1637"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38" w:author="Ericsson (Felipe)" w:date="2023-09-27T10:33:00Z"/>
        </w:trPr>
        <w:tc>
          <w:tcPr>
            <w:tcW w:w="1050" w:type="dxa"/>
            <w:vAlign w:val="center"/>
          </w:tcPr>
          <w:p w14:paraId="17CBAB79" w14:textId="77777777" w:rsidR="00054987" w:rsidRPr="003A2D18" w:rsidRDefault="00054987" w:rsidP="0063608D">
            <w:pPr>
              <w:spacing w:after="0"/>
              <w:jc w:val="center"/>
              <w:rPr>
                <w:ins w:id="1639" w:author="Ericsson (Felipe)" w:date="2023-09-27T10:33:00Z"/>
                <w:rFonts w:eastAsia="宋体"/>
                <w:lang w:val="en-US" w:eastAsia="zh-CN"/>
              </w:rPr>
            </w:pPr>
            <w:ins w:id="1640"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41" w:author="Ericsson (Felipe)" w:date="2023-09-27T10:33:00Z"/>
                <w:rFonts w:eastAsia="宋体"/>
                <w:bCs/>
                <w:kern w:val="2"/>
                <w:lang w:val="en-US" w:eastAsia="zh-CN"/>
              </w:rPr>
            </w:pPr>
            <w:ins w:id="1642"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43" w:author="Ericsson (Felipe)" w:date="2023-09-27T10:33:00Z"/>
                <w:rFonts w:eastAsia="宋体"/>
                <w:kern w:val="2"/>
                <w:lang w:val="en-US" w:eastAsia="zh-CN"/>
              </w:rPr>
            </w:pPr>
            <w:ins w:id="1644"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45" w:author="Ericsson (Felipe)" w:date="2023-09-27T10:33:00Z"/>
          <w:rFonts w:eastAsia="宋体"/>
          <w:lang w:val="en-US" w:eastAsia="zh-CN"/>
        </w:rPr>
      </w:pPr>
      <w:ins w:id="1646"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47" w:author="Ericsson (Felipe)" w:date="2023-09-27T10:33:00Z"/>
          <w:rFonts w:eastAsia="宋体"/>
          <w:lang w:val="en-US" w:eastAsia="zh-CN"/>
        </w:rPr>
      </w:pPr>
      <w:ins w:id="1648"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49" w:author="Ericsson (Felipe)" w:date="2023-09-27T10:33:00Z"/>
          <w:rFonts w:eastAsia="宋体"/>
          <w:lang w:val="en-US" w:eastAsia="zh-CN"/>
        </w:rPr>
      </w:pPr>
      <w:ins w:id="1650"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51" w:author="Ericsson (Felipe)" w:date="2023-09-27T10:33:00Z"/>
          <w:rFonts w:eastAsia="宋体"/>
          <w:lang w:val="en-US" w:eastAsia="zh-CN"/>
        </w:rPr>
      </w:pPr>
      <w:ins w:id="1652"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53" w:author="Ericsson (Felipe)" w:date="2023-09-27T10:33:00Z"/>
          <w:rFonts w:eastAsia="宋体"/>
          <w:lang w:val="en-US" w:eastAsia="zh-CN"/>
        </w:rPr>
      </w:pPr>
      <w:ins w:id="1654" w:author="Ericsson (Felipe)" w:date="2023-09-27T10:33:00Z">
        <w:r w:rsidRPr="00E9224F">
          <w:br/>
        </w:r>
      </w:ins>
    </w:p>
    <w:p w14:paraId="7FD04F69" w14:textId="77777777" w:rsidR="00054987" w:rsidRPr="003A2D18" w:rsidRDefault="00054987">
      <w:pPr>
        <w:pStyle w:val="ac"/>
        <w:numPr>
          <w:ilvl w:val="0"/>
          <w:numId w:val="139"/>
        </w:numPr>
        <w:rPr>
          <w:ins w:id="1655" w:author="Ericsson (Felipe)" w:date="2023-09-27T10:33:00Z"/>
          <w:lang w:val="en-US" w:eastAsia="zh-CN"/>
        </w:rPr>
      </w:pPr>
      <w:ins w:id="1656"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57" w:author="Ericsson (Felipe)" w:date="2023-09-27T10:33:00Z"/>
          <w:rFonts w:eastAsia="宋体"/>
          <w:lang w:val="en-US" w:eastAsia="zh-CN"/>
        </w:rPr>
      </w:pPr>
      <w:ins w:id="1658"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59" w:author="Ericsson (Felipe)" w:date="2023-09-27T10:33:00Z"/>
          <w:rFonts w:eastAsia="宋体"/>
          <w:lang w:val="en-US" w:eastAsia="zh-CN"/>
        </w:rPr>
      </w:pPr>
      <w:ins w:id="1660" w:author="Ericsson (Felipe)" w:date="2023-09-27T10:33:00Z">
        <w:r w:rsidRPr="00F1735D">
          <w:rPr>
            <w:rFonts w:eastAsia="宋体"/>
            <w:lang w:val="en-US" w:eastAsia="zh-CN"/>
          </w:rPr>
          <w:t>Table 2: The mapping of AI/ML functions to physical entities for beam management with UE-side model</w:t>
        </w:r>
      </w:ins>
    </w:p>
    <w:tbl>
      <w:tblPr>
        <w:tblStyle w:val="a9"/>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661" w:author="Ericsson (Felipe)" w:date="2023-09-27T10:33:00Z"/>
        </w:trPr>
        <w:tc>
          <w:tcPr>
            <w:tcW w:w="1206" w:type="dxa"/>
            <w:vAlign w:val="center"/>
          </w:tcPr>
          <w:p w14:paraId="45D54A08" w14:textId="77777777" w:rsidR="00054987" w:rsidRPr="00F1735D" w:rsidRDefault="00054987" w:rsidP="0063608D">
            <w:pPr>
              <w:spacing w:after="0"/>
              <w:jc w:val="center"/>
              <w:rPr>
                <w:ins w:id="1662"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663" w:author="Ericsson (Felipe)" w:date="2023-09-27T10:33:00Z"/>
                <w:rFonts w:eastAsia="宋体"/>
                <w:b/>
                <w:bCs/>
                <w:lang w:val="en-US" w:eastAsia="zh-CN"/>
              </w:rPr>
            </w:pPr>
            <w:ins w:id="1664"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65" w:author="Ericsson (Felipe)" w:date="2023-09-27T10:33:00Z"/>
                <w:rFonts w:eastAsia="宋体"/>
                <w:b/>
                <w:bCs/>
                <w:lang w:val="en-US" w:eastAsia="zh-CN"/>
              </w:rPr>
            </w:pPr>
            <w:ins w:id="1666" w:author="Ericsson (Felipe)" w:date="2023-09-27T10:33:00Z">
              <w:r w:rsidRPr="00F1735D">
                <w:rPr>
                  <w:rFonts w:eastAsia="宋体"/>
                  <w:b/>
                  <w:bCs/>
                  <w:lang w:val="en-US" w:eastAsia="zh-CN"/>
                </w:rPr>
                <w:t>Mapped entities</w:t>
              </w:r>
            </w:ins>
          </w:p>
        </w:tc>
      </w:tr>
      <w:tr w:rsidR="00341235" w:rsidRPr="00E9224F" w14:paraId="17710CCE" w14:textId="77777777" w:rsidTr="0063608D">
        <w:trPr>
          <w:ins w:id="1667" w:author="Ericsson (Felipe)" w:date="2023-09-27T10:33:00Z"/>
        </w:trPr>
        <w:tc>
          <w:tcPr>
            <w:tcW w:w="1206" w:type="dxa"/>
            <w:vAlign w:val="center"/>
          </w:tcPr>
          <w:p w14:paraId="5D70CD20" w14:textId="77777777" w:rsidR="00054987" w:rsidRPr="00F1735D" w:rsidRDefault="00054987" w:rsidP="0063608D">
            <w:pPr>
              <w:spacing w:after="0"/>
              <w:jc w:val="center"/>
              <w:rPr>
                <w:ins w:id="1668" w:author="Ericsson (Felipe)" w:date="2023-09-27T10:33:00Z"/>
                <w:rFonts w:eastAsia="宋体"/>
                <w:lang w:val="en-US" w:eastAsia="zh-CN"/>
              </w:rPr>
            </w:pPr>
            <w:ins w:id="1669"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670" w:author="Ericsson (Felipe)" w:date="2023-09-27T10:33:00Z"/>
                <w:rFonts w:eastAsia="宋体"/>
                <w:lang w:val="en-US" w:eastAsia="zh-CN"/>
              </w:rPr>
            </w:pPr>
            <w:ins w:id="1671"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72" w:author="Ericsson (Felipe)" w:date="2023-09-27T10:33:00Z"/>
                <w:rFonts w:eastAsia="宋体"/>
                <w:lang w:val="en-US" w:eastAsia="zh-CN"/>
              </w:rPr>
            </w:pPr>
            <w:ins w:id="1673"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341235" w:rsidRPr="00E9224F" w14:paraId="076D24D8" w14:textId="77777777" w:rsidTr="0063608D">
        <w:trPr>
          <w:ins w:id="1674" w:author="Ericsson (Felipe)" w:date="2023-09-27T10:33:00Z"/>
        </w:trPr>
        <w:tc>
          <w:tcPr>
            <w:tcW w:w="1206" w:type="dxa"/>
            <w:vAlign w:val="center"/>
          </w:tcPr>
          <w:p w14:paraId="2F0A0727" w14:textId="77777777" w:rsidR="00054987" w:rsidRPr="00615E74" w:rsidRDefault="00054987" w:rsidP="0063608D">
            <w:pPr>
              <w:spacing w:after="0"/>
              <w:jc w:val="center"/>
              <w:rPr>
                <w:ins w:id="1675" w:author="Ericsson (Felipe)" w:date="2023-09-27T10:33:00Z"/>
                <w:rFonts w:eastAsia="宋体"/>
                <w:lang w:val="en-US" w:eastAsia="zh-CN"/>
              </w:rPr>
            </w:pPr>
            <w:ins w:id="1676"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677" w:author="Ericsson (Felipe)" w:date="2023-09-27T10:33:00Z"/>
                <w:rFonts w:eastAsia="宋体"/>
                <w:bCs/>
                <w:lang w:val="en-US" w:eastAsia="zh-CN"/>
              </w:rPr>
            </w:pPr>
            <w:ins w:id="1678"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79" w:author="Ericsson (Felipe)" w:date="2023-09-27T10:33:00Z"/>
                <w:rFonts w:eastAsia="宋体"/>
                <w:lang w:val="en-US" w:eastAsia="zh-CN"/>
              </w:rPr>
            </w:pPr>
            <w:ins w:id="1680" w:author="Ericsson (Felipe)" w:date="2023-09-27T10:33:00Z">
              <w:r w:rsidRPr="00615E74">
                <w:rPr>
                  <w:rFonts w:eastAsia="宋体"/>
                  <w:lang w:val="en-US" w:eastAsia="zh-CN"/>
                </w:rPr>
                <w:t xml:space="preserve">UE-side OTT server-&gt;UE, [FFS: gNB-&gt;UE, or OAM-&gt;UE, or CN-&gt;UE] </w:t>
              </w:r>
            </w:ins>
          </w:p>
        </w:tc>
      </w:tr>
      <w:tr w:rsidR="00341235" w:rsidRPr="00E9224F" w14:paraId="20E2F3AB" w14:textId="77777777" w:rsidTr="0063608D">
        <w:trPr>
          <w:ins w:id="1681" w:author="Ericsson (Felipe)" w:date="2023-09-27T10:33:00Z"/>
        </w:trPr>
        <w:tc>
          <w:tcPr>
            <w:tcW w:w="1206" w:type="dxa"/>
            <w:vAlign w:val="center"/>
          </w:tcPr>
          <w:p w14:paraId="4C9300A3" w14:textId="77777777" w:rsidR="00054987" w:rsidRPr="00615E74" w:rsidRDefault="00054987" w:rsidP="0063608D">
            <w:pPr>
              <w:spacing w:after="0"/>
              <w:jc w:val="center"/>
              <w:rPr>
                <w:ins w:id="1682" w:author="Ericsson (Felipe)" w:date="2023-09-27T10:33:00Z"/>
                <w:rFonts w:eastAsia="宋体"/>
                <w:lang w:val="en-US" w:eastAsia="zh-CN"/>
              </w:rPr>
            </w:pPr>
            <w:ins w:id="1683"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684" w:author="Ericsson (Felipe)" w:date="2023-09-27T10:33:00Z"/>
                <w:rFonts w:eastAsia="宋体"/>
                <w:bCs/>
                <w:lang w:val="en-US" w:eastAsia="zh-CN"/>
              </w:rPr>
            </w:pPr>
            <w:ins w:id="1685"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86" w:author="Ericsson (Felipe)" w:date="2023-09-27T10:33:00Z"/>
                <w:rFonts w:eastAsia="宋体"/>
                <w:lang w:val="en-US" w:eastAsia="zh-CN"/>
              </w:rPr>
            </w:pPr>
            <w:ins w:id="1687" w:author="Ericsson (Felipe)" w:date="2023-09-27T10:33:00Z">
              <w:r w:rsidRPr="00615E74">
                <w:rPr>
                  <w:rFonts w:eastAsia="宋体"/>
                  <w:kern w:val="2"/>
                  <w:lang w:val="en-US" w:eastAsia="zh-CN"/>
                </w:rPr>
                <w:t>UE</w:t>
              </w:r>
            </w:ins>
          </w:p>
        </w:tc>
      </w:tr>
      <w:tr w:rsidR="00341235" w:rsidRPr="00E9224F" w14:paraId="6269D678" w14:textId="77777777" w:rsidTr="0063608D">
        <w:trPr>
          <w:ins w:id="1688" w:author="Ericsson (Felipe)" w:date="2023-09-27T10:33:00Z"/>
        </w:trPr>
        <w:tc>
          <w:tcPr>
            <w:tcW w:w="1206" w:type="dxa"/>
            <w:vAlign w:val="center"/>
          </w:tcPr>
          <w:p w14:paraId="04543843" w14:textId="77777777" w:rsidR="00054987" w:rsidRPr="00615E74" w:rsidRDefault="00054987" w:rsidP="0063608D">
            <w:pPr>
              <w:spacing w:after="0"/>
              <w:jc w:val="center"/>
              <w:rPr>
                <w:ins w:id="1689" w:author="Ericsson (Felipe)" w:date="2023-09-27T10:33:00Z"/>
                <w:rFonts w:eastAsia="宋体"/>
                <w:lang w:val="en-US" w:eastAsia="zh-CN"/>
              </w:rPr>
            </w:pPr>
            <w:ins w:id="1690"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691" w:author="Ericsson (Felipe)" w:date="2023-09-27T10:33:00Z"/>
                <w:rFonts w:eastAsia="宋体"/>
                <w:bCs/>
                <w:lang w:val="en-US" w:eastAsia="zh-CN"/>
              </w:rPr>
            </w:pPr>
            <w:ins w:id="1692"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93" w:author="Ericsson (Felipe)" w:date="2023-09-27T10:33:00Z"/>
                <w:rFonts w:eastAsia="宋体"/>
                <w:lang w:val="en-US" w:eastAsia="zh-CN"/>
              </w:rPr>
            </w:pPr>
            <w:ins w:id="1694" w:author="Ericsson (Felipe)" w:date="2023-09-27T10:33:00Z">
              <w:r w:rsidRPr="00615E74">
                <w:rPr>
                  <w:rFonts w:eastAsia="宋体"/>
                  <w:kern w:val="2"/>
                  <w:lang w:val="en-US" w:eastAsia="zh-CN"/>
                </w:rPr>
                <w:t>UE (UE monitors the performance, and may report to gNB), gNB (gNB monitors the performance)</w:t>
              </w:r>
            </w:ins>
          </w:p>
        </w:tc>
      </w:tr>
      <w:tr w:rsidR="00341235" w:rsidRPr="00E9224F" w14:paraId="059C8A6A" w14:textId="77777777" w:rsidTr="0063608D">
        <w:trPr>
          <w:ins w:id="1695" w:author="Ericsson (Felipe)" w:date="2023-09-27T10:33:00Z"/>
        </w:trPr>
        <w:tc>
          <w:tcPr>
            <w:tcW w:w="1206" w:type="dxa"/>
            <w:vAlign w:val="center"/>
          </w:tcPr>
          <w:p w14:paraId="04B37CCC" w14:textId="77777777" w:rsidR="00054987" w:rsidRPr="00615E74" w:rsidRDefault="00054987" w:rsidP="0063608D">
            <w:pPr>
              <w:spacing w:after="0"/>
              <w:jc w:val="center"/>
              <w:rPr>
                <w:ins w:id="1696" w:author="Ericsson (Felipe)" w:date="2023-09-27T10:33:00Z"/>
                <w:rFonts w:eastAsia="宋体"/>
                <w:lang w:val="en-US" w:eastAsia="zh-CN"/>
              </w:rPr>
            </w:pPr>
            <w:ins w:id="1697"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698" w:author="Ericsson (Felipe)" w:date="2023-09-27T10:33:00Z"/>
                <w:rFonts w:eastAsia="宋体"/>
                <w:bCs/>
                <w:kern w:val="2"/>
                <w:lang w:val="en-US" w:eastAsia="zh-CN"/>
              </w:rPr>
            </w:pPr>
            <w:ins w:id="1699"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00" w:author="Ericsson (Felipe)" w:date="2023-09-27T10:33:00Z"/>
                <w:rFonts w:eastAsia="宋体"/>
                <w:kern w:val="2"/>
                <w:lang w:val="en-US" w:eastAsia="zh-CN"/>
              </w:rPr>
            </w:pPr>
            <w:ins w:id="1701"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702" w:author="Ericsson (Felipe)" w:date="2023-09-27T10:33:00Z"/>
                <w:rFonts w:eastAsia="宋体"/>
                <w:kern w:val="2"/>
                <w:lang w:val="en-US" w:eastAsia="zh-CN"/>
              </w:rPr>
            </w:pPr>
            <w:ins w:id="1703"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04" w:author="Ericsson (Felipe)" w:date="2023-09-27T10:33:00Z"/>
          <w:rFonts w:eastAsia="宋体"/>
          <w:lang w:val="en-US" w:eastAsia="zh-CN"/>
        </w:rPr>
      </w:pPr>
      <w:ins w:id="1705"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06" w:author="Ericsson (Felipe)" w:date="2023-09-27T10:33:00Z"/>
          <w:rFonts w:eastAsia="宋体"/>
          <w:lang w:val="en-US" w:eastAsia="zh-CN"/>
        </w:rPr>
      </w:pPr>
      <w:ins w:id="1707"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08" w:author="Ericsson (Felipe)" w:date="2023-09-27T10:33:00Z"/>
          <w:rFonts w:eastAsia="宋体"/>
          <w:lang w:val="en-US" w:eastAsia="zh-CN"/>
        </w:rPr>
      </w:pPr>
      <w:ins w:id="1709"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10" w:author="Ericsson (Felipe)" w:date="2023-09-27T10:33:00Z"/>
          <w:rFonts w:eastAsia="宋体"/>
          <w:b/>
          <w:bCs/>
          <w:lang w:val="en-US" w:eastAsia="zh-CN"/>
        </w:rPr>
      </w:pPr>
      <w:ins w:id="1711"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12" w:author="Ericsson (Felipe)" w:date="2023-09-27T10:33:00Z"/>
          <w:rFonts w:eastAsia="宋体"/>
          <w:lang w:val="en-US" w:eastAsia="zh-CN"/>
        </w:rPr>
      </w:pPr>
      <w:ins w:id="1713"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14" w:author="Ericsson (Felipe)" w:date="2023-09-27T10:33:00Z"/>
          <w:rFonts w:eastAsia="宋体"/>
          <w:lang w:val="en-US" w:eastAsia="zh-CN"/>
        </w:rPr>
      </w:pPr>
      <w:ins w:id="1715" w:author="Ericsson (Felipe)" w:date="2023-09-27T10:33:00Z">
        <w:r w:rsidRPr="00615E74">
          <w:rPr>
            <w:rFonts w:eastAsia="宋体"/>
            <w:lang w:val="en-US" w:eastAsia="zh-CN"/>
          </w:rPr>
          <w:t>Table 3: The mapping of functions to physical entities for beam management with NW-side model</w:t>
        </w:r>
      </w:ins>
    </w:p>
    <w:tbl>
      <w:tblPr>
        <w:tblStyle w:val="a9"/>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716" w:author="Ericsson (Felipe)" w:date="2023-09-27T10:33:00Z"/>
        </w:trPr>
        <w:tc>
          <w:tcPr>
            <w:tcW w:w="1206" w:type="dxa"/>
            <w:vAlign w:val="center"/>
          </w:tcPr>
          <w:p w14:paraId="6105D3C8" w14:textId="77777777" w:rsidR="00054987" w:rsidRPr="00615E74" w:rsidRDefault="00054987" w:rsidP="0063608D">
            <w:pPr>
              <w:spacing w:after="0"/>
              <w:jc w:val="center"/>
              <w:rPr>
                <w:ins w:id="1717"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18" w:author="Ericsson (Felipe)" w:date="2023-09-27T10:33:00Z"/>
                <w:rFonts w:eastAsia="宋体"/>
                <w:b/>
                <w:bCs/>
                <w:lang w:val="en-US" w:eastAsia="zh-CN"/>
              </w:rPr>
            </w:pPr>
            <w:ins w:id="1719"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20" w:author="Ericsson (Felipe)" w:date="2023-09-27T10:33:00Z"/>
                <w:rFonts w:eastAsia="宋体"/>
                <w:b/>
                <w:bCs/>
                <w:lang w:val="en-US" w:eastAsia="zh-CN"/>
              </w:rPr>
            </w:pPr>
            <w:ins w:id="1721"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22" w:author="Ericsson (Felipe)" w:date="2023-09-27T10:33:00Z"/>
        </w:trPr>
        <w:tc>
          <w:tcPr>
            <w:tcW w:w="1206" w:type="dxa"/>
            <w:vAlign w:val="center"/>
          </w:tcPr>
          <w:p w14:paraId="6803D591" w14:textId="77777777" w:rsidR="00054987" w:rsidRPr="00615E74" w:rsidRDefault="00054987" w:rsidP="0063608D">
            <w:pPr>
              <w:spacing w:after="0"/>
              <w:jc w:val="center"/>
              <w:rPr>
                <w:ins w:id="1723" w:author="Ericsson (Felipe)" w:date="2023-09-27T10:33:00Z"/>
                <w:rFonts w:eastAsia="宋体"/>
                <w:lang w:val="en-US" w:eastAsia="zh-CN"/>
              </w:rPr>
            </w:pPr>
            <w:ins w:id="1724"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25" w:author="Ericsson (Felipe)" w:date="2023-09-27T10:33:00Z"/>
                <w:rFonts w:eastAsia="宋体"/>
                <w:lang w:val="en-US" w:eastAsia="zh-CN"/>
              </w:rPr>
            </w:pPr>
            <w:ins w:id="1726"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27" w:author="Ericsson (Felipe)" w:date="2023-09-27T10:33:00Z"/>
                <w:rFonts w:eastAsia="宋体"/>
                <w:lang w:val="en-US" w:eastAsia="zh-CN"/>
              </w:rPr>
            </w:pPr>
            <w:ins w:id="1728" w:author="Ericsson (Felipe)" w:date="2023-09-27T10:33:00Z">
              <w:r w:rsidRPr="00615E74">
                <w:rPr>
                  <w:rFonts w:eastAsia="宋体"/>
                  <w:lang w:val="en-US" w:eastAsia="zh-CN"/>
                </w:rPr>
                <w:t>gNB, OAM, [FFS: CN, OTT server]</w:t>
              </w:r>
            </w:ins>
          </w:p>
        </w:tc>
      </w:tr>
      <w:tr w:rsidR="00341235" w:rsidRPr="00E9224F" w14:paraId="5DDF3440" w14:textId="77777777" w:rsidTr="0063608D">
        <w:trPr>
          <w:ins w:id="1729" w:author="Ericsson (Felipe)" w:date="2023-09-27T10:33:00Z"/>
        </w:trPr>
        <w:tc>
          <w:tcPr>
            <w:tcW w:w="1206" w:type="dxa"/>
            <w:vAlign w:val="center"/>
          </w:tcPr>
          <w:p w14:paraId="3125D7E1" w14:textId="77777777" w:rsidR="00054987" w:rsidRPr="00615E74" w:rsidRDefault="00054987" w:rsidP="0063608D">
            <w:pPr>
              <w:spacing w:after="0"/>
              <w:jc w:val="center"/>
              <w:rPr>
                <w:ins w:id="1730" w:author="Ericsson (Felipe)" w:date="2023-09-27T10:33:00Z"/>
                <w:rFonts w:eastAsia="宋体"/>
                <w:lang w:val="en-US" w:eastAsia="zh-CN"/>
              </w:rPr>
            </w:pPr>
            <w:ins w:id="1731"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32" w:author="Ericsson (Felipe)" w:date="2023-09-27T10:33:00Z"/>
                <w:rFonts w:eastAsia="宋体"/>
                <w:bCs/>
                <w:lang w:val="en-US" w:eastAsia="zh-CN"/>
              </w:rPr>
            </w:pPr>
            <w:ins w:id="1733"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34" w:author="Ericsson (Felipe)" w:date="2023-09-27T10:33:00Z"/>
                <w:rFonts w:eastAsia="宋体"/>
                <w:lang w:val="en-US" w:eastAsia="zh-CN"/>
              </w:rPr>
            </w:pPr>
            <w:ins w:id="1735" w:author="Ericsson (Felipe)" w:date="2023-09-27T10:33:00Z">
              <w:r w:rsidRPr="00615E74">
                <w:rPr>
                  <w:rFonts w:eastAsia="宋体"/>
                  <w:lang w:val="en-US" w:eastAsia="zh-CN"/>
                </w:rPr>
                <w:t>OAM-&gt;gNB, [FFS: CN-&gt;gNB, OTT server-&gt;gNB]</w:t>
              </w:r>
            </w:ins>
          </w:p>
        </w:tc>
      </w:tr>
      <w:tr w:rsidR="00341235" w:rsidRPr="00E9224F" w14:paraId="4BF1EFAF" w14:textId="77777777" w:rsidTr="0063608D">
        <w:trPr>
          <w:ins w:id="1736" w:author="Ericsson (Felipe)" w:date="2023-09-27T10:33:00Z"/>
        </w:trPr>
        <w:tc>
          <w:tcPr>
            <w:tcW w:w="1206" w:type="dxa"/>
            <w:vAlign w:val="center"/>
          </w:tcPr>
          <w:p w14:paraId="0B1AE4A2" w14:textId="77777777" w:rsidR="00054987" w:rsidRPr="002876A8" w:rsidRDefault="00054987" w:rsidP="0063608D">
            <w:pPr>
              <w:spacing w:after="0"/>
              <w:jc w:val="center"/>
              <w:rPr>
                <w:ins w:id="1737" w:author="Ericsson (Felipe)" w:date="2023-09-27T10:33:00Z"/>
                <w:rFonts w:eastAsia="宋体"/>
                <w:lang w:val="en-US" w:eastAsia="zh-CN"/>
              </w:rPr>
            </w:pPr>
            <w:ins w:id="1738"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39" w:author="Ericsson (Felipe)" w:date="2023-09-27T10:33:00Z"/>
                <w:rFonts w:eastAsia="宋体"/>
                <w:bCs/>
                <w:lang w:val="en-US" w:eastAsia="zh-CN"/>
              </w:rPr>
            </w:pPr>
            <w:ins w:id="1740"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41" w:author="Ericsson (Felipe)" w:date="2023-09-27T10:33:00Z"/>
                <w:rFonts w:eastAsia="宋体"/>
                <w:lang w:val="en-US" w:eastAsia="zh-CN"/>
              </w:rPr>
            </w:pPr>
            <w:ins w:id="1742" w:author="Ericsson (Felipe)" w:date="2023-09-27T10:33:00Z">
              <w:r w:rsidRPr="00615E74">
                <w:rPr>
                  <w:rFonts w:eastAsia="宋体"/>
                  <w:lang w:val="en-US" w:eastAsia="zh-CN"/>
                </w:rPr>
                <w:t>gNB</w:t>
              </w:r>
            </w:ins>
          </w:p>
        </w:tc>
      </w:tr>
      <w:tr w:rsidR="00341235" w:rsidRPr="00E9224F" w14:paraId="7B39094A" w14:textId="77777777" w:rsidTr="0063608D">
        <w:trPr>
          <w:ins w:id="1743" w:author="Ericsson (Felipe)" w:date="2023-09-27T10:33:00Z"/>
        </w:trPr>
        <w:tc>
          <w:tcPr>
            <w:tcW w:w="1206" w:type="dxa"/>
            <w:vAlign w:val="center"/>
          </w:tcPr>
          <w:p w14:paraId="2FF2C7B4" w14:textId="77777777" w:rsidR="00054987" w:rsidRPr="00615E74" w:rsidRDefault="00054987" w:rsidP="0063608D">
            <w:pPr>
              <w:spacing w:after="0"/>
              <w:jc w:val="center"/>
              <w:rPr>
                <w:ins w:id="1744" w:author="Ericsson (Felipe)" w:date="2023-09-27T10:33:00Z"/>
                <w:rFonts w:eastAsia="宋体"/>
                <w:lang w:val="en-US" w:eastAsia="zh-CN"/>
              </w:rPr>
            </w:pPr>
            <w:ins w:id="1745"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46" w:author="Ericsson (Felipe)" w:date="2023-09-27T10:33:00Z"/>
                <w:rFonts w:eastAsia="宋体"/>
                <w:bCs/>
                <w:lang w:val="en-US" w:eastAsia="zh-CN"/>
              </w:rPr>
            </w:pPr>
            <w:ins w:id="1747"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48" w:author="Ericsson (Felipe)" w:date="2023-09-27T10:33:00Z"/>
                <w:rFonts w:eastAsia="宋体"/>
                <w:lang w:val="en-US" w:eastAsia="zh-CN"/>
              </w:rPr>
            </w:pPr>
            <w:ins w:id="1749" w:author="Ericsson (Felipe)" w:date="2023-09-27T10:33:00Z">
              <w:r w:rsidRPr="00615E74">
                <w:rPr>
                  <w:rFonts w:eastAsia="宋体"/>
                  <w:kern w:val="2"/>
                  <w:lang w:val="en-US" w:eastAsia="zh-CN"/>
                </w:rPr>
                <w:t>gNB</w:t>
              </w:r>
            </w:ins>
          </w:p>
        </w:tc>
      </w:tr>
      <w:tr w:rsidR="00341235" w:rsidRPr="00E9224F" w14:paraId="384B7FE5" w14:textId="77777777" w:rsidTr="0063608D">
        <w:trPr>
          <w:ins w:id="1750" w:author="Ericsson (Felipe)" w:date="2023-09-27T10:33:00Z"/>
        </w:trPr>
        <w:tc>
          <w:tcPr>
            <w:tcW w:w="1206" w:type="dxa"/>
            <w:vAlign w:val="center"/>
          </w:tcPr>
          <w:p w14:paraId="05738304" w14:textId="77777777" w:rsidR="00054987" w:rsidRPr="002876A8" w:rsidRDefault="00054987" w:rsidP="0063608D">
            <w:pPr>
              <w:spacing w:after="0"/>
              <w:jc w:val="center"/>
              <w:rPr>
                <w:ins w:id="1751" w:author="Ericsson (Felipe)" w:date="2023-09-27T10:33:00Z"/>
                <w:rFonts w:eastAsia="宋体"/>
                <w:lang w:val="en-US" w:eastAsia="zh-CN"/>
              </w:rPr>
            </w:pPr>
            <w:ins w:id="1752"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53" w:author="Ericsson (Felipe)" w:date="2023-09-27T10:33:00Z"/>
                <w:rFonts w:eastAsia="宋体"/>
                <w:bCs/>
                <w:kern w:val="2"/>
                <w:lang w:val="en-US" w:eastAsia="zh-CN"/>
              </w:rPr>
            </w:pPr>
            <w:ins w:id="1754"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55" w:author="Ericsson (Felipe)" w:date="2023-09-27T10:33:00Z"/>
                <w:rFonts w:eastAsia="宋体"/>
                <w:kern w:val="2"/>
                <w:lang w:val="en-US" w:eastAsia="zh-CN"/>
              </w:rPr>
            </w:pPr>
            <w:ins w:id="1756"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57" w:author="Ericsson (Felipe)" w:date="2023-09-27T10:33:00Z"/>
          <w:rFonts w:eastAsia="宋体"/>
          <w:lang w:val="en-US" w:eastAsia="zh-CN"/>
        </w:rPr>
      </w:pPr>
      <w:ins w:id="1758"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59" w:author="Ericsson (Felipe)" w:date="2023-09-27T10:33:00Z"/>
          <w:rFonts w:eastAsia="宋体"/>
          <w:lang w:val="en-US" w:eastAsia="zh-CN"/>
        </w:rPr>
      </w:pPr>
      <w:ins w:id="1760"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61" w:author="Ericsson (Felipe)" w:date="2023-09-27T10:33:00Z"/>
          <w:rFonts w:eastAsia="宋体"/>
          <w:lang w:val="en-US" w:eastAsia="zh-CN"/>
        </w:rPr>
      </w:pPr>
      <w:ins w:id="1762"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763" w:author="Ericsson (Felipe)" w:date="2023-09-27T10:33:00Z"/>
          <w:rFonts w:eastAsia="宋体"/>
          <w:lang w:val="en-US" w:eastAsia="zh-CN"/>
        </w:rPr>
      </w:pPr>
      <w:ins w:id="1764"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765" w:author="Ericsson (Felipe)" w:date="2023-09-27T10:33:00Z"/>
        </w:rPr>
      </w:pPr>
    </w:p>
    <w:p w14:paraId="613D44DB" w14:textId="77777777" w:rsidR="00054987" w:rsidRPr="00615E74" w:rsidRDefault="00054987">
      <w:pPr>
        <w:pStyle w:val="ac"/>
        <w:numPr>
          <w:ilvl w:val="0"/>
          <w:numId w:val="139"/>
        </w:numPr>
        <w:spacing w:beforeLines="50" w:before="120"/>
        <w:jc w:val="both"/>
        <w:rPr>
          <w:ins w:id="1766" w:author="Ericsson (Felipe)" w:date="2023-09-27T10:33:00Z"/>
          <w:rFonts w:eastAsia="宋体"/>
          <w:lang w:val="en-US" w:eastAsia="zh-CN"/>
        </w:rPr>
      </w:pPr>
      <w:ins w:id="1767"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768" w:author="Ericsson (Felipe)" w:date="2023-09-27T10:33:00Z"/>
          <w:rFonts w:eastAsia="宋体"/>
          <w:lang w:val="en-US" w:eastAsia="zh-CN"/>
        </w:rPr>
      </w:pPr>
      <w:ins w:id="1769" w:author="Ericsson (Felipe)" w:date="2023-09-27T10:33:00Z">
        <w:r w:rsidRPr="00615E74">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70" w:author="Ericsson (Felipe)" w:date="2023-09-27T10:33:00Z"/>
          <w:rFonts w:eastAsia="宋体"/>
          <w:lang w:val="en-US" w:eastAsia="zh-CN"/>
        </w:rPr>
      </w:pPr>
      <w:ins w:id="1771"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9"/>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772" w:author="Ericsson (Felipe)" w:date="2023-09-27T10:33:00Z"/>
        </w:trPr>
        <w:tc>
          <w:tcPr>
            <w:tcW w:w="1194" w:type="dxa"/>
            <w:vAlign w:val="center"/>
          </w:tcPr>
          <w:p w14:paraId="748AEA9C" w14:textId="77777777" w:rsidR="00054987" w:rsidRPr="00615E74" w:rsidRDefault="00054987" w:rsidP="0063608D">
            <w:pPr>
              <w:spacing w:after="0"/>
              <w:jc w:val="center"/>
              <w:rPr>
                <w:ins w:id="1773" w:author="Ericsson (Felipe)" w:date="2023-09-27T10:33:00Z"/>
                <w:rFonts w:eastAsia="宋体"/>
                <w:lang w:val="en-US" w:eastAsia="zh-CN"/>
              </w:rPr>
            </w:pPr>
            <w:ins w:id="1774"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75" w:author="Ericsson (Felipe)" w:date="2023-09-27T10:33:00Z"/>
                <w:rFonts w:eastAsia="宋体"/>
                <w:b/>
                <w:bCs/>
                <w:lang w:val="en-US" w:eastAsia="zh-CN"/>
              </w:rPr>
            </w:pPr>
            <w:ins w:id="1776"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77" w:author="Ericsson (Felipe)" w:date="2023-09-27T10:33:00Z"/>
                <w:rFonts w:eastAsia="宋体"/>
                <w:b/>
                <w:bCs/>
                <w:lang w:val="en-US" w:eastAsia="zh-CN"/>
              </w:rPr>
            </w:pPr>
            <w:ins w:id="1778" w:author="Ericsson (Felipe)" w:date="2023-09-27T10:33:00Z">
              <w:r w:rsidRPr="00615E74">
                <w:rPr>
                  <w:rFonts w:eastAsia="宋体"/>
                  <w:b/>
                  <w:bCs/>
                  <w:lang w:val="en-US" w:eastAsia="zh-CN"/>
                </w:rPr>
                <w:t>Mapped entities</w:t>
              </w:r>
            </w:ins>
          </w:p>
        </w:tc>
      </w:tr>
      <w:tr w:rsidR="00341235" w:rsidRPr="00E9224F" w14:paraId="45B2AFA8" w14:textId="77777777" w:rsidTr="0063608D">
        <w:trPr>
          <w:ins w:id="1779" w:author="Ericsson (Felipe)" w:date="2023-09-27T10:33:00Z"/>
        </w:trPr>
        <w:tc>
          <w:tcPr>
            <w:tcW w:w="1194" w:type="dxa"/>
            <w:vAlign w:val="center"/>
          </w:tcPr>
          <w:p w14:paraId="368B9235" w14:textId="77777777" w:rsidR="00054987" w:rsidRPr="00615E74" w:rsidRDefault="00054987" w:rsidP="0063608D">
            <w:pPr>
              <w:spacing w:after="0"/>
              <w:jc w:val="center"/>
              <w:rPr>
                <w:ins w:id="1780" w:author="Ericsson (Felipe)" w:date="2023-09-27T10:33:00Z"/>
                <w:rFonts w:eastAsia="宋体"/>
                <w:lang w:val="en-US" w:eastAsia="zh-CN"/>
              </w:rPr>
            </w:pPr>
            <w:ins w:id="1781"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782" w:author="Ericsson (Felipe)" w:date="2023-09-27T10:33:00Z"/>
                <w:rFonts w:eastAsia="宋体"/>
                <w:lang w:val="en-US" w:eastAsia="zh-CN"/>
              </w:rPr>
            </w:pPr>
            <w:ins w:id="1783"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84" w:author="Ericsson (Felipe)" w:date="2023-09-27T10:33:00Z"/>
                <w:rFonts w:eastAsia="宋体"/>
                <w:lang w:val="en-US" w:eastAsia="zh-CN"/>
              </w:rPr>
            </w:pPr>
            <w:ins w:id="1785"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786" w:author="Ericsson (Felipe)" w:date="2023-09-27T10:33:00Z"/>
        </w:trPr>
        <w:tc>
          <w:tcPr>
            <w:tcW w:w="1194" w:type="dxa"/>
            <w:vAlign w:val="center"/>
          </w:tcPr>
          <w:p w14:paraId="4024F7B9" w14:textId="77777777" w:rsidR="00054987" w:rsidRPr="00615E74" w:rsidRDefault="00054987" w:rsidP="0063608D">
            <w:pPr>
              <w:spacing w:after="0"/>
              <w:jc w:val="center"/>
              <w:rPr>
                <w:ins w:id="1787" w:author="Ericsson (Felipe)" w:date="2023-09-27T10:33:00Z"/>
                <w:rFonts w:eastAsia="宋体"/>
                <w:lang w:val="en-US" w:eastAsia="zh-CN"/>
              </w:rPr>
            </w:pPr>
            <w:ins w:id="1788"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789" w:author="Ericsson (Felipe)" w:date="2023-09-27T10:33:00Z"/>
                <w:rFonts w:eastAsia="宋体"/>
                <w:bCs/>
                <w:lang w:val="en-US" w:eastAsia="zh-CN"/>
              </w:rPr>
            </w:pPr>
            <w:ins w:id="1790"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91" w:author="Ericsson (Felipe)" w:date="2023-09-27T10:33:00Z"/>
                <w:rFonts w:eastAsia="宋体"/>
                <w:lang w:val="en-US" w:eastAsia="zh-CN"/>
              </w:rPr>
            </w:pPr>
            <w:ins w:id="1792"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793" w:author="Ericsson (Felipe)" w:date="2023-09-27T10:33:00Z"/>
        </w:trPr>
        <w:tc>
          <w:tcPr>
            <w:tcW w:w="1194" w:type="dxa"/>
            <w:vAlign w:val="center"/>
          </w:tcPr>
          <w:p w14:paraId="2DEA3560" w14:textId="77777777" w:rsidR="00054987" w:rsidRPr="00615E74" w:rsidRDefault="00054987" w:rsidP="0063608D">
            <w:pPr>
              <w:spacing w:after="0"/>
              <w:jc w:val="center"/>
              <w:rPr>
                <w:ins w:id="1794" w:author="Ericsson (Felipe)" w:date="2023-09-27T10:33:00Z"/>
                <w:rFonts w:eastAsia="宋体"/>
                <w:lang w:val="en-US" w:eastAsia="zh-CN"/>
              </w:rPr>
            </w:pPr>
            <w:ins w:id="1795"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796" w:author="Ericsson (Felipe)" w:date="2023-09-27T10:33:00Z"/>
                <w:rFonts w:eastAsia="宋体"/>
                <w:bCs/>
                <w:lang w:val="en-US" w:eastAsia="zh-CN"/>
              </w:rPr>
            </w:pPr>
            <w:ins w:id="1797"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798" w:author="Ericsson (Felipe)" w:date="2023-09-27T10:33:00Z"/>
                <w:rFonts w:eastAsia="宋体"/>
                <w:lang w:val="en-US" w:eastAsia="zh-CN"/>
              </w:rPr>
            </w:pPr>
            <w:ins w:id="1799" w:author="Ericsson (Felipe)" w:date="2023-09-27T10:33:00Z">
              <w:r w:rsidRPr="00615E74">
                <w:rPr>
                  <w:lang w:val="en-US" w:eastAsia="zh-CN"/>
                </w:rPr>
                <w:t>UE</w:t>
              </w:r>
            </w:ins>
          </w:p>
        </w:tc>
      </w:tr>
      <w:tr w:rsidR="00341235" w:rsidRPr="00E9224F" w14:paraId="2A7654B7" w14:textId="77777777" w:rsidTr="0063608D">
        <w:trPr>
          <w:ins w:id="1800" w:author="Ericsson (Felipe)" w:date="2023-09-27T10:33:00Z"/>
        </w:trPr>
        <w:tc>
          <w:tcPr>
            <w:tcW w:w="1194" w:type="dxa"/>
            <w:vAlign w:val="center"/>
          </w:tcPr>
          <w:p w14:paraId="1ECDF888" w14:textId="77777777" w:rsidR="00054987" w:rsidRPr="00615E74" w:rsidRDefault="00054987" w:rsidP="0063608D">
            <w:pPr>
              <w:spacing w:after="0"/>
              <w:jc w:val="center"/>
              <w:rPr>
                <w:ins w:id="1801" w:author="Ericsson (Felipe)" w:date="2023-09-27T10:33:00Z"/>
                <w:rFonts w:eastAsia="宋体"/>
                <w:lang w:val="en-US" w:eastAsia="zh-CN"/>
              </w:rPr>
            </w:pPr>
            <w:ins w:id="1802"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03" w:author="Ericsson (Felipe)" w:date="2023-09-27T10:33:00Z"/>
                <w:rFonts w:eastAsia="宋体"/>
                <w:bCs/>
                <w:lang w:val="en-US" w:eastAsia="zh-CN"/>
              </w:rPr>
            </w:pPr>
            <w:ins w:id="1804"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05" w:author="Ericsson (Felipe)" w:date="2023-09-27T10:33:00Z"/>
                <w:rFonts w:eastAsia="宋体"/>
                <w:lang w:val="en-US" w:eastAsia="zh-CN"/>
              </w:rPr>
            </w:pPr>
            <w:ins w:id="1806" w:author="Ericsson (Felipe)" w:date="2023-09-27T10:33:00Z">
              <w:r w:rsidRPr="00615E74">
                <w:rPr>
                  <w:lang w:val="en-US" w:eastAsia="zh-CN"/>
                </w:rPr>
                <w:t>UE, LMF</w:t>
              </w:r>
            </w:ins>
          </w:p>
        </w:tc>
      </w:tr>
      <w:tr w:rsidR="00341235" w:rsidRPr="00E9224F" w14:paraId="59B78D57" w14:textId="77777777" w:rsidTr="0063608D">
        <w:trPr>
          <w:ins w:id="1807" w:author="Ericsson (Felipe)" w:date="2023-09-27T10:33:00Z"/>
        </w:trPr>
        <w:tc>
          <w:tcPr>
            <w:tcW w:w="1194" w:type="dxa"/>
            <w:vAlign w:val="center"/>
          </w:tcPr>
          <w:p w14:paraId="67BD5214" w14:textId="77777777" w:rsidR="00054987" w:rsidRPr="00615E74" w:rsidRDefault="00054987" w:rsidP="0063608D">
            <w:pPr>
              <w:spacing w:after="0"/>
              <w:jc w:val="center"/>
              <w:rPr>
                <w:ins w:id="1808" w:author="Ericsson (Felipe)" w:date="2023-09-27T10:33:00Z"/>
                <w:rFonts w:eastAsia="宋体"/>
                <w:lang w:val="en-US" w:eastAsia="zh-CN"/>
              </w:rPr>
            </w:pPr>
            <w:ins w:id="1809"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10" w:author="Ericsson (Felipe)" w:date="2023-09-27T10:33:00Z"/>
                <w:rFonts w:eastAsiaTheme="minorEastAsia"/>
                <w:bCs/>
                <w:lang w:val="en-US" w:eastAsia="zh-CN"/>
              </w:rPr>
            </w:pPr>
            <w:ins w:id="1811"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12" w:author="Ericsson (Felipe)" w:date="2023-09-27T10:33:00Z"/>
                <w:lang w:val="en-US" w:eastAsia="zh-CN"/>
              </w:rPr>
            </w:pPr>
            <w:ins w:id="1813"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14" w:author="Ericsson (Felipe)" w:date="2023-09-27T10:33:00Z"/>
                <w:lang w:val="en-US" w:eastAsia="zh-CN"/>
              </w:rPr>
            </w:pPr>
            <w:ins w:id="1815"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16" w:author="Ericsson (Felipe)" w:date="2023-09-27T10:33:00Z"/>
          <w:rFonts w:eastAsia="宋体"/>
          <w:lang w:val="en-US" w:eastAsia="zh-CN"/>
        </w:rPr>
      </w:pPr>
      <w:ins w:id="1817"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18" w:author="Ericsson (Felipe)" w:date="2023-09-27T10:33:00Z"/>
          <w:rFonts w:eastAsia="宋体"/>
          <w:lang w:val="en-US" w:eastAsia="zh-CN"/>
        </w:rPr>
      </w:pPr>
      <w:ins w:id="1819"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20" w:author="Ericsson (Felipe)" w:date="2023-09-27T10:33:00Z"/>
          <w:rFonts w:eastAsia="宋体"/>
          <w:lang w:val="en-US" w:eastAsia="zh-CN"/>
        </w:rPr>
      </w:pPr>
      <w:ins w:id="1821"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22" w:author="Ericsson (Felipe)" w:date="2023-09-27T10:33:00Z"/>
          <w:rFonts w:eastAsia="宋体"/>
          <w:lang w:val="en-US" w:eastAsia="zh-CN"/>
        </w:rPr>
      </w:pPr>
      <w:ins w:id="1823"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24" w:author="Ericsson (Felipe)" w:date="2023-09-27T10:33:00Z"/>
        </w:rPr>
      </w:pPr>
    </w:p>
    <w:p w14:paraId="36FE073B" w14:textId="77777777" w:rsidR="00054987" w:rsidRPr="00615E74" w:rsidRDefault="00054987" w:rsidP="00054987">
      <w:pPr>
        <w:spacing w:beforeLines="50" w:before="120"/>
        <w:jc w:val="both"/>
        <w:rPr>
          <w:ins w:id="1825" w:author="Ericsson (Felipe)" w:date="2023-09-27T10:33:00Z"/>
          <w:rFonts w:eastAsia="宋体"/>
          <w:lang w:val="en-US" w:eastAsia="zh-CN"/>
        </w:rPr>
      </w:pPr>
      <w:ins w:id="1826"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27" w:author="Ericsson (Felipe)" w:date="2023-09-27T10:33:00Z"/>
          <w:rFonts w:eastAsia="宋体"/>
          <w:lang w:val="en-US" w:eastAsia="zh-CN"/>
        </w:rPr>
      </w:pPr>
      <w:ins w:id="1828"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9"/>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829" w:author="Ericsson (Felipe)" w:date="2023-09-27T10:33:00Z"/>
        </w:trPr>
        <w:tc>
          <w:tcPr>
            <w:tcW w:w="1894" w:type="dxa"/>
            <w:vAlign w:val="center"/>
          </w:tcPr>
          <w:p w14:paraId="1CF3EE8F" w14:textId="77777777" w:rsidR="00054987" w:rsidRPr="00615E74" w:rsidRDefault="00054987" w:rsidP="0063608D">
            <w:pPr>
              <w:spacing w:after="0"/>
              <w:jc w:val="center"/>
              <w:rPr>
                <w:ins w:id="1830"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31" w:author="Ericsson (Felipe)" w:date="2023-09-27T10:33:00Z"/>
                <w:rFonts w:eastAsia="宋体"/>
                <w:b/>
                <w:bCs/>
                <w:lang w:val="en-US" w:eastAsia="zh-CN"/>
              </w:rPr>
            </w:pPr>
            <w:ins w:id="1832"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33" w:author="Ericsson (Felipe)" w:date="2023-09-27T10:33:00Z"/>
                <w:rFonts w:eastAsia="宋体"/>
                <w:b/>
                <w:bCs/>
                <w:lang w:val="en-US" w:eastAsia="zh-CN"/>
              </w:rPr>
            </w:pPr>
            <w:ins w:id="1834"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35" w:author="Ericsson (Felipe)" w:date="2023-09-27T10:33:00Z"/>
        </w:trPr>
        <w:tc>
          <w:tcPr>
            <w:tcW w:w="1894" w:type="dxa"/>
            <w:vAlign w:val="center"/>
          </w:tcPr>
          <w:p w14:paraId="787283BB" w14:textId="77777777" w:rsidR="00054987" w:rsidRPr="00615E74" w:rsidRDefault="00054987" w:rsidP="0063608D">
            <w:pPr>
              <w:spacing w:after="0"/>
              <w:jc w:val="center"/>
              <w:rPr>
                <w:ins w:id="1836" w:author="Ericsson (Felipe)" w:date="2023-09-27T10:33:00Z"/>
                <w:rFonts w:eastAsia="宋体"/>
                <w:lang w:val="en-US" w:eastAsia="zh-CN"/>
              </w:rPr>
            </w:pPr>
            <w:ins w:id="1837"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38" w:author="Ericsson (Felipe)" w:date="2023-09-27T10:33:00Z"/>
                <w:rFonts w:eastAsia="宋体"/>
                <w:lang w:val="en-US" w:eastAsia="zh-CN"/>
              </w:rPr>
            </w:pPr>
            <w:ins w:id="1839"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40" w:author="Ericsson (Felipe)" w:date="2023-09-27T10:33:00Z"/>
                <w:rFonts w:eastAsia="宋体"/>
                <w:lang w:val="en-US" w:eastAsia="zh-CN"/>
              </w:rPr>
            </w:pPr>
            <w:ins w:id="1841" w:author="Ericsson (Felipe)" w:date="2023-09-27T10:33:00Z">
              <w:r w:rsidRPr="00615E74">
                <w:rPr>
                  <w:rFonts w:eastAsia="宋体"/>
                  <w:lang w:val="en-US" w:eastAsia="zh-CN"/>
                </w:rPr>
                <w:t>LMF</w:t>
              </w:r>
            </w:ins>
          </w:p>
        </w:tc>
      </w:tr>
      <w:tr w:rsidR="00341235" w:rsidRPr="00E9224F" w14:paraId="7A79ABE0" w14:textId="77777777" w:rsidTr="0063608D">
        <w:trPr>
          <w:ins w:id="1842" w:author="Ericsson (Felipe)" w:date="2023-09-27T10:33:00Z"/>
        </w:trPr>
        <w:tc>
          <w:tcPr>
            <w:tcW w:w="1894" w:type="dxa"/>
            <w:vAlign w:val="center"/>
          </w:tcPr>
          <w:p w14:paraId="3B24A0C1" w14:textId="77777777" w:rsidR="00054987" w:rsidRPr="003A2D18" w:rsidRDefault="00054987" w:rsidP="0063608D">
            <w:pPr>
              <w:spacing w:after="0"/>
              <w:jc w:val="center"/>
              <w:rPr>
                <w:ins w:id="1843" w:author="Ericsson (Felipe)" w:date="2023-09-27T10:33:00Z"/>
                <w:rFonts w:eastAsia="宋体"/>
                <w:lang w:val="en-US" w:eastAsia="zh-CN"/>
              </w:rPr>
            </w:pPr>
            <w:ins w:id="1844"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45" w:author="Ericsson (Felipe)" w:date="2023-09-27T10:33:00Z"/>
                <w:rFonts w:eastAsia="宋体"/>
                <w:bCs/>
                <w:lang w:val="en-US" w:eastAsia="zh-CN"/>
              </w:rPr>
            </w:pPr>
            <w:ins w:id="1846"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47" w:author="Ericsson (Felipe)" w:date="2023-09-27T10:33:00Z"/>
                <w:rFonts w:eastAsia="宋体"/>
                <w:lang w:val="en-US" w:eastAsia="zh-CN"/>
              </w:rPr>
            </w:pPr>
            <w:ins w:id="1848" w:author="Ericsson (Felipe)" w:date="2023-09-27T10:33:00Z">
              <w:r w:rsidRPr="003A2D18">
                <w:rPr>
                  <w:rFonts w:eastAsia="宋体"/>
                  <w:lang w:val="en-US" w:eastAsia="zh-CN"/>
                </w:rPr>
                <w:t>N/A</w:t>
              </w:r>
            </w:ins>
          </w:p>
        </w:tc>
      </w:tr>
      <w:tr w:rsidR="00341235" w:rsidRPr="00E9224F" w14:paraId="4774DC56" w14:textId="77777777" w:rsidTr="0063608D">
        <w:trPr>
          <w:ins w:id="1849" w:author="Ericsson (Felipe)" w:date="2023-09-27T10:33:00Z"/>
        </w:trPr>
        <w:tc>
          <w:tcPr>
            <w:tcW w:w="1894" w:type="dxa"/>
            <w:vAlign w:val="center"/>
          </w:tcPr>
          <w:p w14:paraId="43E5ACBE" w14:textId="77777777" w:rsidR="00054987" w:rsidRPr="003A2D18" w:rsidRDefault="00054987" w:rsidP="0063608D">
            <w:pPr>
              <w:spacing w:after="0"/>
              <w:jc w:val="center"/>
              <w:rPr>
                <w:ins w:id="1850" w:author="Ericsson (Felipe)" w:date="2023-09-27T10:33:00Z"/>
                <w:rFonts w:eastAsia="宋体"/>
                <w:lang w:val="en-US" w:eastAsia="zh-CN"/>
              </w:rPr>
            </w:pPr>
            <w:ins w:id="1851"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52" w:author="Ericsson (Felipe)" w:date="2023-09-27T10:33:00Z"/>
                <w:rFonts w:eastAsia="宋体"/>
                <w:bCs/>
                <w:lang w:val="en-US" w:eastAsia="zh-CN"/>
              </w:rPr>
            </w:pPr>
            <w:ins w:id="1853"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54" w:author="Ericsson (Felipe)" w:date="2023-09-27T10:33:00Z"/>
                <w:rFonts w:eastAsia="宋体"/>
                <w:lang w:val="en-US" w:eastAsia="zh-CN"/>
              </w:rPr>
            </w:pPr>
            <w:ins w:id="1855" w:author="Ericsson (Felipe)" w:date="2023-09-27T10:33:00Z">
              <w:r w:rsidRPr="003A2D18">
                <w:rPr>
                  <w:rFonts w:eastAsia="宋体"/>
                  <w:lang w:val="en-US" w:eastAsia="zh-CN"/>
                </w:rPr>
                <w:t>LMF</w:t>
              </w:r>
            </w:ins>
          </w:p>
        </w:tc>
      </w:tr>
      <w:tr w:rsidR="00341235" w:rsidRPr="00E9224F" w14:paraId="3FB7226E" w14:textId="77777777" w:rsidTr="0063608D">
        <w:trPr>
          <w:ins w:id="1856" w:author="Ericsson (Felipe)" w:date="2023-09-27T10:33:00Z"/>
        </w:trPr>
        <w:tc>
          <w:tcPr>
            <w:tcW w:w="1894" w:type="dxa"/>
            <w:vAlign w:val="center"/>
          </w:tcPr>
          <w:p w14:paraId="08B18CAB" w14:textId="77777777" w:rsidR="00054987" w:rsidRPr="00615E74" w:rsidRDefault="00054987" w:rsidP="0063608D">
            <w:pPr>
              <w:spacing w:after="0"/>
              <w:jc w:val="center"/>
              <w:rPr>
                <w:ins w:id="1857" w:author="Ericsson (Felipe)" w:date="2023-09-27T10:33:00Z"/>
                <w:rFonts w:eastAsia="宋体"/>
                <w:lang w:val="en-US" w:eastAsia="zh-CN"/>
              </w:rPr>
            </w:pPr>
            <w:ins w:id="1858"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59" w:author="Ericsson (Felipe)" w:date="2023-09-27T10:33:00Z"/>
                <w:rFonts w:eastAsia="宋体"/>
                <w:bCs/>
                <w:lang w:val="en-US" w:eastAsia="zh-CN"/>
              </w:rPr>
            </w:pPr>
            <w:ins w:id="1860"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61" w:author="Ericsson (Felipe)" w:date="2023-09-27T10:33:00Z"/>
                <w:rFonts w:eastAsia="宋体"/>
                <w:lang w:val="en-US" w:eastAsia="zh-CN"/>
              </w:rPr>
            </w:pPr>
            <w:ins w:id="1862" w:author="Ericsson (Felipe)" w:date="2023-09-27T10:33:00Z">
              <w:r w:rsidRPr="00615E74">
                <w:rPr>
                  <w:lang w:val="en-US" w:eastAsia="zh-CN"/>
                </w:rPr>
                <w:t>LMF</w:t>
              </w:r>
            </w:ins>
          </w:p>
        </w:tc>
      </w:tr>
      <w:tr w:rsidR="00341235" w:rsidRPr="00E9224F" w14:paraId="7F752175" w14:textId="77777777" w:rsidTr="0063608D">
        <w:trPr>
          <w:ins w:id="1863" w:author="Ericsson (Felipe)" w:date="2023-09-27T10:33:00Z"/>
        </w:trPr>
        <w:tc>
          <w:tcPr>
            <w:tcW w:w="1894" w:type="dxa"/>
            <w:vAlign w:val="center"/>
          </w:tcPr>
          <w:p w14:paraId="5AEC9126" w14:textId="77777777" w:rsidR="00054987" w:rsidRPr="00615E74" w:rsidRDefault="00054987" w:rsidP="0063608D">
            <w:pPr>
              <w:spacing w:after="0"/>
              <w:jc w:val="center"/>
              <w:rPr>
                <w:ins w:id="1864" w:author="Ericsson (Felipe)" w:date="2023-09-27T10:33:00Z"/>
                <w:rFonts w:eastAsia="宋体"/>
                <w:lang w:val="en-US" w:eastAsia="zh-CN"/>
              </w:rPr>
            </w:pPr>
            <w:ins w:id="1865"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866" w:author="Ericsson (Felipe)" w:date="2023-09-27T10:33:00Z"/>
                <w:rFonts w:eastAsiaTheme="minorEastAsia"/>
                <w:bCs/>
                <w:lang w:val="en-US" w:eastAsia="zh-CN"/>
              </w:rPr>
            </w:pPr>
            <w:ins w:id="1867"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68" w:author="Ericsson (Felipe)" w:date="2023-09-27T10:33:00Z"/>
                <w:lang w:val="en-US" w:eastAsia="zh-CN"/>
              </w:rPr>
            </w:pPr>
            <w:ins w:id="1869"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70" w:author="Ericsson (Felipe)" w:date="2023-09-27T10:33:00Z"/>
          <w:rFonts w:eastAsia="宋体"/>
          <w:lang w:val="en-US" w:eastAsia="zh-CN"/>
        </w:rPr>
      </w:pPr>
      <w:ins w:id="1871"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72" w:author="Ericsson (Felipe)" w:date="2023-09-27T10:33:00Z"/>
          <w:rFonts w:eastAsia="宋体"/>
          <w:lang w:val="en-US" w:eastAsia="zh-CN"/>
        </w:rPr>
      </w:pPr>
      <w:ins w:id="1873"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874" w:author="Ericsson (Felipe)" w:date="2023-09-27T10:33:00Z"/>
        </w:rPr>
      </w:pPr>
    </w:p>
    <w:p w14:paraId="2AA5DA07" w14:textId="77777777" w:rsidR="00054987" w:rsidRPr="00615E74" w:rsidRDefault="00054987" w:rsidP="00054987">
      <w:pPr>
        <w:spacing w:beforeLines="50" w:before="120"/>
        <w:jc w:val="both"/>
        <w:rPr>
          <w:ins w:id="1875" w:author="Ericsson (Felipe)" w:date="2023-09-27T10:33:00Z"/>
          <w:rFonts w:eastAsia="宋体"/>
          <w:lang w:val="en-US" w:eastAsia="zh-CN"/>
        </w:rPr>
      </w:pPr>
      <w:ins w:id="1876"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77" w:author="Ericsson (Felipe)" w:date="2023-09-27T10:33:00Z"/>
          <w:rFonts w:eastAsia="宋体"/>
          <w:lang w:val="en-US" w:eastAsia="zh-CN"/>
        </w:rPr>
      </w:pPr>
      <w:ins w:id="1878"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9"/>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879" w:author="Ericsson (Felipe)" w:date="2023-09-27T10:33:00Z"/>
        </w:trPr>
        <w:tc>
          <w:tcPr>
            <w:tcW w:w="1893" w:type="dxa"/>
            <w:vAlign w:val="center"/>
          </w:tcPr>
          <w:p w14:paraId="119ECE7C" w14:textId="77777777" w:rsidR="00054987" w:rsidRPr="00615E74" w:rsidRDefault="00054987" w:rsidP="0063608D">
            <w:pPr>
              <w:spacing w:after="0"/>
              <w:jc w:val="center"/>
              <w:rPr>
                <w:ins w:id="1880" w:author="Ericsson (Felipe)" w:date="2023-09-27T10:33:00Z"/>
                <w:rFonts w:eastAsia="宋体"/>
                <w:lang w:val="en-US" w:eastAsia="zh-CN"/>
              </w:rPr>
            </w:pPr>
            <w:ins w:id="1881"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82" w:author="Ericsson (Felipe)" w:date="2023-09-27T10:33:00Z"/>
                <w:rFonts w:eastAsia="宋体"/>
                <w:b/>
                <w:bCs/>
                <w:lang w:val="en-US" w:eastAsia="zh-CN"/>
              </w:rPr>
            </w:pPr>
            <w:ins w:id="1883"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84" w:author="Ericsson (Felipe)" w:date="2023-09-27T10:33:00Z"/>
                <w:rFonts w:eastAsia="宋体"/>
                <w:b/>
                <w:bCs/>
                <w:lang w:val="en-US" w:eastAsia="zh-CN"/>
              </w:rPr>
            </w:pPr>
            <w:ins w:id="1885" w:author="Ericsson (Felipe)" w:date="2023-09-27T10:33:00Z">
              <w:r w:rsidRPr="00615E74">
                <w:rPr>
                  <w:rFonts w:eastAsia="宋体"/>
                  <w:b/>
                  <w:bCs/>
                  <w:lang w:val="en-US" w:eastAsia="zh-CN"/>
                </w:rPr>
                <w:t>Mapped entities</w:t>
              </w:r>
            </w:ins>
          </w:p>
        </w:tc>
      </w:tr>
      <w:tr w:rsidR="00341235" w:rsidRPr="00E9224F" w14:paraId="30295554" w14:textId="77777777" w:rsidTr="0063608D">
        <w:trPr>
          <w:ins w:id="1886" w:author="Ericsson (Felipe)" w:date="2023-09-27T10:33:00Z"/>
        </w:trPr>
        <w:tc>
          <w:tcPr>
            <w:tcW w:w="1893" w:type="dxa"/>
            <w:vAlign w:val="center"/>
          </w:tcPr>
          <w:p w14:paraId="62D5A313" w14:textId="77777777" w:rsidR="00054987" w:rsidRPr="00615E74" w:rsidRDefault="00054987" w:rsidP="0063608D">
            <w:pPr>
              <w:spacing w:after="0"/>
              <w:jc w:val="center"/>
              <w:rPr>
                <w:ins w:id="1887" w:author="Ericsson (Felipe)" w:date="2023-09-27T10:33:00Z"/>
                <w:rFonts w:eastAsia="宋体"/>
                <w:lang w:val="en-US" w:eastAsia="zh-CN"/>
              </w:rPr>
            </w:pPr>
            <w:ins w:id="1888"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889" w:author="Ericsson (Felipe)" w:date="2023-09-27T10:33:00Z"/>
                <w:rFonts w:eastAsia="宋体"/>
                <w:lang w:val="en-US" w:eastAsia="zh-CN"/>
              </w:rPr>
            </w:pPr>
            <w:ins w:id="1890"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91" w:author="Ericsson (Felipe)" w:date="2023-09-27T10:33:00Z"/>
                <w:rFonts w:eastAsia="宋体"/>
                <w:lang w:val="en-US" w:eastAsia="zh-CN"/>
              </w:rPr>
            </w:pPr>
            <w:ins w:id="1892" w:author="Ericsson (Felipe)" w:date="2023-09-27T10:33:00Z">
              <w:r w:rsidRPr="00615E74">
                <w:rPr>
                  <w:rFonts w:eastAsia="宋体"/>
                  <w:lang w:val="en-US" w:eastAsia="zh-CN"/>
                </w:rPr>
                <w:t>gNB, OAM, [FFS: LMF</w:t>
              </w:r>
              <w:r w:rsidRPr="00615E74">
                <w:rPr>
                  <w:rStyle w:val="ae"/>
                  <w:rFonts w:eastAsia="宋体"/>
                  <w:sz w:val="20"/>
                  <w:szCs w:val="20"/>
                  <w:lang w:val="en-US" w:eastAsia="zh-CN"/>
                </w:rPr>
                <w:t>]</w:t>
              </w:r>
            </w:ins>
          </w:p>
        </w:tc>
      </w:tr>
      <w:tr w:rsidR="00341235" w:rsidRPr="00E9224F" w14:paraId="296D8208" w14:textId="77777777" w:rsidTr="0063608D">
        <w:trPr>
          <w:ins w:id="1893" w:author="Ericsson (Felipe)" w:date="2023-09-27T10:33:00Z"/>
        </w:trPr>
        <w:tc>
          <w:tcPr>
            <w:tcW w:w="1893" w:type="dxa"/>
            <w:vAlign w:val="center"/>
          </w:tcPr>
          <w:p w14:paraId="098D6E90" w14:textId="77777777" w:rsidR="00054987" w:rsidRPr="00615E74" w:rsidRDefault="00054987" w:rsidP="0063608D">
            <w:pPr>
              <w:spacing w:after="0"/>
              <w:jc w:val="center"/>
              <w:rPr>
                <w:ins w:id="1894" w:author="Ericsson (Felipe)" w:date="2023-09-27T10:33:00Z"/>
                <w:rFonts w:eastAsia="宋体"/>
                <w:lang w:val="en-US" w:eastAsia="zh-CN"/>
              </w:rPr>
            </w:pPr>
            <w:ins w:id="1895"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896" w:author="Ericsson (Felipe)" w:date="2023-09-27T10:33:00Z"/>
                <w:rFonts w:eastAsia="宋体"/>
                <w:bCs/>
                <w:lang w:val="en-US" w:eastAsia="zh-CN"/>
              </w:rPr>
            </w:pPr>
            <w:ins w:id="1897"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898" w:author="Ericsson (Felipe)" w:date="2023-09-27T10:33:00Z"/>
                <w:rFonts w:eastAsia="宋体"/>
                <w:lang w:val="en-US" w:eastAsia="zh-CN"/>
              </w:rPr>
            </w:pPr>
            <w:ins w:id="1899" w:author="Ericsson (Felipe)" w:date="2023-09-27T10:33:00Z">
              <w:r w:rsidRPr="00615E74">
                <w:rPr>
                  <w:rFonts w:eastAsia="宋体"/>
                  <w:lang w:val="en-US" w:eastAsia="zh-CN"/>
                </w:rPr>
                <w:t>OAM-&gt;gNB, [FFS: LMF-&gt;gNB]</w:t>
              </w:r>
            </w:ins>
          </w:p>
        </w:tc>
      </w:tr>
      <w:tr w:rsidR="00341235" w:rsidRPr="00E9224F" w14:paraId="4A6E9BC3" w14:textId="77777777" w:rsidTr="0063608D">
        <w:trPr>
          <w:ins w:id="1900" w:author="Ericsson (Felipe)" w:date="2023-09-27T10:33:00Z"/>
        </w:trPr>
        <w:tc>
          <w:tcPr>
            <w:tcW w:w="1893" w:type="dxa"/>
            <w:vAlign w:val="center"/>
          </w:tcPr>
          <w:p w14:paraId="2FC8C713" w14:textId="77777777" w:rsidR="00054987" w:rsidRPr="00615E74" w:rsidRDefault="00054987" w:rsidP="0063608D">
            <w:pPr>
              <w:spacing w:after="0"/>
              <w:jc w:val="center"/>
              <w:rPr>
                <w:ins w:id="1901" w:author="Ericsson (Felipe)" w:date="2023-09-27T10:33:00Z"/>
                <w:rFonts w:eastAsia="宋体"/>
                <w:lang w:val="en-US" w:eastAsia="zh-CN"/>
              </w:rPr>
            </w:pPr>
            <w:ins w:id="1902"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03" w:author="Ericsson (Felipe)" w:date="2023-09-27T10:33:00Z"/>
                <w:rFonts w:eastAsia="宋体"/>
                <w:bCs/>
                <w:lang w:val="en-US" w:eastAsia="zh-CN"/>
              </w:rPr>
            </w:pPr>
            <w:ins w:id="1904"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05" w:author="Ericsson (Felipe)" w:date="2023-09-27T10:33:00Z"/>
                <w:rFonts w:eastAsia="宋体"/>
                <w:lang w:val="en-US" w:eastAsia="zh-CN"/>
              </w:rPr>
            </w:pPr>
            <w:ins w:id="1906" w:author="Ericsson (Felipe)" w:date="2023-09-27T10:33:00Z">
              <w:r w:rsidRPr="00615E74">
                <w:rPr>
                  <w:rFonts w:eastAsia="宋体"/>
                  <w:lang w:val="en-US" w:eastAsia="zh-CN"/>
                </w:rPr>
                <w:t>gNB</w:t>
              </w:r>
            </w:ins>
          </w:p>
        </w:tc>
      </w:tr>
      <w:tr w:rsidR="00341235" w:rsidRPr="00E9224F" w14:paraId="688772D6" w14:textId="77777777" w:rsidTr="0063608D">
        <w:trPr>
          <w:ins w:id="1907" w:author="Ericsson (Felipe)" w:date="2023-09-27T10:33:00Z"/>
        </w:trPr>
        <w:tc>
          <w:tcPr>
            <w:tcW w:w="1893" w:type="dxa"/>
            <w:vAlign w:val="center"/>
          </w:tcPr>
          <w:p w14:paraId="314BEC71" w14:textId="77777777" w:rsidR="00054987" w:rsidRPr="00615E74" w:rsidRDefault="00054987" w:rsidP="0063608D">
            <w:pPr>
              <w:spacing w:after="0"/>
              <w:jc w:val="center"/>
              <w:rPr>
                <w:ins w:id="1908" w:author="Ericsson (Felipe)" w:date="2023-09-27T10:33:00Z"/>
                <w:rFonts w:eastAsia="宋体"/>
                <w:lang w:val="en-US" w:eastAsia="zh-CN"/>
              </w:rPr>
            </w:pPr>
            <w:ins w:id="1909"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10" w:author="Ericsson (Felipe)" w:date="2023-09-27T10:33:00Z"/>
                <w:rFonts w:eastAsia="宋体"/>
                <w:bCs/>
                <w:lang w:val="en-US" w:eastAsia="zh-CN"/>
              </w:rPr>
            </w:pPr>
            <w:ins w:id="1911"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12" w:author="Ericsson (Felipe)" w:date="2023-09-27T10:33:00Z"/>
                <w:rFonts w:eastAsia="宋体"/>
                <w:lang w:val="en-US" w:eastAsia="zh-CN"/>
              </w:rPr>
            </w:pPr>
            <w:ins w:id="1913" w:author="Ericsson (Felipe)" w:date="2023-09-27T10:33:00Z">
              <w:r w:rsidRPr="00615E74">
                <w:rPr>
                  <w:rFonts w:eastAsia="宋体"/>
                  <w:lang w:val="en-US" w:eastAsia="zh-CN"/>
                </w:rPr>
                <w:t>gNB, [FFS: LMF</w:t>
              </w:r>
              <w:r w:rsidRPr="00615E74">
                <w:rPr>
                  <w:rStyle w:val="ae"/>
                  <w:rFonts w:eastAsia="宋体"/>
                  <w:sz w:val="20"/>
                  <w:szCs w:val="20"/>
                  <w:lang w:val="en-US" w:eastAsia="zh-CN"/>
                </w:rPr>
                <w:t>]</w:t>
              </w:r>
            </w:ins>
          </w:p>
        </w:tc>
      </w:tr>
      <w:tr w:rsidR="00341235" w:rsidRPr="00E9224F" w14:paraId="05A3EBEC" w14:textId="77777777" w:rsidTr="0063608D">
        <w:trPr>
          <w:ins w:id="1914" w:author="Ericsson (Felipe)" w:date="2023-09-27T10:33:00Z"/>
        </w:trPr>
        <w:tc>
          <w:tcPr>
            <w:tcW w:w="1893" w:type="dxa"/>
            <w:vAlign w:val="center"/>
          </w:tcPr>
          <w:p w14:paraId="7ED6D131" w14:textId="77777777" w:rsidR="00054987" w:rsidRPr="00615E74" w:rsidRDefault="00054987" w:rsidP="0063608D">
            <w:pPr>
              <w:spacing w:after="0"/>
              <w:jc w:val="center"/>
              <w:rPr>
                <w:ins w:id="1915" w:author="Ericsson (Felipe)" w:date="2023-09-27T10:33:00Z"/>
                <w:rFonts w:eastAsia="宋体"/>
                <w:lang w:val="en-US" w:eastAsia="zh-CN"/>
              </w:rPr>
            </w:pPr>
            <w:ins w:id="1916"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17" w:author="Ericsson (Felipe)" w:date="2023-09-27T10:33:00Z"/>
                <w:rFonts w:eastAsiaTheme="minorEastAsia"/>
                <w:bCs/>
                <w:lang w:val="en-US" w:eastAsia="zh-CN"/>
              </w:rPr>
            </w:pPr>
            <w:ins w:id="1918"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19" w:author="Ericsson (Felipe)" w:date="2023-09-27T10:33:00Z"/>
                <w:rFonts w:eastAsia="宋体"/>
                <w:lang w:val="en-US" w:eastAsia="zh-CN"/>
              </w:rPr>
            </w:pPr>
            <w:ins w:id="1920" w:author="Ericsson (Felipe)" w:date="2023-09-27T10:33:00Z">
              <w:r w:rsidRPr="00615E74">
                <w:rPr>
                  <w:lang w:val="en-US" w:eastAsia="zh-CN"/>
                </w:rPr>
                <w:t>gNB, [FFS: LMF</w:t>
              </w:r>
              <w:r w:rsidRPr="00615E74">
                <w:rPr>
                  <w:rStyle w:val="ae"/>
                  <w:rFonts w:eastAsia="宋体"/>
                  <w:sz w:val="20"/>
                  <w:szCs w:val="20"/>
                  <w:lang w:val="en-US" w:eastAsia="zh-CN"/>
                </w:rPr>
                <w:t>]</w:t>
              </w:r>
            </w:ins>
          </w:p>
        </w:tc>
      </w:tr>
    </w:tbl>
    <w:p w14:paraId="6E1A720A" w14:textId="77777777" w:rsidR="00054987" w:rsidRPr="00615E74" w:rsidRDefault="00054987" w:rsidP="00054987">
      <w:pPr>
        <w:spacing w:after="0"/>
        <w:jc w:val="both"/>
        <w:rPr>
          <w:ins w:id="1921" w:author="Ericsson (Felipe)" w:date="2023-09-27T10:33:00Z"/>
          <w:rFonts w:eastAsia="宋体"/>
          <w:lang w:val="en-US" w:eastAsia="zh-CN"/>
        </w:rPr>
      </w:pPr>
      <w:ins w:id="1922"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23" w:author="Ericsson (Felipe)" w:date="2023-09-27T10:33:00Z"/>
          <w:rFonts w:eastAsia="宋体"/>
          <w:lang w:val="en-US" w:eastAsia="zh-CN"/>
        </w:rPr>
      </w:pPr>
      <w:ins w:id="1924"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25" w:author="Ericsson (Felipe)" w:date="2023-09-27T10:33:00Z"/>
          <w:rFonts w:eastAsia="宋体"/>
          <w:lang w:val="en-US" w:eastAsia="zh-CN"/>
        </w:rPr>
      </w:pPr>
      <w:ins w:id="1926"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27" w:author="Ericsson (Felipe)" w:date="2023-09-27T10:33:00Z"/>
          <w:rFonts w:eastAsia="宋体"/>
          <w:lang w:val="en-US" w:eastAsia="zh-CN"/>
        </w:rPr>
      </w:pPr>
      <w:ins w:id="1928" w:author="Ericsson (Felipe)" w:date="2023-09-27T10:33:00Z">
        <w:r w:rsidRPr="00615E74">
          <w:rPr>
            <w:rFonts w:eastAsia="宋体"/>
            <w:lang w:val="en-US" w:eastAsia="zh-CN"/>
          </w:rPr>
          <w:t>Note 4: Whether/how LMF is to be involved may need to consult RAN3, SA2.</w:t>
        </w:r>
      </w:ins>
    </w:p>
    <w:p w14:paraId="2A326A1C" w14:textId="77777777" w:rsidR="00054987" w:rsidRDefault="00054987" w:rsidP="00054987">
      <w:pPr>
        <w:rPr>
          <w:ins w:id="1929" w:author="Ericsson (Felipe)" w:date="2023-09-27T10:33:00Z"/>
        </w:rPr>
      </w:pPr>
    </w:p>
    <w:p w14:paraId="6B1D7462" w14:textId="77777777" w:rsidR="00054987" w:rsidRPr="00661657" w:rsidRDefault="00054987" w:rsidP="00054987">
      <w:pPr>
        <w:rPr>
          <w:ins w:id="1930" w:author="Ericsson (Felipe)" w:date="2023-09-27T10:33:00Z"/>
          <w:rStyle w:val="affffa"/>
          <w:u w:val="single"/>
        </w:rPr>
      </w:pPr>
      <w:ins w:id="1931" w:author="Ericsson (Felipe)" w:date="2023-09-27T10:33:00Z">
        <w:r w:rsidRPr="00661657">
          <w:rPr>
            <w:rStyle w:val="affffa"/>
            <w:u w:val="single"/>
          </w:rPr>
          <w:t>Model transfer</w:t>
        </w:r>
      </w:ins>
    </w:p>
    <w:p w14:paraId="6406C6FD" w14:textId="77777777" w:rsidR="00054987" w:rsidRPr="008E302A" w:rsidRDefault="00054987" w:rsidP="00054987">
      <w:pPr>
        <w:pStyle w:val="Agreement"/>
        <w:tabs>
          <w:tab w:val="num" w:pos="1619"/>
        </w:tabs>
        <w:rPr>
          <w:ins w:id="1932" w:author="Ericsson (Felipe)" w:date="2023-09-27T10:33:00Z"/>
          <w:highlight w:val="yellow"/>
        </w:rPr>
      </w:pPr>
      <w:ins w:id="1933"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34" w:author="Ericsson (Felipe)" w:date="2023-09-27T10:33:00Z"/>
          <w:highlight w:val="yellow"/>
        </w:rPr>
      </w:pPr>
      <w:ins w:id="1935"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36" w:author="Ericsson (Felipe)" w:date="2023-09-27T10:33:00Z"/>
        </w:rPr>
      </w:pPr>
      <w:ins w:id="1937"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38" w:author="Ericsson (Felipe)" w:date="2023-09-27T10:33:00Z"/>
        </w:rPr>
      </w:pPr>
    </w:p>
    <w:p w14:paraId="644B9704" w14:textId="7E5966C6" w:rsidR="009D50C5" w:rsidRDefault="009D50C5" w:rsidP="009D50C5">
      <w:pPr>
        <w:rPr>
          <w:ins w:id="1939" w:author="Ericsson (Felipe)" w:date="2023-10-17T12:48:00Z"/>
          <w:b/>
          <w:bCs/>
          <w:sz w:val="24"/>
          <w:szCs w:val="24"/>
          <w:u w:val="single"/>
        </w:rPr>
      </w:pPr>
      <w:ins w:id="1940" w:author="Ericsson (Felipe)" w:date="2023-10-17T12:48:00Z">
        <w:r>
          <w:rPr>
            <w:b/>
            <w:bCs/>
            <w:sz w:val="24"/>
            <w:szCs w:val="24"/>
            <w:u w:val="single"/>
          </w:rPr>
          <w:t xml:space="preserve">RAN2#123bis (Xiamen, China, </w:t>
        </w:r>
      </w:ins>
      <w:ins w:id="1941" w:author="Ericsson (Felipe)" w:date="2023-10-17T12:49:00Z">
        <w:r>
          <w:rPr>
            <w:b/>
            <w:bCs/>
            <w:sz w:val="24"/>
            <w:szCs w:val="24"/>
            <w:u w:val="single"/>
          </w:rPr>
          <w:t>October</w:t>
        </w:r>
      </w:ins>
      <w:ins w:id="1942" w:author="Ericsson (Felipe)" w:date="2023-10-17T12:48:00Z">
        <w:r>
          <w:rPr>
            <w:b/>
            <w:bCs/>
            <w:sz w:val="24"/>
            <w:szCs w:val="24"/>
            <w:u w:val="single"/>
          </w:rPr>
          <w:t xml:space="preserve"> </w:t>
        </w:r>
      </w:ins>
      <w:ins w:id="1943" w:author="Ericsson (Felipe)" w:date="2023-10-17T12:49:00Z">
        <w:r>
          <w:rPr>
            <w:b/>
            <w:bCs/>
            <w:sz w:val="24"/>
            <w:szCs w:val="24"/>
            <w:u w:val="single"/>
          </w:rPr>
          <w:t>9</w:t>
        </w:r>
      </w:ins>
      <w:ins w:id="1944" w:author="Ericsson (Felipe)" w:date="2023-10-17T12:48:00Z">
        <w:r>
          <w:rPr>
            <w:b/>
            <w:bCs/>
            <w:sz w:val="24"/>
            <w:szCs w:val="24"/>
            <w:u w:val="single"/>
          </w:rPr>
          <w:t xml:space="preserve"> – </w:t>
        </w:r>
      </w:ins>
      <w:ins w:id="1945" w:author="Ericsson (Felipe)" w:date="2023-10-17T12:49:00Z">
        <w:r>
          <w:rPr>
            <w:b/>
            <w:bCs/>
            <w:sz w:val="24"/>
            <w:szCs w:val="24"/>
            <w:u w:val="single"/>
          </w:rPr>
          <w:t>13</w:t>
        </w:r>
      </w:ins>
      <w:ins w:id="1946" w:author="Ericsson (Felipe)" w:date="2023-10-17T12:48:00Z">
        <w:r>
          <w:rPr>
            <w:b/>
            <w:bCs/>
            <w:sz w:val="24"/>
            <w:szCs w:val="24"/>
            <w:u w:val="single"/>
          </w:rPr>
          <w:t>, 2023)</w:t>
        </w:r>
      </w:ins>
    </w:p>
    <w:p w14:paraId="688C485F" w14:textId="77777777" w:rsidR="00FF5A83" w:rsidRPr="00661657" w:rsidRDefault="00FF5A83" w:rsidP="00FF5A83">
      <w:pPr>
        <w:rPr>
          <w:ins w:id="1947" w:author="Ericsson (Felipe)" w:date="2023-10-17T12:50:00Z"/>
          <w:rStyle w:val="affff9"/>
          <w:sz w:val="22"/>
          <w:szCs w:val="22"/>
        </w:rPr>
      </w:pPr>
      <w:ins w:id="1948" w:author="Ericsson (Felipe)" w:date="2023-10-17T12:50:00Z">
        <w:r w:rsidRPr="00661657">
          <w:rPr>
            <w:rStyle w:val="affff9"/>
            <w:sz w:val="22"/>
            <w:szCs w:val="22"/>
          </w:rPr>
          <w:t>Organizational</w:t>
        </w:r>
      </w:ins>
    </w:p>
    <w:p w14:paraId="4C49D2A0" w14:textId="77777777" w:rsidR="00FF5A83" w:rsidRDefault="00FF5A83" w:rsidP="00FF5A83">
      <w:pPr>
        <w:pStyle w:val="Doc-title"/>
        <w:rPr>
          <w:ins w:id="1949" w:author="Ericsson (Felipe)" w:date="2023-10-17T12:49:00Z"/>
          <w:lang w:val="en-US"/>
        </w:rPr>
      </w:pPr>
      <w:ins w:id="1950" w:author="Ericsson (Felipe)" w:date="2023-10-17T12:49:00Z">
        <w:r>
          <w:fldChar w:fldCharType="begin"/>
        </w:r>
        <w:r>
          <w:instrText>HYPERLINK "http://www.3gpp.org/ftp//tsg_ran/WG2_RL2/TSGR2_123bis/Docs//R2-2311021.zip"</w:instrText>
        </w:r>
        <w:r>
          <w:fldChar w:fldCharType="separate"/>
        </w:r>
        <w:r w:rsidRPr="000550B6">
          <w:rPr>
            <w:rStyle w:val="aa"/>
            <w:lang w:val="en-US"/>
          </w:rPr>
          <w:t>R2-2311021</w:t>
        </w:r>
        <w:r>
          <w:rPr>
            <w:rStyle w:val="aa"/>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51" w:author="Ericsson (Felipe)" w:date="2023-10-17T12:49:00Z"/>
          <w:b/>
          <w:bCs/>
          <w:lang w:val="en-US"/>
        </w:rPr>
      </w:pPr>
      <w:ins w:id="1952"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53" w:author="Ericsson (Felipe)" w:date="2023-10-17T12:50:00Z"/>
        </w:rPr>
      </w:pPr>
    </w:p>
    <w:p w14:paraId="1E989E71" w14:textId="77777777" w:rsidR="00B20A21" w:rsidRPr="00661657" w:rsidRDefault="00B20A21" w:rsidP="00B20A21">
      <w:pPr>
        <w:rPr>
          <w:ins w:id="1954" w:author="Ericsson (Felipe)" w:date="2023-10-17T12:50:00Z"/>
          <w:rStyle w:val="affff9"/>
          <w:sz w:val="22"/>
          <w:szCs w:val="22"/>
        </w:rPr>
      </w:pPr>
      <w:ins w:id="1955" w:author="Ericsson (Felipe)" w:date="2023-10-17T12:50:00Z">
        <w:r w:rsidRPr="00661657">
          <w:rPr>
            <w:rStyle w:val="affff9"/>
            <w:sz w:val="22"/>
            <w:szCs w:val="22"/>
          </w:rPr>
          <w:t>AIML methods</w:t>
        </w:r>
      </w:ins>
    </w:p>
    <w:p w14:paraId="60032932" w14:textId="77777777" w:rsidR="00B20A21" w:rsidRPr="00661657" w:rsidRDefault="00B20A21" w:rsidP="00B20A21">
      <w:pPr>
        <w:rPr>
          <w:ins w:id="1956" w:author="Ericsson (Felipe)" w:date="2023-10-17T12:52:00Z"/>
          <w:rStyle w:val="affffa"/>
          <w:u w:val="single"/>
        </w:rPr>
      </w:pPr>
      <w:ins w:id="1957" w:author="Ericsson (Felipe)" w:date="2023-10-17T12:50:00Z">
        <w:r w:rsidRPr="00661657">
          <w:rPr>
            <w:rStyle w:val="affffa"/>
            <w:u w:val="single"/>
          </w:rPr>
          <w:t>Architecture and General</w:t>
        </w:r>
      </w:ins>
    </w:p>
    <w:p w14:paraId="527D4DC1" w14:textId="057154EB" w:rsidR="00120921" w:rsidRPr="00661657" w:rsidRDefault="0076710C" w:rsidP="00661657">
      <w:pPr>
        <w:rPr>
          <w:ins w:id="1958" w:author="Ericsson (Felipe)" w:date="2023-10-17T12:51:00Z"/>
          <w:i/>
          <w:iCs/>
        </w:rPr>
      </w:pPr>
      <w:ins w:id="1959" w:author="Ericsson (Felipe)" w:date="2023-10-17T12:52:00Z">
        <w:r>
          <w:rPr>
            <w:rStyle w:val="affffa"/>
          </w:rPr>
          <w:t>UE cap</w:t>
        </w:r>
      </w:ins>
      <w:ins w:id="1960" w:author="Ericsson (Felipe)" w:date="2023-10-17T12:53:00Z">
        <w:r>
          <w:rPr>
            <w:rStyle w:val="affffa"/>
          </w:rPr>
          <w:t>ability &amp; Applicability conditions, dynamic capabilities</w:t>
        </w:r>
      </w:ins>
    </w:p>
    <w:p w14:paraId="2C1CD056" w14:textId="7E311D0D" w:rsidR="00120921" w:rsidRPr="00DE5284" w:rsidRDefault="00120921" w:rsidP="00120921">
      <w:pPr>
        <w:pStyle w:val="Doc-text2"/>
        <w:ind w:left="363"/>
        <w:rPr>
          <w:ins w:id="1961" w:author="Ericsson (Felipe)" w:date="2023-10-17T12:51:00Z"/>
          <w:rFonts w:ascii="Times New Roman" w:hAnsi="Times New Roman"/>
          <w:highlight w:val="yellow"/>
          <w:lang w:val="en-US"/>
        </w:rPr>
      </w:pPr>
      <w:ins w:id="1962" w:author="Ericsson (Felipe)" w:date="2023-10-17T12:51:00Z">
        <w:r w:rsidRPr="00DE5284">
          <w:rPr>
            <w:rFonts w:ascii="Times New Roman" w:hAnsi="Times New Roman"/>
            <w:highlight w:val="yellow"/>
            <w:lang w:val="en-US"/>
          </w:rPr>
          <w:t>Agreements</w:t>
        </w:r>
      </w:ins>
      <w:ins w:id="1963" w:author="Ericsson (Felipe)" w:date="2023-10-17T13:04:00Z">
        <w:r w:rsidR="00943788" w:rsidRPr="00DE5284">
          <w:rPr>
            <w:rFonts w:ascii="Times New Roman" w:hAnsi="Times New Roman"/>
            <w:highlight w:val="yellow"/>
            <w:lang w:val="en-US"/>
          </w:rPr>
          <w:t>:</w:t>
        </w:r>
      </w:ins>
      <w:ins w:id="1964"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65" w:author="Ericsson (Felipe)" w:date="2023-10-17T12:51:00Z"/>
          <w:rFonts w:ascii="Times New Roman" w:hAnsi="Times New Roman"/>
          <w:highlight w:val="yellow"/>
          <w:lang w:val="en-US"/>
        </w:rPr>
      </w:pPr>
      <w:ins w:id="1966"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67" w:author="Ericsson (Felipe)" w:date="2023-10-17T12:51:00Z"/>
          <w:rFonts w:ascii="Times New Roman" w:hAnsi="Times New Roman"/>
          <w:highlight w:val="yellow"/>
          <w:lang w:val="en-US"/>
        </w:rPr>
      </w:pPr>
      <w:ins w:id="1968"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69" w:author="Ericsson (Felipe)" w:date="2023-10-17T12:51:00Z"/>
          <w:rFonts w:ascii="Times New Roman" w:hAnsi="Times New Roman"/>
          <w:lang w:val="en-US"/>
        </w:rPr>
      </w:pPr>
      <w:ins w:id="1970"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71" w:author="Ericsson (Felipe)" w:date="2023-10-17T12:51:00Z"/>
          <w:rFonts w:ascii="Times New Roman" w:hAnsi="Times New Roman"/>
          <w:lang w:val="en-US"/>
        </w:rPr>
      </w:pPr>
      <w:ins w:id="1972"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73" w:author="Ericsson (Felipe)" w:date="2023-10-17T12:51:00Z"/>
          <w:rFonts w:ascii="Times New Roman" w:hAnsi="Times New Roman"/>
          <w:lang w:val="en-US"/>
        </w:rPr>
      </w:pPr>
      <w:ins w:id="1974"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75" w:author="Ericsson (Felipe)" w:date="2023-10-17T12:51:00Z"/>
          <w:rFonts w:ascii="Times New Roman" w:hAnsi="Times New Roman"/>
          <w:highlight w:val="yellow"/>
          <w:lang w:val="en-US"/>
        </w:rPr>
      </w:pPr>
      <w:ins w:id="1976"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77" w:author="Ericsson (Felipe)" w:date="2023-10-17T13:01:00Z"/>
        </w:rPr>
      </w:pPr>
    </w:p>
    <w:p w14:paraId="22F9D6D8" w14:textId="1A362D1C" w:rsidR="007E2CD9" w:rsidRPr="00661657" w:rsidRDefault="007E2CD9" w:rsidP="007E2CD9">
      <w:pPr>
        <w:rPr>
          <w:ins w:id="1978" w:author="Ericsson (Felipe)" w:date="2023-10-17T13:01:00Z"/>
          <w:rStyle w:val="affffa"/>
          <w:u w:val="single"/>
        </w:rPr>
      </w:pPr>
      <w:ins w:id="1979" w:author="Ericsson (Felipe)" w:date="2023-10-17T13:01:00Z">
        <w:r w:rsidRPr="00661657">
          <w:rPr>
            <w:rStyle w:val="affffa"/>
            <w:u w:val="single"/>
          </w:rPr>
          <w:t>Data Collection</w:t>
        </w:r>
      </w:ins>
    </w:p>
    <w:p w14:paraId="6B2CBB66" w14:textId="056647BE" w:rsidR="00B8500A" w:rsidRPr="00B8500A" w:rsidRDefault="00943788" w:rsidP="00B8500A">
      <w:pPr>
        <w:rPr>
          <w:ins w:id="1980" w:author="Ericsson (Felipe)" w:date="2023-10-17T13:03:00Z"/>
          <w:lang w:val="en-US"/>
        </w:rPr>
      </w:pPr>
      <w:ins w:id="1981" w:author="Ericsson (Felipe)" w:date="2023-10-17T13:04:00Z">
        <w:r>
          <w:rPr>
            <w:lang w:val="en-US"/>
          </w:rPr>
          <w:t>A</w:t>
        </w:r>
      </w:ins>
      <w:ins w:id="1982" w:author="Ericsson (Felipe)" w:date="2023-10-17T13:03:00Z">
        <w:r w:rsidR="00B8500A" w:rsidRPr="00B8500A">
          <w:rPr>
            <w:lang w:val="en-US"/>
          </w:rPr>
          <w:t>greements on NW-side data collection</w:t>
        </w:r>
      </w:ins>
      <w:ins w:id="1983" w:author="Ericsson (Felipe)" w:date="2023-10-17T13:04:00Z">
        <w:r>
          <w:rPr>
            <w:lang w:val="en-US"/>
          </w:rPr>
          <w:t>:</w:t>
        </w:r>
      </w:ins>
    </w:p>
    <w:p w14:paraId="2E1E17D1" w14:textId="77777777" w:rsidR="00B8500A" w:rsidRPr="004324A1" w:rsidRDefault="00B8500A" w:rsidP="00812A20">
      <w:pPr>
        <w:pStyle w:val="ac"/>
        <w:numPr>
          <w:ilvl w:val="0"/>
          <w:numId w:val="139"/>
        </w:numPr>
        <w:spacing w:beforeLines="50" w:before="120"/>
        <w:jc w:val="both"/>
        <w:rPr>
          <w:ins w:id="1984" w:author="Ericsson (Felipe)" w:date="2023-10-17T13:03:00Z"/>
          <w:rFonts w:eastAsia="宋体"/>
          <w:highlight w:val="yellow"/>
          <w:lang w:val="en-US" w:eastAsia="zh-CN"/>
        </w:rPr>
      </w:pPr>
      <w:ins w:id="1985"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86" w:author="Ericsson (Felipe)" w:date="2023-10-17T13:03:00Z"/>
          <w:rFonts w:ascii="Times New Roman" w:hAnsi="Times New Roman"/>
          <w:highlight w:val="yellow"/>
          <w:lang w:val="en-US"/>
        </w:rPr>
      </w:pPr>
      <w:ins w:id="1987"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1988"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89" w:author="Ericsson (Felipe)" w:date="2023-10-17T13:03:00Z"/>
          <w:rFonts w:ascii="Times New Roman" w:hAnsi="Times New Roman"/>
          <w:highlight w:val="yellow"/>
          <w:lang w:val="en-US"/>
        </w:rPr>
      </w:pPr>
      <w:ins w:id="1990"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1991"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92" w:author="Ericsson (Felipe)" w:date="2023-10-17T13:03:00Z"/>
          <w:rFonts w:ascii="Times New Roman" w:hAnsi="Times New Roman"/>
          <w:highlight w:val="yellow"/>
          <w:lang w:val="en-US"/>
        </w:rPr>
      </w:pPr>
      <w:ins w:id="1993"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1994"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1995" w:author="Ericsson (Felipe)" w:date="2023-10-17T13:03:00Z"/>
          <w:rFonts w:ascii="Times New Roman" w:hAnsi="Times New Roman"/>
          <w:highlight w:val="yellow"/>
          <w:lang w:val="en-US"/>
        </w:rPr>
      </w:pPr>
      <w:ins w:id="1996"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1997"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1998" w:author="Ericsson (Felipe)" w:date="2023-10-17T13:03:00Z"/>
          <w:rFonts w:ascii="Times New Roman" w:hAnsi="Times New Roman"/>
          <w:highlight w:val="yellow"/>
          <w:lang w:val="en-US"/>
        </w:rPr>
      </w:pPr>
      <w:ins w:id="1999"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00" w:author="Ericsson (Felipe)" w:date="2023-10-17T13:03:00Z"/>
          <w:lang w:val="en-US"/>
        </w:rPr>
      </w:pPr>
    </w:p>
    <w:p w14:paraId="296D2D6D" w14:textId="77777777" w:rsidR="00B8500A" w:rsidRPr="004324A1" w:rsidRDefault="00B8500A" w:rsidP="00812A20">
      <w:pPr>
        <w:pStyle w:val="ac"/>
        <w:numPr>
          <w:ilvl w:val="0"/>
          <w:numId w:val="139"/>
        </w:numPr>
        <w:spacing w:beforeLines="50" w:before="120"/>
        <w:jc w:val="both"/>
        <w:rPr>
          <w:ins w:id="2001" w:author="Ericsson (Felipe)" w:date="2023-10-17T13:03:00Z"/>
          <w:rFonts w:eastAsia="宋体"/>
          <w:highlight w:val="yellow"/>
          <w:lang w:val="en-US" w:eastAsia="zh-CN"/>
        </w:rPr>
      </w:pPr>
      <w:ins w:id="2002"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03" w:author="Ericsson (Felipe)" w:date="2023-10-17T13:07:00Z"/>
          <w:rFonts w:ascii="Times New Roman" w:hAnsi="Times New Roman"/>
          <w:highlight w:val="yellow"/>
          <w:lang w:val="en-US"/>
        </w:rPr>
      </w:pPr>
      <w:ins w:id="2004"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2005"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06" w:author="Ericsson (Felipe)" w:date="2023-10-17T13:22:00Z"/>
          <w:rFonts w:ascii="Times New Roman" w:hAnsi="Times New Roman"/>
          <w:highlight w:val="yellow"/>
          <w:lang w:val="en-US"/>
        </w:rPr>
      </w:pPr>
      <w:ins w:id="2007"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08" w:author="Ericsson (Felipe)" w:date="2023-10-17T13:03:00Z"/>
          <w:rFonts w:ascii="Times New Roman" w:hAnsi="Times New Roman"/>
          <w:lang w:val="en-US"/>
        </w:rPr>
      </w:pPr>
    </w:p>
    <w:p w14:paraId="5F796CAF" w14:textId="6B2A0B76" w:rsidR="008D05A3" w:rsidRDefault="00B8500A" w:rsidP="00812A20">
      <w:pPr>
        <w:pStyle w:val="ac"/>
        <w:numPr>
          <w:ilvl w:val="0"/>
          <w:numId w:val="139"/>
        </w:numPr>
        <w:spacing w:beforeLines="50" w:before="120"/>
        <w:jc w:val="both"/>
        <w:rPr>
          <w:ins w:id="2009" w:author="Ericsson (Felipe)" w:date="2023-10-17T13:07:00Z"/>
          <w:lang w:val="en-US"/>
        </w:rPr>
      </w:pPr>
      <w:ins w:id="2010"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11" w:author="Ericsson (Felipe)" w:date="2023-10-17T13:07:00Z"/>
          <w:highlight w:val="yellow"/>
          <w:lang w:val="en-US"/>
        </w:rPr>
      </w:pPr>
      <w:ins w:id="2012" w:author="Ericsson (Felipe)" w:date="2023-10-17T13:03:00Z">
        <w:r w:rsidRPr="003A6751">
          <w:rPr>
            <w:highlight w:val="yellow"/>
            <w:lang w:val="en-US"/>
          </w:rPr>
          <w:t>Principles in proposal 4 and 9</w:t>
        </w:r>
      </w:ins>
      <w:ins w:id="2013"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2014" w:author="Ericsson (Felipe)" w:date="2023-10-17T13:19:00Z">
        <w:r w:rsidR="004C2188" w:rsidRPr="003A6751">
          <w:rPr>
            <w:rStyle w:val="aa"/>
            <w:i/>
            <w:iCs/>
            <w:highlight w:val="yellow"/>
            <w:lang w:val="en-US"/>
          </w:rPr>
          <w:t>R2-2311203</w:t>
        </w:r>
        <w:r w:rsidR="004C2188" w:rsidRPr="003A6751">
          <w:rPr>
            <w:i/>
            <w:iCs/>
            <w:highlight w:val="yellow"/>
            <w:lang w:val="en-US"/>
          </w:rPr>
          <w:fldChar w:fldCharType="end"/>
        </w:r>
      </w:ins>
      <w:ins w:id="2015" w:author="Ericsson (Felipe)" w:date="2023-10-17T13:18:00Z">
        <w:r w:rsidR="00835ED4" w:rsidRPr="003A6751">
          <w:rPr>
            <w:i/>
            <w:iCs/>
            <w:highlight w:val="yellow"/>
            <w:lang w:val="en-US"/>
          </w:rPr>
          <w:t>)</w:t>
        </w:r>
      </w:ins>
      <w:ins w:id="2016"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c"/>
        <w:numPr>
          <w:ilvl w:val="0"/>
          <w:numId w:val="158"/>
        </w:numPr>
        <w:rPr>
          <w:ins w:id="2017" w:author="Ericsson (Felipe)" w:date="2023-10-17T13:07:00Z"/>
          <w:highlight w:val="yellow"/>
          <w:lang w:val="en-US"/>
        </w:rPr>
      </w:pPr>
      <w:ins w:id="2018" w:author="Ericsson (Felipe)" w:date="2023-10-17T13:03:00Z">
        <w:r w:rsidRPr="003A6751">
          <w:rPr>
            <w:highlight w:val="yellow"/>
            <w:lang w:val="en-US"/>
          </w:rPr>
          <w:t>logging is supported</w:t>
        </w:r>
      </w:ins>
    </w:p>
    <w:p w14:paraId="7B6F8EB0" w14:textId="77777777" w:rsidR="00437BA6" w:rsidRPr="003A6751" w:rsidRDefault="00B8500A" w:rsidP="007354CF">
      <w:pPr>
        <w:pStyle w:val="ac"/>
        <w:numPr>
          <w:ilvl w:val="0"/>
          <w:numId w:val="158"/>
        </w:numPr>
        <w:rPr>
          <w:ins w:id="2019" w:author="Ericsson (Felipe)" w:date="2023-10-17T13:07:00Z"/>
          <w:highlight w:val="yellow"/>
          <w:lang w:val="en-US"/>
        </w:rPr>
      </w:pPr>
      <w:ins w:id="2020"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c"/>
        <w:numPr>
          <w:ilvl w:val="0"/>
          <w:numId w:val="158"/>
        </w:numPr>
        <w:rPr>
          <w:ins w:id="2021" w:author="Ericsson (Felipe)" w:date="2023-10-17T13:08:00Z"/>
          <w:highlight w:val="yellow"/>
          <w:lang w:val="en-US"/>
        </w:rPr>
      </w:pPr>
      <w:ins w:id="2022"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23" w:author="Ericsson (Felipe)" w:date="2023-10-17T13:01:00Z"/>
          <w:rStyle w:val="affff9"/>
          <w:b w:val="0"/>
          <w:bCs w:val="0"/>
          <w:lang w:val="en-US"/>
        </w:rPr>
      </w:pPr>
      <w:ins w:id="2024"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25" w:author="Ericsson (Felipe)" w:date="2023-10-17T13:24:00Z"/>
        </w:rPr>
      </w:pPr>
    </w:p>
    <w:p w14:paraId="3A991DE9" w14:textId="125ED57E" w:rsidR="00873ABD" w:rsidRDefault="00873ABD" w:rsidP="00873ABD">
      <w:pPr>
        <w:rPr>
          <w:ins w:id="2026" w:author="Ericsson (Felipe)" w:date="2023-10-17T13:24:00Z"/>
          <w:rStyle w:val="affffa"/>
          <w:u w:val="single"/>
        </w:rPr>
      </w:pPr>
      <w:ins w:id="2027" w:author="Ericsson (Felipe)" w:date="2023-10-17T13:24:00Z">
        <w:r>
          <w:rPr>
            <w:rStyle w:val="affffa"/>
            <w:u w:val="single"/>
          </w:rPr>
          <w:t>Model transfer/delivery</w:t>
        </w:r>
      </w:ins>
    </w:p>
    <w:p w14:paraId="5482514A" w14:textId="0FEE52B4" w:rsidR="00925C67" w:rsidRPr="00812A20" w:rsidRDefault="00925C67" w:rsidP="00812A20">
      <w:pPr>
        <w:pStyle w:val="EditorsNote"/>
        <w:rPr>
          <w:ins w:id="2028" w:author="Ericsson (Felipe)" w:date="2023-10-17T13:25:00Z"/>
          <w:lang w:val="en-US"/>
        </w:rPr>
      </w:pPr>
      <w:ins w:id="2029"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a"/>
            <w:lang w:val="en-US"/>
          </w:rPr>
          <w:t>R2-2310274</w:t>
        </w:r>
        <w:r>
          <w:rPr>
            <w:rStyle w:val="aa"/>
            <w:lang w:val="en-US"/>
          </w:rPr>
          <w:fldChar w:fldCharType="end"/>
        </w:r>
        <w:r>
          <w:rPr>
            <w:lang w:val="en-US"/>
          </w:rPr>
          <w:t>.</w:t>
        </w:r>
      </w:ins>
    </w:p>
    <w:p w14:paraId="4C3C473C" w14:textId="77777777" w:rsidR="00925C67" w:rsidRPr="00F30DB7" w:rsidRDefault="00925C67" w:rsidP="00F30DB7">
      <w:pPr>
        <w:pStyle w:val="Doc-text2"/>
        <w:ind w:left="363"/>
        <w:rPr>
          <w:ins w:id="2030" w:author="Ericsson (Felipe)" w:date="2023-10-17T13:24:00Z"/>
          <w:rFonts w:ascii="Times New Roman" w:eastAsia="宋体" w:hAnsi="Times New Roman"/>
          <w:szCs w:val="20"/>
          <w:lang w:val="en-US"/>
        </w:rPr>
      </w:pPr>
      <w:ins w:id="2031"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32" w:author="Ericsson (Felipe)" w:date="2023-10-17T13:24:00Z"/>
          <w:rFonts w:ascii="Times New Roman" w:eastAsia="宋体" w:hAnsi="Times New Roman"/>
          <w:szCs w:val="20"/>
          <w:highlight w:val="yellow"/>
          <w:lang w:val="en-US"/>
        </w:rPr>
      </w:pPr>
      <w:ins w:id="2033"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34" w:author="Ericsson (Felipe)" w:date="2023-10-17T13:24:00Z"/>
          <w:rFonts w:ascii="Times New Roman" w:eastAsia="宋体" w:hAnsi="Times New Roman"/>
          <w:szCs w:val="20"/>
          <w:highlight w:val="yellow"/>
          <w:lang w:val="en-US"/>
        </w:rPr>
      </w:pPr>
      <w:ins w:id="2035"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36" w:author="Ericsson (Felipe)" w:date="2023-10-17T13:24:00Z"/>
          <w:rFonts w:ascii="Times New Roman" w:eastAsia="宋体" w:hAnsi="Times New Roman"/>
          <w:b/>
          <w:bCs/>
          <w:szCs w:val="20"/>
          <w:lang w:val="en-US"/>
        </w:rPr>
      </w:pPr>
      <w:ins w:id="2037"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38" w:author="Ericsson (Felipe)" w:date="2023-10-17T13:26:00Z"/>
          <w:lang w:val="en-US"/>
        </w:rPr>
      </w:pPr>
    </w:p>
    <w:p w14:paraId="340C5825" w14:textId="75B813D0" w:rsidR="00C63C34" w:rsidRPr="008E61CB" w:rsidRDefault="00C63C34" w:rsidP="00C63C34">
      <w:pPr>
        <w:pStyle w:val="EditorsNote"/>
        <w:rPr>
          <w:ins w:id="2039" w:author="Ericsson (Felipe)" w:date="2023-10-17T13:26:00Z"/>
          <w:lang w:val="en-US"/>
        </w:rPr>
      </w:pPr>
      <w:ins w:id="2040"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a"/>
            <w:lang w:val="en-US"/>
          </w:rPr>
          <w:t>R2-2310209</w:t>
        </w:r>
        <w:r>
          <w:rPr>
            <w:rStyle w:val="aa"/>
            <w:lang w:val="en-US"/>
          </w:rPr>
          <w:fldChar w:fldCharType="end"/>
        </w:r>
      </w:ins>
      <w:ins w:id="2041" w:author="Ericsson (Felipe)" w:date="2023-10-17T13:28:00Z">
        <w:r w:rsidR="00BE6CD9">
          <w:rPr>
            <w:lang w:val="en-US"/>
          </w:rPr>
          <w:t>. The</w:t>
        </w:r>
      </w:ins>
      <w:ins w:id="2042" w:author="Ericsson (Felipe)" w:date="2023-10-17T13:27:00Z">
        <w:r w:rsidR="009D051D">
          <w:rPr>
            <w:lang w:val="en-US"/>
          </w:rPr>
          <w:t xml:space="preserve"> Table</w:t>
        </w:r>
      </w:ins>
      <w:ins w:id="2043" w:author="Ericsson (Felipe)" w:date="2023-10-17T13:28:00Z">
        <w:r w:rsidR="00BE6CD9">
          <w:rPr>
            <w:lang w:val="en-US"/>
          </w:rPr>
          <w:t xml:space="preserve"> mentioned in the proposal </w:t>
        </w:r>
        <w:r w:rsidR="00661A18">
          <w:rPr>
            <w:lang w:val="en-US"/>
          </w:rPr>
          <w:t xml:space="preserve">will further be discussed by email </w:t>
        </w:r>
      </w:ins>
      <w:ins w:id="2044"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45" w:author="Ericsson (Felipe)" w:date="2023-10-17T13:24:00Z"/>
          <w:rFonts w:ascii="Times New Roman" w:hAnsi="Times New Roman"/>
          <w:lang w:val="en-US"/>
        </w:rPr>
      </w:pPr>
      <w:ins w:id="2046"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47" w:author="Ericsson (Felipe)" w:date="2023-10-17T13:24:00Z"/>
          <w:rFonts w:ascii="Times New Roman" w:hAnsi="Times New Roman"/>
          <w:b/>
          <w:bCs/>
          <w:lang w:val="en-US"/>
        </w:rPr>
      </w:pPr>
      <w:ins w:id="2048"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49" w:author="Ericsson (Felipe)" w:date="2023-10-17T13:24:00Z"/>
          <w:rStyle w:val="affffa"/>
          <w:i w:val="0"/>
          <w:iCs w:val="0"/>
        </w:rPr>
      </w:pPr>
    </w:p>
    <w:p w14:paraId="39C897A9" w14:textId="77777777" w:rsidR="00873ABD" w:rsidRDefault="00873ABD">
      <w:pPr>
        <w:spacing w:after="0"/>
      </w:pPr>
    </w:p>
    <w:sectPr w:rsidR="00873ABD" w:rsidSect="00B350B7">
      <w:headerReference w:type="default" r:id="rId33"/>
      <w:footerReference w:type="default" r:id="rId34"/>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Ericsson (Felipe)" w:date="2023-10-17T17:00:00Z" w:initials="FAS">
    <w:p w14:paraId="52F20E37" w14:textId="1C7F3F8B" w:rsidR="006E7D3E" w:rsidRDefault="006E7D3E">
      <w:pPr>
        <w:pStyle w:val="af"/>
      </w:pPr>
      <w:r>
        <w:rPr>
          <w:rStyle w:val="ae"/>
        </w:rPr>
        <w:annotationRef/>
      </w:r>
      <w:bookmarkStart w:id="73" w:name="_GoBack"/>
      <w:bookmarkEnd w:id="73"/>
      <w:r>
        <w:rPr>
          <w:rStyle w:val="ae"/>
        </w:rPr>
        <w:t>Parallel RAN2 discussion for this.</w:t>
      </w:r>
    </w:p>
  </w:comment>
  <w:comment w:id="72" w:author="Huawei - Jun Chen" w:date="2023-10-23T14:35:00Z" w:initials="hw">
    <w:p w14:paraId="10A4C909" w14:textId="7777777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6E7D3E" w:rsidRDefault="006E7D3E">
      <w:pPr>
        <w:pStyle w:val="af"/>
        <w:rPr>
          <w:rFonts w:eastAsia="等线"/>
          <w:lang w:eastAsia="zh-CN"/>
        </w:rPr>
      </w:pPr>
    </w:p>
    <w:p w14:paraId="1116018E" w14:textId="661741AC" w:rsidR="006E7D3E" w:rsidRDefault="006E7D3E">
      <w:pPr>
        <w:pStyle w:val="af"/>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6E7D3E" w:rsidRPr="008947A2" w:rsidRDefault="006E7D3E">
      <w:pPr>
        <w:pStyle w:val="af"/>
        <w:rPr>
          <w:rFonts w:eastAsia="等线"/>
          <w:lang w:eastAsia="zh-CN"/>
        </w:rPr>
      </w:pPr>
    </w:p>
  </w:comment>
  <w:comment w:id="85" w:author="Ericsson (Felipe)" w:date="2023-10-17T16:58:00Z" w:initials="FAS">
    <w:p w14:paraId="4FC4F22A" w14:textId="00F2D99F" w:rsidR="006E7D3E" w:rsidRDefault="006E7D3E">
      <w:pPr>
        <w:pStyle w:val="af"/>
      </w:pPr>
      <w:r>
        <w:rPr>
          <w:rStyle w:val="ae"/>
        </w:rPr>
        <w:annotationRef/>
      </w:r>
      <w:r>
        <w:t>This is RAN2’s agreement</w:t>
      </w:r>
    </w:p>
  </w:comment>
  <w:comment w:id="100" w:author="Ericsson (Felipe)" w:date="2023-10-19T09:58:00Z" w:initials="FAS">
    <w:p w14:paraId="3B165B49" w14:textId="5043A5E0" w:rsidR="006E7D3E" w:rsidRDefault="006E7D3E">
      <w:pPr>
        <w:pStyle w:val="af"/>
      </w:pPr>
      <w:r>
        <w:rPr>
          <w:rStyle w:val="ae"/>
        </w:rPr>
        <w:annotationRef/>
      </w:r>
      <w:r>
        <w:t>Added this so that we know that some functions aren’t applicable to some LCM approaches.</w:t>
      </w:r>
    </w:p>
  </w:comment>
  <w:comment w:id="101" w:author="Huawei - Jun Chen" w:date="2023-10-23T14:41:00Z" w:initials="hw">
    <w:p w14:paraId="25D1BFB5" w14:textId="6ED727EE" w:rsidR="006E7D3E" w:rsidRDefault="006E7D3E">
      <w:pPr>
        <w:pStyle w:val="af"/>
      </w:pPr>
      <w:r>
        <w:rPr>
          <w:rStyle w:val="a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6E7D3E" w:rsidRDefault="006E7D3E">
      <w:pPr>
        <w:pStyle w:val="af"/>
      </w:pPr>
    </w:p>
    <w:p w14:paraId="506659C8" w14:textId="77777777" w:rsidR="006E7D3E" w:rsidRDefault="006E7D3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6E7D3E" w:rsidRDefault="006E7D3E" w:rsidP="00DE4001">
      <w:pPr>
        <w:pStyle w:val="ac"/>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6E7D3E" w:rsidRDefault="006E7D3E">
      <w:pPr>
        <w:pStyle w:val="af"/>
      </w:pPr>
    </w:p>
  </w:comment>
  <w:comment w:id="102" w:author="Apple - Peng Cheng" w:date="2023-10-23T20:58:00Z" w:initials="PC">
    <w:p w14:paraId="50F5B76B" w14:textId="77777777" w:rsidR="00DE5543" w:rsidRDefault="00DE5543" w:rsidP="0033182B">
      <w:r>
        <w:rPr>
          <w:rStyle w:val="a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DE5543" w:rsidRDefault="00DE5543" w:rsidP="0033182B"/>
    <w:p w14:paraId="22D26676" w14:textId="77777777" w:rsidR="00DE5543" w:rsidRDefault="00DE5543" w:rsidP="0033182B">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3" w:author="Xiaomi（Xing Yang)" w:date="2023-10-24T17:11:00Z" w:initials="YX">
    <w:p w14:paraId="4921AAE4" w14:textId="77777777" w:rsidR="005D1DF0" w:rsidRDefault="005D1DF0" w:rsidP="005D1DF0">
      <w:pPr>
        <w:pStyle w:val="af"/>
        <w:rPr>
          <w:rFonts w:eastAsia="等线"/>
          <w:lang w:eastAsia="zh-CN"/>
        </w:rPr>
      </w:pPr>
      <w:r>
        <w:rPr>
          <w:rStyle w:val="ae"/>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5D1DF0" w:rsidRDefault="005D1DF0" w:rsidP="005D1DF0">
      <w:pPr>
        <w:pStyle w:val="af"/>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34" w:author="Ericsson (Felipe)" w:date="2023-10-19T09:37:00Z" w:initials="FAS">
    <w:p w14:paraId="0ADDACA0" w14:textId="7D64777B" w:rsidR="006E7D3E" w:rsidRDefault="006E7D3E">
      <w:pPr>
        <w:pStyle w:val="af"/>
      </w:pPr>
      <w:r>
        <w:rPr>
          <w:rStyle w:val="ae"/>
        </w:rPr>
        <w:annotationRef/>
      </w:r>
      <w:r>
        <w:t xml:space="preserve">Added this to mimic what RAN3 did in their TR. </w:t>
      </w:r>
    </w:p>
  </w:comment>
  <w:comment w:id="274" w:author="Apple - Peng Cheng" w:date="2023-10-23T21:02:00Z" w:initials="PC">
    <w:p w14:paraId="7CFD91AE" w14:textId="77777777" w:rsidR="00DE5543" w:rsidRDefault="00DE5543" w:rsidP="00D67A64">
      <w:r>
        <w:rPr>
          <w:rStyle w:val="a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5" w:author="Rajeev-QC" w:date="2023-10-23T17:20:00Z" w:initials="RK">
    <w:p w14:paraId="72B1BDB7" w14:textId="77777777" w:rsidR="00E52C0C" w:rsidRDefault="00990B98">
      <w:pPr>
        <w:pStyle w:val="af"/>
      </w:pPr>
      <w:r>
        <w:rPr>
          <w:rStyle w:val="ae"/>
        </w:rPr>
        <w:annotationRef/>
      </w:r>
      <w:r w:rsidR="00E52C0C">
        <w:t>Partial agree with Apple. However, we can reuse RAN1 agreement here:</w:t>
      </w:r>
    </w:p>
    <w:p w14:paraId="27C81636" w14:textId="77777777" w:rsidR="00E52C0C" w:rsidRDefault="00E52C0C">
      <w:pPr>
        <w:pStyle w:val="af"/>
      </w:pPr>
    </w:p>
    <w:p w14:paraId="4208CB7E" w14:textId="77777777" w:rsidR="00E52C0C" w:rsidRDefault="00E52C0C">
      <w:pPr>
        <w:pStyle w:val="af"/>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E52C0C" w:rsidRDefault="00E52C0C">
      <w:pPr>
        <w:pStyle w:val="af"/>
      </w:pPr>
    </w:p>
    <w:p w14:paraId="74E66537" w14:textId="77777777" w:rsidR="00E52C0C" w:rsidRDefault="00E52C0C">
      <w:pPr>
        <w:pStyle w:val="af"/>
      </w:pPr>
      <w:r>
        <w:t>Therefore, we can rewrite as:</w:t>
      </w:r>
    </w:p>
    <w:p w14:paraId="45C5EF8F" w14:textId="77777777" w:rsidR="00E52C0C" w:rsidRDefault="00E52C0C">
      <w:pPr>
        <w:pStyle w:val="af"/>
      </w:pPr>
    </w:p>
    <w:p w14:paraId="73CB86C1" w14:textId="77777777" w:rsidR="00E52C0C" w:rsidRDefault="00E52C0C" w:rsidP="00866FD2">
      <w:pPr>
        <w:pStyle w:val="af"/>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84" w:author="Apple - Peng Cheng" w:date="2023-10-23T21:08:00Z" w:initials="PC">
    <w:p w14:paraId="3597FA17" w14:textId="77777777" w:rsidR="00687963" w:rsidRDefault="00687963" w:rsidP="00DF5858">
      <w:r>
        <w:rPr>
          <w:rStyle w:val="a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5" w:author="Rajeev-QC" w:date="2023-10-23T17:18:00Z" w:initials="RK">
    <w:p w14:paraId="0F85BACB" w14:textId="77777777" w:rsidR="00E62D95" w:rsidRDefault="00E62D95" w:rsidP="00562675">
      <w:pPr>
        <w:pStyle w:val="af"/>
      </w:pPr>
      <w:r>
        <w:rPr>
          <w:rStyle w:val="ae"/>
        </w:rPr>
        <w:annotationRef/>
      </w:r>
      <w:r>
        <w:t xml:space="preserve">Same view as Apple. However, we would like to reword the Editor's note: It is FFS how meta information associated with a model ID is provided to the NG-RAN for control and management purpose.  </w:t>
      </w:r>
    </w:p>
  </w:comment>
  <w:comment w:id="289" w:author="Ericsson (Felipe)" w:date="2023-10-20T11:37:00Z" w:initials="FAS">
    <w:p w14:paraId="79A0CEC7" w14:textId="3AB3C00A" w:rsidR="006E7D3E" w:rsidRDefault="006E7D3E">
      <w:pPr>
        <w:pStyle w:val="af"/>
      </w:pPr>
      <w:r>
        <w:rPr>
          <w:rStyle w:val="ae"/>
        </w:rPr>
        <w:annotationRef/>
      </w:r>
      <w:r>
        <w:t xml:space="preserve">Will be removed unless addressed during RAN2#124. </w:t>
      </w:r>
    </w:p>
  </w:comment>
  <w:comment w:id="301" w:author="Ericsson (Felipe)" w:date="2023-10-20T13:44:00Z" w:initials="FAS">
    <w:p w14:paraId="2276F339" w14:textId="575F9A9C" w:rsidR="006E7D3E" w:rsidRPr="0000455A" w:rsidRDefault="006E7D3E" w:rsidP="00460E9D">
      <w:pPr>
        <w:pStyle w:val="af"/>
      </w:pPr>
      <w:r>
        <w:rPr>
          <w:rStyle w:val="ae"/>
        </w:rPr>
        <w:annotationRef/>
      </w:r>
      <w:r>
        <w:t>Let’s update</w:t>
      </w:r>
      <w:r>
        <w:rPr>
          <w:i/>
          <w:iCs/>
        </w:rPr>
        <w:t xml:space="preserve"> </w:t>
      </w:r>
      <w:r>
        <w:t>this clause considering RAN2#124 discussion.</w:t>
      </w:r>
    </w:p>
  </w:comment>
  <w:comment w:id="305" w:author="Apple - Peng Cheng" w:date="2023-10-23T21:12:00Z" w:initials="PC">
    <w:p w14:paraId="2F0F09E6" w14:textId="77777777" w:rsidR="003C65AF" w:rsidRDefault="003C65AF" w:rsidP="001A2F15">
      <w:r>
        <w:rPr>
          <w:rStyle w:val="ae"/>
        </w:rPr>
        <w:annotationRef/>
      </w:r>
      <w:r>
        <w:rPr>
          <w:color w:val="000000"/>
        </w:rPr>
        <w:t>It seems not a complete sentence.</w:t>
      </w:r>
    </w:p>
  </w:comment>
  <w:comment w:id="329" w:author="Ericsson (Felipe)" w:date="2023-10-20T11:14:00Z" w:initials="FAS">
    <w:p w14:paraId="5848804A" w14:textId="7DF67C10" w:rsidR="006E7D3E" w:rsidRDefault="006E7D3E">
      <w:pPr>
        <w:pStyle w:val="af"/>
      </w:pPr>
      <w:r>
        <w:rPr>
          <w:rStyle w:val="ae"/>
        </w:rPr>
        <w:annotationRef/>
      </w:r>
      <w:r>
        <w:t>The table’s style has been enhanced for readability purposes (the content remained unchanged)</w:t>
      </w:r>
    </w:p>
  </w:comment>
  <w:comment w:id="672" w:author="Huawei - Jun Chen" w:date="2023-10-23T14:57:00Z" w:initials="hw">
    <w:p w14:paraId="444692C9" w14:textId="1B38FACE" w:rsidR="006E7D3E" w:rsidRPr="00A16E1C" w:rsidRDefault="006E7D3E">
      <w:pPr>
        <w:pStyle w:val="af"/>
        <w:rPr>
          <w:rFonts w:eastAsia="等线"/>
          <w:lang w:eastAsia="zh-CN"/>
        </w:rPr>
      </w:pPr>
      <w:r>
        <w:rPr>
          <w:rStyle w:val="ae"/>
        </w:rPr>
        <w:annotationRef/>
      </w:r>
      <w:r>
        <w:rPr>
          <w:rFonts w:eastAsia="等线"/>
          <w:lang w:eastAsia="zh-CN"/>
        </w:rPr>
        <w:t>OK to have this note.</w:t>
      </w:r>
    </w:p>
  </w:comment>
  <w:comment w:id="673" w:author="Rajeev-QC" w:date="2023-10-23T18:36:00Z" w:initials="RK">
    <w:p w14:paraId="15B307C5" w14:textId="77777777" w:rsidR="008F3B90" w:rsidRDefault="00DD45FB">
      <w:pPr>
        <w:pStyle w:val="af"/>
      </w:pPr>
      <w:r>
        <w:rPr>
          <w:rStyle w:val="ae"/>
        </w:rPr>
        <w:annotationRef/>
      </w:r>
      <w:r w:rsidR="008F3B90">
        <w:t xml:space="preserve">RAN2#123bis agreed that both gNB and OAM centric data collection will have one combined set of principles, which is are missing. Please add the following as a note. </w:t>
      </w:r>
    </w:p>
    <w:p w14:paraId="103DD0DC" w14:textId="77777777" w:rsidR="008F3B90" w:rsidRDefault="008F3B90">
      <w:pPr>
        <w:pStyle w:val="af"/>
      </w:pPr>
    </w:p>
    <w:p w14:paraId="2E82410E" w14:textId="77777777" w:rsidR="008F3B90" w:rsidRDefault="008F3B90">
      <w:pPr>
        <w:pStyle w:val="af"/>
      </w:pPr>
      <w:r>
        <w:rPr>
          <w:color w:val="FF0000"/>
        </w:rPr>
        <w:t>Note: Both gNB and OAM centric data collection will have one combined set of principles.</w:t>
      </w:r>
    </w:p>
    <w:p w14:paraId="56068FF6" w14:textId="77777777" w:rsidR="008F3B90" w:rsidRDefault="008F3B90">
      <w:pPr>
        <w:pStyle w:val="af"/>
      </w:pPr>
    </w:p>
    <w:p w14:paraId="48B7796F" w14:textId="77777777" w:rsidR="008F3B90" w:rsidRDefault="008F3B90" w:rsidP="00885CC6">
      <w:pPr>
        <w:pStyle w:val="af"/>
      </w:pPr>
      <w:r>
        <w:rPr>
          <w:color w:val="3F3F3F"/>
        </w:rPr>
        <w:t>RAN2#123bis agreement: "Principles in proposal 4 (gNB-centric data collection) and 9 (OAM-centric data collection) will be captured as one combined set of principles for NW-side data collection"</w:t>
      </w:r>
    </w:p>
  </w:comment>
  <w:comment w:id="722" w:author="Huawei - Jun Chen" w:date="2023-10-23T14:59:00Z" w:initials="hw">
    <w:p w14:paraId="1D1B18A4" w14:textId="7333BBF0"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changes in section 7.3.1.2.1, we have a general comment:</w:t>
      </w:r>
    </w:p>
    <w:p w14:paraId="7A193FE8" w14:textId="77777777" w:rsidR="006E7D3E" w:rsidRDefault="006E7D3E">
      <w:pPr>
        <w:pStyle w:val="af"/>
        <w:rPr>
          <w:rFonts w:eastAsia="等线"/>
          <w:lang w:eastAsia="zh-CN"/>
        </w:rPr>
      </w:pPr>
    </w:p>
    <w:p w14:paraId="6BD4254D" w14:textId="4A863F3A" w:rsidR="006E7D3E" w:rsidRDefault="006E7D3E">
      <w:pPr>
        <w:pStyle w:val="af"/>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6E7D3E" w:rsidRDefault="006E7D3E">
      <w:pPr>
        <w:pStyle w:val="af"/>
        <w:rPr>
          <w:rFonts w:eastAsia="等线"/>
          <w:lang w:eastAsia="zh-CN"/>
        </w:rPr>
      </w:pPr>
    </w:p>
    <w:p w14:paraId="61B215B9" w14:textId="75CC5692" w:rsidR="006E7D3E" w:rsidRDefault="006E7D3E">
      <w:pPr>
        <w:pStyle w:val="af"/>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6E7D3E" w:rsidRDefault="006E7D3E">
      <w:pPr>
        <w:pStyle w:val="af"/>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6E7D3E" w:rsidRPr="00D55943" w:rsidRDefault="006E7D3E">
      <w:pPr>
        <w:pStyle w:val="af"/>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29" w:author="Ericsson (Felipe)" w:date="2023-10-20T13:44:00Z" w:initials="FAS">
    <w:p w14:paraId="7CAFF2AE" w14:textId="2483D5C5" w:rsidR="006E7D3E" w:rsidRDefault="006E7D3E">
      <w:pPr>
        <w:pStyle w:val="af"/>
      </w:pPr>
      <w:r>
        <w:rPr>
          <w:rStyle w:val="ae"/>
        </w:rPr>
        <w:annotationRef/>
      </w:r>
      <w:r>
        <w:t xml:space="preserve">Let’s update later according to the outcome of </w:t>
      </w:r>
      <w:r w:rsidRPr="00274A5D">
        <w:rPr>
          <w:i/>
          <w:iCs/>
        </w:rPr>
        <w:t>[POST123bis][016][AI/ML] Model transfer (Intel)</w:t>
      </w:r>
    </w:p>
  </w:comment>
  <w:comment w:id="832" w:author="Huawei - Jun Chen" w:date="2023-10-23T15:29:00Z" w:initials="hw">
    <w:p w14:paraId="18C87D4A"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(i.e. XXX), we have some comments:</w:t>
      </w:r>
    </w:p>
    <w:p w14:paraId="028A69AD" w14:textId="77777777" w:rsidR="006E7D3E" w:rsidRDefault="006E7D3E">
      <w:pPr>
        <w:pStyle w:val="af"/>
        <w:rPr>
          <w:rFonts w:eastAsia="等线"/>
          <w:lang w:eastAsia="zh-CN"/>
        </w:rPr>
      </w:pPr>
    </w:p>
    <w:p w14:paraId="29C0D28B" w14:textId="1FB6D96B" w:rsidR="006E7D3E" w:rsidRDefault="006E7D3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6E7D3E" w:rsidRDefault="006E7D3E" w:rsidP="004B2954">
      <w:pPr>
        <w:rPr>
          <w:rFonts w:eastAsia="等线"/>
          <w:lang w:eastAsia="zh-CN"/>
        </w:rPr>
      </w:pPr>
    </w:p>
    <w:p w14:paraId="1E903DF7" w14:textId="63C4DBD3" w:rsidR="006E7D3E" w:rsidRDefault="006E7D3E" w:rsidP="004B2954">
      <w:pPr>
        <w:rPr>
          <w:rFonts w:eastAsia="等线"/>
          <w:lang w:eastAsia="zh-CN"/>
        </w:rPr>
      </w:pPr>
      <w:r>
        <w:rPr>
          <w:rFonts w:eastAsia="等线" w:hint="eastAsia"/>
          <w:lang w:eastAsia="zh-CN"/>
        </w:rPr>
        <w:t>I</w:t>
      </w:r>
      <w:r>
        <w:rPr>
          <w:rFonts w:eastAsia="等线"/>
          <w:lang w:eastAsia="zh-CN"/>
        </w:rPr>
        <w:t>n this case, we prefer to change “i.e.” to “e.g. ” to make it general.</w:t>
      </w:r>
    </w:p>
    <w:p w14:paraId="43724A39" w14:textId="7B5C94AE" w:rsidR="006E7D3E" w:rsidRPr="006A7791" w:rsidRDefault="006E7D3E">
      <w:pPr>
        <w:pStyle w:val="af"/>
        <w:rPr>
          <w:rFonts w:eastAsia="等线"/>
          <w:lang w:eastAsia="zh-CN"/>
        </w:rPr>
      </w:pPr>
    </w:p>
  </w:comment>
  <w:comment w:id="870" w:author="Huawei - Jun Chen" w:date="2023-10-23T15:33:00Z" w:initials="hw">
    <w:p w14:paraId="21D6EEB0" w14:textId="5547220E" w:rsidR="006E7D3E" w:rsidRPr="004B2954" w:rsidRDefault="006E7D3E">
      <w:pPr>
        <w:pStyle w:val="af"/>
        <w:rPr>
          <w:rFonts w:eastAsia="等线"/>
          <w:lang w:eastAsia="zh-CN"/>
        </w:rPr>
      </w:pPr>
      <w:r>
        <w:rPr>
          <w:rStyle w:val="a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68" w:author="Apple - Peng Cheng" w:date="2023-10-23T21:18:00Z" w:initials="PC">
    <w:p w14:paraId="19B0EDDB" w14:textId="77777777" w:rsidR="003C65AF" w:rsidRDefault="003C65AF" w:rsidP="00776445">
      <w:r>
        <w:rPr>
          <w:rStyle w:val="a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920" w:author="Xiaomi（Xing Yang)" w:date="2023-10-24T17:13:00Z" w:initials="YX">
    <w:p w14:paraId="7DA19DD5" w14:textId="14CA1005" w:rsidR="005D1DF0" w:rsidRDefault="005D1DF0">
      <w:pPr>
        <w:pStyle w:val="af"/>
      </w:pPr>
      <w:r>
        <w:rPr>
          <w:rStyle w:val="ae"/>
        </w:rPr>
        <w:annotationRef/>
      </w:r>
      <w:r>
        <w:rPr>
          <w:rFonts w:eastAsia="等线"/>
          <w:lang w:eastAsia="zh-CN"/>
        </w:rPr>
        <w:t>‘this’ is confusing. We understand rapp may want to say under legacy capability reporting framework? Better to make it clear.</w:t>
      </w:r>
    </w:p>
  </w:comment>
  <w:comment w:id="918" w:author="Apple - Peng Cheng" w:date="2023-10-23T21:25:00Z" w:initials="PC">
    <w:p w14:paraId="17FC6841" w14:textId="77777777" w:rsidR="00F209A1" w:rsidRDefault="00F209A1" w:rsidP="000217D1">
      <w:r>
        <w:rPr>
          <w:rStyle w:val="ae"/>
        </w:rPr>
        <w:annotationRef/>
      </w:r>
      <w:r>
        <w:t xml:space="preserve">We are not sure what this sentence means (what is autonomously reporting?). </w:t>
      </w:r>
    </w:p>
    <w:p w14:paraId="49383FD5" w14:textId="77777777" w:rsidR="00F209A1" w:rsidRDefault="00F209A1" w:rsidP="000217D1"/>
    <w:p w14:paraId="3372C0A0" w14:textId="77777777" w:rsidR="00F209A1" w:rsidRDefault="00F209A1" w:rsidP="000217D1">
      <w:r>
        <w:t xml:space="preserve">We suggest to remove this sentence. </w:t>
      </w:r>
    </w:p>
  </w:comment>
  <w:comment w:id="944" w:author="Huawei - Jun Chen" w:date="2023-10-23T15:35:00Z" w:initials="hw">
    <w:p w14:paraId="3F0100A2" w14:textId="25099518" w:rsidR="006E7D3E" w:rsidRPr="00D466A3" w:rsidRDefault="006E7D3E">
      <w:pPr>
        <w:pStyle w:val="af"/>
        <w:rPr>
          <w:rFonts w:eastAsia="等线"/>
          <w:lang w:eastAsia="zh-CN"/>
        </w:rPr>
      </w:pPr>
      <w:r>
        <w:rPr>
          <w:rStyle w:val="a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45" w:author="Apple - Peng Cheng" w:date="2023-10-23T21:21:00Z" w:initials="PC">
    <w:p w14:paraId="1BAFE7E1" w14:textId="77777777" w:rsidR="00F209A1" w:rsidRDefault="00F209A1" w:rsidP="007665FC">
      <w:r>
        <w:rPr>
          <w:rStyle w:val="ae"/>
        </w:rPr>
        <w:annotationRef/>
      </w:r>
      <w:r>
        <w:t xml:space="preserve">We totally agree with Huawei. We are not sure why Rapporteur seem to want to avoid using “applicability conditions” which is the terminology RAN2 agreed. </w:t>
      </w:r>
    </w:p>
  </w:comment>
  <w:comment w:id="970" w:author="Xiaomi（Xing Yang)" w:date="2023-10-24T17:13:00Z" w:initials="YX">
    <w:p w14:paraId="4C691011" w14:textId="75281877" w:rsidR="005D1DF0" w:rsidRDefault="005D1DF0">
      <w:pPr>
        <w:pStyle w:val="af"/>
      </w:pPr>
      <w:r>
        <w:rPr>
          <w:rStyle w:val="ae"/>
        </w:rPr>
        <w:annotationRef/>
      </w:r>
      <w:r>
        <w:rPr>
          <w:rFonts w:eastAsia="等线"/>
          <w:lang w:eastAsia="zh-CN"/>
        </w:rPr>
        <w:t>NW may configure functionality or model. So suggest to add model as well.</w:t>
      </w:r>
    </w:p>
  </w:comment>
  <w:comment w:id="972" w:author="Huawei - Jun Chen" w:date="2023-10-23T15:41:00Z" w:initials="hw">
    <w:p w14:paraId="6B03BBF2" w14:textId="00472664"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sentence, we have some questions:</w:t>
      </w:r>
    </w:p>
    <w:p w14:paraId="178919AA" w14:textId="2C0B73BC" w:rsidR="006E7D3E" w:rsidRDefault="006E7D3E">
      <w:pPr>
        <w:pStyle w:val="af"/>
        <w:rPr>
          <w:rFonts w:eastAsia="等线"/>
          <w:lang w:eastAsia="zh-CN"/>
        </w:rPr>
      </w:pPr>
    </w:p>
    <w:p w14:paraId="4E63C1AC" w14:textId="2109CA03" w:rsidR="006E7D3E" w:rsidRDefault="006E7D3E">
      <w:pPr>
        <w:pStyle w:val="af"/>
        <w:rPr>
          <w:rFonts w:eastAsia="等线"/>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6E7D3E" w:rsidRDefault="006E7D3E">
      <w:pPr>
        <w:pStyle w:val="af"/>
        <w:rPr>
          <w:rFonts w:eastAsia="等线"/>
          <w:lang w:eastAsia="zh-CN"/>
        </w:rPr>
      </w:pPr>
      <w:r>
        <w:rPr>
          <w:rFonts w:eastAsia="等线"/>
          <w:lang w:eastAsia="zh-CN"/>
        </w:rPr>
        <w:t>What is “a certain configuration” and what is the relation between the configuration and functionality?</w:t>
      </w:r>
    </w:p>
    <w:p w14:paraId="45E1FAA7" w14:textId="52DF179D" w:rsidR="006E7D3E" w:rsidRPr="00987435" w:rsidRDefault="006E7D3E">
      <w:pPr>
        <w:pStyle w:val="af"/>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973" w:author="Apple - Peng Cheng" w:date="2023-10-23T21:27:00Z" w:initials="PC">
    <w:p w14:paraId="796D7B88" w14:textId="77777777" w:rsidR="00F209A1" w:rsidRDefault="00F209A1" w:rsidP="00FD6BD6">
      <w:r>
        <w:rPr>
          <w:rStyle w:val="ae"/>
        </w:rPr>
        <w:annotationRef/>
      </w:r>
      <w:r>
        <w:t xml:space="preserve">Agree with Huawei. </w:t>
      </w:r>
    </w:p>
    <w:p w14:paraId="782901B2" w14:textId="77777777" w:rsidR="00F209A1" w:rsidRDefault="00F209A1" w:rsidP="00FD6BD6"/>
    <w:p w14:paraId="3DDF0A11" w14:textId="77777777" w:rsidR="00F209A1" w:rsidRDefault="00F209A1" w:rsidP="00FD6BD6">
      <w:r>
        <w:t>We think this sentence is one step further beyond RAN2#123b agreement. It should be removed.</w:t>
      </w:r>
    </w:p>
  </w:comment>
  <w:comment w:id="974" w:author="Xiaomi（Xing Yang)" w:date="2023-10-24T17:13:00Z" w:initials="YX">
    <w:p w14:paraId="12EBB1BB" w14:textId="51C33750" w:rsidR="005D1DF0" w:rsidRDefault="005D1DF0">
      <w:pPr>
        <w:pStyle w:val="af"/>
      </w:pPr>
      <w:r>
        <w:rPr>
          <w:rStyle w:val="ae"/>
        </w:rPr>
        <w:annotationRef/>
      </w:r>
      <w:r>
        <w:rPr>
          <w:rFonts w:eastAsia="等线"/>
          <w:lang w:eastAsia="zh-CN"/>
        </w:rPr>
        <w:t xml:space="preserve">Also </w:t>
      </w:r>
      <w:r>
        <w:rPr>
          <w:rFonts w:eastAsia="等线"/>
          <w:lang w:eastAsia="zh-CN"/>
        </w:rPr>
        <w:t>suggest</w:t>
      </w:r>
      <w:r>
        <w:rPr>
          <w:rFonts w:eastAsia="等线"/>
          <w:lang w:eastAsia="zh-CN"/>
        </w:rPr>
        <w:t xml:space="preserve"> to remove. RAN2 didn’t agree the second sentence.</w:t>
      </w:r>
    </w:p>
  </w:comment>
  <w:comment w:id="989" w:author="Xiaomi（Xing Yang)" w:date="2023-10-24T17:14:00Z" w:initials="YX">
    <w:p w14:paraId="608AC4B6" w14:textId="6CC30FE0" w:rsidR="005D1DF0" w:rsidRDefault="005D1DF0">
      <w:pPr>
        <w:pStyle w:val="af"/>
      </w:pPr>
      <w:r>
        <w:rPr>
          <w:rStyle w:val="ae"/>
        </w:rPr>
        <w:annotationRef/>
      </w:r>
      <w:r>
        <w:rPr>
          <w:rFonts w:eastAsia="等线"/>
          <w:lang w:eastAsia="zh-CN"/>
        </w:rPr>
        <w:t>It’s unclear wh</w:t>
      </w:r>
      <w:r>
        <w:rPr>
          <w:rFonts w:eastAsia="等线"/>
          <w:lang w:eastAsia="zh-CN"/>
        </w:rPr>
        <w:t xml:space="preserve">at </w:t>
      </w:r>
      <w:r>
        <w:rPr>
          <w:rFonts w:eastAsia="等线"/>
          <w:lang w:eastAsia="zh-CN"/>
        </w:rPr>
        <w:t xml:space="preserve">is the </w:t>
      </w:r>
      <w:r>
        <w:rPr>
          <w:rFonts w:eastAsia="等线"/>
          <w:lang w:eastAsia="zh-CN"/>
        </w:rPr>
        <w:t>needs</w:t>
      </w:r>
      <w:r>
        <w:rPr>
          <w:rFonts w:eastAsia="等线"/>
          <w:lang w:eastAsia="zh-CN"/>
        </w:rPr>
        <w:t>.</w:t>
      </w:r>
      <w:r>
        <w:rPr>
          <w:rFonts w:eastAsia="等线"/>
          <w:lang w:eastAsia="zh-CN"/>
        </w:rPr>
        <w:t xml:space="preserve"> </w:t>
      </w:r>
      <w:r>
        <w:rPr>
          <w:rFonts w:eastAsia="等线"/>
          <w:lang w:eastAsia="zh-CN"/>
        </w:rPr>
        <w:t>suggest to remove.</w:t>
      </w:r>
    </w:p>
  </w:comment>
  <w:comment w:id="991" w:author="Huawei - Jun Chen" w:date="2023-10-23T15:45:00Z" w:initials="hw">
    <w:p w14:paraId="06C77397" w14:textId="36FD7331"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6E7D3E" w:rsidRDefault="006E7D3E">
      <w:pPr>
        <w:pStyle w:val="af"/>
        <w:rPr>
          <w:rFonts w:eastAsia="等线"/>
          <w:lang w:eastAsia="zh-CN"/>
        </w:rPr>
      </w:pPr>
    </w:p>
    <w:p w14:paraId="640152A1" w14:textId="77777777" w:rsidR="006E7D3E" w:rsidRDefault="006E7D3E">
      <w:pPr>
        <w:pStyle w:val="af"/>
        <w:rPr>
          <w:rFonts w:eastAsia="等线"/>
          <w:lang w:eastAsia="zh-CN"/>
        </w:rPr>
      </w:pPr>
      <w:r>
        <w:rPr>
          <w:rFonts w:eastAsia="等线"/>
          <w:lang w:eastAsia="zh-CN"/>
        </w:rPr>
        <w:t>So we suggest to change the wording:</w:t>
      </w:r>
    </w:p>
    <w:p w14:paraId="3C5D6C5A" w14:textId="0F387762" w:rsidR="006E7D3E" w:rsidRPr="00987435" w:rsidRDefault="006E7D3E">
      <w:pPr>
        <w:pStyle w:val="af"/>
        <w:rPr>
          <w:rFonts w:eastAsia="等线"/>
          <w:lang w:eastAsia="zh-CN"/>
        </w:rPr>
      </w:pPr>
      <w:r>
        <w:rPr>
          <w:rFonts w:eastAsia="等线"/>
          <w:lang w:eastAsia="zh-CN"/>
        </w:rPr>
        <w:t>Without being prompted (whether necessary signalling from network is needed can be discussed in normative phase).</w:t>
      </w:r>
    </w:p>
  </w:comment>
  <w:comment w:id="992" w:author="Apple - Peng Cheng" w:date="2023-10-23T21:29:00Z" w:initials="PC">
    <w:p w14:paraId="5CA4A6FA" w14:textId="77777777" w:rsidR="003E0F16" w:rsidRDefault="003E0F16" w:rsidP="005D7950">
      <w:r>
        <w:rPr>
          <w:rStyle w:val="ae"/>
        </w:rPr>
        <w:annotationRef/>
      </w:r>
      <w:r>
        <w:rPr>
          <w:color w:val="000000"/>
        </w:rPr>
        <w:t>We agree with Huawei.</w:t>
      </w:r>
    </w:p>
  </w:comment>
  <w:comment w:id="1053" w:author="Huawei - Jun Chen" w:date="2023-10-23T15:47:00Z" w:initials="hw">
    <w:p w14:paraId="1E898705" w14:textId="6A596D6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6E7D3E" w:rsidRDefault="006E7D3E">
      <w:pPr>
        <w:pStyle w:val="af"/>
        <w:rPr>
          <w:rFonts w:eastAsia="等线"/>
          <w:lang w:eastAsia="zh-CN"/>
        </w:rPr>
      </w:pPr>
    </w:p>
    <w:p w14:paraId="5CAF2099" w14:textId="6465E13E" w:rsidR="006E7D3E" w:rsidRDefault="006E7D3E">
      <w:pPr>
        <w:pStyle w:val="af"/>
        <w:rPr>
          <w:rFonts w:eastAsia="等线"/>
          <w:lang w:eastAsia="zh-CN"/>
        </w:rPr>
      </w:pPr>
      <w:r>
        <w:rPr>
          <w:rFonts w:eastAsia="等线"/>
          <w:lang w:eastAsia="zh-CN"/>
        </w:rPr>
        <w:t xml:space="preserve">In this case, we are not sure whether RAN2 </w:t>
      </w:r>
      <w:r w:rsidR="002964EB">
        <w:rPr>
          <w:rFonts w:eastAsia="等线"/>
          <w:lang w:eastAsia="zh-CN"/>
        </w:rPr>
        <w:t>should capture the solutions again.</w:t>
      </w:r>
      <w:r w:rsidR="003C66AB">
        <w:rPr>
          <w:rFonts w:eastAsia="等线"/>
          <w:lang w:eastAsia="zh-CN"/>
        </w:rPr>
        <w:t xml:space="preserve"> For now, we do not have strong opinions, and we just want get the companies’ attentions.</w:t>
      </w:r>
    </w:p>
    <w:p w14:paraId="0B2A0337" w14:textId="77777777" w:rsidR="002964EB" w:rsidRDefault="002964EB">
      <w:pPr>
        <w:pStyle w:val="af"/>
        <w:rPr>
          <w:rFonts w:eastAsia="等线"/>
          <w:lang w:eastAsia="zh-CN"/>
        </w:rPr>
      </w:pPr>
    </w:p>
    <w:p w14:paraId="3AE42F74" w14:textId="76DAB414" w:rsidR="002964EB" w:rsidRPr="002964EB" w:rsidRDefault="002964EB">
      <w:pPr>
        <w:pStyle w:val="af"/>
        <w:rPr>
          <w:rFonts w:eastAsia="等线"/>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058" w:author="Rajeev-QC" w:date="2023-10-23T18:44:00Z" w:initials="RK">
    <w:p w14:paraId="7B814F2B" w14:textId="77777777" w:rsidR="00341235" w:rsidRDefault="00F50FE7" w:rsidP="0041451B">
      <w:pPr>
        <w:pStyle w:val="af"/>
      </w:pPr>
      <w:r>
        <w:rPr>
          <w:rStyle w:val="ae"/>
        </w:rPr>
        <w:annotationRef/>
      </w:r>
      <w:r w:rsidR="00341235">
        <w:t>For the two-sided model, the UE side monitoring is one of the agreed options for study, in RAN1. Therefore, for two-sided models, UE may monitor both UE and NW-side models.</w:t>
      </w:r>
    </w:p>
  </w:comment>
  <w:comment w:id="1433" w:author="Ericsson (Felipe)" w:date="2023-10-20T13:49:00Z" w:initials="FAS">
    <w:p w14:paraId="2EA4047C" w14:textId="04F31DB3" w:rsidR="006E7D3E" w:rsidRPr="00F43B6F" w:rsidRDefault="006E7D3E" w:rsidP="00F43B6F">
      <w:pPr>
        <w:pStyle w:val="af4"/>
        <w:rPr>
          <w:lang w:val="en-US"/>
        </w:rPr>
      </w:pPr>
      <w:r>
        <w:rPr>
          <w:rStyle w:val="a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0ADDACA0" w15:done="0"/>
  <w15:commentEx w15:paraId="7CFD91AE" w15:done="0"/>
  <w15:commentEx w15:paraId="73CB86C1" w15:paraIdParent="7CFD91AE" w15:done="0"/>
  <w15:commentEx w15:paraId="3597FA17" w15:done="0"/>
  <w15:commentEx w15:paraId="0F85BACB" w15:paraIdParent="3597FA17"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19B0EDDB" w15:done="0"/>
  <w15:commentEx w15:paraId="7DA19DD5" w15:done="0"/>
  <w15:commentEx w15:paraId="3372C0A0" w15:done="0"/>
  <w15:commentEx w15:paraId="3F0100A2" w15:done="0"/>
  <w15:commentEx w15:paraId="1BAFE7E1" w15:paraIdParent="3F0100A2" w15:done="0"/>
  <w15:commentEx w15:paraId="4C691011" w15:done="0"/>
  <w15:commentEx w15:paraId="45E1FAA7" w15:done="0"/>
  <w15:commentEx w15:paraId="3DDF0A11" w15:paraIdParent="45E1FAA7" w15:done="0"/>
  <w15:commentEx w15:paraId="12EBB1BB" w15:paraIdParent="45E1FAA7" w15:done="0"/>
  <w15:commentEx w15:paraId="608AC4B6" w15:done="0"/>
  <w15:commentEx w15:paraId="3C5D6C5A" w15:done="0"/>
  <w15:commentEx w15:paraId="5CA4A6FA" w15:paraIdParent="3C5D6C5A" w15:done="0"/>
  <w15:commentEx w15:paraId="3AE42F74" w15:done="0"/>
  <w15:commentEx w15:paraId="7B814F2B"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3D20E5E" w16cex:dateUtc="2023-10-23T13:25:00Z"/>
  <w16cex:commentExtensible w16cex:durableId="7390A11F" w16cex:dateUtc="2023-10-23T13:21:00Z"/>
  <w16cex:commentExtensible w16cex:durableId="795B94B0" w16cex:dateUtc="2023-10-23T13:27:00Z"/>
  <w16cex:commentExtensible w16cex:durableId="2831BFE2" w16cex:dateUtc="2023-10-23T13:29:00Z"/>
  <w16cex:commentExtensible w16cex:durableId="341705FC" w16cex:dateUtc="2023-10-24T0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0ADDACA0" w16cid:durableId="28DB7747"/>
  <w16cid:commentId w16cid:paraId="7CFD91AE" w16cid:durableId="6E9D3521"/>
  <w16cid:commentId w16cid:paraId="73CB86C1" w16cid:durableId="239CAF6B"/>
  <w16cid:commentId w16cid:paraId="3597FA17" w16cid:durableId="5675FA68"/>
  <w16cid:commentId w16cid:paraId="0F85BACB" w16cid:durableId="2F3BDF3C"/>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19B0EDDB" w16cid:durableId="37710BAF"/>
  <w16cid:commentId w16cid:paraId="7DA19DD5" w16cid:durableId="28E279A2"/>
  <w16cid:commentId w16cid:paraId="3372C0A0" w16cid:durableId="23D20E5E"/>
  <w16cid:commentId w16cid:paraId="3F0100A2" w16cid:durableId="28E11157"/>
  <w16cid:commentId w16cid:paraId="1BAFE7E1" w16cid:durableId="7390A11F"/>
  <w16cid:commentId w16cid:paraId="4C691011" w16cid:durableId="28E279B9"/>
  <w16cid:commentId w16cid:paraId="45E1FAA7" w16cid:durableId="28E112BD"/>
  <w16cid:commentId w16cid:paraId="3DDF0A11" w16cid:durableId="795B94B0"/>
  <w16cid:commentId w16cid:paraId="12EBB1BB" w16cid:durableId="28E279CE"/>
  <w16cid:commentId w16cid:paraId="608AC4B6" w16cid:durableId="28E279E1"/>
  <w16cid:commentId w16cid:paraId="3C5D6C5A" w16cid:durableId="28E11382"/>
  <w16cid:commentId w16cid:paraId="5CA4A6FA" w16cid:durableId="2831BFE2"/>
  <w16cid:commentId w16cid:paraId="3AE42F74" w16cid:durableId="28E1141D"/>
  <w16cid:commentId w16cid:paraId="7B814F2B" w16cid:durableId="341705FC"/>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39F8" w14:textId="77777777" w:rsidR="00104E71" w:rsidRDefault="00104E71">
      <w:r>
        <w:separator/>
      </w:r>
    </w:p>
  </w:endnote>
  <w:endnote w:type="continuationSeparator" w:id="0">
    <w:p w14:paraId="46E19C16" w14:textId="77777777" w:rsidR="00104E71" w:rsidRDefault="00104E71">
      <w:r>
        <w:continuationSeparator/>
      </w:r>
    </w:p>
  </w:endnote>
  <w:endnote w:type="continuationNotice" w:id="1">
    <w:p w14:paraId="704510A5" w14:textId="77777777" w:rsidR="00104E71" w:rsidRDefault="00104E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E7D3E" w:rsidRDefault="006E7D3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C9CB" w14:textId="77777777" w:rsidR="00104E71" w:rsidRDefault="00104E71">
      <w:r>
        <w:separator/>
      </w:r>
    </w:p>
  </w:footnote>
  <w:footnote w:type="continuationSeparator" w:id="0">
    <w:p w14:paraId="3E03675E" w14:textId="77777777" w:rsidR="00104E71" w:rsidRDefault="00104E71">
      <w:r>
        <w:continuationSeparator/>
      </w:r>
    </w:p>
  </w:footnote>
  <w:footnote w:type="continuationNotice" w:id="1">
    <w:p w14:paraId="01E9F98A" w14:textId="77777777" w:rsidR="00104E71" w:rsidRDefault="00104E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0DE3836" w:rsidR="006E7D3E" w:rsidRDefault="006E7D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1DF0">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6E7D3E" w:rsidRDefault="006E7D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1C7E2DCF" w:rsidR="006E7D3E" w:rsidRDefault="006E7D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1DF0">
      <w:rPr>
        <w:rFonts w:ascii="Arial" w:hAnsi="Arial" w:cs="Arial"/>
        <w:b/>
        <w:noProof/>
        <w:sz w:val="18"/>
        <w:szCs w:val="18"/>
      </w:rPr>
      <w:t>Release 18</w:t>
    </w:r>
    <w:r>
      <w:rPr>
        <w:rFonts w:ascii="Arial" w:hAnsi="Arial" w:cs="Arial"/>
        <w:b/>
        <w:sz w:val="18"/>
        <w:szCs w:val="18"/>
      </w:rPr>
      <w:fldChar w:fldCharType="end"/>
    </w:r>
  </w:p>
  <w:p w14:paraId="1024E63D" w14:textId="77777777" w:rsidR="006E7D3E" w:rsidRDefault="006E7D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61"/>
  </w:num>
  <w:num w:numId="3">
    <w:abstractNumId w:val="132"/>
  </w:num>
  <w:num w:numId="4">
    <w:abstractNumId w:val="130"/>
  </w:num>
  <w:num w:numId="5">
    <w:abstractNumId w:val="47"/>
  </w:num>
  <w:num w:numId="6">
    <w:abstractNumId w:val="80"/>
  </w:num>
  <w:num w:numId="7">
    <w:abstractNumId w:val="29"/>
  </w:num>
  <w:num w:numId="8">
    <w:abstractNumId w:val="145"/>
  </w:num>
  <w:num w:numId="9">
    <w:abstractNumId w:val="8"/>
  </w:num>
  <w:num w:numId="10">
    <w:abstractNumId w:val="6"/>
  </w:num>
  <w:num w:numId="11">
    <w:abstractNumId w:val="5"/>
  </w:num>
  <w:num w:numId="12">
    <w:abstractNumId w:val="7"/>
  </w:num>
  <w:num w:numId="13">
    <w:abstractNumId w:val="4"/>
  </w:num>
  <w:num w:numId="14">
    <w:abstractNumId w:val="3"/>
  </w:num>
  <w:num w:numId="15">
    <w:abstractNumId w:val="2"/>
  </w:num>
  <w:num w:numId="16">
    <w:abstractNumId w:val="1"/>
  </w:num>
  <w:num w:numId="17">
    <w:abstractNumId w:val="67"/>
  </w:num>
  <w:num w:numId="18">
    <w:abstractNumId w:val="21"/>
  </w:num>
  <w:num w:numId="19">
    <w:abstractNumId w:val="97"/>
  </w:num>
  <w:num w:numId="20">
    <w:abstractNumId w:val="39"/>
  </w:num>
  <w:num w:numId="21">
    <w:abstractNumId w:val="50"/>
  </w:num>
  <w:num w:numId="22">
    <w:abstractNumId w:val="141"/>
  </w:num>
  <w:num w:numId="23">
    <w:abstractNumId w:val="66"/>
  </w:num>
  <w:num w:numId="24">
    <w:abstractNumId w:val="31"/>
  </w:num>
  <w:num w:numId="25">
    <w:abstractNumId w:val="45"/>
  </w:num>
  <w:num w:numId="26">
    <w:abstractNumId w:val="41"/>
  </w:num>
  <w:num w:numId="27">
    <w:abstractNumId w:val="124"/>
  </w:num>
  <w:num w:numId="28">
    <w:abstractNumId w:val="87"/>
  </w:num>
  <w:num w:numId="29">
    <w:abstractNumId w:val="128"/>
  </w:num>
  <w:num w:numId="30">
    <w:abstractNumId w:val="38"/>
  </w:num>
  <w:num w:numId="31">
    <w:abstractNumId w:val="12"/>
  </w:num>
  <w:num w:numId="32">
    <w:abstractNumId w:val="46"/>
  </w:num>
  <w:num w:numId="33">
    <w:abstractNumId w:val="118"/>
  </w:num>
  <w:num w:numId="34">
    <w:abstractNumId w:val="111"/>
  </w:num>
  <w:num w:numId="35">
    <w:abstractNumId w:val="115"/>
  </w:num>
  <w:num w:numId="36">
    <w:abstractNumId w:val="90"/>
  </w:num>
  <w:num w:numId="37">
    <w:abstractNumId w:val="140"/>
  </w:num>
  <w:num w:numId="38">
    <w:abstractNumId w:val="57"/>
  </w:num>
  <w:num w:numId="39">
    <w:abstractNumId w:val="110"/>
  </w:num>
  <w:num w:numId="40">
    <w:abstractNumId w:val="113"/>
  </w:num>
  <w:num w:numId="41">
    <w:abstractNumId w:val="58"/>
  </w:num>
  <w:num w:numId="42">
    <w:abstractNumId w:val="129"/>
  </w:num>
  <w:num w:numId="43">
    <w:abstractNumId w:val="149"/>
  </w:num>
  <w:num w:numId="44">
    <w:abstractNumId w:val="160"/>
  </w:num>
  <w:num w:numId="45">
    <w:abstractNumId w:val="137"/>
  </w:num>
  <w:num w:numId="46">
    <w:abstractNumId w:val="135"/>
  </w:num>
  <w:num w:numId="47">
    <w:abstractNumId w:val="48"/>
  </w:num>
  <w:num w:numId="48">
    <w:abstractNumId w:val="68"/>
  </w:num>
  <w:num w:numId="49">
    <w:abstractNumId w:val="107"/>
  </w:num>
  <w:num w:numId="50">
    <w:abstractNumId w:val="106"/>
  </w:num>
  <w:num w:numId="51">
    <w:abstractNumId w:val="26"/>
  </w:num>
  <w:num w:numId="52">
    <w:abstractNumId w:val="159"/>
  </w:num>
  <w:num w:numId="53">
    <w:abstractNumId w:val="95"/>
  </w:num>
  <w:num w:numId="54">
    <w:abstractNumId w:val="83"/>
  </w:num>
  <w:num w:numId="55">
    <w:abstractNumId w:val="75"/>
  </w:num>
  <w:num w:numId="56">
    <w:abstractNumId w:val="64"/>
  </w:num>
  <w:num w:numId="57">
    <w:abstractNumId w:val="92"/>
  </w:num>
  <w:num w:numId="58">
    <w:abstractNumId w:val="133"/>
  </w:num>
  <w:num w:numId="59">
    <w:abstractNumId w:val="144"/>
  </w:num>
  <w:num w:numId="60">
    <w:abstractNumId w:val="23"/>
  </w:num>
  <w:num w:numId="61">
    <w:abstractNumId w:val="65"/>
  </w:num>
  <w:num w:numId="62">
    <w:abstractNumId w:val="37"/>
  </w:num>
  <w:num w:numId="63">
    <w:abstractNumId w:val="84"/>
  </w:num>
  <w:num w:numId="64">
    <w:abstractNumId w:val="32"/>
  </w:num>
  <w:num w:numId="65">
    <w:abstractNumId w:val="148"/>
  </w:num>
  <w:num w:numId="66">
    <w:abstractNumId w:val="71"/>
  </w:num>
  <w:num w:numId="67">
    <w:abstractNumId w:val="125"/>
  </w:num>
  <w:num w:numId="68">
    <w:abstractNumId w:val="33"/>
  </w:num>
  <w:num w:numId="69">
    <w:abstractNumId w:val="151"/>
  </w:num>
  <w:num w:numId="70">
    <w:abstractNumId w:val="114"/>
  </w:num>
  <w:num w:numId="71">
    <w:abstractNumId w:val="77"/>
  </w:num>
  <w:num w:numId="72">
    <w:abstractNumId w:val="150"/>
  </w:num>
  <w:num w:numId="73">
    <w:abstractNumId w:val="63"/>
  </w:num>
  <w:num w:numId="74">
    <w:abstractNumId w:val="22"/>
  </w:num>
  <w:num w:numId="75">
    <w:abstractNumId w:val="56"/>
  </w:num>
  <w:num w:numId="76">
    <w:abstractNumId w:val="127"/>
  </w:num>
  <w:num w:numId="77">
    <w:abstractNumId w:val="74"/>
  </w:num>
  <w:num w:numId="78">
    <w:abstractNumId w:val="153"/>
  </w:num>
  <w:num w:numId="79">
    <w:abstractNumId w:val="103"/>
  </w:num>
  <w:num w:numId="80">
    <w:abstractNumId w:val="55"/>
  </w:num>
  <w:num w:numId="81">
    <w:abstractNumId w:val="100"/>
  </w:num>
  <w:num w:numId="82">
    <w:abstractNumId w:val="154"/>
  </w:num>
  <w:num w:numId="83">
    <w:abstractNumId w:val="60"/>
  </w:num>
  <w:num w:numId="84">
    <w:abstractNumId w:val="102"/>
  </w:num>
  <w:num w:numId="85">
    <w:abstractNumId w:val="117"/>
  </w:num>
  <w:num w:numId="86">
    <w:abstractNumId w:val="156"/>
  </w:num>
  <w:num w:numId="87">
    <w:abstractNumId w:val="98"/>
  </w:num>
  <w:num w:numId="88">
    <w:abstractNumId w:val="28"/>
  </w:num>
  <w:num w:numId="89">
    <w:abstractNumId w:val="10"/>
  </w:num>
  <w:num w:numId="90">
    <w:abstractNumId w:val="69"/>
  </w:num>
  <w:num w:numId="91">
    <w:abstractNumId w:val="104"/>
  </w:num>
  <w:num w:numId="92">
    <w:abstractNumId w:val="20"/>
  </w:num>
  <w:num w:numId="93">
    <w:abstractNumId w:val="14"/>
  </w:num>
  <w:num w:numId="94">
    <w:abstractNumId w:val="51"/>
  </w:num>
  <w:num w:numId="95">
    <w:abstractNumId w:val="76"/>
  </w:num>
  <w:num w:numId="96">
    <w:abstractNumId w:val="72"/>
  </w:num>
  <w:num w:numId="97">
    <w:abstractNumId w:val="152"/>
  </w:num>
  <w:num w:numId="98">
    <w:abstractNumId w:val="44"/>
  </w:num>
  <w:num w:numId="99">
    <w:abstractNumId w:val="88"/>
  </w:num>
  <w:num w:numId="100">
    <w:abstractNumId w:val="19"/>
  </w:num>
  <w:num w:numId="101">
    <w:abstractNumId w:val="15"/>
  </w:num>
  <w:num w:numId="102">
    <w:abstractNumId w:val="138"/>
  </w:num>
  <w:num w:numId="103">
    <w:abstractNumId w:val="81"/>
  </w:num>
  <w:num w:numId="104">
    <w:abstractNumId w:val="91"/>
  </w:num>
  <w:num w:numId="105">
    <w:abstractNumId w:val="42"/>
  </w:num>
  <w:num w:numId="106">
    <w:abstractNumId w:val="53"/>
  </w:num>
  <w:num w:numId="107">
    <w:abstractNumId w:val="43"/>
  </w:num>
  <w:num w:numId="108">
    <w:abstractNumId w:val="126"/>
  </w:num>
  <w:num w:numId="109">
    <w:abstractNumId w:val="49"/>
  </w:num>
  <w:num w:numId="110">
    <w:abstractNumId w:val="27"/>
  </w:num>
  <w:num w:numId="111">
    <w:abstractNumId w:val="131"/>
  </w:num>
  <w:num w:numId="112">
    <w:abstractNumId w:val="157"/>
  </w:num>
  <w:num w:numId="113">
    <w:abstractNumId w:val="59"/>
  </w:num>
  <w:num w:numId="114">
    <w:abstractNumId w:val="108"/>
  </w:num>
  <w:num w:numId="115">
    <w:abstractNumId w:val="13"/>
  </w:num>
  <w:num w:numId="116">
    <w:abstractNumId w:val="79"/>
  </w:num>
  <w:num w:numId="117">
    <w:abstractNumId w:val="164"/>
  </w:num>
  <w:num w:numId="118">
    <w:abstractNumId w:val="96"/>
  </w:num>
  <w:num w:numId="119">
    <w:abstractNumId w:val="162"/>
  </w:num>
  <w:num w:numId="120">
    <w:abstractNumId w:val="136"/>
  </w:num>
  <w:num w:numId="121">
    <w:abstractNumId w:val="34"/>
  </w:num>
  <w:num w:numId="122">
    <w:abstractNumId w:val="134"/>
  </w:num>
  <w:num w:numId="123">
    <w:abstractNumId w:val="54"/>
  </w:num>
  <w:num w:numId="124">
    <w:abstractNumId w:val="17"/>
  </w:num>
  <w:num w:numId="125">
    <w:abstractNumId w:val="158"/>
  </w:num>
  <w:num w:numId="126">
    <w:abstractNumId w:val="62"/>
  </w:num>
  <w:num w:numId="127">
    <w:abstractNumId w:val="85"/>
  </w:num>
  <w:num w:numId="128">
    <w:abstractNumId w:val="70"/>
  </w:num>
  <w:num w:numId="129">
    <w:abstractNumId w:val="40"/>
  </w:num>
  <w:num w:numId="130">
    <w:abstractNumId w:val="139"/>
  </w:num>
  <w:num w:numId="131">
    <w:abstractNumId w:val="64"/>
  </w:num>
  <w:num w:numId="132">
    <w:abstractNumId w:val="64"/>
  </w:num>
  <w:num w:numId="133">
    <w:abstractNumId w:val="133"/>
  </w:num>
  <w:num w:numId="134">
    <w:abstractNumId w:val="94"/>
  </w:num>
  <w:num w:numId="135">
    <w:abstractNumId w:val="94"/>
  </w:num>
  <w:num w:numId="136">
    <w:abstractNumId w:val="73"/>
  </w:num>
  <w:num w:numId="137">
    <w:abstractNumId w:val="89"/>
  </w:num>
  <w:num w:numId="138">
    <w:abstractNumId w:val="75"/>
  </w:num>
  <w:num w:numId="139">
    <w:abstractNumId w:val="36"/>
  </w:num>
  <w:num w:numId="140">
    <w:abstractNumId w:val="121"/>
  </w:num>
  <w:num w:numId="141">
    <w:abstractNumId w:val="146"/>
  </w:num>
  <w:num w:numId="142">
    <w:abstractNumId w:val="82"/>
  </w:num>
  <w:num w:numId="143">
    <w:abstractNumId w:val="123"/>
  </w:num>
  <w:num w:numId="144">
    <w:abstractNumId w:val="105"/>
  </w:num>
  <w:num w:numId="145">
    <w:abstractNumId w:val="143"/>
  </w:num>
  <w:num w:numId="146">
    <w:abstractNumId w:val="18"/>
  </w:num>
  <w:num w:numId="147">
    <w:abstractNumId w:val="25"/>
  </w:num>
  <w:num w:numId="148">
    <w:abstractNumId w:val="142"/>
  </w:num>
  <w:num w:numId="149">
    <w:abstractNumId w:val="147"/>
  </w:num>
  <w:num w:numId="150">
    <w:abstractNumId w:val="0"/>
  </w:num>
  <w:num w:numId="151">
    <w:abstractNumId w:val="112"/>
  </w:num>
  <w:num w:numId="152">
    <w:abstractNumId w:val="155"/>
  </w:num>
  <w:num w:numId="153">
    <w:abstractNumId w:val="119"/>
  </w:num>
  <w:num w:numId="154">
    <w:abstractNumId w:val="122"/>
  </w:num>
  <w:num w:numId="155">
    <w:abstractNumId w:val="35"/>
  </w:num>
  <w:num w:numId="156">
    <w:abstractNumId w:val="52"/>
  </w:num>
  <w:num w:numId="157">
    <w:abstractNumId w:val="30"/>
  </w:num>
  <w:num w:numId="158">
    <w:abstractNumId w:val="120"/>
  </w:num>
  <w:num w:numId="159">
    <w:abstractNumId w:val="109"/>
  </w:num>
  <w:num w:numId="160">
    <w:abstractNumId w:val="16"/>
  </w:num>
  <w:num w:numId="161">
    <w:abstractNumId w:val="11"/>
  </w:num>
  <w:num w:numId="162">
    <w:abstractNumId w:val="9"/>
  </w:num>
  <w:num w:numId="163">
    <w:abstractNumId w:val="101"/>
  </w:num>
  <w:num w:numId="164">
    <w:abstractNumId w:val="99"/>
  </w:num>
  <w:num w:numId="165">
    <w:abstractNumId w:val="93"/>
  </w:num>
  <w:num w:numId="166">
    <w:abstractNumId w:val="24"/>
  </w:num>
  <w:num w:numId="167">
    <w:abstractNumId w:val="86"/>
  </w:num>
  <w:num w:numId="168">
    <w:abstractNumId w:val="163"/>
  </w:num>
  <w:num w:numId="169">
    <w:abstractNumId w:val="116"/>
  </w:num>
  <w:num w:numId="170">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d"/>
    <w:uiPriority w:val="34"/>
    <w:qFormat/>
    <w:rsid w:val="00EC59EE"/>
    <w:pPr>
      <w:ind w:left="720"/>
      <w:contextualSpacing/>
    </w:pPr>
  </w:style>
  <w:style w:type="character" w:customStyle="1" w:styleId="normaltextrun">
    <w:name w:val="normaltextrun"/>
    <w:basedOn w:val="a2"/>
    <w:qFormat/>
    <w:rsid w:val="00FE1F49"/>
  </w:style>
  <w:style w:type="character" w:styleId="ae">
    <w:name w:val="annotation reference"/>
    <w:basedOn w:val="a2"/>
    <w:qFormat/>
    <w:rsid w:val="0081463C"/>
    <w:rPr>
      <w:sz w:val="16"/>
      <w:szCs w:val="16"/>
    </w:rPr>
  </w:style>
  <w:style w:type="paragraph" w:styleId="af">
    <w:name w:val="annotation text"/>
    <w:basedOn w:val="a1"/>
    <w:link w:val="af0"/>
    <w:qFormat/>
    <w:rsid w:val="0081463C"/>
  </w:style>
  <w:style w:type="character" w:customStyle="1" w:styleId="af0">
    <w:name w:val="批注文字 字符"/>
    <w:basedOn w:val="a2"/>
    <w:link w:val="af"/>
    <w:qFormat/>
    <w:rsid w:val="0081463C"/>
    <w:rPr>
      <w:lang w:eastAsia="en-US"/>
    </w:rPr>
  </w:style>
  <w:style w:type="paragraph" w:styleId="af1">
    <w:name w:val="annotation subject"/>
    <w:basedOn w:val="af"/>
    <w:next w:val="af"/>
    <w:link w:val="af2"/>
    <w:rsid w:val="0081463C"/>
    <w:rPr>
      <w:b/>
      <w:bCs/>
    </w:rPr>
  </w:style>
  <w:style w:type="character" w:customStyle="1" w:styleId="af2">
    <w:name w:val="批注主题 字符"/>
    <w:basedOn w:val="af0"/>
    <w:link w:val="af1"/>
    <w:rsid w:val="0081463C"/>
    <w:rPr>
      <w:b/>
      <w:bCs/>
      <w:lang w:eastAsia="en-US"/>
    </w:rPr>
  </w:style>
  <w:style w:type="character" w:customStyle="1" w:styleId="THChar">
    <w:name w:val="TH Char"/>
    <w:link w:val="TH"/>
    <w:qFormat/>
    <w:rsid w:val="00084667"/>
    <w:rPr>
      <w:rFonts w:ascii="Arial" w:hAnsi="Arial"/>
      <w:b/>
      <w:lang w:eastAsia="en-US"/>
    </w:rPr>
  </w:style>
  <w:style w:type="character" w:styleId="af3">
    <w:name w:val="Placeholder Text"/>
    <w:basedOn w:val="a2"/>
    <w:uiPriority w:val="99"/>
    <w:semiHidden/>
    <w:rsid w:val="00E66D84"/>
    <w:rPr>
      <w:color w:val="808080"/>
    </w:rPr>
  </w:style>
  <w:style w:type="character" w:customStyle="1" w:styleId="a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4">
    <w:name w:val="Body Text"/>
    <w:aliases w:val="bt"/>
    <w:basedOn w:val="a1"/>
    <w:link w:val="af5"/>
    <w:rsid w:val="005D75EF"/>
    <w:pPr>
      <w:spacing w:after="120"/>
    </w:pPr>
    <w:rPr>
      <w:rFonts w:eastAsia="MS Gothic"/>
      <w:sz w:val="24"/>
      <w:lang w:eastAsia="ja-JP"/>
    </w:rPr>
  </w:style>
  <w:style w:type="character" w:customStyle="1" w:styleId="af5">
    <w:name w:val="正文文本 字符"/>
    <w:aliases w:val="bt 字符"/>
    <w:basedOn w:val="a2"/>
    <w:link w:val="af4"/>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6">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7">
    <w:name w:val="Bibliography"/>
    <w:basedOn w:val="a1"/>
    <w:next w:val="a1"/>
    <w:uiPriority w:val="37"/>
    <w:semiHidden/>
    <w:unhideWhenUsed/>
    <w:rsid w:val="0043037A"/>
  </w:style>
  <w:style w:type="paragraph" w:styleId="af8">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43037A"/>
    <w:pPr>
      <w:spacing w:after="120" w:line="480" w:lineRule="auto"/>
    </w:pPr>
  </w:style>
  <w:style w:type="character" w:customStyle="1" w:styleId="23">
    <w:name w:val="正文文本 2 字符"/>
    <w:basedOn w:val="a2"/>
    <w:link w:val="22"/>
    <w:rsid w:val="0043037A"/>
    <w:rPr>
      <w:lang w:eastAsia="en-US"/>
    </w:rPr>
  </w:style>
  <w:style w:type="paragraph" w:styleId="32">
    <w:name w:val="Body Text 3"/>
    <w:basedOn w:val="a1"/>
    <w:link w:val="33"/>
    <w:rsid w:val="0043037A"/>
    <w:pPr>
      <w:spacing w:after="120"/>
    </w:pPr>
    <w:rPr>
      <w:sz w:val="16"/>
      <w:szCs w:val="16"/>
    </w:rPr>
  </w:style>
  <w:style w:type="character" w:customStyle="1" w:styleId="33">
    <w:name w:val="正文文本 3 字符"/>
    <w:basedOn w:val="a2"/>
    <w:link w:val="32"/>
    <w:rsid w:val="0043037A"/>
    <w:rPr>
      <w:sz w:val="16"/>
      <w:szCs w:val="16"/>
      <w:lang w:eastAsia="en-US"/>
    </w:rPr>
  </w:style>
  <w:style w:type="paragraph" w:styleId="af9">
    <w:name w:val="Body Text First Indent"/>
    <w:basedOn w:val="af4"/>
    <w:link w:val="afa"/>
    <w:rsid w:val="0043037A"/>
    <w:pPr>
      <w:spacing w:after="180"/>
      <w:ind w:firstLine="360"/>
    </w:pPr>
    <w:rPr>
      <w:rFonts w:eastAsia="MS Mincho"/>
      <w:sz w:val="20"/>
      <w:lang w:eastAsia="en-US"/>
    </w:rPr>
  </w:style>
  <w:style w:type="character" w:customStyle="1" w:styleId="afa">
    <w:name w:val="正文文本首行缩进 字符"/>
    <w:basedOn w:val="af5"/>
    <w:link w:val="af9"/>
    <w:rsid w:val="0043037A"/>
    <w:rPr>
      <w:rFonts w:eastAsia="MS Gothic"/>
      <w:sz w:val="24"/>
      <w:lang w:eastAsia="en-US"/>
    </w:rPr>
  </w:style>
  <w:style w:type="paragraph" w:styleId="afb">
    <w:name w:val="Body Text Indent"/>
    <w:basedOn w:val="a1"/>
    <w:link w:val="afc"/>
    <w:rsid w:val="0043037A"/>
    <w:pPr>
      <w:spacing w:after="120"/>
      <w:ind w:left="283"/>
    </w:pPr>
  </w:style>
  <w:style w:type="character" w:customStyle="1" w:styleId="afc">
    <w:name w:val="正文文本缩进 字符"/>
    <w:basedOn w:val="a2"/>
    <w:link w:val="afb"/>
    <w:rsid w:val="0043037A"/>
    <w:rPr>
      <w:lang w:eastAsia="en-US"/>
    </w:rPr>
  </w:style>
  <w:style w:type="paragraph" w:styleId="24">
    <w:name w:val="Body Text First Indent 2"/>
    <w:basedOn w:val="afb"/>
    <w:link w:val="25"/>
    <w:rsid w:val="0043037A"/>
    <w:pPr>
      <w:spacing w:after="180"/>
      <w:ind w:left="360" w:firstLine="360"/>
    </w:pPr>
  </w:style>
  <w:style w:type="character" w:customStyle="1" w:styleId="25">
    <w:name w:val="正文文本首行缩进 2 字符"/>
    <w:basedOn w:val="afc"/>
    <w:link w:val="24"/>
    <w:rsid w:val="0043037A"/>
    <w:rPr>
      <w:lang w:eastAsia="en-US"/>
    </w:rPr>
  </w:style>
  <w:style w:type="paragraph" w:styleId="26">
    <w:name w:val="Body Text Indent 2"/>
    <w:basedOn w:val="a1"/>
    <w:link w:val="27"/>
    <w:rsid w:val="0043037A"/>
    <w:pPr>
      <w:spacing w:after="120" w:line="480" w:lineRule="auto"/>
      <w:ind w:left="283"/>
    </w:pPr>
  </w:style>
  <w:style w:type="character" w:customStyle="1" w:styleId="27">
    <w:name w:val="正文文本缩进 2 字符"/>
    <w:basedOn w:val="a2"/>
    <w:link w:val="26"/>
    <w:rsid w:val="0043037A"/>
    <w:rPr>
      <w:lang w:eastAsia="en-US"/>
    </w:rPr>
  </w:style>
  <w:style w:type="paragraph" w:styleId="34">
    <w:name w:val="Body Text Indent 3"/>
    <w:basedOn w:val="a1"/>
    <w:link w:val="35"/>
    <w:rsid w:val="0043037A"/>
    <w:pPr>
      <w:spacing w:after="120"/>
      <w:ind w:left="283"/>
    </w:pPr>
    <w:rPr>
      <w:sz w:val="16"/>
      <w:szCs w:val="16"/>
    </w:rPr>
  </w:style>
  <w:style w:type="character" w:customStyle="1" w:styleId="35">
    <w:name w:val="正文文本缩进 3 字符"/>
    <w:basedOn w:val="a2"/>
    <w:link w:val="34"/>
    <w:rsid w:val="0043037A"/>
    <w:rPr>
      <w:sz w:val="16"/>
      <w:szCs w:val="16"/>
      <w:lang w:eastAsia="en-US"/>
    </w:rPr>
  </w:style>
  <w:style w:type="paragraph" w:styleId="afd">
    <w:name w:val="caption"/>
    <w:basedOn w:val="a1"/>
    <w:next w:val="a1"/>
    <w:semiHidden/>
    <w:unhideWhenUsed/>
    <w:qFormat/>
    <w:rsid w:val="0043037A"/>
    <w:pPr>
      <w:spacing w:after="200"/>
    </w:pPr>
    <w:rPr>
      <w:i/>
      <w:iCs/>
      <w:color w:val="44546A" w:themeColor="text2"/>
      <w:sz w:val="18"/>
      <w:szCs w:val="18"/>
    </w:rPr>
  </w:style>
  <w:style w:type="paragraph" w:styleId="afe">
    <w:name w:val="Closing"/>
    <w:basedOn w:val="a1"/>
    <w:link w:val="aff"/>
    <w:rsid w:val="0043037A"/>
    <w:pPr>
      <w:spacing w:after="0"/>
      <w:ind w:left="4252"/>
    </w:pPr>
  </w:style>
  <w:style w:type="character" w:customStyle="1" w:styleId="aff">
    <w:name w:val="结束语 字符"/>
    <w:basedOn w:val="a2"/>
    <w:link w:val="afe"/>
    <w:rsid w:val="0043037A"/>
    <w:rPr>
      <w:lang w:eastAsia="en-US"/>
    </w:rPr>
  </w:style>
  <w:style w:type="paragraph" w:styleId="aff0">
    <w:name w:val="Date"/>
    <w:basedOn w:val="a1"/>
    <w:next w:val="a1"/>
    <w:link w:val="aff1"/>
    <w:rsid w:val="0043037A"/>
  </w:style>
  <w:style w:type="character" w:customStyle="1" w:styleId="aff1">
    <w:name w:val="日期 字符"/>
    <w:basedOn w:val="a2"/>
    <w:link w:val="aff0"/>
    <w:rsid w:val="0043037A"/>
    <w:rPr>
      <w:lang w:eastAsia="en-US"/>
    </w:rPr>
  </w:style>
  <w:style w:type="paragraph" w:styleId="aff2">
    <w:name w:val="Document Map"/>
    <w:basedOn w:val="a1"/>
    <w:link w:val="aff3"/>
    <w:rsid w:val="0043037A"/>
    <w:pPr>
      <w:spacing w:after="0"/>
    </w:pPr>
    <w:rPr>
      <w:rFonts w:ascii="Segoe UI" w:hAnsi="Segoe UI" w:cs="Segoe UI"/>
      <w:sz w:val="16"/>
      <w:szCs w:val="16"/>
    </w:rPr>
  </w:style>
  <w:style w:type="character" w:customStyle="1" w:styleId="aff3">
    <w:name w:val="文档结构图 字符"/>
    <w:basedOn w:val="a2"/>
    <w:link w:val="aff2"/>
    <w:rsid w:val="0043037A"/>
    <w:rPr>
      <w:rFonts w:ascii="Segoe UI" w:hAnsi="Segoe UI" w:cs="Segoe UI"/>
      <w:sz w:val="16"/>
      <w:szCs w:val="16"/>
      <w:lang w:eastAsia="en-US"/>
    </w:rPr>
  </w:style>
  <w:style w:type="paragraph" w:styleId="aff4">
    <w:name w:val="E-mail Signature"/>
    <w:basedOn w:val="a1"/>
    <w:link w:val="aff5"/>
    <w:rsid w:val="0043037A"/>
    <w:pPr>
      <w:spacing w:after="0"/>
    </w:pPr>
  </w:style>
  <w:style w:type="character" w:customStyle="1" w:styleId="aff5">
    <w:name w:val="电子邮件签名 字符"/>
    <w:basedOn w:val="a2"/>
    <w:link w:val="aff4"/>
    <w:rsid w:val="0043037A"/>
    <w:rPr>
      <w:lang w:eastAsia="en-US"/>
    </w:rPr>
  </w:style>
  <w:style w:type="paragraph" w:styleId="aff6">
    <w:name w:val="endnote text"/>
    <w:basedOn w:val="a1"/>
    <w:link w:val="aff7"/>
    <w:rsid w:val="0043037A"/>
    <w:pPr>
      <w:spacing w:after="0"/>
    </w:pPr>
  </w:style>
  <w:style w:type="character" w:customStyle="1" w:styleId="aff7">
    <w:name w:val="尾注文本 字符"/>
    <w:basedOn w:val="a2"/>
    <w:link w:val="aff6"/>
    <w:rsid w:val="0043037A"/>
    <w:rPr>
      <w:lang w:eastAsia="en-US"/>
    </w:rPr>
  </w:style>
  <w:style w:type="paragraph" w:styleId="aff8">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1"/>
    <w:rsid w:val="0043037A"/>
    <w:pPr>
      <w:spacing w:after="0"/>
    </w:pPr>
    <w:rPr>
      <w:rFonts w:asciiTheme="majorHAnsi" w:eastAsiaTheme="majorEastAsia" w:hAnsiTheme="majorHAnsi" w:cstheme="majorBidi"/>
    </w:rPr>
  </w:style>
  <w:style w:type="paragraph" w:styleId="affa">
    <w:name w:val="footnote text"/>
    <w:basedOn w:val="a1"/>
    <w:link w:val="affb"/>
    <w:rsid w:val="0043037A"/>
    <w:pPr>
      <w:spacing w:after="0"/>
    </w:pPr>
  </w:style>
  <w:style w:type="character" w:customStyle="1" w:styleId="affb">
    <w:name w:val="脚注文本 字符"/>
    <w:basedOn w:val="a2"/>
    <w:link w:val="affa"/>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0">
    <w:name w:val="index 1"/>
    <w:basedOn w:val="a1"/>
    <w:next w:val="a1"/>
    <w:rsid w:val="0043037A"/>
    <w:pPr>
      <w:spacing w:after="0"/>
      <w:ind w:left="200" w:hanging="200"/>
    </w:pPr>
  </w:style>
  <w:style w:type="paragraph" w:styleId="28">
    <w:name w:val="index 2"/>
    <w:basedOn w:val="a1"/>
    <w:next w:val="a1"/>
    <w:rsid w:val="0043037A"/>
    <w:pPr>
      <w:spacing w:after="0"/>
      <w:ind w:left="400" w:hanging="200"/>
    </w:pPr>
  </w:style>
  <w:style w:type="paragraph" w:styleId="36">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0">
    <w:name w:val="index 6"/>
    <w:basedOn w:val="a1"/>
    <w:next w:val="a1"/>
    <w:rsid w:val="0043037A"/>
    <w:pPr>
      <w:spacing w:after="0"/>
      <w:ind w:left="1200" w:hanging="200"/>
    </w:pPr>
  </w:style>
  <w:style w:type="paragraph" w:styleId="70">
    <w:name w:val="index 7"/>
    <w:basedOn w:val="a1"/>
    <w:next w:val="a1"/>
    <w:rsid w:val="0043037A"/>
    <w:pPr>
      <w:spacing w:after="0"/>
      <w:ind w:left="1400" w:hanging="200"/>
    </w:pPr>
  </w:style>
  <w:style w:type="paragraph" w:styleId="80">
    <w:name w:val="index 8"/>
    <w:basedOn w:val="a1"/>
    <w:next w:val="a1"/>
    <w:rsid w:val="0043037A"/>
    <w:pPr>
      <w:spacing w:after="0"/>
      <w:ind w:left="1600" w:hanging="200"/>
    </w:pPr>
  </w:style>
  <w:style w:type="paragraph" w:styleId="90">
    <w:name w:val="index 9"/>
    <w:basedOn w:val="a1"/>
    <w:next w:val="a1"/>
    <w:rsid w:val="0043037A"/>
    <w:pPr>
      <w:spacing w:after="0"/>
      <w:ind w:left="1800" w:hanging="200"/>
    </w:pPr>
  </w:style>
  <w:style w:type="paragraph" w:styleId="affc">
    <w:name w:val="index heading"/>
    <w:basedOn w:val="a1"/>
    <w:next w:val="10"/>
    <w:rsid w:val="0043037A"/>
    <w:rPr>
      <w:rFonts w:asciiTheme="majorHAnsi" w:eastAsiaTheme="majorEastAsia" w:hAnsiTheme="majorHAnsi" w:cstheme="majorBidi"/>
      <w:b/>
      <w:bCs/>
    </w:rPr>
  </w:style>
  <w:style w:type="paragraph" w:styleId="affd">
    <w:name w:val="Intense Quote"/>
    <w:basedOn w:val="a1"/>
    <w:next w:val="a1"/>
    <w:link w:val="affe"/>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2"/>
    <w:link w:val="affd"/>
    <w:uiPriority w:val="30"/>
    <w:rsid w:val="0043037A"/>
    <w:rPr>
      <w:i/>
      <w:iCs/>
      <w:color w:val="4472C4" w:themeColor="accent1"/>
      <w:lang w:eastAsia="en-US"/>
    </w:rPr>
  </w:style>
  <w:style w:type="paragraph" w:styleId="afff">
    <w:name w:val="List"/>
    <w:basedOn w:val="a1"/>
    <w:rsid w:val="0043037A"/>
    <w:pPr>
      <w:ind w:left="283" w:hanging="283"/>
      <w:contextualSpacing/>
    </w:pPr>
  </w:style>
  <w:style w:type="paragraph" w:styleId="29">
    <w:name w:val="List 2"/>
    <w:basedOn w:val="a1"/>
    <w:rsid w:val="0043037A"/>
    <w:pPr>
      <w:ind w:left="566" w:hanging="283"/>
      <w:contextualSpacing/>
    </w:pPr>
  </w:style>
  <w:style w:type="paragraph" w:styleId="37">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f0">
    <w:name w:val="List Continue"/>
    <w:basedOn w:val="a1"/>
    <w:rsid w:val="0043037A"/>
    <w:pPr>
      <w:spacing w:after="120"/>
      <w:ind w:left="283"/>
      <w:contextualSpacing/>
    </w:pPr>
  </w:style>
  <w:style w:type="paragraph" w:styleId="2a">
    <w:name w:val="List Continue 2"/>
    <w:basedOn w:val="a1"/>
    <w:rsid w:val="0043037A"/>
    <w:pPr>
      <w:spacing w:after="120"/>
      <w:ind w:left="566"/>
      <w:contextualSpacing/>
    </w:pPr>
  </w:style>
  <w:style w:type="paragraph" w:styleId="38">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f1">
    <w:name w:val="macro"/>
    <w:link w:val="afff2"/>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43037A"/>
    <w:rPr>
      <w:rFonts w:ascii="Consolas" w:hAnsi="Consolas"/>
      <w:lang w:eastAsia="en-US"/>
    </w:rPr>
  </w:style>
  <w:style w:type="paragraph" w:styleId="afff3">
    <w:name w:val="Message Header"/>
    <w:basedOn w:val="a1"/>
    <w:link w:val="afff4"/>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43037A"/>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43037A"/>
    <w:rPr>
      <w:lang w:eastAsia="en-US"/>
    </w:rPr>
  </w:style>
  <w:style w:type="paragraph" w:styleId="afff6">
    <w:name w:val="Normal (Web)"/>
    <w:basedOn w:val="a1"/>
    <w:rsid w:val="0043037A"/>
    <w:rPr>
      <w:sz w:val="24"/>
      <w:szCs w:val="24"/>
    </w:rPr>
  </w:style>
  <w:style w:type="paragraph" w:styleId="afff7">
    <w:name w:val="Normal Indent"/>
    <w:basedOn w:val="a1"/>
    <w:rsid w:val="0043037A"/>
    <w:pPr>
      <w:ind w:left="720"/>
    </w:pPr>
  </w:style>
  <w:style w:type="paragraph" w:styleId="afff8">
    <w:name w:val="Note Heading"/>
    <w:basedOn w:val="a1"/>
    <w:next w:val="a1"/>
    <w:link w:val="afff9"/>
    <w:rsid w:val="0043037A"/>
    <w:pPr>
      <w:spacing w:after="0"/>
    </w:pPr>
  </w:style>
  <w:style w:type="character" w:customStyle="1" w:styleId="afff9">
    <w:name w:val="注释标题 字符"/>
    <w:basedOn w:val="a2"/>
    <w:link w:val="afff8"/>
    <w:rsid w:val="0043037A"/>
    <w:rPr>
      <w:lang w:eastAsia="en-US"/>
    </w:rPr>
  </w:style>
  <w:style w:type="paragraph" w:styleId="afffa">
    <w:name w:val="Plain Text"/>
    <w:basedOn w:val="a1"/>
    <w:link w:val="afffb"/>
    <w:rsid w:val="0043037A"/>
    <w:pPr>
      <w:spacing w:after="0"/>
    </w:pPr>
    <w:rPr>
      <w:rFonts w:ascii="Consolas" w:hAnsi="Consolas"/>
      <w:sz w:val="21"/>
      <w:szCs w:val="21"/>
    </w:rPr>
  </w:style>
  <w:style w:type="character" w:customStyle="1" w:styleId="afffb">
    <w:name w:val="纯文本 字符"/>
    <w:basedOn w:val="a2"/>
    <w:link w:val="afffa"/>
    <w:rsid w:val="0043037A"/>
    <w:rPr>
      <w:rFonts w:ascii="Consolas" w:hAnsi="Consolas"/>
      <w:sz w:val="21"/>
      <w:szCs w:val="21"/>
      <w:lang w:eastAsia="en-US"/>
    </w:rPr>
  </w:style>
  <w:style w:type="paragraph" w:styleId="afffc">
    <w:name w:val="Quote"/>
    <w:basedOn w:val="a1"/>
    <w:next w:val="a1"/>
    <w:link w:val="afffd"/>
    <w:uiPriority w:val="29"/>
    <w:qFormat/>
    <w:rsid w:val="0043037A"/>
    <w:pPr>
      <w:spacing w:before="200" w:after="160"/>
      <w:ind w:left="864" w:right="864"/>
      <w:jc w:val="center"/>
    </w:pPr>
    <w:rPr>
      <w:i/>
      <w:iCs/>
      <w:color w:val="404040" w:themeColor="text1" w:themeTint="BF"/>
    </w:rPr>
  </w:style>
  <w:style w:type="character" w:customStyle="1" w:styleId="afffd">
    <w:name w:val="引用 字符"/>
    <w:basedOn w:val="a2"/>
    <w:link w:val="afffc"/>
    <w:uiPriority w:val="29"/>
    <w:rsid w:val="0043037A"/>
    <w:rPr>
      <w:i/>
      <w:iCs/>
      <w:color w:val="404040" w:themeColor="text1" w:themeTint="BF"/>
      <w:lang w:eastAsia="en-US"/>
    </w:rPr>
  </w:style>
  <w:style w:type="paragraph" w:styleId="afffe">
    <w:name w:val="Salutation"/>
    <w:basedOn w:val="a1"/>
    <w:next w:val="a1"/>
    <w:link w:val="affff"/>
    <w:rsid w:val="0043037A"/>
  </w:style>
  <w:style w:type="character" w:customStyle="1" w:styleId="affff">
    <w:name w:val="称呼 字符"/>
    <w:basedOn w:val="a2"/>
    <w:link w:val="afffe"/>
    <w:rsid w:val="0043037A"/>
    <w:rPr>
      <w:lang w:eastAsia="en-US"/>
    </w:rPr>
  </w:style>
  <w:style w:type="paragraph" w:styleId="affff0">
    <w:name w:val="Signature"/>
    <w:basedOn w:val="a1"/>
    <w:link w:val="affff1"/>
    <w:rsid w:val="0043037A"/>
    <w:pPr>
      <w:spacing w:after="0"/>
      <w:ind w:left="4252"/>
    </w:pPr>
  </w:style>
  <w:style w:type="character" w:customStyle="1" w:styleId="affff1">
    <w:name w:val="签名 字符"/>
    <w:basedOn w:val="a2"/>
    <w:link w:val="affff0"/>
    <w:rsid w:val="0043037A"/>
    <w:rPr>
      <w:lang w:eastAsia="en-US"/>
    </w:rPr>
  </w:style>
  <w:style w:type="paragraph" w:styleId="affff2">
    <w:name w:val="Subtitle"/>
    <w:basedOn w:val="a1"/>
    <w:next w:val="a1"/>
    <w:link w:val="affff3"/>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2"/>
    <w:link w:val="affff2"/>
    <w:rsid w:val="0043037A"/>
    <w:rPr>
      <w:rFonts w:asciiTheme="minorHAnsi" w:eastAsiaTheme="minorEastAsia" w:hAnsiTheme="minorHAnsi" w:cstheme="minorBidi"/>
      <w:color w:val="5A5A5A" w:themeColor="text1" w:themeTint="A5"/>
      <w:spacing w:val="15"/>
      <w:sz w:val="22"/>
      <w:szCs w:val="22"/>
      <w:lang w:eastAsia="en-US"/>
    </w:rPr>
  </w:style>
  <w:style w:type="paragraph" w:styleId="affff4">
    <w:name w:val="table of authorities"/>
    <w:basedOn w:val="a1"/>
    <w:next w:val="a1"/>
    <w:rsid w:val="0043037A"/>
    <w:pPr>
      <w:spacing w:after="0"/>
      <w:ind w:left="200" w:hanging="200"/>
    </w:pPr>
  </w:style>
  <w:style w:type="paragraph" w:styleId="affff5">
    <w:name w:val="table of figures"/>
    <w:basedOn w:val="a1"/>
    <w:next w:val="a1"/>
    <w:rsid w:val="0043037A"/>
    <w:pPr>
      <w:spacing w:after="0"/>
    </w:pPr>
  </w:style>
  <w:style w:type="paragraph" w:styleId="affff6">
    <w:name w:val="Title"/>
    <w:basedOn w:val="a1"/>
    <w:next w:val="a1"/>
    <w:link w:val="affff7"/>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2"/>
    <w:link w:val="affff6"/>
    <w:rsid w:val="0043037A"/>
    <w:rPr>
      <w:rFonts w:asciiTheme="majorHAnsi" w:eastAsiaTheme="majorEastAsia" w:hAnsiTheme="majorHAnsi" w:cstheme="majorBidi"/>
      <w:spacing w:val="-10"/>
      <w:kern w:val="28"/>
      <w:sz w:val="56"/>
      <w:szCs w:val="56"/>
      <w:lang w:eastAsia="en-US"/>
    </w:rPr>
  </w:style>
  <w:style w:type="paragraph" w:styleId="affff8">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1">
    <w:name w:val="标题 4 字符"/>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f9">
    <w:name w:val="Strong"/>
    <w:basedOn w:val="a2"/>
    <w:qFormat/>
    <w:rsid w:val="007530F4"/>
    <w:rPr>
      <w:b/>
      <w:bCs/>
    </w:rPr>
  </w:style>
  <w:style w:type="character" w:styleId="affffa">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affffb">
    <w:name w:val="Unresolved Mention"/>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styleId="affffc">
    <w:name w:val="Mention"/>
    <w:basedOn w:val="a2"/>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emf"/><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emf"/><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yperlink" Target="http://www.3gpp.org/ftp//tsg_ran/WG2_RL2/TSGR2_121bis-e/Docs//R2-230454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8.emf"/><Relationship Id="rId36"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C93A5-2FE0-4854-AA9D-F6909AA596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168</Pages>
  <Words>73132</Words>
  <Characters>416858</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489012</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Xiaomi（Xing Yang)</cp:lastModifiedBy>
  <cp:revision>2</cp:revision>
  <cp:lastPrinted>2019-02-25T14:05:00Z</cp:lastPrinted>
  <dcterms:created xsi:type="dcterms:W3CDTF">2023-10-24T09:15:00Z</dcterms:created>
  <dcterms:modified xsi:type="dcterms:W3CDTF">2023-10-24T09:15:00Z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