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C55FC9" w:rsidP="0063608D">
            <w:pPr>
              <w:pStyle w:val="CRCoverPage"/>
              <w:spacing w:after="0"/>
              <w:ind w:left="100"/>
            </w:pPr>
            <w:r>
              <w:fldChar w:fldCharType="begin"/>
            </w:r>
            <w:r>
              <w:instrText xml:space="preserve"> DOCPROPERTY  SourceIfTsg  \* MERGEFORMAT </w:instrText>
            </w:r>
            <w:r>
              <w:fldChar w:fldCharType="separate"/>
            </w:r>
            <w:r w:rsidR="00710F95">
              <w:t>R2</w:t>
            </w:r>
            <w:r>
              <w:fldChar w:fldCharType="end"/>
            </w:r>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proofErr w:type="spellStart"/>
            <w:r>
              <w:t>FS_NR_AIML_Air</w:t>
            </w:r>
            <w:proofErr w:type="spellEnd"/>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C55FC9" w:rsidP="0063608D">
            <w:pPr>
              <w:pStyle w:val="CRCoverPage"/>
              <w:spacing w:after="0"/>
              <w:ind w:left="100"/>
            </w:pPr>
            <w:r>
              <w:fldChar w:fldCharType="begin"/>
            </w:r>
            <w:r>
              <w:instrText xml:space="preserve"> DOCPROPERTY  Release  \* MERGEFORMAT </w:instrText>
            </w:r>
            <w:r>
              <w:fldChar w:fldCharType="separate"/>
            </w:r>
            <w:r w:rsidR="00710F95">
              <w:t>Rel-18</w:t>
            </w:r>
            <w:r>
              <w:fldChar w:fldCharType="end"/>
            </w:r>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 xml:space="preserve">3rd Generation Partnership </w:t>
            </w:r>
            <w:proofErr w:type="gramStart"/>
            <w:r w:rsidRPr="0043037A">
              <w:rPr>
                <w:rFonts w:ascii="Arial" w:eastAsia="Times New Roman" w:hAnsi="Arial"/>
                <w:b/>
                <w:sz w:val="34"/>
              </w:rPr>
              <w:t>Project;</w:t>
            </w:r>
            <w:proofErr w:type="gramEnd"/>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 xml:space="preserve">Technical Specification Group Radio Access </w:t>
            </w:r>
            <w:proofErr w:type="gramStart"/>
            <w:r w:rsidRPr="0043037A">
              <w:rPr>
                <w:rFonts w:ascii="Arial" w:eastAsia="Times New Roman" w:hAnsi="Arial"/>
                <w:b/>
                <w:sz w:val="34"/>
              </w:rPr>
              <w:t>Network;</w:t>
            </w:r>
            <w:proofErr w:type="gramEnd"/>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8" w:history="1">
        <w:r w:rsidR="0074026F" w:rsidRPr="0074026F">
          <w:rPr>
            <w:rStyle w:val="Hyperlink"/>
          </w:rPr>
          <w:t>3GPP TS 21.801</w:t>
        </w:r>
      </w:hyperlink>
      <w:r w:rsidR="0074026F">
        <w:t xml:space="preserve"> supplemented by the 3GPP web page </w:t>
      </w:r>
      <w:hyperlink r:id="rId19"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w:t>
      </w:r>
      <w:proofErr w:type="gramStart"/>
      <w:r w:rsidR="0067089D" w:rsidRPr="00B31D48">
        <w:rPr>
          <w:iCs/>
        </w:rPr>
        <w:t xml:space="preserve">ENDC </w:t>
      </w:r>
      <w:r w:rsidR="0067089D">
        <w:rPr>
          <w:iCs/>
        </w:rPr>
        <w:t xml:space="preserve"> (</w:t>
      </w:r>
      <w:proofErr w:type="spellStart"/>
      <w:proofErr w:type="gramEnd"/>
      <w:r w:rsidR="0067089D" w:rsidRPr="008D08E3">
        <w:rPr>
          <w:i/>
        </w:rPr>
        <w:t>FS_NR_ENDC_data_collect</w:t>
      </w:r>
      <w:proofErr w:type="spellEnd"/>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w:t>
      </w:r>
      <w:proofErr w:type="spellStart"/>
      <w:r>
        <w:rPr>
          <w:iCs/>
        </w:rPr>
        <w:t>gNB</w:t>
      </w:r>
      <w:proofErr w:type="spellEnd"/>
      <w:r>
        <w:rPr>
          <w:iCs/>
        </w:rPr>
        <w:t xml:space="preserve">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proofErr w:type="gramStart"/>
      <w:r w:rsidR="00271767">
        <w:rPr>
          <w:iCs/>
        </w:rPr>
        <w:t>are</w:t>
      </w:r>
      <w:proofErr w:type="gramEnd"/>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w:t>
      </w:r>
      <w:proofErr w:type="spellStart"/>
      <w:r w:rsidR="004F41DA">
        <w:t>gNB</w:t>
      </w:r>
      <w:proofErr w:type="spellEnd"/>
      <w:r w:rsidR="004F41DA">
        <w:t xml:space="preserve">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Various levels of UE/</w:t>
      </w:r>
      <w:proofErr w:type="spellStart"/>
      <w:r w:rsidR="004F41DA">
        <w:t>gNB</w:t>
      </w:r>
      <w:proofErr w:type="spellEnd"/>
      <w:r w:rsidR="004F41DA">
        <w:t xml:space="preserve">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 xml:space="preserve">Identify common notation and terminology for AI/ML related functions, </w:t>
      </w:r>
      <w:proofErr w:type="gramStart"/>
      <w:r w:rsidR="004F41DA">
        <w:t>procedures</w:t>
      </w:r>
      <w:proofErr w:type="gramEnd"/>
      <w:r w:rsidR="004F41DA">
        <w:t xml:space="preserve">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proofErr w:type="spellStart"/>
      <w:r w:rsidR="004F41DA" w:rsidRPr="00FB74BF">
        <w:rPr>
          <w:i/>
          <w:iCs/>
        </w:rPr>
        <w:t>FS_NR_ENDC_data_collect</w:t>
      </w:r>
      <w:proofErr w:type="spellEnd"/>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w:t>
      </w:r>
      <w:proofErr w:type="gramStart"/>
      <w:r w:rsidR="004F41DA" w:rsidRPr="0021777B">
        <w:t>validation</w:t>
      </w:r>
      <w:proofErr w:type="gramEnd"/>
      <w:r w:rsidR="004F41DA" w:rsidRPr="0021777B">
        <w:t xml:space="preserve">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w:t>
      </w:r>
      <w:proofErr w:type="gramStart"/>
      <w:r w:rsidR="004F41DA" w:rsidRPr="00991626">
        <w:t>validation</w:t>
      </w:r>
      <w:proofErr w:type="gramEnd"/>
      <w:r w:rsidR="004F41DA" w:rsidRPr="00991626">
        <w:t xml:space="preserve">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 xml:space="preserve">capability indication, </w:t>
      </w:r>
      <w:proofErr w:type="gramStart"/>
      <w:r w:rsidR="004F41DA" w:rsidRPr="001C60FC">
        <w:t>configuration</w:t>
      </w:r>
      <w:proofErr w:type="gramEnd"/>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w:t>
      </w:r>
      <w:proofErr w:type="spellStart"/>
      <w:r w:rsidR="004F41DA">
        <w:t>gNB</w:t>
      </w:r>
      <w:proofErr w:type="spellEnd"/>
      <w:r w:rsidR="004F41DA">
        <w:t xml:space="preserve">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9" w:name="definitions"/>
      <w:bookmarkStart w:id="30" w:name="_Toc135002558"/>
      <w:bookmarkStart w:id="31" w:name="_Toc137744849"/>
      <w:bookmarkEnd w:id="29"/>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 xml:space="preserve">A machine learning technique that trains an AI/ML model across multiple decentralized edge nodes (e.g., UEs,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 xml:space="preserve">An AI/ML training process where the model being used for inference) is (typically continuously) trained in (near) real-time with the arrival of new training samples. Note: the notion of (near) real-time vs. </w:t>
      </w:r>
      <w:proofErr w:type="gramStart"/>
      <w:r>
        <w:t>non real-time</w:t>
      </w:r>
      <w:proofErr w:type="gramEnd"/>
      <w:r>
        <w:t xml:space="preserv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 xml:space="preserve">dentify common notation and terminology for AI/ML related functions, </w:t>
      </w:r>
      <w:proofErr w:type="gramStart"/>
      <w:r w:rsidR="00891947" w:rsidRPr="00891947">
        <w:t>procedures</w:t>
      </w:r>
      <w:proofErr w:type="gramEnd"/>
      <w:r w:rsidR="00891947" w:rsidRPr="00891947">
        <w:t xml:space="preserve">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w:t>
      </w:r>
      <w:proofErr w:type="spellStart"/>
      <w:r w:rsidRPr="00891947">
        <w:t>FS_NR_ENDC_data_collect</w:t>
      </w:r>
      <w:proofErr w:type="spellEnd"/>
      <w:r w:rsidRPr="00891947">
        <w:t xml:space="preserve"> </w:t>
      </w:r>
      <w:r>
        <w:t xml:space="preserve">is considered </w:t>
      </w:r>
      <w:r w:rsidRPr="00891947">
        <w:t>when appropriate</w:t>
      </w:r>
      <w:r>
        <w:t xml:space="preserve">. </w:t>
      </w:r>
    </w:p>
    <w:p w14:paraId="1F69DAFD" w14:textId="037E26EB" w:rsidR="00082015" w:rsidRDefault="00080512">
      <w:pPr>
        <w:pStyle w:val="Heading2"/>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Heading2"/>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commentRangeStart w:id="65"/>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commentRangeEnd w:id="65"/>
      <w:r w:rsidR="00D86DFE">
        <w:rPr>
          <w:rStyle w:val="CommentReference"/>
        </w:rPr>
        <w:commentReference w:id="65"/>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6"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ListParagraph"/>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ListParagraph"/>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ListParagraph"/>
        <w:numPr>
          <w:ilvl w:val="0"/>
          <w:numId w:val="64"/>
        </w:numPr>
        <w:contextualSpacing w:val="0"/>
      </w:pPr>
      <w:r>
        <w:t xml:space="preserve">Note: a single model may generalize well in some studied use cases. </w:t>
      </w:r>
    </w:p>
    <w:p w14:paraId="443183EF" w14:textId="480D03FA" w:rsidR="003E7F94" w:rsidRDefault="003E7F94">
      <w:pPr>
        <w:pStyle w:val="ListParagraph"/>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 xml:space="preserve">Various approaches for achieving good performance across different scenarios/configurations/sites are studied, </w:t>
      </w:r>
      <w:proofErr w:type="gramStart"/>
      <w:r>
        <w:t>including</w:t>
      </w:r>
      <w:proofErr w:type="gramEnd"/>
    </w:p>
    <w:p w14:paraId="280C6E28" w14:textId="1306479B" w:rsidR="0083145C" w:rsidRDefault="0083145C">
      <w:pPr>
        <w:pStyle w:val="ListParagraph"/>
        <w:numPr>
          <w:ilvl w:val="0"/>
          <w:numId w:val="64"/>
        </w:numPr>
        <w:contextualSpacing w:val="0"/>
      </w:pPr>
      <w:r w:rsidRPr="0083145C">
        <w:rPr>
          <w:i/>
          <w:iCs/>
        </w:rPr>
        <w:t>Model generalization</w:t>
      </w:r>
      <w:r>
        <w:t>, i.e., using one model that is generalizable to different scenarios/configurations/</w:t>
      </w:r>
      <w:proofErr w:type="gramStart"/>
      <w:r>
        <w:t>sites</w:t>
      </w:r>
      <w:proofErr w:type="gramEnd"/>
    </w:p>
    <w:p w14:paraId="7FEABCC2" w14:textId="6E72876A" w:rsidR="0083145C" w:rsidRDefault="0083145C">
      <w:pPr>
        <w:pStyle w:val="ListParagraph"/>
        <w:numPr>
          <w:ilvl w:val="0"/>
          <w:numId w:val="64"/>
        </w:numPr>
        <w:contextualSpacing w:val="0"/>
      </w:pPr>
      <w:r w:rsidRPr="0083145C">
        <w:rPr>
          <w:i/>
          <w:iCs/>
        </w:rPr>
        <w:t>Model switching</w:t>
      </w:r>
      <w:r>
        <w:t>, i.e., switching among a group of models where each model is for a particular scenario/configuration/</w:t>
      </w:r>
      <w:proofErr w:type="gramStart"/>
      <w:r>
        <w:t>site</w:t>
      </w:r>
      <w:proofErr w:type="gramEnd"/>
    </w:p>
    <w:p w14:paraId="6B586293" w14:textId="6A0B2AA4" w:rsidR="0083145C" w:rsidRDefault="0083145C">
      <w:pPr>
        <w:pStyle w:val="ListParagraph"/>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ListParagraph"/>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w:t>
      </w:r>
      <w:r>
        <w:lastRenderedPageBreak/>
        <w:t xml:space="preserve">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7"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8" w:author="Ericsson (Felipe)" w:date="2023-09-27T10:59:00Z"/>
          <w:i/>
          <w:iCs/>
        </w:rPr>
      </w:pPr>
      <w:ins w:id="69" w:author="Ericsson (Felipe)" w:date="2023-09-27T10:59:00Z">
        <w:r>
          <w:rPr>
            <w:i/>
            <w:iCs/>
            <w:color w:val="auto"/>
          </w:rPr>
          <w:t>Editor’s note</w:t>
        </w:r>
      </w:ins>
      <w:ins w:id="70" w:author="Ericsson (Felipe)" w:date="2023-09-27T11:22:00Z">
        <w:r w:rsidR="006317D3">
          <w:rPr>
            <w:i/>
            <w:iCs/>
            <w:color w:val="auto"/>
          </w:rPr>
          <w:t xml:space="preserve"> (RAN2)</w:t>
        </w:r>
      </w:ins>
      <w:ins w:id="71"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ListParagraph"/>
        <w:numPr>
          <w:ilvl w:val="0"/>
          <w:numId w:val="19"/>
        </w:numPr>
        <w:contextualSpacing w:val="0"/>
      </w:pPr>
      <w:r>
        <w:t>T</w:t>
      </w:r>
      <w:r w:rsidR="00300A0D">
        <w:t xml:space="preserve">ype A: Model is identified to NW (if applicable) and UE (if applicable) without over-the-air </w:t>
      </w:r>
      <w:proofErr w:type="gramStart"/>
      <w:r>
        <w:t>signalling</w:t>
      </w:r>
      <w:proofErr w:type="gramEnd"/>
    </w:p>
    <w:p w14:paraId="02904794" w14:textId="00D157C9" w:rsidR="00300A0D" w:rsidRDefault="00D83F72" w:rsidP="006C6056">
      <w:pPr>
        <w:pStyle w:val="ListParagraph"/>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ListParagraph"/>
        <w:numPr>
          <w:ilvl w:val="1"/>
          <w:numId w:val="19"/>
        </w:numPr>
        <w:contextualSpacing w:val="0"/>
      </w:pPr>
    </w:p>
    <w:p w14:paraId="25531C46" w14:textId="07A18779" w:rsidR="00036145" w:rsidRDefault="00036145" w:rsidP="006C6056">
      <w:pPr>
        <w:pStyle w:val="ListParagraph"/>
        <w:numPr>
          <w:ilvl w:val="0"/>
          <w:numId w:val="19"/>
        </w:numPr>
        <w:contextualSpacing w:val="0"/>
      </w:pPr>
      <w:r>
        <w:t>Type B: Model is identified via over-the-air signalling,</w:t>
      </w:r>
    </w:p>
    <w:p w14:paraId="614274A8" w14:textId="77777777" w:rsidR="00321931" w:rsidRDefault="007A4A75" w:rsidP="006C6056">
      <w:pPr>
        <w:pStyle w:val="ListParagraph"/>
        <w:numPr>
          <w:ilvl w:val="1"/>
          <w:numId w:val="19"/>
        </w:numPr>
        <w:contextualSpacing w:val="0"/>
      </w:pPr>
      <w:r>
        <w:t xml:space="preserve">Type B1: </w:t>
      </w:r>
    </w:p>
    <w:p w14:paraId="5A1D518A" w14:textId="77777777" w:rsidR="004A2932" w:rsidRDefault="007A4A75" w:rsidP="006C6056">
      <w:pPr>
        <w:pStyle w:val="ListParagraph"/>
        <w:numPr>
          <w:ilvl w:val="2"/>
          <w:numId w:val="19"/>
        </w:numPr>
        <w:contextualSpacing w:val="0"/>
      </w:pPr>
      <w:r>
        <w:t xml:space="preserve">Model identification initiated by the UE, and NW assists the remaining steps (if any) of the model </w:t>
      </w:r>
      <w:proofErr w:type="gramStart"/>
      <w:r>
        <w:t>identificatio</w:t>
      </w:r>
      <w:r w:rsidR="004A2932">
        <w:t>n</w:t>
      </w:r>
      <w:proofErr w:type="gramEnd"/>
    </w:p>
    <w:p w14:paraId="407A5FBC" w14:textId="1874F665" w:rsidR="007A4A75" w:rsidRDefault="007A4A75" w:rsidP="006C6056">
      <w:pPr>
        <w:pStyle w:val="ListParagraph"/>
        <w:numPr>
          <w:ilvl w:val="3"/>
          <w:numId w:val="19"/>
        </w:numPr>
        <w:contextualSpacing w:val="0"/>
      </w:pPr>
      <w:r>
        <w:t xml:space="preserve">the model may be assigned with a model ID during the model </w:t>
      </w:r>
      <w:proofErr w:type="gramStart"/>
      <w:r>
        <w:t>identification</w:t>
      </w:r>
      <w:proofErr w:type="gramEnd"/>
    </w:p>
    <w:p w14:paraId="64D913A3" w14:textId="77777777" w:rsidR="004A2932" w:rsidRDefault="007A4A75" w:rsidP="006C6056">
      <w:pPr>
        <w:pStyle w:val="ListParagraph"/>
        <w:numPr>
          <w:ilvl w:val="1"/>
          <w:numId w:val="19"/>
        </w:numPr>
        <w:contextualSpacing w:val="0"/>
      </w:pPr>
      <w:r>
        <w:t xml:space="preserve">Type B2: </w:t>
      </w:r>
    </w:p>
    <w:p w14:paraId="4E914323" w14:textId="77777777" w:rsidR="00A00B91" w:rsidRDefault="007A4A75" w:rsidP="006C6056">
      <w:pPr>
        <w:pStyle w:val="ListParagraph"/>
        <w:numPr>
          <w:ilvl w:val="2"/>
          <w:numId w:val="19"/>
        </w:numPr>
        <w:contextualSpacing w:val="0"/>
      </w:pPr>
      <w:r>
        <w:t xml:space="preserve">Model identification initiated by the NW, and UE responds (if applicable) for the remaining steps (if any) of the model </w:t>
      </w:r>
      <w:proofErr w:type="gramStart"/>
      <w:r>
        <w:t>identification</w:t>
      </w:r>
      <w:proofErr w:type="gramEnd"/>
    </w:p>
    <w:p w14:paraId="01E6273D" w14:textId="77777777" w:rsidR="00CF3CD4" w:rsidRDefault="007A4A75" w:rsidP="006C6056">
      <w:pPr>
        <w:pStyle w:val="ListParagraph"/>
        <w:numPr>
          <w:ilvl w:val="3"/>
          <w:numId w:val="19"/>
        </w:numPr>
        <w:contextualSpacing w:val="0"/>
      </w:pPr>
      <w:r>
        <w:t xml:space="preserve">the model may be assigned with a model ID during the model </w:t>
      </w:r>
      <w:proofErr w:type="gramStart"/>
      <w:r>
        <w:t>identification</w:t>
      </w:r>
      <w:proofErr w:type="gramEnd"/>
    </w:p>
    <w:p w14:paraId="54B42B3B" w14:textId="5EEA8429" w:rsidR="007A4A75" w:rsidRDefault="007A4A75" w:rsidP="006C6056">
      <w:pPr>
        <w:pStyle w:val="ListParagraph"/>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2"/>
      <w:commentRangeStart w:id="73"/>
      <w:r>
        <w:t>Model ID [in RAN1 discussion] may or may not be globally unique</w:t>
      </w:r>
      <w:commentRangeEnd w:id="72"/>
      <w:r w:rsidR="00A81D13">
        <w:rPr>
          <w:rStyle w:val="CommentReference"/>
        </w:rPr>
        <w:commentReference w:id="72"/>
      </w:r>
      <w:commentRangeEnd w:id="73"/>
      <w:r w:rsidR="008947A2">
        <w:rPr>
          <w:rStyle w:val="CommentReference"/>
        </w:rPr>
        <w:commentReference w:id="73"/>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lastRenderedPageBreak/>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commentRangeStart w:id="74"/>
      <w:r w:rsidRPr="0067501A">
        <w:rPr>
          <w:b/>
          <w:bCs/>
          <w:i/>
          <w:iCs/>
        </w:rPr>
        <w:t>Data collection:</w:t>
      </w:r>
      <w:commentRangeEnd w:id="74"/>
      <w:r w:rsidR="002B1868">
        <w:rPr>
          <w:rStyle w:val="CommentReference"/>
        </w:rPr>
        <w:commentReference w:id="74"/>
      </w:r>
    </w:p>
    <w:p w14:paraId="00E1FC8D" w14:textId="17605926" w:rsidR="0040768E" w:rsidRPr="001B0376" w:rsidRDefault="0008683D" w:rsidP="001B0376">
      <w:pPr>
        <w:pStyle w:val="EditorsNote"/>
        <w:ind w:leftChars="232" w:left="1315"/>
        <w:rPr>
          <w:ins w:id="75" w:author="Ericsson (Felipe)" w:date="2023-09-27T11:01:00Z"/>
          <w:i/>
          <w:iCs/>
          <w:color w:val="auto"/>
        </w:rPr>
      </w:pPr>
      <w:ins w:id="76" w:author="Ericsson (Felipe)" w:date="2023-09-27T11:01:00Z">
        <w:r>
          <w:rPr>
            <w:i/>
            <w:iCs/>
            <w:color w:val="auto"/>
          </w:rPr>
          <w:t xml:space="preserve">Editor’s note: Details on data collection should later be aligned according to </w:t>
        </w:r>
      </w:ins>
      <w:ins w:id="77" w:author="Ericsson (Felipe)" w:date="2023-09-27T11:02:00Z">
        <w:r w:rsidR="00966CB3">
          <w:rPr>
            <w:i/>
            <w:iCs/>
            <w:color w:val="auto"/>
          </w:rPr>
          <w:t>RAN2</w:t>
        </w:r>
      </w:ins>
      <w:ins w:id="78" w:author="Ericsson (Felipe)" w:date="2023-09-29T00:07:00Z">
        <w:r w:rsidR="00B81758">
          <w:rPr>
            <w:i/>
            <w:iCs/>
            <w:color w:val="auto"/>
          </w:rPr>
          <w:t>’s</w:t>
        </w:r>
      </w:ins>
      <w:ins w:id="79" w:author="Ericsson (Felipe)" w:date="2023-09-27T11:02:00Z">
        <w:r w:rsidR="00966CB3">
          <w:rPr>
            <w:i/>
            <w:iCs/>
            <w:color w:val="auto"/>
          </w:rPr>
          <w:t xml:space="preserve"> discussion</w:t>
        </w:r>
      </w:ins>
      <w:ins w:id="80" w:author="Ericsson (Felipe)" w:date="2023-09-29T00:07:00Z">
        <w:r w:rsidR="00B81758">
          <w:rPr>
            <w:i/>
            <w:iCs/>
            <w:color w:val="auto"/>
          </w:rPr>
          <w:t xml:space="preserve">, the content of </w:t>
        </w:r>
      </w:ins>
      <w:ins w:id="81" w:author="Ericsson (Felipe)" w:date="2023-09-27T11:02:00Z">
        <w:r w:rsidR="00966CB3">
          <w:rPr>
            <w:i/>
            <w:iCs/>
            <w:color w:val="auto"/>
          </w:rPr>
          <w:t>clause 4.4</w:t>
        </w:r>
      </w:ins>
      <w:ins w:id="82" w:author="Ericsson (Felipe)" w:date="2023-09-29T00:07:00Z">
        <w:r w:rsidR="00B81758">
          <w:rPr>
            <w:i/>
            <w:iCs/>
            <w:color w:val="auto"/>
          </w:rPr>
          <w:t xml:space="preserve"> and</w:t>
        </w:r>
      </w:ins>
      <w:ins w:id="83" w:author="Ericsson (Felipe)" w:date="2023-09-29T00:08:00Z">
        <w:r w:rsidR="00B81758">
          <w:rPr>
            <w:i/>
            <w:iCs/>
            <w:color w:val="auto"/>
          </w:rPr>
          <w:t xml:space="preserve"> specific details within</w:t>
        </w:r>
      </w:ins>
      <w:ins w:id="84" w:author="Ericsson (Felipe)" w:date="2023-09-29T00:07:00Z">
        <w:r w:rsidR="00B81758">
          <w:rPr>
            <w:i/>
            <w:iCs/>
            <w:color w:val="auto"/>
          </w:rPr>
          <w:t xml:space="preserve"> clause 7.3</w:t>
        </w:r>
      </w:ins>
      <w:ins w:id="85"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6"/>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6"/>
      <w:r w:rsidR="001B0376">
        <w:rPr>
          <w:rStyle w:val="CommentReference"/>
        </w:rPr>
        <w:commentReference w:id="86"/>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ListParagraph"/>
        <w:numPr>
          <w:ilvl w:val="0"/>
          <w:numId w:val="18"/>
        </w:numPr>
        <w:contextualSpacing w:val="0"/>
      </w:pPr>
      <w:r>
        <w:t>Measurement configuration and reporting</w:t>
      </w:r>
    </w:p>
    <w:p w14:paraId="7D2CFA17" w14:textId="77777777" w:rsidR="00C36A9E" w:rsidRDefault="00930A61" w:rsidP="00AC5EC4">
      <w:pPr>
        <w:pStyle w:val="ListParagraph"/>
        <w:numPr>
          <w:ilvl w:val="0"/>
          <w:numId w:val="18"/>
        </w:numPr>
        <w:contextualSpacing w:val="0"/>
      </w:pPr>
      <w:r>
        <w:t xml:space="preserve">Contents, </w:t>
      </w:r>
      <w:proofErr w:type="gramStart"/>
      <w:r>
        <w:t>type</w:t>
      </w:r>
      <w:proofErr w:type="gramEnd"/>
      <w:r>
        <w:t xml:space="preserve"> and format of data including:</w:t>
      </w:r>
    </w:p>
    <w:p w14:paraId="444E15AF" w14:textId="77777777" w:rsidR="00C36A9E" w:rsidRDefault="00930A61" w:rsidP="00AC5EC4">
      <w:pPr>
        <w:pStyle w:val="ListParagraph"/>
        <w:numPr>
          <w:ilvl w:val="1"/>
          <w:numId w:val="18"/>
        </w:numPr>
        <w:contextualSpacing w:val="0"/>
      </w:pPr>
      <w:r>
        <w:t xml:space="preserve">Data related to model </w:t>
      </w:r>
      <w:proofErr w:type="gramStart"/>
      <w:r>
        <w:t>input</w:t>
      </w:r>
      <w:proofErr w:type="gramEnd"/>
    </w:p>
    <w:p w14:paraId="06205986" w14:textId="77777777" w:rsidR="00C36A9E" w:rsidRDefault="00930A61" w:rsidP="00AC5EC4">
      <w:pPr>
        <w:pStyle w:val="ListParagraph"/>
        <w:numPr>
          <w:ilvl w:val="1"/>
          <w:numId w:val="18"/>
        </w:numPr>
        <w:contextualSpacing w:val="0"/>
      </w:pPr>
      <w:r>
        <w:t xml:space="preserve">Data related to ground </w:t>
      </w:r>
      <w:proofErr w:type="gramStart"/>
      <w:r>
        <w:t>truth</w:t>
      </w:r>
      <w:proofErr w:type="gramEnd"/>
      <w:r>
        <w:t xml:space="preserve"> </w:t>
      </w:r>
    </w:p>
    <w:p w14:paraId="2AD22226" w14:textId="77777777" w:rsidR="00C36A9E" w:rsidRDefault="00930A61" w:rsidP="00AC5EC4">
      <w:pPr>
        <w:pStyle w:val="ListParagraph"/>
        <w:numPr>
          <w:ilvl w:val="1"/>
          <w:numId w:val="18"/>
        </w:numPr>
        <w:contextualSpacing w:val="0"/>
      </w:pPr>
      <w:r>
        <w:t>Quality of the data</w:t>
      </w:r>
    </w:p>
    <w:p w14:paraId="1C822E27" w14:textId="77777777" w:rsidR="00C36A9E" w:rsidRDefault="00930A61" w:rsidP="00AC5EC4">
      <w:pPr>
        <w:pStyle w:val="ListParagraph"/>
        <w:numPr>
          <w:ilvl w:val="1"/>
          <w:numId w:val="18"/>
        </w:numPr>
        <w:contextualSpacing w:val="0"/>
      </w:pPr>
      <w:r>
        <w:t>Other information</w:t>
      </w:r>
    </w:p>
    <w:p w14:paraId="6D28F684" w14:textId="0E1A50F5" w:rsidR="00C36A9E" w:rsidRDefault="00930A61" w:rsidP="00AC5EC4">
      <w:pPr>
        <w:pStyle w:val="ListParagraph"/>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ListParagraph"/>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ListParagraph"/>
        <w:numPr>
          <w:ilvl w:val="0"/>
          <w:numId w:val="18"/>
        </w:numPr>
        <w:contextualSpacing w:val="0"/>
      </w:pPr>
      <w:r>
        <w:t>Signal</w:t>
      </w:r>
      <w:r w:rsidR="000400E1">
        <w:t>l</w:t>
      </w:r>
      <w:r>
        <w:t>ing for data collection procedure</w:t>
      </w:r>
    </w:p>
    <w:p w14:paraId="341EFDF9" w14:textId="0F62ABAD" w:rsidR="005D3009" w:rsidRDefault="005D3009" w:rsidP="005D3009">
      <w:pPr>
        <w:pStyle w:val="Heading2"/>
      </w:pPr>
      <w:bookmarkStart w:id="87" w:name="_Toc137744856"/>
      <w:r>
        <w:t>4.</w:t>
      </w:r>
      <w:r w:rsidR="00050746">
        <w:t>3</w:t>
      </w:r>
      <w:r>
        <w:tab/>
        <w:t>Collaboration levels</w:t>
      </w:r>
      <w:bookmarkEnd w:id="52"/>
      <w:bookmarkEnd w:id="87"/>
    </w:p>
    <w:p w14:paraId="333F8613" w14:textId="4C5A50C8" w:rsidR="005A6A02" w:rsidRDefault="00B9734B" w:rsidP="00B9734B">
      <w:r>
        <w:t xml:space="preserve">In this </w:t>
      </w:r>
      <w:r w:rsidR="008D5118">
        <w:t>clause</w:t>
      </w:r>
      <w:r>
        <w:t xml:space="preserve">,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Various levels of UE/</w:t>
      </w:r>
      <w:proofErr w:type="spellStart"/>
      <w:r w:rsidR="00B9734B">
        <w:t>gNB</w:t>
      </w:r>
      <w:proofErr w:type="spellEnd"/>
      <w:r w:rsidR="00B9734B">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w:t>
      </w:r>
      <w:proofErr w:type="gramStart"/>
      <w:r>
        <w:t>levels</w:t>
      </w:r>
      <w:proofErr w:type="gramEnd"/>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w:t>
      </w:r>
      <w:proofErr w:type="gramStart"/>
      <w:r w:rsidRPr="003E7F94">
        <w:t>e.g.</w:t>
      </w:r>
      <w:proofErr w:type="gramEnd"/>
      <w:r w:rsidRPr="003E7F94">
        <w:t xml:space="preserve"> UE implementation feasibility) compared to delivery/transfer of a known structure at UE</w:t>
      </w:r>
      <w:r>
        <w:t>.</w:t>
      </w:r>
    </w:p>
    <w:p w14:paraId="4858B825" w14:textId="74F3E5D1" w:rsidR="00551C4C" w:rsidRPr="0098190A" w:rsidRDefault="00AF2B8A" w:rsidP="00AF2B8A">
      <w:pPr>
        <w:pStyle w:val="Heading2"/>
      </w:pPr>
      <w:bookmarkStart w:id="88"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8"/>
    </w:p>
    <w:p w14:paraId="143065C8" w14:textId="7B5A8DDA" w:rsidR="00AF2B8A" w:rsidRPr="004C7594" w:rsidDel="00244B05" w:rsidRDefault="00CB7CBF" w:rsidP="00AF2B8A">
      <w:pPr>
        <w:rPr>
          <w:del w:id="89" w:author="Ericsson (Felipe)" w:date="2023-09-27T11:03:00Z"/>
          <w:i/>
          <w:iCs/>
        </w:rPr>
      </w:pPr>
      <w:del w:id="90"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91" w:author="Ericsson (Felipe)" w:date="2023-10-19T09:47:00Z"/>
        </w:rPr>
      </w:pPr>
      <w:ins w:id="92" w:author="Ericsson (Felipe)" w:date="2023-09-27T11:03:00Z">
        <w:r>
          <w:t xml:space="preserve">This section introduces the functional framework for AI/ML for NR air interface illustrated in Figure 4.4-1. </w:t>
        </w:r>
        <w:commentRangeStart w:id="93"/>
        <w:r>
          <w:t>The aim of this framework is to cover a general functional architecture address</w:t>
        </w:r>
      </w:ins>
      <w:ins w:id="94" w:author="Ericsson (Felipe)" w:date="2023-10-19T09:45:00Z">
        <w:r w:rsidR="0003425F">
          <w:t>ing</w:t>
        </w:r>
      </w:ins>
      <w:ins w:id="95" w:author="Ericsson (Felipe)" w:date="2023-09-27T11:03:00Z">
        <w:r>
          <w:t xml:space="preserve"> both model</w:t>
        </w:r>
      </w:ins>
      <w:ins w:id="96" w:author="Ericsson (Felipe)" w:date="2023-10-19T09:31:00Z">
        <w:r w:rsidR="009E5B4E">
          <w:t>-ID</w:t>
        </w:r>
      </w:ins>
      <w:ins w:id="97" w:author="Ericsson (Felipe)" w:date="2023-09-27T11:03:00Z">
        <w:r>
          <w:t xml:space="preserve">-based </w:t>
        </w:r>
      </w:ins>
      <w:ins w:id="98" w:author="Ericsson (Felipe)" w:date="2023-10-19T09:45:00Z">
        <w:r w:rsidR="0003425F">
          <w:t xml:space="preserve">LCM </w:t>
        </w:r>
      </w:ins>
      <w:ins w:id="99" w:author="Ericsson (Felipe)" w:date="2023-09-27T11:03:00Z">
        <w:r>
          <w:t>and</w:t>
        </w:r>
      </w:ins>
      <w:ins w:id="100" w:author="Ericsson (Felipe)" w:date="2023-10-19T09:45:00Z">
        <w:r w:rsidR="0003425F">
          <w:t xml:space="preserve"> </w:t>
        </w:r>
      </w:ins>
      <w:ins w:id="101" w:author="Ericsson (Felipe)" w:date="2023-09-27T11:03:00Z">
        <w:r>
          <w:t>functionality-based LCM, introduced in clause 4.2</w:t>
        </w:r>
      </w:ins>
      <w:commentRangeEnd w:id="93"/>
      <w:r w:rsidR="00FF05D1">
        <w:rPr>
          <w:rStyle w:val="CommentReference"/>
        </w:rPr>
        <w:commentReference w:id="93"/>
      </w:r>
      <w:ins w:id="102" w:author="Ericsson (Felipe)" w:date="2023-09-27T11:03:00Z">
        <w:r>
          <w:t xml:space="preserve">. </w:t>
        </w:r>
      </w:ins>
      <w:commentRangeStart w:id="103"/>
      <w:commentRangeStart w:id="104"/>
      <w:commentRangeStart w:id="105"/>
      <w:commentRangeStart w:id="106"/>
      <w:commentRangeStart w:id="107"/>
      <w:commentRangeStart w:id="108"/>
      <w:commentRangeStart w:id="109"/>
      <w:ins w:id="110" w:author="Ericsson (Felipe)" w:date="2023-10-19T09:45:00Z">
        <w:r w:rsidR="00C8230C">
          <w:t xml:space="preserve">Therefore, </w:t>
        </w:r>
      </w:ins>
      <w:ins w:id="111" w:author="Ericsson (Felipe)" w:date="2023-10-19T09:43:00Z">
        <w:r w:rsidR="001B60A7">
          <w:t>some</w:t>
        </w:r>
      </w:ins>
      <w:ins w:id="112" w:author="Ericsson (Felipe)" w:date="2023-10-19T09:46:00Z">
        <w:r w:rsidR="00C8230C">
          <w:t xml:space="preserve"> of the</w:t>
        </w:r>
      </w:ins>
      <w:ins w:id="113" w:author="Ericsson (Felipe)" w:date="2023-10-19T09:43:00Z">
        <w:r w:rsidR="001B60A7">
          <w:t xml:space="preserve"> functions </w:t>
        </w:r>
      </w:ins>
      <w:ins w:id="114" w:author="Ericsson (Felipe)" w:date="2023-10-19T09:45:00Z">
        <w:r w:rsidR="00C8230C">
          <w:t>or</w:t>
        </w:r>
      </w:ins>
      <w:ins w:id="115" w:author="Ericsson (Felipe)" w:date="2023-10-19T09:44:00Z">
        <w:r w:rsidR="00C0674E">
          <w:t xml:space="preserve"> data/information/instruction flows (i.e., the arrows) shown in the Figure 4.4-1</w:t>
        </w:r>
      </w:ins>
      <w:ins w:id="116" w:author="Ericsson (Felipe)" w:date="2023-10-19T09:46:00Z">
        <w:r w:rsidR="00B068F7">
          <w:t xml:space="preserve"> </w:t>
        </w:r>
      </w:ins>
      <w:ins w:id="117" w:author="Ericsson (Felipe)" w:date="2023-10-19T09:44:00Z">
        <w:r w:rsidR="00C0674E">
          <w:t xml:space="preserve">might not always be </w:t>
        </w:r>
        <w:r w:rsidR="0003425F">
          <w:t>relevant for</w:t>
        </w:r>
      </w:ins>
      <w:ins w:id="118" w:author="Ericsson (Felipe)" w:date="2023-10-19T09:46:00Z">
        <w:r w:rsidR="00C8230C">
          <w:t xml:space="preserve"> a given LCM approach</w:t>
        </w:r>
        <w:r w:rsidR="00B068F7">
          <w:t>. For example,</w:t>
        </w:r>
      </w:ins>
      <w:ins w:id="119" w:author="Ericsson (Felipe)" w:date="2023-10-19T09:48:00Z">
        <w:r w:rsidR="00EE1416">
          <w:t xml:space="preserve"> </w:t>
        </w:r>
      </w:ins>
      <w:ins w:id="120" w:author="Ericsson (Felipe)" w:date="2023-10-19T09:52:00Z">
        <w:r w:rsidR="00A77C72">
          <w:t>under a functionality-based LCM scenario, where m</w:t>
        </w:r>
      </w:ins>
      <w:ins w:id="121" w:author="Ericsson (Felipe)" w:date="2023-10-19T09:53:00Z">
        <w:r w:rsidR="00A77C72">
          <w:t>odels are not identified at the Network, and UE</w:t>
        </w:r>
      </w:ins>
      <w:ins w:id="122" w:author="Ericsson (Felipe)" w:date="2023-10-19T09:54:00Z">
        <w:r w:rsidR="003B30E2">
          <w:t>s</w:t>
        </w:r>
      </w:ins>
      <w:ins w:id="123" w:author="Ericsson (Felipe)" w:date="2023-10-19T09:53:00Z">
        <w:r w:rsidR="00A77C72">
          <w:t xml:space="preserve"> perform model-level LCM, </w:t>
        </w:r>
      </w:ins>
      <w:ins w:id="124" w:author="Ericsson (Felipe)" w:date="2023-10-19T09:49:00Z">
        <w:r w:rsidR="00335177">
          <w:t xml:space="preserve">the “Model Training” or “Model Storage” functions </w:t>
        </w:r>
      </w:ins>
      <w:ins w:id="125" w:author="Ericsson (Felipe)" w:date="2023-10-19T09:53:00Z">
        <w:r w:rsidR="00A77C72">
          <w:t>with their</w:t>
        </w:r>
      </w:ins>
      <w:ins w:id="126" w:author="Ericsson (Felipe)" w:date="2023-10-19T09:49:00Z">
        <w:r w:rsidR="00335177">
          <w:t xml:space="preserve"> related procedures </w:t>
        </w:r>
      </w:ins>
      <w:ins w:id="127" w:author="Ericsson (Felipe)" w:date="2023-10-19T14:35:00Z">
        <w:r w:rsidR="006D3CBB">
          <w:t xml:space="preserve">could </w:t>
        </w:r>
      </w:ins>
      <w:ins w:id="128" w:author="Ericsson (Felipe)" w:date="2023-10-19T09:55:00Z">
        <w:r w:rsidR="00FC54A7">
          <w:t xml:space="preserve">appear to be </w:t>
        </w:r>
        <w:r w:rsidR="0071769D">
          <w:t>irrelevant from a Network perspective</w:t>
        </w:r>
      </w:ins>
      <w:ins w:id="129" w:author="Ericsson (Felipe)" w:date="2023-10-19T09:50:00Z">
        <w:r w:rsidR="00C84C8E">
          <w:t>.</w:t>
        </w:r>
      </w:ins>
      <w:ins w:id="130" w:author="Ericsson (Felipe)" w:date="2023-10-19T09:47:00Z">
        <w:r w:rsidR="00EE1416">
          <w:t xml:space="preserve"> </w:t>
        </w:r>
      </w:ins>
      <w:commentRangeEnd w:id="103"/>
      <w:ins w:id="131" w:author="Ericsson (Felipe)" w:date="2023-10-19T09:58:00Z">
        <w:r w:rsidR="00BD614A">
          <w:rPr>
            <w:rStyle w:val="CommentReference"/>
          </w:rPr>
          <w:commentReference w:id="103"/>
        </w:r>
      </w:ins>
      <w:commentRangeEnd w:id="104"/>
      <w:r w:rsidR="00DE4001">
        <w:rPr>
          <w:rStyle w:val="CommentReference"/>
        </w:rPr>
        <w:commentReference w:id="104"/>
      </w:r>
      <w:commentRangeEnd w:id="105"/>
      <w:r w:rsidR="00DE5543">
        <w:rPr>
          <w:rStyle w:val="CommentReference"/>
        </w:rPr>
        <w:commentReference w:id="105"/>
      </w:r>
      <w:commentRangeEnd w:id="106"/>
      <w:r w:rsidR="005D1DF0">
        <w:rPr>
          <w:rStyle w:val="CommentReference"/>
        </w:rPr>
        <w:commentReference w:id="106"/>
      </w:r>
      <w:commentRangeEnd w:id="107"/>
      <w:r w:rsidR="0026527C">
        <w:rPr>
          <w:rStyle w:val="CommentReference"/>
        </w:rPr>
        <w:commentReference w:id="107"/>
      </w:r>
      <w:commentRangeEnd w:id="108"/>
      <w:r w:rsidR="00097A7F">
        <w:rPr>
          <w:rStyle w:val="CommentReference"/>
        </w:rPr>
        <w:commentReference w:id="108"/>
      </w:r>
      <w:ins w:id="132" w:author="Ericsson (Felipe)" w:date="2023-10-19T09:47:00Z">
        <w:r w:rsidR="00546BE3">
          <w:t xml:space="preserve">  </w:t>
        </w:r>
      </w:ins>
      <w:commentRangeEnd w:id="109"/>
      <w:r w:rsidR="006A6A3A">
        <w:rPr>
          <w:rStyle w:val="CommentReference"/>
        </w:rPr>
        <w:commentReference w:id="109"/>
      </w:r>
    </w:p>
    <w:p w14:paraId="1A7D09C6" w14:textId="0DF616F4" w:rsidR="00244B05" w:rsidRDefault="00244B05" w:rsidP="00244B05">
      <w:pPr>
        <w:rPr>
          <w:ins w:id="133" w:author="Ericsson (Felipe)" w:date="2023-10-19T09:32:00Z"/>
        </w:rPr>
      </w:pPr>
      <w:ins w:id="134" w:author="Ericsson (Felipe)" w:date="2023-09-27T11:03:00Z">
        <w:r>
          <w:t>For the functions and data/information</w:t>
        </w:r>
      </w:ins>
      <w:ins w:id="135" w:author="Ericsson (Felipe)" w:date="2023-09-29T00:08:00Z">
        <w:r w:rsidR="00883E73">
          <w:t>/instruction</w:t>
        </w:r>
      </w:ins>
      <w:ins w:id="136" w:author="Ericsson (Felipe)" w:date="2023-09-27T11:03:00Z">
        <w:r>
          <w:t xml:space="preserve"> flows</w:t>
        </w:r>
      </w:ins>
      <w:ins w:id="137" w:author="Ericsson (Felipe)" w:date="2023-09-29T00:08:00Z">
        <w:r w:rsidR="00883E73">
          <w:t xml:space="preserve"> (i.e., the arrows)</w:t>
        </w:r>
      </w:ins>
      <w:ins w:id="138"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9" w:author="Ericsson (Felipe)" w:date="2023-10-19T09:31:00Z"/>
          <w:lang w:eastAsia="zh-CN"/>
        </w:rPr>
      </w:pPr>
      <w:commentRangeStart w:id="140"/>
      <w:commentRangeStart w:id="141"/>
      <w:ins w:id="142"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40"/>
      <w:ins w:id="143" w:author="Ericsson (Felipe)" w:date="2023-10-19T09:37:00Z">
        <w:r w:rsidR="00795170">
          <w:rPr>
            <w:rStyle w:val="CommentReference"/>
          </w:rPr>
          <w:commentReference w:id="140"/>
        </w:r>
      </w:ins>
      <w:commentRangeEnd w:id="141"/>
      <w:r w:rsidR="0060214F">
        <w:rPr>
          <w:rStyle w:val="CommentReference"/>
        </w:rPr>
        <w:commentReference w:id="141"/>
      </w:r>
    </w:p>
    <w:p w14:paraId="0BE08454" w14:textId="05019A36" w:rsidR="00143A2D" w:rsidRDefault="00143A2D" w:rsidP="00244B05">
      <w:pPr>
        <w:rPr>
          <w:ins w:id="144" w:author="Ericsson (Felipe)" w:date="2023-09-27T11:03:00Z"/>
        </w:rPr>
      </w:pPr>
    </w:p>
    <w:p w14:paraId="1F94CC5F" w14:textId="0898CD08" w:rsidR="007E489F" w:rsidRDefault="004B1331" w:rsidP="007E489F">
      <w:pPr>
        <w:pStyle w:val="TH"/>
        <w:rPr>
          <w:ins w:id="145" w:author="Ericsson (Felipe)" w:date="2023-09-27T11:03:00Z"/>
        </w:rPr>
      </w:pPr>
      <w:ins w:id="146"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86.1pt;mso-width-percent:0;mso-height-percent:0;mso-width-percent:0;mso-height-percent:0" o:ole="">
              <v:imagedata r:id="rId24" o:title=""/>
            </v:shape>
            <o:OLEObject Type="Embed" ProgID="Visio.Drawing.15" ShapeID="_x0000_i1025" DrawAspect="Content" ObjectID="_1759869101" r:id="rId25"/>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47" w:author="Ericsson (Felipe)" w:date="2023-09-27T11:03:00Z"/>
        </w:rPr>
      </w:pPr>
      <w:ins w:id="148"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9" w:author="Ericsson (Felipe)" w:date="2023-09-27T11:08:00Z"/>
        </w:rPr>
      </w:pPr>
      <w:ins w:id="150" w:author="Ericsson (Felipe)" w:date="2023-09-27T11:08:00Z">
        <w:r>
          <w:t>As seen in Figure 4.4-1, the general framework consists of</w:t>
        </w:r>
      </w:ins>
      <w:ins w:id="151" w:author="Ericsson (Felipe)" w:date="2023-09-27T11:09:00Z">
        <w:r w:rsidR="00152645">
          <w:t xml:space="preserve"> the following</w:t>
        </w:r>
      </w:ins>
      <w:ins w:id="152"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53" w:author="Ericsson (Felipe)" w:date="2023-09-27T11:08:00Z"/>
          <w:bCs/>
        </w:rPr>
      </w:pPr>
      <w:ins w:id="154" w:author="Ericsson (Felipe)" w:date="2023-09-27T11:08:00Z">
        <w:r>
          <w:rPr>
            <w:bCs/>
          </w:rPr>
          <w:t>Data Collection</w:t>
        </w:r>
      </w:ins>
      <w:ins w:id="155" w:author="Ericsson (Felipe)" w:date="2023-09-27T11:10:00Z">
        <w:r w:rsidR="00EF0BEA">
          <w:rPr>
            <w:bCs/>
          </w:rPr>
          <w:t xml:space="preserve"> is a</w:t>
        </w:r>
      </w:ins>
      <w:ins w:id="156"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57" w:author="Ericsson (Felipe)" w:date="2023-09-27T11:08:00Z"/>
          <w:bCs/>
        </w:rPr>
      </w:pPr>
      <w:ins w:id="158"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9" w:author="Ericsson (Felipe)" w:date="2023-09-27T11:08:00Z"/>
          <w:bCs/>
        </w:rPr>
      </w:pPr>
      <w:ins w:id="160"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61" w:author="Ericsson (Felipe)" w:date="2023-09-27T11:08:00Z"/>
          <w:bCs/>
        </w:rPr>
      </w:pPr>
      <w:ins w:id="162"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63"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64" w:author="Ericsson (Felipe)" w:date="2023-09-27T11:08:00Z"/>
          <w:bCs/>
        </w:rPr>
      </w:pPr>
      <w:commentRangeStart w:id="165"/>
      <w:ins w:id="166" w:author="Ericsson (Felipe)" w:date="2023-09-27T11:08:00Z">
        <w:r>
          <w:rPr>
            <w:bCs/>
          </w:rPr>
          <w:t xml:space="preserve">Model Training </w:t>
        </w:r>
      </w:ins>
      <w:commentRangeEnd w:id="165"/>
      <w:r w:rsidR="001E3A8D">
        <w:rPr>
          <w:rStyle w:val="CommentReference"/>
        </w:rPr>
        <w:commentReference w:id="165"/>
      </w:r>
      <w:ins w:id="167" w:author="Ericsson (Felipe)" w:date="2023-09-27T11:10:00Z">
        <w:r w:rsidR="00EF0BEA">
          <w:rPr>
            <w:bCs/>
          </w:rPr>
          <w:t xml:space="preserve">is a </w:t>
        </w:r>
      </w:ins>
      <w:ins w:id="168" w:author="Ericsson (Felipe)" w:date="2023-09-27T11:08:00Z">
        <w:r>
          <w:rPr>
            <w:bCs/>
          </w:rPr>
          <w:t xml:space="preserve">function </w:t>
        </w:r>
      </w:ins>
      <w:ins w:id="169" w:author="Ericsson (Felipe)" w:date="2023-09-27T11:10:00Z">
        <w:r w:rsidR="00EF0BEA">
          <w:rPr>
            <w:bCs/>
          </w:rPr>
          <w:t xml:space="preserve">that </w:t>
        </w:r>
      </w:ins>
      <w:ins w:id="170"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71" w:author="Ericsson (Felipe)" w:date="2023-09-27T11:08:00Z"/>
          <w:bCs/>
        </w:rPr>
      </w:pPr>
      <w:ins w:id="172"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73"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74" w:author="Ericsson (Felipe)" w:date="2023-09-27T11:08:00Z"/>
          <w:bCs/>
        </w:rPr>
      </w:pPr>
      <w:ins w:id="175"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76" w:author="Ericsson (Felipe)" w:date="2023-09-27T11:08:00Z"/>
          <w:bCs/>
        </w:rPr>
      </w:pPr>
      <w:ins w:id="177"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78" w:author="Ericsson (Felipe)" w:date="2023-09-27T11:08:00Z"/>
          <w:bCs/>
        </w:rPr>
      </w:pPr>
      <w:ins w:id="179"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80" w:author="Ericsson (Felipe)" w:date="2023-09-27T11:08:00Z"/>
          <w:bCs/>
        </w:rPr>
      </w:pPr>
      <w:ins w:id="181"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82" w:author="Ericsson (Felipe)" w:date="2023-09-27T11:08:00Z"/>
          <w:bCs/>
        </w:rPr>
      </w:pPr>
      <w:ins w:id="183" w:author="Ericsson (Felipe)" w:date="2023-09-27T11:08:00Z">
        <w:r>
          <w:rPr>
            <w:bCs/>
          </w:rPr>
          <w:t>Inference</w:t>
        </w:r>
        <w:r>
          <w:t xml:space="preserve"> </w:t>
        </w:r>
        <w:r>
          <w:rPr>
            <w:bCs/>
          </w:rPr>
          <w:t xml:space="preserve">is a function that provides outputs from the process of applying AI/ML models or AI/ML functionalities to </w:t>
        </w:r>
        <w:commentRangeStart w:id="184"/>
        <w:r>
          <w:rPr>
            <w:bCs/>
          </w:rPr>
          <w:t xml:space="preserve">new data </w:t>
        </w:r>
      </w:ins>
      <w:commentRangeEnd w:id="184"/>
      <w:r w:rsidR="0004224B">
        <w:rPr>
          <w:rStyle w:val="CommentReference"/>
        </w:rPr>
        <w:commentReference w:id="184"/>
      </w:r>
      <w:ins w:id="185" w:author="Ericsson (Felipe)" w:date="2023-09-27T11:08:00Z">
        <w:r>
          <w:rPr>
            <w:bCs/>
          </w:rPr>
          <w:t>(i.e.,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86" w:author="Ericsson (Felipe)" w:date="2023-09-27T11:08:00Z"/>
          <w:bCs/>
        </w:rPr>
      </w:pPr>
      <w:ins w:id="187"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ListParagraph"/>
        <w:numPr>
          <w:ilvl w:val="0"/>
          <w:numId w:val="151"/>
        </w:numPr>
        <w:ind w:leftChars="270" w:left="900"/>
        <w:rPr>
          <w:ins w:id="188" w:author="Ericsson (Felipe)" w:date="2023-09-27T11:08:00Z"/>
          <w:bCs/>
        </w:rPr>
      </w:pPr>
      <w:ins w:id="189"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ListParagraph"/>
        <w:numPr>
          <w:ilvl w:val="1"/>
          <w:numId w:val="151"/>
        </w:numPr>
        <w:ind w:leftChars="630" w:left="1620"/>
        <w:rPr>
          <w:ins w:id="190" w:author="Ericsson (Felipe)" w:date="2023-10-20T13:39:00Z"/>
          <w:bCs/>
        </w:rPr>
      </w:pPr>
      <w:ins w:id="191" w:author="Ericsson (Felipe)" w:date="2023-09-27T11:08:00Z">
        <w:r>
          <w:rPr>
            <w:bCs/>
          </w:rPr>
          <w:t>Note: The Model Storage function</w:t>
        </w:r>
      </w:ins>
      <w:ins w:id="192" w:author="Ericsson (Felipe)" w:date="2023-09-27T11:13:00Z">
        <w:r w:rsidR="00F96143">
          <w:rPr>
            <w:bCs/>
          </w:rPr>
          <w:t xml:space="preserve"> in Figure </w:t>
        </w:r>
        <w:r w:rsidR="00F96143">
          <w:t>4.4-1</w:t>
        </w:r>
        <w:r w:rsidR="00F96143">
          <w:rPr>
            <w:bCs/>
          </w:rPr>
          <w:t xml:space="preserve"> </w:t>
        </w:r>
      </w:ins>
      <w:ins w:id="193" w:author="Ericsson (Felipe)" w:date="2023-09-27T11:08:00Z">
        <w:r>
          <w:rPr>
            <w:bCs/>
          </w:rPr>
          <w:t xml:space="preserve">is </w:t>
        </w:r>
      </w:ins>
      <w:ins w:id="194" w:author="Ericsson (Felipe)" w:date="2023-09-27T11:13:00Z">
        <w:r w:rsidR="00F96143">
          <w:rPr>
            <w:bCs/>
          </w:rPr>
          <w:t>only</w:t>
        </w:r>
      </w:ins>
      <w:ins w:id="195" w:author="Ericsson (Felipe)" w:date="2023-09-27T11:08:00Z">
        <w:r>
          <w:rPr>
            <w:bCs/>
          </w:rPr>
          <w:t xml:space="preserve"> intended as a reference point</w:t>
        </w:r>
      </w:ins>
      <w:ins w:id="196" w:author="Ericsson (Felipe)" w:date="2023-09-27T11:14:00Z">
        <w:r w:rsidR="003E668E">
          <w:rPr>
            <w:bCs/>
          </w:rPr>
          <w:t xml:space="preserve"> (if any)</w:t>
        </w:r>
      </w:ins>
      <w:ins w:id="197"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98"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99" w:author="Ericsson (Felipe)" w:date="2023-09-27T11:17:00Z">
        <w:r w:rsidR="005B372A">
          <w:rPr>
            <w:bCs/>
          </w:rPr>
          <w:t xml:space="preserve">in Figure </w:t>
        </w:r>
        <w:r w:rsidR="005B372A">
          <w:t>4.4-1</w:t>
        </w:r>
      </w:ins>
      <w:ins w:id="200" w:author="Ericsson (Felipe)" w:date="2023-09-27T11:16:00Z">
        <w:r w:rsidR="002709F8" w:rsidRPr="002709F8">
          <w:rPr>
            <w:bCs/>
          </w:rPr>
          <w:t>)</w:t>
        </w:r>
      </w:ins>
      <w:ins w:id="201" w:author="Ericsson (Felipe)" w:date="2023-09-27T11:17:00Z">
        <w:r w:rsidR="0017405B">
          <w:rPr>
            <w:bCs/>
          </w:rPr>
          <w:t xml:space="preserve"> </w:t>
        </w:r>
        <w:r w:rsidR="002D1390">
          <w:rPr>
            <w:bCs/>
          </w:rPr>
          <w:t xml:space="preserve">to/from this function </w:t>
        </w:r>
        <w:r w:rsidR="0017405B">
          <w:rPr>
            <w:bCs/>
          </w:rPr>
          <w:t>should be studied case by case.</w:t>
        </w:r>
      </w:ins>
      <w:ins w:id="202" w:author="Ericsson (Felipe)" w:date="2023-10-20T13:39:00Z">
        <w:r w:rsidR="00AC4AE8">
          <w:rPr>
            <w:bCs/>
          </w:rPr>
          <w:br/>
        </w:r>
      </w:ins>
    </w:p>
    <w:p w14:paraId="5FDBB2A7" w14:textId="62A87C4A" w:rsidR="00AC4AE8" w:rsidRDefault="00AC4AE8" w:rsidP="00E54175">
      <w:pPr>
        <w:pStyle w:val="ListParagraph"/>
        <w:numPr>
          <w:ilvl w:val="1"/>
          <w:numId w:val="151"/>
        </w:numPr>
        <w:ind w:leftChars="630" w:left="1620"/>
        <w:rPr>
          <w:ins w:id="203" w:author="Ericsson (Felipe)" w:date="2023-10-20T13:38:00Z"/>
          <w:bCs/>
        </w:rPr>
      </w:pPr>
      <w:commentRangeStart w:id="204"/>
      <w:ins w:id="205" w:author="Ericsson (Felipe)" w:date="2023-10-20T13:39:00Z">
        <w:r w:rsidRPr="008A4BAF">
          <w:rPr>
            <w:bCs/>
          </w:rPr>
          <w:t>Model Transfer/Delivery</w:t>
        </w:r>
      </w:ins>
      <w:commentRangeEnd w:id="204"/>
      <w:r w:rsidR="00F07F03">
        <w:rPr>
          <w:rStyle w:val="CommentReference"/>
        </w:rPr>
        <w:commentReference w:id="204"/>
      </w:r>
      <w:ins w:id="206" w:author="Ericsson (Felipe)" w:date="2023-10-20T13:39:00Z">
        <w:r w:rsidRPr="008A4BAF">
          <w:rPr>
            <w:bCs/>
          </w:rPr>
          <w:t>: Used to deliver an AI/ML model to the Inference function.</w:t>
        </w:r>
      </w:ins>
    </w:p>
    <w:p w14:paraId="5405C719" w14:textId="015126F0" w:rsidR="00B73A6F" w:rsidRPr="008A4BAF" w:rsidDel="0050730A" w:rsidRDefault="00B73A6F" w:rsidP="00AC4AE8">
      <w:pPr>
        <w:pStyle w:val="ListParagraph"/>
        <w:ind w:left="1620"/>
        <w:rPr>
          <w:del w:id="207" w:author="Ericsson (Felipe)" w:date="2023-10-19T09:42:00Z"/>
          <w:bCs/>
        </w:rPr>
      </w:pPr>
    </w:p>
    <w:p w14:paraId="317E1CBE" w14:textId="0EB3A4C9" w:rsidR="0072745E" w:rsidRDefault="00391C49" w:rsidP="009C36B5">
      <w:pPr>
        <w:pStyle w:val="Heading1"/>
      </w:pPr>
      <w:bookmarkStart w:id="208" w:name="_Toc135002566"/>
      <w:bookmarkStart w:id="209" w:name="_Toc137744858"/>
      <w:r>
        <w:t>5</w:t>
      </w:r>
      <w:r>
        <w:tab/>
      </w:r>
      <w:r w:rsidR="00BB6CF4">
        <w:t>Use cases</w:t>
      </w:r>
      <w:bookmarkEnd w:id="208"/>
      <w:bookmarkEnd w:id="209"/>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 xml:space="preserve">be diverse enough to support various requirements on the </w:t>
      </w:r>
      <w:proofErr w:type="spellStart"/>
      <w:r w:rsidR="00FE1F49" w:rsidRPr="00164C42">
        <w:t>gNB</w:t>
      </w:r>
      <w:proofErr w:type="spellEnd"/>
      <w:r w:rsidR="00FE1F49" w:rsidRPr="00164C42">
        <w:t>-UE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210" w:name="_Toc135002567"/>
      <w:bookmarkStart w:id="211" w:name="_Toc137744859"/>
      <w:r>
        <w:t>5.1</w:t>
      </w:r>
      <w:r>
        <w:tab/>
        <w:t>CSI feedback enhancement</w:t>
      </w:r>
      <w:bookmarkEnd w:id="210"/>
      <w:bookmarkEnd w:id="211"/>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w:t>
      </w:r>
      <w:proofErr w:type="gramStart"/>
      <w:r w:rsidR="00F4479F">
        <w:t>sided</w:t>
      </w:r>
      <w:proofErr w:type="gramEnd"/>
      <w:r w:rsidR="00F4479F">
        <w:t xml:space="preserve">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 xml:space="preserve">Note: Joint training means the generation model and reconstruction model should be trained in the same loop for forward propagation and backward propagation. Joint training could be done both at single node or across multiple </w:t>
      </w:r>
      <w:proofErr w:type="gramStart"/>
      <w:r w:rsidR="00F4479F">
        <w:t>nodes(</w:t>
      </w:r>
      <w:proofErr w:type="gramEnd"/>
      <w:r w:rsidR="00F4479F">
        <w:t>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lastRenderedPageBreak/>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 xml:space="preserve">In CSI compression using two-sided model use case, </w:t>
      </w:r>
      <w:proofErr w:type="gramStart"/>
      <w:r w:rsidRPr="00A109B9">
        <w:t>feasibility</w:t>
      </w:r>
      <w:proofErr w:type="gramEnd"/>
      <w:r w:rsidRPr="00A109B9">
        <w:t xml:space="preserve"> and procedure to align the information that enables the UE to select a CSI generation model(s) compatible with the CSI reconstruction model(s) used by the </w:t>
      </w:r>
      <w:proofErr w:type="spellStart"/>
      <w:r w:rsidRPr="00A109B9">
        <w:t>gNB</w:t>
      </w:r>
      <w:proofErr w:type="spellEnd"/>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w:t>
      </w:r>
      <w:proofErr w:type="spellStart"/>
      <w:r w:rsidR="001E2A23" w:rsidRPr="006E4B5E">
        <w:t>analyzed</w:t>
      </w:r>
      <w:proofErr w:type="spellEnd"/>
      <w:r w:rsidR="001E2A23" w:rsidRPr="006E4B5E">
        <w:t xml:space="preserve">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proofErr w:type="spellStart"/>
      <w:r w:rsidR="001E2A23" w:rsidRPr="006E4B5E">
        <w:t>gNB</w:t>
      </w:r>
      <w:proofErr w:type="spellEnd"/>
      <w:r w:rsidR="001E2A23" w:rsidRPr="006E4B5E">
        <w:t xml:space="preserve">/device specific optimization – i.e., whether hardware-specific optimization of the model is possible, </w:t>
      </w:r>
      <w:proofErr w:type="gramStart"/>
      <w:r w:rsidR="001E2A23" w:rsidRPr="006E4B5E">
        <w:t>e.g.</w:t>
      </w:r>
      <w:proofErr w:type="gramEnd"/>
      <w:r w:rsidR="001E2A23" w:rsidRPr="006E4B5E">
        <w:t xml:space="preserve">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 xml:space="preserve">Whether </w:t>
      </w:r>
      <w:proofErr w:type="spellStart"/>
      <w:r w:rsidR="001E2A23" w:rsidRPr="006E4B5E">
        <w:t>gNB</w:t>
      </w:r>
      <w:proofErr w:type="spellEnd"/>
      <w:r w:rsidR="001E2A23" w:rsidRPr="006E4B5E">
        <w:t xml:space="preserve">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proofErr w:type="spellStart"/>
      <w:r w:rsidR="001E2A23" w:rsidRPr="006E4B5E">
        <w:t>Extendability</w:t>
      </w:r>
      <w:proofErr w:type="spellEnd"/>
      <w:r w:rsidR="001E2A23" w:rsidRPr="006E4B5E">
        <w:t xml:space="preserve">: to train new UE-side model compatible with NW-side model in use; Or to train new NW-side model compatible with UE-side model in use </w:t>
      </w:r>
    </w:p>
    <w:p w14:paraId="115085D1" w14:textId="2CBE22B5" w:rsidR="001E2A23" w:rsidRPr="006E4B5E" w:rsidRDefault="00BB510C" w:rsidP="00BB510C">
      <w:pPr>
        <w:pStyle w:val="B1"/>
      </w:pPr>
      <w:r>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lastRenderedPageBreak/>
        <w:t>-</w:t>
      </w:r>
      <w:r>
        <w:tab/>
      </w:r>
      <w:r w:rsidR="001E2A23" w:rsidRPr="006E4B5E">
        <w:t>Other aspects are not precluded</w:t>
      </w:r>
    </w:p>
    <w:p w14:paraId="62B3CBDD" w14:textId="16416AAA" w:rsidR="001E2A23" w:rsidRDefault="00BB510C" w:rsidP="00BB510C">
      <w:pPr>
        <w:pStyle w:val="B1"/>
        <w:rPr>
          <w:rFonts w:eastAsia="DengXian"/>
        </w:rPr>
      </w:pPr>
      <w:r>
        <w:rPr>
          <w:rFonts w:eastAsia="DengXian"/>
        </w:rPr>
        <w:t>-</w:t>
      </w:r>
      <w:r>
        <w:rPr>
          <w:rFonts w:eastAsia="DengXian"/>
        </w:rPr>
        <w:tab/>
      </w:r>
      <w:r w:rsidR="001E2A23" w:rsidRPr="006E4B5E">
        <w:rPr>
          <w:rFonts w:eastAsia="DengXian"/>
        </w:rPr>
        <w:t>Note: training data collection and dataset/model delivery will be discussed separately</w:t>
      </w:r>
      <w:r w:rsidR="00126E70">
        <w:rPr>
          <w:rFonts w:eastAsia="DengXian"/>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w:t>
      </w:r>
      <w:proofErr w:type="spellStart"/>
      <w:r w:rsidRPr="003D326A">
        <w:t>gNB</w:t>
      </w:r>
      <w:proofErr w:type="spellEnd"/>
      <w:r w:rsidRPr="003D326A">
        <w:t xml:space="preserve">: </w:t>
      </w:r>
    </w:p>
    <w:p w14:paraId="183CF570"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DengXian"/>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training data can be generated by UE/</w:t>
      </w:r>
      <w:proofErr w:type="spellStart"/>
      <w:proofErr w:type="gramStart"/>
      <w:r>
        <w:t>gNB</w:t>
      </w:r>
      <w:proofErr w:type="spellEnd"/>
      <w:proofErr w:type="gramEnd"/>
      <w:r>
        <w:t xml:space="preserve"> </w:t>
      </w:r>
    </w:p>
    <w:p w14:paraId="6A988D59" w14:textId="77777777" w:rsidR="0083145C" w:rsidRDefault="0083145C">
      <w:pPr>
        <w:pStyle w:val="B1"/>
        <w:numPr>
          <w:ilvl w:val="0"/>
          <w:numId w:val="61"/>
        </w:numPr>
      </w:pPr>
      <w:r>
        <w:t xml:space="preserve">For NW-part of two-sided </w:t>
      </w:r>
      <w:r w:rsidRPr="0067501A">
        <w:rPr>
          <w:i/>
          <w:iCs/>
        </w:rPr>
        <w:t>model inference</w:t>
      </w:r>
      <w:r>
        <w:t xml:space="preserve">, input data can be generated by UE and terminated at </w:t>
      </w:r>
      <w:proofErr w:type="spellStart"/>
      <w:r>
        <w:t>gNB</w:t>
      </w:r>
      <w:proofErr w:type="spellEnd"/>
      <w:r>
        <w:t>.</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w:t>
      </w:r>
      <w:proofErr w:type="spellStart"/>
      <w:proofErr w:type="gramStart"/>
      <w:r>
        <w:t>gNB</w:t>
      </w:r>
      <w:proofErr w:type="spellEnd"/>
      <w:proofErr w:type="gramEnd"/>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w:t>
      </w:r>
      <w:proofErr w:type="spellStart"/>
      <w:r>
        <w:t>gNB</w:t>
      </w:r>
      <w:proofErr w:type="spellEnd"/>
      <w:r>
        <w:t>.</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SimSun"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ListParagraph"/>
        <w:numPr>
          <w:ilvl w:val="0"/>
          <w:numId w:val="105"/>
        </w:numPr>
        <w:contextualSpacing w:val="0"/>
        <w:rPr>
          <w:color w:val="000000"/>
        </w:rPr>
      </w:pPr>
      <w:r w:rsidRPr="00FF361E">
        <w:rPr>
          <w:color w:val="000000"/>
        </w:rPr>
        <w:t xml:space="preserve">Type 1: </w:t>
      </w:r>
    </w:p>
    <w:p w14:paraId="706909D8" w14:textId="77777777" w:rsidR="00FF361E" w:rsidRPr="00FF361E" w:rsidRDefault="00FF361E">
      <w:pPr>
        <w:pStyle w:val="ListParagraph"/>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ListParagraph"/>
        <w:numPr>
          <w:ilvl w:val="1"/>
          <w:numId w:val="105"/>
        </w:numPr>
        <w:contextualSpacing w:val="0"/>
        <w:rPr>
          <w:color w:val="000000"/>
        </w:rPr>
      </w:pPr>
      <w:r w:rsidRPr="00FF361E">
        <w:rPr>
          <w:color w:val="000000"/>
        </w:rPr>
        <w:lastRenderedPageBreak/>
        <w:t>UE reports performance monitoring output that facilitates functionality fallback decision at the network</w:t>
      </w:r>
    </w:p>
    <w:p w14:paraId="3945EB2B" w14:textId="77777777" w:rsidR="00FF361E" w:rsidRPr="00FF361E" w:rsidRDefault="00FF361E">
      <w:pPr>
        <w:pStyle w:val="ListParagraph"/>
        <w:numPr>
          <w:ilvl w:val="2"/>
          <w:numId w:val="105"/>
        </w:numPr>
        <w:contextualSpacing w:val="0"/>
        <w:rPr>
          <w:color w:val="000000"/>
        </w:rPr>
      </w:pPr>
      <w:r w:rsidRPr="00FF361E">
        <w:rPr>
          <w:color w:val="000000"/>
        </w:rPr>
        <w:t xml:space="preserve">Performance monitoring output details can be further </w:t>
      </w:r>
      <w:proofErr w:type="gramStart"/>
      <w:r w:rsidRPr="00FF361E">
        <w:rPr>
          <w:color w:val="000000"/>
        </w:rPr>
        <w:t>defined</w:t>
      </w:r>
      <w:proofErr w:type="gramEnd"/>
      <w:r w:rsidRPr="00FF361E">
        <w:rPr>
          <w:color w:val="000000"/>
        </w:rPr>
        <w:t xml:space="preserve"> </w:t>
      </w:r>
    </w:p>
    <w:p w14:paraId="4A5B9268" w14:textId="77777777" w:rsidR="00FF361E" w:rsidRPr="00FF361E" w:rsidRDefault="00FF361E">
      <w:pPr>
        <w:pStyle w:val="ListParagraph"/>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proofErr w:type="spellStart"/>
      <w:r w:rsidRPr="00FF361E">
        <w:rPr>
          <w:rFonts w:eastAsia="DengXian"/>
          <w:lang w:val="en-US" w:eastAsia="zh-CN"/>
        </w:rPr>
        <w:t>allback</w:t>
      </w:r>
      <w:proofErr w:type="spellEnd"/>
      <w:r w:rsidRPr="00FF361E">
        <w:rPr>
          <w:rFonts w:eastAsia="DengXian"/>
          <w:lang w:val="en-US" w:eastAsia="zh-CN"/>
        </w:rPr>
        <w:t xml:space="preserve"> mechanism to legacy CSI reporting</w:t>
      </w:r>
      <w:r w:rsidRPr="007A3DB6">
        <w:t xml:space="preserve">). </w:t>
      </w:r>
    </w:p>
    <w:p w14:paraId="1A65BA9F" w14:textId="77777777" w:rsidR="00FF361E" w:rsidRPr="00FF361E" w:rsidRDefault="00FF361E">
      <w:pPr>
        <w:pStyle w:val="ListParagraph"/>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ListParagraph"/>
        <w:numPr>
          <w:ilvl w:val="1"/>
          <w:numId w:val="105"/>
        </w:numPr>
        <w:contextualSpacing w:val="0"/>
        <w:rPr>
          <w:color w:val="000000"/>
        </w:rPr>
      </w:pPr>
      <w:r w:rsidRPr="00FF361E">
        <w:rPr>
          <w:rFonts w:eastAsia="DengXian" w:hint="eastAsia"/>
          <w:color w:val="000000"/>
        </w:rPr>
        <w:t xml:space="preserve">UE reports </w:t>
      </w:r>
      <w:r w:rsidRPr="00FF361E">
        <w:rPr>
          <w:rFonts w:eastAsia="DengXian"/>
          <w:color w:val="000000"/>
        </w:rPr>
        <w:t xml:space="preserve">predicted CSI and/or the corresponding ground </w:t>
      </w:r>
      <w:proofErr w:type="gramStart"/>
      <w:r w:rsidRPr="00FF361E">
        <w:rPr>
          <w:rFonts w:eastAsia="DengXian"/>
          <w:color w:val="000000"/>
        </w:rPr>
        <w:t>truth</w:t>
      </w:r>
      <w:proofErr w:type="gramEnd"/>
      <w:r w:rsidRPr="00FF361E">
        <w:rPr>
          <w:rFonts w:eastAsia="DengXian"/>
          <w:color w:val="000000"/>
        </w:rPr>
        <w:t xml:space="preserve">  </w:t>
      </w:r>
    </w:p>
    <w:p w14:paraId="00D1E597" w14:textId="77777777" w:rsidR="00FF361E" w:rsidRPr="00FF361E" w:rsidRDefault="00FF361E">
      <w:pPr>
        <w:pStyle w:val="ListParagraph"/>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ListParagraph"/>
        <w:numPr>
          <w:ilvl w:val="1"/>
          <w:numId w:val="105"/>
        </w:numPr>
        <w:contextualSpacing w:val="0"/>
        <w:rPr>
          <w:color w:val="000000"/>
        </w:rPr>
      </w:pPr>
      <w:r w:rsidRPr="00FF361E">
        <w:rPr>
          <w:color w:val="000000"/>
        </w:rPr>
        <w:t xml:space="preserve">NW makes decision(s) of functionality fallback operation </w:t>
      </w:r>
      <w:r w:rsidRPr="007A3DB6">
        <w:t>(f</w:t>
      </w:r>
      <w:proofErr w:type="spellStart"/>
      <w:r w:rsidRPr="00FF361E">
        <w:rPr>
          <w:rFonts w:eastAsia="DengXian"/>
          <w:lang w:val="en-US" w:eastAsia="zh-CN"/>
        </w:rPr>
        <w:t>allback</w:t>
      </w:r>
      <w:proofErr w:type="spellEnd"/>
      <w:r w:rsidRPr="00FF361E">
        <w:rPr>
          <w:rFonts w:eastAsia="DengXian"/>
          <w:lang w:val="en-US" w:eastAsia="zh-CN"/>
        </w:rPr>
        <w:t xml:space="preserve"> mechanism to legacy CSI reporting</w:t>
      </w:r>
      <w:r w:rsidRPr="007A3DB6">
        <w:t>)</w:t>
      </w:r>
      <w:r w:rsidRPr="00FF361E">
        <w:rPr>
          <w:color w:val="000000"/>
        </w:rPr>
        <w:t>.</w:t>
      </w:r>
    </w:p>
    <w:p w14:paraId="2B8F9C31" w14:textId="77777777" w:rsidR="00FF361E" w:rsidRPr="00FF361E" w:rsidRDefault="00FF361E">
      <w:pPr>
        <w:pStyle w:val="ListParagraph"/>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ListParagraph"/>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ListParagraph"/>
        <w:numPr>
          <w:ilvl w:val="1"/>
          <w:numId w:val="105"/>
        </w:numPr>
        <w:contextualSpacing w:val="0"/>
      </w:pPr>
      <w:r w:rsidRPr="007A3DB6">
        <w:t>UE report performance metric(s) to the NW</w:t>
      </w:r>
    </w:p>
    <w:p w14:paraId="0445B9DF"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proofErr w:type="spellStart"/>
      <w:r w:rsidRPr="00FF361E">
        <w:rPr>
          <w:rFonts w:eastAsia="DengXian"/>
          <w:lang w:val="en-US" w:eastAsia="zh-CN"/>
        </w:rPr>
        <w:t>allback</w:t>
      </w:r>
      <w:proofErr w:type="spellEnd"/>
      <w:r w:rsidRPr="00FF361E">
        <w:rPr>
          <w:rFonts w:eastAsia="DengXian"/>
          <w:lang w:val="en-US" w:eastAsia="zh-CN"/>
        </w:rPr>
        <w:t xml:space="preserve"> mechanism to legacy CSI reporting</w:t>
      </w:r>
      <w:r w:rsidRPr="007A3DB6">
        <w:t xml:space="preserve">). </w:t>
      </w:r>
    </w:p>
    <w:p w14:paraId="01F84375" w14:textId="77777777" w:rsidR="00FF361E" w:rsidRPr="007A3DB6" w:rsidRDefault="00FF361E">
      <w:pPr>
        <w:pStyle w:val="ListParagraph"/>
        <w:numPr>
          <w:ilvl w:val="0"/>
          <w:numId w:val="105"/>
        </w:numPr>
        <w:contextualSpacing w:val="0"/>
      </w:pPr>
      <w:r w:rsidRPr="00FF361E">
        <w:rPr>
          <w:color w:val="000000"/>
        </w:rPr>
        <w:t xml:space="preserve">Functionality selection/activation/ deactivation/switching </w:t>
      </w:r>
      <w:r w:rsidRPr="00FF361E">
        <w:rPr>
          <w:rFonts w:eastAsia="DengXian"/>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ListParagraph"/>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ListParagraph"/>
        <w:numPr>
          <w:ilvl w:val="0"/>
          <w:numId w:val="105"/>
        </w:numPr>
        <w:contextualSpacing w:val="0"/>
      </w:pPr>
      <w:r w:rsidRPr="007A3DB6">
        <w:t>CSI-RS configuration for performance monitoring</w:t>
      </w:r>
    </w:p>
    <w:p w14:paraId="4B7C90A7" w14:textId="77777777" w:rsidR="00FF361E" w:rsidRPr="00FF361E" w:rsidRDefault="00FF361E">
      <w:pPr>
        <w:pStyle w:val="ListParagraph"/>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ListParagraph"/>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ListParagraph"/>
        <w:numPr>
          <w:ilvl w:val="0"/>
          <w:numId w:val="105"/>
        </w:numPr>
        <w:contextualSpacing w:val="0"/>
        <w:rPr>
          <w:rFonts w:eastAsia="DengXian"/>
        </w:rPr>
      </w:pPr>
      <w:r w:rsidRPr="00FA167F">
        <w:t>Note: down selection is not precluded.</w:t>
      </w:r>
    </w:p>
    <w:p w14:paraId="2E054CA6" w14:textId="77777777" w:rsidR="00FF361E" w:rsidRPr="00FF361E" w:rsidRDefault="00FF361E">
      <w:pPr>
        <w:pStyle w:val="ListParagraph"/>
        <w:numPr>
          <w:ilvl w:val="0"/>
          <w:numId w:val="105"/>
        </w:numPr>
        <w:contextualSpacing w:val="0"/>
        <w:rPr>
          <w:rFonts w:eastAsia="DengXian"/>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Heading2"/>
      </w:pPr>
      <w:bookmarkStart w:id="212" w:name="_Toc135002568"/>
      <w:bookmarkStart w:id="213" w:name="_Toc137744860"/>
      <w:r>
        <w:t>5.2</w:t>
      </w:r>
      <w:r>
        <w:tab/>
        <w:t xml:space="preserve">Beam </w:t>
      </w:r>
      <w:r w:rsidR="00CB34E3">
        <w:t>m</w:t>
      </w:r>
      <w:r>
        <w:t>anagement</w:t>
      </w:r>
      <w:bookmarkEnd w:id="212"/>
      <w:bookmarkEnd w:id="213"/>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proofErr w:type="spellStart"/>
      <w:r w:rsidR="00855888">
        <w:t>i</w:t>
      </w:r>
      <w:proofErr w:type="spellEnd"/>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6406ECB"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lastRenderedPageBreak/>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 xml:space="preserve">Consider: Alt. </w:t>
      </w:r>
      <w:proofErr w:type="spellStart"/>
      <w:r w:rsidR="001256E2">
        <w:t>i</w:t>
      </w:r>
      <w:proofErr w:type="spellEnd"/>
      <w:r w:rsidR="001256E2">
        <w:t>):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 xml:space="preserve">Alt.2: Tx and/or Rx Beam ID(s) of the N predicted DL Tx and/or Rx beams </w:t>
      </w:r>
      <w:proofErr w:type="gramStart"/>
      <w:r w:rsidR="0027549A">
        <w:t>and  other</w:t>
      </w:r>
      <w:proofErr w:type="gramEnd"/>
      <w:r w:rsidR="0027549A">
        <w:t xml:space="preserve">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 xml:space="preserve">Values of N is up to each company. </w:t>
      </w:r>
      <w:proofErr w:type="gramStart"/>
      <w:r>
        <w:t>All of</w:t>
      </w:r>
      <w:proofErr w:type="gramEnd"/>
      <w:r>
        <w:t xml:space="preserve"> the outputs in the above alternatives may vary based on whether the AI/ML model inference is at UE side or </w:t>
      </w:r>
      <w:proofErr w:type="spellStart"/>
      <w:r>
        <w:t>gNB</w:t>
      </w:r>
      <w:proofErr w:type="spellEnd"/>
      <w:r>
        <w:t xml:space="preserve"> side.</w:t>
      </w:r>
      <w:r w:rsidR="00890C38">
        <w:t xml:space="preserve"> </w:t>
      </w:r>
      <w:r>
        <w:t>The Top-N beam IDs might have been derived via post-processing of the ML-model output</w:t>
      </w:r>
      <w:r w:rsidR="007F0CD6">
        <w:t>.</w:t>
      </w:r>
    </w:p>
    <w:p w14:paraId="59E32CEE" w14:textId="1F85A23A" w:rsidR="00B01BF1" w:rsidRDefault="00B01BF1" w:rsidP="00B01BF1">
      <w:r>
        <w:t xml:space="preserve">For BM-Case1 and BM-Case2 with a UE-side AI/ML model, the </w:t>
      </w:r>
      <w:proofErr w:type="gramStart"/>
      <w:r>
        <w:t>necessity</w:t>
      </w:r>
      <w:proofErr w:type="gramEnd"/>
      <w:r>
        <w:t xml:space="preserve"> and potential BM-specific conditions/additional conditions for functionality(</w:t>
      </w:r>
      <w:proofErr w:type="spellStart"/>
      <w:r>
        <w:t>ies</w:t>
      </w:r>
      <w:proofErr w:type="spellEnd"/>
      <w:r>
        <w:t>) and/or model(s) are</w:t>
      </w:r>
      <w:r w:rsidR="005737F7">
        <w:t xml:space="preserve"> considered</w:t>
      </w:r>
      <w:r>
        <w:t xml:space="preserve"> at least from the following aspects:</w:t>
      </w:r>
    </w:p>
    <w:p w14:paraId="7B3F9B6C" w14:textId="3EB4CBF8" w:rsidR="00B01BF1" w:rsidRPr="00910136" w:rsidRDefault="00B01BF1">
      <w:pPr>
        <w:pStyle w:val="ListParagraph"/>
        <w:numPr>
          <w:ilvl w:val="0"/>
          <w:numId w:val="62"/>
        </w:numPr>
        <w:contextualSpacing w:val="0"/>
      </w:pPr>
      <w:r w:rsidRPr="00910136">
        <w:t xml:space="preserve">information regarding model inference </w:t>
      </w:r>
    </w:p>
    <w:p w14:paraId="523A6CD4" w14:textId="44CFF965" w:rsidR="00B01BF1" w:rsidRPr="00910136" w:rsidRDefault="00B01BF1">
      <w:pPr>
        <w:pStyle w:val="ListParagraph"/>
        <w:numPr>
          <w:ilvl w:val="0"/>
          <w:numId w:val="62"/>
        </w:numPr>
        <w:contextualSpacing w:val="0"/>
      </w:pPr>
      <w:r w:rsidRPr="00910136">
        <w:t xml:space="preserve">Set A / Set B </w:t>
      </w:r>
      <w:proofErr w:type="gramStart"/>
      <w:r w:rsidRPr="00910136">
        <w:t>configuration</w:t>
      </w:r>
      <w:proofErr w:type="gramEnd"/>
    </w:p>
    <w:p w14:paraId="266DDEC1" w14:textId="741B80DC" w:rsidR="00B01BF1" w:rsidRPr="00910136" w:rsidRDefault="00B01BF1">
      <w:pPr>
        <w:pStyle w:val="ListParagraph"/>
        <w:numPr>
          <w:ilvl w:val="0"/>
          <w:numId w:val="62"/>
        </w:numPr>
        <w:contextualSpacing w:val="0"/>
      </w:pPr>
      <w:r w:rsidRPr="00910136">
        <w:t>performance monitoring</w:t>
      </w:r>
    </w:p>
    <w:p w14:paraId="60074E81" w14:textId="70EFC784" w:rsidR="00B01BF1" w:rsidRPr="00910136" w:rsidRDefault="00B01BF1">
      <w:pPr>
        <w:pStyle w:val="ListParagraph"/>
        <w:numPr>
          <w:ilvl w:val="0"/>
          <w:numId w:val="62"/>
        </w:numPr>
        <w:contextualSpacing w:val="0"/>
      </w:pPr>
      <w:r w:rsidRPr="00910136">
        <w:t>data collection</w:t>
      </w:r>
    </w:p>
    <w:p w14:paraId="1A8683EE" w14:textId="0050A28D" w:rsidR="009E124C" w:rsidRPr="00910136" w:rsidRDefault="00B01BF1">
      <w:pPr>
        <w:pStyle w:val="ListParagraph"/>
        <w:numPr>
          <w:ilvl w:val="0"/>
          <w:numId w:val="62"/>
        </w:numPr>
        <w:contextualSpacing w:val="0"/>
      </w:pPr>
      <w:r w:rsidRPr="00910136">
        <w:t>assistance information</w:t>
      </w:r>
    </w:p>
    <w:p w14:paraId="5C650D97" w14:textId="77777777" w:rsidR="009E124C" w:rsidRDefault="009E124C" w:rsidP="009E124C"/>
    <w:p w14:paraId="0E49F0FC" w14:textId="742F83BC" w:rsidR="009E124C" w:rsidRDefault="009E124C" w:rsidP="009E124C">
      <w:r>
        <w:lastRenderedPageBreak/>
        <w:t>For beam management use cases:</w:t>
      </w:r>
    </w:p>
    <w:p w14:paraId="45AE9DF5" w14:textId="48626446" w:rsidR="009E124C" w:rsidRDefault="009E124C">
      <w:pPr>
        <w:pStyle w:val="ListParagraph"/>
        <w:numPr>
          <w:ilvl w:val="0"/>
          <w:numId w:val="62"/>
        </w:numPr>
        <w:contextualSpacing w:val="0"/>
      </w:pPr>
      <w:r>
        <w:t xml:space="preserve">For </w:t>
      </w:r>
      <w:r w:rsidRPr="0067501A">
        <w:rPr>
          <w:i/>
          <w:iCs/>
        </w:rPr>
        <w:t>model training</w:t>
      </w:r>
      <w:r>
        <w:t>, training data can be generated by UE/</w:t>
      </w:r>
      <w:proofErr w:type="spellStart"/>
      <w:r>
        <w:t>gNB</w:t>
      </w:r>
      <w:proofErr w:type="spellEnd"/>
      <w:r>
        <w:t>.</w:t>
      </w:r>
    </w:p>
    <w:p w14:paraId="56EE9280" w14:textId="5A39DC33" w:rsidR="009E124C" w:rsidRDefault="009E124C">
      <w:pPr>
        <w:pStyle w:val="ListParagraph"/>
        <w:numPr>
          <w:ilvl w:val="0"/>
          <w:numId w:val="62"/>
        </w:numPr>
        <w:contextualSpacing w:val="0"/>
      </w:pPr>
      <w:r>
        <w:t xml:space="preserve">For NW-side </w:t>
      </w:r>
      <w:r w:rsidRPr="0067501A">
        <w:rPr>
          <w:i/>
          <w:iCs/>
        </w:rPr>
        <w:t>model inference</w:t>
      </w:r>
      <w:r>
        <w:t xml:space="preserve">, input data can be generated by UE and terminated at </w:t>
      </w:r>
      <w:proofErr w:type="spellStart"/>
      <w:r>
        <w:t>gNB</w:t>
      </w:r>
      <w:proofErr w:type="spellEnd"/>
      <w:r>
        <w:t>.</w:t>
      </w:r>
    </w:p>
    <w:p w14:paraId="197711D1" w14:textId="690A6239" w:rsidR="009E124C" w:rsidRDefault="009E124C">
      <w:pPr>
        <w:pStyle w:val="ListParagraph"/>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ListParagraph"/>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w:t>
      </w:r>
      <w:proofErr w:type="spellStart"/>
      <w:r>
        <w:t>gNB</w:t>
      </w:r>
      <w:proofErr w:type="spellEnd"/>
      <w:r>
        <w:t>.</w:t>
      </w:r>
    </w:p>
    <w:p w14:paraId="65824BEC" w14:textId="77777777" w:rsidR="00A22B84" w:rsidRDefault="00A22B84" w:rsidP="00A22B84"/>
    <w:p w14:paraId="78B41E88" w14:textId="6234AB8D" w:rsidR="00AB2A33" w:rsidRDefault="00AB2A33" w:rsidP="00AB2A33">
      <w:pPr>
        <w:pStyle w:val="Heading2"/>
      </w:pPr>
      <w:bookmarkStart w:id="214" w:name="_Toc135002569"/>
      <w:bookmarkStart w:id="215" w:name="_Toc137744861"/>
      <w:r>
        <w:t>5.3</w:t>
      </w:r>
      <w:r>
        <w:tab/>
        <w:t>Positioning accuracy enhancements</w:t>
      </w:r>
      <w:bookmarkEnd w:id="214"/>
      <w:bookmarkEnd w:id="215"/>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 xml:space="preserve">Case 3a: NG-RAN node assisted positioning with </w:t>
      </w:r>
      <w:proofErr w:type="spellStart"/>
      <w:r w:rsidR="00D77FEB" w:rsidRPr="00930E2E">
        <w:t>gNB</w:t>
      </w:r>
      <w:proofErr w:type="spellEnd"/>
      <w:r w:rsidR="00D77FEB" w:rsidRPr="00930E2E">
        <w:t>-side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ListParagraph"/>
        <w:numPr>
          <w:ilvl w:val="0"/>
          <w:numId w:val="63"/>
        </w:numPr>
        <w:contextualSpacing w:val="0"/>
      </w:pPr>
      <w:r>
        <w:t xml:space="preserve">For </w:t>
      </w:r>
      <w:r w:rsidRPr="0067501A">
        <w:rPr>
          <w:i/>
          <w:iCs/>
        </w:rPr>
        <w:t>model training</w:t>
      </w:r>
      <w:r>
        <w:t>, training data can be generated by UE/PRU/</w:t>
      </w:r>
      <w:proofErr w:type="spellStart"/>
      <w:r>
        <w:t>gNB</w:t>
      </w:r>
      <w:proofErr w:type="spellEnd"/>
      <w:r>
        <w:t>/LMF.</w:t>
      </w:r>
    </w:p>
    <w:p w14:paraId="5B39D119" w14:textId="140CD01D" w:rsidR="009E124C" w:rsidRDefault="009E124C">
      <w:pPr>
        <w:pStyle w:val="ListParagraph"/>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w:t>
      </w:r>
      <w:proofErr w:type="spellStart"/>
      <w:r>
        <w:t>gNB</w:t>
      </w:r>
      <w:proofErr w:type="spellEnd"/>
      <w:r>
        <w:t xml:space="preserve"> and terminated at LMF.</w:t>
      </w:r>
    </w:p>
    <w:p w14:paraId="54178C70" w14:textId="41020534" w:rsidR="009E124C" w:rsidRDefault="009E124C">
      <w:pPr>
        <w:pStyle w:val="ListParagraph"/>
        <w:numPr>
          <w:ilvl w:val="0"/>
          <w:numId w:val="63"/>
        </w:numPr>
        <w:contextualSpacing w:val="0"/>
      </w:pPr>
      <w:r>
        <w:t xml:space="preserve">For </w:t>
      </w:r>
      <w:proofErr w:type="spellStart"/>
      <w:r w:rsidRPr="003E7F94">
        <w:t>gNB</w:t>
      </w:r>
      <w:proofErr w:type="spellEnd"/>
      <w:r w:rsidRPr="003E7F94">
        <w:t xml:space="preserve">-side </w:t>
      </w:r>
      <w:r w:rsidRPr="0067501A">
        <w:rPr>
          <w:i/>
          <w:iCs/>
        </w:rPr>
        <w:t>model inference</w:t>
      </w:r>
      <w:r>
        <w:t xml:space="preserve"> (Case 3a), input data is internally available at </w:t>
      </w:r>
      <w:proofErr w:type="spellStart"/>
      <w:r>
        <w:t>gNB</w:t>
      </w:r>
      <w:proofErr w:type="spellEnd"/>
      <w:r>
        <w:t>.</w:t>
      </w:r>
    </w:p>
    <w:p w14:paraId="26739528" w14:textId="5C678530" w:rsidR="009E124C" w:rsidRDefault="009E124C">
      <w:pPr>
        <w:pStyle w:val="ListParagraph"/>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ListParagraph"/>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w:t>
      </w:r>
      <w:proofErr w:type="spellStart"/>
      <w:r>
        <w:t>gNB</w:t>
      </w:r>
      <w:proofErr w:type="spellEnd"/>
      <w:r>
        <w:t xml:space="preserve"> and terminated at LMF.</w:t>
      </w:r>
    </w:p>
    <w:p w14:paraId="1B052532" w14:textId="53C6B4A3" w:rsidR="009E124C" w:rsidRDefault="009E124C">
      <w:pPr>
        <w:pStyle w:val="ListParagraph"/>
        <w:numPr>
          <w:ilvl w:val="0"/>
          <w:numId w:val="63"/>
        </w:numPr>
        <w:contextualSpacing w:val="0"/>
      </w:pPr>
      <w:r>
        <w:t xml:space="preserve">For </w:t>
      </w:r>
      <w:r w:rsidRPr="0067501A">
        <w:rPr>
          <w:i/>
          <w:iCs/>
        </w:rPr>
        <w:t>performance monitoring</w:t>
      </w:r>
      <w:r>
        <w:t xml:space="preserve"> at the </w:t>
      </w:r>
      <w:proofErr w:type="spellStart"/>
      <w:r>
        <w:t>gNB</w:t>
      </w:r>
      <w:proofErr w:type="spellEnd"/>
      <w:r>
        <w:t xml:space="preserve"> side, calculated performance metrics (if needed) or data needed for performance metric calculation (if needed) can be generated by at least </w:t>
      </w:r>
      <w:proofErr w:type="spellStart"/>
      <w:r>
        <w:t>gNB</w:t>
      </w:r>
      <w:proofErr w:type="spellEnd"/>
      <w:r>
        <w:t>.</w:t>
      </w:r>
    </w:p>
    <w:p w14:paraId="6D657448" w14:textId="77777777" w:rsidR="009E124C" w:rsidRPr="00ED2B67" w:rsidRDefault="009E124C" w:rsidP="009E124C"/>
    <w:p w14:paraId="160574EF" w14:textId="5379C032" w:rsidR="008F1C4E" w:rsidRDefault="00AB2A33" w:rsidP="009C36B5">
      <w:pPr>
        <w:pStyle w:val="Heading1"/>
      </w:pPr>
      <w:bookmarkStart w:id="216" w:name="_Toc135002570"/>
      <w:bookmarkStart w:id="217" w:name="_Toc137744862"/>
      <w:r>
        <w:lastRenderedPageBreak/>
        <w:t>6</w:t>
      </w:r>
      <w:r>
        <w:tab/>
      </w:r>
      <w:r w:rsidR="00391C49">
        <w:t>Evaluation</w:t>
      </w:r>
      <w:r w:rsidR="00BB6CF4">
        <w:t>s</w:t>
      </w:r>
      <w:bookmarkEnd w:id="216"/>
      <w:bookmarkEnd w:id="217"/>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w:t>
      </w:r>
      <w:proofErr w:type="gramStart"/>
      <w:r w:rsidR="00711E38">
        <w:t>validation</w:t>
      </w:r>
      <w:proofErr w:type="gramEnd"/>
      <w:r w:rsidR="00711E38">
        <w:t xml:space="preserve">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218" w:name="_Toc135002571"/>
      <w:bookmarkStart w:id="219" w:name="_Toc137744863"/>
      <w:r w:rsidRPr="009B6C75">
        <w:t>6.1</w:t>
      </w:r>
      <w:r w:rsidRPr="009B6C75">
        <w:tab/>
        <w:t>Common evaluation methodology and KPIs</w:t>
      </w:r>
      <w:bookmarkEnd w:id="218"/>
      <w:bookmarkEnd w:id="219"/>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lastRenderedPageBreak/>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220" w:name="_Toc135002572"/>
      <w:bookmarkStart w:id="221" w:name="_Toc137744864"/>
      <w:r>
        <w:t>6</w:t>
      </w:r>
      <w:r w:rsidR="00391C49">
        <w:t>.</w:t>
      </w:r>
      <w:r w:rsidR="005713C7">
        <w:t>2</w:t>
      </w:r>
      <w:r w:rsidR="00391C49">
        <w:tab/>
        <w:t>CSI feedback enhancement</w:t>
      </w:r>
      <w:bookmarkEnd w:id="220"/>
      <w:bookmarkEnd w:id="221"/>
    </w:p>
    <w:p w14:paraId="7216D0B0" w14:textId="111EE8A5" w:rsidR="00391C49" w:rsidRDefault="000059F2" w:rsidP="00391C49">
      <w:pPr>
        <w:pStyle w:val="Heading3"/>
      </w:pPr>
      <w:bookmarkStart w:id="222" w:name="_Toc135002573"/>
      <w:bookmarkStart w:id="223" w:name="_Toc137744865"/>
      <w:r>
        <w:t>6</w:t>
      </w:r>
      <w:r w:rsidR="00391C49">
        <w:t>.</w:t>
      </w:r>
      <w:r w:rsidR="005713C7">
        <w:t>2</w:t>
      </w:r>
      <w:r w:rsidR="00391C49">
        <w:t>.1</w:t>
      </w:r>
      <w:r w:rsidR="00391C49">
        <w:tab/>
        <w:t>Evaluation assumptions, methodology and KPIs</w:t>
      </w:r>
      <w:bookmarkEnd w:id="222"/>
      <w:bookmarkEnd w:id="223"/>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w:t>
      </w:r>
      <w:proofErr w:type="spellStart"/>
      <w:r w:rsidR="009B40FD">
        <w:t>KPI</w:t>
      </w:r>
      <w:r w:rsidR="009B40FD" w:rsidRPr="00263E8F">
        <w:rPr>
          <w:i/>
          <w:iCs/>
          <w:vertAlign w:val="subscript"/>
        </w:rPr>
        <w:t>Diff</w:t>
      </w:r>
      <w:proofErr w:type="spellEnd"/>
      <w:r w:rsidR="00724BC0">
        <w:t>) is calculated</w:t>
      </w:r>
      <w:r w:rsidR="009B40FD">
        <w:t xml:space="preserve"> as a function of</w:t>
      </w:r>
      <w:r w:rsidR="000C1058">
        <w:t xml:space="preserve"> </w:t>
      </w:r>
      <w:proofErr w:type="spellStart"/>
      <w:r w:rsidR="009B40FD">
        <w:t>KPI</w:t>
      </w:r>
      <w:r w:rsidR="009B40FD" w:rsidRPr="00263E8F">
        <w:rPr>
          <w:i/>
          <w:iCs/>
          <w:vertAlign w:val="subscript"/>
        </w:rPr>
        <w:t>Diff</w:t>
      </w:r>
      <w:proofErr w:type="spellEnd"/>
      <w:r w:rsidR="009B40FD">
        <w:t xml:space="preserve"> = </w:t>
      </w:r>
      <w:r w:rsidR="009B40FD" w:rsidRPr="005871DB">
        <w:rPr>
          <w:i/>
          <w:iCs/>
        </w:rPr>
        <w:t>f</w:t>
      </w:r>
      <w:r w:rsidR="00AC0238">
        <w:t xml:space="preserve"> </w:t>
      </w:r>
      <w:proofErr w:type="gramStart"/>
      <w:r w:rsidR="009B40FD">
        <w:t>(</w:t>
      </w:r>
      <w:r w:rsidR="00AC0238">
        <w:t xml:space="preserve"> </w:t>
      </w:r>
      <w:proofErr w:type="spellStart"/>
      <w:r w:rsidR="009B40FD">
        <w:t>KPI</w:t>
      </w:r>
      <w:r w:rsidR="00AC0238">
        <w:rPr>
          <w:i/>
          <w:iCs/>
          <w:vertAlign w:val="subscript"/>
        </w:rPr>
        <w:t>Actual</w:t>
      </w:r>
      <w:proofErr w:type="spellEnd"/>
      <w:proofErr w:type="gramEnd"/>
      <w:r w:rsidR="009B40FD">
        <w:t xml:space="preserve"> </w:t>
      </w:r>
      <w:r w:rsidR="00AC0238">
        <w:t xml:space="preserve">, </w:t>
      </w:r>
      <w:proofErr w:type="spellStart"/>
      <w:r w:rsidR="00AC0238">
        <w:t>KPI</w:t>
      </w:r>
      <w:r w:rsidR="00AC0238">
        <w:rPr>
          <w:i/>
          <w:iCs/>
          <w:vertAlign w:val="subscript"/>
        </w:rPr>
        <w:t>Genie</w:t>
      </w:r>
      <w:proofErr w:type="spellEnd"/>
      <w:r w:rsidR="009B40FD">
        <w:t xml:space="preserve"> </w:t>
      </w:r>
      <w:r w:rsidR="00AC0238">
        <w:t>)</w:t>
      </w:r>
      <w:r w:rsidR="00FB37DF">
        <w:t xml:space="preserve">, where </w:t>
      </w:r>
      <w:proofErr w:type="spellStart"/>
      <w:r w:rsidR="00FB37DF">
        <w:t>KPI</w:t>
      </w:r>
      <w:r w:rsidR="00FB37DF">
        <w:rPr>
          <w:i/>
          <w:iCs/>
          <w:vertAlign w:val="subscript"/>
        </w:rPr>
        <w:t>Actual</w:t>
      </w:r>
      <w:proofErr w:type="spellEnd"/>
      <w:r w:rsidR="00FB37DF">
        <w:t xml:space="preserve"> is the actual intermediate KPI, and </w:t>
      </w:r>
      <w:proofErr w:type="spellStart"/>
      <w:r w:rsidR="00FB37DF">
        <w:t>KPI</w:t>
      </w:r>
      <w:r w:rsidR="00FB37DF">
        <w:rPr>
          <w:i/>
          <w:iCs/>
          <w:vertAlign w:val="subscript"/>
        </w:rPr>
        <w:t>Genie</w:t>
      </w:r>
      <w:proofErr w:type="spellEnd"/>
      <w:r w:rsidR="00FB37DF">
        <w:t xml:space="preserve"> is the genie-aided intermediate KPI. </w:t>
      </w:r>
    </w:p>
    <w:p w14:paraId="6A23820C" w14:textId="364436E3" w:rsidR="00A65540" w:rsidRDefault="00BB510C" w:rsidP="00A3389B">
      <w:pPr>
        <w:pStyle w:val="B3"/>
      </w:pPr>
      <w:r>
        <w:t>-</w:t>
      </w:r>
      <w:r>
        <w:tab/>
      </w:r>
      <w:proofErr w:type="spellStart"/>
      <w:r w:rsidR="004E2133">
        <w:t>KPI</w:t>
      </w:r>
      <w:r w:rsidR="004E2133" w:rsidRPr="00263E8F">
        <w:rPr>
          <w:i/>
          <w:iCs/>
          <w:vertAlign w:val="subscript"/>
        </w:rPr>
        <w:t>Diff</w:t>
      </w:r>
      <w:proofErr w:type="spellEnd"/>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 xml:space="preserve">NW side monitoring of intermediate KPI, where the monitoring accuracy is evaluated for a given ground-truth CSI format (e.g., quantized ground-truth CSI with 8 bits scalar, R16 </w:t>
      </w:r>
      <w:proofErr w:type="spellStart"/>
      <w:r w:rsidR="009A6418" w:rsidRPr="009A6418">
        <w:t>eType</w:t>
      </w:r>
      <w:proofErr w:type="spellEnd"/>
      <w:r w:rsidR="009A6418" w:rsidRPr="009A6418">
        <w:t xml:space="preserve"> II-like method, etc.) or SRS measurements, </w:t>
      </w:r>
      <w:proofErr w:type="gramStart"/>
      <w:r w:rsidR="009A6418" w:rsidRPr="009A6418">
        <w:t>where</w:t>
      </w:r>
      <w:proofErr w:type="gramEnd"/>
    </w:p>
    <w:p w14:paraId="146F4C6C" w14:textId="2A24FE1A" w:rsidR="009A6418" w:rsidRDefault="00BB510C" w:rsidP="00A3389B">
      <w:pPr>
        <w:pStyle w:val="B5"/>
      </w:pPr>
      <w:r>
        <w:t>-</w:t>
      </w:r>
      <w:r>
        <w:tab/>
      </w:r>
      <w:proofErr w:type="spellStart"/>
      <w:r w:rsidR="009F62BE">
        <w:t>KPI</w:t>
      </w:r>
      <w:r w:rsidR="009F62BE">
        <w:rPr>
          <w:i/>
          <w:iCs/>
          <w:vertAlign w:val="subscript"/>
        </w:rPr>
        <w:t>Actual</w:t>
      </w:r>
      <w:proofErr w:type="spellEnd"/>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proofErr w:type="spellStart"/>
      <w:r w:rsidR="009F62BE">
        <w:t>KPI</w:t>
      </w:r>
      <w:r w:rsidR="009F62BE">
        <w:rPr>
          <w:i/>
          <w:iCs/>
          <w:vertAlign w:val="subscript"/>
        </w:rPr>
        <w:t>Genie</w:t>
      </w:r>
      <w:proofErr w:type="spellEnd"/>
      <w:r w:rsidR="009F62BE">
        <w:t xml:space="preserve"> is calculated with output CSI (as for </w:t>
      </w:r>
      <w:proofErr w:type="spellStart"/>
      <w:r w:rsidR="009F62BE">
        <w:t>KPI</w:t>
      </w:r>
      <w:r w:rsidR="009F62BE">
        <w:rPr>
          <w:i/>
          <w:iCs/>
          <w:vertAlign w:val="subscript"/>
        </w:rPr>
        <w:t>Actual</w:t>
      </w:r>
      <w:proofErr w:type="spellEnd"/>
      <w:r w:rsidR="009F62BE">
        <w:t>) and the ground-truth CSI of Float32</w:t>
      </w:r>
    </w:p>
    <w:p w14:paraId="500B8E05" w14:textId="018FCDC6" w:rsidR="009F62BE" w:rsidRDefault="00BB510C" w:rsidP="00A3389B">
      <w:pPr>
        <w:pStyle w:val="B5"/>
      </w:pPr>
      <w:r>
        <w:t>-</w:t>
      </w:r>
      <w:r>
        <w:tab/>
      </w:r>
      <w:r w:rsidR="00D57F3C">
        <w:t xml:space="preserve">Note: if Float32 is used for </w:t>
      </w:r>
      <w:proofErr w:type="spellStart"/>
      <w:r w:rsidR="005959C7">
        <w:t>KPI</w:t>
      </w:r>
      <w:r w:rsidR="005959C7">
        <w:rPr>
          <w:i/>
          <w:iCs/>
          <w:vertAlign w:val="subscript"/>
        </w:rPr>
        <w:t>Actual</w:t>
      </w:r>
      <w:proofErr w:type="spellEnd"/>
      <w:r w:rsidR="00D57F3C">
        <w:t xml:space="preserve">, the monitoring accuracy is 100% if </w:t>
      </w:r>
      <w:proofErr w:type="spellStart"/>
      <w:r w:rsidR="005959C7">
        <w:t>KPI</w:t>
      </w:r>
      <w:r w:rsidR="005959C7">
        <w:rPr>
          <w:i/>
          <w:iCs/>
          <w:vertAlign w:val="subscript"/>
        </w:rPr>
        <w:t>Actual</w:t>
      </w:r>
      <w:proofErr w:type="spellEnd"/>
      <w:r w:rsidR="005959C7">
        <w:t xml:space="preserve"> and </w:t>
      </w:r>
      <w:proofErr w:type="spellStart"/>
      <w:r w:rsidR="005959C7">
        <w:t>KPI</w:t>
      </w:r>
      <w:r w:rsidR="005959C7">
        <w:rPr>
          <w:i/>
          <w:iCs/>
          <w:vertAlign w:val="subscript"/>
        </w:rPr>
        <w:t>Genie</w:t>
      </w:r>
      <w:proofErr w:type="spellEnd"/>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proofErr w:type="spellStart"/>
      <w:r w:rsidR="00EC508F">
        <w:t>KPI</w:t>
      </w:r>
      <w:r w:rsidR="00EC508F">
        <w:rPr>
          <w:i/>
          <w:iCs/>
          <w:vertAlign w:val="subscript"/>
        </w:rPr>
        <w:t>Actual</w:t>
      </w:r>
      <w:proofErr w:type="spellEnd"/>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w:t>
      </w:r>
      <w:proofErr w:type="spellStart"/>
      <w:r w:rsidR="007B0941">
        <w:t>KPI</w:t>
      </w:r>
      <w:r w:rsidR="007B0941">
        <w:rPr>
          <w:i/>
          <w:iCs/>
          <w:vertAlign w:val="subscript"/>
        </w:rPr>
        <w:t>Actual</w:t>
      </w:r>
      <w:proofErr w:type="spellEnd"/>
      <w:r w:rsidR="007B0941">
        <w:t>)</w:t>
      </w:r>
    </w:p>
    <w:p w14:paraId="7C37AD61" w14:textId="044D8424" w:rsidR="007B0941" w:rsidRDefault="00BB510C" w:rsidP="00A3389B">
      <w:pPr>
        <w:pStyle w:val="B5"/>
      </w:pPr>
      <w:r>
        <w:t>-</w:t>
      </w:r>
      <w:r>
        <w:tab/>
      </w:r>
      <w:proofErr w:type="spellStart"/>
      <w:r w:rsidR="007B0941">
        <w:t>KPI</w:t>
      </w:r>
      <w:r w:rsidR="007B0941">
        <w:rPr>
          <w:i/>
          <w:iCs/>
          <w:vertAlign w:val="subscript"/>
        </w:rPr>
        <w:t>Genie</w:t>
      </w:r>
      <w:proofErr w:type="spellEnd"/>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proofErr w:type="spellStart"/>
      <w:r w:rsidR="00FC1086" w:rsidRPr="00FC1086">
        <w:t>KPI</w:t>
      </w:r>
      <w:r w:rsidR="00FC1086" w:rsidRPr="00FC1086">
        <w:rPr>
          <w:i/>
          <w:iCs/>
          <w:vertAlign w:val="subscript"/>
        </w:rPr>
        <w:t>Diff</w:t>
      </w:r>
      <w:proofErr w:type="spellEnd"/>
      <w:r w:rsidR="00FC1086" w:rsidRPr="00FC1086">
        <w:t xml:space="preserve"> = </w:t>
      </w:r>
      <w:r w:rsidR="00FC1086" w:rsidRPr="00FC1086">
        <w:rPr>
          <w:i/>
          <w:iCs/>
        </w:rPr>
        <w:t>f</w:t>
      </w:r>
      <w:r w:rsidR="00FC1086" w:rsidRPr="00FC1086">
        <w:t xml:space="preserve"> </w:t>
      </w:r>
      <w:proofErr w:type="gramStart"/>
      <w:r w:rsidR="00FC1086" w:rsidRPr="00FC1086">
        <w:t xml:space="preserve">( </w:t>
      </w:r>
      <w:proofErr w:type="spellStart"/>
      <w:r w:rsidR="00FC1086" w:rsidRPr="00FC1086">
        <w:t>KPI</w:t>
      </w:r>
      <w:r w:rsidR="00FC1086" w:rsidRPr="00FC1086">
        <w:rPr>
          <w:i/>
          <w:iCs/>
          <w:vertAlign w:val="subscript"/>
        </w:rPr>
        <w:t>Actual</w:t>
      </w:r>
      <w:proofErr w:type="spellEnd"/>
      <w:proofErr w:type="gramEnd"/>
      <w:r w:rsidR="00FC1086" w:rsidRPr="00FC1086">
        <w:t xml:space="preserve"> , </w:t>
      </w:r>
      <w:proofErr w:type="spellStart"/>
      <w:r w:rsidR="00FC1086" w:rsidRPr="00FC1086">
        <w:t>KPI</w:t>
      </w:r>
      <w:r w:rsidR="00FC1086" w:rsidRPr="00FC1086">
        <w:rPr>
          <w:i/>
          <w:iCs/>
          <w:vertAlign w:val="subscript"/>
        </w:rPr>
        <w:t>Genie</w:t>
      </w:r>
      <w:proofErr w:type="spellEnd"/>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proofErr w:type="spellStart"/>
      <w:r w:rsidR="00CD68C5">
        <w:t>KPI</w:t>
      </w:r>
      <w:r w:rsidR="00CD68C5" w:rsidRPr="00550697">
        <w:rPr>
          <w:i/>
          <w:iCs/>
          <w:vertAlign w:val="subscript"/>
        </w:rPr>
        <w:t>Actual</w:t>
      </w:r>
      <w:proofErr w:type="spellEnd"/>
      <w:r w:rsidR="00CD68C5">
        <w:t xml:space="preserve"> </w:t>
      </w:r>
      <w:r w:rsidR="00C73C78">
        <w:t xml:space="preserve">and </w:t>
      </w:r>
      <w:proofErr w:type="spellStart"/>
      <w:r w:rsidR="00CD68C5">
        <w:t>KPI</w:t>
      </w:r>
      <w:r w:rsidR="00CD68C5" w:rsidRPr="00550697">
        <w:rPr>
          <w:i/>
          <w:iCs/>
          <w:vertAlign w:val="subscript"/>
        </w:rPr>
        <w:t>Genie</w:t>
      </w:r>
      <w:proofErr w:type="spellEnd"/>
      <w:r w:rsidR="00C73C78">
        <w:t xml:space="preserve">, </w:t>
      </w:r>
      <w:proofErr w:type="gramStart"/>
      <w:r w:rsidR="00C73C78">
        <w:t>i.e.</w:t>
      </w:r>
      <w:proofErr w:type="gramEnd"/>
      <w:r w:rsidR="00C73C78">
        <w:t xml:space="preserve"> </w:t>
      </w:r>
      <w:proofErr w:type="spellStart"/>
      <w:r w:rsidR="00C73C78">
        <w:t>KPI</w:t>
      </w:r>
      <w:r w:rsidR="00C73C78" w:rsidRPr="00550697">
        <w:rPr>
          <w:i/>
          <w:iCs/>
          <w:vertAlign w:val="subscript"/>
        </w:rPr>
        <w:t>Diff</w:t>
      </w:r>
      <w:proofErr w:type="spellEnd"/>
      <w:r w:rsidR="00C73C78">
        <w:t xml:space="preserve"> = (</w:t>
      </w:r>
      <w:proofErr w:type="spellStart"/>
      <w:r w:rsidR="00C73C78">
        <w:t>KPI</w:t>
      </w:r>
      <w:r w:rsidR="00C73C78" w:rsidRPr="00550697">
        <w:rPr>
          <w:i/>
          <w:iCs/>
          <w:vertAlign w:val="subscript"/>
        </w:rPr>
        <w:t>Actual</w:t>
      </w:r>
      <w:proofErr w:type="spellEnd"/>
      <w:r w:rsidR="00C73C78">
        <w:t xml:space="preserve"> - </w:t>
      </w:r>
      <w:proofErr w:type="spellStart"/>
      <w:r w:rsidR="00C73C78">
        <w:t>KPI</w:t>
      </w:r>
      <w:r w:rsidR="00C73C78" w:rsidRPr="00550697">
        <w:rPr>
          <w:i/>
          <w:iCs/>
          <w:vertAlign w:val="subscript"/>
        </w:rPr>
        <w:t>Genie</w:t>
      </w:r>
      <w:proofErr w:type="spellEnd"/>
      <w:r w:rsidR="00C73C78">
        <w:t xml:space="preserve">); Monitoring accuracy is the percentage of samples for which </w:t>
      </w:r>
      <w:r w:rsidR="00550697">
        <w:t>|</w:t>
      </w:r>
      <w:r w:rsidR="00550697" w:rsidRPr="00550697">
        <w:t xml:space="preserve"> </w:t>
      </w:r>
      <w:proofErr w:type="spellStart"/>
      <w:r w:rsidR="00550697">
        <w:t>KPI</w:t>
      </w:r>
      <w:r w:rsidR="00550697">
        <w:rPr>
          <w:i/>
          <w:iCs/>
          <w:vertAlign w:val="subscript"/>
        </w:rPr>
        <w:t>Diff</w:t>
      </w:r>
      <w:proofErr w:type="spellEnd"/>
      <w:r w:rsidR="00550697">
        <w:t>|</w:t>
      </w:r>
      <w:r w:rsidR="004A23D7">
        <w:t xml:space="preserve"> &lt; </w:t>
      </w:r>
      <w:proofErr w:type="spellStart"/>
      <w:r w:rsidR="004A23D7">
        <w:t>KPI</w:t>
      </w:r>
      <w:r w:rsidR="004A23D7">
        <w:rPr>
          <w:i/>
          <w:iCs/>
          <w:vertAlign w:val="subscript"/>
        </w:rPr>
        <w:t>th</w:t>
      </w:r>
      <w:proofErr w:type="spellEnd"/>
      <w:r w:rsidR="004A23D7">
        <w:rPr>
          <w:i/>
          <w:iCs/>
          <w:vertAlign w:val="subscript"/>
        </w:rPr>
        <w:t xml:space="preserve"> 1</w:t>
      </w:r>
      <w:r w:rsidR="00C73C78">
        <w:t xml:space="preserve">, where </w:t>
      </w:r>
      <w:proofErr w:type="spellStart"/>
      <w:r w:rsidR="004A23D7">
        <w:t>KPI</w:t>
      </w:r>
      <w:r w:rsidR="004A23D7">
        <w:rPr>
          <w:i/>
          <w:iCs/>
          <w:vertAlign w:val="subscript"/>
        </w:rPr>
        <w:t>th</w:t>
      </w:r>
      <w:proofErr w:type="spellEnd"/>
      <w:r w:rsidR="004A23D7">
        <w:rPr>
          <w:i/>
          <w:iCs/>
          <w:vertAlign w:val="subscript"/>
        </w:rPr>
        <w:t xml:space="preserve">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w:t>
      </w:r>
      <w:proofErr w:type="spellStart"/>
      <w:r w:rsidR="00FB0547">
        <w:t>KPI</w:t>
      </w:r>
      <w:r w:rsidR="00FB0547" w:rsidRPr="00E73CA2">
        <w:rPr>
          <w:i/>
          <w:iCs/>
          <w:vertAlign w:val="subscript"/>
        </w:rPr>
        <w:t>Actual</w:t>
      </w:r>
      <w:proofErr w:type="spellEnd"/>
      <w:r w:rsidR="00FB0547">
        <w:t xml:space="preserve"> and </w:t>
      </w:r>
      <w:proofErr w:type="spellStart"/>
      <w:r w:rsidR="00FB0547">
        <w:t>KPI</w:t>
      </w:r>
      <w:r w:rsidR="00FB0547" w:rsidRPr="00E73CA2">
        <w:rPr>
          <w:i/>
          <w:iCs/>
          <w:vertAlign w:val="subscript"/>
        </w:rPr>
        <w:t>Genie</w:t>
      </w:r>
      <w:proofErr w:type="spellEnd"/>
      <w:r w:rsidR="00FB0547">
        <w:t xml:space="preserve">, </w:t>
      </w:r>
      <w:r w:rsidR="00B17648">
        <w:t xml:space="preserve">have different relationships to their threshold(s), i.e., </w:t>
      </w:r>
      <w:proofErr w:type="spellStart"/>
      <w:r w:rsidR="00D96055">
        <w:t>KPI</w:t>
      </w:r>
      <w:r w:rsidR="00D96055" w:rsidRPr="00E73CA2">
        <w:rPr>
          <w:i/>
          <w:iCs/>
          <w:vertAlign w:val="subscript"/>
        </w:rPr>
        <w:t>Diff</w:t>
      </w:r>
      <w:proofErr w:type="spellEnd"/>
      <w:r w:rsidR="00D96055">
        <w:t xml:space="preserve"> = (</w:t>
      </w:r>
      <w:proofErr w:type="spellStart"/>
      <w:r w:rsidR="00D96055">
        <w:t>KPI</w:t>
      </w:r>
      <w:r w:rsidR="00D96055" w:rsidRPr="00E73CA2">
        <w:rPr>
          <w:i/>
          <w:iCs/>
          <w:vertAlign w:val="subscript"/>
        </w:rPr>
        <w:t>Actual</w:t>
      </w:r>
      <w:proofErr w:type="spellEnd"/>
      <w:r w:rsidR="00D96055">
        <w:t xml:space="preserve"> &gt; </w:t>
      </w:r>
      <w:proofErr w:type="spellStart"/>
      <w:r w:rsidR="00D96055">
        <w:t>KPI</w:t>
      </w:r>
      <w:r w:rsidR="00D96055" w:rsidRPr="00E73CA2">
        <w:rPr>
          <w:i/>
          <w:iCs/>
          <w:vertAlign w:val="subscript"/>
        </w:rPr>
        <w:t>th</w:t>
      </w:r>
      <w:proofErr w:type="spellEnd"/>
      <w:r w:rsidR="00D96055" w:rsidRPr="00E73CA2">
        <w:rPr>
          <w:i/>
          <w:iCs/>
          <w:vertAlign w:val="subscript"/>
        </w:rPr>
        <w:t xml:space="preserve"> 2</w:t>
      </w:r>
      <w:r w:rsidR="00D96055">
        <w:t xml:space="preserve">, </w:t>
      </w:r>
      <w:proofErr w:type="spellStart"/>
      <w:r w:rsidR="00D96055">
        <w:t>KPI</w:t>
      </w:r>
      <w:r w:rsidR="00D96055" w:rsidRPr="00E73CA2">
        <w:rPr>
          <w:i/>
          <w:iCs/>
          <w:vertAlign w:val="subscript"/>
        </w:rPr>
        <w:t>Genie</w:t>
      </w:r>
      <w:proofErr w:type="spellEnd"/>
      <w:r w:rsidR="00D96055">
        <w:t xml:space="preserve"> &gt; </w:t>
      </w:r>
      <w:proofErr w:type="spellStart"/>
      <w:r w:rsidR="00D96055">
        <w:t>KPI</w:t>
      </w:r>
      <w:r w:rsidR="00D96055" w:rsidRPr="00E73CA2">
        <w:rPr>
          <w:i/>
          <w:iCs/>
          <w:vertAlign w:val="subscript"/>
        </w:rPr>
        <w:t>th</w:t>
      </w:r>
      <w:proofErr w:type="spellEnd"/>
      <w:r w:rsidR="00D96055" w:rsidRPr="00E73CA2">
        <w:rPr>
          <w:i/>
          <w:iCs/>
          <w:vertAlign w:val="subscript"/>
        </w:rPr>
        <w:t xml:space="preserve"> </w:t>
      </w:r>
      <w:r w:rsidR="00531DEF" w:rsidRPr="00E73CA2">
        <w:rPr>
          <w:i/>
          <w:iCs/>
          <w:vertAlign w:val="subscript"/>
        </w:rPr>
        <w:t>3</w:t>
      </w:r>
      <w:r w:rsidR="00531DEF">
        <w:t xml:space="preserve">) OR </w:t>
      </w:r>
      <w:r w:rsidR="00B51E2E">
        <w:t>(</w:t>
      </w:r>
      <w:proofErr w:type="spellStart"/>
      <w:r w:rsidR="00B51E2E">
        <w:t>KPI</w:t>
      </w:r>
      <w:r w:rsidR="00B51E2E" w:rsidRPr="00E73CA2">
        <w:rPr>
          <w:i/>
          <w:iCs/>
          <w:vertAlign w:val="subscript"/>
        </w:rPr>
        <w:t>Actual</w:t>
      </w:r>
      <w:proofErr w:type="spellEnd"/>
      <w:r w:rsidR="00B51E2E">
        <w:t xml:space="preserve"> &lt; </w:t>
      </w:r>
      <w:proofErr w:type="spellStart"/>
      <w:r w:rsidR="00B51E2E">
        <w:t>KPI</w:t>
      </w:r>
      <w:r w:rsidR="00B51E2E" w:rsidRPr="00E73CA2">
        <w:rPr>
          <w:i/>
          <w:iCs/>
          <w:vertAlign w:val="subscript"/>
        </w:rPr>
        <w:t>th</w:t>
      </w:r>
      <w:proofErr w:type="spellEnd"/>
      <w:r w:rsidR="00B51E2E" w:rsidRPr="00E73CA2">
        <w:rPr>
          <w:i/>
          <w:iCs/>
          <w:vertAlign w:val="subscript"/>
        </w:rPr>
        <w:t xml:space="preserve"> 2</w:t>
      </w:r>
      <w:r w:rsidR="00B51E2E">
        <w:t xml:space="preserve">, </w:t>
      </w:r>
      <w:proofErr w:type="spellStart"/>
      <w:r w:rsidR="00B51E2E">
        <w:t>KPI</w:t>
      </w:r>
      <w:r w:rsidR="00B51E2E" w:rsidRPr="00E73CA2">
        <w:rPr>
          <w:i/>
          <w:iCs/>
          <w:vertAlign w:val="subscript"/>
        </w:rPr>
        <w:t>Genie</w:t>
      </w:r>
      <w:proofErr w:type="spellEnd"/>
      <w:r w:rsidR="00B51E2E">
        <w:t xml:space="preserve"> &lt; </w:t>
      </w:r>
      <w:proofErr w:type="spellStart"/>
      <w:r w:rsidR="00B51E2E">
        <w:t>KPI</w:t>
      </w:r>
      <w:r w:rsidR="00B51E2E" w:rsidRPr="00E73CA2">
        <w:rPr>
          <w:i/>
          <w:iCs/>
          <w:vertAlign w:val="subscript"/>
        </w:rPr>
        <w:t>th</w:t>
      </w:r>
      <w:proofErr w:type="spellEnd"/>
      <w:r w:rsidR="00B51E2E" w:rsidRPr="00E73CA2">
        <w:rPr>
          <w:i/>
          <w:iCs/>
          <w:vertAlign w:val="subscript"/>
        </w:rPr>
        <w:t xml:space="preserve"> 3</w:t>
      </w:r>
      <w:r w:rsidR="00B51E2E">
        <w:t>)</w:t>
      </w:r>
      <w:r w:rsidR="00484F2A">
        <w:t xml:space="preserve">, where </w:t>
      </w:r>
      <w:proofErr w:type="spellStart"/>
      <w:r w:rsidR="00484F2A">
        <w:t>KPI</w:t>
      </w:r>
      <w:r w:rsidR="00484F2A" w:rsidRPr="00E73CA2">
        <w:rPr>
          <w:i/>
          <w:iCs/>
          <w:vertAlign w:val="subscript"/>
        </w:rPr>
        <w:t>th</w:t>
      </w:r>
      <w:proofErr w:type="spellEnd"/>
      <w:r w:rsidR="00484F2A" w:rsidRPr="00E73CA2">
        <w:rPr>
          <w:i/>
          <w:iCs/>
          <w:vertAlign w:val="subscript"/>
        </w:rPr>
        <w:t xml:space="preserve"> 2</w:t>
      </w:r>
      <w:r w:rsidR="00484F2A">
        <w:t xml:space="preserve"> </w:t>
      </w:r>
      <w:proofErr w:type="gramStart"/>
      <w:r w:rsidR="000077F6">
        <w:t xml:space="preserve">is considered to </w:t>
      </w:r>
      <w:r w:rsidR="00484F2A">
        <w:t>be</w:t>
      </w:r>
      <w:proofErr w:type="gramEnd"/>
      <w:r w:rsidR="00484F2A">
        <w:t xml:space="preserve"> the same </w:t>
      </w:r>
      <w:r w:rsidR="00FE5BB1">
        <w:t xml:space="preserve">as </w:t>
      </w:r>
      <w:proofErr w:type="spellStart"/>
      <w:r w:rsidR="00484F2A">
        <w:t>KPI</w:t>
      </w:r>
      <w:r w:rsidR="00484F2A" w:rsidRPr="00E73CA2">
        <w:rPr>
          <w:i/>
          <w:iCs/>
          <w:vertAlign w:val="subscript"/>
        </w:rPr>
        <w:t>th</w:t>
      </w:r>
      <w:proofErr w:type="spellEnd"/>
      <w:r w:rsidR="00484F2A" w:rsidRPr="00E73CA2">
        <w:rPr>
          <w:i/>
          <w:iCs/>
          <w:vertAlign w:val="subscript"/>
        </w:rPr>
        <w:t xml:space="preserve"> 3</w:t>
      </w:r>
      <w:r w:rsidR="001477B0">
        <w:t>.</w:t>
      </w:r>
      <w:r w:rsidR="00E73CA2">
        <w:t xml:space="preserve"> </w:t>
      </w:r>
      <w:r w:rsidR="00E73CA2" w:rsidRPr="00E73CA2">
        <w:t xml:space="preserve">Monitoring accuracy is the percentage of samples for which </w:t>
      </w:r>
      <w:proofErr w:type="spellStart"/>
      <w:r w:rsidR="00E73CA2" w:rsidRPr="00FC1086">
        <w:t>KPI</w:t>
      </w:r>
      <w:r w:rsidR="00E73CA2" w:rsidRPr="00FC1086">
        <w:rPr>
          <w:i/>
          <w:iCs/>
          <w:vertAlign w:val="subscript"/>
        </w:rPr>
        <w:t>Diff</w:t>
      </w:r>
      <w:proofErr w:type="spellEnd"/>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w:t>
      </w:r>
      <w:proofErr w:type="spellStart"/>
      <w:r w:rsidR="002E7C57">
        <w:t>KPI</w:t>
      </w:r>
      <w:r w:rsidR="002E7C57" w:rsidRPr="00263E8F">
        <w:rPr>
          <w:i/>
          <w:iCs/>
          <w:vertAlign w:val="subscript"/>
        </w:rPr>
        <w:t>Diff</w:t>
      </w:r>
      <w:proofErr w:type="spellEnd"/>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w:t>
      </w:r>
      <w:proofErr w:type="gramStart"/>
      <w:r w:rsidR="00D45443" w:rsidRPr="00D45443">
        <w:t>z based</w:t>
      </w:r>
      <w:proofErr w:type="gramEnd"/>
      <w:r w:rsidR="00D45443" w:rsidRPr="00D45443">
        <w:t xml:space="preserve">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w:t>
      </w:r>
      <w:proofErr w:type="gramStart"/>
      <w:r w:rsidR="00D54A9A">
        <w:rPr>
          <w:rFonts w:eastAsia="Microsoft YaHei UI"/>
          <w:color w:val="000000"/>
          <w:lang w:val="en-US" w:eastAsia="zh-CN"/>
        </w:rPr>
        <w:t>including:</w:t>
      </w:r>
      <w:proofErr w:type="gramEnd"/>
      <w:r w:rsidR="00D54A9A">
        <w:rPr>
          <w:rFonts w:eastAsia="Microsoft YaHei UI"/>
          <w:color w:val="000000"/>
          <w:lang w:val="en-US" w:eastAsia="zh-CN"/>
        </w:rPr>
        <w:t xml:space="preserve"> </w:t>
      </w:r>
      <w:r w:rsidR="005E5432">
        <w:rPr>
          <w:rFonts w:eastAsia="Microsoft YaHei UI"/>
          <w:color w:val="000000"/>
          <w:lang w:val="en-US" w:eastAsia="zh-CN"/>
        </w:rPr>
        <w:t>average UPT</w:t>
      </w:r>
      <w:r w:rsidR="00D67F7C">
        <w:rPr>
          <w:rFonts w:eastAsia="Microsoft YaHei UI"/>
          <w:color w:val="000000"/>
          <w:lang w:val="en-US" w:eastAsia="zh-CN"/>
        </w:rPr>
        <w:t>, 5%-</w:t>
      </w:r>
      <w:proofErr w:type="spellStart"/>
      <w:r w:rsidR="00D67F7C">
        <w:rPr>
          <w:rFonts w:eastAsia="Microsoft YaHei UI"/>
          <w:color w:val="000000"/>
          <w:lang w:val="en-US" w:eastAsia="zh-CN"/>
        </w:rPr>
        <w:t>ile</w:t>
      </w:r>
      <w:proofErr w:type="spellEnd"/>
      <w:r w:rsidR="00D67F7C">
        <w:rPr>
          <w:rFonts w:eastAsia="Microsoft YaHei UI"/>
          <w:color w:val="000000"/>
          <w:lang w:val="en-US" w:eastAsia="zh-CN"/>
        </w:rPr>
        <w:t xml:space="preserv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24" w:name="_Hlk132042455"/>
      <w:r w:rsidRPr="00F16B55">
        <w:rPr>
          <w:b/>
          <w:bCs/>
          <w:i/>
          <w:iCs/>
        </w:rPr>
        <w:t>Model generalization</w:t>
      </w:r>
      <w:r>
        <w:rPr>
          <w:b/>
          <w:bCs/>
        </w:rPr>
        <w:t>:</w:t>
      </w:r>
    </w:p>
    <w:bookmarkEnd w:id="224"/>
    <w:p w14:paraId="474C035D" w14:textId="770757AA" w:rsidR="00F325AC" w:rsidRPr="009F7417" w:rsidRDefault="00F3427F" w:rsidP="00F325AC">
      <w:pPr>
        <w:rPr>
          <w:lang w:eastAsia="x-none"/>
        </w:rPr>
      </w:pPr>
      <w:proofErr w:type="gramStart"/>
      <w:r>
        <w:rPr>
          <w:lang w:eastAsia="x-none"/>
        </w:rPr>
        <w:t>In order to</w:t>
      </w:r>
      <w:proofErr w:type="gramEnd"/>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 xml:space="preserve">The detailed list of </w:t>
      </w:r>
      <w:proofErr w:type="gramStart"/>
      <w:r w:rsidR="00325E0D" w:rsidRPr="00325E0D">
        <w:t>configuration</w:t>
      </w:r>
      <w:proofErr w:type="gramEnd"/>
      <w:r w:rsidR="00325E0D" w:rsidRPr="00325E0D">
        <w:t>(s)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w:t>
      </w:r>
      <w:proofErr w:type="spellStart"/>
      <w:r w:rsidR="00E00184">
        <w:t>Scenario#A</w:t>
      </w:r>
      <w:proofErr w:type="spellEnd"/>
      <w:r w:rsidR="00E00184">
        <w:t>/</w:t>
      </w:r>
      <w:proofErr w:type="spellStart"/>
      <w:r w:rsidR="00E00184">
        <w:t>Configuration#A</w:t>
      </w:r>
      <w:proofErr w:type="spellEnd"/>
      <w:r w:rsidR="00E00184">
        <w:t xml:space="preserve">, and then </w:t>
      </w:r>
    </w:p>
    <w:p w14:paraId="12D1A0C9" w14:textId="33221720" w:rsidR="00E00184" w:rsidRDefault="00A3389B" w:rsidP="00A3389B">
      <w:pPr>
        <w:pStyle w:val="B1"/>
      </w:pPr>
      <w:r>
        <w:t>-</w:t>
      </w:r>
      <w:r>
        <w:tab/>
      </w:r>
      <w:r w:rsidR="00E00184">
        <w:t xml:space="preserve">the AI/ML model performs inference/test on a dataset from the same </w:t>
      </w:r>
      <w:proofErr w:type="spellStart"/>
      <w:r w:rsidR="00E00184">
        <w:t>Scenario#A</w:t>
      </w:r>
      <w:proofErr w:type="spellEnd"/>
      <w:r w:rsidR="00E00184">
        <w:t>/</w:t>
      </w:r>
      <w:proofErr w:type="spellStart"/>
      <w:r w:rsidR="00E00184">
        <w:t>Configuration#A</w:t>
      </w:r>
      <w:proofErr w:type="spellEnd"/>
    </w:p>
    <w:p w14:paraId="0F120515" w14:textId="08268E05" w:rsidR="00E00184" w:rsidRDefault="00A3389B" w:rsidP="00A3389B">
      <w:pPr>
        <w:pStyle w:val="B1"/>
      </w:pPr>
      <w:r>
        <w:t>-</w:t>
      </w:r>
      <w:r>
        <w:tab/>
      </w:r>
      <w:r w:rsidR="00E00184">
        <w:t xml:space="preserve">Case 2: The AI/ML model is trained based on training dataset from one </w:t>
      </w:r>
      <w:proofErr w:type="spellStart"/>
      <w:r w:rsidR="00E00184">
        <w:t>Scenario#A</w:t>
      </w:r>
      <w:proofErr w:type="spellEnd"/>
      <w:r w:rsidR="00E00184">
        <w:t>/</w:t>
      </w:r>
      <w:proofErr w:type="spellStart"/>
      <w:r w:rsidR="00E00184">
        <w:t>Configuration#A</w:t>
      </w:r>
      <w:proofErr w:type="spellEnd"/>
      <w:r w:rsidR="00E00184">
        <w:t xml:space="preserve">, and then the AI/ML model performs inference/test on a different dataset than </w:t>
      </w:r>
      <w:proofErr w:type="spellStart"/>
      <w:r w:rsidR="00E00184">
        <w:t>Scenario#A</w:t>
      </w:r>
      <w:proofErr w:type="spellEnd"/>
      <w:r w:rsidR="00E00184">
        <w:t>/</w:t>
      </w:r>
      <w:proofErr w:type="spellStart"/>
      <w:r w:rsidR="00E00184">
        <w:t>Configuration#A</w:t>
      </w:r>
      <w:proofErr w:type="spellEnd"/>
      <w:r w:rsidR="00E00184">
        <w:t xml:space="preserve">, e.g.,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p>
    <w:p w14:paraId="4159A3BC" w14:textId="3C8FFAC6" w:rsidR="00E00184" w:rsidRDefault="00A3389B" w:rsidP="00A3389B">
      <w:pPr>
        <w:pStyle w:val="B1"/>
      </w:pPr>
      <w:r>
        <w:t>-</w:t>
      </w:r>
      <w:r>
        <w:tab/>
      </w:r>
      <w:r w:rsidR="00E00184">
        <w:t xml:space="preserve">Case 3: The AI/ML model is trained based on training dataset constructed by mixing datasets from multiple scenarios/configurations including </w:t>
      </w:r>
      <w:proofErr w:type="spellStart"/>
      <w:r w:rsidR="00E00184">
        <w:t>Scenario#A</w:t>
      </w:r>
      <w:proofErr w:type="spellEnd"/>
      <w:r w:rsidR="00E00184">
        <w:t>/</w:t>
      </w:r>
      <w:proofErr w:type="spellStart"/>
      <w:r w:rsidR="00E00184">
        <w:t>Configuration#A</w:t>
      </w:r>
      <w:proofErr w:type="spellEnd"/>
      <w:r w:rsidR="00E00184">
        <w:t xml:space="preserve"> and a different dataset than </w:t>
      </w:r>
      <w:proofErr w:type="spellStart"/>
      <w:r w:rsidR="00E00184">
        <w:t>Scenario#A</w:t>
      </w:r>
      <w:proofErr w:type="spellEnd"/>
      <w:r w:rsidR="00E00184">
        <w:t>/</w:t>
      </w:r>
      <w:proofErr w:type="spellStart"/>
      <w:r w:rsidR="00E00184">
        <w:t>Configuration#A</w:t>
      </w:r>
      <w:proofErr w:type="spellEnd"/>
      <w:r w:rsidR="00E00184">
        <w:t xml:space="preserve">, e.g.,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r w:rsidR="00E00184">
        <w:t xml:space="preserve">, and then the AI/ML model performs inference/test on a dataset from a single Scenario/Configuration from the multiple scenarios/configurations, e.g.,  </w:t>
      </w:r>
      <w:proofErr w:type="spellStart"/>
      <w:r w:rsidR="00E00184">
        <w:t>Scenario#A</w:t>
      </w:r>
      <w:proofErr w:type="spellEnd"/>
      <w:r w:rsidR="00E00184">
        <w:t>/</w:t>
      </w:r>
      <w:proofErr w:type="spellStart"/>
      <w:r w:rsidR="00E00184">
        <w:t>Configuration#A</w:t>
      </w:r>
      <w:proofErr w:type="spellEnd"/>
      <w:r w:rsidR="00E00184">
        <w:t xml:space="preserve">,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r w:rsidR="00E00184">
        <w:t>.</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 xml:space="preserve">Various deployment scenarios (e.g., </w:t>
      </w:r>
      <w:proofErr w:type="spellStart"/>
      <w:r w:rsidR="009E3140">
        <w:t>UMa</w:t>
      </w:r>
      <w:proofErr w:type="spellEnd"/>
      <w:r w:rsidR="009E3140">
        <w:t xml:space="preserve">, </w:t>
      </w:r>
      <w:proofErr w:type="spellStart"/>
      <w:r w:rsidR="009E3140">
        <w:t>UMi</w:t>
      </w:r>
      <w:proofErr w:type="spellEnd"/>
      <w:r w:rsidR="009E3140">
        <w:t>, InH)</w:t>
      </w:r>
    </w:p>
    <w:p w14:paraId="7F2B1306" w14:textId="49B52733" w:rsidR="009E3140" w:rsidRDefault="00A3389B" w:rsidP="00A3389B">
      <w:pPr>
        <w:pStyle w:val="B1"/>
      </w:pPr>
      <w:r>
        <w:t>-</w:t>
      </w:r>
      <w:r>
        <w:tab/>
      </w:r>
      <w:r w:rsidR="009E3140">
        <w:t xml:space="preserve">Various outdoor/indoor UE distributions for </w:t>
      </w:r>
      <w:proofErr w:type="spellStart"/>
      <w:r w:rsidR="009E3140">
        <w:t>UMa</w:t>
      </w:r>
      <w:proofErr w:type="spellEnd"/>
      <w:r w:rsidR="009E3140">
        <w:t>/</w:t>
      </w:r>
      <w:proofErr w:type="spellStart"/>
      <w:r w:rsidR="009E3140">
        <w:t>UMi</w:t>
      </w:r>
      <w:proofErr w:type="spellEnd"/>
      <w:r w:rsidR="009E3140">
        <w:t xml:space="preserve">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w:t>
      </w:r>
      <w:proofErr w:type="spellStart"/>
      <w:r w:rsidR="009E3140">
        <w:t>TxRU</w:t>
      </w:r>
      <w:proofErr w:type="spellEnd"/>
      <w:r w:rsidR="009E3140">
        <w:t xml:space="preserve">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Various bandwidths (e.g., 10MHz, 20MHz) and/or frequency granularities, (e.g., size of </w:t>
      </w:r>
      <w:proofErr w:type="spellStart"/>
      <w:r w:rsidR="00F44D61" w:rsidRPr="00B05246">
        <w:rPr>
          <w:lang w:eastAsia="zh-CN"/>
        </w:rPr>
        <w:t>subband</w:t>
      </w:r>
      <w:proofErr w:type="spellEnd"/>
      <w:r w:rsidR="00F44D61" w:rsidRPr="00B05246">
        <w:rPr>
          <w:lang w:eastAsia="zh-CN"/>
        </w:rPr>
        <w:t>)</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w:t>
      </w:r>
      <w:proofErr w:type="gramStart"/>
      <w:r w:rsidR="006A36F1" w:rsidRPr="006A36F1">
        <w:rPr>
          <w:u w:val="single"/>
          <w:lang w:eastAsia="zh-CN"/>
        </w:rPr>
        <w:t>2,...</w:t>
      </w:r>
      <w:proofErr w:type="gramEnd"/>
      <w:r w:rsidR="006A36F1" w:rsidRPr="006A36F1">
        <w:rPr>
          <w:u w:val="single"/>
          <w:lang w:eastAsia="zh-CN"/>
        </w:rPr>
        <w:t xml:space="preserve">, </w:t>
      </w:r>
      <w:proofErr w:type="spellStart"/>
      <w:r w:rsidR="006A36F1" w:rsidRPr="006A36F1">
        <w:rPr>
          <w:u w:val="single"/>
          <w:lang w:eastAsia="zh-CN"/>
        </w:rPr>
        <w:t>Xn</w:t>
      </w:r>
      <w:proofErr w:type="spellEnd"/>
      <w:r w:rsidR="006A36F1" w:rsidRPr="006A36F1">
        <w:rPr>
          <w:lang w:eastAsia="zh-CN"/>
        </w:rPr>
        <w:t xml:space="preserve">, and then the AI/ML model performs inference/test on a single dataset subject to the dimension of X1, or X2,…, or </w:t>
      </w:r>
      <w:proofErr w:type="spellStart"/>
      <w:r w:rsidR="006A36F1" w:rsidRPr="006A36F1">
        <w:rPr>
          <w:lang w:eastAsia="zh-CN"/>
        </w:rPr>
        <w:t>Xn</w:t>
      </w:r>
      <w:proofErr w:type="spellEnd"/>
      <w:r w:rsidR="006A36F1" w:rsidRPr="006A36F1">
        <w:rPr>
          <w:lang w:eastAsia="zh-CN"/>
        </w:rPr>
        <w:t>.</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Note: For Case 2/3, the solutions to achieve the scalability between Xi and </w:t>
      </w:r>
      <w:proofErr w:type="spellStart"/>
      <w:r w:rsidR="006A36F1" w:rsidRPr="006A36F1">
        <w:rPr>
          <w:lang w:eastAsia="zh-CN"/>
        </w:rPr>
        <w:t>Xj</w:t>
      </w:r>
      <w:proofErr w:type="spellEnd"/>
      <w:r w:rsidR="006A36F1" w:rsidRPr="006A36F1">
        <w:rPr>
          <w:lang w:eastAsia="zh-CN"/>
        </w:rPr>
        <w:t>,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w:t>
      </w:r>
      <w:proofErr w:type="gramStart"/>
      <w:r w:rsidRPr="00BA4A05">
        <w:rPr>
          <w:bCs/>
          <w:lang w:eastAsia="zh-CN"/>
        </w:rPr>
        <w:t>follows</w:t>
      </w:r>
      <w:proofErr w:type="gramEnd"/>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w:t>
      </w:r>
      <w:proofErr w:type="gramStart"/>
      <w:r w:rsidR="003D73EA" w:rsidRPr="0055218C">
        <w:rPr>
          <w:u w:val="single"/>
          <w:lang w:eastAsia="zh-CN"/>
        </w:rPr>
        <w:t>2,...</w:t>
      </w:r>
      <w:proofErr w:type="gramEnd"/>
      <w:r w:rsidR="003D73EA" w:rsidRPr="0055218C">
        <w:rPr>
          <w:u w:val="single"/>
          <w:lang w:eastAsia="zh-CN"/>
        </w:rPr>
        <w:t>,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xml:space="preserve">: For Case 1/2/3, companies to report whether the output of the CSI generation part is before quantization or after quantization. For Case 2/3, the solutions to achieve the scalability between Yi and </w:t>
      </w:r>
      <w:proofErr w:type="spellStart"/>
      <w:r w:rsidR="003D73EA" w:rsidRPr="00F859C9">
        <w:rPr>
          <w:lang w:eastAsia="zh-CN"/>
        </w:rPr>
        <w:t>Yj</w:t>
      </w:r>
      <w:proofErr w:type="spellEnd"/>
      <w:r w:rsidR="003D73EA" w:rsidRPr="00F859C9">
        <w:rPr>
          <w:lang w:eastAsia="zh-CN"/>
        </w:rPr>
        <w:t>,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w:t>
      </w:r>
      <w:proofErr w:type="gramStart"/>
      <w:r>
        <w:rPr>
          <w:b/>
          <w:bCs/>
          <w:i/>
          <w:iCs/>
        </w:rPr>
        <w:t>types</w:t>
      </w:r>
      <w:proofErr w:type="gramEnd"/>
    </w:p>
    <w:p w14:paraId="31A32C55" w14:textId="77777777" w:rsidR="00F4479F" w:rsidRDefault="00F4479F" w:rsidP="00F064EC">
      <w:r>
        <w:t xml:space="preserve">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w:t>
      </w:r>
      <w:proofErr w:type="spellStart"/>
      <w:r>
        <w:t>gNB</w:t>
      </w:r>
      <w:proofErr w:type="spellEnd"/>
      <w:r>
        <w:t xml:space="preserve"> side.</w:t>
      </w:r>
    </w:p>
    <w:p w14:paraId="7CD0CCF6" w14:textId="77777777" w:rsidR="00703B81" w:rsidRDefault="00703B81" w:rsidP="00F064EC">
      <w:pPr>
        <w:rPr>
          <w:rFonts w:eastAsia="DengXian"/>
          <w:lang w:eastAsia="zh-CN"/>
        </w:rPr>
      </w:pPr>
      <w:r>
        <w:rPr>
          <w:rFonts w:eastAsia="DengXian"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 xml:space="preserve">Companies to report the dataset used at UE part models, e.g., </w:t>
      </w:r>
      <w:proofErr w:type="gramStart"/>
      <w:r w:rsidR="00F4479F" w:rsidRPr="00BA4A05">
        <w:rPr>
          <w:lang w:eastAsia="zh-CN"/>
        </w:rPr>
        <w:t>same</w:t>
      </w:r>
      <w:proofErr w:type="gramEnd"/>
      <w:r w:rsidR="00F4479F" w:rsidRPr="00BA4A05">
        <w:rPr>
          <w:lang w:eastAsia="zh-CN"/>
        </w:rPr>
        <w:t xml:space="preserv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w:t>
      </w:r>
      <w:proofErr w:type="gramStart"/>
      <w:r w:rsidR="00F4479F" w:rsidRPr="0048728E">
        <w:rPr>
          <w:lang w:eastAsia="zh-CN"/>
        </w:rPr>
        <w:t>part, or</w:t>
      </w:r>
      <w:proofErr w:type="gramEnd"/>
      <w:r w:rsidR="00F4479F" w:rsidRPr="0048728E">
        <w:rPr>
          <w:lang w:eastAsia="zh-CN"/>
        </w:rPr>
        <w:t xml:space="preserve">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 xml:space="preserve">Companies to report the dataset used at NW part models, e.g., </w:t>
      </w:r>
      <w:proofErr w:type="gramStart"/>
      <w:r w:rsidR="00F4479F" w:rsidRPr="00BA4A05">
        <w:rPr>
          <w:lang w:eastAsia="zh-CN"/>
        </w:rPr>
        <w:t>same</w:t>
      </w:r>
      <w:proofErr w:type="gramEnd"/>
      <w:r w:rsidR="00F4479F" w:rsidRPr="00BA4A05">
        <w:rPr>
          <w:lang w:eastAsia="zh-CN"/>
        </w:rPr>
        <w:t xml:space="preserv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 xml:space="preserve">Companies to report Dataset construction, e.g., the set of information includes the input and output of the Network side CSI generation </w:t>
      </w:r>
      <w:proofErr w:type="gramStart"/>
      <w:r w:rsidR="00F4479F" w:rsidRPr="003F481A">
        <w:rPr>
          <w:lang w:eastAsia="zh-CN"/>
        </w:rPr>
        <w:t>part, or</w:t>
      </w:r>
      <w:proofErr w:type="gramEnd"/>
      <w:r w:rsidR="00F4479F" w:rsidRPr="003F481A">
        <w:rPr>
          <w:lang w:eastAsia="zh-CN"/>
        </w:rPr>
        <w:t xml:space="preserve">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w:t>
      </w:r>
      <w:proofErr w:type="gramStart"/>
      <w:r w:rsidRPr="00D17AE5">
        <w:t>side</w:t>
      </w:r>
      <w:proofErr w:type="gramEnd"/>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 xml:space="preserve">Antenna setup and port layouts at </w:t>
            </w:r>
            <w:proofErr w:type="spellStart"/>
            <w:r w:rsidRPr="00150B8B">
              <w:rPr>
                <w:rFonts w:eastAsia="SimSun"/>
                <w:color w:val="000000"/>
                <w:lang w:eastAsia="zh-CN"/>
              </w:rPr>
              <w:t>gNB</w:t>
            </w:r>
            <w:proofErr w:type="spellEnd"/>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 xml:space="preserve">Companies need to report which option(s) are used </w:t>
            </w:r>
            <w:proofErr w:type="gramStart"/>
            <w:r w:rsidRPr="003C39A6">
              <w:rPr>
                <w:rFonts w:ascii="Arial" w:eastAsia="SimSun" w:hAnsi="Arial" w:cs="Arial"/>
                <w:color w:val="000000"/>
                <w:sz w:val="18"/>
                <w:szCs w:val="18"/>
                <w:lang w:eastAsia="zh-CN"/>
              </w:rPr>
              <w:t>between</w:t>
            </w:r>
            <w:proofErr w:type="gramEnd"/>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w:t>
            </w:r>
            <w:proofErr w:type="spellStart"/>
            <w:r w:rsidRPr="0043037A">
              <w:rPr>
                <w:rFonts w:ascii="Arial" w:eastAsia="SimSun" w:hAnsi="Arial" w:cs="Arial"/>
                <w:color w:val="000000"/>
                <w:sz w:val="18"/>
                <w:szCs w:val="18"/>
                <w:lang w:val="fr-FR" w:eastAsia="zh-CN"/>
              </w:rPr>
              <w:t>dH,dV</w:t>
            </w:r>
            <w:proofErr w:type="spellEnd"/>
            <w:r w:rsidRPr="0043037A">
              <w:rPr>
                <w:rFonts w:ascii="Arial" w:eastAsia="SimSun" w:hAnsi="Arial" w:cs="Arial"/>
                <w:color w:val="000000"/>
                <w:sz w:val="18"/>
                <w:szCs w:val="18"/>
                <w:lang w:val="fr-FR" w:eastAsia="zh-CN"/>
              </w:rPr>
              <w:t>)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w:t>
            </w:r>
            <w:proofErr w:type="spellStart"/>
            <w:r w:rsidRPr="0043037A">
              <w:rPr>
                <w:rFonts w:ascii="Arial" w:eastAsia="SimSun" w:hAnsi="Arial" w:cs="Arial"/>
                <w:color w:val="000000"/>
                <w:sz w:val="18"/>
                <w:szCs w:val="18"/>
                <w:lang w:val="fr-FR" w:eastAsia="zh-CN"/>
              </w:rPr>
              <w:t>dH,dV</w:t>
            </w:r>
            <w:proofErr w:type="spellEnd"/>
            <w:r w:rsidRPr="0043037A">
              <w:rPr>
                <w:rFonts w:ascii="Arial" w:eastAsia="SimSun" w:hAnsi="Arial" w:cs="Arial"/>
                <w:color w:val="000000"/>
                <w:sz w:val="18"/>
                <w:szCs w:val="18"/>
                <w:lang w:val="fr-FR" w:eastAsia="zh-CN"/>
              </w:rPr>
              <w:t>)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w:t>
            </w:r>
            <w:proofErr w:type="spellStart"/>
            <w:proofErr w:type="gramStart"/>
            <w:r w:rsidRPr="003C39A6">
              <w:rPr>
                <w:rFonts w:ascii="Arial" w:eastAsia="SimSun" w:hAnsi="Arial" w:cs="Arial"/>
                <w:color w:val="000000"/>
                <w:sz w:val="18"/>
                <w:szCs w:val="18"/>
                <w:lang w:eastAsia="zh-CN"/>
              </w:rPr>
              <w:t>dH,dV</w:t>
            </w:r>
            <w:proofErr w:type="spellEnd"/>
            <w:proofErr w:type="gramEnd"/>
            <w:r w:rsidRPr="003C39A6">
              <w:rPr>
                <w:rFonts w:ascii="Arial" w:eastAsia="SimSun" w:hAnsi="Arial" w:cs="Arial"/>
                <w:color w:val="000000"/>
                <w:sz w:val="18"/>
                <w:szCs w:val="18"/>
                <w:lang w:eastAsia="zh-CN"/>
              </w:rPr>
              <w:t>)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w:t>
            </w:r>
            <w:proofErr w:type="spellStart"/>
            <w:proofErr w:type="gramStart"/>
            <w:r w:rsidRPr="003C39A6">
              <w:rPr>
                <w:rFonts w:ascii="Arial" w:eastAsia="SimSun" w:hAnsi="Arial" w:cs="Arial"/>
                <w:color w:val="000000"/>
                <w:sz w:val="18"/>
                <w:szCs w:val="18"/>
                <w:lang w:eastAsia="zh-CN"/>
              </w:rPr>
              <w:t>dH,dV</w:t>
            </w:r>
            <w:proofErr w:type="spellEnd"/>
            <w:proofErr w:type="gramEnd"/>
            <w:r w:rsidRPr="003C39A6">
              <w:rPr>
                <w:rFonts w:ascii="Arial" w:eastAsia="SimSun" w:hAnsi="Arial" w:cs="Arial"/>
                <w:color w:val="000000"/>
                <w:sz w:val="18"/>
                <w:szCs w:val="18"/>
                <w:lang w:eastAsia="zh-CN"/>
              </w:rPr>
              <w:t>) = (0.5, 0.5)λ for (rank 1,2)</w:t>
            </w:r>
          </w:p>
          <w:p w14:paraId="0E5C48C3" w14:textId="23013727" w:rsidR="00BD576A" w:rsidRPr="003C39A6" w:rsidRDefault="00BD576A" w:rsidP="003B6EBF">
            <w:pPr>
              <w:pStyle w:val="TAC"/>
              <w:keepNext w:val="0"/>
              <w:keepLines w:val="0"/>
              <w:widowControl w:val="0"/>
              <w:jc w:val="left"/>
              <w:rPr>
                <w:rFonts w:cs="Arial"/>
                <w:szCs w:val="18"/>
              </w:rPr>
            </w:pPr>
            <w:proofErr w:type="gramStart"/>
            <w:r w:rsidRPr="003C39A6">
              <w:rPr>
                <w:rFonts w:eastAsia="SimSun" w:cs="Arial"/>
                <w:color w:val="000000"/>
                <w:szCs w:val="18"/>
                <w:lang w:eastAsia="zh-CN"/>
              </w:rPr>
              <w:t>Other</w:t>
            </w:r>
            <w:proofErr w:type="gramEnd"/>
            <w:r w:rsidRPr="003C39A6">
              <w:rPr>
                <w:rFonts w:eastAsia="SimSun" w:cs="Arial"/>
                <w:color w:val="000000"/>
                <w:szCs w:val="18"/>
                <w:lang w:eastAsia="zh-CN"/>
              </w:rPr>
              <w:t xml:space="preserve">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xml:space="preserve">: 5 </w:t>
            </w:r>
            <w:proofErr w:type="spellStart"/>
            <w:r w:rsidR="00BD576A" w:rsidRPr="0059027A">
              <w:rPr>
                <w:rFonts w:ascii="Arial" w:eastAsia="Microsoft YaHei UI" w:hAnsi="Arial" w:cs="Arial"/>
                <w:color w:val="000000"/>
                <w:sz w:val="18"/>
                <w:szCs w:val="18"/>
                <w:lang w:eastAsia="zh-CN"/>
              </w:rPr>
              <w:t>ms</w:t>
            </w:r>
            <w:proofErr w:type="spellEnd"/>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xml:space="preserve">: 4 </w:t>
            </w:r>
            <w:proofErr w:type="spellStart"/>
            <w:r w:rsidR="00BD576A" w:rsidRPr="0059027A">
              <w:rPr>
                <w:rFonts w:ascii="Arial" w:eastAsia="Microsoft YaHei UI" w:hAnsi="Arial" w:cs="Arial"/>
                <w:color w:val="000000"/>
                <w:sz w:val="18"/>
                <w:szCs w:val="18"/>
                <w:lang w:eastAsia="zh-CN"/>
              </w:rPr>
              <w:t>ms</w:t>
            </w:r>
            <w:proofErr w:type="spellEnd"/>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w:t>
            </w:r>
            <w:r w:rsidRPr="001567FB">
              <w:rPr>
                <w:rFonts w:ascii="Arial" w:eastAsia="SimSun" w:hAnsi="Arial" w:cs="Arial"/>
                <w:color w:val="000000"/>
                <w:sz w:val="18"/>
                <w:szCs w:val="18"/>
                <w:lang w:val="en-US" w:eastAsia="zh-CN"/>
              </w:rPr>
              <w:lastRenderedPageBreak/>
              <w:t xml:space="preserve">UE. </w:t>
            </w:r>
          </w:p>
          <w:p w14:paraId="3D7BF8AB" w14:textId="69F08019"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2a: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each CSI reported payload with a given </w:t>
            </w:r>
            <w:proofErr w:type="gramStart"/>
            <w:r w:rsidRPr="00512EA4">
              <w:rPr>
                <w:rFonts w:ascii="Arial" w:eastAsia="SimSun" w:hAnsi="Arial" w:cs="Arial"/>
                <w:color w:val="000000"/>
                <w:sz w:val="18"/>
                <w:szCs w:val="18"/>
                <w:lang w:val="en-US" w:eastAsia="zh-CN"/>
              </w:rPr>
              <w:t>rank</w:t>
            </w:r>
            <w:proofErr w:type="gramEnd"/>
          </w:p>
          <w:p w14:paraId="75258E01" w14:textId="50507C44" w:rsidR="00060BDF"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2b: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w:t>
            </w:r>
            <w:proofErr w:type="gramStart"/>
            <w:r w:rsidRPr="00512EA4">
              <w:rPr>
                <w:rFonts w:ascii="Arial" w:eastAsia="SimSun" w:hAnsi="Arial" w:cs="Arial"/>
                <w:color w:val="000000"/>
                <w:sz w:val="18"/>
                <w:szCs w:val="18"/>
                <w:lang w:val="en-US" w:eastAsia="zh-CN"/>
              </w:rPr>
              <w:t>rank</w:t>
            </w:r>
            <w:proofErr w:type="gramEnd"/>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 xml:space="preserve">Maximum overhead (payload size for CSI </w:t>
            </w:r>
            <w:proofErr w:type="gramStart"/>
            <w:r w:rsidRPr="003C39A6">
              <w:rPr>
                <w:rFonts w:eastAsia="SimSun" w:cs="Arial"/>
                <w:color w:val="000000"/>
                <w:szCs w:val="18"/>
                <w:lang w:val="en-US" w:eastAsia="zh-CN"/>
              </w:rPr>
              <w:t>feedback)for</w:t>
            </w:r>
            <w:proofErr w:type="gramEnd"/>
            <w:r w:rsidRPr="003C39A6">
              <w:rPr>
                <w:rFonts w:eastAsia="SimSun" w:cs="Arial"/>
                <w:color w:val="000000"/>
                <w:szCs w:val="18"/>
                <w:lang w:val="en-US" w:eastAsia="zh-CN"/>
              </w:rPr>
              <w:t xml:space="preserve">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Rel-16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Rel-17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 xml:space="preserve">Additional assumptions from R17 </w:t>
            </w:r>
            <w:proofErr w:type="spellStart"/>
            <w:r w:rsidRPr="00A867A6">
              <w:rPr>
                <w:lang w:eastAsia="x-none"/>
              </w:rPr>
              <w:t>TypeII</w:t>
            </w:r>
            <w:proofErr w:type="spellEnd"/>
            <w:r w:rsidRPr="00A867A6">
              <w:rPr>
                <w:lang w:eastAsia="x-none"/>
              </w:rPr>
              <w:t xml:space="preserve">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w:t>
            </w:r>
            <w:proofErr w:type="spellStart"/>
            <w:r w:rsidRPr="00A867A6">
              <w:rPr>
                <w:lang w:eastAsia="x-none"/>
              </w:rPr>
              <w:t>TypeII</w:t>
            </w:r>
            <w:proofErr w:type="spellEnd"/>
            <w:r w:rsidRPr="00A867A6">
              <w:rPr>
                <w:lang w:eastAsia="x-none"/>
              </w:rPr>
              <w:t xml:space="preserve">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 xml:space="preserve">or AI/ML with collaboration Level </w:t>
            </w:r>
            <w:proofErr w:type="gramStart"/>
            <w:r w:rsidR="00022204">
              <w:rPr>
                <w:rFonts w:cs="Arial"/>
                <w:szCs w:val="18"/>
              </w:rPr>
              <w:t>x</w:t>
            </w:r>
            <w:r w:rsidR="00925821">
              <w:rPr>
                <w:rFonts w:cs="Arial"/>
                <w:szCs w:val="18"/>
              </w:rPr>
              <w:t xml:space="preserve"> based</w:t>
            </w:r>
            <w:proofErr w:type="gramEnd"/>
            <w:r w:rsidR="00925821">
              <w:rPr>
                <w:rFonts w:cs="Arial"/>
                <w:szCs w:val="18"/>
              </w:rPr>
              <w:t xml:space="preserve">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 xml:space="preserve">the specific non-AI/ML based CSI prediction is compatible with R18 MIMO; collaboration level x AI/ML based CSI prediction could be </w:t>
            </w:r>
            <w:proofErr w:type="gramStart"/>
            <w:r w:rsidR="0093768F" w:rsidRPr="0093768F">
              <w:rPr>
                <w:rFonts w:cs="Arial"/>
                <w:bCs/>
                <w:szCs w:val="18"/>
                <w:lang w:eastAsia="zh-CN"/>
              </w:rPr>
              <w:t>implementation based</w:t>
            </w:r>
            <w:proofErr w:type="gramEnd"/>
            <w:r w:rsidR="0093768F" w:rsidRPr="0093768F">
              <w:rPr>
                <w:rFonts w:cs="Arial"/>
                <w:bCs/>
                <w:szCs w:val="18"/>
                <w:lang w:eastAsia="zh-CN"/>
              </w:rPr>
              <w:t xml:space="preserve">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proofErr w:type="spellStart"/>
            <w:r w:rsidRPr="00C85CBE">
              <w:t>Nt</w:t>
            </w:r>
            <w:proofErr w:type="spellEnd"/>
          </w:p>
        </w:tc>
        <w:tc>
          <w:tcPr>
            <w:tcW w:w="5621" w:type="dxa"/>
          </w:tcPr>
          <w:p w14:paraId="680E9F34" w14:textId="202A4BEF" w:rsidR="00F229E5" w:rsidRDefault="00F229E5" w:rsidP="00F229E5">
            <w:pPr>
              <w:pStyle w:val="TAC"/>
              <w:jc w:val="left"/>
            </w:pPr>
            <w:r w:rsidRPr="00CA550D">
              <w:t>32: (8,8,2,1,1,2,8), (</w:t>
            </w:r>
            <w:proofErr w:type="spellStart"/>
            <w:proofErr w:type="gramStart"/>
            <w:r w:rsidRPr="00CA550D">
              <w:t>dH,dV</w:t>
            </w:r>
            <w:proofErr w:type="spellEnd"/>
            <w:proofErr w:type="gramEnd"/>
            <w:r w:rsidRPr="00CA550D">
              <w:t>)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w:t>
            </w:r>
            <w:proofErr w:type="spellStart"/>
            <w:proofErr w:type="gramStart"/>
            <w:r w:rsidRPr="00CA550D">
              <w:t>dH,dV</w:t>
            </w:r>
            <w:proofErr w:type="spellEnd"/>
            <w:proofErr w:type="gramEnd"/>
            <w:r w:rsidRPr="00CA550D">
              <w:t>)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w:t>
            </w:r>
            <w:proofErr w:type="gramStart"/>
            <w:r w:rsidRPr="00CA550D">
              <w:t>h</w:t>
            </w:r>
            <w:proofErr w:type="gramEnd"/>
            <w:r w:rsidRPr="00CA550D">
              <w:t xml:space="preserve">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 xml:space="preserve">as a group of eigenvectors or an </w:t>
      </w:r>
      <w:proofErr w:type="spellStart"/>
      <w:r w:rsidR="00E24DF5">
        <w:rPr>
          <w:lang w:eastAsia="zh-CN"/>
        </w:rPr>
        <w:t>eTypeII</w:t>
      </w:r>
      <w:proofErr w:type="spellEnd"/>
      <w:r w:rsidR="00E24DF5">
        <w:rPr>
          <w:lang w:eastAsia="zh-CN"/>
        </w:rPr>
        <w:t>-like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 xml:space="preserve">Fixed/pre-configured quantization method/parameters </w:t>
      </w:r>
      <w:proofErr w:type="gramStart"/>
      <w:r w:rsidR="008C2126">
        <w:t>is</w:t>
      </w:r>
      <w:proofErr w:type="gramEnd"/>
      <w:r w:rsidR="008C2126">
        <w:t xml:space="preserve"> applied for the inference phase. Companies to report the design of the fixed/pre-configured quantization method/parameters, e.g., quantization resolution, vector quantization codebook, </w:t>
      </w:r>
      <w:proofErr w:type="gramStart"/>
      <w:r w:rsidR="008C2126">
        <w:t>etc</w:t>
      </w:r>
      <w:proofErr w:type="gramEnd"/>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 xml:space="preserve">Case 2-2: The quantization method/parameters are updated in together with the AI/ML models during the training; when training is finished, the final quantization codebook is applied for the inference phase. Companies to report how to update the quantization method/parameters during the </w:t>
      </w:r>
      <w:proofErr w:type="gramStart"/>
      <w:r w:rsidR="00E0223A">
        <w:t>training</w:t>
      </w:r>
      <w:proofErr w:type="gramEnd"/>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 xml:space="preserve">High resolution codebook quantization, e.g., Rel-16 </w:t>
      </w:r>
      <w:proofErr w:type="spellStart"/>
      <w:r w:rsidR="00220D18">
        <w:t>TypeII</w:t>
      </w:r>
      <w:proofErr w:type="spellEnd"/>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1-1 (rank specific): Separated AI/ML models are trained per rank value and applied for corresponding ranks to perform individual </w:t>
      </w:r>
      <w:proofErr w:type="gramStart"/>
      <w:r w:rsidR="00FA3E44" w:rsidRPr="003441B2">
        <w:rPr>
          <w:lang w:eastAsia="zh-CN"/>
        </w:rPr>
        <w:t>inference,</w:t>
      </w:r>
      <w:proofErr w:type="gramEnd"/>
      <w:r w:rsidR="00FA3E44" w:rsidRPr="003441B2">
        <w:rPr>
          <w:lang w:eastAsia="zh-CN"/>
        </w:rPr>
        <w:t xml:space="preserv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w:t>
      </w:r>
      <w:proofErr w:type="gramStart"/>
      <w:r w:rsidR="00FA3E44" w:rsidRPr="003441B2">
        <w:rPr>
          <w:lang w:eastAsia="zh-CN"/>
        </w:rPr>
        <w:t>inference,</w:t>
      </w:r>
      <w:proofErr w:type="gramEnd"/>
      <w:r w:rsidR="00FA3E44" w:rsidRPr="003441B2">
        <w:rPr>
          <w:lang w:eastAsia="zh-CN"/>
        </w:rPr>
        <w:t xml:space="preserv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w:t>
      </w:r>
      <w:proofErr w:type="gramStart"/>
      <w:r w:rsidR="001F14CA">
        <w:t>1,…</w:t>
      </w:r>
      <w:proofErr w:type="gramEnd"/>
      <w:r w:rsidR="001F14CA">
        <w:t>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w:t>
      </w:r>
      <w:proofErr w:type="gramStart"/>
      <w:r w:rsidR="001F14CA">
        <w:t>1,…</w:t>
      </w:r>
      <w:proofErr w:type="gramEnd"/>
      <w:r w:rsidR="001F14CA">
        <w:t>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 xml:space="preserve">The structure of the AI/ML model, e.g., type (FCN, RNN, </w:t>
      </w:r>
      <w:proofErr w:type="gramStart"/>
      <w:r w:rsidR="00233298">
        <w:t>CNN,…</w:t>
      </w:r>
      <w:proofErr w:type="gramEnd"/>
      <w:r w:rsidR="00233298">
        <w:t>),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w:t>
      </w:r>
      <w:proofErr w:type="spellStart"/>
      <w:r w:rsidR="000B2C80">
        <w:t>Scenario#A</w:t>
      </w:r>
      <w:proofErr w:type="spellEnd"/>
      <w:r w:rsidR="000B2C80">
        <w:t>/</w:t>
      </w:r>
      <w:proofErr w:type="spellStart"/>
      <w:r w:rsidR="000B2C80">
        <w:t>Configuration#A</w:t>
      </w:r>
      <w:proofErr w:type="spellEnd"/>
      <w:r w:rsidR="000B2C80">
        <w:t xml:space="preserve">, and then the AI/ML model is updated based on a fine-tuning dataset different than </w:t>
      </w:r>
      <w:proofErr w:type="spellStart"/>
      <w:r w:rsidR="000B2C80">
        <w:t>Scenario#A</w:t>
      </w:r>
      <w:proofErr w:type="spellEnd"/>
      <w:r w:rsidR="000B2C80">
        <w:t>/</w:t>
      </w:r>
      <w:proofErr w:type="spellStart"/>
      <w:r w:rsidR="000B2C80">
        <w:t>Configuration#A</w:t>
      </w:r>
      <w:proofErr w:type="spellEnd"/>
      <w:r w:rsidR="000B2C80">
        <w:t xml:space="preserve">, e.g., </w:t>
      </w:r>
      <w:proofErr w:type="spellStart"/>
      <w:r w:rsidR="000B2C80">
        <w:t>Scenario#B</w:t>
      </w:r>
      <w:proofErr w:type="spellEnd"/>
      <w:r w:rsidR="000B2C80">
        <w:t>/</w:t>
      </w:r>
      <w:proofErr w:type="spellStart"/>
      <w:r w:rsidR="000B2C80">
        <w:t>Configuration#B</w:t>
      </w:r>
      <w:proofErr w:type="spellEnd"/>
      <w:r w:rsidR="000B2C80">
        <w:t xml:space="preserve">, </w:t>
      </w:r>
      <w:proofErr w:type="spellStart"/>
      <w:r w:rsidR="000B2C80">
        <w:t>Scenario#A</w:t>
      </w:r>
      <w:proofErr w:type="spellEnd"/>
      <w:r w:rsidR="000B2C80">
        <w:t>/</w:t>
      </w:r>
      <w:proofErr w:type="spellStart"/>
      <w:r w:rsidR="000B2C80">
        <w:t>Configuration#B</w:t>
      </w:r>
      <w:proofErr w:type="spellEnd"/>
      <w:r w:rsidR="000B2C80">
        <w:t xml:space="preserve">. After that, the AI/ML model is tested on a different dataset than </w:t>
      </w:r>
      <w:proofErr w:type="spellStart"/>
      <w:r w:rsidR="000B2C80">
        <w:t>Scenario#A</w:t>
      </w:r>
      <w:proofErr w:type="spellEnd"/>
      <w:r w:rsidR="000B2C80">
        <w:t>/</w:t>
      </w:r>
      <w:proofErr w:type="spellStart"/>
      <w:r w:rsidR="000B2C80">
        <w:t>Configuration#A</w:t>
      </w:r>
      <w:proofErr w:type="spellEnd"/>
      <w:r w:rsidR="000B2C80">
        <w:t xml:space="preserve">, e.g., subject to </w:t>
      </w:r>
      <w:proofErr w:type="spellStart"/>
      <w:r w:rsidR="000B2C80">
        <w:t>Scenario#B</w:t>
      </w:r>
      <w:proofErr w:type="spellEnd"/>
      <w:r w:rsidR="000B2C80">
        <w:t>/</w:t>
      </w:r>
      <w:proofErr w:type="spellStart"/>
      <w:r w:rsidR="000B2C80">
        <w:t>Configuration#B</w:t>
      </w:r>
      <w:proofErr w:type="spellEnd"/>
      <w:r w:rsidR="000B2C80">
        <w:t xml:space="preserve">, </w:t>
      </w:r>
      <w:proofErr w:type="spellStart"/>
      <w:r w:rsidR="000B2C80">
        <w:t>Scenario#A</w:t>
      </w:r>
      <w:proofErr w:type="spellEnd"/>
      <w:r w:rsidR="000B2C80">
        <w:t>/</w:t>
      </w:r>
      <w:proofErr w:type="spellStart"/>
      <w:r w:rsidR="000B2C80">
        <w:t>Configuration#B</w:t>
      </w:r>
      <w:proofErr w:type="spellEnd"/>
      <w:r w:rsidR="000B2C80">
        <w:t xml:space="preserve">.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Heading3"/>
      </w:pPr>
      <w:bookmarkStart w:id="225" w:name="_Toc135002574"/>
      <w:bookmarkStart w:id="226" w:name="_Toc137744866"/>
      <w:r>
        <w:t>6</w:t>
      </w:r>
      <w:r w:rsidR="004A79C0">
        <w:t>.</w:t>
      </w:r>
      <w:r w:rsidR="005713C7">
        <w:t>2</w:t>
      </w:r>
      <w:r w:rsidR="004A79C0">
        <w:t>.2</w:t>
      </w:r>
      <w:r w:rsidR="004A79C0">
        <w:tab/>
        <w:t>Performance results</w:t>
      </w:r>
      <w:bookmarkEnd w:id="225"/>
      <w:bookmarkEnd w:id="226"/>
    </w:p>
    <w:p w14:paraId="6A3C6920" w14:textId="46A749E2" w:rsidR="00646D1C" w:rsidRDefault="00646D1C" w:rsidP="00646D1C">
      <w:proofErr w:type="spellStart"/>
      <w:r>
        <w:t>CSI_Table</w:t>
      </w:r>
      <w:proofErr w:type="spellEnd"/>
      <w:r>
        <w:t xml:space="preserve"> 1 through </w:t>
      </w:r>
      <w:proofErr w:type="spellStart"/>
      <w:r>
        <w:t>CSI_Table</w:t>
      </w:r>
      <w:proofErr w:type="spellEnd"/>
      <w:r>
        <w:t xml:space="preserve"> 7 in attached Spreadsheets for CSI feedback enhancement evaluations present the performance results for: </w:t>
      </w:r>
    </w:p>
    <w:p w14:paraId="162C1916" w14:textId="0DFCF8BC" w:rsidR="00646D1C" w:rsidRDefault="00646D1C">
      <w:pPr>
        <w:pStyle w:val="ListParagraph"/>
        <w:numPr>
          <w:ilvl w:val="0"/>
          <w:numId w:val="146"/>
        </w:numPr>
        <w:contextualSpacing w:val="0"/>
      </w:pPr>
      <w:proofErr w:type="spellStart"/>
      <w:r>
        <w:t>CSI_Table</w:t>
      </w:r>
      <w:proofErr w:type="spellEnd"/>
      <w:r>
        <w:t xml:space="preserve"> 1. Evaluation results for CSI compression of 1-on-1 joint training without model generalization/scalability</w:t>
      </w:r>
    </w:p>
    <w:p w14:paraId="34CB233B" w14:textId="15B4F7F5" w:rsidR="00646D1C" w:rsidRDefault="00646D1C">
      <w:pPr>
        <w:pStyle w:val="ListParagraph"/>
        <w:numPr>
          <w:ilvl w:val="0"/>
          <w:numId w:val="146"/>
        </w:numPr>
        <w:contextualSpacing w:val="0"/>
      </w:pPr>
      <w:proofErr w:type="spellStart"/>
      <w:r>
        <w:t>CSI_Table</w:t>
      </w:r>
      <w:proofErr w:type="spellEnd"/>
      <w:r>
        <w:t xml:space="preserve"> 2. Evaluation results for CSI compression with model generalization</w:t>
      </w:r>
    </w:p>
    <w:p w14:paraId="701357C9" w14:textId="2E7270E4" w:rsidR="00646D1C" w:rsidRDefault="00646D1C">
      <w:pPr>
        <w:pStyle w:val="ListParagraph"/>
        <w:numPr>
          <w:ilvl w:val="0"/>
          <w:numId w:val="146"/>
        </w:numPr>
        <w:contextualSpacing w:val="0"/>
      </w:pPr>
      <w:proofErr w:type="spellStart"/>
      <w:r>
        <w:lastRenderedPageBreak/>
        <w:t>CSI_Table</w:t>
      </w:r>
      <w:proofErr w:type="spellEnd"/>
      <w:r>
        <w:t xml:space="preserve"> 3. Evaluation results for CSI compression with model scalability</w:t>
      </w:r>
    </w:p>
    <w:p w14:paraId="311BB38E" w14:textId="16D3840D" w:rsidR="00646D1C" w:rsidRDefault="00646D1C">
      <w:pPr>
        <w:pStyle w:val="ListParagraph"/>
        <w:numPr>
          <w:ilvl w:val="0"/>
          <w:numId w:val="146"/>
        </w:numPr>
        <w:contextualSpacing w:val="0"/>
      </w:pPr>
      <w:proofErr w:type="spellStart"/>
      <w:r>
        <w:t>CSI_Table</w:t>
      </w:r>
      <w:proofErr w:type="spellEnd"/>
      <w:r>
        <w:t xml:space="preserve"> 4. Evaluation results for CSI compression of multi-vendor joint training without model generalization/scalability</w:t>
      </w:r>
    </w:p>
    <w:p w14:paraId="0EC41A0B" w14:textId="0AA3BD2C" w:rsidR="00646D1C" w:rsidRDefault="00646D1C">
      <w:pPr>
        <w:pStyle w:val="ListParagraph"/>
        <w:numPr>
          <w:ilvl w:val="0"/>
          <w:numId w:val="146"/>
        </w:numPr>
        <w:contextualSpacing w:val="0"/>
      </w:pPr>
      <w:proofErr w:type="spellStart"/>
      <w:r>
        <w:t>CSI_Table</w:t>
      </w:r>
      <w:proofErr w:type="spellEnd"/>
      <w:r>
        <w:t xml:space="preserve"> 5. Evaluation results for CSI compression of separate training without model generalization/scalability</w:t>
      </w:r>
    </w:p>
    <w:p w14:paraId="1427C81A" w14:textId="5A33637A" w:rsidR="00646D1C" w:rsidRDefault="00646D1C">
      <w:pPr>
        <w:pStyle w:val="ListParagraph"/>
        <w:numPr>
          <w:ilvl w:val="0"/>
          <w:numId w:val="146"/>
        </w:numPr>
        <w:contextualSpacing w:val="0"/>
      </w:pPr>
      <w:proofErr w:type="spellStart"/>
      <w:r>
        <w:t>CSI_Table</w:t>
      </w:r>
      <w:proofErr w:type="spellEnd"/>
      <w:r>
        <w:t xml:space="preserve"> 6. Evaluation results for CSI prediction without model generalization/scalability</w:t>
      </w:r>
    </w:p>
    <w:p w14:paraId="456BCE52" w14:textId="2659B617" w:rsidR="00646D1C" w:rsidRDefault="00646D1C">
      <w:pPr>
        <w:pStyle w:val="ListParagraph"/>
        <w:numPr>
          <w:ilvl w:val="0"/>
          <w:numId w:val="146"/>
        </w:numPr>
        <w:contextualSpacing w:val="0"/>
      </w:pPr>
      <w:proofErr w:type="spellStart"/>
      <w:r>
        <w:t>CSI_Table</w:t>
      </w:r>
      <w:proofErr w:type="spellEnd"/>
      <w:r>
        <w:t xml:space="preserv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 xml:space="preserve">Option 2a: CQI is calculated based on CSI reconstruction </w:t>
      </w:r>
      <w:proofErr w:type="gramStart"/>
      <w:r w:rsidR="006870E6">
        <w:t>output, if</w:t>
      </w:r>
      <w:proofErr w:type="gramEnd"/>
      <w:r w:rsidR="006870E6">
        <w:t xml:space="preserve">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 xml:space="preserve">Option 2b: CQI is calculated using two stage approach, UE derives CQI using </w:t>
      </w:r>
      <w:proofErr w:type="spellStart"/>
      <w:r w:rsidR="006870E6">
        <w:t>precoded</w:t>
      </w:r>
      <w:proofErr w:type="spellEnd"/>
      <w:r w:rsidR="006870E6">
        <w:t xml:space="preserve">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w:t>
      </w:r>
      <w:proofErr w:type="spellStart"/>
      <w:r w:rsidR="00350320">
        <w:t>eType</w:t>
      </w:r>
      <w:proofErr w:type="spellEnd"/>
      <w:r w:rsidR="00350320">
        <w:t xml:space="preserve"> II </w:t>
      </w:r>
      <w:proofErr w:type="gramStart"/>
      <w:r w:rsidR="00350320">
        <w:t>CB;</w:t>
      </w:r>
      <w:proofErr w:type="gramEnd"/>
      <w:r w:rsidR="00350320">
        <w:t xml:space="preserve">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 xml:space="preserve">Other can be additionally submitted, e.g., eigenvectors with additional past CSI, </w:t>
      </w:r>
      <w:proofErr w:type="spellStart"/>
      <w:r w:rsidR="00350320">
        <w:t>eType</w:t>
      </w:r>
      <w:proofErr w:type="spellEnd"/>
      <w:r w:rsidR="00350320">
        <w:t xml:space="preserv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proofErr w:type="spellStart"/>
      <w:r w:rsidR="008E1382">
        <w:t>e</w:t>
      </w:r>
      <w:r w:rsidR="00350320">
        <w:t>Type</w:t>
      </w:r>
      <w:proofErr w:type="spellEnd"/>
      <w:r w:rsidR="00350320">
        <w:t xml:space="preserv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proofErr w:type="gramStart"/>
      <w:r w:rsidR="00E45EED">
        <w:rPr>
          <w:rFonts w:eastAsia="DengXian"/>
          <w:lang w:eastAsia="zh-CN"/>
        </w:rPr>
        <w:t>)</w:t>
      </w:r>
      <w:r w:rsidR="00AC0744">
        <w:rPr>
          <w:rFonts w:eastAsia="DengXian"/>
          <w:lang w:eastAsia="zh-CN"/>
        </w:rPr>
        <w:t xml:space="preserve"> </w:t>
      </w:r>
      <w:r w:rsidRPr="00DE63B2">
        <w:rPr>
          <w:rFonts w:eastAsia="DengXian"/>
          <w:lang w:eastAsia="zh-CN"/>
        </w:rPr>
        <w:t>,</w:t>
      </w:r>
      <w:proofErr w:type="gramEnd"/>
      <w:r w:rsidRPr="00DE63B2">
        <w:rPr>
          <w:rFonts w:eastAsia="DengXian"/>
          <w:lang w:eastAsia="zh-CN"/>
        </w:rPr>
        <w:t xml:space="preserve">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DengXian"/>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w:t>
      </w:r>
      <w:proofErr w:type="gramStart"/>
      <w:r w:rsidR="00632F26">
        <w:t>h;</w:t>
      </w:r>
      <w:proofErr w:type="gramEnd"/>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 xml:space="preserve">Spatial consistency configuration (optional): procedure A with 50m decorrelation distance and channel updating periodicity of 1 </w:t>
      </w:r>
      <w:proofErr w:type="spellStart"/>
      <w:r w:rsidR="00632F26">
        <w:t>ms</w:t>
      </w:r>
      <w:proofErr w:type="spellEnd"/>
      <w:r w:rsidR="00632F26">
        <w:t>.</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ListParagraph"/>
        <w:numPr>
          <w:ilvl w:val="0"/>
          <w:numId w:val="4"/>
        </w:numPr>
        <w:contextualSpacing w:val="0"/>
      </w:pPr>
      <w:r>
        <w:t>14</w:t>
      </w:r>
      <w:r w:rsidR="00D5577C" w:rsidRPr="00D5577C">
        <w:t xml:space="preserve"> sources observe the performance gain of 2.6%~ 8.8% at CSI payload X (small payload</w:t>
      </w:r>
      <w:proofErr w:type="gramStart"/>
      <w:r w:rsidR="00D5577C" w:rsidRPr="00D5577C">
        <w:t>);</w:t>
      </w:r>
      <w:proofErr w:type="gramEnd"/>
    </w:p>
    <w:p w14:paraId="2A250BAF" w14:textId="22654EDB" w:rsidR="00D5577C" w:rsidRPr="00D5577C" w:rsidRDefault="0058653E" w:rsidP="00B37C89">
      <w:pPr>
        <w:pStyle w:val="ListParagraph"/>
        <w:numPr>
          <w:ilvl w:val="0"/>
          <w:numId w:val="4"/>
        </w:numPr>
        <w:contextualSpacing w:val="0"/>
      </w:pPr>
      <w:r>
        <w:t>18</w:t>
      </w:r>
      <w:r w:rsidR="00D5577C" w:rsidRPr="00D5577C">
        <w:t xml:space="preserve"> sources observe the performance gain of 0.9%~ 8.1% at CSI payload Y (medium payload</w:t>
      </w:r>
      <w:proofErr w:type="gramStart"/>
      <w:r w:rsidR="00D5577C" w:rsidRPr="00D5577C">
        <w:t>);</w:t>
      </w:r>
      <w:proofErr w:type="gramEnd"/>
    </w:p>
    <w:p w14:paraId="6CD693BD" w14:textId="238EFBC8" w:rsidR="00C23F16" w:rsidRDefault="0058653E" w:rsidP="00B37C89">
      <w:pPr>
        <w:pStyle w:val="ListParagraph"/>
        <w:numPr>
          <w:ilvl w:val="0"/>
          <w:numId w:val="4"/>
        </w:numPr>
        <w:contextualSpacing w:val="0"/>
      </w:pPr>
      <w:r>
        <w:t>16</w:t>
      </w:r>
      <w:r w:rsidR="00D5577C" w:rsidRPr="00D5577C">
        <w:t xml:space="preserve"> sources observe the performance gain of 0.9%~ 7% at CSI payload Z (large payload</w:t>
      </w:r>
      <w:proofErr w:type="gramStart"/>
      <w:r w:rsidR="00D5577C" w:rsidRPr="00D5577C">
        <w:t>);</w:t>
      </w:r>
      <w:proofErr w:type="gramEnd"/>
    </w:p>
    <w:p w14:paraId="6949EA34" w14:textId="3045644C" w:rsidR="00D5577C" w:rsidRPr="00D5577C" w:rsidRDefault="00D5577C" w:rsidP="00B37C89">
      <w:pPr>
        <w:pStyle w:val="ListParagraph"/>
        <w:numPr>
          <w:ilvl w:val="0"/>
          <w:numId w:val="4"/>
        </w:numPr>
        <w:contextualSpacing w:val="0"/>
      </w:pPr>
      <w:r w:rsidRPr="00D5577C">
        <w:t xml:space="preserve">Note: </w:t>
      </w:r>
      <w:r w:rsidR="0058653E">
        <w:t>3</w:t>
      </w:r>
      <w:r w:rsidRPr="00D5577C">
        <w:t xml:space="preserve"> </w:t>
      </w:r>
      <w:proofErr w:type="gramStart"/>
      <w:r w:rsidRPr="00D5577C">
        <w:t>source</w:t>
      </w:r>
      <w:r w:rsidR="0058653E">
        <w:t>s</w:t>
      </w:r>
      <w:r w:rsidRPr="00D5577C">
        <w:t xml:space="preserve">  observe</w:t>
      </w:r>
      <w:proofErr w:type="gramEnd"/>
      <w:r w:rsidRPr="00D5577C">
        <w:t xml:space="pre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ListParagraph"/>
        <w:numPr>
          <w:ilvl w:val="0"/>
          <w:numId w:val="20"/>
        </w:numPr>
        <w:contextualSpacing w:val="0"/>
      </w:pPr>
      <w:r>
        <w:t>15</w:t>
      </w:r>
      <w:r w:rsidR="00D5577C" w:rsidRPr="00D5577C">
        <w:t xml:space="preserve"> sources observe the performance gain of 3.9%~ 11% at CSI payload X (small payload</w:t>
      </w:r>
      <w:proofErr w:type="gramStart"/>
      <w:r w:rsidR="00D5577C" w:rsidRPr="00D5577C">
        <w:t>);</w:t>
      </w:r>
      <w:proofErr w:type="gramEnd"/>
    </w:p>
    <w:p w14:paraId="603BBFEB" w14:textId="48D6BF9F" w:rsidR="00D5577C" w:rsidRPr="00D5577C" w:rsidRDefault="0058653E" w:rsidP="00B37C89">
      <w:pPr>
        <w:pStyle w:val="ListParagraph"/>
        <w:numPr>
          <w:ilvl w:val="0"/>
          <w:numId w:val="20"/>
        </w:numPr>
        <w:contextualSpacing w:val="0"/>
      </w:pPr>
      <w:r>
        <w:t>13</w:t>
      </w:r>
      <w:r w:rsidR="00D5577C" w:rsidRPr="00D5577C">
        <w:t xml:space="preserve"> sources observe the performance gain of 0.7%~ 4.5% at CSI payload Y (medium payload</w:t>
      </w:r>
      <w:proofErr w:type="gramStart"/>
      <w:r w:rsidR="00D5577C" w:rsidRPr="00D5577C">
        <w:t>);</w:t>
      </w:r>
      <w:proofErr w:type="gramEnd"/>
    </w:p>
    <w:p w14:paraId="6F3E8AD6" w14:textId="71821BB0" w:rsidR="00D5577C" w:rsidRDefault="0058653E" w:rsidP="00B37C89">
      <w:pPr>
        <w:pStyle w:val="ListParagraph"/>
        <w:numPr>
          <w:ilvl w:val="0"/>
          <w:numId w:val="20"/>
        </w:numPr>
        <w:contextualSpacing w:val="0"/>
      </w:pPr>
      <w:r>
        <w:t>14</w:t>
      </w:r>
      <w:r w:rsidR="00D5577C" w:rsidRPr="00D5577C">
        <w:t xml:space="preserve"> sources observe the performance gain of -0.2%~ 6.5% at CSI payload Z (large payload</w:t>
      </w:r>
      <w:proofErr w:type="gramStart"/>
      <w:r w:rsidR="00D5577C" w:rsidRPr="00D5577C">
        <w:t>);</w:t>
      </w:r>
      <w:proofErr w:type="gramEnd"/>
    </w:p>
    <w:p w14:paraId="3185E8D0" w14:textId="20B4D122" w:rsidR="0058653E" w:rsidRPr="00D5577C" w:rsidRDefault="0058653E" w:rsidP="00B37C89">
      <w:pPr>
        <w:pStyle w:val="ListParagraph"/>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ListParagraph"/>
        <w:numPr>
          <w:ilvl w:val="0"/>
          <w:numId w:val="21"/>
        </w:numPr>
        <w:contextualSpacing w:val="0"/>
      </w:pPr>
      <w:r>
        <w:t>13</w:t>
      </w:r>
      <w:r w:rsidR="00D5577C" w:rsidRPr="00D5577C">
        <w:t xml:space="preserve"> sources observe the performance gain of 5.92%~ 30.2% at CSI payload X (small payload</w:t>
      </w:r>
      <w:proofErr w:type="gramStart"/>
      <w:r w:rsidR="00D5577C" w:rsidRPr="00D5577C">
        <w:t>);</w:t>
      </w:r>
      <w:proofErr w:type="gramEnd"/>
    </w:p>
    <w:p w14:paraId="01B84DE5" w14:textId="20D07FC2" w:rsidR="00D5577C" w:rsidRPr="00D5577C" w:rsidRDefault="0058653E" w:rsidP="008E2F63">
      <w:pPr>
        <w:pStyle w:val="ListParagraph"/>
        <w:numPr>
          <w:ilvl w:val="0"/>
          <w:numId w:val="21"/>
        </w:numPr>
        <w:contextualSpacing w:val="0"/>
      </w:pPr>
      <w:r>
        <w:t>13</w:t>
      </w:r>
      <w:r w:rsidR="00D5577C" w:rsidRPr="00D5577C">
        <w:t xml:space="preserve"> sources observe the performance gain of 1.5%~ 23.08% at CSI payload Y (medium payload</w:t>
      </w:r>
      <w:proofErr w:type="gramStart"/>
      <w:r w:rsidR="00D5577C" w:rsidRPr="00D5577C">
        <w:t>);</w:t>
      </w:r>
      <w:proofErr w:type="gramEnd"/>
    </w:p>
    <w:p w14:paraId="1690FA39" w14:textId="79C1FC5B" w:rsidR="00D5577C" w:rsidRDefault="0058653E" w:rsidP="008E2F63">
      <w:pPr>
        <w:pStyle w:val="ListParagraph"/>
        <w:numPr>
          <w:ilvl w:val="0"/>
          <w:numId w:val="21"/>
        </w:numPr>
        <w:contextualSpacing w:val="0"/>
      </w:pPr>
      <w:r>
        <w:t>11</w:t>
      </w:r>
      <w:r w:rsidR="00D5577C" w:rsidRPr="00D5577C">
        <w:t xml:space="preserve"> sources observe the performance gain of 4.4%~ 12.99% at CSI payload Z (large payload</w:t>
      </w:r>
      <w:proofErr w:type="gramStart"/>
      <w:r w:rsidR="00D5577C" w:rsidRPr="00D5577C">
        <w:t>);</w:t>
      </w:r>
      <w:proofErr w:type="gramEnd"/>
    </w:p>
    <w:p w14:paraId="48C1F1F5" w14:textId="60405C94" w:rsidR="0058653E" w:rsidRPr="00D5577C" w:rsidRDefault="0058653E" w:rsidP="008E2F63">
      <w:pPr>
        <w:pStyle w:val="ListParagraph"/>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ListParagraph"/>
        <w:numPr>
          <w:ilvl w:val="0"/>
          <w:numId w:val="4"/>
        </w:numPr>
        <w:contextualSpacing w:val="0"/>
      </w:pPr>
      <w:r w:rsidRPr="00D5577C">
        <w:t>Precoding matrix of the current CSI is used as the model input.</w:t>
      </w:r>
    </w:p>
    <w:p w14:paraId="4833B828" w14:textId="77777777" w:rsidR="00C23F16" w:rsidRDefault="00D5577C" w:rsidP="00B37C89">
      <w:pPr>
        <w:pStyle w:val="ListParagraph"/>
        <w:numPr>
          <w:ilvl w:val="0"/>
          <w:numId w:val="4"/>
        </w:numPr>
        <w:contextualSpacing w:val="0"/>
      </w:pPr>
      <w:r w:rsidRPr="00D5577C">
        <w:t>Training data samples are not quantized, i.e., Float32 is used/represented.</w:t>
      </w:r>
    </w:p>
    <w:p w14:paraId="6B743F9F" w14:textId="77777777" w:rsidR="00C23F16" w:rsidRDefault="00D5577C" w:rsidP="00B37C89">
      <w:pPr>
        <w:pStyle w:val="ListParagraph"/>
        <w:numPr>
          <w:ilvl w:val="0"/>
          <w:numId w:val="4"/>
        </w:numPr>
        <w:contextualSpacing w:val="0"/>
      </w:pPr>
      <w:r w:rsidRPr="00D5577C">
        <w:t>1-on-1 joint training is assumed.</w:t>
      </w:r>
    </w:p>
    <w:p w14:paraId="27FBFF4A" w14:textId="77777777" w:rsidR="00C23F16" w:rsidRDefault="00D5577C" w:rsidP="00B37C89">
      <w:pPr>
        <w:pStyle w:val="ListParagraph"/>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ListParagraph"/>
        <w:numPr>
          <w:ilvl w:val="0"/>
          <w:numId w:val="4"/>
        </w:numPr>
        <w:contextualSpacing w:val="0"/>
      </w:pPr>
      <w:r w:rsidRPr="00D5577C">
        <w:t>Benchmark is Rel-16 Type II codebook.</w:t>
      </w:r>
    </w:p>
    <w:p w14:paraId="4926418C" w14:textId="74035C7A" w:rsidR="00A546DC" w:rsidRPr="00D5577C" w:rsidRDefault="00A546DC" w:rsidP="00B37C89">
      <w:pPr>
        <w:pStyle w:val="ListParagraph"/>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roofErr w:type="gramStart"/>
      <w:r w:rsidR="008543D2" w:rsidRPr="000C7C63">
        <w:rPr>
          <w:bCs/>
          <w:color w:val="000000"/>
        </w:rPr>
        <w:t>);</w:t>
      </w:r>
      <w:proofErr w:type="gramEnd"/>
    </w:p>
    <w:p w14:paraId="053AAAB5" w14:textId="7C496CC0"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roofErr w:type="gramStart"/>
      <w:r w:rsidR="008543D2" w:rsidRPr="000C7C63">
        <w:rPr>
          <w:bCs/>
          <w:color w:val="000000"/>
        </w:rPr>
        <w:t>);</w:t>
      </w:r>
      <w:proofErr w:type="gramEnd"/>
    </w:p>
    <w:p w14:paraId="227F2976" w14:textId="206F275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roofErr w:type="gramStart"/>
      <w:r w:rsidR="008543D2" w:rsidRPr="000C7C63">
        <w:rPr>
          <w:bCs/>
          <w:color w:val="000000"/>
        </w:rPr>
        <w:t>);</w:t>
      </w:r>
      <w:proofErr w:type="gramEnd"/>
    </w:p>
    <w:p w14:paraId="0863CEC5" w14:textId="4ABDB3DF"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roofErr w:type="gramStart"/>
      <w:r w:rsidR="008543D2" w:rsidRPr="000C7C63">
        <w:rPr>
          <w:bCs/>
          <w:color w:val="000000"/>
        </w:rPr>
        <w:t>);</w:t>
      </w:r>
      <w:proofErr w:type="gramEnd"/>
    </w:p>
    <w:p w14:paraId="780015B5" w14:textId="6AAA57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roofErr w:type="gramStart"/>
      <w:r w:rsidR="008543D2" w:rsidRPr="000C7C63">
        <w:rPr>
          <w:bCs/>
          <w:color w:val="000000"/>
        </w:rPr>
        <w:t>);</w:t>
      </w:r>
      <w:proofErr w:type="gramEnd"/>
    </w:p>
    <w:p w14:paraId="364DBF29" w14:textId="23E1A836"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roofErr w:type="gramStart"/>
      <w:r w:rsidR="008543D2" w:rsidRPr="000C7C63">
        <w:rPr>
          <w:bCs/>
          <w:color w:val="000000"/>
        </w:rPr>
        <w:t>);</w:t>
      </w:r>
      <w:proofErr w:type="gramEnd"/>
    </w:p>
    <w:p w14:paraId="33C98911" w14:textId="6838A67D"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roofErr w:type="gramStart"/>
      <w:r w:rsidR="008543D2" w:rsidRPr="000C7C63">
        <w:rPr>
          <w:bCs/>
          <w:color w:val="000000"/>
        </w:rPr>
        <w:t>);</w:t>
      </w:r>
      <w:proofErr w:type="gramEnd"/>
    </w:p>
    <w:p w14:paraId="7246F847" w14:textId="22AB455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roofErr w:type="gramStart"/>
      <w:r w:rsidR="008543D2" w:rsidRPr="000C7C63">
        <w:rPr>
          <w:bCs/>
          <w:color w:val="000000"/>
        </w:rPr>
        <w:t>);</w:t>
      </w:r>
      <w:proofErr w:type="gramEnd"/>
    </w:p>
    <w:p w14:paraId="27AFBEB2" w14:textId="1F9033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roofErr w:type="gramStart"/>
      <w:r w:rsidR="008543D2" w:rsidRPr="000C7C63">
        <w:rPr>
          <w:bCs/>
          <w:color w:val="000000"/>
        </w:rPr>
        <w:t>);</w:t>
      </w:r>
      <w:proofErr w:type="gramEnd"/>
    </w:p>
    <w:p w14:paraId="1C3372BB" w14:textId="7A0A5EB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roofErr w:type="gramStart"/>
      <w:r w:rsidR="008543D2" w:rsidRPr="00A2158E">
        <w:rPr>
          <w:bCs/>
          <w:color w:val="000000"/>
        </w:rPr>
        <w:t>);</w:t>
      </w:r>
      <w:proofErr w:type="gramEnd"/>
    </w:p>
    <w:p w14:paraId="33A9D0C6" w14:textId="08BA9BD3"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roofErr w:type="gramStart"/>
      <w:r w:rsidR="008543D2" w:rsidRPr="00A2158E">
        <w:rPr>
          <w:bCs/>
          <w:color w:val="000000"/>
        </w:rPr>
        <w:t>);</w:t>
      </w:r>
      <w:proofErr w:type="gramEnd"/>
    </w:p>
    <w:p w14:paraId="3973ABEA" w14:textId="17715DA2"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roofErr w:type="gramStart"/>
      <w:r w:rsidR="008543D2" w:rsidRPr="00A2158E">
        <w:rPr>
          <w:bCs/>
          <w:color w:val="000000"/>
        </w:rPr>
        <w:t>);</w:t>
      </w:r>
      <w:proofErr w:type="gramEnd"/>
    </w:p>
    <w:p w14:paraId="2596FCD0" w14:textId="7321D8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roofErr w:type="gramStart"/>
      <w:r w:rsidR="008543D2" w:rsidRPr="00A2158E">
        <w:rPr>
          <w:bCs/>
          <w:color w:val="000000"/>
        </w:rPr>
        <w:t>);</w:t>
      </w:r>
      <w:proofErr w:type="gramEnd"/>
    </w:p>
    <w:p w14:paraId="2C6D7202" w14:textId="2CA95B6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roofErr w:type="gramStart"/>
      <w:r w:rsidRPr="00A2158E">
        <w:rPr>
          <w:bCs/>
          <w:color w:val="000000"/>
        </w:rPr>
        <w:t>);</w:t>
      </w:r>
      <w:proofErr w:type="gramEnd"/>
    </w:p>
    <w:p w14:paraId="2A6DB4E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roofErr w:type="gramStart"/>
      <w:r w:rsidRPr="00A2158E">
        <w:rPr>
          <w:bCs/>
          <w:color w:val="000000"/>
        </w:rPr>
        <w:t>);</w:t>
      </w:r>
      <w:proofErr w:type="gramEnd"/>
    </w:p>
    <w:p w14:paraId="4DC28758"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roofErr w:type="gramStart"/>
      <w:r w:rsidRPr="00A2158E">
        <w:rPr>
          <w:bCs/>
          <w:color w:val="000000"/>
        </w:rPr>
        <w:t>);</w:t>
      </w:r>
      <w:proofErr w:type="gramEnd"/>
    </w:p>
    <w:p w14:paraId="3ACF0AFE" w14:textId="7777777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roofErr w:type="gramStart"/>
      <w:r w:rsidRPr="00A7482F">
        <w:rPr>
          <w:bCs/>
          <w:color w:val="000000"/>
        </w:rPr>
        <w:t>);</w:t>
      </w:r>
      <w:proofErr w:type="gramEnd"/>
    </w:p>
    <w:p w14:paraId="083186BA"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roofErr w:type="gramStart"/>
      <w:r w:rsidRPr="00A7482F">
        <w:rPr>
          <w:bCs/>
          <w:color w:val="000000"/>
        </w:rPr>
        <w:t>);</w:t>
      </w:r>
      <w:proofErr w:type="gramEnd"/>
    </w:p>
    <w:p w14:paraId="6F0A5114"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roofErr w:type="gramStart"/>
      <w:r w:rsidRPr="00A7482F">
        <w:rPr>
          <w:bCs/>
          <w:color w:val="000000"/>
        </w:rPr>
        <w:t>);</w:t>
      </w:r>
      <w:proofErr w:type="gramEnd"/>
    </w:p>
    <w:p w14:paraId="79D55F5A" w14:textId="762FA04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roofErr w:type="gramStart"/>
      <w:r w:rsidRPr="00A7482F">
        <w:rPr>
          <w:bCs/>
          <w:color w:val="000000"/>
        </w:rPr>
        <w:t>);</w:t>
      </w:r>
      <w:proofErr w:type="gramEnd"/>
    </w:p>
    <w:p w14:paraId="72E0EC4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6.64%~17% at CSI overhead B (medium overhead</w:t>
      </w:r>
      <w:proofErr w:type="gramStart"/>
      <w:r w:rsidRPr="00A7482F">
        <w:rPr>
          <w:bCs/>
          <w:color w:val="000000"/>
        </w:rPr>
        <w:t>);</w:t>
      </w:r>
      <w:proofErr w:type="gramEnd"/>
    </w:p>
    <w:p w14:paraId="39D62655" w14:textId="77777777" w:rsidR="008543D2" w:rsidRPr="00A7482F"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lastRenderedPageBreak/>
        <w:t>3 sources observe the performance gain of -1%~8.40% at CSI overhead C (large overhead</w:t>
      </w:r>
      <w:proofErr w:type="gramStart"/>
      <w:r w:rsidRPr="00A7482F">
        <w:rPr>
          <w:bCs/>
          <w:color w:val="000000"/>
        </w:rPr>
        <w:t>);</w:t>
      </w:r>
      <w:proofErr w:type="gramEnd"/>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ListParagraph"/>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roofErr w:type="gramStart"/>
      <w:r w:rsidRPr="00363B89">
        <w:rPr>
          <w:bCs/>
          <w:color w:val="000000"/>
        </w:rPr>
        <w:t>);</w:t>
      </w:r>
      <w:proofErr w:type="gramEnd"/>
    </w:p>
    <w:p w14:paraId="565459A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roofErr w:type="gramStart"/>
      <w:r w:rsidRPr="00363B89">
        <w:rPr>
          <w:bCs/>
          <w:color w:val="000000"/>
        </w:rPr>
        <w:t>);</w:t>
      </w:r>
      <w:proofErr w:type="gramEnd"/>
    </w:p>
    <w:p w14:paraId="7CFF681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roofErr w:type="gramStart"/>
      <w:r w:rsidRPr="00363B89">
        <w:rPr>
          <w:bCs/>
          <w:color w:val="000000"/>
        </w:rPr>
        <w:t>);</w:t>
      </w:r>
      <w:proofErr w:type="gramEnd"/>
    </w:p>
    <w:p w14:paraId="6D492068" w14:textId="10AF0DAF"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roofErr w:type="gramStart"/>
      <w:r w:rsidR="007A717A" w:rsidRPr="00363B89">
        <w:rPr>
          <w:bCs/>
          <w:color w:val="000000"/>
        </w:rPr>
        <w:t>);</w:t>
      </w:r>
      <w:proofErr w:type="gramEnd"/>
    </w:p>
    <w:p w14:paraId="5A477E2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roofErr w:type="gramStart"/>
      <w:r w:rsidRPr="00363B89">
        <w:rPr>
          <w:bCs/>
          <w:color w:val="000000"/>
        </w:rPr>
        <w:t>);</w:t>
      </w:r>
      <w:proofErr w:type="gramEnd"/>
    </w:p>
    <w:p w14:paraId="03BE7549"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roofErr w:type="gramStart"/>
      <w:r w:rsidRPr="00363B89">
        <w:rPr>
          <w:bCs/>
          <w:color w:val="000000"/>
        </w:rPr>
        <w:t>);</w:t>
      </w:r>
      <w:proofErr w:type="gramEnd"/>
    </w:p>
    <w:p w14:paraId="3CA614F6" w14:textId="47F257D3"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roofErr w:type="gramStart"/>
      <w:r w:rsidR="007A717A" w:rsidRPr="00363B89">
        <w:rPr>
          <w:bCs/>
          <w:color w:val="000000"/>
        </w:rPr>
        <w:t>);</w:t>
      </w:r>
      <w:proofErr w:type="gramEnd"/>
    </w:p>
    <w:p w14:paraId="03FC577E" w14:textId="6778795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roofErr w:type="gramStart"/>
      <w:r w:rsidR="007A717A" w:rsidRPr="00363B89">
        <w:rPr>
          <w:bCs/>
          <w:color w:val="000000"/>
        </w:rPr>
        <w:t>);</w:t>
      </w:r>
      <w:proofErr w:type="gramEnd"/>
    </w:p>
    <w:p w14:paraId="02B52131" w14:textId="13D3C4D1"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roofErr w:type="gramStart"/>
      <w:r w:rsidR="007A717A" w:rsidRPr="00363B89">
        <w:rPr>
          <w:bCs/>
          <w:color w:val="000000"/>
        </w:rPr>
        <w:t>);</w:t>
      </w:r>
      <w:proofErr w:type="gramEnd"/>
    </w:p>
    <w:p w14:paraId="79C712EA" w14:textId="032CB752"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39%, 4.2%~5.8</w:t>
      </w:r>
      <w:proofErr w:type="gramStart"/>
      <w:r w:rsidR="0064596C" w:rsidRPr="0064596C">
        <w:rPr>
          <w:bCs/>
          <w:color w:val="000000"/>
        </w:rPr>
        <w:t xml:space="preserve">% </w:t>
      </w:r>
      <w:r w:rsidRPr="00363B89">
        <w:rPr>
          <w:bCs/>
          <w:color w:val="000000"/>
        </w:rPr>
        <w:t xml:space="preserve"> at</w:t>
      </w:r>
      <w:proofErr w:type="gramEnd"/>
      <w:r w:rsidRPr="00363B89">
        <w:rPr>
          <w:bCs/>
          <w:color w:val="000000"/>
        </w:rPr>
        <w:t xml:space="preserve">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roofErr w:type="gramStart"/>
      <w:r w:rsidR="007A717A" w:rsidRPr="00363B89">
        <w:rPr>
          <w:bCs/>
          <w:color w:val="000000"/>
        </w:rPr>
        <w:t>);</w:t>
      </w:r>
      <w:proofErr w:type="gramEnd"/>
    </w:p>
    <w:p w14:paraId="4E757E62" w14:textId="0F5D22EA"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roofErr w:type="gramStart"/>
      <w:r w:rsidR="007A717A" w:rsidRPr="00363B89">
        <w:rPr>
          <w:bCs/>
          <w:color w:val="000000"/>
        </w:rPr>
        <w:t>);</w:t>
      </w:r>
      <w:proofErr w:type="gramEnd"/>
    </w:p>
    <w:p w14:paraId="0C7E5DE8" w14:textId="031122E9"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roofErr w:type="gramStart"/>
      <w:r w:rsidR="007A717A" w:rsidRPr="00363B89">
        <w:rPr>
          <w:bCs/>
          <w:color w:val="000000"/>
        </w:rPr>
        <w:t>);</w:t>
      </w:r>
      <w:proofErr w:type="gramEnd"/>
    </w:p>
    <w:p w14:paraId="66E53AC3" w14:textId="4374E51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6 sources observe the performance gain of 7%~13% at CSI overhead A (small overhead</w:t>
      </w:r>
      <w:proofErr w:type="gramStart"/>
      <w:r w:rsidRPr="00363B89">
        <w:rPr>
          <w:bCs/>
          <w:color w:val="000000"/>
        </w:rPr>
        <w:t>);</w:t>
      </w:r>
      <w:proofErr w:type="gramEnd"/>
    </w:p>
    <w:p w14:paraId="056087F2" w14:textId="76856FC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roofErr w:type="gramStart"/>
      <w:r w:rsidR="007A717A" w:rsidRPr="00363B89">
        <w:rPr>
          <w:bCs/>
          <w:color w:val="000000"/>
        </w:rPr>
        <w:t>);</w:t>
      </w:r>
      <w:proofErr w:type="gramEnd"/>
    </w:p>
    <w:p w14:paraId="634BFF2B" w14:textId="781E46FC"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lastRenderedPageBreak/>
        <w:t>6</w:t>
      </w:r>
      <w:r w:rsidR="007A717A" w:rsidRPr="00363B89">
        <w:rPr>
          <w:bCs/>
          <w:color w:val="000000"/>
        </w:rPr>
        <w:t xml:space="preserve"> sources observe the performance gain of -4%~8% at CSI overhead C (large overhead</w:t>
      </w:r>
      <w:proofErr w:type="gramStart"/>
      <w:r w:rsidR="007A717A" w:rsidRPr="00363B89">
        <w:rPr>
          <w:bCs/>
          <w:color w:val="000000"/>
        </w:rPr>
        <w:t>);</w:t>
      </w:r>
      <w:proofErr w:type="gramEnd"/>
    </w:p>
    <w:p w14:paraId="7589048D"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roofErr w:type="gramStart"/>
      <w:r w:rsidR="007A717A" w:rsidRPr="00363B89">
        <w:rPr>
          <w:bCs/>
          <w:color w:val="000000"/>
        </w:rPr>
        <w:t>);</w:t>
      </w:r>
      <w:proofErr w:type="gramEnd"/>
    </w:p>
    <w:p w14:paraId="73C90A27"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roofErr w:type="gramStart"/>
      <w:r w:rsidRPr="00363B89">
        <w:rPr>
          <w:bCs/>
          <w:color w:val="000000"/>
        </w:rPr>
        <w:t>);</w:t>
      </w:r>
      <w:proofErr w:type="gramEnd"/>
    </w:p>
    <w:p w14:paraId="02976DDC" w14:textId="68E86587"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roofErr w:type="gramStart"/>
      <w:r w:rsidR="007A717A" w:rsidRPr="00363B89">
        <w:rPr>
          <w:bCs/>
          <w:color w:val="000000"/>
        </w:rPr>
        <w:t>);</w:t>
      </w:r>
      <w:proofErr w:type="gramEnd"/>
    </w:p>
    <w:p w14:paraId="065E55C9" w14:textId="32D89B6A"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roofErr w:type="gramStart"/>
      <w:r w:rsidRPr="00363B89">
        <w:rPr>
          <w:bCs/>
          <w:color w:val="000000"/>
        </w:rPr>
        <w:t>);</w:t>
      </w:r>
      <w:proofErr w:type="gramEnd"/>
    </w:p>
    <w:p w14:paraId="42FF389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roofErr w:type="gramStart"/>
      <w:r w:rsidRPr="00363B89">
        <w:rPr>
          <w:bCs/>
          <w:color w:val="000000"/>
        </w:rPr>
        <w:t>);</w:t>
      </w:r>
      <w:proofErr w:type="gramEnd"/>
    </w:p>
    <w:p w14:paraId="5429E20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roofErr w:type="gramStart"/>
      <w:r w:rsidRPr="00363B89">
        <w:rPr>
          <w:bCs/>
          <w:color w:val="000000"/>
        </w:rPr>
        <w:t>);</w:t>
      </w:r>
      <w:proofErr w:type="gramEnd"/>
    </w:p>
    <w:p w14:paraId="65D0E7BB"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roofErr w:type="gramStart"/>
      <w:r w:rsidRPr="00363B89">
        <w:rPr>
          <w:bCs/>
          <w:color w:val="000000"/>
        </w:rPr>
        <w:t>);</w:t>
      </w:r>
      <w:proofErr w:type="gramEnd"/>
    </w:p>
    <w:p w14:paraId="0ED61DCB"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roofErr w:type="gramStart"/>
      <w:r w:rsidRPr="00363B89">
        <w:rPr>
          <w:bCs/>
          <w:color w:val="000000"/>
        </w:rPr>
        <w:t>);</w:t>
      </w:r>
      <w:proofErr w:type="gramEnd"/>
    </w:p>
    <w:p w14:paraId="4741BACE"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roofErr w:type="gramStart"/>
      <w:r w:rsidRPr="00363B89">
        <w:rPr>
          <w:bCs/>
          <w:color w:val="000000"/>
        </w:rPr>
        <w:t>);</w:t>
      </w:r>
      <w:proofErr w:type="gramEnd"/>
    </w:p>
    <w:p w14:paraId="3FA8444E"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roofErr w:type="gramStart"/>
      <w:r w:rsidRPr="00363B89">
        <w:rPr>
          <w:bCs/>
          <w:color w:val="000000"/>
        </w:rPr>
        <w:t>);</w:t>
      </w:r>
      <w:proofErr w:type="gramEnd"/>
    </w:p>
    <w:p w14:paraId="0ACABF0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roofErr w:type="gramStart"/>
      <w:r w:rsidRPr="00363B89">
        <w:rPr>
          <w:bCs/>
          <w:color w:val="000000"/>
        </w:rPr>
        <w:t>);</w:t>
      </w:r>
      <w:proofErr w:type="gramEnd"/>
    </w:p>
    <w:p w14:paraId="1F0E37B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roofErr w:type="gramStart"/>
      <w:r w:rsidRPr="00363B89">
        <w:rPr>
          <w:bCs/>
          <w:color w:val="000000"/>
        </w:rPr>
        <w:t>);</w:t>
      </w:r>
      <w:proofErr w:type="gramEnd"/>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 xml:space="preserve">The above results are based on the following assumptions besides the assumptions of the agreed EVM </w:t>
      </w:r>
      <w:proofErr w:type="gramStart"/>
      <w:r w:rsidRPr="00F73069">
        <w:rPr>
          <w:bCs/>
          <w:color w:val="000000"/>
        </w:rPr>
        <w:t>table</w:t>
      </w:r>
      <w:proofErr w:type="gramEnd"/>
    </w:p>
    <w:p w14:paraId="69EC1615"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ListParagraph"/>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ListParagraph"/>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ListParagraph"/>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roofErr w:type="gramStart"/>
      <w:r w:rsidR="00016777" w:rsidRPr="0042555F">
        <w:t>);</w:t>
      </w:r>
      <w:proofErr w:type="gramEnd"/>
    </w:p>
    <w:p w14:paraId="0C017F90" w14:textId="1238BF5E" w:rsidR="00016777" w:rsidRPr="0042555F" w:rsidRDefault="00A546DC">
      <w:pPr>
        <w:pStyle w:val="ListParagraph"/>
        <w:numPr>
          <w:ilvl w:val="1"/>
          <w:numId w:val="37"/>
        </w:numPr>
        <w:contextualSpacing w:val="0"/>
      </w:pPr>
      <w:r>
        <w:t>6</w:t>
      </w:r>
      <w:r w:rsidR="00016777" w:rsidRPr="0042555F">
        <w:t xml:space="preserve"> sources observe the performance gain of 3%~7% at CSI overhead B (medium overhead</w:t>
      </w:r>
      <w:proofErr w:type="gramStart"/>
      <w:r w:rsidR="00016777" w:rsidRPr="0042555F">
        <w:t>);</w:t>
      </w:r>
      <w:proofErr w:type="gramEnd"/>
    </w:p>
    <w:p w14:paraId="30877EF2" w14:textId="26124521" w:rsidR="00016777" w:rsidRPr="0042555F" w:rsidRDefault="00A546DC">
      <w:pPr>
        <w:pStyle w:val="ListParagraph"/>
        <w:numPr>
          <w:ilvl w:val="1"/>
          <w:numId w:val="37"/>
        </w:numPr>
        <w:contextualSpacing w:val="0"/>
      </w:pPr>
      <w:r>
        <w:lastRenderedPageBreak/>
        <w:t>8</w:t>
      </w:r>
      <w:r w:rsidR="00016777" w:rsidRPr="0042555F">
        <w:t xml:space="preserve"> sources observe the performance gain of 1.1%~11% at CSI overhead C (large overhead</w:t>
      </w:r>
      <w:proofErr w:type="gramStart"/>
      <w:r w:rsidR="00016777" w:rsidRPr="0042555F">
        <w:t>);</w:t>
      </w:r>
      <w:proofErr w:type="gramEnd"/>
    </w:p>
    <w:p w14:paraId="591DD644" w14:textId="25F2D483" w:rsidR="00016777" w:rsidRPr="0042555F" w:rsidRDefault="00016777">
      <w:pPr>
        <w:pStyle w:val="ListParagraph"/>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ListParagraph"/>
        <w:numPr>
          <w:ilvl w:val="1"/>
          <w:numId w:val="37"/>
        </w:numPr>
        <w:contextualSpacing w:val="0"/>
      </w:pPr>
      <w:r>
        <w:t>9</w:t>
      </w:r>
      <w:r w:rsidR="00016777" w:rsidRPr="0042555F">
        <w:t xml:space="preserve"> sources observe the performance gain of 4%~15% at CSI overhead A (small overhead</w:t>
      </w:r>
      <w:proofErr w:type="gramStart"/>
      <w:r w:rsidR="00016777" w:rsidRPr="0042555F">
        <w:t>);</w:t>
      </w:r>
      <w:proofErr w:type="gramEnd"/>
    </w:p>
    <w:p w14:paraId="07EE6818" w14:textId="55166562" w:rsidR="00016777" w:rsidRPr="0042555F" w:rsidRDefault="00F60AD8">
      <w:pPr>
        <w:pStyle w:val="ListParagraph"/>
        <w:numPr>
          <w:ilvl w:val="1"/>
          <w:numId w:val="37"/>
        </w:numPr>
        <w:contextualSpacing w:val="0"/>
      </w:pPr>
      <w:r>
        <w:t>9</w:t>
      </w:r>
      <w:r w:rsidR="00016777" w:rsidRPr="0042555F">
        <w:t xml:space="preserve"> sources observe the performance gain of </w:t>
      </w:r>
      <w:r>
        <w:t>2</w:t>
      </w:r>
      <w:r w:rsidR="00016777" w:rsidRPr="0042555F">
        <w:t>%~10% at CSI overhead B (medium overhead</w:t>
      </w:r>
      <w:proofErr w:type="gramStart"/>
      <w:r w:rsidR="00016777" w:rsidRPr="0042555F">
        <w:t>);</w:t>
      </w:r>
      <w:proofErr w:type="gramEnd"/>
    </w:p>
    <w:p w14:paraId="601C11DF" w14:textId="573C418F" w:rsidR="00016777" w:rsidRPr="0042555F" w:rsidRDefault="00A546DC">
      <w:pPr>
        <w:pStyle w:val="ListParagraph"/>
        <w:numPr>
          <w:ilvl w:val="1"/>
          <w:numId w:val="37"/>
        </w:numPr>
        <w:contextualSpacing w:val="0"/>
      </w:pPr>
      <w:r>
        <w:t>9</w:t>
      </w:r>
      <w:r w:rsidR="00016777" w:rsidRPr="0042555F">
        <w:t xml:space="preserve"> sources observe the performance gain of -0.2%~14% at CSI overhead C (large overhead</w:t>
      </w:r>
      <w:proofErr w:type="gramStart"/>
      <w:r w:rsidR="00016777" w:rsidRPr="0042555F">
        <w:t>);</w:t>
      </w:r>
      <w:proofErr w:type="gramEnd"/>
    </w:p>
    <w:p w14:paraId="37907F86" w14:textId="77777777" w:rsidR="00016777" w:rsidRPr="0042555F" w:rsidRDefault="00016777">
      <w:pPr>
        <w:pStyle w:val="ListParagraph"/>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ListParagraph"/>
        <w:numPr>
          <w:ilvl w:val="0"/>
          <w:numId w:val="36"/>
        </w:numPr>
        <w:contextualSpacing w:val="0"/>
      </w:pPr>
      <w:r w:rsidRPr="0042555F">
        <w:t>Precoding matrix of the current CSI is used as the model input.</w:t>
      </w:r>
    </w:p>
    <w:p w14:paraId="1DC94532" w14:textId="77777777" w:rsidR="00016777" w:rsidRPr="0042555F" w:rsidRDefault="00016777">
      <w:pPr>
        <w:pStyle w:val="ListParagraph"/>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ListParagraph"/>
        <w:numPr>
          <w:ilvl w:val="0"/>
          <w:numId w:val="36"/>
        </w:numPr>
        <w:contextualSpacing w:val="0"/>
      </w:pPr>
      <w:r w:rsidRPr="0042555F">
        <w:t>1-on-1 joint training is assumed.</w:t>
      </w:r>
    </w:p>
    <w:p w14:paraId="6A9352E4" w14:textId="77777777" w:rsidR="00016777" w:rsidRDefault="00016777">
      <w:pPr>
        <w:pStyle w:val="ListParagraph"/>
        <w:numPr>
          <w:ilvl w:val="0"/>
          <w:numId w:val="36"/>
        </w:numPr>
        <w:contextualSpacing w:val="0"/>
      </w:pPr>
      <w:r w:rsidRPr="0042555F">
        <w:t>Benchmark is Rel-16 Type II codebook.</w:t>
      </w:r>
    </w:p>
    <w:p w14:paraId="570D567E" w14:textId="45073563" w:rsidR="00A546DC" w:rsidRDefault="00A546DC">
      <w:pPr>
        <w:pStyle w:val="ListParagraph"/>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ListParagraph"/>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ListParagraph"/>
        <w:numPr>
          <w:ilvl w:val="1"/>
          <w:numId w:val="39"/>
        </w:numPr>
        <w:contextualSpacing w:val="0"/>
      </w:pPr>
      <w:r>
        <w:t>5</w:t>
      </w:r>
      <w:r w:rsidR="007A47DE">
        <w:t xml:space="preserve"> sources observe the performance gain of 2.5%~20.9% at CSI overhead A (small overhead</w:t>
      </w:r>
      <w:proofErr w:type="gramStart"/>
      <w:r w:rsidR="007A47DE">
        <w:t>);</w:t>
      </w:r>
      <w:proofErr w:type="gramEnd"/>
    </w:p>
    <w:p w14:paraId="58199FAA" w14:textId="26FD2449" w:rsidR="007A47DE" w:rsidRDefault="00A546DC">
      <w:pPr>
        <w:pStyle w:val="ListParagraph"/>
        <w:numPr>
          <w:ilvl w:val="1"/>
          <w:numId w:val="39"/>
        </w:numPr>
        <w:contextualSpacing w:val="0"/>
      </w:pPr>
      <w:r>
        <w:t>5</w:t>
      </w:r>
      <w:r w:rsidR="007A47DE">
        <w:t xml:space="preserve"> sources observe the performance gain of 2.3%~17.4% at CSI overhead B (medium overhead</w:t>
      </w:r>
      <w:proofErr w:type="gramStart"/>
      <w:r w:rsidR="007A47DE">
        <w:t>);</w:t>
      </w:r>
      <w:proofErr w:type="gramEnd"/>
    </w:p>
    <w:p w14:paraId="6A0F2D39" w14:textId="5865D704" w:rsidR="007A47DE" w:rsidRDefault="00A546DC">
      <w:pPr>
        <w:pStyle w:val="ListParagraph"/>
        <w:numPr>
          <w:ilvl w:val="1"/>
          <w:numId w:val="39"/>
        </w:numPr>
        <w:contextualSpacing w:val="0"/>
      </w:pPr>
      <w:r>
        <w:t>4</w:t>
      </w:r>
      <w:r w:rsidR="007A47DE">
        <w:t xml:space="preserve"> sources observe the performance gain of 0%~6.62% at CSI overhead C (large overhead</w:t>
      </w:r>
      <w:proofErr w:type="gramStart"/>
      <w:r w:rsidR="007A47DE">
        <w:t>);</w:t>
      </w:r>
      <w:proofErr w:type="gramEnd"/>
    </w:p>
    <w:p w14:paraId="6346D632" w14:textId="55F68DC4" w:rsidR="007A47DE" w:rsidRDefault="007A47DE">
      <w:pPr>
        <w:pStyle w:val="ListParagraph"/>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ListParagraph"/>
        <w:numPr>
          <w:ilvl w:val="1"/>
          <w:numId w:val="39"/>
        </w:numPr>
        <w:contextualSpacing w:val="0"/>
      </w:pPr>
      <w:r>
        <w:t>6</w:t>
      </w:r>
      <w:r w:rsidR="007A47DE">
        <w:t xml:space="preserve"> sources observe the performance gain of 4.1%~14.9% at CSI overhead A (small overhead</w:t>
      </w:r>
      <w:proofErr w:type="gramStart"/>
      <w:r w:rsidR="007A47DE">
        <w:t>);</w:t>
      </w:r>
      <w:proofErr w:type="gramEnd"/>
    </w:p>
    <w:p w14:paraId="6241D1D2" w14:textId="77777777" w:rsidR="007A47DE" w:rsidRDefault="007A47DE">
      <w:pPr>
        <w:pStyle w:val="ListParagraph"/>
        <w:numPr>
          <w:ilvl w:val="1"/>
          <w:numId w:val="39"/>
        </w:numPr>
        <w:contextualSpacing w:val="0"/>
      </w:pPr>
      <w:r>
        <w:t>5 sources observe the performance gain of 0.3%~4% at CSI overhead B (medium overhead</w:t>
      </w:r>
      <w:proofErr w:type="gramStart"/>
      <w:r>
        <w:t>);</w:t>
      </w:r>
      <w:proofErr w:type="gramEnd"/>
    </w:p>
    <w:p w14:paraId="3F8D2A65" w14:textId="3018A05D" w:rsidR="007A47DE" w:rsidRDefault="00A546DC">
      <w:pPr>
        <w:pStyle w:val="ListParagraph"/>
        <w:numPr>
          <w:ilvl w:val="1"/>
          <w:numId w:val="39"/>
        </w:numPr>
        <w:contextualSpacing w:val="0"/>
      </w:pPr>
      <w:r>
        <w:t>6</w:t>
      </w:r>
      <w:r w:rsidR="007A47DE">
        <w:t xml:space="preserve"> sources observe the performance gain of -7%~6.03% at CSI overhead C (large overhead</w:t>
      </w:r>
      <w:proofErr w:type="gramStart"/>
      <w:r w:rsidR="007A47DE">
        <w:t>);</w:t>
      </w:r>
      <w:proofErr w:type="gramEnd"/>
    </w:p>
    <w:p w14:paraId="25A03BD6" w14:textId="24069FF7" w:rsidR="007A47DE" w:rsidRDefault="007A47DE">
      <w:pPr>
        <w:pStyle w:val="ListParagraph"/>
        <w:numPr>
          <w:ilvl w:val="0"/>
          <w:numId w:val="39"/>
        </w:numPr>
        <w:contextualSpacing w:val="0"/>
      </w:pPr>
      <w:r>
        <w:t>Note: For Max rank 4, 1 source observes gain of 3.59%~6.15% over CSI overhead A/B/C.</w:t>
      </w:r>
    </w:p>
    <w:p w14:paraId="0F243DBD" w14:textId="77777777" w:rsidR="007A47DE" w:rsidRDefault="007A47DE" w:rsidP="007A47DE">
      <w:r>
        <w:t xml:space="preserve">The above results are based on the following assumptions besides the assumptions of the agreed EVM </w:t>
      </w:r>
      <w:proofErr w:type="gramStart"/>
      <w:r>
        <w:t>table</w:t>
      </w:r>
      <w:proofErr w:type="gramEnd"/>
    </w:p>
    <w:p w14:paraId="7C612996" w14:textId="77777777" w:rsidR="007A47DE" w:rsidRDefault="007A47DE">
      <w:pPr>
        <w:pStyle w:val="ListParagraph"/>
        <w:numPr>
          <w:ilvl w:val="0"/>
          <w:numId w:val="38"/>
        </w:numPr>
        <w:contextualSpacing w:val="0"/>
      </w:pPr>
      <w:r>
        <w:t>Precoding matrix of the current CSI is used as the model input.</w:t>
      </w:r>
    </w:p>
    <w:p w14:paraId="36856CF5" w14:textId="77777777" w:rsidR="007A47DE" w:rsidRDefault="007A47DE">
      <w:pPr>
        <w:pStyle w:val="ListParagraph"/>
        <w:numPr>
          <w:ilvl w:val="0"/>
          <w:numId w:val="38"/>
        </w:numPr>
        <w:contextualSpacing w:val="0"/>
      </w:pPr>
      <w:r>
        <w:t>Training data samples are not quantized, i.e., Float32 is used/represented.</w:t>
      </w:r>
    </w:p>
    <w:p w14:paraId="37B1CA72" w14:textId="77777777" w:rsidR="007A47DE" w:rsidRDefault="007A47DE">
      <w:pPr>
        <w:pStyle w:val="ListParagraph"/>
        <w:numPr>
          <w:ilvl w:val="0"/>
          <w:numId w:val="38"/>
        </w:numPr>
        <w:contextualSpacing w:val="0"/>
      </w:pPr>
      <w:r>
        <w:t>1-on-1 joint training is assumed.</w:t>
      </w:r>
    </w:p>
    <w:p w14:paraId="276F5A02" w14:textId="43CC5DE5" w:rsidR="00EB58F0" w:rsidRDefault="007A47DE">
      <w:pPr>
        <w:pStyle w:val="ListParagraph"/>
        <w:numPr>
          <w:ilvl w:val="0"/>
          <w:numId w:val="38"/>
        </w:numPr>
        <w:contextualSpacing w:val="0"/>
      </w:pPr>
      <w:r>
        <w:t>Benchmark is Rel-16 Type II codebook.</w:t>
      </w:r>
    </w:p>
    <w:p w14:paraId="3AAD5214" w14:textId="78A0B8F6" w:rsidR="00A546DC" w:rsidRDefault="00A546DC">
      <w:pPr>
        <w:pStyle w:val="ListParagraph"/>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ListParagraph"/>
        <w:numPr>
          <w:ilvl w:val="0"/>
          <w:numId w:val="97"/>
        </w:numPr>
        <w:contextualSpacing w:val="0"/>
      </w:pPr>
      <w:r w:rsidRPr="00443F9C">
        <w:t xml:space="preserve">For Max rank = 1, </w:t>
      </w:r>
    </w:p>
    <w:p w14:paraId="6A7B56FB" w14:textId="77777777" w:rsidR="008E0EA3" w:rsidRPr="00443F9C" w:rsidRDefault="008E0EA3">
      <w:pPr>
        <w:pStyle w:val="ListParagraph"/>
        <w:numPr>
          <w:ilvl w:val="1"/>
          <w:numId w:val="97"/>
        </w:numPr>
        <w:contextualSpacing w:val="0"/>
      </w:pPr>
      <w:r w:rsidRPr="00443F9C">
        <w:t xml:space="preserve">For CSI overhead A (small overhead), 1 source observes the CSI feedback reduction of 10.24% for FTP </w:t>
      </w:r>
      <w:proofErr w:type="gramStart"/>
      <w:r w:rsidRPr="00443F9C">
        <w:t>traffic;</w:t>
      </w:r>
      <w:proofErr w:type="gramEnd"/>
      <w:r w:rsidRPr="00443F9C">
        <w:t xml:space="preserve"> </w:t>
      </w:r>
    </w:p>
    <w:p w14:paraId="18C4DBFD" w14:textId="77777777" w:rsidR="008E0EA3" w:rsidRPr="00443F9C" w:rsidRDefault="008E0EA3">
      <w:pPr>
        <w:pStyle w:val="ListParagraph"/>
        <w:numPr>
          <w:ilvl w:val="1"/>
          <w:numId w:val="97"/>
        </w:numPr>
        <w:contextualSpacing w:val="0"/>
      </w:pPr>
      <w:r w:rsidRPr="00443F9C">
        <w:lastRenderedPageBreak/>
        <w:t xml:space="preserve">For CSI overhead B (medium overhead), 3 sources observe the CSI feedback reduction of 15.62%~60% for FTP traffic, and 2 sources observe the CSI feedback reduction of 37%~66% for full </w:t>
      </w:r>
      <w:proofErr w:type="gramStart"/>
      <w:r w:rsidRPr="00443F9C">
        <w:t>buffer;</w:t>
      </w:r>
      <w:proofErr w:type="gramEnd"/>
    </w:p>
    <w:p w14:paraId="5338359A" w14:textId="77777777" w:rsidR="008E0EA3" w:rsidRPr="00443F9C" w:rsidRDefault="008E0EA3">
      <w:pPr>
        <w:pStyle w:val="ListParagraph"/>
        <w:numPr>
          <w:ilvl w:val="1"/>
          <w:numId w:val="97"/>
        </w:numPr>
        <w:contextualSpacing w:val="0"/>
      </w:pPr>
      <w:r w:rsidRPr="00443F9C">
        <w:t xml:space="preserve">For CSI overhead C (large overhead), 2 sources observe the CSI feedback reduction of 14.37%~55% for FTP traffic, and 2 sources observes the CSI feedback reduction of 50%~53% for full </w:t>
      </w:r>
      <w:proofErr w:type="gramStart"/>
      <w:r w:rsidRPr="00443F9C">
        <w:t>buffer;</w:t>
      </w:r>
      <w:proofErr w:type="gramEnd"/>
    </w:p>
    <w:p w14:paraId="2E6D33BB" w14:textId="77777777" w:rsidR="008E0EA3" w:rsidRPr="00443F9C" w:rsidRDefault="008E0EA3">
      <w:pPr>
        <w:pStyle w:val="ListParagraph"/>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ListParagraph"/>
        <w:numPr>
          <w:ilvl w:val="0"/>
          <w:numId w:val="97"/>
        </w:numPr>
        <w:contextualSpacing w:val="0"/>
      </w:pPr>
      <w:r w:rsidRPr="00443F9C">
        <w:t xml:space="preserve">For Max rank = 2, </w:t>
      </w:r>
    </w:p>
    <w:p w14:paraId="2836FA7A" w14:textId="77777777" w:rsidR="008E0EA3" w:rsidRPr="00443F9C" w:rsidRDefault="008E0EA3">
      <w:pPr>
        <w:pStyle w:val="ListParagraph"/>
        <w:numPr>
          <w:ilvl w:val="1"/>
          <w:numId w:val="97"/>
        </w:numPr>
        <w:contextualSpacing w:val="0"/>
      </w:pPr>
      <w:r w:rsidRPr="00443F9C">
        <w:t xml:space="preserve">For CSI overhead A (small overhead), 3 sources observe the CSI feedback reduction of 20.83%~54% for FTP traffic, and 1 source observes the CSI feedback reduction of 56% for full </w:t>
      </w:r>
      <w:proofErr w:type="gramStart"/>
      <w:r w:rsidRPr="00443F9C">
        <w:t>buffer;</w:t>
      </w:r>
      <w:proofErr w:type="gramEnd"/>
      <w:r w:rsidRPr="00443F9C">
        <w:t xml:space="preserve"> </w:t>
      </w:r>
    </w:p>
    <w:p w14:paraId="6033DAE8" w14:textId="77777777" w:rsidR="008E0EA3" w:rsidRPr="00443F9C" w:rsidRDefault="008E0EA3">
      <w:pPr>
        <w:pStyle w:val="ListParagraph"/>
        <w:numPr>
          <w:ilvl w:val="1"/>
          <w:numId w:val="97"/>
        </w:numPr>
        <w:contextualSpacing w:val="0"/>
      </w:pPr>
      <w:r w:rsidRPr="00443F9C">
        <w:t>For CSI overhead B (medium overhead), 3 sources observe the CSI feedback reduction of 22.22%~52% for FTP traffic, and 2 sources</w:t>
      </w:r>
      <w:r>
        <w:t xml:space="preserve"> </w:t>
      </w:r>
      <w:r w:rsidRPr="00443F9C">
        <w:t xml:space="preserve">observe the CSI feedback reduction of 52% for full </w:t>
      </w:r>
      <w:proofErr w:type="gramStart"/>
      <w:r w:rsidRPr="00443F9C">
        <w:t>buffer;</w:t>
      </w:r>
      <w:proofErr w:type="gramEnd"/>
    </w:p>
    <w:p w14:paraId="4061E626" w14:textId="77777777" w:rsidR="008E0EA3" w:rsidRPr="00443F9C" w:rsidRDefault="008E0EA3">
      <w:pPr>
        <w:pStyle w:val="ListParagraph"/>
        <w:numPr>
          <w:ilvl w:val="1"/>
          <w:numId w:val="97"/>
        </w:numPr>
        <w:contextualSpacing w:val="0"/>
      </w:pPr>
      <w:r w:rsidRPr="00443F9C">
        <w:t xml:space="preserve">For CSI overhead C (large overhead), 3 sources observe the CSI feedback reduction of 10%~58.33% for FTP traffic, and 2 sources observe the CSI feedback reduction of 22%~54% for full </w:t>
      </w:r>
      <w:proofErr w:type="gramStart"/>
      <w:r w:rsidRPr="00443F9C">
        <w:t>buffer;</w:t>
      </w:r>
      <w:proofErr w:type="gramEnd"/>
    </w:p>
    <w:p w14:paraId="06C720EA" w14:textId="77777777" w:rsidR="008E0EA3" w:rsidRPr="00443F9C" w:rsidRDefault="008E0EA3">
      <w:pPr>
        <w:pStyle w:val="ListParagraph"/>
        <w:numPr>
          <w:ilvl w:val="1"/>
          <w:numId w:val="97"/>
        </w:numPr>
        <w:contextualSpacing w:val="0"/>
      </w:pPr>
      <w:r w:rsidRPr="00443F9C">
        <w:t>Note: For CSI overhead B (medium overhead), 1 source observe</w:t>
      </w:r>
      <w:r>
        <w:t>s</w:t>
      </w:r>
      <w:r w:rsidRPr="00443F9C">
        <w:t xml:space="preserve"> CSI feedback reduction of up to ~83% for FTP traffic using </w:t>
      </w:r>
      <w:proofErr w:type="gramStart"/>
      <w:r w:rsidRPr="00443F9C">
        <w:t>particular VQ</w:t>
      </w:r>
      <w:proofErr w:type="gramEnd"/>
      <w:r w:rsidRPr="00443F9C">
        <w:t xml:space="preserve"> codebook solution.</w:t>
      </w:r>
    </w:p>
    <w:p w14:paraId="20467412" w14:textId="77777777" w:rsidR="008E0EA3" w:rsidRPr="00443F9C" w:rsidRDefault="008E0EA3">
      <w:pPr>
        <w:pStyle w:val="ListParagraph"/>
        <w:numPr>
          <w:ilvl w:val="0"/>
          <w:numId w:val="97"/>
        </w:numPr>
        <w:contextualSpacing w:val="0"/>
      </w:pPr>
      <w:r w:rsidRPr="00443F9C">
        <w:t xml:space="preserve">For Max rank = 4, </w:t>
      </w:r>
    </w:p>
    <w:p w14:paraId="49DF9FD2" w14:textId="77777777" w:rsidR="008E0EA3" w:rsidRPr="00443F9C" w:rsidRDefault="008E0EA3">
      <w:pPr>
        <w:pStyle w:val="ListParagraph"/>
        <w:numPr>
          <w:ilvl w:val="1"/>
          <w:numId w:val="97"/>
        </w:numPr>
        <w:contextualSpacing w:val="0"/>
      </w:pPr>
      <w:r w:rsidRPr="00443F9C">
        <w:t xml:space="preserve">For CSI overhead A (small overhead), 2 sources observe the CSI feedback reduction of 50%~79% for FTP traffic, and 1 source observes the CSI feedback reduction of 70.53% for full </w:t>
      </w:r>
      <w:proofErr w:type="gramStart"/>
      <w:r w:rsidRPr="00443F9C">
        <w:t>buffer;</w:t>
      </w:r>
      <w:proofErr w:type="gramEnd"/>
      <w:r w:rsidRPr="00443F9C">
        <w:t xml:space="preserve"> </w:t>
      </w:r>
    </w:p>
    <w:p w14:paraId="2303077E" w14:textId="77777777" w:rsidR="008E0EA3" w:rsidRPr="00443F9C" w:rsidRDefault="008E0EA3">
      <w:pPr>
        <w:pStyle w:val="ListParagraph"/>
        <w:numPr>
          <w:ilvl w:val="1"/>
          <w:numId w:val="97"/>
        </w:numPr>
        <w:contextualSpacing w:val="0"/>
      </w:pPr>
      <w:r w:rsidRPr="00443F9C">
        <w:t xml:space="preserve">For CSI overhead B (medium overhead), 2 sources observe the CSI feedback reduction of 36.10%~78% for FTP traffic, and 1 source observes the CSI feedback reduction of 47.74% for full </w:t>
      </w:r>
      <w:proofErr w:type="gramStart"/>
      <w:r w:rsidRPr="00443F9C">
        <w:t>buffer;</w:t>
      </w:r>
      <w:proofErr w:type="gramEnd"/>
    </w:p>
    <w:p w14:paraId="46433C33" w14:textId="77777777" w:rsidR="008E0EA3" w:rsidRPr="00443F9C" w:rsidRDefault="008E0EA3">
      <w:pPr>
        <w:pStyle w:val="ListParagraph"/>
        <w:numPr>
          <w:ilvl w:val="1"/>
          <w:numId w:val="97"/>
        </w:numPr>
        <w:contextualSpacing w:val="0"/>
      </w:pPr>
      <w:r w:rsidRPr="00443F9C">
        <w:t xml:space="preserve">For CSI overhead C (large overhead), 2 sources observe the CSI feedback reduction of 8%~58% for FTP traffic, and 1 source observes the CSI feedback reduction of 42.59% for full </w:t>
      </w:r>
      <w:proofErr w:type="gramStart"/>
      <w:r w:rsidRPr="00443F9C">
        <w:t>buffer;</w:t>
      </w:r>
      <w:proofErr w:type="gramEnd"/>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ListParagraph"/>
        <w:numPr>
          <w:ilvl w:val="0"/>
          <w:numId w:val="96"/>
        </w:numPr>
        <w:contextualSpacing w:val="0"/>
      </w:pPr>
      <w:r w:rsidRPr="00443F9C">
        <w:t>Precoding matrix of the current CSI is used as the model input.</w:t>
      </w:r>
    </w:p>
    <w:p w14:paraId="099FB87C" w14:textId="77777777" w:rsidR="008E0EA3" w:rsidRPr="00443F9C" w:rsidRDefault="008E0EA3">
      <w:pPr>
        <w:pStyle w:val="ListParagraph"/>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ListParagraph"/>
        <w:numPr>
          <w:ilvl w:val="0"/>
          <w:numId w:val="96"/>
        </w:numPr>
        <w:contextualSpacing w:val="0"/>
      </w:pPr>
      <w:r w:rsidRPr="00443F9C">
        <w:t>1-on-1 joint training is assumed.</w:t>
      </w:r>
    </w:p>
    <w:p w14:paraId="5DAF4C5B" w14:textId="77777777" w:rsidR="008E0EA3" w:rsidRPr="00443F9C" w:rsidRDefault="008E0EA3">
      <w:pPr>
        <w:pStyle w:val="ListParagraph"/>
        <w:numPr>
          <w:ilvl w:val="0"/>
          <w:numId w:val="96"/>
        </w:numPr>
        <w:contextualSpacing w:val="0"/>
      </w:pPr>
      <w:r w:rsidRPr="00443F9C">
        <w:t>The performance metric is CSI overhead reduction for Max rank 1/2/4.</w:t>
      </w:r>
    </w:p>
    <w:p w14:paraId="2911281C" w14:textId="77777777" w:rsidR="008E0EA3" w:rsidRPr="00443F9C" w:rsidRDefault="008E0EA3">
      <w:pPr>
        <w:pStyle w:val="ListParagraph"/>
        <w:numPr>
          <w:ilvl w:val="0"/>
          <w:numId w:val="96"/>
        </w:numPr>
        <w:contextualSpacing w:val="0"/>
      </w:pPr>
      <w:r w:rsidRPr="00443F9C">
        <w:t>Benchmark is Rel-16 Type II codebook.</w:t>
      </w:r>
    </w:p>
    <w:p w14:paraId="123C86FA" w14:textId="77777777" w:rsidR="008E0EA3" w:rsidRPr="00443F9C" w:rsidRDefault="008E0EA3">
      <w:pPr>
        <w:pStyle w:val="ListParagraph"/>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ListParagraph"/>
        <w:numPr>
          <w:ilvl w:val="0"/>
          <w:numId w:val="79"/>
        </w:numPr>
        <w:contextualSpacing w:val="0"/>
      </w:pPr>
      <w:r w:rsidRPr="005168EB">
        <w:t xml:space="preserve">For ground truth CSI format of R16 </w:t>
      </w:r>
      <w:proofErr w:type="spellStart"/>
      <w:r w:rsidRPr="005168EB">
        <w:t>eType</w:t>
      </w:r>
      <w:proofErr w:type="spellEnd"/>
      <w:r w:rsidRPr="005168EB">
        <w:t xml:space="preserve"> II CB, monitoring accuracy is increased with the increase of the resolution for the ground-truth CSI (number of bits for each sample of ground-truth CSI) in general, with the impact of increased overhead, </w:t>
      </w:r>
      <w:proofErr w:type="gramStart"/>
      <w:r w:rsidRPr="005168EB">
        <w:t>wherein</w:t>
      </w:r>
      <w:proofErr w:type="gramEnd"/>
    </w:p>
    <w:p w14:paraId="664AD4B1"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PC#6, 4 sources</w:t>
      </w:r>
      <w:r>
        <w:t xml:space="preserve"> </w:t>
      </w:r>
      <w:r w:rsidRPr="005168EB">
        <w:t xml:space="preserve">observe </w:t>
      </w:r>
      <w:proofErr w:type="spellStart"/>
      <w:r w:rsidRPr="005168EB">
        <w:t>KPIDiff</w:t>
      </w:r>
      <w:proofErr w:type="spellEnd"/>
      <w:r w:rsidRPr="005168EB">
        <w:t xml:space="preserve"> as 13.2%~71.6%/ 28.5%~100%/ 68.4%~100% for KPIth_1=0.02/0.05/0.1, respectively.</w:t>
      </w:r>
    </w:p>
    <w:p w14:paraId="5FCE7AC4" w14:textId="77777777" w:rsidR="005168EB" w:rsidRPr="005168EB" w:rsidRDefault="005168EB">
      <w:pPr>
        <w:pStyle w:val="ListParagraph"/>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PC#8, 5 sources observe </w:t>
      </w:r>
      <w:proofErr w:type="spellStart"/>
      <w:r w:rsidRPr="005168EB">
        <w:t>KPIDiff</w:t>
      </w:r>
      <w:proofErr w:type="spellEnd"/>
      <w:r w:rsidRPr="005168EB">
        <w:t xml:space="preserve"> as 21%~43.0%/ 48.1%~79.1%/ 79.8%~97.1% for KPIth_1=0.02/0.05/0.1, respectively.</w:t>
      </w:r>
    </w:p>
    <w:p w14:paraId="70BCAC1E" w14:textId="77777777" w:rsidR="005168EB" w:rsidRPr="005168EB" w:rsidRDefault="005168EB">
      <w:pPr>
        <w:pStyle w:val="ListParagraph"/>
        <w:numPr>
          <w:ilvl w:val="1"/>
          <w:numId w:val="79"/>
        </w:numPr>
        <w:contextualSpacing w:val="0"/>
      </w:pPr>
      <w:r w:rsidRPr="005168EB">
        <w:lastRenderedPageBreak/>
        <w:t xml:space="preserve">for ground truth CSI format of R16 </w:t>
      </w:r>
      <w:proofErr w:type="spellStart"/>
      <w:r w:rsidRPr="005168EB">
        <w:t>eType</w:t>
      </w:r>
      <w:proofErr w:type="spellEnd"/>
      <w:r w:rsidRPr="005168EB">
        <w:t xml:space="preserve"> II CB with new parameter of 580-750bits CSI payload size, 2 sources observe </w:t>
      </w:r>
      <w:proofErr w:type="spellStart"/>
      <w:r w:rsidRPr="005168EB">
        <w:t>KPIDiff</w:t>
      </w:r>
      <w:proofErr w:type="spellEnd"/>
      <w:r w:rsidRPr="005168EB">
        <w:t xml:space="preserve"> as 35.4%~63%/ 77.9%~93.0%/ 99.5%~99.9% for KPIth_1=0.02/0.05/0.1, respectively, which have 12.7%~20%/ 13.9%~29.8%/ 8%~31.1% gain over PC#8.</w:t>
      </w:r>
    </w:p>
    <w:p w14:paraId="1123ED8B"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new parameter of around 1000bits CSI payload size, 4 sources observe </w:t>
      </w:r>
      <w:proofErr w:type="spellStart"/>
      <w:r w:rsidRPr="005168EB">
        <w:t>KPIDiff</w:t>
      </w:r>
      <w:proofErr w:type="spellEnd"/>
      <w:r w:rsidRPr="005168EB">
        <w:t xml:space="preserve">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new parameter of around 1600bits CSI payload size, 2 sources observe </w:t>
      </w:r>
      <w:proofErr w:type="spellStart"/>
      <w:r w:rsidRPr="005168EB">
        <w:t>KPIDiff</w:t>
      </w:r>
      <w:proofErr w:type="spellEnd"/>
      <w:r w:rsidRPr="005168EB">
        <w:t xml:space="preserve"> as 89.1%~97%/ 99.9%~100%/ 100% for KPIth_1=0.02/0.05/0.1, respectively, which have 76%/33%/3% gain over PC#8 from 1 source.</w:t>
      </w:r>
    </w:p>
    <w:p w14:paraId="3E19C7D2" w14:textId="77777777" w:rsidR="005168EB" w:rsidRPr="005168EB" w:rsidRDefault="005168EB">
      <w:pPr>
        <w:pStyle w:val="ListParagraph"/>
        <w:numPr>
          <w:ilvl w:val="0"/>
          <w:numId w:val="79"/>
        </w:numPr>
        <w:contextualSpacing w:val="0"/>
      </w:pPr>
      <w:r w:rsidRPr="005168EB">
        <w:t>for ground truth CSI format of 4 bits scalar quantization, 2 sources</w:t>
      </w:r>
      <w:r>
        <w:t xml:space="preserve"> </w:t>
      </w:r>
      <w:r w:rsidRPr="005168EB">
        <w:t xml:space="preserve">observe </w:t>
      </w:r>
      <w:proofErr w:type="spellStart"/>
      <w:r w:rsidRPr="005168EB">
        <w:t>KPIDiff</w:t>
      </w:r>
      <w:proofErr w:type="spellEnd"/>
      <w:r w:rsidRPr="005168EB">
        <w:t xml:space="preserve">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ListParagraph"/>
        <w:numPr>
          <w:ilvl w:val="0"/>
          <w:numId w:val="78"/>
        </w:numPr>
        <w:contextualSpacing w:val="0"/>
      </w:pPr>
      <w:r w:rsidRPr="005168EB">
        <w:t xml:space="preserve">Time independency is assumed over the test samples for </w:t>
      </w:r>
      <w:proofErr w:type="gramStart"/>
      <w:r w:rsidRPr="005168EB">
        <w:t>monitoring</w:t>
      </w:r>
      <w:proofErr w:type="gramEnd"/>
    </w:p>
    <w:p w14:paraId="4AB2E4BF" w14:textId="77777777" w:rsidR="005168EB" w:rsidRPr="005168EB" w:rsidRDefault="005168EB">
      <w:pPr>
        <w:pStyle w:val="ListParagraph"/>
        <w:numPr>
          <w:ilvl w:val="0"/>
          <w:numId w:val="78"/>
        </w:numPr>
        <w:contextualSpacing w:val="0"/>
      </w:pPr>
      <w:r w:rsidRPr="005168EB">
        <w:t>Precoding matrix is used as the model input.</w:t>
      </w:r>
    </w:p>
    <w:p w14:paraId="4BFE57A4" w14:textId="77777777" w:rsidR="005168EB" w:rsidRPr="005168EB" w:rsidRDefault="005168EB">
      <w:pPr>
        <w:pStyle w:val="ListParagraph"/>
        <w:numPr>
          <w:ilvl w:val="0"/>
          <w:numId w:val="78"/>
        </w:numPr>
        <w:contextualSpacing w:val="0"/>
      </w:pPr>
      <w:r w:rsidRPr="005168EB">
        <w:t>1-on-1 joint training is assumed.</w:t>
      </w:r>
    </w:p>
    <w:p w14:paraId="777509C3" w14:textId="77777777" w:rsidR="005168EB" w:rsidRPr="005168EB" w:rsidRDefault="005168EB">
      <w:pPr>
        <w:pStyle w:val="ListParagraph"/>
        <w:numPr>
          <w:ilvl w:val="0"/>
          <w:numId w:val="78"/>
        </w:numPr>
        <w:contextualSpacing w:val="0"/>
      </w:pPr>
      <w:r w:rsidRPr="005168EB">
        <w:t>The performance metric is monitoring accuracy for Layer 1.</w:t>
      </w:r>
    </w:p>
    <w:p w14:paraId="60048037" w14:textId="77777777" w:rsidR="005168EB" w:rsidRPr="005168EB" w:rsidRDefault="005168EB">
      <w:pPr>
        <w:pStyle w:val="ListParagraph"/>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ListParagraph"/>
        <w:numPr>
          <w:ilvl w:val="0"/>
          <w:numId w:val="81"/>
        </w:numPr>
        <w:contextualSpacing w:val="0"/>
      </w:pPr>
      <w:r w:rsidRPr="005168EB">
        <w:t xml:space="preserve">For Case 2-1 subject to generalization Case 1 for the proxy model, 5 sources observe </w:t>
      </w:r>
      <w:proofErr w:type="spellStart"/>
      <w:r w:rsidRPr="005168EB">
        <w:t>KPIDiff</w:t>
      </w:r>
      <w:proofErr w:type="spellEnd"/>
      <w:r w:rsidRPr="005168EB">
        <w:t xml:space="preserve"> as 31%~84%/ 65.63%~99.8%/ 95%~100% for KPIth_1=0.02/0.05/0.1, </w:t>
      </w:r>
      <w:proofErr w:type="gramStart"/>
      <w:r w:rsidRPr="005168EB">
        <w:t>respectively;</w:t>
      </w:r>
      <w:proofErr w:type="gramEnd"/>
    </w:p>
    <w:p w14:paraId="00C31F01" w14:textId="77777777" w:rsidR="00E75689" w:rsidRPr="005168EB" w:rsidRDefault="00E75689">
      <w:pPr>
        <w:pStyle w:val="ListParagraph"/>
        <w:numPr>
          <w:ilvl w:val="1"/>
          <w:numId w:val="81"/>
        </w:numPr>
        <w:contextualSpacing w:val="0"/>
      </w:pPr>
      <w:r w:rsidRPr="005168EB">
        <w:t xml:space="preserve">Compared with monitoring Case 1 with ground truth CSI format of R16 </w:t>
      </w:r>
      <w:proofErr w:type="spellStart"/>
      <w:r w:rsidRPr="005168EB">
        <w:t>eType</w:t>
      </w:r>
      <w:proofErr w:type="spellEnd"/>
      <w:r w:rsidRPr="005168EB">
        <w:t xml:space="preserve"> II CB with new parameter of around 1000bits CSI payload size,</w:t>
      </w:r>
    </w:p>
    <w:p w14:paraId="58890EFA" w14:textId="77777777" w:rsidR="00E75689" w:rsidRPr="005168EB" w:rsidRDefault="00E75689">
      <w:pPr>
        <w:pStyle w:val="ListParagraph"/>
        <w:numPr>
          <w:ilvl w:val="2"/>
          <w:numId w:val="81"/>
        </w:numPr>
        <w:contextualSpacing w:val="0"/>
      </w:pPr>
      <w:r w:rsidRPr="005168EB">
        <w:t>2 sources observe +0.99%~+4.07% gain at KPIth_1=</w:t>
      </w:r>
      <w:proofErr w:type="gramStart"/>
      <w:r w:rsidRPr="005168EB">
        <w:t>0.02;</w:t>
      </w:r>
      <w:proofErr w:type="gramEnd"/>
    </w:p>
    <w:p w14:paraId="1D106DB5" w14:textId="77777777" w:rsidR="00E75689" w:rsidRPr="005168EB" w:rsidRDefault="00E75689">
      <w:pPr>
        <w:pStyle w:val="ListParagraph"/>
        <w:numPr>
          <w:ilvl w:val="2"/>
          <w:numId w:val="81"/>
        </w:numPr>
        <w:contextualSpacing w:val="0"/>
      </w:pPr>
      <w:r w:rsidRPr="005168EB">
        <w:t xml:space="preserve">3 sources observe -6.03%~-58%/ -0.2%~-24%/ 0%~-5% degradation for KPIth_1=0.02/0.05/0.1, </w:t>
      </w:r>
      <w:proofErr w:type="gramStart"/>
      <w:r w:rsidRPr="005168EB">
        <w:t>respectively;</w:t>
      </w:r>
      <w:proofErr w:type="gramEnd"/>
    </w:p>
    <w:p w14:paraId="1A4D7260" w14:textId="77777777" w:rsidR="00E75689" w:rsidRPr="005168EB" w:rsidRDefault="00E75689">
      <w:pPr>
        <w:pStyle w:val="ListParagraph"/>
        <w:numPr>
          <w:ilvl w:val="1"/>
          <w:numId w:val="81"/>
        </w:numPr>
        <w:contextualSpacing w:val="0"/>
      </w:pPr>
      <w:r w:rsidRPr="005168EB">
        <w:t xml:space="preserve">Compared with monitoring Case 1 with ground truth CSI format of R16 </w:t>
      </w:r>
      <w:proofErr w:type="spellStart"/>
      <w:r w:rsidRPr="005168EB">
        <w:t>eType</w:t>
      </w:r>
      <w:proofErr w:type="spellEnd"/>
      <w:r w:rsidRPr="005168EB">
        <w:t xml:space="preserve"> II CB with new parameter of around 1600bits CSI payload size, 2 sources observe -16.35%~-66%/ -0.4%~-24%/ 0%~-24% degradation for KPIth_1=0.02/0.05/0.1, respectively.</w:t>
      </w:r>
    </w:p>
    <w:p w14:paraId="28299A81" w14:textId="77777777" w:rsidR="00E75689" w:rsidRPr="005168EB" w:rsidRDefault="00E75689">
      <w:pPr>
        <w:pStyle w:val="ListParagraph"/>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ListParagraph"/>
        <w:numPr>
          <w:ilvl w:val="0"/>
          <w:numId w:val="81"/>
        </w:numPr>
        <w:contextualSpacing w:val="0"/>
      </w:pPr>
      <w:r w:rsidRPr="005168EB">
        <w:t xml:space="preserve">Note: For Case 2-2, 1 source observes </w:t>
      </w:r>
      <w:proofErr w:type="spellStart"/>
      <w:r w:rsidRPr="005168EB">
        <w:t>KPIDiff</w:t>
      </w:r>
      <w:proofErr w:type="spellEnd"/>
      <w:r w:rsidRPr="005168EB">
        <w:t xml:space="preserve">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ListParagraph"/>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ListParagraph"/>
        <w:numPr>
          <w:ilvl w:val="0"/>
          <w:numId w:val="81"/>
        </w:numPr>
        <w:contextualSpacing w:val="0"/>
      </w:pPr>
      <w:r w:rsidRPr="005168EB">
        <w:t>Note: for the complexity and overhead analysis:</w:t>
      </w:r>
    </w:p>
    <w:p w14:paraId="4E5FE9F4" w14:textId="77777777" w:rsidR="00E75689" w:rsidRPr="005168EB" w:rsidRDefault="00E75689">
      <w:pPr>
        <w:pStyle w:val="ListParagraph"/>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ListParagraph"/>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w:t>
      </w:r>
      <w:proofErr w:type="gramStart"/>
      <w:r w:rsidRPr="005168EB">
        <w:t>2  is</w:t>
      </w:r>
      <w:proofErr w:type="gramEnd"/>
      <w:r w:rsidRPr="005168EB">
        <w:t xml:space="preserve"> not evaluated.</w:t>
      </w:r>
    </w:p>
    <w:p w14:paraId="0235A6F2" w14:textId="77777777" w:rsidR="00E75689" w:rsidRPr="005168EB" w:rsidRDefault="00E75689">
      <w:pPr>
        <w:pStyle w:val="ListParagraph"/>
        <w:numPr>
          <w:ilvl w:val="0"/>
          <w:numId w:val="81"/>
        </w:numPr>
        <w:contextualSpacing w:val="0"/>
      </w:pPr>
      <w:r w:rsidRPr="005168EB">
        <w:t xml:space="preserve">Note: “Generalization Case 1” means the proxy model is trained based on training dataset from one </w:t>
      </w:r>
      <w:proofErr w:type="spellStart"/>
      <w:r w:rsidRPr="005168EB">
        <w:t>Scenario#A</w:t>
      </w:r>
      <w:proofErr w:type="spellEnd"/>
      <w:r w:rsidRPr="005168EB">
        <w:t xml:space="preserve">, and then tested for monitoring on a dataset from the same </w:t>
      </w:r>
      <w:proofErr w:type="spellStart"/>
      <w:r w:rsidRPr="005168EB">
        <w:t>Scenario#A</w:t>
      </w:r>
      <w:proofErr w:type="spellEnd"/>
      <w:r w:rsidRPr="005168EB">
        <w:t xml:space="preserve">. “Generalization Case 2” </w:t>
      </w:r>
      <w:r w:rsidRPr="005168EB">
        <w:lastRenderedPageBreak/>
        <w:t xml:space="preserve">means the proxy model is trained based on training dataset from one </w:t>
      </w:r>
      <w:proofErr w:type="spellStart"/>
      <w:r w:rsidRPr="005168EB">
        <w:t>Scenario#B</w:t>
      </w:r>
      <w:proofErr w:type="spellEnd"/>
      <w:r w:rsidRPr="005168EB">
        <w:t xml:space="preserve">, and then tested for monitoring on a dataset from a different </w:t>
      </w:r>
      <w:proofErr w:type="spellStart"/>
      <w:r w:rsidRPr="005168EB">
        <w:t>Scenario#A</w:t>
      </w:r>
      <w:proofErr w:type="spellEnd"/>
      <w:r w:rsidRPr="005168EB">
        <w:t xml:space="preserve">. “Generalization Case 3” means the proxy model is trained based on mixing datasets from multiple scenarios including </w:t>
      </w:r>
      <w:proofErr w:type="spellStart"/>
      <w:r w:rsidRPr="005168EB">
        <w:t>Scenario#A</w:t>
      </w:r>
      <w:proofErr w:type="spellEnd"/>
      <w:r w:rsidRPr="005168EB">
        <w:t xml:space="preserve">, and then tested for monitoring on the dataset from </w:t>
      </w:r>
      <w:proofErr w:type="spellStart"/>
      <w:r w:rsidRPr="005168EB">
        <w:t>Scenario#A</w:t>
      </w:r>
      <w:proofErr w:type="spellEnd"/>
      <w:r w:rsidRPr="005168EB">
        <w:t>.</w:t>
      </w:r>
    </w:p>
    <w:p w14:paraId="5F5238F3" w14:textId="3ACEF625" w:rsidR="00E75689" w:rsidRPr="005168EB" w:rsidRDefault="00E75689">
      <w:pPr>
        <w:pStyle w:val="ListParagraph"/>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ListParagraph"/>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ListParagraph"/>
        <w:numPr>
          <w:ilvl w:val="0"/>
          <w:numId w:val="80"/>
        </w:numPr>
        <w:contextualSpacing w:val="0"/>
      </w:pPr>
      <w:r w:rsidRPr="005168EB">
        <w:t>Precoding matrix is used as the model input.</w:t>
      </w:r>
    </w:p>
    <w:p w14:paraId="3D154643" w14:textId="77777777" w:rsidR="00E75689" w:rsidRPr="005168EB" w:rsidRDefault="00E75689">
      <w:pPr>
        <w:pStyle w:val="ListParagraph"/>
        <w:numPr>
          <w:ilvl w:val="0"/>
          <w:numId w:val="80"/>
        </w:numPr>
        <w:contextualSpacing w:val="0"/>
      </w:pPr>
      <w:r w:rsidRPr="005168EB">
        <w:t>1-on-1 joint training is assumed.</w:t>
      </w:r>
    </w:p>
    <w:p w14:paraId="34E6B1CC" w14:textId="77777777" w:rsidR="00E75689" w:rsidRDefault="00E75689">
      <w:pPr>
        <w:pStyle w:val="ListParagraph"/>
        <w:numPr>
          <w:ilvl w:val="0"/>
          <w:numId w:val="80"/>
        </w:numPr>
        <w:contextualSpacing w:val="0"/>
      </w:pPr>
      <w:r w:rsidRPr="005168EB">
        <w:t>The performance metric is monitoring accuracy for Layer 1.</w:t>
      </w:r>
    </w:p>
    <w:p w14:paraId="3D623646" w14:textId="7DDD7BE3" w:rsidR="005168EB" w:rsidRPr="005168EB" w:rsidRDefault="00E75689">
      <w:pPr>
        <w:pStyle w:val="ListParagraph"/>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ListParagraph"/>
        <w:numPr>
          <w:ilvl w:val="0"/>
          <w:numId w:val="32"/>
        </w:numPr>
        <w:contextualSpacing w:val="0"/>
      </w:pPr>
      <w:r w:rsidRPr="005632FF">
        <w:t>For scalar quantization, compared with benchmark,</w:t>
      </w:r>
    </w:p>
    <w:p w14:paraId="572B5907" w14:textId="4029838F" w:rsidR="008735BC" w:rsidRPr="005632FF" w:rsidRDefault="008735BC">
      <w:pPr>
        <w:pStyle w:val="ListParagraph"/>
        <w:numPr>
          <w:ilvl w:val="1"/>
          <w:numId w:val="32"/>
        </w:numPr>
        <w:contextualSpacing w:val="0"/>
      </w:pPr>
      <w:r w:rsidRPr="005632FF">
        <w:t>-</w:t>
      </w:r>
      <w:r w:rsidR="00AA6DA7">
        <w:t>2.4</w:t>
      </w:r>
      <w:r w:rsidRPr="005632FF">
        <w:t xml:space="preserve">%~-43.2% degradations are observed </w:t>
      </w:r>
      <w:proofErr w:type="gramStart"/>
      <w:r w:rsidRPr="005632FF">
        <w:t>for  quantization</w:t>
      </w:r>
      <w:proofErr w:type="gramEnd"/>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ListParagraph"/>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w:t>
      </w:r>
      <w:proofErr w:type="gramStart"/>
      <w:r w:rsidRPr="005632FF">
        <w:t>over  quantization</w:t>
      </w:r>
      <w:proofErr w:type="gramEnd"/>
      <w:r w:rsidRPr="005632FF">
        <w:t xml:space="preserve">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ListParagraph"/>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ListParagraph"/>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w:t>
      </w:r>
      <w:proofErr w:type="gramStart"/>
      <w:r w:rsidRPr="005632FF">
        <w:t>over  quantization</w:t>
      </w:r>
      <w:proofErr w:type="gramEnd"/>
      <w:r w:rsidRPr="005632FF">
        <w:t xml:space="preserve"> </w:t>
      </w:r>
      <w:r w:rsidR="00AA6DA7">
        <w:t xml:space="preserve">non-aware training </w:t>
      </w:r>
      <w:r w:rsidRPr="005632FF">
        <w:t>(Case 1) from 1 source.</w:t>
      </w:r>
    </w:p>
    <w:p w14:paraId="0FC2DEA3" w14:textId="77777777" w:rsidR="008735BC" w:rsidRPr="005632FF" w:rsidRDefault="008735BC">
      <w:pPr>
        <w:pStyle w:val="ListParagraph"/>
        <w:numPr>
          <w:ilvl w:val="0"/>
          <w:numId w:val="32"/>
        </w:numPr>
        <w:contextualSpacing w:val="0"/>
      </w:pPr>
      <w:r w:rsidRPr="005632FF">
        <w:t>For vector quantization, compared with benchmark,</w:t>
      </w:r>
    </w:p>
    <w:p w14:paraId="41E3D201" w14:textId="2EDBE517" w:rsidR="008735BC" w:rsidRPr="005632FF" w:rsidRDefault="008735BC">
      <w:pPr>
        <w:pStyle w:val="ListParagraph"/>
        <w:numPr>
          <w:ilvl w:val="1"/>
          <w:numId w:val="32"/>
        </w:numPr>
        <w:contextualSpacing w:val="0"/>
      </w:pPr>
      <w:r w:rsidRPr="005632FF">
        <w:t xml:space="preserve">-2%~-10% degradations are observed </w:t>
      </w:r>
      <w:proofErr w:type="gramStart"/>
      <w:r w:rsidRPr="005632FF">
        <w:t>for  quantization</w:t>
      </w:r>
      <w:proofErr w:type="gramEnd"/>
      <w:r w:rsidRPr="005632FF">
        <w:t xml:space="preserve"> </w:t>
      </w:r>
      <w:r w:rsidR="00AA6DA7">
        <w:t xml:space="preserve">non-aware training </w:t>
      </w:r>
      <w:r w:rsidRPr="005632FF">
        <w:t>(Case 1) from 1 source.</w:t>
      </w:r>
    </w:p>
    <w:p w14:paraId="5BFC5271" w14:textId="336BE9C1" w:rsidR="008735BC" w:rsidRPr="005632FF" w:rsidRDefault="00AA6DA7">
      <w:pPr>
        <w:pStyle w:val="ListParagraph"/>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w:t>
      </w:r>
      <w:proofErr w:type="gramStart"/>
      <w:r w:rsidR="008735BC" w:rsidRPr="005632FF">
        <w:t>over  quantization</w:t>
      </w:r>
      <w:proofErr w:type="gramEnd"/>
      <w:r w:rsidR="008735BC" w:rsidRPr="005632FF">
        <w:t xml:space="preserve">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ListParagraph"/>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w:t>
      </w:r>
      <w:proofErr w:type="gramStart"/>
      <w:r w:rsidRPr="005632FF">
        <w:t>over  quantization</w:t>
      </w:r>
      <w:proofErr w:type="gramEnd"/>
      <w:r w:rsidRPr="005632FF">
        <w:t xml:space="preserve">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ListParagraph"/>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 xml:space="preserve">he above results are based on the following assumptions besides the assumptions of the agreed EVM </w:t>
      </w:r>
      <w:proofErr w:type="gramStart"/>
      <w:r w:rsidRPr="005632FF">
        <w:t>table</w:t>
      </w:r>
      <w:proofErr w:type="gramEnd"/>
    </w:p>
    <w:p w14:paraId="54C7399C" w14:textId="77777777" w:rsidR="008735BC" w:rsidRPr="005632FF" w:rsidRDefault="008735BC">
      <w:pPr>
        <w:pStyle w:val="ListParagraph"/>
        <w:numPr>
          <w:ilvl w:val="0"/>
          <w:numId w:val="31"/>
        </w:numPr>
        <w:contextualSpacing w:val="0"/>
      </w:pPr>
      <w:r w:rsidRPr="005632FF">
        <w:t>Precoding matrix is used as the model input.</w:t>
      </w:r>
    </w:p>
    <w:p w14:paraId="79FA00BE" w14:textId="77777777" w:rsidR="008735BC" w:rsidRPr="005632FF" w:rsidRDefault="008735BC">
      <w:pPr>
        <w:pStyle w:val="ListParagraph"/>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ListParagraph"/>
        <w:numPr>
          <w:ilvl w:val="0"/>
          <w:numId w:val="31"/>
        </w:numPr>
        <w:contextualSpacing w:val="0"/>
      </w:pPr>
      <w:r w:rsidRPr="005632FF">
        <w:t>1-on-1 joint training is assumed.</w:t>
      </w:r>
    </w:p>
    <w:p w14:paraId="75E57494" w14:textId="77777777" w:rsidR="008735BC" w:rsidRPr="005632FF" w:rsidRDefault="008735BC">
      <w:pPr>
        <w:pStyle w:val="ListParagraph"/>
        <w:numPr>
          <w:ilvl w:val="0"/>
          <w:numId w:val="31"/>
        </w:numPr>
        <w:contextualSpacing w:val="0"/>
      </w:pPr>
      <w:r w:rsidRPr="005632FF">
        <w:t>The performance metric is SGCS for Layer 1.</w:t>
      </w:r>
    </w:p>
    <w:p w14:paraId="7EB64FCB" w14:textId="77777777" w:rsidR="008735BC" w:rsidRDefault="008735BC">
      <w:pPr>
        <w:pStyle w:val="ListParagraph"/>
        <w:numPr>
          <w:ilvl w:val="0"/>
          <w:numId w:val="31"/>
        </w:numPr>
        <w:contextualSpacing w:val="0"/>
      </w:pPr>
      <w:r w:rsidRPr="005632FF">
        <w:lastRenderedPageBreak/>
        <w:t>Benchmark is Rel-16 Type II codebook.</w:t>
      </w:r>
    </w:p>
    <w:p w14:paraId="179E2255" w14:textId="6DE6F07F" w:rsidR="005737F7" w:rsidRPr="005632FF" w:rsidRDefault="005737F7">
      <w:pPr>
        <w:pStyle w:val="ListParagraph"/>
        <w:numPr>
          <w:ilvl w:val="0"/>
          <w:numId w:val="31"/>
        </w:numPr>
      </w:pPr>
      <w:r w:rsidRPr="005737F7">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ListParagraph"/>
        <w:numPr>
          <w:ilvl w:val="0"/>
          <w:numId w:val="34"/>
        </w:numPr>
        <w:contextualSpacing w:val="0"/>
      </w:pPr>
      <w:r w:rsidRPr="00F96B1D">
        <w:t xml:space="preserve">For SQ and VQ under the same training case, it </w:t>
      </w:r>
      <w:proofErr w:type="gramStart"/>
      <w:r w:rsidRPr="00F96B1D">
        <w:t>is</w:t>
      </w:r>
      <w:proofErr w:type="gramEnd"/>
      <w:r w:rsidRPr="00F96B1D">
        <w:t xml:space="preserve"> </w:t>
      </w:r>
    </w:p>
    <w:p w14:paraId="77A02762" w14:textId="73CF7384" w:rsidR="00E07149" w:rsidRPr="00F96B1D" w:rsidRDefault="00E07149">
      <w:pPr>
        <w:pStyle w:val="ListParagraph"/>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ListParagraph"/>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ListParagraph"/>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ListParagraph"/>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ListParagraph"/>
        <w:numPr>
          <w:ilvl w:val="0"/>
          <w:numId w:val="34"/>
        </w:numPr>
        <w:contextualSpacing w:val="0"/>
      </w:pPr>
      <w:r w:rsidRPr="00F96B1D">
        <w:t xml:space="preserve">For SQ and VQ across training cases, it </w:t>
      </w:r>
      <w:proofErr w:type="gramStart"/>
      <w:r w:rsidRPr="00F96B1D">
        <w:t>is</w:t>
      </w:r>
      <w:proofErr w:type="gramEnd"/>
      <w:r w:rsidRPr="00F96B1D">
        <w:t xml:space="preserve"> </w:t>
      </w:r>
    </w:p>
    <w:p w14:paraId="3322C062" w14:textId="1C681480" w:rsidR="00E07149" w:rsidRPr="00F96B1D" w:rsidRDefault="00E07149">
      <w:pPr>
        <w:pStyle w:val="ListParagraph"/>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ListParagraph"/>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ListParagraph"/>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ListParagraph"/>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ListParagraph"/>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ListParagraph"/>
        <w:numPr>
          <w:ilvl w:val="0"/>
          <w:numId w:val="33"/>
        </w:numPr>
        <w:contextualSpacing w:val="0"/>
      </w:pPr>
      <w:r w:rsidRPr="00F96B1D">
        <w:t>Precoding matrix is used as the model input.</w:t>
      </w:r>
    </w:p>
    <w:p w14:paraId="637911F6" w14:textId="77777777" w:rsidR="00E07149" w:rsidRPr="00F96B1D" w:rsidRDefault="00E07149">
      <w:pPr>
        <w:pStyle w:val="ListParagraph"/>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ListParagraph"/>
        <w:numPr>
          <w:ilvl w:val="0"/>
          <w:numId w:val="33"/>
        </w:numPr>
        <w:contextualSpacing w:val="0"/>
      </w:pPr>
      <w:r w:rsidRPr="00F96B1D">
        <w:t>1-on-1 joint training is assumed.</w:t>
      </w:r>
    </w:p>
    <w:p w14:paraId="08F20B08" w14:textId="77777777" w:rsidR="00E07149" w:rsidRPr="00F96B1D" w:rsidRDefault="00E07149">
      <w:pPr>
        <w:pStyle w:val="ListParagraph"/>
        <w:numPr>
          <w:ilvl w:val="0"/>
          <w:numId w:val="33"/>
        </w:numPr>
        <w:contextualSpacing w:val="0"/>
      </w:pPr>
      <w:r w:rsidRPr="00F96B1D">
        <w:t>The performance metric is SGCS for Layer 1.</w:t>
      </w:r>
    </w:p>
    <w:p w14:paraId="489DE96E" w14:textId="77777777" w:rsidR="00E07149" w:rsidRDefault="00E07149">
      <w:pPr>
        <w:pStyle w:val="ListParagraph"/>
        <w:numPr>
          <w:ilvl w:val="0"/>
          <w:numId w:val="33"/>
        </w:numPr>
        <w:contextualSpacing w:val="0"/>
      </w:pPr>
      <w:r w:rsidRPr="00F96B1D">
        <w:t>Benchmark is Rel-16 Type II codebook.</w:t>
      </w:r>
    </w:p>
    <w:p w14:paraId="0DE57479" w14:textId="41DB92B3" w:rsidR="005737F7" w:rsidRDefault="005737F7">
      <w:pPr>
        <w:pStyle w:val="ListParagraph"/>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ListParagraph"/>
        <w:numPr>
          <w:ilvl w:val="0"/>
          <w:numId w:val="69"/>
        </w:numPr>
        <w:contextualSpacing w:val="0"/>
      </w:pPr>
      <w:r>
        <w:t>For high resolution scalar quantization,</w:t>
      </w:r>
    </w:p>
    <w:p w14:paraId="07D51BEB" w14:textId="26342D9A" w:rsidR="009F51E3" w:rsidRDefault="009F51E3">
      <w:pPr>
        <w:pStyle w:val="ListParagraph"/>
        <w:numPr>
          <w:ilvl w:val="1"/>
          <w:numId w:val="69"/>
        </w:numPr>
        <w:contextualSpacing w:val="0"/>
      </w:pPr>
      <w:r>
        <w:t xml:space="preserve">Float16 achieves 50% overhead reduction and -0.6% or less performance loss from 2 </w:t>
      </w:r>
      <w:proofErr w:type="gramStart"/>
      <w:r>
        <w:t>sources</w:t>
      </w:r>
      <w:proofErr w:type="gramEnd"/>
      <w:r>
        <w:t xml:space="preserve"> </w:t>
      </w:r>
    </w:p>
    <w:p w14:paraId="159CC0E5" w14:textId="70C71E68" w:rsidR="009F51E3" w:rsidRDefault="009F51E3">
      <w:pPr>
        <w:pStyle w:val="ListParagraph"/>
        <w:numPr>
          <w:ilvl w:val="1"/>
          <w:numId w:val="69"/>
        </w:numPr>
        <w:contextualSpacing w:val="0"/>
      </w:pPr>
      <w:r>
        <w:t xml:space="preserve">8 bits scalar quantization achieves 75% overhead reduction and -0.14%~-0.9% performance loss from 2 </w:t>
      </w:r>
      <w:proofErr w:type="gramStart"/>
      <w:r>
        <w:t>source</w:t>
      </w:r>
      <w:r w:rsidR="00310B4D">
        <w:t>s</w:t>
      </w:r>
      <w:proofErr w:type="gramEnd"/>
      <w:r w:rsidR="00310B4D">
        <w:t xml:space="preserve"> </w:t>
      </w:r>
      <w:r>
        <w:t xml:space="preserve"> </w:t>
      </w:r>
    </w:p>
    <w:p w14:paraId="39A0BF59" w14:textId="69FABDFE" w:rsidR="009F51E3" w:rsidRDefault="009F51E3">
      <w:pPr>
        <w:pStyle w:val="ListParagraph"/>
        <w:numPr>
          <w:ilvl w:val="0"/>
          <w:numId w:val="69"/>
        </w:numPr>
        <w:contextualSpacing w:val="0"/>
      </w:pPr>
      <w:r>
        <w:t xml:space="preserve">For high resolution R16 </w:t>
      </w:r>
      <w:proofErr w:type="spellStart"/>
      <w:r>
        <w:t>eType</w:t>
      </w:r>
      <w:proofErr w:type="spellEnd"/>
      <w:r>
        <w:t xml:space="preserve"> II-like quantization, </w:t>
      </w:r>
    </w:p>
    <w:p w14:paraId="66D98EF9" w14:textId="05874523" w:rsidR="009F51E3" w:rsidRDefault="009F51E3">
      <w:pPr>
        <w:pStyle w:val="ListParagraph"/>
        <w:numPr>
          <w:ilvl w:val="1"/>
          <w:numId w:val="69"/>
        </w:numPr>
        <w:contextualSpacing w:val="0"/>
      </w:pPr>
      <w:r>
        <w:t xml:space="preserve">R16 </w:t>
      </w:r>
      <w:proofErr w:type="spellStart"/>
      <w:r>
        <w:t>eType</w:t>
      </w:r>
      <w:proofErr w:type="spellEnd"/>
      <w:r>
        <w:t xml:space="preserve"> II CB with legacy parameters can achieve significant overhead reduction while with performance loss compared to Float32, wherein</w:t>
      </w:r>
      <w:r w:rsidR="00310B4D">
        <w:t>:</w:t>
      </w:r>
    </w:p>
    <w:p w14:paraId="434ED7E6" w14:textId="0FB82B52" w:rsidR="009F51E3" w:rsidRDefault="009F51E3">
      <w:pPr>
        <w:pStyle w:val="ListParagraph"/>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ListParagraph"/>
        <w:numPr>
          <w:ilvl w:val="2"/>
          <w:numId w:val="69"/>
        </w:numPr>
        <w:contextualSpacing w:val="0"/>
      </w:pPr>
      <w:r>
        <w:lastRenderedPageBreak/>
        <w:t>PC#8 achieves around 98% overhead reduction with 0% ~-1.7% performance loss from 3 sources, and -2.9%~-5.5% performance loss from 5 sources</w:t>
      </w:r>
      <w:r w:rsidR="00310B4D">
        <w:t>.</w:t>
      </w:r>
    </w:p>
    <w:p w14:paraId="77F9F01A" w14:textId="4A70E1F4" w:rsidR="009F51E3" w:rsidRDefault="009F51E3">
      <w:pPr>
        <w:pStyle w:val="ListParagraph"/>
        <w:numPr>
          <w:ilvl w:val="1"/>
          <w:numId w:val="69"/>
        </w:numPr>
        <w:contextualSpacing w:val="0"/>
      </w:pPr>
      <w:r>
        <w:t xml:space="preserve">For R16 </w:t>
      </w:r>
      <w:proofErr w:type="spellStart"/>
      <w:r>
        <w:t>eType</w:t>
      </w:r>
      <w:proofErr w:type="spellEnd"/>
      <w:r>
        <w:t xml:space="preserve"> II CB with new parameters:</w:t>
      </w:r>
    </w:p>
    <w:p w14:paraId="4A7D0CF5" w14:textId="0850C15E" w:rsidR="009F51E3" w:rsidRDefault="009F51E3">
      <w:pPr>
        <w:pStyle w:val="ListParagraph"/>
        <w:numPr>
          <w:ilvl w:val="2"/>
          <w:numId w:val="69"/>
        </w:numPr>
        <w:contextualSpacing w:val="0"/>
      </w:pPr>
      <w:r>
        <w:t xml:space="preserve">R16 </w:t>
      </w:r>
      <w:proofErr w:type="spellStart"/>
      <w:r>
        <w:t>eType</w:t>
      </w:r>
      <w:proofErr w:type="spellEnd"/>
      <w:r>
        <w:t xml:space="preserv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ListParagraph"/>
        <w:numPr>
          <w:ilvl w:val="2"/>
          <w:numId w:val="69"/>
        </w:numPr>
        <w:contextualSpacing w:val="0"/>
      </w:pPr>
      <w:r>
        <w:t xml:space="preserve">R16 </w:t>
      </w:r>
      <w:proofErr w:type="spellStart"/>
      <w:r>
        <w:t>eType</w:t>
      </w:r>
      <w:proofErr w:type="spellEnd"/>
      <w:r>
        <w:t xml:space="preserv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ListParagraph"/>
        <w:numPr>
          <w:ilvl w:val="2"/>
          <w:numId w:val="69"/>
        </w:numPr>
        <w:contextualSpacing w:val="0"/>
      </w:pPr>
      <w:r>
        <w:t xml:space="preserve">Note: it is observed by 1 source that using R16 </w:t>
      </w:r>
      <w:proofErr w:type="spellStart"/>
      <w:r>
        <w:t>eType</w:t>
      </w:r>
      <w:proofErr w:type="spellEnd"/>
      <w:r>
        <w:t xml:space="preserve"> II-like quantization with legacy PC may achieve close performance to Float32 by dataset dithering.</w:t>
      </w:r>
    </w:p>
    <w:p w14:paraId="08BA0DC0" w14:textId="77777777" w:rsidR="00310B4D" w:rsidRDefault="009F51E3">
      <w:pPr>
        <w:pStyle w:val="ListParagraph"/>
        <w:numPr>
          <w:ilvl w:val="0"/>
          <w:numId w:val="68"/>
        </w:numPr>
        <w:contextualSpacing w:val="0"/>
      </w:pPr>
      <w:r>
        <w:t>Note: the new parameters include at least one from the follows:</w:t>
      </w:r>
    </w:p>
    <w:p w14:paraId="5E537E9E" w14:textId="6DDE6AF4" w:rsidR="009F51E3" w:rsidRDefault="009F51E3">
      <w:pPr>
        <w:pStyle w:val="ListParagraph"/>
        <w:numPr>
          <w:ilvl w:val="1"/>
          <w:numId w:val="68"/>
        </w:numPr>
        <w:contextualSpacing w:val="0"/>
      </w:pPr>
      <w:r>
        <w:t xml:space="preserve">L= 8, 10, </w:t>
      </w:r>
      <w:proofErr w:type="gramStart"/>
      <w:r>
        <w:t>12;</w:t>
      </w:r>
      <w:proofErr w:type="gramEnd"/>
    </w:p>
    <w:p w14:paraId="442D6DE8" w14:textId="7BC1DFA2" w:rsidR="009F51E3" w:rsidRDefault="009F51E3">
      <w:pPr>
        <w:pStyle w:val="ListParagraph"/>
        <w:numPr>
          <w:ilvl w:val="1"/>
          <w:numId w:val="68"/>
        </w:numPr>
        <w:contextualSpacing w:val="0"/>
      </w:pPr>
      <w:proofErr w:type="spellStart"/>
      <w:r>
        <w:t>pv</w:t>
      </w:r>
      <w:proofErr w:type="spellEnd"/>
      <w:r>
        <w:t xml:space="preserve"> = 0.8, 0.9, </w:t>
      </w:r>
      <w:proofErr w:type="gramStart"/>
      <w:r>
        <w:t>0.95;</w:t>
      </w:r>
      <w:proofErr w:type="gramEnd"/>
    </w:p>
    <w:p w14:paraId="1DDE3673" w14:textId="53A1FC99" w:rsidR="009F51E3" w:rsidRDefault="009F51E3">
      <w:pPr>
        <w:pStyle w:val="ListParagraph"/>
        <w:numPr>
          <w:ilvl w:val="1"/>
          <w:numId w:val="68"/>
        </w:numPr>
        <w:contextualSpacing w:val="0"/>
      </w:pPr>
      <w:r>
        <w:t xml:space="preserve">reference amplitude = 6 bits, 8 bits; differential amplitude = 4bits; phase = 5 bits, 6 </w:t>
      </w:r>
      <w:proofErr w:type="gramStart"/>
      <w:r>
        <w:t>bits;</w:t>
      </w:r>
      <w:proofErr w:type="gramEnd"/>
    </w:p>
    <w:p w14:paraId="70DB9318" w14:textId="46C621B0" w:rsidR="009F51E3" w:rsidRDefault="009F51E3" w:rsidP="009F51E3">
      <w:r>
        <w:t xml:space="preserve">The above results are based on the following assumptions besides the assumptions of the agreed EVM </w:t>
      </w:r>
      <w:proofErr w:type="gramStart"/>
      <w:r>
        <w:t>table</w:t>
      </w:r>
      <w:proofErr w:type="gramEnd"/>
    </w:p>
    <w:p w14:paraId="32A6FE33" w14:textId="072468FF" w:rsidR="009F51E3" w:rsidRDefault="009F51E3">
      <w:pPr>
        <w:pStyle w:val="ListParagraph"/>
        <w:numPr>
          <w:ilvl w:val="0"/>
          <w:numId w:val="68"/>
        </w:numPr>
        <w:contextualSpacing w:val="0"/>
      </w:pPr>
      <w:r>
        <w:t>Precoding matrix is used as the model input.</w:t>
      </w:r>
    </w:p>
    <w:p w14:paraId="4B72B561" w14:textId="2F1080A2" w:rsidR="009F51E3" w:rsidRDefault="009F51E3">
      <w:pPr>
        <w:pStyle w:val="ListParagraph"/>
        <w:numPr>
          <w:ilvl w:val="0"/>
          <w:numId w:val="68"/>
        </w:numPr>
        <w:contextualSpacing w:val="0"/>
      </w:pPr>
      <w:r>
        <w:t>1-on-1 joint training is assumed.</w:t>
      </w:r>
    </w:p>
    <w:p w14:paraId="0AA535B0" w14:textId="6583FCBC" w:rsidR="009F51E3" w:rsidRDefault="009F51E3">
      <w:pPr>
        <w:pStyle w:val="ListParagraph"/>
        <w:numPr>
          <w:ilvl w:val="0"/>
          <w:numId w:val="68"/>
        </w:numPr>
        <w:contextualSpacing w:val="0"/>
      </w:pPr>
      <w:r>
        <w:t>The performance metric is SGCS for Layer 1.</w:t>
      </w:r>
    </w:p>
    <w:p w14:paraId="562E533C" w14:textId="36C89C8F" w:rsidR="009F51E3" w:rsidRPr="00F96B1D" w:rsidRDefault="009F51E3">
      <w:pPr>
        <w:pStyle w:val="ListParagraph"/>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ListParagraph"/>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ListParagraph"/>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ListParagraph"/>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ListParagraph"/>
        <w:numPr>
          <w:ilvl w:val="0"/>
          <w:numId w:val="43"/>
        </w:numPr>
        <w:contextualSpacing w:val="0"/>
      </w:pPr>
      <w:r w:rsidRPr="00F57B41">
        <w:t xml:space="preserve">Note: the dataset sharing behaviour from above sources follows the example of the agreement “the set of information includes the input and output of the Network side CSI generation </w:t>
      </w:r>
      <w:proofErr w:type="gramStart"/>
      <w:r w:rsidRPr="00F57B41">
        <w:t>part, or</w:t>
      </w:r>
      <w:proofErr w:type="gramEnd"/>
      <w:r w:rsidRPr="00F57B41">
        <w:t xml:space="preserve">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ListParagraph"/>
        <w:numPr>
          <w:ilvl w:val="0"/>
          <w:numId w:val="42"/>
        </w:numPr>
        <w:contextualSpacing w:val="0"/>
      </w:pPr>
      <w:r w:rsidRPr="00F57B41">
        <w:t>Precoding matrix is used as the model input.</w:t>
      </w:r>
    </w:p>
    <w:p w14:paraId="36987241" w14:textId="77777777" w:rsidR="00E416BB" w:rsidRPr="00F57B41" w:rsidRDefault="00E416BB">
      <w:pPr>
        <w:pStyle w:val="ListParagraph"/>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ListParagraph"/>
        <w:numPr>
          <w:ilvl w:val="0"/>
          <w:numId w:val="42"/>
        </w:numPr>
        <w:contextualSpacing w:val="0"/>
      </w:pPr>
      <w:r w:rsidRPr="00F57B41">
        <w:t>The performance metric is SGCS for Layer 1/2.</w:t>
      </w:r>
    </w:p>
    <w:p w14:paraId="41F50F34" w14:textId="77777777" w:rsidR="00E416BB" w:rsidRPr="00F57B41" w:rsidRDefault="00E416BB">
      <w:pPr>
        <w:pStyle w:val="ListParagraph"/>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ListParagraph"/>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ListParagraph"/>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ListParagraph"/>
        <w:numPr>
          <w:ilvl w:val="0"/>
          <w:numId w:val="42"/>
        </w:numPr>
      </w:pPr>
      <w:r w:rsidRPr="005737F7">
        <w:lastRenderedPageBreak/>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ListParagraph"/>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ListParagraph"/>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ListParagraph"/>
        <w:numPr>
          <w:ilvl w:val="0"/>
          <w:numId w:val="45"/>
        </w:numPr>
        <w:contextualSpacing w:val="0"/>
      </w:pPr>
      <w:r w:rsidRPr="00406645">
        <w:t xml:space="preserve">Note: the dataset sharing </w:t>
      </w:r>
      <w:proofErr w:type="spellStart"/>
      <w:r w:rsidRPr="00406645">
        <w:t>behavior</w:t>
      </w:r>
      <w:proofErr w:type="spellEnd"/>
      <w:r w:rsidRPr="00406645">
        <w:t xml:space="preserve"> from above sources follows the example of the agreement where “the set of information includes the input and output of the Network side CSI generation </w:t>
      </w:r>
      <w:proofErr w:type="gramStart"/>
      <w:r w:rsidRPr="00406645">
        <w:t>part, or</w:t>
      </w:r>
      <w:proofErr w:type="gramEnd"/>
      <w:r w:rsidRPr="00406645">
        <w:t xml:space="preserve">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ListParagraph"/>
        <w:numPr>
          <w:ilvl w:val="0"/>
          <w:numId w:val="44"/>
        </w:numPr>
        <w:contextualSpacing w:val="0"/>
      </w:pPr>
      <w:r w:rsidRPr="00406645">
        <w:t>Precoding matrix is used as the model input.</w:t>
      </w:r>
    </w:p>
    <w:p w14:paraId="08ED20A7" w14:textId="77777777" w:rsidR="00812B11" w:rsidRPr="00406645" w:rsidRDefault="00812B11">
      <w:pPr>
        <w:pStyle w:val="ListParagraph"/>
        <w:numPr>
          <w:ilvl w:val="0"/>
          <w:numId w:val="44"/>
        </w:numPr>
        <w:contextualSpacing w:val="0"/>
      </w:pPr>
      <w:r w:rsidRPr="00406645">
        <w:t>Training data samples are not quantized, i.e., Float32 is used/represented.</w:t>
      </w:r>
    </w:p>
    <w:p w14:paraId="0C0A5068" w14:textId="77777777" w:rsidR="00812B11" w:rsidRDefault="00812B11">
      <w:pPr>
        <w:pStyle w:val="ListParagraph"/>
        <w:numPr>
          <w:ilvl w:val="0"/>
          <w:numId w:val="44"/>
        </w:numPr>
        <w:contextualSpacing w:val="0"/>
      </w:pPr>
      <w:r w:rsidRPr="00406645">
        <w:t>The performance metric is SGCS for Layer 1/2.</w:t>
      </w:r>
    </w:p>
    <w:p w14:paraId="750326D1" w14:textId="355E9706" w:rsidR="009068C5" w:rsidRPr="00406645" w:rsidRDefault="009068C5">
      <w:pPr>
        <w:pStyle w:val="ListParagraph"/>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ListParagraph"/>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ListParagraph"/>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ListParagraph"/>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ListParagraph"/>
        <w:numPr>
          <w:ilvl w:val="0"/>
          <w:numId w:val="73"/>
        </w:numPr>
        <w:contextualSpacing w:val="0"/>
      </w:pPr>
      <w:r w:rsidRPr="007876B6">
        <w:t xml:space="preserve">Note: the dataset sharing </w:t>
      </w:r>
      <w:proofErr w:type="spellStart"/>
      <w:r w:rsidRPr="007876B6">
        <w:t>behavior</w:t>
      </w:r>
      <w:proofErr w:type="spellEnd"/>
      <w:r w:rsidRPr="007876B6">
        <w:t xml:space="preserve"> from above sources follows the example of the agreement where “the set of information includes the input and output of the Network side CSI generation </w:t>
      </w:r>
      <w:proofErr w:type="gramStart"/>
      <w:r w:rsidRPr="007876B6">
        <w:t>part, or</w:t>
      </w:r>
      <w:proofErr w:type="gramEnd"/>
      <w:r w:rsidRPr="007876B6">
        <w:t xml:space="preserve">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ListParagraph"/>
        <w:numPr>
          <w:ilvl w:val="0"/>
          <w:numId w:val="72"/>
        </w:numPr>
        <w:contextualSpacing w:val="0"/>
      </w:pPr>
      <w:r w:rsidRPr="007876B6">
        <w:t>Precoding matrix is used as the model input.</w:t>
      </w:r>
    </w:p>
    <w:p w14:paraId="49592133" w14:textId="77777777" w:rsidR="00772B23" w:rsidRPr="007876B6" w:rsidRDefault="00772B23">
      <w:pPr>
        <w:pStyle w:val="ListParagraph"/>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ListParagraph"/>
        <w:numPr>
          <w:ilvl w:val="0"/>
          <w:numId w:val="72"/>
        </w:numPr>
        <w:contextualSpacing w:val="0"/>
      </w:pPr>
      <w:r w:rsidRPr="007876B6">
        <w:t>The performance metric is SGCS for Layer 1/2.</w:t>
      </w:r>
    </w:p>
    <w:p w14:paraId="7EE09F18" w14:textId="77777777" w:rsidR="00772B23" w:rsidRPr="007876B6" w:rsidRDefault="00772B23">
      <w:pPr>
        <w:pStyle w:val="ListParagraph"/>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ListParagraph"/>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ListParagraph"/>
        <w:numPr>
          <w:ilvl w:val="0"/>
          <w:numId w:val="72"/>
        </w:numPr>
        <w:contextualSpacing w:val="0"/>
      </w:pPr>
      <w:r w:rsidRPr="007876B6">
        <w:t>Quantization/dequantization method/parameters between NW side and UE side are aligned.</w:t>
      </w:r>
    </w:p>
    <w:p w14:paraId="43C0B47A" w14:textId="77777777" w:rsidR="00772B23" w:rsidRDefault="00772B23">
      <w:pPr>
        <w:pStyle w:val="ListParagraph"/>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lastRenderedPageBreak/>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ListParagraph"/>
        <w:numPr>
          <w:ilvl w:val="0"/>
          <w:numId w:val="77"/>
        </w:numPr>
        <w:contextualSpacing w:val="0"/>
      </w:pPr>
      <w:r w:rsidRPr="00DC2A7C">
        <w:t>6 sources observe minor loss of -0%~-1.6% compared to the 1-on-1 joint training.</w:t>
      </w:r>
    </w:p>
    <w:p w14:paraId="44DE3397" w14:textId="77777777" w:rsidR="00702824" w:rsidRPr="00DC2A7C" w:rsidRDefault="00702824">
      <w:pPr>
        <w:pStyle w:val="ListParagraph"/>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ListParagraph"/>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ListParagraph"/>
        <w:numPr>
          <w:ilvl w:val="0"/>
          <w:numId w:val="77"/>
        </w:numPr>
        <w:contextualSpacing w:val="0"/>
      </w:pPr>
      <w:r w:rsidRPr="00DC2A7C">
        <w:t xml:space="preserve">Note: as opposed to companies which observe significant loss, the minor loss observed by other companies </w:t>
      </w:r>
      <w:proofErr w:type="gramStart"/>
      <w:r w:rsidRPr="00DC2A7C">
        <w:t>may</w:t>
      </w:r>
      <w:proofErr w:type="gramEnd"/>
      <w:r w:rsidRPr="00DC2A7C">
        <w:t xml:space="preserve"> due to the fact that special handling (e.g., adaptation layer) is performed to pair with N&gt;1 NW part models during the training at the UE side.</w:t>
      </w:r>
    </w:p>
    <w:p w14:paraId="2EC91E3E" w14:textId="77777777" w:rsidR="00702824" w:rsidRPr="00DC2A7C" w:rsidRDefault="00702824">
      <w:pPr>
        <w:pStyle w:val="ListParagraph"/>
        <w:numPr>
          <w:ilvl w:val="0"/>
          <w:numId w:val="77"/>
        </w:numPr>
        <w:contextualSpacing w:val="0"/>
      </w:pPr>
      <w:r w:rsidRPr="00DC2A7C">
        <w:t xml:space="preserve">Note: the dataset sharing </w:t>
      </w:r>
      <w:proofErr w:type="spellStart"/>
      <w:r w:rsidRPr="00DC2A7C">
        <w:t>behavior</w:t>
      </w:r>
      <w:proofErr w:type="spellEnd"/>
      <w:r w:rsidRPr="00DC2A7C">
        <w:t xml:space="preserve"> from above sources follows the example of the agreement, where “the set of information includes the input and output of the Network side CSI generation </w:t>
      </w:r>
      <w:proofErr w:type="gramStart"/>
      <w:r w:rsidRPr="00DC2A7C">
        <w:t>part, or</w:t>
      </w:r>
      <w:proofErr w:type="gramEnd"/>
      <w:r w:rsidRPr="00DC2A7C">
        <w:t xml:space="preserve">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ListParagraph"/>
        <w:numPr>
          <w:ilvl w:val="0"/>
          <w:numId w:val="76"/>
        </w:numPr>
        <w:contextualSpacing w:val="0"/>
      </w:pPr>
      <w:r w:rsidRPr="00DC2A7C">
        <w:t>Precoding matrix is used as the model input.</w:t>
      </w:r>
    </w:p>
    <w:p w14:paraId="28D0590C" w14:textId="77777777" w:rsidR="00702824" w:rsidRPr="00DC2A7C" w:rsidRDefault="00702824">
      <w:pPr>
        <w:pStyle w:val="ListParagraph"/>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ListParagraph"/>
        <w:numPr>
          <w:ilvl w:val="0"/>
          <w:numId w:val="76"/>
        </w:numPr>
        <w:contextualSpacing w:val="0"/>
      </w:pPr>
      <w:r w:rsidRPr="00DC2A7C">
        <w:t>The performance metric is SGCS for Layer 1.</w:t>
      </w:r>
    </w:p>
    <w:p w14:paraId="5AEF0367" w14:textId="77777777" w:rsidR="00702824" w:rsidRPr="00DC2A7C" w:rsidRDefault="00702824">
      <w:pPr>
        <w:pStyle w:val="ListParagraph"/>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ListParagraph"/>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ListParagraph"/>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ListParagraph"/>
        <w:numPr>
          <w:ilvl w:val="0"/>
          <w:numId w:val="76"/>
        </w:numPr>
        <w:contextualSpacing w:val="0"/>
      </w:pPr>
      <w:r w:rsidRPr="00DC2A7C">
        <w:t>N=2, 3, or 4 are considered.</w:t>
      </w:r>
    </w:p>
    <w:p w14:paraId="0F28413A" w14:textId="77777777" w:rsidR="00702824" w:rsidRDefault="00702824">
      <w:pPr>
        <w:pStyle w:val="ListParagraph"/>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ListParagraph"/>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ListParagraph"/>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ListParagraph"/>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ListParagraph"/>
        <w:numPr>
          <w:ilvl w:val="0"/>
          <w:numId w:val="47"/>
        </w:numPr>
        <w:contextualSpacing w:val="0"/>
      </w:pPr>
      <w:r w:rsidRPr="002A7F88">
        <w:t>Note: the dataset sharing behavio</w:t>
      </w:r>
      <w:r>
        <w:t>u</w:t>
      </w:r>
      <w:r w:rsidRPr="002A7F88">
        <w:t xml:space="preserve">r from above sources follows the example of the agreement where “the set of information includes the input and label of the UE side CSI reconstruction </w:t>
      </w:r>
      <w:proofErr w:type="gramStart"/>
      <w:r w:rsidRPr="002A7F88">
        <w:t>part, or</w:t>
      </w:r>
      <w:proofErr w:type="gramEnd"/>
      <w:r w:rsidRPr="002A7F88">
        <w:t xml:space="preserve">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ListParagraph"/>
        <w:numPr>
          <w:ilvl w:val="0"/>
          <w:numId w:val="46"/>
        </w:numPr>
        <w:contextualSpacing w:val="0"/>
      </w:pPr>
      <w:r w:rsidRPr="002A7F88">
        <w:t>Precoding matrix is used as the model input.</w:t>
      </w:r>
    </w:p>
    <w:p w14:paraId="4BF1E89A" w14:textId="77777777" w:rsidR="00636598" w:rsidRPr="002A7F88" w:rsidRDefault="00636598">
      <w:pPr>
        <w:pStyle w:val="ListParagraph"/>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ListParagraph"/>
        <w:numPr>
          <w:ilvl w:val="0"/>
          <w:numId w:val="46"/>
        </w:numPr>
        <w:contextualSpacing w:val="0"/>
      </w:pPr>
      <w:r w:rsidRPr="002A7F88">
        <w:t>The performance metric is SGCS for Layer 1/2.</w:t>
      </w:r>
    </w:p>
    <w:p w14:paraId="1B726AA7" w14:textId="77777777" w:rsidR="00636598" w:rsidRPr="002A7F88" w:rsidRDefault="00636598">
      <w:pPr>
        <w:pStyle w:val="ListParagraph"/>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ListParagraph"/>
        <w:numPr>
          <w:ilvl w:val="0"/>
          <w:numId w:val="46"/>
        </w:numPr>
        <w:contextualSpacing w:val="0"/>
      </w:pPr>
      <w:r w:rsidRPr="002A7F88">
        <w:lastRenderedPageBreak/>
        <w:t>Same pair of NW part model and UE part model between 1-on-1 joint training and UE first separate training.</w:t>
      </w:r>
    </w:p>
    <w:p w14:paraId="309ED965" w14:textId="77777777" w:rsidR="00636598" w:rsidRDefault="00636598">
      <w:pPr>
        <w:pStyle w:val="ListParagraph"/>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ListParagraph"/>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ListParagraph"/>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ListParagraph"/>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ListParagraph"/>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ListParagraph"/>
        <w:numPr>
          <w:ilvl w:val="0"/>
          <w:numId w:val="75"/>
        </w:numPr>
        <w:contextualSpacing w:val="0"/>
      </w:pPr>
      <w:r w:rsidRPr="00772B23">
        <w:t xml:space="preserve">Note: the dataset sharing </w:t>
      </w:r>
      <w:proofErr w:type="spellStart"/>
      <w:r w:rsidRPr="00772B23">
        <w:t>behavior</w:t>
      </w:r>
      <w:proofErr w:type="spellEnd"/>
      <w:r w:rsidRPr="00772B23">
        <w:t xml:space="preserve"> from above sources follows the example of the agreement, where “the set of information includes the input and label of the UE side CSI reconstruction </w:t>
      </w:r>
      <w:proofErr w:type="gramStart"/>
      <w:r w:rsidRPr="00772B23">
        <w:t>part, or</w:t>
      </w:r>
      <w:proofErr w:type="gramEnd"/>
      <w:r w:rsidRPr="00772B23">
        <w:t xml:space="preserve">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ListParagraph"/>
        <w:numPr>
          <w:ilvl w:val="0"/>
          <w:numId w:val="74"/>
        </w:numPr>
        <w:contextualSpacing w:val="0"/>
      </w:pPr>
      <w:r w:rsidRPr="00772B23">
        <w:t>Precoding matrix is used as the model input.</w:t>
      </w:r>
    </w:p>
    <w:p w14:paraId="53C4F83C" w14:textId="77777777" w:rsidR="00772B23" w:rsidRPr="00772B23" w:rsidRDefault="00772B23">
      <w:pPr>
        <w:pStyle w:val="ListParagraph"/>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ListParagraph"/>
        <w:numPr>
          <w:ilvl w:val="0"/>
          <w:numId w:val="74"/>
        </w:numPr>
        <w:contextualSpacing w:val="0"/>
      </w:pPr>
      <w:r w:rsidRPr="00772B23">
        <w:t>The performance metric is SGCS for Layer 1/2.</w:t>
      </w:r>
    </w:p>
    <w:p w14:paraId="6A49C00A" w14:textId="77777777" w:rsidR="00772B23" w:rsidRPr="00772B23" w:rsidRDefault="00772B23">
      <w:pPr>
        <w:pStyle w:val="ListParagraph"/>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ListParagraph"/>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ListParagraph"/>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ListParagraph"/>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ListParagraph"/>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ListParagraph"/>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ListParagraph"/>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ListParagraph"/>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ListParagraph"/>
        <w:numPr>
          <w:ilvl w:val="0"/>
          <w:numId w:val="87"/>
        </w:numPr>
        <w:contextualSpacing w:val="0"/>
      </w:pPr>
      <w:r w:rsidRPr="00702824">
        <w:t xml:space="preserve">Note: the dataset sharing </w:t>
      </w:r>
      <w:proofErr w:type="spellStart"/>
      <w:r w:rsidRPr="00702824">
        <w:t>behavior</w:t>
      </w:r>
      <w:proofErr w:type="spellEnd"/>
      <w:r w:rsidRPr="00702824">
        <w:t xml:space="preserve"> from above sources follows the example of the agreement, where “the set of information includes the input and output of the Network side CSI generation </w:t>
      </w:r>
      <w:proofErr w:type="gramStart"/>
      <w:r w:rsidRPr="00702824">
        <w:t>part, or</w:t>
      </w:r>
      <w:proofErr w:type="gramEnd"/>
      <w:r w:rsidRPr="00702824">
        <w:t xml:space="preserve">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ListParagraph"/>
        <w:numPr>
          <w:ilvl w:val="0"/>
          <w:numId w:val="86"/>
        </w:numPr>
        <w:contextualSpacing w:val="0"/>
      </w:pPr>
      <w:r w:rsidRPr="00702824">
        <w:t>Precoding matrix is used as the model input.</w:t>
      </w:r>
    </w:p>
    <w:p w14:paraId="4EFDEBB2" w14:textId="77777777" w:rsidR="00702824" w:rsidRPr="00702824" w:rsidRDefault="00702824">
      <w:pPr>
        <w:pStyle w:val="ListParagraph"/>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ListParagraph"/>
        <w:numPr>
          <w:ilvl w:val="0"/>
          <w:numId w:val="86"/>
        </w:numPr>
        <w:contextualSpacing w:val="0"/>
      </w:pPr>
      <w:r w:rsidRPr="00702824">
        <w:t>The performance metric is SGCS for Layer 1.</w:t>
      </w:r>
    </w:p>
    <w:p w14:paraId="29A93B9A" w14:textId="77777777" w:rsidR="00702824" w:rsidRPr="00702824" w:rsidRDefault="00702824">
      <w:pPr>
        <w:pStyle w:val="ListParagraph"/>
        <w:numPr>
          <w:ilvl w:val="0"/>
          <w:numId w:val="86"/>
        </w:numPr>
        <w:contextualSpacing w:val="0"/>
      </w:pPr>
      <w:r w:rsidRPr="00702824">
        <w:lastRenderedPageBreak/>
        <w:t>Same size of training dataset for benchmark, NW part training and the UE part training</w:t>
      </w:r>
    </w:p>
    <w:p w14:paraId="5C6054B1" w14:textId="77777777" w:rsidR="00702824" w:rsidRPr="00702824" w:rsidRDefault="00702824">
      <w:pPr>
        <w:pStyle w:val="ListParagraph"/>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ListParagraph"/>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ListParagraph"/>
        <w:numPr>
          <w:ilvl w:val="0"/>
          <w:numId w:val="86"/>
        </w:numPr>
        <w:contextualSpacing w:val="0"/>
      </w:pPr>
      <w:r w:rsidRPr="00702824">
        <w:t>M=2, 3, or 4 are considered.</w:t>
      </w:r>
    </w:p>
    <w:p w14:paraId="6E053DB3" w14:textId="77777777" w:rsidR="00702824" w:rsidRPr="00702824" w:rsidRDefault="00702824">
      <w:pPr>
        <w:pStyle w:val="ListParagraph"/>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ListParagraph"/>
        <w:numPr>
          <w:ilvl w:val="0"/>
          <w:numId w:val="83"/>
        </w:numPr>
        <w:contextualSpacing w:val="0"/>
      </w:pPr>
      <w:r w:rsidRPr="00856B8A">
        <w:t xml:space="preserve">7 sources observe minor degradation of -0%~-1.67% or positive </w:t>
      </w:r>
      <w:proofErr w:type="gramStart"/>
      <w:r w:rsidRPr="00856B8A">
        <w:t>gain;</w:t>
      </w:r>
      <w:proofErr w:type="gramEnd"/>
    </w:p>
    <w:p w14:paraId="453D420C" w14:textId="77777777" w:rsidR="00856B8A" w:rsidRPr="00856B8A" w:rsidRDefault="00856B8A">
      <w:pPr>
        <w:pStyle w:val="ListParagraph"/>
        <w:numPr>
          <w:ilvl w:val="0"/>
          <w:numId w:val="83"/>
        </w:numPr>
        <w:contextualSpacing w:val="0"/>
      </w:pPr>
      <w:r w:rsidRPr="00856B8A">
        <w:t>3 sources observe moderate degradation of -2.5%~-6.5%.</w:t>
      </w:r>
    </w:p>
    <w:p w14:paraId="5A1B9662" w14:textId="77777777" w:rsidR="00856B8A" w:rsidRPr="00856B8A" w:rsidRDefault="00856B8A">
      <w:pPr>
        <w:pStyle w:val="ListParagraph"/>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 xml:space="preserve">he above results are based on the following assumptions besides the assumptions of the agreed EVM </w:t>
      </w:r>
      <w:proofErr w:type="gramStart"/>
      <w:r w:rsidRPr="00856B8A">
        <w:t>table</w:t>
      </w:r>
      <w:proofErr w:type="gramEnd"/>
    </w:p>
    <w:p w14:paraId="11CFCC3E" w14:textId="77777777" w:rsidR="00856B8A" w:rsidRPr="00856B8A" w:rsidRDefault="00856B8A">
      <w:pPr>
        <w:pStyle w:val="ListParagraph"/>
        <w:numPr>
          <w:ilvl w:val="0"/>
          <w:numId w:val="82"/>
        </w:numPr>
        <w:contextualSpacing w:val="0"/>
      </w:pPr>
      <w:r w:rsidRPr="00856B8A">
        <w:t>Precoding matrix is used as the model input.</w:t>
      </w:r>
    </w:p>
    <w:p w14:paraId="6BDB2A2E" w14:textId="77777777" w:rsidR="00856B8A" w:rsidRPr="00856B8A" w:rsidRDefault="00856B8A">
      <w:pPr>
        <w:pStyle w:val="ListParagraph"/>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ListParagraph"/>
        <w:numPr>
          <w:ilvl w:val="0"/>
          <w:numId w:val="82"/>
        </w:numPr>
        <w:contextualSpacing w:val="0"/>
      </w:pPr>
      <w:r w:rsidRPr="00856B8A">
        <w:t>The performance metric is SGCS for Layer 1.</w:t>
      </w:r>
    </w:p>
    <w:p w14:paraId="38774F68" w14:textId="77777777" w:rsidR="00856B8A" w:rsidRPr="00856B8A" w:rsidRDefault="00856B8A">
      <w:pPr>
        <w:pStyle w:val="ListParagraph"/>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ListParagraph"/>
        <w:numPr>
          <w:ilvl w:val="0"/>
          <w:numId w:val="82"/>
        </w:numPr>
        <w:contextualSpacing w:val="0"/>
      </w:pPr>
      <w:r w:rsidRPr="00856B8A">
        <w:t>M=2, 3, or 4 are considered.</w:t>
      </w:r>
    </w:p>
    <w:p w14:paraId="09ED1430" w14:textId="77777777" w:rsidR="00856B8A" w:rsidRPr="00856B8A" w:rsidRDefault="00856B8A">
      <w:pPr>
        <w:pStyle w:val="ListParagraph"/>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ListParagraph"/>
        <w:numPr>
          <w:ilvl w:val="0"/>
          <w:numId w:val="85"/>
        </w:numPr>
        <w:contextualSpacing w:val="0"/>
      </w:pPr>
      <w:r w:rsidRPr="00856B8A">
        <w:t xml:space="preserve">2 sources observe minor degradation of -0%~-0.8% or positive </w:t>
      </w:r>
      <w:proofErr w:type="gramStart"/>
      <w:r w:rsidRPr="00856B8A">
        <w:t>gain;</w:t>
      </w:r>
      <w:proofErr w:type="gramEnd"/>
    </w:p>
    <w:p w14:paraId="72979410" w14:textId="77777777" w:rsidR="00702824" w:rsidRPr="00856B8A" w:rsidRDefault="00702824">
      <w:pPr>
        <w:pStyle w:val="ListParagraph"/>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ListParagraph"/>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 xml:space="preserve">he above results are based on the following assumptions besides the assumptions of the agreed EVM </w:t>
      </w:r>
      <w:proofErr w:type="gramStart"/>
      <w:r w:rsidRPr="00856B8A">
        <w:t>table</w:t>
      </w:r>
      <w:proofErr w:type="gramEnd"/>
    </w:p>
    <w:p w14:paraId="330EA54E" w14:textId="77777777" w:rsidR="00702824" w:rsidRPr="00856B8A" w:rsidRDefault="00702824">
      <w:pPr>
        <w:pStyle w:val="ListParagraph"/>
        <w:numPr>
          <w:ilvl w:val="0"/>
          <w:numId w:val="84"/>
        </w:numPr>
        <w:contextualSpacing w:val="0"/>
      </w:pPr>
      <w:r w:rsidRPr="00856B8A">
        <w:t>Precoding matrix is used as the model input.</w:t>
      </w:r>
    </w:p>
    <w:p w14:paraId="53E87D6C" w14:textId="77777777" w:rsidR="00702824" w:rsidRPr="00856B8A" w:rsidRDefault="00702824">
      <w:pPr>
        <w:pStyle w:val="ListParagraph"/>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ListParagraph"/>
        <w:numPr>
          <w:ilvl w:val="0"/>
          <w:numId w:val="84"/>
        </w:numPr>
        <w:contextualSpacing w:val="0"/>
      </w:pPr>
      <w:r w:rsidRPr="00856B8A">
        <w:t>The performance metric is SGCS for Layer 1.</w:t>
      </w:r>
    </w:p>
    <w:p w14:paraId="0E20E4EE" w14:textId="77777777" w:rsidR="00702824" w:rsidRPr="00856B8A" w:rsidRDefault="00702824">
      <w:pPr>
        <w:pStyle w:val="ListParagraph"/>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ListParagraph"/>
        <w:numPr>
          <w:ilvl w:val="0"/>
          <w:numId w:val="84"/>
        </w:numPr>
        <w:contextualSpacing w:val="0"/>
      </w:pPr>
      <w:r w:rsidRPr="00856B8A">
        <w:t>N=2, 3, or 4 are considered.</w:t>
      </w:r>
    </w:p>
    <w:p w14:paraId="25A93682" w14:textId="77777777" w:rsidR="00702824" w:rsidRPr="00856B8A" w:rsidRDefault="00702824">
      <w:pPr>
        <w:pStyle w:val="ListParagraph"/>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w:t>
      </w:r>
      <w:proofErr w:type="spellStart"/>
      <w:r w:rsidR="004D65D1" w:rsidRPr="002045EF">
        <w:rPr>
          <w:bCs/>
          <w:color w:val="000000"/>
        </w:rPr>
        <w:t>scenario#B</w:t>
      </w:r>
      <w:proofErr w:type="spellEnd"/>
      <w:r w:rsidR="004D65D1" w:rsidRPr="002045EF">
        <w:rPr>
          <w:bCs/>
          <w:color w:val="000000"/>
        </w:rPr>
        <w:t xml:space="preserve"> and applied for inference with a same deployment </w:t>
      </w:r>
      <w:proofErr w:type="spellStart"/>
      <w:r w:rsidR="004D65D1" w:rsidRPr="002045EF">
        <w:rPr>
          <w:bCs/>
          <w:color w:val="000000"/>
        </w:rPr>
        <w:t>scenario#B</w:t>
      </w:r>
      <w:proofErr w:type="spellEnd"/>
      <w:r w:rsidR="004D65D1" w:rsidRPr="002045EF">
        <w:rPr>
          <w:bCs/>
          <w:color w:val="000000"/>
        </w:rPr>
        <w:t>,</w:t>
      </w:r>
    </w:p>
    <w:p w14:paraId="10D3D56C" w14:textId="77777777" w:rsidR="004D65D1" w:rsidRPr="001C49C5" w:rsidRDefault="004D65D1" w:rsidP="008E2F63">
      <w:pPr>
        <w:pStyle w:val="ListParagraph"/>
        <w:numPr>
          <w:ilvl w:val="0"/>
          <w:numId w:val="24"/>
        </w:numPr>
        <w:autoSpaceDE w:val="0"/>
        <w:autoSpaceDN w:val="0"/>
        <w:adjustRightInd w:val="0"/>
        <w:snapToGrid w:val="0"/>
        <w:contextualSpacing w:val="0"/>
        <w:jc w:val="both"/>
        <w:rPr>
          <w:bCs/>
          <w:color w:val="000000"/>
        </w:rPr>
      </w:pPr>
      <w:r w:rsidRPr="001C49C5">
        <w:rPr>
          <w:bCs/>
          <w:color w:val="000000"/>
        </w:rPr>
        <w:lastRenderedPageBreak/>
        <w:t xml:space="preserve">For </w:t>
      </w:r>
      <w:r w:rsidRPr="001C49C5">
        <w:rPr>
          <w:bCs/>
          <w:i/>
          <w:iCs/>
          <w:color w:val="000000"/>
        </w:rPr>
        <w:t>generalization Case 2</w:t>
      </w:r>
      <w:r w:rsidRPr="001C49C5">
        <w:rPr>
          <w:bCs/>
          <w:color w:val="000000"/>
        </w:rPr>
        <w:t xml:space="preserve">, generalized performance may be achieved for certain combinations of deployment </w:t>
      </w:r>
      <w:proofErr w:type="spellStart"/>
      <w:r w:rsidRPr="001C49C5">
        <w:rPr>
          <w:bCs/>
          <w:color w:val="000000"/>
        </w:rPr>
        <w:t>scenario#A</w:t>
      </w:r>
      <w:proofErr w:type="spellEnd"/>
      <w:r w:rsidRPr="001C49C5">
        <w:rPr>
          <w:bCs/>
          <w:color w:val="000000"/>
        </w:rPr>
        <w:t xml:space="preserve"> and deployment </w:t>
      </w:r>
      <w:proofErr w:type="spellStart"/>
      <w:r w:rsidRPr="001C49C5">
        <w:rPr>
          <w:bCs/>
          <w:color w:val="000000"/>
        </w:rPr>
        <w:t>scenario#B</w:t>
      </w:r>
      <w:proofErr w:type="spellEnd"/>
      <w:r w:rsidRPr="001C49C5">
        <w:rPr>
          <w:bCs/>
          <w:color w:val="000000"/>
        </w:rPr>
        <w:t xml:space="preserve"> but not for others:</w:t>
      </w:r>
    </w:p>
    <w:p w14:paraId="29AF47D5"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 xml:space="preserve">If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UMi</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w:t>
      </w:r>
      <w:proofErr w:type="spellStart"/>
      <w:r w:rsidRPr="001C49C5">
        <w:rPr>
          <w:bCs/>
          <w:color w:val="000000"/>
        </w:rPr>
        <w:t>UMa</w:t>
      </w:r>
      <w:proofErr w:type="spellEnd"/>
      <w:r w:rsidRPr="001C49C5">
        <w:rPr>
          <w:bCs/>
          <w:color w:val="000000"/>
        </w:rPr>
        <w:t xml:space="preserve">,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UMa</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w:t>
      </w:r>
      <w:proofErr w:type="spellStart"/>
      <w:r w:rsidRPr="001C49C5">
        <w:rPr>
          <w:bCs/>
          <w:color w:val="000000"/>
        </w:rPr>
        <w:t>UMi</w:t>
      </w:r>
      <w:proofErr w:type="spellEnd"/>
      <w:r w:rsidRPr="001C49C5">
        <w:rPr>
          <w:bCs/>
          <w:color w:val="000000"/>
        </w:rPr>
        <w:t xml:space="preserve">, or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UMa</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InH:</w:t>
      </w:r>
    </w:p>
    <w:p w14:paraId="1D2C8055" w14:textId="7F01A83B" w:rsidR="00FB20C9" w:rsidRDefault="00FB20C9" w:rsidP="008E2F63">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9 sources observe less than -1.6% degradation or positive gain.</w:t>
      </w:r>
    </w:p>
    <w:p w14:paraId="4F7AD7A5" w14:textId="6D213762"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10 sources observe less than -1.5% degradation or positive gain.</w:t>
      </w:r>
    </w:p>
    <w:p w14:paraId="44EA9287" w14:textId="1CDE8AD5" w:rsidR="004D65D1" w:rsidRPr="00AB034B" w:rsidRDefault="00FB20C9" w:rsidP="0063608D">
      <w:pPr>
        <w:pStyle w:val="ListParagraph"/>
        <w:numPr>
          <w:ilvl w:val="3"/>
          <w:numId w:val="24"/>
        </w:numPr>
        <w:autoSpaceDE w:val="0"/>
        <w:autoSpaceDN w:val="0"/>
        <w:adjustRightInd w:val="0"/>
        <w:snapToGrid w:val="0"/>
        <w:contextualSpacing w:val="0"/>
        <w:jc w:val="both"/>
        <w:rPr>
          <w:bCs/>
          <w:color w:val="000000"/>
        </w:rPr>
      </w:pPr>
      <w:r w:rsidRPr="00AB034B">
        <w:rPr>
          <w:bCs/>
          <w:color w:val="000000"/>
        </w:rPr>
        <w:t xml:space="preserve">For deployment </w:t>
      </w:r>
      <w:proofErr w:type="spellStart"/>
      <w:r w:rsidRPr="00AB034B">
        <w:rPr>
          <w:bCs/>
          <w:color w:val="000000"/>
        </w:rPr>
        <w:t>scenario#A</w:t>
      </w:r>
      <w:proofErr w:type="spellEnd"/>
      <w:r w:rsidRPr="00AB034B">
        <w:rPr>
          <w:bCs/>
          <w:color w:val="000000"/>
        </w:rPr>
        <w:t xml:space="preserve"> is </w:t>
      </w:r>
      <w:proofErr w:type="spellStart"/>
      <w:r w:rsidRPr="00AB034B">
        <w:rPr>
          <w:bCs/>
          <w:color w:val="000000"/>
        </w:rPr>
        <w:t>UMa</w:t>
      </w:r>
      <w:proofErr w:type="spellEnd"/>
      <w:r w:rsidRPr="00AB034B">
        <w:rPr>
          <w:bCs/>
          <w:color w:val="000000"/>
        </w:rPr>
        <w:t xml:space="preserve"> &amp; deployment </w:t>
      </w:r>
      <w:proofErr w:type="spellStart"/>
      <w:r w:rsidRPr="00AB034B">
        <w:rPr>
          <w:bCs/>
          <w:color w:val="000000"/>
        </w:rPr>
        <w:t>scenario#B</w:t>
      </w:r>
      <w:proofErr w:type="spellEnd"/>
      <w:r w:rsidRPr="00AB034B">
        <w:rPr>
          <w:bCs/>
          <w:color w:val="000000"/>
        </w:rPr>
        <w:t xml:space="preserve"> is InH, 2 sources observe less than -0.6% degradation or positive gain</w:t>
      </w:r>
      <w:r w:rsidR="00AB034B" w:rsidRPr="00AB034B">
        <w:rPr>
          <w:bCs/>
          <w:color w:val="000000"/>
        </w:rPr>
        <w:t>.</w:t>
      </w:r>
    </w:p>
    <w:p w14:paraId="49602B73" w14:textId="166645A6" w:rsidR="00FB20C9" w:rsidRDefault="00FB20C9" w:rsidP="00FB20C9">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10 sources observe -1.69%~-21.1% degradation.</w:t>
      </w:r>
    </w:p>
    <w:p w14:paraId="3E5EACDC" w14:textId="13265D50"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9 sources observe -1.7%~-8.1% degradation.</w:t>
      </w:r>
    </w:p>
    <w:p w14:paraId="1A3B8D3E" w14:textId="03235BA2" w:rsidR="00FB20C9" w:rsidRPr="001C49C5" w:rsidRDefault="00FB20C9" w:rsidP="00FB20C9">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InH, 3 sources observe -1.74%~-31.6% degradation</w:t>
      </w:r>
      <w:r>
        <w:rPr>
          <w:bCs/>
          <w:color w:val="000000"/>
        </w:rPr>
        <w:t>.</w:t>
      </w:r>
    </w:p>
    <w:p w14:paraId="76041CC8"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 xml:space="preserve">If deployment </w:t>
      </w:r>
      <w:proofErr w:type="spellStart"/>
      <w:r w:rsidRPr="001C49C5">
        <w:rPr>
          <w:bCs/>
          <w:color w:val="000000"/>
        </w:rPr>
        <w:t>scenario#A</w:t>
      </w:r>
      <w:proofErr w:type="spellEnd"/>
      <w:r w:rsidRPr="001C49C5">
        <w:rPr>
          <w:bCs/>
          <w:color w:val="000000"/>
        </w:rPr>
        <w:t xml:space="preserve"> is InH &amp; deployment </w:t>
      </w:r>
      <w:proofErr w:type="spellStart"/>
      <w:r w:rsidRPr="001C49C5">
        <w:rPr>
          <w:bCs/>
          <w:color w:val="000000"/>
        </w:rPr>
        <w:t>scenario#B</w:t>
      </w:r>
      <w:proofErr w:type="spellEnd"/>
      <w:r w:rsidRPr="001C49C5">
        <w:rPr>
          <w:bCs/>
          <w:color w:val="000000"/>
        </w:rPr>
        <w:t xml:space="preserve"> is Uma/</w:t>
      </w:r>
      <w:proofErr w:type="spellStart"/>
      <w:r w:rsidRPr="001C49C5">
        <w:rPr>
          <w:bCs/>
          <w:color w:val="000000"/>
        </w:rPr>
        <w:t>UMi</w:t>
      </w:r>
      <w:proofErr w:type="spellEnd"/>
      <w:r w:rsidRPr="001C49C5">
        <w:rPr>
          <w:bCs/>
          <w:color w:val="000000"/>
        </w:rPr>
        <w:t>, significant performance degradations are observed under generalization Case 2:</w:t>
      </w:r>
    </w:p>
    <w:p w14:paraId="08E35628" w14:textId="2DB4D368" w:rsidR="006D78CA" w:rsidRPr="006D78CA" w:rsidRDefault="006D78CA" w:rsidP="00310B4D">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 xml:space="preserve">For deployment </w:t>
      </w:r>
      <w:proofErr w:type="spellStart"/>
      <w:r w:rsidRPr="006D78CA">
        <w:rPr>
          <w:bCs/>
          <w:color w:val="000000"/>
        </w:rPr>
        <w:t>scenario#A</w:t>
      </w:r>
      <w:proofErr w:type="spellEnd"/>
      <w:r w:rsidRPr="006D78CA">
        <w:rPr>
          <w:bCs/>
          <w:color w:val="000000"/>
        </w:rPr>
        <w:t xml:space="preserve"> is InH &amp; deployment </w:t>
      </w:r>
      <w:proofErr w:type="spellStart"/>
      <w:r w:rsidRPr="006D78CA">
        <w:rPr>
          <w:bCs/>
          <w:color w:val="000000"/>
        </w:rPr>
        <w:t>scenario#B</w:t>
      </w:r>
      <w:proofErr w:type="spellEnd"/>
      <w:r w:rsidRPr="006D78CA">
        <w:rPr>
          <w:bCs/>
          <w:color w:val="000000"/>
        </w:rPr>
        <w:t xml:space="preserve"> is </w:t>
      </w:r>
      <w:proofErr w:type="spellStart"/>
      <w:r w:rsidRPr="006D78CA">
        <w:rPr>
          <w:bCs/>
          <w:color w:val="000000"/>
        </w:rPr>
        <w:t>UMa</w:t>
      </w:r>
      <w:proofErr w:type="spellEnd"/>
      <w:r w:rsidRPr="006D78CA">
        <w:rPr>
          <w:bCs/>
          <w:color w:val="000000"/>
        </w:rPr>
        <w:t>, 5 sources observe -5.55%~ -27.7% degradation.</w:t>
      </w:r>
    </w:p>
    <w:p w14:paraId="34186C5D" w14:textId="055152CE" w:rsidR="006D78CA" w:rsidRPr="001C49C5" w:rsidRDefault="006D78CA" w:rsidP="006D78CA">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 xml:space="preserve">For deployment </w:t>
      </w:r>
      <w:proofErr w:type="spellStart"/>
      <w:r w:rsidRPr="006D78CA">
        <w:rPr>
          <w:bCs/>
          <w:color w:val="000000"/>
        </w:rPr>
        <w:t>scenario#A</w:t>
      </w:r>
      <w:proofErr w:type="spellEnd"/>
      <w:r w:rsidRPr="006D78CA">
        <w:rPr>
          <w:bCs/>
          <w:color w:val="000000"/>
        </w:rPr>
        <w:t xml:space="preserve"> is InH &amp; deployment </w:t>
      </w:r>
      <w:proofErr w:type="spellStart"/>
      <w:r w:rsidRPr="006D78CA">
        <w:rPr>
          <w:bCs/>
          <w:color w:val="000000"/>
        </w:rPr>
        <w:t>scenario#B</w:t>
      </w:r>
      <w:proofErr w:type="spellEnd"/>
      <w:r w:rsidRPr="006D78CA">
        <w:rPr>
          <w:bCs/>
          <w:color w:val="000000"/>
        </w:rPr>
        <w:t xml:space="preserve"> is </w:t>
      </w:r>
      <w:proofErr w:type="spellStart"/>
      <w:r w:rsidRPr="006D78CA">
        <w:rPr>
          <w:bCs/>
          <w:color w:val="000000"/>
        </w:rPr>
        <w:t>UMi</w:t>
      </w:r>
      <w:proofErr w:type="spellEnd"/>
      <w:r w:rsidRPr="006D78CA">
        <w:rPr>
          <w:bCs/>
          <w:color w:val="000000"/>
        </w:rPr>
        <w:t xml:space="preserve">, 3 sources observe -8.63%~-20% </w:t>
      </w:r>
      <w:proofErr w:type="gramStart"/>
      <w:r w:rsidRPr="006D78CA">
        <w:rPr>
          <w:bCs/>
          <w:color w:val="000000"/>
        </w:rPr>
        <w:t>degradation</w:t>
      </w:r>
      <w:proofErr w:type="gramEnd"/>
    </w:p>
    <w:p w14:paraId="0C556015" w14:textId="3B6ACC1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w:t>
      </w:r>
      <w:proofErr w:type="spellStart"/>
      <w:r w:rsidRPr="00506DC1">
        <w:rPr>
          <w:bCs/>
          <w:color w:val="000000"/>
        </w:rPr>
        <w:t>scenario#B</w:t>
      </w:r>
      <w:proofErr w:type="spellEnd"/>
      <w:r w:rsidRPr="00506DC1">
        <w:rPr>
          <w:bCs/>
          <w:color w:val="000000"/>
        </w:rPr>
        <w:t xml:space="preserve"> subject to any of </w:t>
      </w:r>
      <w:proofErr w:type="spellStart"/>
      <w:r w:rsidRPr="00506DC1">
        <w:rPr>
          <w:bCs/>
          <w:color w:val="000000"/>
        </w:rPr>
        <w:t>UMa</w:t>
      </w:r>
      <w:proofErr w:type="spellEnd"/>
      <w:r w:rsidRPr="00506DC1">
        <w:rPr>
          <w:bCs/>
          <w:color w:val="000000"/>
        </w:rPr>
        <w:t xml:space="preserve">, </w:t>
      </w:r>
      <w:proofErr w:type="spellStart"/>
      <w:r w:rsidRPr="00506DC1">
        <w:rPr>
          <w:bCs/>
          <w:color w:val="000000"/>
        </w:rPr>
        <w:t>UMi</w:t>
      </w:r>
      <w:proofErr w:type="spellEnd"/>
      <w:r w:rsidRPr="00506DC1">
        <w:rPr>
          <w:bCs/>
          <w:color w:val="000000"/>
        </w:rPr>
        <w:t xml:space="preserve">, and InH, if the training dataset is constructed with data samples subject to multiple deployment scenarios including deployment </w:t>
      </w:r>
      <w:proofErr w:type="spellStart"/>
      <w:r w:rsidRPr="00506DC1">
        <w:rPr>
          <w:bCs/>
          <w:color w:val="000000"/>
        </w:rPr>
        <w:t>scenario#B</w:t>
      </w:r>
      <w:proofErr w:type="spellEnd"/>
      <w:r w:rsidRPr="00506DC1">
        <w:rPr>
          <w:bCs/>
          <w:color w:val="000000"/>
        </w:rPr>
        <w:t xml:space="preserve">,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 xml:space="preserve">for deployment </w:t>
      </w:r>
      <w:proofErr w:type="spellStart"/>
      <w:r w:rsidRPr="006D78CA">
        <w:rPr>
          <w:bCs/>
          <w:color w:val="000000"/>
        </w:rPr>
        <w:t>scenario#B</w:t>
      </w:r>
      <w:proofErr w:type="spellEnd"/>
      <w:r w:rsidRPr="006D78CA">
        <w:rPr>
          <w:bCs/>
          <w:color w:val="000000"/>
        </w:rPr>
        <w:t xml:space="preserve"> subject to </w:t>
      </w:r>
      <w:proofErr w:type="spellStart"/>
      <w:r w:rsidRPr="006D78CA">
        <w:rPr>
          <w:bCs/>
          <w:color w:val="000000"/>
        </w:rPr>
        <w:t>UMa</w:t>
      </w:r>
      <w:proofErr w:type="spellEnd"/>
      <w:r w:rsidRPr="006D78CA">
        <w:rPr>
          <w:bCs/>
          <w:color w:val="000000"/>
        </w:rPr>
        <w:t xml:space="preserve">, and by 2 sources for deployment </w:t>
      </w:r>
      <w:proofErr w:type="spellStart"/>
      <w:r w:rsidRPr="006D78CA">
        <w:rPr>
          <w:bCs/>
          <w:color w:val="000000"/>
        </w:rPr>
        <w:t>scenario#B</w:t>
      </w:r>
      <w:proofErr w:type="spellEnd"/>
      <w:r w:rsidRPr="006D78CA">
        <w:rPr>
          <w:bCs/>
          <w:color w:val="000000"/>
        </w:rPr>
        <w:t xml:space="preserve"> subject to </w:t>
      </w:r>
      <w:proofErr w:type="spellStart"/>
      <w:r w:rsidRPr="006D78CA">
        <w:rPr>
          <w:bCs/>
          <w:color w:val="000000"/>
        </w:rPr>
        <w:t>UMi</w:t>
      </w:r>
      <w:proofErr w:type="spellEnd"/>
      <w:r w:rsidRPr="006D78CA">
        <w:rPr>
          <w:bCs/>
          <w:color w:val="000000"/>
        </w:rPr>
        <w:t>.</w:t>
      </w:r>
    </w:p>
    <w:p w14:paraId="1484ED45" w14:textId="4585B66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w:t>
      </w:r>
      <w:proofErr w:type="spellStart"/>
      <w:r w:rsidRPr="00506DC1">
        <w:rPr>
          <w:bCs/>
          <w:color w:val="000000"/>
        </w:rPr>
        <w:t>scenario#A</w:t>
      </w:r>
      <w:proofErr w:type="spellEnd"/>
      <w:r w:rsidRPr="00506DC1">
        <w:rPr>
          <w:bCs/>
          <w:color w:val="000000"/>
        </w:rPr>
        <w:t xml:space="preserve"> is </w:t>
      </w:r>
      <w:proofErr w:type="spellStart"/>
      <w:r w:rsidRPr="00506DC1">
        <w:rPr>
          <w:bCs/>
          <w:color w:val="000000"/>
        </w:rPr>
        <w:t>UMi</w:t>
      </w:r>
      <w:proofErr w:type="spellEnd"/>
      <w:r w:rsidRPr="00506DC1">
        <w:rPr>
          <w:bCs/>
          <w:color w:val="000000"/>
        </w:rPr>
        <w:t xml:space="preserve"> &amp; deployment </w:t>
      </w:r>
      <w:proofErr w:type="spellStart"/>
      <w:r w:rsidRPr="00506DC1">
        <w:rPr>
          <w:bCs/>
          <w:color w:val="000000"/>
        </w:rPr>
        <w:t>scenario#B</w:t>
      </w:r>
      <w:proofErr w:type="spellEnd"/>
      <w:r w:rsidRPr="00506DC1">
        <w:rPr>
          <w:bCs/>
          <w:color w:val="000000"/>
        </w:rPr>
        <w:t xml:space="preserve">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lastRenderedPageBreak/>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xml:space="preserve">, compared to the generalization Case 1 where the AI/ML model is trained with dataset subject to a certain CSI payload </w:t>
      </w:r>
      <w:proofErr w:type="spellStart"/>
      <w:r>
        <w:t>size#B</w:t>
      </w:r>
      <w:proofErr w:type="spellEnd"/>
      <w:r>
        <w:t xml:space="preserve"> and applied for inference with a same CSI payload </w:t>
      </w:r>
      <w:proofErr w:type="spellStart"/>
      <w:r>
        <w:t>size#B</w:t>
      </w:r>
      <w:proofErr w:type="spellEnd"/>
      <w:r>
        <w:t>,</w:t>
      </w:r>
    </w:p>
    <w:p w14:paraId="4517FDC3" w14:textId="6287DC34" w:rsidR="00872B6A" w:rsidRDefault="00872B6A">
      <w:pPr>
        <w:pStyle w:val="ListParagraph"/>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ListParagraph"/>
        <w:numPr>
          <w:ilvl w:val="0"/>
          <w:numId w:val="67"/>
        </w:numPr>
        <w:contextualSpacing w:val="0"/>
      </w:pPr>
      <w:r>
        <w:t xml:space="preserve">Generalized performance of the AI/ML model can be achieved (-0%~-5.9%loss) under generalization Case 3 for the inference on CSI payload </w:t>
      </w:r>
      <w:proofErr w:type="spellStart"/>
      <w:r>
        <w:t>size#B</w:t>
      </w:r>
      <w:proofErr w:type="spellEnd"/>
      <w:r>
        <w:t xml:space="preserve">, if the training dataset is constructed with data samples subject to multiple CSI payload sizes including CSI payload </w:t>
      </w:r>
      <w:proofErr w:type="spellStart"/>
      <w:r>
        <w:t>size#B</w:t>
      </w:r>
      <w:proofErr w:type="spellEnd"/>
      <w:r>
        <w:t>,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ListParagraph"/>
        <w:numPr>
          <w:ilvl w:val="1"/>
          <w:numId w:val="67"/>
        </w:numPr>
        <w:contextualSpacing w:val="0"/>
      </w:pPr>
      <w:r>
        <w:t>Pre/post-processing of truncation/padding, adopted by 6 sources, showing -0% ~-5.9% loss or positive gain.</w:t>
      </w:r>
    </w:p>
    <w:p w14:paraId="158FCAA9" w14:textId="535546DC" w:rsidR="00872B6A" w:rsidRDefault="00872B6A">
      <w:pPr>
        <w:pStyle w:val="ListParagraph"/>
        <w:numPr>
          <w:ilvl w:val="1"/>
          <w:numId w:val="67"/>
        </w:numPr>
        <w:contextualSpacing w:val="0"/>
      </w:pPr>
      <w:r>
        <w:t>Various quantization granularities, adopted by 1 source, showing -0.7% loss or positive gain.</w:t>
      </w:r>
    </w:p>
    <w:p w14:paraId="485E6247" w14:textId="754A6018" w:rsidR="00872B6A" w:rsidRDefault="00872B6A">
      <w:pPr>
        <w:pStyle w:val="ListParagraph"/>
        <w:numPr>
          <w:ilvl w:val="1"/>
          <w:numId w:val="67"/>
        </w:numPr>
        <w:contextualSpacing w:val="0"/>
      </w:pPr>
      <w:r>
        <w:t>Adaptation layer in the AL/ML model, adopted by 6 sources, showing -0%~-4.78% loss or positive gain.</w:t>
      </w:r>
    </w:p>
    <w:p w14:paraId="4E7D2F7D" w14:textId="749EAA60" w:rsidR="00F60AD8" w:rsidRDefault="00F60AD8">
      <w:pPr>
        <w:pStyle w:val="ListParagraph"/>
        <w:numPr>
          <w:ilvl w:val="1"/>
          <w:numId w:val="67"/>
        </w:numPr>
        <w:contextualSpacing w:val="0"/>
      </w:pPr>
      <w:r>
        <w:t>F</w:t>
      </w:r>
      <w:r w:rsidRPr="00F60AD8">
        <w:t xml:space="preserve">inetuning models on CSI payload </w:t>
      </w:r>
      <w:proofErr w:type="spellStart"/>
      <w:r w:rsidRPr="00F60AD8">
        <w:t>size#B</w:t>
      </w:r>
      <w:proofErr w:type="spellEnd"/>
      <w:r w:rsidRPr="00F60AD8">
        <w:t xml:space="preserve">, showing loss [0%~-2.2%] by 2 </w:t>
      </w:r>
      <w:proofErr w:type="gramStart"/>
      <w:r w:rsidRPr="00F60AD8">
        <w:t>sources</w:t>
      </w:r>
      <w:proofErr w:type="gramEnd"/>
    </w:p>
    <w:p w14:paraId="67ED1010" w14:textId="621DA245" w:rsidR="00872B6A" w:rsidRDefault="00872B6A">
      <w:pPr>
        <w:pStyle w:val="ListParagraph"/>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ListParagraph"/>
        <w:numPr>
          <w:ilvl w:val="0"/>
          <w:numId w:val="66"/>
        </w:numPr>
        <w:contextualSpacing w:val="0"/>
      </w:pPr>
      <w:r>
        <w:t>Precoding matrix is used as the model input.</w:t>
      </w:r>
    </w:p>
    <w:p w14:paraId="5DAF9D49" w14:textId="538E1EDD" w:rsidR="00872B6A" w:rsidRDefault="00872B6A">
      <w:pPr>
        <w:pStyle w:val="ListParagraph"/>
        <w:numPr>
          <w:ilvl w:val="0"/>
          <w:numId w:val="66"/>
        </w:numPr>
        <w:contextualSpacing w:val="0"/>
      </w:pPr>
      <w:r>
        <w:t>Training data samples are not quantized, i.e., Float32 is used/represented.</w:t>
      </w:r>
    </w:p>
    <w:p w14:paraId="3531CFB0" w14:textId="2F14F423" w:rsidR="00872B6A" w:rsidRDefault="00872B6A">
      <w:pPr>
        <w:pStyle w:val="ListParagraph"/>
        <w:numPr>
          <w:ilvl w:val="0"/>
          <w:numId w:val="66"/>
        </w:numPr>
        <w:contextualSpacing w:val="0"/>
      </w:pPr>
      <w:r>
        <w:t>1-on-1 joint training is assumed.</w:t>
      </w:r>
    </w:p>
    <w:p w14:paraId="52F9686E" w14:textId="3BBC74BF" w:rsidR="00872B6A" w:rsidRDefault="00872B6A">
      <w:pPr>
        <w:pStyle w:val="ListParagraph"/>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ListParagraph"/>
        <w:numPr>
          <w:ilvl w:val="0"/>
          <w:numId w:val="66"/>
        </w:numPr>
        <w:contextualSpacing w:val="0"/>
      </w:pPr>
      <w:r>
        <w:t>The performance metric is SGCS in linear value for layer 1/2.</w:t>
      </w:r>
    </w:p>
    <w:p w14:paraId="6C8C3DF8" w14:textId="2F0B49C9" w:rsidR="00E93397" w:rsidRDefault="00872B6A">
      <w:pPr>
        <w:pStyle w:val="ListParagraph"/>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w:t>
      </w:r>
      <w:proofErr w:type="spellStart"/>
      <w:r>
        <w:t>distribution#B</w:t>
      </w:r>
      <w:proofErr w:type="spellEnd"/>
      <w:r>
        <w:t xml:space="preserve"> and applied for inference with a same UE </w:t>
      </w:r>
      <w:proofErr w:type="spellStart"/>
      <w:r>
        <w:t>distribution#B</w:t>
      </w:r>
      <w:proofErr w:type="spellEnd"/>
      <w:r>
        <w:t>,</w:t>
      </w:r>
    </w:p>
    <w:p w14:paraId="21F600BC" w14:textId="77777777" w:rsidR="00E93397" w:rsidRDefault="00E93397" w:rsidP="008E2F63">
      <w:pPr>
        <w:pStyle w:val="ListParagraph"/>
        <w:numPr>
          <w:ilvl w:val="0"/>
          <w:numId w:val="26"/>
        </w:numPr>
        <w:contextualSpacing w:val="0"/>
      </w:pPr>
      <w:r>
        <w:t xml:space="preserve">For generalization Case 2, generalized performance may be achieved for some certain combinations of UE </w:t>
      </w:r>
      <w:proofErr w:type="spellStart"/>
      <w:r>
        <w:t>distribution#A</w:t>
      </w:r>
      <w:proofErr w:type="spellEnd"/>
      <w:r>
        <w:t xml:space="preserve"> and UE </w:t>
      </w:r>
      <w:proofErr w:type="spellStart"/>
      <w:r>
        <w:t>distribution#B</w:t>
      </w:r>
      <w:proofErr w:type="spellEnd"/>
      <w:r>
        <w:t xml:space="preserve"> but not for </w:t>
      </w:r>
      <w:proofErr w:type="gramStart"/>
      <w:r>
        <w:t>others</w:t>
      </w:r>
      <w:proofErr w:type="gramEnd"/>
    </w:p>
    <w:p w14:paraId="7586E3E4" w14:textId="5E0B1718" w:rsidR="00E93397" w:rsidRDefault="00E93397" w:rsidP="008E2F63">
      <w:pPr>
        <w:pStyle w:val="ListParagraph"/>
        <w:numPr>
          <w:ilvl w:val="1"/>
          <w:numId w:val="26"/>
        </w:numPr>
        <w:contextualSpacing w:val="0"/>
      </w:pPr>
      <w:r>
        <w:t xml:space="preserve">If UE </w:t>
      </w:r>
      <w:proofErr w:type="spellStart"/>
      <w:r>
        <w:t>distribution#A</w:t>
      </w:r>
      <w:proofErr w:type="spellEnd"/>
      <w:r>
        <w:t xml:space="preserve"> is Outdoor &amp; UE </w:t>
      </w:r>
      <w:proofErr w:type="spellStart"/>
      <w:r>
        <w:t>distribution#B</w:t>
      </w:r>
      <w:proofErr w:type="spellEnd"/>
      <w:r>
        <w:t xml:space="preserve">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ListParagraph"/>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ListParagraph"/>
        <w:numPr>
          <w:ilvl w:val="1"/>
          <w:numId w:val="26"/>
        </w:numPr>
        <w:contextualSpacing w:val="0"/>
      </w:pPr>
      <w:r>
        <w:t xml:space="preserve">If UE </w:t>
      </w:r>
      <w:proofErr w:type="spellStart"/>
      <w:r>
        <w:t>distribution#A</w:t>
      </w:r>
      <w:proofErr w:type="spellEnd"/>
      <w:r>
        <w:t xml:space="preserve"> is Indoor &amp; UE </w:t>
      </w:r>
      <w:proofErr w:type="spellStart"/>
      <w:r>
        <w:t>distribution#B</w:t>
      </w:r>
      <w:proofErr w:type="spellEnd"/>
      <w:r>
        <w:t xml:space="preserve"> is Outdoor, </w:t>
      </w:r>
      <w:r w:rsidR="00872B6A">
        <w:t>7</w:t>
      </w:r>
      <w:r>
        <w:t xml:space="preserve"> sources observe minor loss of less than -</w:t>
      </w:r>
      <w:r w:rsidR="00872B6A">
        <w:t>1.11</w:t>
      </w:r>
      <w:r>
        <w:t xml:space="preserve">% degradation or positive </w:t>
      </w:r>
      <w:proofErr w:type="gramStart"/>
      <w:r>
        <w:t>gain</w:t>
      </w:r>
      <w:proofErr w:type="gramEnd"/>
    </w:p>
    <w:p w14:paraId="6E3C657D" w14:textId="595AAEAA" w:rsidR="00E93397" w:rsidRDefault="00E93397" w:rsidP="008E2F63">
      <w:pPr>
        <w:pStyle w:val="ListParagraph"/>
        <w:numPr>
          <w:ilvl w:val="0"/>
          <w:numId w:val="26"/>
        </w:numPr>
        <w:contextualSpacing w:val="0"/>
      </w:pPr>
      <w:r>
        <w:t>For generalization Case 3, generalized performance of the AI/ML model can be achieved (0%~-1</w:t>
      </w:r>
      <w:r w:rsidR="00872B6A">
        <w:t>.54</w:t>
      </w:r>
      <w:r>
        <w:t xml:space="preserve">% loss or positive gain) for UE </w:t>
      </w:r>
      <w:proofErr w:type="spellStart"/>
      <w:r>
        <w:t>distribution#B</w:t>
      </w:r>
      <w:proofErr w:type="spellEnd"/>
      <w:r>
        <w:t xml:space="preserve"> subject to any of Outdoor and Indoor, if the training dataset is constructed with data samples subject to multiple UE distributions including UE </w:t>
      </w:r>
      <w:proofErr w:type="spellStart"/>
      <w:r>
        <w:t>distribution#B</w:t>
      </w:r>
      <w:proofErr w:type="spellEnd"/>
      <w:r>
        <w:t xml:space="preserve">, as observed by </w:t>
      </w:r>
      <w:r w:rsidR="00872B6A">
        <w:t>6</w:t>
      </w:r>
      <w:r>
        <w:t xml:space="preserve"> sources.</w:t>
      </w:r>
    </w:p>
    <w:p w14:paraId="1E0E5889" w14:textId="06EBA2B4" w:rsidR="00E93397" w:rsidRDefault="00E93397" w:rsidP="008E2F63">
      <w:pPr>
        <w:pStyle w:val="ListParagraph"/>
        <w:numPr>
          <w:ilvl w:val="1"/>
          <w:numId w:val="26"/>
        </w:numPr>
        <w:contextualSpacing w:val="0"/>
      </w:pPr>
      <w:r>
        <w:lastRenderedPageBreak/>
        <w:t>Minor loss (0%~-1</w:t>
      </w:r>
      <w:r w:rsidR="00872B6A">
        <w:t>.54</w:t>
      </w:r>
      <w:r>
        <w:t xml:space="preserve">%) are observed by </w:t>
      </w:r>
      <w:r w:rsidR="00872B6A">
        <w:t>5</w:t>
      </w:r>
      <w:r>
        <w:t xml:space="preserve"> sources.</w:t>
      </w:r>
    </w:p>
    <w:p w14:paraId="27673771" w14:textId="77777777" w:rsidR="00E93397" w:rsidRDefault="00E93397" w:rsidP="008E2F63">
      <w:pPr>
        <w:pStyle w:val="ListParagraph"/>
        <w:numPr>
          <w:ilvl w:val="1"/>
          <w:numId w:val="26"/>
        </w:numPr>
        <w:contextualSpacing w:val="0"/>
      </w:pPr>
      <w:r>
        <w:t>Positive gains are observed by 4 sources.</w:t>
      </w:r>
    </w:p>
    <w:p w14:paraId="3DC6C251" w14:textId="623E6783" w:rsidR="00E93397" w:rsidRDefault="00E93397" w:rsidP="008E2F63">
      <w:pPr>
        <w:pStyle w:val="ListParagraph"/>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w:t>
      </w:r>
      <w:proofErr w:type="spellStart"/>
      <w:r w:rsidR="00872B6A">
        <w:t>distribution#</w:t>
      </w:r>
      <w:proofErr w:type="gramStart"/>
      <w:r w:rsidR="00872B6A">
        <w:t>B</w:t>
      </w:r>
      <w:proofErr w:type="spellEnd"/>
      <w:r w:rsidR="00872B6A" w:rsidDel="00872B6A">
        <w:t xml:space="preserve"> </w:t>
      </w:r>
      <w:r>
        <w:t xml:space="preserve"> subject</w:t>
      </w:r>
      <w:proofErr w:type="gramEnd"/>
      <w:r>
        <w:t xml:space="preserve">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ListParagraph"/>
        <w:numPr>
          <w:ilvl w:val="0"/>
          <w:numId w:val="25"/>
        </w:numPr>
        <w:contextualSpacing w:val="0"/>
      </w:pPr>
      <w:r>
        <w:t>Precoding matrix is used as the model input.</w:t>
      </w:r>
    </w:p>
    <w:p w14:paraId="33C29ACC" w14:textId="77777777" w:rsidR="00E93397" w:rsidRDefault="00E93397" w:rsidP="008E2F63">
      <w:pPr>
        <w:pStyle w:val="ListParagraph"/>
        <w:numPr>
          <w:ilvl w:val="0"/>
          <w:numId w:val="25"/>
        </w:numPr>
        <w:contextualSpacing w:val="0"/>
      </w:pPr>
      <w:r>
        <w:t>Training data samples are not quantized, i.e., Float32 is used/represented.</w:t>
      </w:r>
    </w:p>
    <w:p w14:paraId="4BB94D17" w14:textId="77777777" w:rsidR="00E93397" w:rsidRDefault="00E93397" w:rsidP="008E2F63">
      <w:pPr>
        <w:pStyle w:val="ListParagraph"/>
        <w:numPr>
          <w:ilvl w:val="0"/>
          <w:numId w:val="25"/>
        </w:numPr>
        <w:contextualSpacing w:val="0"/>
      </w:pPr>
      <w:r>
        <w:t>1-on-1 joint training is assumed.</w:t>
      </w:r>
    </w:p>
    <w:p w14:paraId="1ECF420D" w14:textId="77777777" w:rsidR="00E93397" w:rsidRDefault="00E93397" w:rsidP="008E2F63">
      <w:pPr>
        <w:pStyle w:val="ListParagraph"/>
        <w:numPr>
          <w:ilvl w:val="0"/>
          <w:numId w:val="25"/>
        </w:numPr>
        <w:contextualSpacing w:val="0"/>
      </w:pPr>
      <w:r>
        <w:t>The performance metric is SGCS in linear value for layer 1/2.</w:t>
      </w:r>
    </w:p>
    <w:p w14:paraId="3055687B" w14:textId="49F94219" w:rsidR="00872B6A" w:rsidRDefault="00872B6A" w:rsidP="008E2F63">
      <w:pPr>
        <w:pStyle w:val="ListParagraph"/>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w:t>
      </w:r>
      <w:proofErr w:type="spellStart"/>
      <w:r>
        <w:t>frequency#B</w:t>
      </w:r>
      <w:proofErr w:type="spellEnd"/>
      <w:r>
        <w:t xml:space="preserve"> and applied for inference with a same carrier </w:t>
      </w:r>
      <w:proofErr w:type="spellStart"/>
      <w:r>
        <w:t>frequency#B</w:t>
      </w:r>
      <w:proofErr w:type="spellEnd"/>
      <w:r>
        <w:t>,</w:t>
      </w:r>
    </w:p>
    <w:p w14:paraId="57323CBD" w14:textId="77777777" w:rsidR="00465937" w:rsidRDefault="00465937">
      <w:pPr>
        <w:pStyle w:val="ListParagraph"/>
        <w:numPr>
          <w:ilvl w:val="0"/>
          <w:numId w:val="41"/>
        </w:numPr>
        <w:contextualSpacing w:val="0"/>
      </w:pPr>
      <w:r>
        <w:t xml:space="preserve">For generalization Case 2, generalized performance may be achieved in </w:t>
      </w:r>
      <w:proofErr w:type="gramStart"/>
      <w:r>
        <w:t>general</w:t>
      </w:r>
      <w:proofErr w:type="gramEnd"/>
    </w:p>
    <w:p w14:paraId="3D50FF51" w14:textId="0F16083A" w:rsidR="00465937" w:rsidRDefault="00465937">
      <w:pPr>
        <w:pStyle w:val="ListParagraph"/>
        <w:numPr>
          <w:ilvl w:val="1"/>
          <w:numId w:val="41"/>
        </w:numPr>
        <w:contextualSpacing w:val="0"/>
      </w:pPr>
      <w:r>
        <w:t xml:space="preserve">If carrier </w:t>
      </w:r>
      <w:proofErr w:type="spellStart"/>
      <w:r>
        <w:t>frequency#A</w:t>
      </w:r>
      <w:proofErr w:type="spellEnd"/>
      <w:r>
        <w:t xml:space="preserve"> is 3.5/4GHz &amp; carrier </w:t>
      </w:r>
      <w:proofErr w:type="spellStart"/>
      <w:r>
        <w:t>frequency#B</w:t>
      </w:r>
      <w:proofErr w:type="spellEnd"/>
      <w:r>
        <w:t xml:space="preserve"> is 2GHz, 3 sources observe generalized performance of less than -</w:t>
      </w:r>
      <w:r w:rsidR="006D78CA">
        <w:t>0.8</w:t>
      </w:r>
      <w:r>
        <w:t>% degradation.</w:t>
      </w:r>
    </w:p>
    <w:p w14:paraId="675FAC67" w14:textId="5B46414E" w:rsidR="00465937" w:rsidRDefault="00465937">
      <w:pPr>
        <w:pStyle w:val="ListParagraph"/>
        <w:numPr>
          <w:ilvl w:val="1"/>
          <w:numId w:val="41"/>
        </w:numPr>
        <w:contextualSpacing w:val="0"/>
      </w:pPr>
      <w:r>
        <w:t xml:space="preserve">If carrier </w:t>
      </w:r>
      <w:proofErr w:type="spellStart"/>
      <w:r>
        <w:t>frequency#A</w:t>
      </w:r>
      <w:proofErr w:type="spellEnd"/>
      <w:r>
        <w:t xml:space="preserve"> is 2GHz &amp; carrier </w:t>
      </w:r>
      <w:proofErr w:type="spellStart"/>
      <w:r>
        <w:t>frequency#B</w:t>
      </w:r>
      <w:proofErr w:type="spellEnd"/>
      <w:r>
        <w:t xml:space="preserve">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ListParagraph"/>
        <w:numPr>
          <w:ilvl w:val="2"/>
          <w:numId w:val="41"/>
        </w:numPr>
        <w:contextualSpacing w:val="0"/>
      </w:pPr>
      <w:r>
        <w:t xml:space="preserve">Note: </w:t>
      </w:r>
      <w:r w:rsidR="00C63920">
        <w:t>2</w:t>
      </w:r>
      <w:r>
        <w:t xml:space="preserve"> source</w:t>
      </w:r>
      <w:r w:rsidR="00C63920">
        <w:t>s</w:t>
      </w:r>
      <w:r>
        <w:t xml:space="preserve"> </w:t>
      </w:r>
      <w:proofErr w:type="gramStart"/>
      <w:r>
        <w:t>observes</w:t>
      </w:r>
      <w:proofErr w:type="gramEnd"/>
      <w:r>
        <w:t xml:space="preserve"> significant degradations </w:t>
      </w:r>
      <w:r w:rsidR="00C63920">
        <w:t xml:space="preserve">up to </w:t>
      </w:r>
      <w:r>
        <w:t>-6.6%.</w:t>
      </w:r>
    </w:p>
    <w:p w14:paraId="4886988D" w14:textId="43071BEB" w:rsidR="00465937" w:rsidRDefault="00465937">
      <w:pPr>
        <w:pStyle w:val="ListParagraph"/>
        <w:numPr>
          <w:ilvl w:val="0"/>
          <w:numId w:val="41"/>
        </w:numPr>
        <w:contextualSpacing w:val="0"/>
      </w:pPr>
      <w:r>
        <w:t>For generalization Case 3, generalized performance of the AI/ML model may be achieved (0%~-</w:t>
      </w:r>
      <w:r w:rsidR="00C63920">
        <w:t>1.2</w:t>
      </w:r>
      <w:r>
        <w:t xml:space="preserve">% loss or positive gain) for carrier </w:t>
      </w:r>
      <w:proofErr w:type="spellStart"/>
      <w:r>
        <w:t>frequency#B</w:t>
      </w:r>
      <w:proofErr w:type="spellEnd"/>
      <w:r>
        <w:t xml:space="preserve"> subject to any of 2GHz and 3.5/4GHz, if the training dataset is constructed with data samples subject to multiple carrier frequencies including carrier </w:t>
      </w:r>
      <w:proofErr w:type="spellStart"/>
      <w:r>
        <w:t>frequency#B</w:t>
      </w:r>
      <w:proofErr w:type="spellEnd"/>
      <w:r>
        <w:t>, as observed by 4 sources.</w:t>
      </w:r>
    </w:p>
    <w:p w14:paraId="6E973DC6" w14:textId="24E46EA6" w:rsidR="00465937" w:rsidRDefault="00465937">
      <w:pPr>
        <w:pStyle w:val="ListParagraph"/>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ListParagraph"/>
        <w:numPr>
          <w:ilvl w:val="1"/>
          <w:numId w:val="41"/>
        </w:numPr>
        <w:contextualSpacing w:val="0"/>
      </w:pPr>
      <w:r>
        <w:t>Positive gains are observed by 4 sources.</w:t>
      </w:r>
    </w:p>
    <w:p w14:paraId="4D839AE0" w14:textId="77777777" w:rsidR="00465937" w:rsidRDefault="00465937">
      <w:pPr>
        <w:pStyle w:val="ListParagraph"/>
        <w:numPr>
          <w:ilvl w:val="1"/>
          <w:numId w:val="41"/>
        </w:numPr>
        <w:contextualSpacing w:val="0"/>
      </w:pPr>
      <w:r>
        <w:t xml:space="preserve">Note: Significant degradations of up to -4.9% are still observed by 1 source for carrier </w:t>
      </w:r>
      <w:proofErr w:type="spellStart"/>
      <w:r>
        <w:t>frequency#B</w:t>
      </w:r>
      <w:proofErr w:type="spellEnd"/>
      <w:r>
        <w:t xml:space="preserve">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ListParagraph"/>
        <w:numPr>
          <w:ilvl w:val="0"/>
          <w:numId w:val="40"/>
        </w:numPr>
        <w:contextualSpacing w:val="0"/>
      </w:pPr>
      <w:r>
        <w:t>Precoding matrix is used as the model input.</w:t>
      </w:r>
    </w:p>
    <w:p w14:paraId="0221AAA5" w14:textId="77777777" w:rsidR="00465937" w:rsidRDefault="00465937">
      <w:pPr>
        <w:pStyle w:val="ListParagraph"/>
        <w:numPr>
          <w:ilvl w:val="0"/>
          <w:numId w:val="40"/>
        </w:numPr>
        <w:contextualSpacing w:val="0"/>
      </w:pPr>
      <w:r>
        <w:t>Training data samples are not quantized, i.e., Float32 is used/represented.</w:t>
      </w:r>
    </w:p>
    <w:p w14:paraId="609C3243" w14:textId="77777777" w:rsidR="00465937" w:rsidRDefault="00465937">
      <w:pPr>
        <w:pStyle w:val="ListParagraph"/>
        <w:numPr>
          <w:ilvl w:val="0"/>
          <w:numId w:val="40"/>
        </w:numPr>
        <w:contextualSpacing w:val="0"/>
      </w:pPr>
      <w:r>
        <w:t>1-on-1 joint training is assumed.</w:t>
      </w:r>
    </w:p>
    <w:p w14:paraId="634128A1" w14:textId="77777777" w:rsidR="00465937" w:rsidRDefault="00465937">
      <w:pPr>
        <w:pStyle w:val="ListParagraph"/>
        <w:numPr>
          <w:ilvl w:val="0"/>
          <w:numId w:val="40"/>
        </w:numPr>
        <w:contextualSpacing w:val="0"/>
      </w:pPr>
      <w:r>
        <w:t>The performance metric is SGCS in linear value for layer 1.</w:t>
      </w:r>
    </w:p>
    <w:p w14:paraId="475D457A" w14:textId="77777777" w:rsidR="00C63920" w:rsidRDefault="00465937">
      <w:pPr>
        <w:pStyle w:val="ListParagraph"/>
        <w:numPr>
          <w:ilvl w:val="0"/>
          <w:numId w:val="40"/>
        </w:numPr>
        <w:contextualSpacing w:val="0"/>
      </w:pPr>
      <w:r>
        <w:t>Antenna layouts are assumed as the same over the different frequency carriers.</w:t>
      </w:r>
    </w:p>
    <w:p w14:paraId="628B9088" w14:textId="6E78FBA0" w:rsidR="00C63920" w:rsidRDefault="00C63920">
      <w:pPr>
        <w:pStyle w:val="ListParagraph"/>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xml:space="preserve">, compared to the generalization Case 1 where the AI/ML model is trained with dataset subject to a certain </w:t>
      </w:r>
      <w:proofErr w:type="spellStart"/>
      <w:r>
        <w:t>bandwidth#B</w:t>
      </w:r>
      <w:proofErr w:type="spellEnd"/>
      <w:r>
        <w:t xml:space="preserve"> and applied for inference with a same </w:t>
      </w:r>
      <w:proofErr w:type="spellStart"/>
      <w:r>
        <w:t>bandwidth#B</w:t>
      </w:r>
      <w:proofErr w:type="spellEnd"/>
      <w:r>
        <w:t>,</w:t>
      </w:r>
    </w:p>
    <w:p w14:paraId="6A2367CB" w14:textId="77777777" w:rsidR="00663EE9" w:rsidRDefault="00663EE9">
      <w:pPr>
        <w:pStyle w:val="ListParagraph"/>
        <w:numPr>
          <w:ilvl w:val="0"/>
          <w:numId w:val="99"/>
        </w:numPr>
        <w:contextualSpacing w:val="0"/>
      </w:pPr>
      <w:r>
        <w:lastRenderedPageBreak/>
        <w:t xml:space="preserve">For generalization Case 2, if </w:t>
      </w:r>
      <w:proofErr w:type="spellStart"/>
      <w:r>
        <w:t>bandwidth#A</w:t>
      </w:r>
      <w:proofErr w:type="spellEnd"/>
      <w:r>
        <w:t xml:space="preserve"> is 20MHz &amp; </w:t>
      </w:r>
      <w:proofErr w:type="spellStart"/>
      <w:r>
        <w:t>bandwidth#B</w:t>
      </w:r>
      <w:proofErr w:type="spellEnd"/>
      <w:r>
        <w:t xml:space="preserve"> is 10MHz, or </w:t>
      </w:r>
      <w:proofErr w:type="spellStart"/>
      <w:r>
        <w:t>bandwidth#A</w:t>
      </w:r>
      <w:proofErr w:type="spellEnd"/>
      <w:r>
        <w:t xml:space="preserve"> is 10MHz &amp; </w:t>
      </w:r>
      <w:proofErr w:type="spellStart"/>
      <w:r>
        <w:t>bandwidth#B</w:t>
      </w:r>
      <w:proofErr w:type="spellEnd"/>
      <w:r>
        <w:t xml:space="preserve"> is 20MHz, or </w:t>
      </w:r>
      <w:proofErr w:type="spellStart"/>
      <w:r>
        <w:t>bandwidth#A</w:t>
      </w:r>
      <w:proofErr w:type="spellEnd"/>
      <w:r>
        <w:t xml:space="preserve"> is 10MHz &amp; </w:t>
      </w:r>
      <w:proofErr w:type="spellStart"/>
      <w:r>
        <w:t>bandwidth#B</w:t>
      </w:r>
      <w:proofErr w:type="spellEnd"/>
      <w:r>
        <w:t xml:space="preserve"> is 5MHz:</w:t>
      </w:r>
    </w:p>
    <w:p w14:paraId="6B51BFDE" w14:textId="77777777" w:rsidR="00663EE9" w:rsidRDefault="00663EE9">
      <w:pPr>
        <w:pStyle w:val="ListParagraph"/>
        <w:numPr>
          <w:ilvl w:val="1"/>
          <w:numId w:val="99"/>
        </w:numPr>
        <w:contextualSpacing w:val="0"/>
      </w:pPr>
      <w:r>
        <w:t>2 sources observe that generalized performance can be achieved:</w:t>
      </w:r>
    </w:p>
    <w:p w14:paraId="3A3AA1C8" w14:textId="77777777" w:rsidR="00663EE9" w:rsidRDefault="00663EE9">
      <w:pPr>
        <w:pStyle w:val="ListParagraph"/>
        <w:numPr>
          <w:ilvl w:val="2"/>
          <w:numId w:val="99"/>
        </w:numPr>
        <w:contextualSpacing w:val="0"/>
      </w:pPr>
      <w:r>
        <w:t xml:space="preserve">For </w:t>
      </w:r>
      <w:proofErr w:type="spellStart"/>
      <w:r>
        <w:t>bandwidth#A</w:t>
      </w:r>
      <w:proofErr w:type="spellEnd"/>
      <w:r>
        <w:t xml:space="preserve"> is 20MHz &amp; </w:t>
      </w:r>
      <w:proofErr w:type="spellStart"/>
      <w:r>
        <w:t>bandwidth#B</w:t>
      </w:r>
      <w:proofErr w:type="spellEnd"/>
      <w:r>
        <w:t xml:space="preserve"> is 10MHz, 1 source observes less than -1.28% degradation.</w:t>
      </w:r>
    </w:p>
    <w:p w14:paraId="765D527D" w14:textId="77777777" w:rsidR="00663EE9" w:rsidRDefault="00663EE9">
      <w:pPr>
        <w:pStyle w:val="ListParagraph"/>
        <w:numPr>
          <w:ilvl w:val="2"/>
          <w:numId w:val="99"/>
        </w:numPr>
        <w:contextualSpacing w:val="0"/>
      </w:pPr>
      <w:r>
        <w:t xml:space="preserve">For </w:t>
      </w:r>
      <w:proofErr w:type="spellStart"/>
      <w:r>
        <w:t>bandwidth#A</w:t>
      </w:r>
      <w:proofErr w:type="spellEnd"/>
      <w:r>
        <w:t xml:space="preserve"> is 10MHz &amp; </w:t>
      </w:r>
      <w:proofErr w:type="spellStart"/>
      <w:r>
        <w:t>bandwidth#B</w:t>
      </w:r>
      <w:proofErr w:type="spellEnd"/>
      <w:r>
        <w:t xml:space="preserve"> is 20MHz, 2 sources observe less than -1.1% degradation.</w:t>
      </w:r>
    </w:p>
    <w:p w14:paraId="753287A2" w14:textId="77777777" w:rsidR="00663EE9" w:rsidRDefault="00663EE9">
      <w:pPr>
        <w:pStyle w:val="ListParagraph"/>
        <w:numPr>
          <w:ilvl w:val="1"/>
          <w:numId w:val="99"/>
        </w:numPr>
        <w:contextualSpacing w:val="0"/>
      </w:pPr>
      <w:r>
        <w:t>1 source observe that moderate/significant degradations are suffered under generalization Case 2:</w:t>
      </w:r>
    </w:p>
    <w:p w14:paraId="2E8A465E" w14:textId="77777777" w:rsidR="00663EE9" w:rsidRDefault="00663EE9">
      <w:pPr>
        <w:pStyle w:val="ListParagraph"/>
        <w:numPr>
          <w:ilvl w:val="2"/>
          <w:numId w:val="99"/>
        </w:numPr>
        <w:contextualSpacing w:val="0"/>
      </w:pPr>
      <w:r>
        <w:t xml:space="preserve">For </w:t>
      </w:r>
      <w:proofErr w:type="spellStart"/>
      <w:r>
        <w:t>bandwidth#A</w:t>
      </w:r>
      <w:proofErr w:type="spellEnd"/>
      <w:r>
        <w:t xml:space="preserve"> is 10MHz &amp; </w:t>
      </w:r>
      <w:proofErr w:type="spellStart"/>
      <w:r>
        <w:t>bandwidth#B</w:t>
      </w:r>
      <w:proofErr w:type="spellEnd"/>
      <w:r>
        <w:t xml:space="preserve"> is 5MHz, 1 source observes larger than -2.5% degradation.</w:t>
      </w:r>
    </w:p>
    <w:p w14:paraId="09BA4903" w14:textId="77777777" w:rsidR="00663EE9" w:rsidRDefault="00663EE9">
      <w:pPr>
        <w:pStyle w:val="ListParagraph"/>
        <w:numPr>
          <w:ilvl w:val="0"/>
          <w:numId w:val="99"/>
        </w:numPr>
        <w:contextualSpacing w:val="0"/>
      </w:pPr>
      <w:r>
        <w:t xml:space="preserve">For generalization Case 3, 3 sources observe that generalized performance of the AI/ML model can be achieved (0%~-2.97% loss) for </w:t>
      </w:r>
      <w:proofErr w:type="spellStart"/>
      <w:r>
        <w:t>bandwidth#B</w:t>
      </w:r>
      <w:proofErr w:type="spellEnd"/>
      <w:r>
        <w:t xml:space="preserve"> subject to each of 10MHz/52RB and 20MHz and 48RB, if the training dataset is constructed with data samples subject to multiple bandwidths including </w:t>
      </w:r>
      <w:proofErr w:type="spellStart"/>
      <w:r>
        <w:t>bandwidth#B</w:t>
      </w:r>
      <w:proofErr w:type="spellEnd"/>
      <w:r>
        <w:t>.</w:t>
      </w:r>
    </w:p>
    <w:p w14:paraId="4A8FA8CB" w14:textId="77777777" w:rsidR="00663EE9" w:rsidRDefault="00663EE9">
      <w:pPr>
        <w:pStyle w:val="ListParagraph"/>
        <w:numPr>
          <w:ilvl w:val="1"/>
          <w:numId w:val="99"/>
        </w:numPr>
        <w:contextualSpacing w:val="0"/>
      </w:pPr>
      <w:r>
        <w:t>Minor loss (0%~-1.7%) are observed by 2 sources.</w:t>
      </w:r>
    </w:p>
    <w:p w14:paraId="044B5023" w14:textId="77777777" w:rsidR="00663EE9" w:rsidRDefault="00663EE9">
      <w:pPr>
        <w:pStyle w:val="ListParagraph"/>
        <w:numPr>
          <w:ilvl w:val="1"/>
          <w:numId w:val="99"/>
        </w:numPr>
        <w:contextualSpacing w:val="0"/>
      </w:pPr>
      <w:r>
        <w:t>Moderate loss (-1.91%~-2.97%) are observed by 2 sources.</w:t>
      </w:r>
    </w:p>
    <w:p w14:paraId="584E00C4" w14:textId="77777777" w:rsidR="00663EE9" w:rsidRDefault="00663EE9">
      <w:pPr>
        <w:pStyle w:val="ListParagraph"/>
        <w:numPr>
          <w:ilvl w:val="1"/>
          <w:numId w:val="99"/>
        </w:numPr>
        <w:contextualSpacing w:val="0"/>
      </w:pPr>
      <w:r>
        <w:t>Positive gains are observed by 2 sources.</w:t>
      </w:r>
    </w:p>
    <w:p w14:paraId="438045EE" w14:textId="77777777" w:rsidR="00663EE9" w:rsidRDefault="00663EE9">
      <w:pPr>
        <w:pStyle w:val="ListParagraph"/>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ListParagraph"/>
        <w:numPr>
          <w:ilvl w:val="0"/>
          <w:numId w:val="98"/>
        </w:numPr>
        <w:contextualSpacing w:val="0"/>
      </w:pPr>
      <w:r>
        <w:t>Precoding matrix is used as the model input.</w:t>
      </w:r>
    </w:p>
    <w:p w14:paraId="1395D3B2" w14:textId="77777777" w:rsidR="00663EE9" w:rsidRDefault="00663EE9">
      <w:pPr>
        <w:pStyle w:val="ListParagraph"/>
        <w:numPr>
          <w:ilvl w:val="0"/>
          <w:numId w:val="98"/>
        </w:numPr>
        <w:contextualSpacing w:val="0"/>
      </w:pPr>
      <w:r>
        <w:t>Training data samples are not quantized, i.e., Float32 is used/represented.</w:t>
      </w:r>
    </w:p>
    <w:p w14:paraId="75E70124" w14:textId="77777777" w:rsidR="00663EE9" w:rsidRDefault="00663EE9">
      <w:pPr>
        <w:pStyle w:val="ListParagraph"/>
        <w:numPr>
          <w:ilvl w:val="0"/>
          <w:numId w:val="98"/>
        </w:numPr>
        <w:contextualSpacing w:val="0"/>
      </w:pPr>
      <w:r>
        <w:t>1-on-1 joint training is assumed.</w:t>
      </w:r>
    </w:p>
    <w:p w14:paraId="223DF22A" w14:textId="77777777" w:rsidR="00663EE9" w:rsidRDefault="00663EE9">
      <w:pPr>
        <w:pStyle w:val="ListParagraph"/>
        <w:numPr>
          <w:ilvl w:val="0"/>
          <w:numId w:val="98"/>
        </w:numPr>
        <w:contextualSpacing w:val="0"/>
      </w:pPr>
      <w:r>
        <w:t>The performance metric is SGCS in linear value for layer 1/2.</w:t>
      </w:r>
    </w:p>
    <w:p w14:paraId="797259C5" w14:textId="7E627560" w:rsidR="00692D14" w:rsidRDefault="00663EE9">
      <w:pPr>
        <w:pStyle w:val="ListParagraph"/>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w:t>
      </w:r>
      <w:proofErr w:type="spellStart"/>
      <w:r>
        <w:t>number#B</w:t>
      </w:r>
      <w:proofErr w:type="spellEnd"/>
      <w:r>
        <w:t xml:space="preserve"> and applied for inference with a same Tx port </w:t>
      </w:r>
      <w:proofErr w:type="spellStart"/>
      <w:r>
        <w:t>number#B</w:t>
      </w:r>
      <w:proofErr w:type="spellEnd"/>
      <w:r>
        <w:t>,</w:t>
      </w:r>
    </w:p>
    <w:p w14:paraId="1E6B85CD" w14:textId="77777777" w:rsidR="001A0DE5" w:rsidRDefault="001A0DE5" w:rsidP="008E2F63">
      <w:pPr>
        <w:pStyle w:val="ListParagraph"/>
        <w:numPr>
          <w:ilvl w:val="0"/>
          <w:numId w:val="28"/>
        </w:numPr>
        <w:contextualSpacing w:val="0"/>
      </w:pPr>
      <w:r>
        <w:t xml:space="preserve">For generalization Case 2, significant performance degradations are observed in general, if Tx port </w:t>
      </w:r>
      <w:proofErr w:type="spellStart"/>
      <w:r>
        <w:t>number#A</w:t>
      </w:r>
      <w:proofErr w:type="spellEnd"/>
      <w:r>
        <w:t xml:space="preserve"> is 32 &amp; Tx port </w:t>
      </w:r>
      <w:proofErr w:type="spellStart"/>
      <w:r>
        <w:t>number#B</w:t>
      </w:r>
      <w:proofErr w:type="spellEnd"/>
      <w:r>
        <w:t xml:space="preserve"> is 16, as -3.37%~-21.8% degradations are observed by 4 </w:t>
      </w:r>
      <w:proofErr w:type="gramStart"/>
      <w:r>
        <w:t>sources</w:t>
      </w:r>
      <w:proofErr w:type="gramEnd"/>
      <w:r>
        <w:t xml:space="preserve"> </w:t>
      </w:r>
    </w:p>
    <w:p w14:paraId="1DF8D215" w14:textId="3F246D6E" w:rsidR="001A0DE5" w:rsidRDefault="001A0DE5" w:rsidP="008E2F63">
      <w:pPr>
        <w:pStyle w:val="ListParagraph"/>
        <w:numPr>
          <w:ilvl w:val="0"/>
          <w:numId w:val="28"/>
        </w:numPr>
        <w:contextualSpacing w:val="0"/>
      </w:pPr>
      <w:r>
        <w:t>For generalization Case 3, generalized performance of the AI/ML model can be achieved (0%~-</w:t>
      </w:r>
      <w:r w:rsidR="00C63920">
        <w:t>3.94</w:t>
      </w:r>
      <w:r>
        <w:t xml:space="preserve">% loss or positive gains) for Tx port </w:t>
      </w:r>
      <w:proofErr w:type="spellStart"/>
      <w:r>
        <w:t>number#B</w:t>
      </w:r>
      <w:proofErr w:type="spellEnd"/>
      <w:r>
        <w:t xml:space="preserve"> subject to any of 16 and 32, if the training dataset is constructed with data samples subject to multiple Tx port numbers including Tx port </w:t>
      </w:r>
      <w:proofErr w:type="spellStart"/>
      <w:r>
        <w:t>number#B</w:t>
      </w:r>
      <w:proofErr w:type="spellEnd"/>
      <w:r>
        <w:t xml:space="preserve">,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ListParagraph"/>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ListParagraph"/>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ListParagraph"/>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ListParagraph"/>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w:t>
      </w:r>
      <w:proofErr w:type="spellStart"/>
      <w:r>
        <w:t>scenario#B</w:t>
      </w:r>
      <w:proofErr w:type="spellEnd"/>
      <w:r>
        <w:t xml:space="preserve"> subject to 32 ports, and for deployment </w:t>
      </w:r>
      <w:proofErr w:type="spellStart"/>
      <w:r>
        <w:t>scenario#B</w:t>
      </w:r>
      <w:proofErr w:type="spellEnd"/>
      <w:r>
        <w:t xml:space="preserve"> subject to 16 ports</w:t>
      </w:r>
    </w:p>
    <w:p w14:paraId="167B737B" w14:textId="77777777" w:rsidR="001A0DE5" w:rsidRDefault="001A0DE5" w:rsidP="008E2F63">
      <w:pPr>
        <w:pStyle w:val="ListParagraph"/>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 xml:space="preserve">The above results are based on the following assumptions besides the assumptions of the agreed EVM </w:t>
      </w:r>
      <w:proofErr w:type="gramStart"/>
      <w:r>
        <w:t>table</w:t>
      </w:r>
      <w:proofErr w:type="gramEnd"/>
    </w:p>
    <w:p w14:paraId="2F7E7652" w14:textId="77777777" w:rsidR="001A0DE5" w:rsidRDefault="001A0DE5" w:rsidP="008E2F63">
      <w:pPr>
        <w:pStyle w:val="ListParagraph"/>
        <w:numPr>
          <w:ilvl w:val="0"/>
          <w:numId w:val="27"/>
        </w:numPr>
        <w:contextualSpacing w:val="0"/>
      </w:pPr>
      <w:r>
        <w:lastRenderedPageBreak/>
        <w:t>Precoding matrix is used as the model input.</w:t>
      </w:r>
    </w:p>
    <w:p w14:paraId="218E0394" w14:textId="77777777" w:rsidR="001A0DE5" w:rsidRDefault="001A0DE5" w:rsidP="008E2F63">
      <w:pPr>
        <w:pStyle w:val="ListParagraph"/>
        <w:numPr>
          <w:ilvl w:val="0"/>
          <w:numId w:val="27"/>
        </w:numPr>
        <w:contextualSpacing w:val="0"/>
      </w:pPr>
      <w:r>
        <w:t>Training data samples are not quantized, i.e., Float32 is used/represented.</w:t>
      </w:r>
    </w:p>
    <w:p w14:paraId="602C0BCC" w14:textId="77777777" w:rsidR="001A0DE5" w:rsidRDefault="001A0DE5" w:rsidP="008E2F63">
      <w:pPr>
        <w:pStyle w:val="ListParagraph"/>
        <w:numPr>
          <w:ilvl w:val="0"/>
          <w:numId w:val="27"/>
        </w:numPr>
        <w:contextualSpacing w:val="0"/>
      </w:pPr>
      <w:r>
        <w:t>1-on-1 joint training is assumed.</w:t>
      </w:r>
    </w:p>
    <w:p w14:paraId="14CD7272" w14:textId="77777777" w:rsidR="001A0DE5" w:rsidRDefault="001A0DE5" w:rsidP="008E2F63">
      <w:pPr>
        <w:pStyle w:val="ListParagraph"/>
        <w:numPr>
          <w:ilvl w:val="0"/>
          <w:numId w:val="27"/>
        </w:numPr>
        <w:contextualSpacing w:val="0"/>
      </w:pPr>
      <w:r>
        <w:t>The performance metric is SGCS in linear value for layer 1/2/3/4.</w:t>
      </w:r>
    </w:p>
    <w:p w14:paraId="377F54BD" w14:textId="7C0E1985" w:rsidR="00C63920" w:rsidRDefault="00C63920" w:rsidP="00C63920">
      <w:pPr>
        <w:pStyle w:val="ListParagraph"/>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 xml:space="preserve">For the generalization verification of AI/ML based CSI compression over various </w:t>
      </w:r>
      <w:proofErr w:type="spellStart"/>
      <w:r>
        <w:t>TxRU</w:t>
      </w:r>
      <w:proofErr w:type="spellEnd"/>
      <w:r>
        <w:t xml:space="preserve"> mappings, compared to the generalization Case 1 where the AI/ML model is trained with dataset subject to a certain </w:t>
      </w:r>
      <w:proofErr w:type="spellStart"/>
      <w:r>
        <w:t>TxRU</w:t>
      </w:r>
      <w:proofErr w:type="spellEnd"/>
      <w:r>
        <w:t xml:space="preserve"> </w:t>
      </w:r>
      <w:proofErr w:type="spellStart"/>
      <w:r>
        <w:t>mapping#B</w:t>
      </w:r>
      <w:proofErr w:type="spellEnd"/>
      <w:r>
        <w:t xml:space="preserve"> and applied for inference with a same </w:t>
      </w:r>
      <w:proofErr w:type="spellStart"/>
      <w:r>
        <w:t>TxRU</w:t>
      </w:r>
      <w:proofErr w:type="spellEnd"/>
      <w:r>
        <w:t xml:space="preserve"> </w:t>
      </w:r>
      <w:proofErr w:type="spellStart"/>
      <w:r>
        <w:t>mapping#B</w:t>
      </w:r>
      <w:proofErr w:type="spellEnd"/>
      <w:r>
        <w:t>,</w:t>
      </w:r>
    </w:p>
    <w:p w14:paraId="760CAF9E" w14:textId="77777777" w:rsidR="00310B4D" w:rsidRDefault="00310B4D">
      <w:pPr>
        <w:pStyle w:val="ListParagraph"/>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[2,8,2] &amp; </w:t>
      </w:r>
      <w:proofErr w:type="spellStart"/>
      <w:r>
        <w:t>TxRU</w:t>
      </w:r>
      <w:proofErr w:type="spellEnd"/>
      <w:r>
        <w:t xml:space="preserve"> </w:t>
      </w:r>
      <w:proofErr w:type="spellStart"/>
      <w:r>
        <w:t>mapping#B</w:t>
      </w:r>
      <w:proofErr w:type="spellEnd"/>
      <w:r>
        <w:t xml:space="preserve"> is [4,4,2] or </w:t>
      </w:r>
      <w:proofErr w:type="spellStart"/>
      <w:r>
        <w:t>TxRU</w:t>
      </w:r>
      <w:proofErr w:type="spellEnd"/>
      <w:r>
        <w:t xml:space="preserve"> </w:t>
      </w:r>
      <w:proofErr w:type="spellStart"/>
      <w:r>
        <w:t>mapping#A</w:t>
      </w:r>
      <w:proofErr w:type="spellEnd"/>
      <w:r>
        <w:t xml:space="preserve"> is [8,2,2] &amp; </w:t>
      </w:r>
      <w:proofErr w:type="spellStart"/>
      <w:r>
        <w:t>TxRU</w:t>
      </w:r>
      <w:proofErr w:type="spellEnd"/>
      <w:r>
        <w:t xml:space="preserve"> </w:t>
      </w:r>
      <w:proofErr w:type="spellStart"/>
      <w:r>
        <w:t>mapping#B</w:t>
      </w:r>
      <w:proofErr w:type="spellEnd"/>
      <w:r>
        <w:t xml:space="preserve"> is [4,4,2], 2 sources observe -13%~-36.1% degradation.</w:t>
      </w:r>
    </w:p>
    <w:p w14:paraId="083BBB09"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[4,4,2] &amp; </w:t>
      </w:r>
      <w:proofErr w:type="spellStart"/>
      <w:r>
        <w:t>TxRU</w:t>
      </w:r>
      <w:proofErr w:type="spellEnd"/>
      <w:r>
        <w:t xml:space="preserve"> </w:t>
      </w:r>
      <w:proofErr w:type="spellStart"/>
      <w:r>
        <w:t>mapping#B</w:t>
      </w:r>
      <w:proofErr w:type="spellEnd"/>
      <w:r>
        <w:t xml:space="preserve"> is [2,8,2] or </w:t>
      </w:r>
      <w:proofErr w:type="spellStart"/>
      <w:r>
        <w:t>TxRU</w:t>
      </w:r>
      <w:proofErr w:type="spellEnd"/>
      <w:r>
        <w:t xml:space="preserve"> </w:t>
      </w:r>
      <w:proofErr w:type="spellStart"/>
      <w:r>
        <w:t>mapping#A</w:t>
      </w:r>
      <w:proofErr w:type="spellEnd"/>
      <w:r>
        <w:t xml:space="preserve"> is [8,2,2] &amp; </w:t>
      </w:r>
      <w:proofErr w:type="spellStart"/>
      <w:r>
        <w:t>TxRU</w:t>
      </w:r>
      <w:proofErr w:type="spellEnd"/>
      <w:r>
        <w:t xml:space="preserve"> </w:t>
      </w:r>
      <w:proofErr w:type="spellStart"/>
      <w:r>
        <w:t>mapping#B</w:t>
      </w:r>
      <w:proofErr w:type="spellEnd"/>
      <w:r>
        <w:t xml:space="preserve"> is [2,8,2], 2 sources observe -7%~-23.6% degradation.</w:t>
      </w:r>
    </w:p>
    <w:p w14:paraId="76830C74"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[4,4,2] &amp; </w:t>
      </w:r>
      <w:proofErr w:type="spellStart"/>
      <w:r>
        <w:t>TxRU</w:t>
      </w:r>
      <w:proofErr w:type="spellEnd"/>
      <w:r>
        <w:t xml:space="preserve"> </w:t>
      </w:r>
      <w:proofErr w:type="spellStart"/>
      <w:r>
        <w:t>mapping#B</w:t>
      </w:r>
      <w:proofErr w:type="spellEnd"/>
      <w:r>
        <w:t xml:space="preserve"> is [8,2,2] or </w:t>
      </w:r>
      <w:proofErr w:type="spellStart"/>
      <w:r>
        <w:t>TxRU</w:t>
      </w:r>
      <w:proofErr w:type="spellEnd"/>
      <w:r>
        <w:t xml:space="preserve"> </w:t>
      </w:r>
      <w:proofErr w:type="spellStart"/>
      <w:r>
        <w:t>mapping#A</w:t>
      </w:r>
      <w:proofErr w:type="spellEnd"/>
      <w:r>
        <w:t xml:space="preserve"> is [2,8,2] &amp; </w:t>
      </w:r>
      <w:proofErr w:type="spellStart"/>
      <w:r>
        <w:t>TxRU</w:t>
      </w:r>
      <w:proofErr w:type="spellEnd"/>
      <w:r>
        <w:t xml:space="preserve"> </w:t>
      </w:r>
      <w:proofErr w:type="spellStart"/>
      <w:r>
        <w:t>mapping#B</w:t>
      </w:r>
      <w:proofErr w:type="spellEnd"/>
      <w:r>
        <w:t xml:space="preserve"> is [8,2,2], 1 source observes -19%~-27% degradation.</w:t>
      </w:r>
    </w:p>
    <w:p w14:paraId="1C81A339" w14:textId="77777777" w:rsidR="00310B4D" w:rsidRDefault="00310B4D">
      <w:pPr>
        <w:pStyle w:val="ListParagraph"/>
        <w:numPr>
          <w:ilvl w:val="0"/>
          <w:numId w:val="71"/>
        </w:numPr>
        <w:contextualSpacing w:val="0"/>
      </w:pPr>
      <w:r>
        <w:t xml:space="preserve">For generalization Case 2, generalized performance may be achieved for some certain combinations of </w:t>
      </w:r>
      <w:proofErr w:type="spellStart"/>
      <w:r>
        <w:t>TxRU</w:t>
      </w:r>
      <w:proofErr w:type="spellEnd"/>
      <w:r>
        <w:t xml:space="preserve"> </w:t>
      </w:r>
      <w:proofErr w:type="spellStart"/>
      <w:r>
        <w:t>mapping#A</w:t>
      </w:r>
      <w:proofErr w:type="spellEnd"/>
      <w:r>
        <w:t xml:space="preserve"> and </w:t>
      </w:r>
      <w:proofErr w:type="spellStart"/>
      <w:r>
        <w:t>TxRU</w:t>
      </w:r>
      <w:proofErr w:type="spellEnd"/>
      <w:r>
        <w:t xml:space="preserve"> </w:t>
      </w:r>
      <w:proofErr w:type="spellStart"/>
      <w:r>
        <w:t>mapping#B</w:t>
      </w:r>
      <w:proofErr w:type="spellEnd"/>
      <w:r>
        <w:t xml:space="preserve"> but not for others, from the perspective of the layouts of antenna element mapping, as observed by 2 sources:</w:t>
      </w:r>
    </w:p>
    <w:p w14:paraId="345F7688"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8x8x2 &amp; </w:t>
      </w:r>
      <w:proofErr w:type="spellStart"/>
      <w:r>
        <w:t>TxRU</w:t>
      </w:r>
      <w:proofErr w:type="spellEnd"/>
      <w:r>
        <w:t xml:space="preserve"> </w:t>
      </w:r>
      <w:proofErr w:type="spellStart"/>
      <w:r>
        <w:t>mapping#B</w:t>
      </w:r>
      <w:proofErr w:type="spellEnd"/>
      <w:r>
        <w:t xml:space="preserve"> is 2x8x2, 2 sources observe minor/moderate degradation of -0.6%~-2.5%.</w:t>
      </w:r>
    </w:p>
    <w:p w14:paraId="4D531B6B"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2x8x2 &amp; </w:t>
      </w:r>
      <w:proofErr w:type="spellStart"/>
      <w:r>
        <w:t>TxRU</w:t>
      </w:r>
      <w:proofErr w:type="spellEnd"/>
      <w:r>
        <w:t xml:space="preserve"> </w:t>
      </w:r>
      <w:proofErr w:type="spellStart"/>
      <w:r>
        <w:t>mapping#B</w:t>
      </w:r>
      <w:proofErr w:type="spellEnd"/>
      <w:r>
        <w:t xml:space="preserve"> is 8x8x2, 1 source observes moderate degradation of -3%.</w:t>
      </w:r>
    </w:p>
    <w:p w14:paraId="084FB3D0" w14:textId="77777777" w:rsidR="00310B4D" w:rsidRDefault="00310B4D">
      <w:pPr>
        <w:pStyle w:val="ListParagraph"/>
        <w:numPr>
          <w:ilvl w:val="0"/>
          <w:numId w:val="71"/>
        </w:numPr>
        <w:contextualSpacing w:val="0"/>
      </w:pPr>
      <w:r>
        <w:t xml:space="preserve">For generalization Case 3, generalized performance of the AI/ML model can be achieved (0%~-4.4% loss or positive gain) for </w:t>
      </w:r>
      <w:proofErr w:type="spellStart"/>
      <w:r>
        <w:t>TxRU</w:t>
      </w:r>
      <w:proofErr w:type="spellEnd"/>
      <w:r>
        <w:t xml:space="preserve"> </w:t>
      </w:r>
      <w:proofErr w:type="spellStart"/>
      <w:r>
        <w:t>mapping#B</w:t>
      </w:r>
      <w:proofErr w:type="spellEnd"/>
      <w:r>
        <w:t xml:space="preserve"> subject to any of [2,8,2], [4,4,2], and [8,2,2] from the perspective of the layouts of antenna ports, or subject to any of 8x8x2 and 2x8x2 from the perspective of the layouts of antenna element mapping, if the training dataset is constructed with data samples subject to </w:t>
      </w:r>
      <w:proofErr w:type="spellStart"/>
      <w:r>
        <w:t>TxRU</w:t>
      </w:r>
      <w:proofErr w:type="spellEnd"/>
      <w:r>
        <w:t xml:space="preserve"> mappings including </w:t>
      </w:r>
      <w:proofErr w:type="spellStart"/>
      <w:r>
        <w:t>TxRU</w:t>
      </w:r>
      <w:proofErr w:type="spellEnd"/>
      <w:r>
        <w:t xml:space="preserve"> </w:t>
      </w:r>
      <w:proofErr w:type="spellStart"/>
      <w:r>
        <w:t>mapping#B</w:t>
      </w:r>
      <w:proofErr w:type="spellEnd"/>
      <w:r>
        <w:t>, as observed by 4 sources.</w:t>
      </w:r>
    </w:p>
    <w:p w14:paraId="74B1E12A" w14:textId="77777777" w:rsidR="00310B4D" w:rsidRDefault="00310B4D">
      <w:pPr>
        <w:pStyle w:val="ListParagraph"/>
        <w:numPr>
          <w:ilvl w:val="1"/>
          <w:numId w:val="71"/>
        </w:numPr>
        <w:contextualSpacing w:val="0"/>
      </w:pPr>
      <w:r>
        <w:t>Minor loss (0%~-2%) are observed by 4 sources.</w:t>
      </w:r>
    </w:p>
    <w:p w14:paraId="671807B5" w14:textId="77777777" w:rsidR="00310B4D" w:rsidRDefault="00310B4D">
      <w:pPr>
        <w:pStyle w:val="ListParagraph"/>
        <w:numPr>
          <w:ilvl w:val="1"/>
          <w:numId w:val="71"/>
        </w:numPr>
        <w:contextualSpacing w:val="0"/>
      </w:pPr>
      <w:r>
        <w:t>Moderate loss (-2.5%~-4.4%) are observed by 1 source.</w:t>
      </w:r>
    </w:p>
    <w:p w14:paraId="1FECA9E9" w14:textId="77777777" w:rsidR="00310B4D" w:rsidRDefault="00310B4D">
      <w:pPr>
        <w:pStyle w:val="ListParagraph"/>
        <w:numPr>
          <w:ilvl w:val="1"/>
          <w:numId w:val="71"/>
        </w:numPr>
        <w:contextualSpacing w:val="0"/>
      </w:pPr>
      <w:r>
        <w:t>Positive gains are observed by 1 source.</w:t>
      </w:r>
    </w:p>
    <w:p w14:paraId="553F0C7C" w14:textId="77777777" w:rsidR="00310B4D" w:rsidRDefault="00310B4D" w:rsidP="00310B4D">
      <w:r>
        <w:t xml:space="preserve">The above results are based on the following assumptions besides the assumptions of the agreed EVM </w:t>
      </w:r>
      <w:proofErr w:type="gramStart"/>
      <w:r>
        <w:t>table</w:t>
      </w:r>
      <w:proofErr w:type="gramEnd"/>
    </w:p>
    <w:p w14:paraId="6ECEDDC4" w14:textId="77777777" w:rsidR="00310B4D" w:rsidRDefault="00310B4D">
      <w:pPr>
        <w:pStyle w:val="ListParagraph"/>
        <w:numPr>
          <w:ilvl w:val="0"/>
          <w:numId w:val="70"/>
        </w:numPr>
        <w:contextualSpacing w:val="0"/>
      </w:pPr>
      <w:r>
        <w:t>Precoding matrix is used as the model input.</w:t>
      </w:r>
    </w:p>
    <w:p w14:paraId="111E978D" w14:textId="77777777" w:rsidR="00310B4D" w:rsidRDefault="00310B4D">
      <w:pPr>
        <w:pStyle w:val="ListParagraph"/>
        <w:numPr>
          <w:ilvl w:val="0"/>
          <w:numId w:val="70"/>
        </w:numPr>
        <w:contextualSpacing w:val="0"/>
      </w:pPr>
      <w:r>
        <w:t>Training data samples are not quantized, i.e., Float32 is used/represented.</w:t>
      </w:r>
    </w:p>
    <w:p w14:paraId="5DA8ACB3" w14:textId="77777777" w:rsidR="00310B4D" w:rsidRDefault="00310B4D">
      <w:pPr>
        <w:pStyle w:val="ListParagraph"/>
        <w:numPr>
          <w:ilvl w:val="0"/>
          <w:numId w:val="70"/>
        </w:numPr>
        <w:contextualSpacing w:val="0"/>
      </w:pPr>
      <w:r>
        <w:t>1-on-1 joint training is assumed.</w:t>
      </w:r>
    </w:p>
    <w:p w14:paraId="2AF63CE0" w14:textId="77777777" w:rsidR="00310B4D" w:rsidRDefault="00310B4D">
      <w:pPr>
        <w:pStyle w:val="ListParagraph"/>
        <w:numPr>
          <w:ilvl w:val="0"/>
          <w:numId w:val="70"/>
        </w:numPr>
        <w:contextualSpacing w:val="0"/>
      </w:pPr>
      <w:r>
        <w:t>The performance metric is SGCS in linear value for layer 1.</w:t>
      </w:r>
    </w:p>
    <w:p w14:paraId="438A1BCA" w14:textId="77777777" w:rsidR="00310B4D" w:rsidRDefault="00310B4D">
      <w:pPr>
        <w:pStyle w:val="ListParagraph"/>
        <w:numPr>
          <w:ilvl w:val="0"/>
          <w:numId w:val="70"/>
        </w:numPr>
        <w:contextualSpacing w:val="0"/>
      </w:pPr>
      <w:r>
        <w:t>[</w:t>
      </w:r>
      <w:proofErr w:type="spellStart"/>
      <w:proofErr w:type="gramStart"/>
      <w:r>
        <w:t>x,y</w:t>
      </w:r>
      <w:proofErr w:type="gramEnd"/>
      <w:r>
        <w:t>,z</w:t>
      </w:r>
      <w:proofErr w:type="spellEnd"/>
      <w:r>
        <w:t xml:space="preserve">] for </w:t>
      </w:r>
      <w:proofErr w:type="spellStart"/>
      <w:r>
        <w:t>TxRU</w:t>
      </w:r>
      <w:proofErr w:type="spellEnd"/>
      <w:r>
        <w:t xml:space="preserve"> mapping: Vertical port number, Horizontal port number, polarization</w:t>
      </w:r>
    </w:p>
    <w:p w14:paraId="2458F9FD" w14:textId="77777777" w:rsidR="00310B4D" w:rsidRDefault="00310B4D">
      <w:pPr>
        <w:pStyle w:val="ListParagraph"/>
        <w:numPr>
          <w:ilvl w:val="0"/>
          <w:numId w:val="70"/>
        </w:numPr>
        <w:contextualSpacing w:val="0"/>
      </w:pPr>
      <w:proofErr w:type="spellStart"/>
      <w:r>
        <w:t>AxBxC</w:t>
      </w:r>
      <w:proofErr w:type="spellEnd"/>
      <w:r>
        <w:t xml:space="preserve"> for </w:t>
      </w:r>
      <w:proofErr w:type="spellStart"/>
      <w:r>
        <w:t>TxRU</w:t>
      </w:r>
      <w:proofErr w:type="spellEnd"/>
      <w:r>
        <w:t xml:space="preserve"> mapping: </w:t>
      </w:r>
      <w:proofErr w:type="spellStart"/>
      <w:r>
        <w:t>AxBxC</w:t>
      </w:r>
      <w:proofErr w:type="spellEnd"/>
      <w:r>
        <w:t xml:space="preserve"> antenna elements virtualized to [2,8,2]</w:t>
      </w:r>
    </w:p>
    <w:p w14:paraId="047B1E14" w14:textId="77777777" w:rsidR="00310B4D" w:rsidRDefault="00310B4D">
      <w:pPr>
        <w:pStyle w:val="ListParagraph"/>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lastRenderedPageBreak/>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t>spatial consistency is not adopted in 15 sources, wherein:</w:t>
      </w:r>
    </w:p>
    <w:p w14:paraId="166400D7" w14:textId="77777777" w:rsidR="00EA0814" w:rsidRDefault="00EA0814">
      <w:pPr>
        <w:pStyle w:val="B1"/>
        <w:numPr>
          <w:ilvl w:val="1"/>
          <w:numId w:val="88"/>
        </w:numPr>
      </w:pPr>
      <w:r>
        <w:t xml:space="preserve">15 sources observe the gain of 0.46% ~ 44.8% using raw channel matrix as input, </w:t>
      </w:r>
      <w:proofErr w:type="gramStart"/>
      <w:r>
        <w:t>wherein</w:t>
      </w:r>
      <w:proofErr w:type="gramEnd"/>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 xml:space="preserve">4 sources observe the gain of 2.24% ~ 19.4% using precoding matrix as input, which is in general worse than using raw channel matrix as </w:t>
      </w:r>
      <w:proofErr w:type="gramStart"/>
      <w:r>
        <w:t>input</w:t>
      </w:r>
      <w:proofErr w:type="gramEnd"/>
    </w:p>
    <w:p w14:paraId="60635A03" w14:textId="77777777" w:rsidR="00EA0814" w:rsidRDefault="00EA0814">
      <w:pPr>
        <w:pStyle w:val="B1"/>
        <w:numPr>
          <w:ilvl w:val="0"/>
          <w:numId w:val="88"/>
        </w:numPr>
      </w:pPr>
      <w:r>
        <w:t xml:space="preserve">spatial consistency is adopted in 4 sources, all of which use raw channel matrix as input, </w:t>
      </w:r>
      <w:proofErr w:type="gramStart"/>
      <w:r>
        <w:t>wherein</w:t>
      </w:r>
      <w:proofErr w:type="gramEnd"/>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 xml:space="preserve">The observation window considers </w:t>
      </w:r>
      <w:proofErr w:type="gramStart"/>
      <w:r>
        <w:t>to start</w:t>
      </w:r>
      <w:proofErr w:type="gramEnd"/>
      <w:r>
        <w:t xml:space="preserve">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 xml:space="preserve">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w:t>
      </w:r>
      <w:proofErr w:type="spellStart"/>
      <w:r>
        <w:t>CEWiT</w:t>
      </w:r>
      <w:proofErr w:type="spellEnd"/>
      <w:r>
        <w: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 xml:space="preserve">The observation window considers </w:t>
      </w:r>
      <w:proofErr w:type="gramStart"/>
      <w:r>
        <w:t>to start</w:t>
      </w:r>
      <w:proofErr w:type="gramEnd"/>
      <w:r>
        <w:t xml:space="preserve">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 xml:space="preserve">Raw channel matrix is considered as model </w:t>
      </w:r>
      <w:proofErr w:type="gramStart"/>
      <w:r>
        <w:t>input</w:t>
      </w:r>
      <w:proofErr w:type="gramEnd"/>
    </w:p>
    <w:p w14:paraId="38D00C42" w14:textId="77777777" w:rsidR="00A20650" w:rsidRDefault="00A20650">
      <w:pPr>
        <w:pStyle w:val="B1"/>
        <w:numPr>
          <w:ilvl w:val="0"/>
          <w:numId w:val="90"/>
        </w:numPr>
      </w:pPr>
      <w:r>
        <w:lastRenderedPageBreak/>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 xml:space="preserve">Raw channel matrix is considered as model </w:t>
      </w:r>
      <w:proofErr w:type="gramStart"/>
      <w:r w:rsidRPr="006509E3">
        <w:t>input</w:t>
      </w:r>
      <w:proofErr w:type="gramEnd"/>
    </w:p>
    <w:p w14:paraId="771EB30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ListParagraph"/>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ListParagraph"/>
        <w:numPr>
          <w:ilvl w:val="0"/>
          <w:numId w:val="102"/>
        </w:numPr>
        <w:tabs>
          <w:tab w:val="left" w:pos="0"/>
        </w:tabs>
        <w:suppressAutoHyphens/>
        <w:snapToGrid w:val="0"/>
        <w:contextualSpacing w:val="0"/>
        <w:jc w:val="both"/>
      </w:pPr>
      <w:r>
        <w:t xml:space="preserve">The observation window considers </w:t>
      </w:r>
      <w:proofErr w:type="gramStart"/>
      <w:r>
        <w:t>to start</w:t>
      </w:r>
      <w:proofErr w:type="gramEnd"/>
      <w:r>
        <w:t xml:space="preserve"> as early as 15ms~50ms.</w:t>
      </w:r>
    </w:p>
    <w:p w14:paraId="47AA1299" w14:textId="77777777" w:rsidR="00D375D6" w:rsidRDefault="00D375D6">
      <w:pPr>
        <w:pStyle w:val="ListParagraph"/>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ListParagraph"/>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ListParagraph"/>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ListParagraph"/>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lastRenderedPageBreak/>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t xml:space="preserve">4 sources observe 1.2%~4.9% </w:t>
      </w:r>
      <w:proofErr w:type="gramStart"/>
      <w:r>
        <w:t>gain;</w:t>
      </w:r>
      <w:proofErr w:type="gramEnd"/>
    </w:p>
    <w:p w14:paraId="7627CF53" w14:textId="77777777" w:rsidR="002841C7" w:rsidRDefault="002841C7">
      <w:pPr>
        <w:pStyle w:val="B1"/>
        <w:numPr>
          <w:ilvl w:val="2"/>
          <w:numId w:val="93"/>
        </w:numPr>
      </w:pPr>
      <w:r>
        <w:t xml:space="preserve">2 sources observe 5.3%~10.58% </w:t>
      </w:r>
      <w:proofErr w:type="gramStart"/>
      <w:r>
        <w:t>gain;</w:t>
      </w:r>
      <w:proofErr w:type="gramEnd"/>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 xml:space="preserve">1 source observes 2%~3% </w:t>
      </w:r>
      <w:proofErr w:type="gramStart"/>
      <w:r>
        <w:t>gain;</w:t>
      </w:r>
      <w:proofErr w:type="gramEnd"/>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 xml:space="preserve">3 sources observe 0.7%~7.0% </w:t>
      </w:r>
      <w:proofErr w:type="gramStart"/>
      <w:r>
        <w:t>gain;</w:t>
      </w:r>
      <w:proofErr w:type="gramEnd"/>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 xml:space="preserve">2 sources </w:t>
      </w:r>
      <w:proofErr w:type="gramStart"/>
      <w:r>
        <w:t>observes</w:t>
      </w:r>
      <w:proofErr w:type="gramEnd"/>
      <w:r>
        <w:t xml:space="preserve">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 xml:space="preserve">The same fixed UE speed of 30km/h or 60km/h is assumed for both training and </w:t>
      </w:r>
      <w:proofErr w:type="gramStart"/>
      <w:r>
        <w:t>inference</w:t>
      </w:r>
      <w:proofErr w:type="gramEnd"/>
    </w:p>
    <w:p w14:paraId="7B587B28" w14:textId="77777777" w:rsidR="002841C7" w:rsidRDefault="002841C7">
      <w:pPr>
        <w:pStyle w:val="B1"/>
        <w:numPr>
          <w:ilvl w:val="0"/>
          <w:numId w:val="92"/>
        </w:numPr>
      </w:pPr>
      <w:r>
        <w:t xml:space="preserve">The observation window considers </w:t>
      </w:r>
      <w:proofErr w:type="gramStart"/>
      <w:r>
        <w:t>to start</w:t>
      </w:r>
      <w:proofErr w:type="gramEnd"/>
      <w:r>
        <w:t xml:space="preserve">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 xml:space="preserve">Raw channel matrix is considered as model </w:t>
      </w:r>
      <w:proofErr w:type="gramStart"/>
      <w:r>
        <w:t>input</w:t>
      </w:r>
      <w:proofErr w:type="gramEnd"/>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4 </w:t>
      </w:r>
      <w:proofErr w:type="gramStart"/>
      <w:r w:rsidRPr="006509E3">
        <w:t>source</w:t>
      </w:r>
      <w:r w:rsidRPr="006509E3">
        <w:rPr>
          <w:rFonts w:hint="eastAsia"/>
        </w:rPr>
        <w:t>s</w:t>
      </w:r>
      <w:r w:rsidRPr="006509E3">
        <w:t xml:space="preserve">  observe</w:t>
      </w:r>
      <w:proofErr w:type="gramEnd"/>
      <w:r w:rsidRPr="006509E3">
        <w:t xml:space="preserve"> 1% ~9.7% gain;</w:t>
      </w:r>
    </w:p>
    <w:p w14:paraId="3EC4C9D2"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5 sources observe 10%~26.4% </w:t>
      </w:r>
      <w:proofErr w:type="gramStart"/>
      <w:r w:rsidRPr="006509E3">
        <w:t>gain;</w:t>
      </w:r>
      <w:proofErr w:type="gramEnd"/>
    </w:p>
    <w:p w14:paraId="1E7F4A3E" w14:textId="77777777" w:rsidR="00BB65AC" w:rsidRPr="00BB65AC" w:rsidRDefault="00BB65AC">
      <w:pPr>
        <w:pStyle w:val="ListParagraph"/>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roofErr w:type="gramStart"/>
      <w:r w:rsidRPr="006509E3">
        <w:t>%;</w:t>
      </w:r>
      <w:proofErr w:type="gramEnd"/>
    </w:p>
    <w:p w14:paraId="144FF4E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3 sources observe 3.5%~35.3% </w:t>
      </w:r>
      <w:proofErr w:type="gramStart"/>
      <w:r w:rsidRPr="006509E3">
        <w:t>gain;</w:t>
      </w:r>
      <w:proofErr w:type="gramEnd"/>
    </w:p>
    <w:p w14:paraId="0FA8D45F"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lastRenderedPageBreak/>
        <w:t>Compared to the benchmark of an auto-regression/Kalman filter based CSI prediction:</w:t>
      </w:r>
    </w:p>
    <w:p w14:paraId="5AE8042C"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3 sources observe 0.18%~17.58% </w:t>
      </w:r>
      <w:proofErr w:type="gramStart"/>
      <w:r w:rsidRPr="006509E3">
        <w:t>gain;</w:t>
      </w:r>
      <w:proofErr w:type="gramEnd"/>
    </w:p>
    <w:p w14:paraId="7B413FE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1 source observes -8.2%~-12.4% </w:t>
      </w:r>
      <w:proofErr w:type="gramStart"/>
      <w:r w:rsidRPr="006509E3">
        <w:t>degradation;</w:t>
      </w:r>
      <w:proofErr w:type="gramEnd"/>
    </w:p>
    <w:p w14:paraId="113D535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 xml:space="preserve">1 source observes -2% </w:t>
      </w:r>
      <w:proofErr w:type="gramStart"/>
      <w:r w:rsidRPr="006509E3">
        <w:t>degradation</w:t>
      </w:r>
      <w:proofErr w:type="gramEnd"/>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lang w:eastAsia="zh-CN"/>
        </w:rPr>
        <w:t xml:space="preserve">The same fixed UE speed of 30km/h or 60km/h is assumed for both training and </w:t>
      </w:r>
      <w:proofErr w:type="gramStart"/>
      <w:r w:rsidRPr="006509E3">
        <w:rPr>
          <w:lang w:eastAsia="zh-CN"/>
        </w:rPr>
        <w:t>inference</w:t>
      </w:r>
      <w:proofErr w:type="gramEnd"/>
    </w:p>
    <w:p w14:paraId="30AC66A7"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The observation window considers </w:t>
      </w:r>
      <w:proofErr w:type="gramStart"/>
      <w:r w:rsidRPr="006509E3">
        <w:t>to start</w:t>
      </w:r>
      <w:proofErr w:type="gramEnd"/>
      <w:r w:rsidRPr="006509E3">
        <w:t xml:space="preserve"> as early as 15ms~50ms.</w:t>
      </w:r>
    </w:p>
    <w:p w14:paraId="60EAD64E"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Raw channel matrix is considered as model </w:t>
      </w:r>
      <w:proofErr w:type="gramStart"/>
      <w:r w:rsidRPr="006509E3">
        <w:t>input</w:t>
      </w:r>
      <w:proofErr w:type="gramEnd"/>
    </w:p>
    <w:p w14:paraId="3A863043" w14:textId="1719E0DD"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w:t>
      </w:r>
      <w:proofErr w:type="spellStart"/>
      <w:r>
        <w:t>speed#B</w:t>
      </w:r>
      <w:proofErr w:type="spellEnd"/>
      <w:r>
        <w:t xml:space="preserve"> and applied for inference with a same UE </w:t>
      </w:r>
      <w:proofErr w:type="spellStart"/>
      <w:r>
        <w:t>speed#B</w:t>
      </w:r>
      <w:proofErr w:type="spellEnd"/>
      <w:r>
        <w:t>,</w:t>
      </w:r>
    </w:p>
    <w:p w14:paraId="6A774016" w14:textId="77777777" w:rsidR="003D59DC" w:rsidRDefault="003D59DC">
      <w:pPr>
        <w:pStyle w:val="B1"/>
        <w:numPr>
          <w:ilvl w:val="0"/>
          <w:numId w:val="30"/>
        </w:numPr>
      </w:pPr>
      <w:r>
        <w:t xml:space="preserve">For generalization Case 2, generalized performance may be achieved for certain combinations of UE </w:t>
      </w:r>
      <w:proofErr w:type="spellStart"/>
      <w:r>
        <w:t>speed#A</w:t>
      </w:r>
      <w:proofErr w:type="spellEnd"/>
      <w:r>
        <w:t xml:space="preserve"> and UE </w:t>
      </w:r>
      <w:proofErr w:type="spellStart"/>
      <w:r>
        <w:t>speed#B</w:t>
      </w:r>
      <w:proofErr w:type="spellEnd"/>
      <w:r>
        <w:t xml:space="preserve"> but not for others:</w:t>
      </w:r>
    </w:p>
    <w:p w14:paraId="7BE27A49" w14:textId="2A9A42AA" w:rsidR="003D59DC" w:rsidRDefault="003D59DC">
      <w:pPr>
        <w:pStyle w:val="B1"/>
        <w:numPr>
          <w:ilvl w:val="1"/>
          <w:numId w:val="30"/>
        </w:numPr>
      </w:pPr>
      <w:r>
        <w:t xml:space="preserve">If UE </w:t>
      </w:r>
      <w:proofErr w:type="spellStart"/>
      <w:r>
        <w:t>speed#B</w:t>
      </w:r>
      <w:proofErr w:type="spellEnd"/>
      <w:r>
        <w:t xml:space="preserve"> is 10 km/h &amp; UE </w:t>
      </w:r>
      <w:proofErr w:type="spellStart"/>
      <w:r>
        <w:t>speed#A</w:t>
      </w:r>
      <w:proofErr w:type="spellEnd"/>
      <w:r>
        <w:t xml:space="preserve">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w:t>
      </w:r>
      <w:proofErr w:type="spellStart"/>
      <w:r>
        <w:t>speed#B</w:t>
      </w:r>
      <w:proofErr w:type="spellEnd"/>
      <w:r>
        <w:t xml:space="preserve"> is either 30 km/h or 60 km/h or 120 km/h, or if UE </w:t>
      </w:r>
      <w:proofErr w:type="spellStart"/>
      <w:r>
        <w:t>speed#B</w:t>
      </w:r>
      <w:proofErr w:type="spellEnd"/>
      <w:r>
        <w:t xml:space="preserve"> is 10km/h and UE </w:t>
      </w:r>
      <w:proofErr w:type="spellStart"/>
      <w:r>
        <w:t>speed#A</w:t>
      </w:r>
      <w:proofErr w:type="spellEnd"/>
      <w:r>
        <w:t xml:space="preserve">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 xml:space="preserve">For UE </w:t>
      </w:r>
      <w:proofErr w:type="spellStart"/>
      <w:r>
        <w:t>speed#B</w:t>
      </w:r>
      <w:proofErr w:type="spellEnd"/>
      <w:r>
        <w:t xml:space="preserve"> is 10 km/h &amp; UE </w:t>
      </w:r>
      <w:proofErr w:type="spellStart"/>
      <w:r>
        <w:t>speed#A</w:t>
      </w:r>
      <w:proofErr w:type="spellEnd"/>
      <w:r>
        <w:t xml:space="preserve">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w:t>
      </w:r>
      <w:proofErr w:type="spellStart"/>
      <w:r>
        <w:t>speed#B</w:t>
      </w:r>
      <w:proofErr w:type="spellEnd"/>
      <w:r>
        <w:t xml:space="preserve"> is 30 km/h &amp; UE </w:t>
      </w:r>
      <w:proofErr w:type="spellStart"/>
      <w:r>
        <w:t>speed#A</w:t>
      </w:r>
      <w:proofErr w:type="spellEnd"/>
      <w:r>
        <w:t xml:space="preserve">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w:t>
      </w:r>
      <w:proofErr w:type="spellStart"/>
      <w:r>
        <w:t>speed#B</w:t>
      </w:r>
      <w:proofErr w:type="spellEnd"/>
      <w:r>
        <w:t xml:space="preserve"> is 60 km/h &amp; UE </w:t>
      </w:r>
      <w:proofErr w:type="spellStart"/>
      <w:r>
        <w:t>speed#A</w:t>
      </w:r>
      <w:proofErr w:type="spellEnd"/>
      <w:r>
        <w:t xml:space="preserve">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w:t>
      </w:r>
      <w:proofErr w:type="spellStart"/>
      <w:r>
        <w:t>speed#B</w:t>
      </w:r>
      <w:proofErr w:type="spellEnd"/>
      <w:r>
        <w:t xml:space="preserve"> is 120 km/h &amp; UE </w:t>
      </w:r>
      <w:proofErr w:type="spellStart"/>
      <w:r>
        <w:t>speed#A</w:t>
      </w:r>
      <w:proofErr w:type="spellEnd"/>
      <w:r>
        <w:t xml:space="preserve">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w:t>
      </w:r>
      <w:proofErr w:type="spellStart"/>
      <w:r>
        <w:t>speed#B</w:t>
      </w:r>
      <w:proofErr w:type="spellEnd"/>
      <w:r>
        <w:t xml:space="preserve"> subject to any of 10 km/h, 30 km/h, 60 km/h and 120 km/h, if the training dataset </w:t>
      </w:r>
      <w:r>
        <w:lastRenderedPageBreak/>
        <w:t xml:space="preserve">is constructed with data samples subject to multiple UE speeds including UE </w:t>
      </w:r>
      <w:proofErr w:type="spellStart"/>
      <w:r>
        <w:t>speed#B</w:t>
      </w:r>
      <w:proofErr w:type="spellEnd"/>
      <w:r>
        <w:t xml:space="preserve">, as observed by </w:t>
      </w:r>
      <w:r w:rsidR="00D50125">
        <w:t>11</w:t>
      </w:r>
      <w:r>
        <w:t xml:space="preserve"> sources.</w:t>
      </w:r>
    </w:p>
    <w:p w14:paraId="432B4DF0" w14:textId="0BE4CE55" w:rsidR="003D59DC" w:rsidRDefault="003D59DC">
      <w:pPr>
        <w:pStyle w:val="B1"/>
        <w:numPr>
          <w:ilvl w:val="1"/>
          <w:numId w:val="30"/>
        </w:numPr>
      </w:pPr>
      <w:r>
        <w:t xml:space="preserve">For UE </w:t>
      </w:r>
      <w:proofErr w:type="spellStart"/>
      <w:r>
        <w:t>speed#B</w:t>
      </w:r>
      <w:proofErr w:type="spellEnd"/>
      <w:r>
        <w:t xml:space="preserve">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t xml:space="preserve">For UE </w:t>
      </w:r>
      <w:proofErr w:type="spellStart"/>
      <w:r>
        <w:t>speed#B</w:t>
      </w:r>
      <w:proofErr w:type="spellEnd"/>
      <w:r>
        <w:t xml:space="preserve">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 xml:space="preserve">For UE </w:t>
      </w:r>
      <w:proofErr w:type="spellStart"/>
      <w:r>
        <w:t>speed#B</w:t>
      </w:r>
      <w:proofErr w:type="spellEnd"/>
      <w:r>
        <w:t xml:space="preserve">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 xml:space="preserve">For UE </w:t>
      </w:r>
      <w:proofErr w:type="spellStart"/>
      <w:r>
        <w:t>speed#B</w:t>
      </w:r>
      <w:proofErr w:type="spellEnd"/>
      <w:r>
        <w:t xml:space="preserve">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xml:space="preserve">% loss) for UE </w:t>
      </w:r>
      <w:proofErr w:type="spellStart"/>
      <w:r>
        <w:t>speed#B</w:t>
      </w:r>
      <w:proofErr w:type="spellEnd"/>
      <w:r>
        <w:t xml:space="preserve">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Heading2"/>
      </w:pPr>
      <w:bookmarkStart w:id="227" w:name="_Toc135002575"/>
      <w:bookmarkStart w:id="228" w:name="_Toc137744867"/>
      <w:r>
        <w:t>6</w:t>
      </w:r>
      <w:r w:rsidR="004A79C0">
        <w:t>.</w:t>
      </w:r>
      <w:r w:rsidR="005713C7">
        <w:t>3</w:t>
      </w:r>
      <w:r w:rsidR="004A79C0">
        <w:tab/>
        <w:t xml:space="preserve">Beam </w:t>
      </w:r>
      <w:r w:rsidR="005F0DB2">
        <w:t>m</w:t>
      </w:r>
      <w:r w:rsidR="004A79C0">
        <w:t>anagement</w:t>
      </w:r>
      <w:bookmarkEnd w:id="227"/>
      <w:bookmarkEnd w:id="228"/>
    </w:p>
    <w:p w14:paraId="6AEE70DF" w14:textId="49DB8167" w:rsidR="004A79C0" w:rsidRDefault="000059F2" w:rsidP="004A79C0">
      <w:pPr>
        <w:pStyle w:val="Heading3"/>
      </w:pPr>
      <w:bookmarkStart w:id="229" w:name="_Toc135002576"/>
      <w:bookmarkStart w:id="230" w:name="_Toc137744868"/>
      <w:r>
        <w:t>6</w:t>
      </w:r>
      <w:r w:rsidR="004A79C0">
        <w:t>.</w:t>
      </w:r>
      <w:r w:rsidR="005713C7">
        <w:t>3</w:t>
      </w:r>
      <w:r w:rsidR="004A79C0">
        <w:t>.1</w:t>
      </w:r>
      <w:r w:rsidR="004A79C0">
        <w:tab/>
        <w:t>Evaluation assumptions, methodology and KPIs</w:t>
      </w:r>
      <w:bookmarkEnd w:id="229"/>
      <w:bookmarkEnd w:id="230"/>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xml:space="preserve">- Specific Rx beam(s) are to </w:t>
      </w:r>
      <w:proofErr w:type="spellStart"/>
      <w:r>
        <w:t>be</w:t>
      </w:r>
      <w:r w:rsidR="00AB086E">
        <w:t>reported</w:t>
      </w:r>
      <w:proofErr w:type="spellEnd"/>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lastRenderedPageBreak/>
        <w:t>-</w:t>
      </w:r>
      <w:r>
        <w:tab/>
      </w:r>
      <w:r w:rsidR="009078FF">
        <w:t xml:space="preserve">Top-1 (%): the percentage of </w:t>
      </w:r>
      <w:r w:rsidR="00B12F75">
        <w:t>"</w:t>
      </w:r>
      <w:r w:rsidR="009078FF">
        <w:t xml:space="preserve">the Top-1 genie-aided beam is Top-1 predicted </w:t>
      </w:r>
      <w:proofErr w:type="gramStart"/>
      <w:r w:rsidR="009078FF">
        <w:t>beam</w:t>
      </w:r>
      <w:r w:rsidR="00B12F75">
        <w:t>"</w:t>
      </w:r>
      <w:proofErr w:type="gramEnd"/>
    </w:p>
    <w:p w14:paraId="01B3B465" w14:textId="51A5AB92" w:rsidR="009078FF" w:rsidRDefault="00B95AC3" w:rsidP="00B95AC3">
      <w:pPr>
        <w:pStyle w:val="B2"/>
      </w:pPr>
      <w:r>
        <w:t>-</w:t>
      </w:r>
      <w:r>
        <w:tab/>
      </w:r>
      <w:r w:rsidR="009078FF">
        <w:t xml:space="preserve">Top-K/1 (%): the percentage of </w:t>
      </w:r>
      <w:r w:rsidR="00B12F75">
        <w:t>"</w:t>
      </w:r>
      <w:r w:rsidR="009078FF">
        <w:t xml:space="preserve">the Top-1 genie-aided beam is one of the Top-K predicted </w:t>
      </w:r>
      <w:proofErr w:type="gramStart"/>
      <w:r w:rsidR="009078FF">
        <w:t>beams</w:t>
      </w:r>
      <w:r w:rsidR="00B12F75">
        <w:t>"</w:t>
      </w:r>
      <w:proofErr w:type="gramEnd"/>
    </w:p>
    <w:p w14:paraId="661C2842" w14:textId="1CF40756" w:rsidR="009078FF" w:rsidRDefault="00B95AC3" w:rsidP="00B95AC3">
      <w:pPr>
        <w:pStyle w:val="B2"/>
      </w:pPr>
      <w:r>
        <w:t>-</w:t>
      </w:r>
      <w:r>
        <w:tab/>
      </w:r>
      <w:r w:rsidR="009078FF">
        <w:t xml:space="preserve">Top-1/K (%) (Optional): the percentage of </w:t>
      </w:r>
      <w:r w:rsidR="00B12F75">
        <w:t>"</w:t>
      </w:r>
      <w:r w:rsidR="009078FF">
        <w:t xml:space="preserve">the Top-1 predicted beam is one of the Top-K </w:t>
      </w:r>
      <w:proofErr w:type="gramStart"/>
      <w:r w:rsidR="009078FF">
        <w:t>genie</w:t>
      </w:r>
      <w:proofErr w:type="gramEnd"/>
      <w:r w:rsidR="009078FF">
        <w:t>-aided beams</w:t>
      </w:r>
      <w:r w:rsidR="00B12F75">
        <w:t>"</w:t>
      </w:r>
    </w:p>
    <w:p w14:paraId="175A59B9" w14:textId="5FC9A701" w:rsidR="00FE3692" w:rsidRDefault="00B95AC3" w:rsidP="00B95AC3">
      <w:pPr>
        <w:pStyle w:val="B2"/>
      </w:pPr>
      <w:r>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proofErr w:type="gramStart"/>
      <w:r w:rsidR="009129FE">
        <w:t>whose</w:t>
      </w:r>
      <w:proofErr w:type="gramEnd"/>
      <w:r w:rsidR="009129FE">
        <w:t xml:space="preserv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 xml:space="preserve">mpact of quantization error of </w:t>
      </w:r>
      <w:proofErr w:type="spellStart"/>
      <w:r w:rsidR="00527268" w:rsidRPr="0003593B">
        <w:t>inputed</w:t>
      </w:r>
      <w:proofErr w:type="spellEnd"/>
      <w:r w:rsidR="00527268" w:rsidRPr="0003593B">
        <w:t xml:space="preserve">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ListParagraph"/>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ListParagraph"/>
        <w:numPr>
          <w:ilvl w:val="1"/>
          <w:numId w:val="29"/>
        </w:numPr>
        <w:contextualSpacing w:val="0"/>
      </w:pPr>
      <w:r>
        <w:t xml:space="preserve">Other modelling methods are not precluded and can be reported by companies.  </w:t>
      </w:r>
    </w:p>
    <w:p w14:paraId="4AFFC4A5" w14:textId="77777777" w:rsidR="00F67DDF" w:rsidRDefault="00893A35">
      <w:pPr>
        <w:pStyle w:val="ListParagraph"/>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ListParagraph"/>
        <w:numPr>
          <w:ilvl w:val="0"/>
          <w:numId w:val="29"/>
        </w:numPr>
        <w:contextualSpacing w:val="0"/>
      </w:pPr>
      <w:r>
        <w:t xml:space="preserve">Companies’ report includes the baseline performance with the relative L1-RSRP measurement </w:t>
      </w:r>
      <w:proofErr w:type="gramStart"/>
      <w:r>
        <w:t>error</w:t>
      </w:r>
      <w:proofErr w:type="gramEnd"/>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proofErr w:type="spellStart"/>
      <w:r w:rsidR="008C15AC">
        <w:t>ile</w:t>
      </w:r>
      <w:proofErr w:type="spellEnd"/>
      <w:r w:rsidR="008C15AC">
        <w:t xml:space="preserv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 xml:space="preserve">Option 1: "RS " OH </w:t>
      </w:r>
      <w:proofErr w:type="gramStart"/>
      <w:r w:rsidR="00B020F2">
        <w:t>reduction[</w:t>
      </w:r>
      <w:proofErr w:type="gramEnd"/>
      <w:r w:rsidR="00B020F2">
        <w:t>%]=1-N/M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 xml:space="preserve">Option 2: "RS " OH </w:t>
      </w:r>
      <w:proofErr w:type="gramStart"/>
      <w:r w:rsidR="00B020F2">
        <w:t>reduction[</w:t>
      </w:r>
      <w:proofErr w:type="gramEnd"/>
      <w:r w:rsidR="00B020F2">
        <w:t>%]=1-N/M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 xml:space="preserve">"RS " OH </w:t>
      </w:r>
      <w:proofErr w:type="gramStart"/>
      <w:r w:rsidR="00605FA6">
        <w:t>reduction[</w:t>
      </w:r>
      <w:proofErr w:type="gramEnd"/>
      <w:r w:rsidR="00605FA6">
        <w:t>%]=1-N/M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lastRenderedPageBreak/>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ListParagraph"/>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ListParagraph"/>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proofErr w:type="spellStart"/>
      <w:r>
        <w:t>Tper</w:t>
      </w:r>
      <w:proofErr w:type="spellEnd"/>
      <w:r w:rsidRPr="009F20FD">
        <w:rPr>
          <w:rFonts w:eastAsia="Microsoft YaHei UI"/>
          <w:color w:val="000000"/>
        </w:rPr>
        <w:t xml:space="preserve"> </w:t>
      </w:r>
    </w:p>
    <w:p w14:paraId="2F28D2F1"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proofErr w:type="spellStart"/>
      <w:r>
        <w:t>Tper</w:t>
      </w:r>
      <w:proofErr w:type="spellEnd"/>
      <w:r w:rsidRPr="009F20FD">
        <w:rPr>
          <w:rFonts w:eastAsia="Microsoft YaHei UI"/>
          <w:color w:val="000000"/>
        </w:rPr>
        <w:t xml:space="preserve"> in T2</w:t>
      </w:r>
    </w:p>
    <w:p w14:paraId="4C313B65"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w:t>
      </w:r>
      <w:proofErr w:type="spellStart"/>
      <w:r w:rsidRPr="0077471B">
        <w:t>Tper</w:t>
      </w:r>
      <w:proofErr w:type="spellEnd"/>
      <w:r w:rsidRPr="0077471B">
        <w:t xml:space="preserve"> in T2)</w:t>
      </w:r>
    </w:p>
    <w:p w14:paraId="17C07559" w14:textId="77777777" w:rsidR="00803455" w:rsidRPr="0077471B"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w:t>
      </w:r>
      <w:proofErr w:type="spellStart"/>
      <w:r w:rsidRPr="0077471B">
        <w:t>Mt+Pt</w:t>
      </w:r>
      <w:proofErr w:type="spellEnd"/>
      <w:r w:rsidRPr="0077471B">
        <w:t xml:space="preserve">).  </w:t>
      </w:r>
    </w:p>
    <w:p w14:paraId="4D62A123" w14:textId="77777777" w:rsidR="00803455"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proofErr w:type="gramStart"/>
      <w:r w:rsidRPr="0077471B">
        <w:rPr>
          <w:rFonts w:hint="eastAsia"/>
        </w:rPr>
        <w:t>is</w:t>
      </w:r>
      <w:proofErr w:type="gramEnd"/>
      <w:r w:rsidRPr="0077471B">
        <w:t xml:space="preserve"> </w:t>
      </w:r>
    </w:p>
    <w:p w14:paraId="5BCC9255" w14:textId="77777777" w:rsidR="00803455" w:rsidRPr="0077471B" w:rsidRDefault="00803455">
      <w:pPr>
        <w:pStyle w:val="ListParagraph"/>
        <w:widowControl w:val="0"/>
        <w:numPr>
          <w:ilvl w:val="3"/>
          <w:numId w:val="113"/>
        </w:numPr>
        <w:tabs>
          <w:tab w:val="left" w:pos="720"/>
          <w:tab w:val="left" w:pos="1440"/>
          <w:tab w:val="left" w:pos="2160"/>
        </w:tabs>
        <w:contextualSpacing w:val="0"/>
        <w:jc w:val="both"/>
      </w:pPr>
      <w:r w:rsidRPr="0077471B">
        <w:t>N*Mt/(M*(</w:t>
      </w:r>
      <w:proofErr w:type="spellStart"/>
      <w:r w:rsidRPr="0077471B">
        <w:t>Mt+Pt</w:t>
      </w:r>
      <w:proofErr w:type="spellEnd"/>
      <w:r w:rsidRPr="0077471B">
        <w:t xml:space="preserve">)) </w:t>
      </w:r>
      <w:r>
        <w:t xml:space="preserve">if </w:t>
      </w:r>
      <w:r w:rsidRPr="0077471B">
        <w:t>no sliding window</w:t>
      </w:r>
    </w:p>
    <w:p w14:paraId="52169FD1" w14:textId="77777777" w:rsidR="00803455" w:rsidRDefault="00803455">
      <w:pPr>
        <w:pStyle w:val="ListParagraph"/>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non-AI baseline (Option 2), every T=X </w:t>
      </w:r>
      <w:proofErr w:type="spellStart"/>
      <w:r w:rsidRPr="0077471B">
        <w:t>ms</w:t>
      </w:r>
      <w:proofErr w:type="spellEnd"/>
      <w:r w:rsidRPr="0077471B">
        <w:t xml:space="preserve"> reference signals for measurements are needed </w:t>
      </w:r>
    </w:p>
    <w:p w14:paraId="0E425CC4"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AI, every T=Y </w:t>
      </w:r>
      <w:proofErr w:type="spellStart"/>
      <w:r w:rsidRPr="0077471B">
        <w:t>ms</w:t>
      </w:r>
      <w:proofErr w:type="spellEnd"/>
      <w:r w:rsidRPr="0077471B">
        <w:t xml:space="preserve">, reference signals for measurements are needed </w:t>
      </w:r>
    </w:p>
    <w:p w14:paraId="22ED747E" w14:textId="77777777" w:rsidR="00803455" w:rsidRPr="009F20FD" w:rsidRDefault="00803455">
      <w:pPr>
        <w:pStyle w:val="ListParagraph"/>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ListParagraph"/>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ListParagraph"/>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Y times of a given minimal periodicity </w:t>
      </w:r>
      <w:proofErr w:type="spellStart"/>
      <w:r w:rsidRPr="009F20FD">
        <w:rPr>
          <w:rFonts w:eastAsia="Microsoft YaHei UI"/>
          <w:color w:val="000000"/>
        </w:rPr>
        <w:t>Tper</w:t>
      </w:r>
      <w:proofErr w:type="spellEnd"/>
      <w:r w:rsidRPr="009F20FD">
        <w:rPr>
          <w:rFonts w:eastAsia="Microsoft YaHei UI"/>
          <w:color w:val="000000"/>
        </w:rPr>
        <w:t xml:space="preserve">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ListParagraph"/>
        <w:widowControl w:val="0"/>
        <w:numPr>
          <w:ilvl w:val="1"/>
          <w:numId w:val="113"/>
        </w:numPr>
        <w:tabs>
          <w:tab w:val="left" w:pos="2160"/>
        </w:tabs>
        <w:contextualSpacing w:val="0"/>
        <w:jc w:val="both"/>
      </w:pPr>
      <w:r>
        <w:t xml:space="preserve">For non-AI baseline (Option 1), UE measures all the reference signals of Set A every </w:t>
      </w:r>
      <w:proofErr w:type="spellStart"/>
      <w:r w:rsidRPr="009F20FD">
        <w:rPr>
          <w:rFonts w:eastAsia="Microsoft YaHei UI"/>
          <w:color w:val="000000"/>
        </w:rPr>
        <w:t>Tper</w:t>
      </w:r>
      <w:proofErr w:type="spellEnd"/>
      <w:r>
        <w:t xml:space="preserve"> </w:t>
      </w:r>
    </w:p>
    <w:p w14:paraId="6E3278D0" w14:textId="77777777" w:rsidR="00803455" w:rsidRDefault="00803455">
      <w:pPr>
        <w:pStyle w:val="ListParagraph"/>
        <w:widowControl w:val="0"/>
        <w:numPr>
          <w:ilvl w:val="1"/>
          <w:numId w:val="113"/>
        </w:numPr>
        <w:tabs>
          <w:tab w:val="left" w:pos="2160"/>
        </w:tabs>
        <w:contextualSpacing w:val="0"/>
        <w:jc w:val="both"/>
      </w:pPr>
      <w:r>
        <w:t xml:space="preserve">For AI, UE measures the reference signals of Set B every Y </w:t>
      </w:r>
      <w:proofErr w:type="gramStart"/>
      <w:r>
        <w:t>times</w:t>
      </w:r>
      <w:proofErr w:type="gramEnd"/>
      <w:r>
        <w:t xml:space="preserve"> of </w:t>
      </w:r>
      <w:proofErr w:type="spellStart"/>
      <w:r>
        <w:t>Tper</w:t>
      </w:r>
      <w:proofErr w:type="spellEnd"/>
    </w:p>
    <w:p w14:paraId="2151B23C" w14:textId="77777777" w:rsidR="00803455" w:rsidRDefault="00803455">
      <w:pPr>
        <w:pStyle w:val="ListBullet"/>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w:t>
      </w:r>
      <w:proofErr w:type="spellStart"/>
      <w:r w:rsidRPr="0077471B">
        <w:t>Tper</w:t>
      </w:r>
      <w:proofErr w:type="spellEnd"/>
      <w:r w:rsidRPr="0077471B">
        <w:t xml:space="preserve">, </w:t>
      </w:r>
      <w:r>
        <w:t>which</w:t>
      </w:r>
      <w:r w:rsidRPr="0077471B">
        <w:t xml:space="preserve"> is reported by companies)</w:t>
      </w:r>
    </w:p>
    <w:p w14:paraId="44E76C9A" w14:textId="77777777" w:rsidR="00803455"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lang w:val="en-US" w:eastAsia="zh-CN"/>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lang w:val="en-US" w:eastAsia="zh-CN"/>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lang w:val="en-US" w:eastAsia="zh-CN"/>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w:t>
      </w:r>
      <w:proofErr w:type="gramStart"/>
      <w:r w:rsidR="00545F79">
        <w:t xml:space="preserve">/ </w:t>
      </w:r>
      <w:r w:rsidR="00B1621D">
        <w:t>)</w:t>
      </w:r>
      <w:r w:rsidR="00545F79">
        <w:t>Total</w:t>
      </w:r>
      <w:proofErr w:type="gramEnd"/>
      <w:r w:rsidR="00545F79">
        <w:t xml:space="preserve">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 xml:space="preserve">arious </w:t>
      </w:r>
      <w:proofErr w:type="spellStart"/>
      <w:r w:rsidRPr="002673C0">
        <w:rPr>
          <w:lang w:eastAsia="ko-KR"/>
        </w:rPr>
        <w:t>gNB</w:t>
      </w:r>
      <w:proofErr w:type="spellEnd"/>
      <w:r w:rsidRPr="002673C0">
        <w:rPr>
          <w:lang w:eastAsia="ko-KR"/>
        </w:rPr>
        <w:t xml:space="preserve">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w:t>
      </w:r>
      <w:proofErr w:type="gramStart"/>
      <w:r w:rsidR="00B1621D">
        <w:rPr>
          <w:lang w:eastAsia="ko-KR"/>
        </w:rPr>
        <w:t>actually simulated</w:t>
      </w:r>
      <w:proofErr w:type="gramEnd"/>
      <w:r w:rsidR="00B1621D">
        <w:rPr>
          <w:lang w:eastAsia="ko-KR"/>
        </w:rPr>
        <w:t xml:space="preserve">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w:t>
      </w:r>
      <w:proofErr w:type="spellStart"/>
      <w:r w:rsidR="00561B2B">
        <w:rPr>
          <w:lang w:eastAsia="ko-KR"/>
        </w:rPr>
        <w:t>UMa</w:t>
      </w:r>
      <w:proofErr w:type="spellEnd"/>
      <w:r w:rsidR="00561B2B">
        <w:rPr>
          <w:lang w:eastAsia="ko-KR"/>
        </w:rPr>
        <w:t xml:space="preserve">, </w:t>
      </w:r>
      <w:proofErr w:type="spellStart"/>
      <w:r w:rsidR="00561B2B">
        <w:rPr>
          <w:lang w:eastAsia="ko-KR"/>
        </w:rPr>
        <w:t>UMi</w:t>
      </w:r>
      <w:proofErr w:type="spellEnd"/>
      <w:r w:rsidR="00561B2B">
        <w:rPr>
          <w:lang w:eastAsia="ko-KR"/>
        </w:rPr>
        <w:t xml:space="preserve"> and </w:t>
      </w:r>
      <w:proofErr w:type="gramStart"/>
      <w:r w:rsidR="00561B2B">
        <w:rPr>
          <w:lang w:eastAsia="ko-KR"/>
        </w:rPr>
        <w:t>others;</w:t>
      </w:r>
      <w:proofErr w:type="gramEnd"/>
      <w:r w:rsidR="00561B2B">
        <w:rPr>
          <w:lang w:eastAsia="ko-KR"/>
        </w:rPr>
        <w:t xml:space="preserve"> e.g., 200m ISD or 500m ISD and others; e.g., same deployment, different cells with different configuration/assumption; e.g., </w:t>
      </w:r>
      <w:proofErr w:type="spellStart"/>
      <w:r w:rsidR="00561B2B">
        <w:rPr>
          <w:lang w:eastAsia="ko-KR"/>
        </w:rPr>
        <w:t>gNB</w:t>
      </w:r>
      <w:proofErr w:type="spellEnd"/>
      <w:r w:rsidR="00561B2B">
        <w:rPr>
          <w:lang w:eastAsia="ko-KR"/>
        </w:rPr>
        <w:t xml:space="preserve">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w:t>
      </w:r>
      <w:proofErr w:type="gramStart"/>
      <w:r w:rsidR="00561B2B">
        <w:rPr>
          <w:lang w:eastAsia="ko-KR"/>
        </w:rPr>
        <w:t>h</w:t>
      </w:r>
      <w:proofErr w:type="gramEnd"/>
      <w:r w:rsidR="00561B2B">
        <w:rPr>
          <w:lang w:eastAsia="ko-KR"/>
        </w:rPr>
        <w:t xml:space="preserve">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 xml:space="preserve">Various </w:t>
      </w:r>
      <w:proofErr w:type="spellStart"/>
      <w:r w:rsidR="001A1A06">
        <w:rPr>
          <w:lang w:eastAsia="ko-KR"/>
        </w:rPr>
        <w:t>gNB</w:t>
      </w:r>
      <w:proofErr w:type="spellEnd"/>
      <w:r w:rsidR="001A1A06">
        <w:rPr>
          <w:lang w:eastAsia="ko-KR"/>
        </w:rPr>
        <w:t xml:space="preserve"> settings, e.g., DL Tx beam codebook (including various Set A of beam(pairs) and </w:t>
      </w:r>
      <w:proofErr w:type="spellStart"/>
      <w:r w:rsidR="001A1A06">
        <w:rPr>
          <w:lang w:eastAsia="ko-KR"/>
        </w:rPr>
        <w:t>gNB</w:t>
      </w:r>
      <w:proofErr w:type="spellEnd"/>
      <w:r w:rsidR="001A1A06">
        <w:rPr>
          <w:lang w:eastAsia="ko-KR"/>
        </w:rPr>
        <w:t xml:space="preserve">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w:t>
      </w:r>
      <w:proofErr w:type="gramStart"/>
      <w:r w:rsidR="001A1A06">
        <w:rPr>
          <w:lang w:eastAsia="ko-KR"/>
        </w:rPr>
        <w:t>configurations(</w:t>
      </w:r>
      <w:proofErr w:type="gramEnd"/>
      <w:r w:rsidR="001A1A06">
        <w:rPr>
          <w:lang w:eastAsia="ko-KR"/>
        </w:rPr>
        <w:t>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xml:space="preserve">: The AI/ML model is trained based on training dataset from one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then the AI/ML model performs inference/test on a dataset from the same </w:t>
      </w:r>
      <w:proofErr w:type="spellStart"/>
      <w:r w:rsidR="00C772D8" w:rsidRPr="00364DB2">
        <w:t>Scenario#A</w:t>
      </w:r>
      <w:proofErr w:type="spellEnd"/>
      <w:r w:rsidR="00C772D8" w:rsidRPr="00364DB2">
        <w:t>/</w:t>
      </w:r>
      <w:proofErr w:type="spellStart"/>
      <w:r w:rsidR="00C772D8" w:rsidRPr="00364DB2">
        <w:t>Configuration#A</w:t>
      </w:r>
      <w:proofErr w:type="spellEnd"/>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xml:space="preserve">: The AI/ML model is trained based on training dataset from one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then the AI/ML model performs inference/test on a different dataset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e.g.,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xml:space="preserve">: The AI/ML model is trained based on training dataset constructed by mixing datasets from multiple scenarios/configurations including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a different dataset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e.g.,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 xml:space="preserve">, and then the AI/ML model performs inference/test on a dataset from a single Scenario/Configuration from the multiple scenarios/configurations, e.g.,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then the AI/ML model is updated based on a fine-tuning dataset different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w:t>
      </w:r>
      <w:r w:rsidR="00C772D8" w:rsidRPr="00364DB2">
        <w:lastRenderedPageBreak/>
        <w:t xml:space="preserve">e.g.,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 xml:space="preserve">. After that, the AI/ML model is tested on a different dataset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e.g., subject to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proofErr w:type="spellStart"/>
      <w:r w:rsidR="00B77ED9" w:rsidRPr="007D284B">
        <w:rPr>
          <w:b/>
          <w:bCs/>
          <w:lang w:eastAsia="ko-KR"/>
        </w:rPr>
        <w:t>Opt</w:t>
      </w:r>
      <w:proofErr w:type="spellEnd"/>
      <w:r w:rsidR="00B77ED9" w:rsidRPr="007D284B">
        <w:rPr>
          <w:b/>
          <w:bCs/>
          <w:lang w:eastAsia="ko-KR"/>
        </w:rPr>
        <w:t xml:space="preserve">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proofErr w:type="spellStart"/>
      <w:r w:rsidR="00B77ED9" w:rsidRPr="007D284B">
        <w:rPr>
          <w:b/>
          <w:bCs/>
          <w:lang w:eastAsia="ko-KR"/>
        </w:rPr>
        <w:t>Opt</w:t>
      </w:r>
      <w:proofErr w:type="spellEnd"/>
      <w:r w:rsidR="00B77ED9" w:rsidRPr="007D284B">
        <w:rPr>
          <w:b/>
          <w:bCs/>
          <w:lang w:eastAsia="ko-KR"/>
        </w:rPr>
        <w:t xml:space="preserve">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proofErr w:type="spellStart"/>
      <w:r w:rsidR="00B77ED9" w:rsidRPr="00CD148B">
        <w:rPr>
          <w:b/>
          <w:bCs/>
          <w:lang w:eastAsia="ko-KR"/>
        </w:rPr>
        <w:t>Opt</w:t>
      </w:r>
      <w:proofErr w:type="spellEnd"/>
      <w:r w:rsidR="00B77ED9" w:rsidRPr="00CD148B">
        <w:rPr>
          <w:b/>
          <w:bCs/>
          <w:lang w:eastAsia="ko-KR"/>
        </w:rPr>
        <w:t xml:space="preserve">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proofErr w:type="spellStart"/>
      <w:r w:rsidR="00B77ED9" w:rsidRPr="00CD148B">
        <w:rPr>
          <w:b/>
          <w:color w:val="000000"/>
          <w:lang w:eastAsia="ko-KR"/>
        </w:rPr>
        <w:t>Opt</w:t>
      </w:r>
      <w:proofErr w:type="spellEnd"/>
      <w:r w:rsidR="00B77ED9" w:rsidRPr="00CD148B">
        <w:rPr>
          <w:b/>
          <w:color w:val="000000"/>
          <w:lang w:eastAsia="ko-KR"/>
        </w:rPr>
        <w:t xml:space="preserve">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xml:space="preserve">: Set B is a subset of measured beams (pairs) Set C (including Set B = Set C), </w:t>
      </w:r>
      <w:proofErr w:type="gramStart"/>
      <w:r w:rsidR="00B77ED9" w:rsidRPr="00D8148E">
        <w:rPr>
          <w:bCs/>
          <w:color w:val="000000"/>
          <w:lang w:eastAsia="ko-KR"/>
        </w:rPr>
        <w:t>e.g.</w:t>
      </w:r>
      <w:proofErr w:type="gramEnd"/>
      <w:r w:rsidR="00B77ED9" w:rsidRPr="00D8148E">
        <w:rPr>
          <w:bCs/>
          <w:color w:val="000000"/>
          <w:lang w:eastAsia="ko-KR"/>
        </w:rPr>
        <w:t xml:space="preserve">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w:t>
      </w:r>
      <w:proofErr w:type="gramStart"/>
      <w:r w:rsidR="00B77ED9" w:rsidRPr="00D8148E">
        <w:rPr>
          <w:lang w:eastAsia="ko-KR"/>
        </w:rPr>
        <w:t>e.g.</w:t>
      </w:r>
      <w:proofErr w:type="gramEnd"/>
      <w:r w:rsidR="00B77ED9" w:rsidRPr="00D8148E">
        <w:rPr>
          <w:lang w:eastAsia="ko-KR"/>
        </w:rPr>
        <w:t xml:space="preserve"> </w:t>
      </w:r>
      <w:proofErr w:type="spellStart"/>
      <w:r w:rsidR="00B77ED9" w:rsidRPr="00D8148E">
        <w:rPr>
          <w:lang w:eastAsia="ko-KR"/>
        </w:rPr>
        <w:t>Opt</w:t>
      </w:r>
      <w:proofErr w:type="spellEnd"/>
      <w:r w:rsidR="00B77ED9" w:rsidRPr="00D8148E">
        <w:rPr>
          <w:lang w:eastAsia="ko-KR"/>
        </w:rPr>
        <w:t xml:space="preserve"> A and </w:t>
      </w:r>
      <w:proofErr w:type="spellStart"/>
      <w:r w:rsidR="00B77ED9" w:rsidRPr="00D8148E">
        <w:rPr>
          <w:lang w:eastAsia="ko-KR"/>
        </w:rPr>
        <w:t>Opt</w:t>
      </w:r>
      <w:proofErr w:type="spellEnd"/>
      <w:r w:rsidR="00B77ED9" w:rsidRPr="00D8148E">
        <w:rPr>
          <w:lang w:eastAsia="ko-KR"/>
        </w:rPr>
        <w:t xml:space="preserve">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proofErr w:type="gramStart"/>
      <w:r>
        <w:t>For the purpose of</w:t>
      </w:r>
      <w:proofErr w:type="gramEnd"/>
      <w:r>
        <w:t xml:space="preserve">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w:t>
      </w:r>
      <w:proofErr w:type="gramStart"/>
      <w:r>
        <w:t>are</w:t>
      </w:r>
      <w:proofErr w:type="gramEnd"/>
      <w:r>
        <w:t xml:space="preserv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proofErr w:type="spellStart"/>
            <w:r w:rsidRPr="00113F4F">
              <w:rPr>
                <w:rFonts w:cs="Arial"/>
                <w:szCs w:val="18"/>
              </w:rPr>
              <w:t>UMa</w:t>
            </w:r>
            <w:proofErr w:type="spellEnd"/>
            <w:r w:rsidRPr="00113F4F">
              <w:rPr>
                <w:rFonts w:cs="Arial"/>
                <w:szCs w:val="18"/>
              </w:rPr>
              <w:t xml:space="preserve"> with distance-dependent </w:t>
            </w:r>
            <w:proofErr w:type="spellStart"/>
            <w:r w:rsidRPr="00113F4F">
              <w:rPr>
                <w:rFonts w:cs="Arial"/>
                <w:szCs w:val="18"/>
              </w:rPr>
              <w:t>LoS</w:t>
            </w:r>
            <w:proofErr w:type="spellEnd"/>
            <w:r w:rsidRPr="00113F4F">
              <w:rPr>
                <w:rFonts w:cs="Arial"/>
                <w:szCs w:val="18"/>
              </w:rPr>
              <w:t xml:space="preserve">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 xml:space="preserve">Antenna setup and port layouts at </w:t>
            </w:r>
            <w:proofErr w:type="spellStart"/>
            <w:r w:rsidRPr="00D32A08">
              <w:rPr>
                <w:rFonts w:ascii="Arial" w:hAnsi="Arial" w:cs="Arial"/>
                <w:sz w:val="18"/>
                <w:szCs w:val="18"/>
              </w:rPr>
              <w:t>gNB</w:t>
            </w:r>
            <w:proofErr w:type="spellEnd"/>
            <w:r w:rsidRPr="00D32A08">
              <w:rPr>
                <w:rFonts w:ascii="Arial" w:hAnsi="Arial" w:cs="Arial"/>
                <w:sz w:val="18"/>
                <w:szCs w:val="18"/>
              </w:rPr>
              <w:t>: (4, 8, 2, 1, 1, 1, 1), (</w:t>
            </w:r>
            <w:proofErr w:type="spellStart"/>
            <w:r w:rsidRPr="00D32A08">
              <w:rPr>
                <w:rFonts w:ascii="Arial" w:hAnsi="Arial" w:cs="Arial"/>
                <w:sz w:val="18"/>
                <w:szCs w:val="18"/>
              </w:rPr>
              <w:t>dV</w:t>
            </w:r>
            <w:proofErr w:type="spellEnd"/>
            <w:r w:rsidRPr="00D32A08">
              <w:rPr>
                <w:rFonts w:ascii="Arial" w:hAnsi="Arial" w:cs="Arial"/>
                <w:sz w:val="18"/>
                <w:szCs w:val="18"/>
              </w:rPr>
              <w:t xml:space="preserve">, </w:t>
            </w:r>
            <w:proofErr w:type="spellStart"/>
            <w:r w:rsidRPr="00D32A08">
              <w:rPr>
                <w:rFonts w:ascii="Arial" w:hAnsi="Arial" w:cs="Arial"/>
                <w:sz w:val="18"/>
                <w:szCs w:val="18"/>
              </w:rPr>
              <w:t>dH</w:t>
            </w:r>
            <w:proofErr w:type="spellEnd"/>
            <w:r w:rsidRPr="00D32A08">
              <w:rPr>
                <w:rFonts w:ascii="Arial" w:hAnsi="Arial" w:cs="Arial"/>
                <w:sz w:val="18"/>
                <w:szCs w:val="18"/>
              </w:rPr>
              <w:t>)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 xml:space="preserve">Other assumptions are not </w:t>
            </w:r>
            <w:proofErr w:type="gramStart"/>
            <w:r w:rsidRPr="00113F4F">
              <w:rPr>
                <w:rFonts w:cs="Arial"/>
                <w:szCs w:val="18"/>
              </w:rPr>
              <w:t>precluded</w:t>
            </w:r>
            <w:proofErr w:type="gramEnd"/>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 xml:space="preserve">Companies to explain beam correspondence assumptions (in accordance </w:t>
            </w:r>
            <w:proofErr w:type="gramStart"/>
            <w:r w:rsidRPr="00113F4F">
              <w:rPr>
                <w:rFonts w:cs="Arial"/>
                <w:szCs w:val="18"/>
              </w:rPr>
              <w:t>to</w:t>
            </w:r>
            <w:proofErr w:type="gramEnd"/>
            <w:r w:rsidRPr="00113F4F">
              <w:rPr>
                <w:rFonts w:cs="Arial"/>
                <w:szCs w:val="18"/>
              </w:rPr>
              <w:t xml:space="preserve">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 xml:space="preserve">Companies to explain serving TRP </w:t>
            </w:r>
            <w:proofErr w:type="gramStart"/>
            <w:r w:rsidRPr="006900BE">
              <w:rPr>
                <w:rFonts w:cs="Arial"/>
                <w:szCs w:val="18"/>
              </w:rPr>
              <w:t>selection</w:t>
            </w:r>
            <w:proofErr w:type="gramEnd"/>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 xml:space="preserve">38.901, sec 7.4.3.2: μ = 9 dB, </w:t>
            </w:r>
            <w:proofErr w:type="spellStart"/>
            <w:r w:rsidRPr="00113F4F">
              <w:rPr>
                <w:rFonts w:cs="Arial"/>
                <w:szCs w:val="18"/>
              </w:rPr>
              <w:t>σp</w:t>
            </w:r>
            <w:proofErr w:type="spellEnd"/>
            <w:r w:rsidRPr="00113F4F">
              <w:rPr>
                <w:rFonts w:cs="Arial"/>
                <w:szCs w:val="18"/>
              </w:rPr>
              <w:t xml:space="preserve">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ListParagraph"/>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ListParagraph"/>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w:t>
            </w:r>
            <w:proofErr w:type="gramStart"/>
            <w:r w:rsidRPr="008E7F03">
              <w:rPr>
                <w:rFonts w:ascii="Arial" w:hAnsi="Arial" w:cs="Arial"/>
                <w:sz w:val="18"/>
                <w:szCs w:val="18"/>
              </w:rPr>
              <w:t>T2</w:t>
            </w:r>
            <w:proofErr w:type="gramEnd"/>
            <w:r w:rsidRPr="008E7F03">
              <w:rPr>
                <w:rFonts w:ascii="Arial" w:hAnsi="Arial" w:cs="Arial"/>
                <w:sz w:val="18"/>
                <w:szCs w:val="18"/>
              </w:rPr>
              <w:t xml:space="preserve"> </w:t>
            </w:r>
          </w:p>
          <w:p w14:paraId="1B34CDCD" w14:textId="77777777" w:rsidR="008C1A6C"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2: Select the best beam for T2 within Set A of beams based on the measurements of all the RS resources from Set B of beams at the time instants within </w:t>
            </w:r>
            <w:proofErr w:type="gramStart"/>
            <w:r w:rsidRPr="008E7F03">
              <w:rPr>
                <w:rFonts w:ascii="Arial" w:hAnsi="Arial" w:cs="Arial"/>
                <w:sz w:val="18"/>
                <w:szCs w:val="18"/>
              </w:rPr>
              <w:t>T1</w:t>
            </w:r>
            <w:proofErr w:type="gramEnd"/>
          </w:p>
          <w:p w14:paraId="65D140E1" w14:textId="77777777" w:rsidR="0029587E" w:rsidRDefault="0029587E">
            <w:pPr>
              <w:pStyle w:val="ListParagraph"/>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 xml:space="preserve">T1 and T2 are aligned with those for AI/ML based </w:t>
            </w:r>
            <w:r w:rsidRPr="001F7944">
              <w:rPr>
                <w:rFonts w:ascii="Arial" w:hAnsi="Arial" w:cs="Arial"/>
                <w:sz w:val="18"/>
                <w:szCs w:val="18"/>
              </w:rPr>
              <w:lastRenderedPageBreak/>
              <w:t>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 xml:space="preserve">Option 2: Select the best beam within Set A of beams based on the measurement of RS resources from Set B of </w:t>
            </w:r>
            <w:proofErr w:type="gramStart"/>
            <w:r w:rsidRPr="006F6B0B">
              <w:rPr>
                <w:rFonts w:eastAsia="Microsoft YaHei UI"/>
                <w:color w:val="000000"/>
                <w:lang w:val="en-US" w:eastAsia="zh-CN"/>
              </w:rPr>
              <w:t>beams</w:t>
            </w:r>
            <w:proofErr w:type="gramEnd"/>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w:t>
      </w:r>
      <w:proofErr w:type="gramStart"/>
      <w:r w:rsidR="009D3CD9">
        <w:t>an</w:t>
      </w:r>
      <w:proofErr w:type="gramEnd"/>
      <w:r w:rsidR="009D3CD9">
        <w:t xml:space="preserve"> time interval, where the length of the time interval is provided by using an exponential distribution with average interval length, e.g., 5s, with granularity of 100 </w:t>
      </w:r>
      <w:proofErr w:type="spellStart"/>
      <w:r w:rsidR="009D3CD9">
        <w:t>ms</w:t>
      </w:r>
      <w:proofErr w:type="spellEnd"/>
      <w:r w:rsidR="009D3CD9">
        <w:t xml:space="preserve">. </w:t>
      </w:r>
    </w:p>
    <w:p w14:paraId="13CC667A" w14:textId="4CA0A906" w:rsidR="00AB64CA" w:rsidRDefault="000D2AB1" w:rsidP="000D2AB1">
      <w:pPr>
        <w:pStyle w:val="B3"/>
      </w:pPr>
      <w:r>
        <w:t>-</w:t>
      </w:r>
      <w:r>
        <w:tab/>
      </w:r>
      <w:r w:rsidR="009D3CD9">
        <w:t xml:space="preserve">UE moving direction change: At the end of the time interval, UE will change the moving direction with the angle difference </w:t>
      </w:r>
      <w:proofErr w:type="spellStart"/>
      <w:r w:rsidR="009D3CD9">
        <w:t>A_diff</w:t>
      </w:r>
      <w:proofErr w:type="spellEnd"/>
      <w:r w:rsidR="009D3CD9">
        <w:t xml:space="preserve">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 xml:space="preserve">UE moving trajectory: UE will change the moving direction by multiple steps within </w:t>
      </w:r>
      <w:proofErr w:type="gramStart"/>
      <w:r w:rsidR="009D3CD9">
        <w:t>an</w:t>
      </w:r>
      <w:proofErr w:type="gramEnd"/>
      <w:r w:rsidR="009D3CD9">
        <w:t xml:space="preserve"> time internal, where the length of the time interval is provided by using an exponential distribution with average interval length, e.g., 5s, with granularity of 100 </w:t>
      </w:r>
      <w:proofErr w:type="spellStart"/>
      <w:r w:rsidR="009D3CD9">
        <w:t>ms</w:t>
      </w:r>
      <w:proofErr w:type="spellEnd"/>
      <w:r w:rsidR="009D3CD9">
        <w:t>.</w:t>
      </w:r>
    </w:p>
    <w:p w14:paraId="3BA0543D" w14:textId="3C1F40B6" w:rsidR="008A4F61" w:rsidRDefault="000D2AB1" w:rsidP="000D2AB1">
      <w:pPr>
        <w:pStyle w:val="B3"/>
      </w:pPr>
      <w:r>
        <w:t>-</w:t>
      </w:r>
      <w:r>
        <w:tab/>
      </w:r>
      <w:r w:rsidR="009D3CD9">
        <w:t xml:space="preserve">UE moving direction change: At the end of the time interval, UE will change the moving direction with the angle difference </w:t>
      </w:r>
      <w:proofErr w:type="spellStart"/>
      <w:r w:rsidR="009D3CD9">
        <w:t>A_diff</w:t>
      </w:r>
      <w:proofErr w:type="spellEnd"/>
      <w:r w:rsidR="009D3CD9">
        <w:t xml:space="preserve">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w:t>
      </w:r>
      <w:proofErr w:type="gramStart"/>
      <w:r w:rsidR="009D3CD9">
        <w:t>e.g.</w:t>
      </w:r>
      <w:proofErr w:type="gramEnd"/>
      <w:r w:rsidR="009D3CD9">
        <w:t xml:space="preserve"> 100ms per sub-interval, and at the end of each sub-interval, UE change the direction by the angle of </w:t>
      </w:r>
      <w:proofErr w:type="spellStart"/>
      <w:r w:rsidR="009D3CD9">
        <w:t>A_diff</w:t>
      </w:r>
      <w:proofErr w:type="spellEnd"/>
      <w:r w:rsidR="009D3CD9">
        <w:t xml:space="preserve">/N.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B1331" w:rsidP="000D2AB1">
      <w:pPr>
        <w:pStyle w:val="TH"/>
      </w:pPr>
      <w:r w:rsidRPr="006F6B0B">
        <w:rPr>
          <w:noProof/>
        </w:rPr>
        <w:object w:dxaOrig="3455" w:dyaOrig="2943" w14:anchorId="132443E8">
          <v:shape id="_x0000_i1026" type="#_x0000_t75" alt="" style="width:173pt;height:2in;mso-width-percent:0;mso-height-percent:0;mso-width-percent:0;mso-height-percent:0" o:ole="">
            <v:imagedata r:id="rId29" o:title=""/>
          </v:shape>
          <o:OLEObject Type="Embed" ProgID="Visio.Drawing.15" ShapeID="_x0000_i1026" DrawAspect="Content" ObjectID="_1759869102" r:id="rId30"/>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w:t>
      </w:r>
      <w:proofErr w:type="gramStart"/>
      <w:r w:rsidR="00495BF2">
        <w:t>time, o</w:t>
      </w:r>
      <w:r w:rsidR="00B37AAB">
        <w:t>r</w:t>
      </w:r>
      <w:proofErr w:type="gramEnd"/>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 xml:space="preserve">UE may change the moving direction at the end of the time interval. UE will change the moving direction with the angle difference </w:t>
      </w:r>
      <w:proofErr w:type="spellStart"/>
      <w:r w:rsidR="00495BF2">
        <w:t>A_diff</w:t>
      </w:r>
      <w:proofErr w:type="spellEnd"/>
      <w:r w:rsidR="00495BF2">
        <w:t xml:space="preserve">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 xml:space="preserve">he length of observation window + prediction window is not </w:t>
      </w:r>
      <w:proofErr w:type="gramStart"/>
      <w:r w:rsidR="00495BF2">
        <w:t>fixed</w:t>
      </w:r>
      <w:proofErr w:type="gramEnd"/>
      <w:r w:rsidR="00495BF2">
        <w:t xml:space="preserve">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 xml:space="preserve">[8 RBs] as baseline, companies can report larger number of </w:t>
            </w:r>
            <w:proofErr w:type="gramStart"/>
            <w:r w:rsidRPr="007D44E2">
              <w:t>RBs</w:t>
            </w:r>
            <w:proofErr w:type="gramEnd"/>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 xml:space="preserve">Ideal or Non-ideal (Companies explain how </w:t>
            </w:r>
            <w:proofErr w:type="gramStart"/>
            <w:r w:rsidRPr="003D1B45">
              <w:t xml:space="preserve">is  </w:t>
            </w:r>
            <w:proofErr w:type="spellStart"/>
            <w:r w:rsidRPr="003D1B45">
              <w:t>oppler</w:t>
            </w:r>
            <w:proofErr w:type="spellEnd"/>
            <w:proofErr w:type="gramEnd"/>
            <w:r w:rsidRPr="003D1B45">
              <w:t xml:space="preserve">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w:t>
            </w:r>
            <w:proofErr w:type="spellStart"/>
            <w:r>
              <w:t>dV</w:t>
            </w:r>
            <w:proofErr w:type="spellEnd"/>
            <w:r>
              <w:t xml:space="preserve">, </w:t>
            </w:r>
            <w:proofErr w:type="spellStart"/>
            <w:r>
              <w:t>dH</w:t>
            </w:r>
            <w:proofErr w:type="spellEnd"/>
            <w:r>
              <w:t>)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231" w:name="_Toc135002577"/>
      <w:bookmarkStart w:id="232" w:name="_Toc137744869"/>
      <w:r>
        <w:t>6</w:t>
      </w:r>
      <w:r w:rsidR="004A79C0">
        <w:t>.</w:t>
      </w:r>
      <w:r w:rsidR="005713C7">
        <w:t>3</w:t>
      </w:r>
      <w:r w:rsidR="004A79C0">
        <w:t>.2</w:t>
      </w:r>
      <w:r w:rsidR="004A79C0">
        <w:tab/>
        <w:t>Performance results</w:t>
      </w:r>
      <w:bookmarkEnd w:id="231"/>
      <w:bookmarkEnd w:id="232"/>
    </w:p>
    <w:p w14:paraId="0C3A4BFA" w14:textId="15FF1EF0" w:rsidR="00B1621D" w:rsidRDefault="00E30B81" w:rsidP="00AE364C">
      <w:proofErr w:type="spellStart"/>
      <w:r>
        <w:t>BM_</w:t>
      </w:r>
      <w:r w:rsidR="00B1621D">
        <w:t>Table</w:t>
      </w:r>
      <w:proofErr w:type="spellEnd"/>
      <w:r w:rsidR="00B1621D">
        <w:t xml:space="preserve"> 1 through </w:t>
      </w:r>
      <w:proofErr w:type="spellStart"/>
      <w:r>
        <w:t>BM_</w:t>
      </w:r>
      <w:r w:rsidR="00B1621D">
        <w:t>Table</w:t>
      </w:r>
      <w:proofErr w:type="spellEnd"/>
      <w:r w:rsidR="00B1621D">
        <w:t xml:space="preserve"> 5 in attached Spreadsheets for Beam Management evaluations </w:t>
      </w:r>
      <w:r w:rsidR="00AE364C">
        <w:t>present the performance results</w:t>
      </w:r>
      <w:r w:rsidR="00B1621D">
        <w:t xml:space="preserve"> for: </w:t>
      </w:r>
    </w:p>
    <w:p w14:paraId="1E7D7334" w14:textId="084FEDBC" w:rsidR="00B1621D" w:rsidRDefault="00E30B81">
      <w:pPr>
        <w:pStyle w:val="ListParagraph"/>
        <w:numPr>
          <w:ilvl w:val="0"/>
          <w:numId w:val="140"/>
        </w:numPr>
        <w:contextualSpacing w:val="0"/>
      </w:pPr>
      <w:proofErr w:type="spellStart"/>
      <w:r>
        <w:t>BM_</w:t>
      </w:r>
      <w:r w:rsidR="00B1621D">
        <w:t>Table</w:t>
      </w:r>
      <w:proofErr w:type="spellEnd"/>
      <w:r w:rsidR="00B1621D">
        <w:t xml:space="preserve"> 1: Evaluation results for BMCase-1 without generalization</w:t>
      </w:r>
    </w:p>
    <w:p w14:paraId="4DB94A16" w14:textId="22AFA8F3" w:rsidR="00B1621D" w:rsidRDefault="00E30B81">
      <w:pPr>
        <w:pStyle w:val="ListParagraph"/>
        <w:numPr>
          <w:ilvl w:val="0"/>
          <w:numId w:val="140"/>
        </w:numPr>
        <w:contextualSpacing w:val="0"/>
      </w:pPr>
      <w:proofErr w:type="spellStart"/>
      <w:r>
        <w:t>BM_</w:t>
      </w:r>
      <w:r w:rsidR="00B1621D">
        <w:t>Table</w:t>
      </w:r>
      <w:proofErr w:type="spellEnd"/>
      <w:r w:rsidR="00B1621D">
        <w:t xml:space="preserve"> 2: Evaluation results for BMCase-2 without generalization</w:t>
      </w:r>
    </w:p>
    <w:p w14:paraId="585C10AC" w14:textId="4218B171" w:rsidR="00B1621D" w:rsidRDefault="00E30B81">
      <w:pPr>
        <w:pStyle w:val="ListParagraph"/>
        <w:numPr>
          <w:ilvl w:val="0"/>
          <w:numId w:val="140"/>
        </w:numPr>
        <w:contextualSpacing w:val="0"/>
      </w:pPr>
      <w:proofErr w:type="spellStart"/>
      <w:r>
        <w:t>BM_</w:t>
      </w:r>
      <w:r w:rsidR="00B1621D">
        <w:t>Table</w:t>
      </w:r>
      <w:proofErr w:type="spellEnd"/>
      <w:r w:rsidR="00B1621D">
        <w:t xml:space="preserve"> 3: Evaluation results for BMCase-1 with generalization for DL Tx beam prediction</w:t>
      </w:r>
    </w:p>
    <w:p w14:paraId="2916731D" w14:textId="6214E291" w:rsidR="00B1621D" w:rsidRDefault="00E30B81">
      <w:pPr>
        <w:pStyle w:val="ListParagraph"/>
        <w:numPr>
          <w:ilvl w:val="0"/>
          <w:numId w:val="140"/>
        </w:numPr>
        <w:contextualSpacing w:val="0"/>
      </w:pPr>
      <w:proofErr w:type="spellStart"/>
      <w:r>
        <w:t>BM_</w:t>
      </w:r>
      <w:r w:rsidR="00B1621D">
        <w:t>Table</w:t>
      </w:r>
      <w:proofErr w:type="spellEnd"/>
      <w:r w:rsidR="00B1621D">
        <w:t xml:space="preserve"> 4. Evaluation results for BMCase-1 with generalization for beam pair prediction</w:t>
      </w:r>
    </w:p>
    <w:p w14:paraId="35C1ED16" w14:textId="7752A68A" w:rsidR="00B1621D" w:rsidRDefault="00E30B81">
      <w:pPr>
        <w:pStyle w:val="ListParagraph"/>
        <w:numPr>
          <w:ilvl w:val="0"/>
          <w:numId w:val="140"/>
        </w:numPr>
        <w:contextualSpacing w:val="0"/>
      </w:pPr>
      <w:proofErr w:type="spellStart"/>
      <w:r>
        <w:t>BM_</w:t>
      </w:r>
      <w:r w:rsidR="00B1621D">
        <w:t>Table</w:t>
      </w:r>
      <w:proofErr w:type="spellEnd"/>
      <w:r w:rsidR="00B1621D">
        <w:t xml:space="preserv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w:t>
      </w:r>
      <w:proofErr w:type="gramStart"/>
      <w:r w:rsidRPr="00A42F08">
        <w:t>beams</w:t>
      </w:r>
      <w:proofErr w:type="gramEnd"/>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ListParagraph"/>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ListParagraph"/>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ListParagraph"/>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ListParagraph"/>
        <w:numPr>
          <w:ilvl w:val="1"/>
          <w:numId w:val="109"/>
        </w:numPr>
        <w:contextualSpacing w:val="0"/>
      </w:pPr>
      <w:r>
        <w:t xml:space="preserve">Same quantization scheme is used for the input data for training and inference. </w:t>
      </w:r>
    </w:p>
    <w:p w14:paraId="54CCD06F" w14:textId="77777777" w:rsidR="00D42E0A" w:rsidRDefault="00D42E0A">
      <w:pPr>
        <w:pStyle w:val="ListParagraph"/>
        <w:numPr>
          <w:ilvl w:val="1"/>
          <w:numId w:val="109"/>
        </w:numPr>
        <w:contextualSpacing w:val="0"/>
      </w:pPr>
      <w:r>
        <w:t>Note: 1 source used quantized L1-RSRPs with the same quantization scheme as labels in training.</w:t>
      </w:r>
    </w:p>
    <w:p w14:paraId="277ADEF9" w14:textId="77777777" w:rsidR="00D42E0A" w:rsidRDefault="00D42E0A">
      <w:pPr>
        <w:pStyle w:val="ListParagraph"/>
        <w:numPr>
          <w:ilvl w:val="1"/>
          <w:numId w:val="109"/>
        </w:numPr>
        <w:contextualSpacing w:val="0"/>
      </w:pPr>
      <w:r>
        <w:t>Note: 1 source used unquantized L1-RSRPs as labels in training.</w:t>
      </w:r>
    </w:p>
    <w:p w14:paraId="063C300E" w14:textId="36138FA8" w:rsidR="00D42E0A" w:rsidRDefault="00D42E0A">
      <w:pPr>
        <w:pStyle w:val="ListParagraph"/>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 xml:space="preserve">Performance when Set B is a subset of Set A for DL Tx beam </w:t>
      </w:r>
      <w:proofErr w:type="gramStart"/>
      <w:r w:rsidRPr="00B1621D">
        <w:rPr>
          <w:b/>
          <w:bCs/>
        </w:rPr>
        <w:t>prediction</w:t>
      </w:r>
      <w:proofErr w:type="gramEnd"/>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 xml:space="preserve">indicate that, AI/ML can achieve about 70%~80% beam prediction </w:t>
      </w:r>
      <w:proofErr w:type="gramStart"/>
      <w:r w:rsidRPr="00BC3EE1">
        <w:rPr>
          <w:rFonts w:eastAsia="Microsoft YaHei UI"/>
        </w:rPr>
        <w:t>accuracy</w:t>
      </w:r>
      <w:proofErr w:type="gramEnd"/>
    </w:p>
    <w:p w14:paraId="7EC9616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 xml:space="preserve">indicate that, AI/ML can achieve about 80%~90% beam prediction </w:t>
      </w:r>
      <w:proofErr w:type="gramStart"/>
      <w:r w:rsidRPr="00BC3EE1">
        <w:rPr>
          <w:rFonts w:eastAsia="Microsoft YaHei UI"/>
        </w:rPr>
        <w:t>accuracy</w:t>
      </w:r>
      <w:proofErr w:type="gramEnd"/>
    </w:p>
    <w:p w14:paraId="0EA99F5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7 sources indicate that, AI/ML can achieve more than 90% beam prediction </w:t>
      </w:r>
      <w:proofErr w:type="gramStart"/>
      <w:r w:rsidRPr="00BC3EE1">
        <w:rPr>
          <w:rFonts w:eastAsia="Microsoft YaHei UI"/>
        </w:rPr>
        <w:t>accuracy</w:t>
      </w:r>
      <w:proofErr w:type="gramEnd"/>
    </w:p>
    <w:p w14:paraId="1C52324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w:t>
      </w:r>
      <w:proofErr w:type="gramStart"/>
      <w:r w:rsidRPr="00B43BD6">
        <w:t>oversampling</w:t>
      </w:r>
      <w:proofErr w:type="gramEnd"/>
    </w:p>
    <w:p w14:paraId="1860BD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w:t>
      </w:r>
      <w:proofErr w:type="gramStart"/>
      <w:r w:rsidRPr="00BC3EE1">
        <w:rPr>
          <w:rFonts w:eastAsia="Microsoft YaHei UI"/>
        </w:rPr>
        <w:t>K(</w:t>
      </w:r>
      <w:proofErr w:type="gramEnd"/>
      <w:r w:rsidRPr="00BC3EE1">
        <w:rPr>
          <w:rFonts w:eastAsia="Microsoft YaHei UI"/>
        </w:rPr>
        <w:t>=2) DL Tx beam prediction accuracy</w:t>
      </w:r>
    </w:p>
    <w:p w14:paraId="23A052F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w:t>
      </w:r>
      <w:proofErr w:type="gramStart"/>
      <w:r w:rsidRPr="00BC3EE1">
        <w:rPr>
          <w:rFonts w:eastAsia="Microsoft YaHei UI"/>
        </w:rPr>
        <w:t>beam</w:t>
      </w:r>
      <w:proofErr w:type="gramEnd"/>
      <w:r w:rsidRPr="00BC3EE1">
        <w:rPr>
          <w:rFonts w:eastAsia="Microsoft YaHei UI"/>
        </w:rPr>
        <w:t xml:space="preserve"> </w:t>
      </w:r>
    </w:p>
    <w:p w14:paraId="43071EA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 xml:space="preserve">indicate that it can be below or about </w:t>
      </w:r>
      <w:proofErr w:type="gramStart"/>
      <w:r w:rsidRPr="00BC3EE1">
        <w:rPr>
          <w:rFonts w:eastAsia="Microsoft YaHei UI"/>
        </w:rPr>
        <w:t>1dB</w:t>
      </w:r>
      <w:proofErr w:type="gramEnd"/>
    </w:p>
    <w:p w14:paraId="0330D8D3"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 xml:space="preserve">2 sources indicate that it can be 2.6~2.7dB with the assumption that the L1-RSRP of the Top-1 predicted beam is measured with the best Rx beam searched from the best Tx beam in set </w:t>
      </w:r>
      <w:proofErr w:type="gramStart"/>
      <w:r w:rsidRPr="00BC3EE1">
        <w:rPr>
          <w:rFonts w:eastAsia="Microsoft YaHei UI"/>
        </w:rPr>
        <w:t>B</w:t>
      </w:r>
      <w:proofErr w:type="gramEnd"/>
    </w:p>
    <w:p w14:paraId="03FAC171"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w:t>
      </w:r>
      <w:proofErr w:type="gramStart"/>
      <w:r w:rsidRPr="00BC3EE1">
        <w:rPr>
          <w:rFonts w:eastAsia="Microsoft YaHei UI"/>
        </w:rPr>
        <w:t>beam</w:t>
      </w:r>
      <w:proofErr w:type="gramEnd"/>
      <w:r w:rsidRPr="00BC3EE1">
        <w:rPr>
          <w:rFonts w:eastAsia="Microsoft YaHei UI"/>
        </w:rPr>
        <w:t xml:space="preserve"> </w:t>
      </w:r>
    </w:p>
    <w:p w14:paraId="45DBB4A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it can be below or about </w:t>
      </w:r>
      <w:proofErr w:type="gramStart"/>
      <w:r w:rsidRPr="00BC3EE1">
        <w:rPr>
          <w:rFonts w:eastAsia="Microsoft YaHei UI"/>
        </w:rPr>
        <w:t>1dB</w:t>
      </w:r>
      <w:proofErr w:type="gramEnd"/>
    </w:p>
    <w:p w14:paraId="18AEB977"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w:t>
      </w:r>
      <w:proofErr w:type="gramStart"/>
      <w:r w:rsidRPr="00BC3EE1">
        <w:rPr>
          <w:rFonts w:eastAsia="Microsoft YaHei UI"/>
        </w:rPr>
        <w:t>2dB</w:t>
      </w:r>
      <w:proofErr w:type="gramEnd"/>
    </w:p>
    <w:p w14:paraId="020DBB0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7 sources indicate that, AI/ML can achieve about 50% beam prediction </w:t>
      </w:r>
      <w:proofErr w:type="gramStart"/>
      <w:r w:rsidRPr="00BC3EE1">
        <w:rPr>
          <w:rFonts w:eastAsia="Microsoft YaHei UI"/>
        </w:rPr>
        <w:t>accuracy</w:t>
      </w:r>
      <w:proofErr w:type="gramEnd"/>
    </w:p>
    <w:p w14:paraId="328BDB0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w:t>
      </w:r>
      <w:proofErr w:type="gramStart"/>
      <w:r w:rsidRPr="00BC3EE1">
        <w:rPr>
          <w:rFonts w:eastAsia="Microsoft YaHei UI"/>
        </w:rPr>
        <w:t>accuracy</w:t>
      </w:r>
      <w:proofErr w:type="gramEnd"/>
      <w:r w:rsidRPr="00BC3EE1">
        <w:rPr>
          <w:rFonts w:eastAsia="Microsoft YaHei UI"/>
        </w:rPr>
        <w:t xml:space="preserve"> </w:t>
      </w:r>
    </w:p>
    <w:p w14:paraId="3A5EF536"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w:t>
      </w:r>
      <w:proofErr w:type="gramStart"/>
      <w:r w:rsidRPr="00BC3EE1">
        <w:rPr>
          <w:rFonts w:eastAsia="Microsoft YaHei UI"/>
        </w:rPr>
        <w:t>accuracy</w:t>
      </w:r>
      <w:proofErr w:type="gramEnd"/>
      <w:r w:rsidRPr="00BC3EE1">
        <w:rPr>
          <w:rFonts w:eastAsia="Microsoft YaHei UI"/>
        </w:rPr>
        <w:t xml:space="preserve"> </w:t>
      </w:r>
    </w:p>
    <w:p w14:paraId="4603BA4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w:t>
      </w:r>
      <w:proofErr w:type="gramStart"/>
      <w:r w:rsidRPr="00B43BD6">
        <w:t>accuracy</w:t>
      </w:r>
      <w:proofErr w:type="gramEnd"/>
      <w:r w:rsidRPr="00B43BD6">
        <w:t xml:space="preserve">  </w:t>
      </w:r>
    </w:p>
    <w:p w14:paraId="01C7CD37"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7 sources indicate that, AI/ML can achieve 70%-80% beam prediction </w:t>
      </w:r>
      <w:proofErr w:type="gramStart"/>
      <w:r w:rsidRPr="00BC3EE1">
        <w:rPr>
          <w:rFonts w:eastAsia="Microsoft YaHei UI"/>
        </w:rPr>
        <w:t>accuracy</w:t>
      </w:r>
      <w:proofErr w:type="gramEnd"/>
    </w:p>
    <w:p w14:paraId="6A9EA652" w14:textId="77777777" w:rsidR="00864964" w:rsidRPr="00BC3EE1" w:rsidRDefault="00864964">
      <w:pPr>
        <w:pStyle w:val="ListParagraph"/>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 source indicate that, AI/ML can achieve 80%-90% beam prediction </w:t>
      </w:r>
      <w:proofErr w:type="gramStart"/>
      <w:r w:rsidRPr="00BC3EE1">
        <w:rPr>
          <w:rFonts w:eastAsia="Microsoft YaHei UI"/>
        </w:rPr>
        <w:t>accuracy</w:t>
      </w:r>
      <w:proofErr w:type="gramEnd"/>
    </w:p>
    <w:p w14:paraId="621522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w:t>
      </w:r>
      <w:proofErr w:type="gramStart"/>
      <w:r w:rsidRPr="00BC3EE1">
        <w:rPr>
          <w:rFonts w:eastAsia="Microsoft YaHei UI"/>
        </w:rPr>
        <w:t>accuracy</w:t>
      </w:r>
      <w:proofErr w:type="gramEnd"/>
      <w:r w:rsidRPr="00BC3EE1">
        <w:rPr>
          <w:rFonts w:eastAsia="Microsoft YaHei UI"/>
        </w:rPr>
        <w:t xml:space="preserve"> </w:t>
      </w:r>
    </w:p>
    <w:p w14:paraId="5FD7750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w:t>
      </w:r>
      <w:proofErr w:type="gramStart"/>
      <w:r w:rsidRPr="00BC3EE1">
        <w:rPr>
          <w:rFonts w:eastAsia="Microsoft YaHei UI"/>
        </w:rPr>
        <w:t>K(</w:t>
      </w:r>
      <w:proofErr w:type="gramEnd"/>
      <w:r w:rsidRPr="00BC3EE1">
        <w:rPr>
          <w:rFonts w:eastAsia="Microsoft YaHei UI"/>
        </w:rPr>
        <w:t>=2) DL Tx beam prediction accuracy</w:t>
      </w:r>
    </w:p>
    <w:p w14:paraId="67B0C8C2"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6 sources indicate that, AI/ML can achieve about 70%~ 80% beam prediction </w:t>
      </w:r>
      <w:proofErr w:type="gramStart"/>
      <w:r w:rsidRPr="00BC3EE1">
        <w:rPr>
          <w:rFonts w:eastAsia="Microsoft YaHei UI"/>
        </w:rPr>
        <w:t>accuracy</w:t>
      </w:r>
      <w:proofErr w:type="gramEnd"/>
    </w:p>
    <w:p w14:paraId="04129E0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w:t>
      </w:r>
      <w:proofErr w:type="gramStart"/>
      <w:r w:rsidRPr="00BC3EE1">
        <w:rPr>
          <w:rFonts w:eastAsia="Microsoft YaHei UI"/>
        </w:rPr>
        <w:t>accuracy</w:t>
      </w:r>
      <w:proofErr w:type="gramEnd"/>
      <w:r w:rsidRPr="00BC3EE1">
        <w:rPr>
          <w:rFonts w:eastAsia="Microsoft YaHei UI"/>
        </w:rPr>
        <w:t xml:space="preserve"> </w:t>
      </w:r>
    </w:p>
    <w:p w14:paraId="5946684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w:t>
      </w:r>
      <w:proofErr w:type="gramStart"/>
      <w:r w:rsidRPr="00BC3EE1">
        <w:rPr>
          <w:rFonts w:eastAsia="Microsoft YaHei UI"/>
        </w:rPr>
        <w:t>beam</w:t>
      </w:r>
      <w:proofErr w:type="gramEnd"/>
      <w:r w:rsidRPr="00BC3EE1">
        <w:rPr>
          <w:rFonts w:eastAsia="Microsoft YaHei UI"/>
        </w:rPr>
        <w:t xml:space="preserve"> </w:t>
      </w:r>
    </w:p>
    <w:p w14:paraId="2150BC0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8 sources indicate that it can be below or about </w:t>
      </w:r>
      <w:proofErr w:type="gramStart"/>
      <w:r w:rsidRPr="00BC3EE1">
        <w:rPr>
          <w:rFonts w:eastAsia="Microsoft YaHei UI"/>
        </w:rPr>
        <w:t>1dB</w:t>
      </w:r>
      <w:proofErr w:type="gramEnd"/>
    </w:p>
    <w:p w14:paraId="3149C78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w:t>
      </w:r>
      <w:proofErr w:type="gramStart"/>
      <w:r w:rsidRPr="00BC3EE1">
        <w:rPr>
          <w:rFonts w:eastAsia="Microsoft YaHei UI"/>
        </w:rPr>
        <w:t>2dB</w:t>
      </w:r>
      <w:proofErr w:type="gramEnd"/>
    </w:p>
    <w:p w14:paraId="7678A3B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 source indicates that it can be 3.4dB with the assumption that the L1-RSRP of the Top-1 predicted beam is measured with the best Rx beam searched from the best Tx beam in set </w:t>
      </w:r>
      <w:proofErr w:type="gramStart"/>
      <w:r w:rsidRPr="00BC3EE1">
        <w:rPr>
          <w:rFonts w:eastAsia="Microsoft YaHei UI"/>
        </w:rPr>
        <w:t>B</w:t>
      </w:r>
      <w:proofErr w:type="gramEnd"/>
    </w:p>
    <w:p w14:paraId="0D2C9DB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w:t>
      </w:r>
      <w:proofErr w:type="gramStart"/>
      <w:r w:rsidRPr="00BC3EE1">
        <w:rPr>
          <w:rFonts w:eastAsia="Microsoft YaHei UI"/>
        </w:rPr>
        <w:t>beam</w:t>
      </w:r>
      <w:proofErr w:type="gramEnd"/>
      <w:r w:rsidRPr="00BC3EE1">
        <w:rPr>
          <w:rFonts w:eastAsia="Microsoft YaHei UI"/>
        </w:rPr>
        <w:t xml:space="preserve"> </w:t>
      </w:r>
    </w:p>
    <w:p w14:paraId="03AC06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w:t>
      </w:r>
      <w:proofErr w:type="spellStart"/>
      <w:r w:rsidRPr="00BC3EE1">
        <w:rPr>
          <w:rFonts w:eastAsia="Microsoft YaHei UI"/>
        </w:rPr>
        <w:t>dB.</w:t>
      </w:r>
      <w:proofErr w:type="spellEnd"/>
      <w:r w:rsidRPr="00BC3EE1">
        <w:rPr>
          <w:rFonts w:eastAsia="Microsoft YaHei UI"/>
        </w:rPr>
        <w:t xml:space="preserve"> </w:t>
      </w:r>
    </w:p>
    <w:p w14:paraId="414E4B0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 xml:space="preserve">Note that ideal measurements are </w:t>
      </w:r>
      <w:proofErr w:type="gramStart"/>
      <w:r w:rsidRPr="00BC3EE1">
        <w:rPr>
          <w:rFonts w:eastAsia="Microsoft YaHei UI"/>
        </w:rPr>
        <w:t>assumed</w:t>
      </w:r>
      <w:proofErr w:type="gramEnd"/>
    </w:p>
    <w:p w14:paraId="05E86DB5"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No measurement </w:t>
      </w:r>
      <w:proofErr w:type="gramStart"/>
      <w:r w:rsidRPr="00BC3EE1">
        <w:rPr>
          <w:rFonts w:eastAsia="Microsoft YaHei UI"/>
        </w:rPr>
        <w:t>error</w:t>
      </w:r>
      <w:proofErr w:type="gramEnd"/>
      <w:r w:rsidRPr="00BC3EE1">
        <w:rPr>
          <w:rFonts w:eastAsia="Microsoft YaHei UI"/>
        </w:rPr>
        <w:t>.</w:t>
      </w:r>
    </w:p>
    <w:p w14:paraId="71A1FBEC"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ListParagraph"/>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 xml:space="preserve">Performance when Set B is different than Set A for DL Tx beam </w:t>
      </w:r>
      <w:proofErr w:type="gramStart"/>
      <w:r w:rsidRPr="00B1621D">
        <w:rPr>
          <w:b/>
          <w:bCs/>
        </w:rPr>
        <w:t>prediction</w:t>
      </w:r>
      <w:proofErr w:type="gramEnd"/>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 xml:space="preserve">indicate that, AI/ML can achieve more than 55% beam prediction </w:t>
      </w:r>
      <w:proofErr w:type="gramStart"/>
      <w:r w:rsidRPr="00B43BD6">
        <w:t>accuracy</w:t>
      </w:r>
      <w:proofErr w:type="gramEnd"/>
    </w:p>
    <w:p w14:paraId="4C95EB83"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ListParagraph"/>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w:t>
      </w:r>
      <w:proofErr w:type="spellStart"/>
      <w:proofErr w:type="gramStart"/>
      <w:r w:rsidRPr="00C671D4">
        <w:rPr>
          <w:rFonts w:eastAsia="Microsoft YaHei UI"/>
        </w:rPr>
        <w:t>e..g</w:t>
      </w:r>
      <w:proofErr w:type="spellEnd"/>
      <w:proofErr w:type="gramEnd"/>
      <w:r w:rsidRPr="00C671D4">
        <w:rPr>
          <w:rFonts w:eastAsia="Microsoft YaHei UI"/>
        </w:rPr>
        <w:t>,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4 sources indicate that, AI/ML can achieve more than 85% beam prediction </w:t>
      </w:r>
      <w:proofErr w:type="gramStart"/>
      <w:r w:rsidRPr="00B43BD6">
        <w:t>accuracy</w:t>
      </w:r>
      <w:proofErr w:type="gramEnd"/>
    </w:p>
    <w:p w14:paraId="2127E47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57%~77% beam prediction </w:t>
      </w:r>
      <w:proofErr w:type="gramStart"/>
      <w:r w:rsidRPr="00B43BD6">
        <w:t>accuracy</w:t>
      </w:r>
      <w:proofErr w:type="gramEnd"/>
    </w:p>
    <w:p w14:paraId="1274A7B6"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w:t>
      </w:r>
      <w:proofErr w:type="gramStart"/>
      <w:r w:rsidRPr="00B43BD6">
        <w:t>K(</w:t>
      </w:r>
      <w:proofErr w:type="gramEnd"/>
      <w:r w:rsidRPr="00B43BD6">
        <w:t>=3) DL Tx beam</w:t>
      </w:r>
    </w:p>
    <w:p w14:paraId="2102048B"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w:t>
      </w:r>
      <w:proofErr w:type="gramStart"/>
      <w:r w:rsidRPr="00B43BD6">
        <w:t>accuracy</w:t>
      </w:r>
      <w:proofErr w:type="gramEnd"/>
      <w:r w:rsidRPr="00B43BD6">
        <w:t xml:space="preserve"> </w:t>
      </w:r>
    </w:p>
    <w:p w14:paraId="65750E1A"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w:t>
      </w:r>
      <w:proofErr w:type="gramStart"/>
      <w:r w:rsidRPr="00B43BD6">
        <w:t>accuracy</w:t>
      </w:r>
      <w:proofErr w:type="gramEnd"/>
      <w:r w:rsidRPr="00B43BD6">
        <w:t xml:space="preserve"> </w:t>
      </w:r>
    </w:p>
    <w:p w14:paraId="56AAF1D5" w14:textId="77777777" w:rsidR="0094278F" w:rsidRPr="00B43BD6" w:rsidRDefault="0094278F">
      <w:pPr>
        <w:pStyle w:val="ListParagraph"/>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 xml:space="preserve">Average L1-RSRP difference of Top-1 predicted </w:t>
      </w:r>
      <w:proofErr w:type="gramStart"/>
      <w:r w:rsidRPr="00B43BD6">
        <w:t>beam</w:t>
      </w:r>
      <w:proofErr w:type="gramEnd"/>
    </w:p>
    <w:p w14:paraId="2EAF808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4 sources indicate that, the average L1-RSRP difference can be less or about </w:t>
      </w:r>
      <w:proofErr w:type="gramStart"/>
      <w:r w:rsidRPr="00B43BD6">
        <w:t>1dB</w:t>
      </w:r>
      <w:proofErr w:type="gramEnd"/>
    </w:p>
    <w:p w14:paraId="1DE2CB6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ListParagraph"/>
        <w:numPr>
          <w:ilvl w:val="0"/>
          <w:numId w:val="108"/>
        </w:numPr>
        <w:shd w:val="clear" w:color="auto" w:fill="FFFFFF"/>
        <w:contextualSpacing w:val="0"/>
        <w:jc w:val="both"/>
        <w:rPr>
          <w:rFonts w:eastAsia="Microsoft YaHei UI"/>
        </w:rPr>
      </w:pPr>
      <w:r w:rsidRPr="00C671D4">
        <w:rPr>
          <w:rFonts w:eastAsia="Microsoft YaHei UI"/>
        </w:rPr>
        <w:t xml:space="preserve">Note that ideal measurements are </w:t>
      </w:r>
      <w:proofErr w:type="gramStart"/>
      <w:r w:rsidRPr="00C671D4">
        <w:rPr>
          <w:rFonts w:eastAsia="Microsoft YaHei UI"/>
        </w:rPr>
        <w:t>assumed</w:t>
      </w:r>
      <w:proofErr w:type="gramEnd"/>
    </w:p>
    <w:p w14:paraId="63E0061E"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 xml:space="preserve">No measurement </w:t>
      </w:r>
      <w:proofErr w:type="gramStart"/>
      <w:r w:rsidRPr="00C671D4">
        <w:rPr>
          <w:rFonts w:eastAsia="Microsoft YaHei UI"/>
        </w:rPr>
        <w:t>error</w:t>
      </w:r>
      <w:proofErr w:type="gramEnd"/>
      <w:r w:rsidRPr="00C671D4">
        <w:rPr>
          <w:rFonts w:eastAsia="Microsoft YaHei UI"/>
        </w:rPr>
        <w:t>.</w:t>
      </w:r>
    </w:p>
    <w:p w14:paraId="510BE1F7"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w:t>
      </w:r>
      <w:proofErr w:type="gramStart"/>
      <w:r>
        <w:rPr>
          <w:b/>
          <w:bCs/>
        </w:rPr>
        <w:t>prediction</w:t>
      </w:r>
      <w:proofErr w:type="gramEnd"/>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ListParagraph"/>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ListParagraph"/>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ListParagraph"/>
        <w:widowControl w:val="0"/>
        <w:numPr>
          <w:ilvl w:val="2"/>
          <w:numId w:val="110"/>
        </w:numPr>
        <w:tabs>
          <w:tab w:val="left" w:pos="2220"/>
        </w:tabs>
        <w:contextualSpacing w:val="0"/>
        <w:jc w:val="both"/>
      </w:pPr>
      <w:r>
        <w:t xml:space="preserve">evaluation results from 8 sources indicate that, AI/ML can achieve about 50%~70% prediction </w:t>
      </w:r>
      <w:proofErr w:type="gramStart"/>
      <w:r>
        <w:t>accuracy</w:t>
      </w:r>
      <w:proofErr w:type="gramEnd"/>
    </w:p>
    <w:p w14:paraId="5C3CD217"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 indicate that, AI/ML can achieve 70%~80% prediction </w:t>
      </w:r>
      <w:proofErr w:type="gramStart"/>
      <w:r>
        <w:t>accuracy</w:t>
      </w:r>
      <w:proofErr w:type="gramEnd"/>
    </w:p>
    <w:p w14:paraId="245490F4" w14:textId="77777777" w:rsidR="0074185A" w:rsidRDefault="0074185A">
      <w:pPr>
        <w:pStyle w:val="ListParagraph"/>
        <w:widowControl w:val="0"/>
        <w:numPr>
          <w:ilvl w:val="2"/>
          <w:numId w:val="110"/>
        </w:numPr>
        <w:tabs>
          <w:tab w:val="left" w:pos="2220"/>
        </w:tabs>
        <w:contextualSpacing w:val="0"/>
        <w:jc w:val="both"/>
      </w:pPr>
      <w:r>
        <w:t xml:space="preserve">evaluation results from 5 sources indicate that, AI/ML can achieve about 80%~90% prediction </w:t>
      </w:r>
      <w:proofErr w:type="gramStart"/>
      <w:r>
        <w:t>accuracy</w:t>
      </w:r>
      <w:proofErr w:type="gramEnd"/>
    </w:p>
    <w:p w14:paraId="5B4996E3"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indicates that, AI/ML can achieve more than 90% prediction </w:t>
      </w:r>
      <w:proofErr w:type="gramStart"/>
      <w:r>
        <w:t>accuracy</w:t>
      </w:r>
      <w:proofErr w:type="gramEnd"/>
    </w:p>
    <w:p w14:paraId="312E6FC9"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ListParagraph"/>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ListParagraph"/>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ListParagraph"/>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ListParagraph"/>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ListParagraph"/>
        <w:widowControl w:val="0"/>
        <w:numPr>
          <w:ilvl w:val="2"/>
          <w:numId w:val="110"/>
        </w:numPr>
        <w:tabs>
          <w:tab w:val="left" w:pos="2220"/>
        </w:tabs>
        <w:contextualSpacing w:val="0"/>
        <w:jc w:val="both"/>
      </w:pPr>
      <w:r>
        <w:t xml:space="preserve">evaluation results from 5 sources indicate that, AI/ML can achieve more than 70% prediction </w:t>
      </w:r>
      <w:proofErr w:type="gramStart"/>
      <w:r>
        <w:t>accuracy</w:t>
      </w:r>
      <w:proofErr w:type="gramEnd"/>
    </w:p>
    <w:p w14:paraId="41F29406"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80%~ about 90% prediction </w:t>
      </w:r>
      <w:proofErr w:type="gramStart"/>
      <w:r>
        <w:t>accuracy</w:t>
      </w:r>
      <w:proofErr w:type="gramEnd"/>
    </w:p>
    <w:p w14:paraId="122571D0"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ListParagraph"/>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ListParagraph"/>
        <w:widowControl w:val="0"/>
        <w:numPr>
          <w:ilvl w:val="1"/>
          <w:numId w:val="110"/>
        </w:numPr>
        <w:tabs>
          <w:tab w:val="left" w:pos="1500"/>
        </w:tabs>
        <w:contextualSpacing w:val="0"/>
        <w:jc w:val="both"/>
      </w:pPr>
      <w:r>
        <w:t>Top-</w:t>
      </w:r>
      <w:proofErr w:type="gramStart"/>
      <w:r>
        <w:t>K(</w:t>
      </w:r>
      <w:proofErr w:type="gramEnd"/>
      <w:r>
        <w:t>=2) beam pair prediction accuracy</w:t>
      </w:r>
    </w:p>
    <w:p w14:paraId="6ABB966C"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ListParagraph"/>
        <w:widowControl w:val="0"/>
        <w:numPr>
          <w:ilvl w:val="2"/>
          <w:numId w:val="110"/>
        </w:numPr>
        <w:tabs>
          <w:tab w:val="left" w:pos="2220"/>
        </w:tabs>
        <w:contextualSpacing w:val="0"/>
        <w:jc w:val="both"/>
      </w:pPr>
      <w:r>
        <w:t xml:space="preserve">evaluation results from 6 sources indicate that, AI/ML can achieve 80%- 90% prediction </w:t>
      </w:r>
      <w:proofErr w:type="gramStart"/>
      <w:r>
        <w:t>accuracy</w:t>
      </w:r>
      <w:proofErr w:type="gramEnd"/>
    </w:p>
    <w:p w14:paraId="7E5F575D"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more than 90% prediction </w:t>
      </w:r>
      <w:proofErr w:type="gramStart"/>
      <w:r>
        <w:t>accuracy</w:t>
      </w:r>
      <w:proofErr w:type="gramEnd"/>
    </w:p>
    <w:p w14:paraId="2AA79734" w14:textId="77777777" w:rsidR="0074185A" w:rsidRDefault="0074185A">
      <w:pPr>
        <w:pStyle w:val="ListParagraph"/>
        <w:widowControl w:val="0"/>
        <w:numPr>
          <w:ilvl w:val="2"/>
          <w:numId w:val="110"/>
        </w:numPr>
        <w:tabs>
          <w:tab w:val="left" w:pos="2220"/>
        </w:tabs>
        <w:contextualSpacing w:val="0"/>
        <w:jc w:val="both"/>
      </w:pPr>
      <w:r>
        <w:t>Note: 1 source reported that, AI/ML can achieve 91.34% and 78.06% Top-</w:t>
      </w:r>
      <w:proofErr w:type="gramStart"/>
      <w:r>
        <w:t>K(</w:t>
      </w:r>
      <w:proofErr w:type="gramEnd"/>
      <w:r>
        <w:t>=2) beam prediction accuracy with the measurements from all Rx beams and half of Rx beams of a certain set of Tx beams respectively.</w:t>
      </w:r>
    </w:p>
    <w:p w14:paraId="7A6068A6"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ListParagraph"/>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ListParagraph"/>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ListParagraph"/>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ListParagraph"/>
        <w:widowControl w:val="0"/>
        <w:numPr>
          <w:ilvl w:val="3"/>
          <w:numId w:val="110"/>
        </w:numPr>
        <w:contextualSpacing w:val="0"/>
        <w:jc w:val="both"/>
      </w:pPr>
      <w:r>
        <w:t xml:space="preserve">evaluation results from 1 source indicate that Top-10 beam pair prediction accuracy can be more than 95% for 32 Tx and 4 Rx with results from half </w:t>
      </w:r>
      <w:proofErr w:type="gramStart"/>
      <w:r>
        <w:t>Rx</w:t>
      </w:r>
      <w:proofErr w:type="gramEnd"/>
      <w:r>
        <w:t xml:space="preserve"> </w:t>
      </w:r>
    </w:p>
    <w:p w14:paraId="3E2F6A17"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w:t>
      </w:r>
      <w:proofErr w:type="gramStart"/>
      <w:r>
        <w:t>pair</w:t>
      </w:r>
      <w:proofErr w:type="gramEnd"/>
      <w:r>
        <w:t xml:space="preserve"> </w:t>
      </w:r>
    </w:p>
    <w:p w14:paraId="3C05C474" w14:textId="77777777" w:rsidR="0074185A" w:rsidRDefault="0074185A">
      <w:pPr>
        <w:pStyle w:val="ListParagraph"/>
        <w:widowControl w:val="0"/>
        <w:numPr>
          <w:ilvl w:val="2"/>
          <w:numId w:val="110"/>
        </w:numPr>
        <w:tabs>
          <w:tab w:val="left" w:pos="2220"/>
        </w:tabs>
        <w:contextualSpacing w:val="0"/>
        <w:jc w:val="both"/>
      </w:pPr>
      <w:r>
        <w:t xml:space="preserve">evaluation results from 13 sources indicate that it can be below or about </w:t>
      </w:r>
      <w:proofErr w:type="gramStart"/>
      <w:r>
        <w:t>1dB</w:t>
      </w:r>
      <w:proofErr w:type="gramEnd"/>
    </w:p>
    <w:p w14:paraId="444E76A6"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ListParagraph"/>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ListParagraph"/>
        <w:widowControl w:val="0"/>
        <w:numPr>
          <w:ilvl w:val="1"/>
          <w:numId w:val="110"/>
        </w:numPr>
        <w:tabs>
          <w:tab w:val="left" w:pos="1500"/>
        </w:tabs>
        <w:contextualSpacing w:val="0"/>
        <w:jc w:val="both"/>
      </w:pPr>
      <w:r>
        <w:t xml:space="preserve">Predicted L1-RSRP difference of Top-1 beam </w:t>
      </w:r>
      <w:proofErr w:type="gramStart"/>
      <w:r>
        <w:t>pair</w:t>
      </w:r>
      <w:proofErr w:type="gramEnd"/>
    </w:p>
    <w:p w14:paraId="289A658D" w14:textId="77777777" w:rsidR="0074185A" w:rsidRDefault="0074185A">
      <w:pPr>
        <w:pStyle w:val="ListParagraph"/>
        <w:widowControl w:val="0"/>
        <w:numPr>
          <w:ilvl w:val="2"/>
          <w:numId w:val="110"/>
        </w:numPr>
        <w:tabs>
          <w:tab w:val="left" w:pos="2220"/>
        </w:tabs>
        <w:contextualSpacing w:val="0"/>
        <w:jc w:val="both"/>
      </w:pPr>
      <w:r>
        <w:t xml:space="preserve">3 sources indicate that it can be below or about </w:t>
      </w:r>
      <w:proofErr w:type="gramStart"/>
      <w:r>
        <w:t>1dB</w:t>
      </w:r>
      <w:proofErr w:type="gramEnd"/>
    </w:p>
    <w:p w14:paraId="46369775"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ListParagraph"/>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ListParagraph"/>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ListParagraph"/>
        <w:widowControl w:val="0"/>
        <w:numPr>
          <w:ilvl w:val="2"/>
          <w:numId w:val="110"/>
        </w:numPr>
        <w:tabs>
          <w:tab w:val="left" w:pos="2220"/>
        </w:tabs>
        <w:contextualSpacing w:val="0"/>
        <w:jc w:val="both"/>
      </w:pPr>
      <w:r>
        <w:lastRenderedPageBreak/>
        <w:t xml:space="preserve">evaluation results from 4 sources indicate that, AI/ML can achieve about 50% prediction </w:t>
      </w:r>
      <w:proofErr w:type="gramStart"/>
      <w:r>
        <w:t>accuracy</w:t>
      </w:r>
      <w:proofErr w:type="gramEnd"/>
    </w:p>
    <w:p w14:paraId="5D69DD49"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about 60%~70% prediction </w:t>
      </w:r>
      <w:proofErr w:type="gramStart"/>
      <w:r>
        <w:t>accuracy</w:t>
      </w:r>
      <w:proofErr w:type="gramEnd"/>
      <w:r>
        <w:t xml:space="preserve"> </w:t>
      </w:r>
    </w:p>
    <w:p w14:paraId="415B208C" w14:textId="77777777" w:rsidR="0074185A" w:rsidRDefault="0074185A">
      <w:pPr>
        <w:pStyle w:val="ListParagraph"/>
        <w:widowControl w:val="0"/>
        <w:numPr>
          <w:ilvl w:val="2"/>
          <w:numId w:val="110"/>
        </w:numPr>
        <w:tabs>
          <w:tab w:val="left" w:pos="2220"/>
        </w:tabs>
        <w:contextualSpacing w:val="0"/>
        <w:jc w:val="both"/>
      </w:pPr>
      <w:r>
        <w:t xml:space="preserve">evaluation results from 6 sources indicate that, AI/ML can achieve about 70%~80% prediction </w:t>
      </w:r>
      <w:proofErr w:type="gramStart"/>
      <w:r>
        <w:t>accuracy</w:t>
      </w:r>
      <w:proofErr w:type="gramEnd"/>
    </w:p>
    <w:p w14:paraId="5FFC6B55" w14:textId="77777777" w:rsidR="0074185A" w:rsidRDefault="0074185A">
      <w:pPr>
        <w:pStyle w:val="ListParagraph"/>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ListParagraph"/>
        <w:widowControl w:val="0"/>
        <w:numPr>
          <w:ilvl w:val="2"/>
          <w:numId w:val="110"/>
        </w:numPr>
        <w:tabs>
          <w:tab w:val="left" w:pos="2220"/>
        </w:tabs>
        <w:contextualSpacing w:val="0"/>
        <w:jc w:val="both"/>
      </w:pPr>
      <w:r>
        <w:t xml:space="preserve">Non-AI baseline Option 2 (exhaustive beam sweeping in Set B of beam pairs) can achieve about 12.5% prediction </w:t>
      </w:r>
      <w:proofErr w:type="gramStart"/>
      <w:r>
        <w:t>accuracy</w:t>
      </w:r>
      <w:proofErr w:type="gramEnd"/>
      <w:r>
        <w:t xml:space="preserve">  </w:t>
      </w:r>
    </w:p>
    <w:p w14:paraId="4D5FA015" w14:textId="77777777" w:rsidR="0074185A" w:rsidRDefault="0074185A">
      <w:pPr>
        <w:pStyle w:val="ListParagraph"/>
        <w:widowControl w:val="0"/>
        <w:numPr>
          <w:ilvl w:val="1"/>
          <w:numId w:val="110"/>
        </w:numPr>
        <w:tabs>
          <w:tab w:val="left" w:pos="1500"/>
        </w:tabs>
        <w:contextualSpacing w:val="0"/>
        <w:jc w:val="both"/>
      </w:pPr>
      <w:r>
        <w:t xml:space="preserve">Top-1 beam pair prediction with 1dB </w:t>
      </w:r>
      <w:proofErr w:type="gramStart"/>
      <w:r>
        <w:t>margin</w:t>
      </w:r>
      <w:proofErr w:type="gramEnd"/>
    </w:p>
    <w:p w14:paraId="688D31C0"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60%-70% prediction </w:t>
      </w:r>
      <w:proofErr w:type="gramStart"/>
      <w:r>
        <w:t>accuracy</w:t>
      </w:r>
      <w:proofErr w:type="gramEnd"/>
    </w:p>
    <w:p w14:paraId="0BBA70B7"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 that, AI/ML can achieve 70%-80% prediction </w:t>
      </w:r>
      <w:proofErr w:type="gramStart"/>
      <w:r>
        <w:t>accuracy</w:t>
      </w:r>
      <w:proofErr w:type="gramEnd"/>
    </w:p>
    <w:p w14:paraId="0A82C76B"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80%-90% prediction </w:t>
      </w:r>
      <w:proofErr w:type="gramStart"/>
      <w:r>
        <w:t>accuracy</w:t>
      </w:r>
      <w:proofErr w:type="gramEnd"/>
    </w:p>
    <w:p w14:paraId="56290A6B" w14:textId="77777777" w:rsidR="0074185A" w:rsidRDefault="0074185A">
      <w:pPr>
        <w:pStyle w:val="ListParagraph"/>
        <w:widowControl w:val="0"/>
        <w:numPr>
          <w:ilvl w:val="1"/>
          <w:numId w:val="110"/>
        </w:numPr>
        <w:tabs>
          <w:tab w:val="left" w:pos="1500"/>
        </w:tabs>
        <w:contextualSpacing w:val="0"/>
        <w:jc w:val="both"/>
      </w:pPr>
      <w:r>
        <w:t>Top-</w:t>
      </w:r>
      <w:proofErr w:type="gramStart"/>
      <w:r>
        <w:t>K(</w:t>
      </w:r>
      <w:proofErr w:type="gramEnd"/>
      <w:r>
        <w:t>=2) beam pair prediction accuracy</w:t>
      </w:r>
    </w:p>
    <w:p w14:paraId="7F818DB3"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ListParagraph"/>
        <w:widowControl w:val="0"/>
        <w:numPr>
          <w:ilvl w:val="2"/>
          <w:numId w:val="110"/>
        </w:numPr>
        <w:tabs>
          <w:tab w:val="left" w:pos="2220"/>
        </w:tabs>
        <w:contextualSpacing w:val="0"/>
        <w:jc w:val="both"/>
      </w:pPr>
      <w:r>
        <w:t xml:space="preserve">evaluation results from 6 sources indicate that, AI/ML can achieve 80%- 90% prediction </w:t>
      </w:r>
      <w:proofErr w:type="gramStart"/>
      <w:r>
        <w:t>accuracy</w:t>
      </w:r>
      <w:proofErr w:type="gramEnd"/>
    </w:p>
    <w:p w14:paraId="544BC0CD"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more than 90% prediction </w:t>
      </w:r>
      <w:proofErr w:type="gramStart"/>
      <w:r>
        <w:t>accuracy</w:t>
      </w:r>
      <w:proofErr w:type="gramEnd"/>
    </w:p>
    <w:p w14:paraId="79305B3A"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ListParagraph"/>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ListParagraph"/>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ListParagraph"/>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ListParagraph"/>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w:t>
      </w:r>
      <w:proofErr w:type="gramStart"/>
      <w:r>
        <w:t>pair</w:t>
      </w:r>
      <w:proofErr w:type="gramEnd"/>
      <w:r>
        <w:t xml:space="preserve"> </w:t>
      </w:r>
    </w:p>
    <w:p w14:paraId="05423BF6" w14:textId="77777777" w:rsidR="0074185A" w:rsidRDefault="0074185A">
      <w:pPr>
        <w:pStyle w:val="ListParagraph"/>
        <w:widowControl w:val="0"/>
        <w:numPr>
          <w:ilvl w:val="2"/>
          <w:numId w:val="110"/>
        </w:numPr>
        <w:tabs>
          <w:tab w:val="left" w:pos="2220"/>
        </w:tabs>
        <w:contextualSpacing w:val="0"/>
        <w:jc w:val="both"/>
      </w:pPr>
      <w:r>
        <w:t xml:space="preserve">evaluation results from 5 sources indicate that it can be below or about </w:t>
      </w:r>
      <w:proofErr w:type="gramStart"/>
      <w:r>
        <w:t>1dB</w:t>
      </w:r>
      <w:proofErr w:type="gramEnd"/>
    </w:p>
    <w:p w14:paraId="5903028A"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1dB~</w:t>
      </w:r>
      <w:proofErr w:type="gramStart"/>
      <w:r>
        <w:t>2dB</w:t>
      </w:r>
      <w:proofErr w:type="gramEnd"/>
    </w:p>
    <w:p w14:paraId="63854E7C" w14:textId="77777777" w:rsidR="0074185A" w:rsidRDefault="0074185A">
      <w:pPr>
        <w:pStyle w:val="ListParagraph"/>
        <w:widowControl w:val="0"/>
        <w:numPr>
          <w:ilvl w:val="1"/>
          <w:numId w:val="110"/>
        </w:numPr>
        <w:tabs>
          <w:tab w:val="left" w:pos="1500"/>
        </w:tabs>
        <w:contextualSpacing w:val="0"/>
        <w:jc w:val="both"/>
      </w:pPr>
      <w:r>
        <w:t xml:space="preserve">Average predicted L1-RSRP difference of Top-1 beam </w:t>
      </w:r>
      <w:proofErr w:type="gramStart"/>
      <w:r>
        <w:t>pair</w:t>
      </w:r>
      <w:proofErr w:type="gramEnd"/>
    </w:p>
    <w:p w14:paraId="0C20C989"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ListParagraph"/>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ListParagraph"/>
        <w:widowControl w:val="0"/>
        <w:numPr>
          <w:ilvl w:val="1"/>
          <w:numId w:val="110"/>
        </w:numPr>
        <w:tabs>
          <w:tab w:val="left" w:pos="1500"/>
        </w:tabs>
        <w:contextualSpacing w:val="0"/>
        <w:jc w:val="both"/>
      </w:pPr>
      <w:r>
        <w:lastRenderedPageBreak/>
        <w:t xml:space="preserve">Top-1 beam pair prediction </w:t>
      </w:r>
      <w:proofErr w:type="gramStart"/>
      <w:r>
        <w:t>accuracy</w:t>
      </w:r>
      <w:proofErr w:type="gramEnd"/>
    </w:p>
    <w:p w14:paraId="272089E7" w14:textId="77777777" w:rsidR="0074185A" w:rsidRDefault="0074185A">
      <w:pPr>
        <w:pStyle w:val="ListParagraph"/>
        <w:widowControl w:val="0"/>
        <w:numPr>
          <w:ilvl w:val="2"/>
          <w:numId w:val="110"/>
        </w:numPr>
        <w:tabs>
          <w:tab w:val="left" w:pos="2220"/>
        </w:tabs>
        <w:contextualSpacing w:val="0"/>
        <w:jc w:val="both"/>
      </w:pPr>
      <w:r>
        <w:t xml:space="preserve">evaluation results from 5 sources indicate that, AI/ML can achieve less than 50% or about 50% prediction </w:t>
      </w:r>
      <w:proofErr w:type="gramStart"/>
      <w:r>
        <w:t>accuracy</w:t>
      </w:r>
      <w:proofErr w:type="gramEnd"/>
    </w:p>
    <w:p w14:paraId="2657235C"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 indicate that, AI/ML can achieve about 55%~57% prediction </w:t>
      </w:r>
      <w:proofErr w:type="gramStart"/>
      <w:r>
        <w:t>accuracy</w:t>
      </w:r>
      <w:proofErr w:type="gramEnd"/>
      <w:r>
        <w:t xml:space="preserve"> </w:t>
      </w:r>
    </w:p>
    <w:p w14:paraId="77F43BFD" w14:textId="77777777" w:rsidR="0074185A" w:rsidRDefault="0074185A">
      <w:pPr>
        <w:pStyle w:val="ListParagraph"/>
        <w:widowControl w:val="0"/>
        <w:numPr>
          <w:ilvl w:val="2"/>
          <w:numId w:val="110"/>
        </w:numPr>
        <w:tabs>
          <w:tab w:val="left" w:pos="2220"/>
        </w:tabs>
        <w:contextualSpacing w:val="0"/>
        <w:jc w:val="both"/>
      </w:pPr>
      <w:r>
        <w:t xml:space="preserve">evaluation results from 3 sources indicate that, AI/ML can achieve about 60%~70% prediction </w:t>
      </w:r>
      <w:proofErr w:type="gramStart"/>
      <w:r>
        <w:t>accuracy</w:t>
      </w:r>
      <w:proofErr w:type="gramEnd"/>
      <w:r>
        <w:t xml:space="preserve"> </w:t>
      </w:r>
    </w:p>
    <w:p w14:paraId="6FAE4242"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 that, AI/ML can achieve about 70%~80% prediction </w:t>
      </w:r>
      <w:proofErr w:type="gramStart"/>
      <w:r>
        <w:t>accuracy</w:t>
      </w:r>
      <w:proofErr w:type="gramEnd"/>
    </w:p>
    <w:p w14:paraId="0B30C6CE"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ListParagraph"/>
        <w:widowControl w:val="0"/>
        <w:numPr>
          <w:ilvl w:val="2"/>
          <w:numId w:val="110"/>
        </w:numPr>
        <w:tabs>
          <w:tab w:val="left" w:pos="2220"/>
        </w:tabs>
        <w:contextualSpacing w:val="0"/>
        <w:jc w:val="both"/>
      </w:pPr>
      <w:r>
        <w:t xml:space="preserve">Non-AI baseline Option 2 (exhaustive beam sweeping in Set B of beam pairs) can achieve about 6.25% prediction </w:t>
      </w:r>
      <w:proofErr w:type="gramStart"/>
      <w:r>
        <w:t>accuracy</w:t>
      </w:r>
      <w:proofErr w:type="gramEnd"/>
    </w:p>
    <w:p w14:paraId="77BEC6F9" w14:textId="77777777" w:rsidR="0074185A" w:rsidRDefault="0074185A">
      <w:pPr>
        <w:pStyle w:val="ListParagraph"/>
        <w:widowControl w:val="0"/>
        <w:numPr>
          <w:ilvl w:val="1"/>
          <w:numId w:val="110"/>
        </w:numPr>
        <w:tabs>
          <w:tab w:val="left" w:pos="1500"/>
        </w:tabs>
        <w:contextualSpacing w:val="0"/>
        <w:jc w:val="both"/>
      </w:pPr>
      <w:r>
        <w:t xml:space="preserve">Top-1 beam pair prediction with 1dB </w:t>
      </w:r>
      <w:proofErr w:type="gramStart"/>
      <w:r>
        <w:t>margin</w:t>
      </w:r>
      <w:proofErr w:type="gramEnd"/>
    </w:p>
    <w:p w14:paraId="6CE42D20"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less than 50% or about 50% prediction </w:t>
      </w:r>
      <w:proofErr w:type="gramStart"/>
      <w:r>
        <w:t>accuracy</w:t>
      </w:r>
      <w:proofErr w:type="gramEnd"/>
    </w:p>
    <w:p w14:paraId="08A40968"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 that, AI/ML can achieve more than 50%~60% prediction </w:t>
      </w:r>
      <w:proofErr w:type="gramStart"/>
      <w:r>
        <w:t>accuracy</w:t>
      </w:r>
      <w:proofErr w:type="gramEnd"/>
    </w:p>
    <w:p w14:paraId="18099A19" w14:textId="77777777" w:rsidR="0074185A" w:rsidRDefault="0074185A">
      <w:pPr>
        <w:pStyle w:val="ListParagraph"/>
        <w:widowControl w:val="0"/>
        <w:numPr>
          <w:ilvl w:val="2"/>
          <w:numId w:val="110"/>
        </w:numPr>
        <w:tabs>
          <w:tab w:val="left" w:pos="2220"/>
        </w:tabs>
        <w:contextualSpacing w:val="0"/>
        <w:jc w:val="both"/>
      </w:pPr>
      <w:r>
        <w:t xml:space="preserve">evaluation results from 3 sources indicate that, AI/ML can achieve about 60%-70% prediction </w:t>
      </w:r>
      <w:proofErr w:type="gramStart"/>
      <w:r>
        <w:t>accuracy</w:t>
      </w:r>
      <w:proofErr w:type="gramEnd"/>
    </w:p>
    <w:p w14:paraId="43697737"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72%~85% prediction </w:t>
      </w:r>
      <w:proofErr w:type="gramStart"/>
      <w:r>
        <w:t>accuracy</w:t>
      </w:r>
      <w:proofErr w:type="gramEnd"/>
      <w:r>
        <w:t xml:space="preserve"> </w:t>
      </w:r>
    </w:p>
    <w:p w14:paraId="400F536B" w14:textId="77777777" w:rsidR="0074185A" w:rsidRDefault="0074185A">
      <w:pPr>
        <w:pStyle w:val="ListParagraph"/>
        <w:widowControl w:val="0"/>
        <w:numPr>
          <w:ilvl w:val="1"/>
          <w:numId w:val="110"/>
        </w:numPr>
        <w:tabs>
          <w:tab w:val="left" w:pos="1500"/>
        </w:tabs>
        <w:contextualSpacing w:val="0"/>
        <w:jc w:val="both"/>
      </w:pPr>
      <w:r>
        <w:t>Top-</w:t>
      </w:r>
      <w:proofErr w:type="gramStart"/>
      <w:r>
        <w:t>K(</w:t>
      </w:r>
      <w:proofErr w:type="gramEnd"/>
      <w:r>
        <w:t>=2) beam pair prediction accuracy</w:t>
      </w:r>
    </w:p>
    <w:p w14:paraId="270012E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ListParagraph"/>
        <w:widowControl w:val="0"/>
        <w:numPr>
          <w:ilvl w:val="2"/>
          <w:numId w:val="110"/>
        </w:numPr>
        <w:tabs>
          <w:tab w:val="left" w:pos="2220"/>
        </w:tabs>
        <w:contextualSpacing w:val="0"/>
        <w:jc w:val="both"/>
      </w:pPr>
      <w:r>
        <w:t xml:space="preserve">evaluation results from 5 sources indicate that, AI/ML can achieve about 70%- 80% prediction </w:t>
      </w:r>
      <w:proofErr w:type="gramStart"/>
      <w:r>
        <w:t>accuracy</w:t>
      </w:r>
      <w:proofErr w:type="gramEnd"/>
    </w:p>
    <w:p w14:paraId="44A66B53"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 that, AI/ML can achieve more than 85% prediction </w:t>
      </w:r>
      <w:proofErr w:type="gramStart"/>
      <w:r>
        <w:t>accuracy</w:t>
      </w:r>
      <w:proofErr w:type="gramEnd"/>
    </w:p>
    <w:p w14:paraId="3F702518"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w:t>
      </w:r>
      <w:proofErr w:type="gramStart"/>
      <w:r>
        <w:t>pair</w:t>
      </w:r>
      <w:proofErr w:type="gramEnd"/>
    </w:p>
    <w:p w14:paraId="185CBFF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it can be 1dB~</w:t>
      </w:r>
      <w:proofErr w:type="gramStart"/>
      <w:r>
        <w:t>2dB</w:t>
      </w:r>
      <w:proofErr w:type="gramEnd"/>
    </w:p>
    <w:p w14:paraId="393E2E05"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2dB~</w:t>
      </w:r>
      <w:proofErr w:type="gramStart"/>
      <w:r>
        <w:t>3dB</w:t>
      </w:r>
      <w:proofErr w:type="gramEnd"/>
    </w:p>
    <w:p w14:paraId="217838E1"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it can be more than </w:t>
      </w:r>
      <w:proofErr w:type="gramStart"/>
      <w:r>
        <w:t>3dB</w:t>
      </w:r>
      <w:proofErr w:type="gramEnd"/>
    </w:p>
    <w:p w14:paraId="1C2AD905" w14:textId="77777777" w:rsidR="0074185A" w:rsidRDefault="0074185A">
      <w:pPr>
        <w:pStyle w:val="ListParagraph"/>
        <w:widowControl w:val="0"/>
        <w:numPr>
          <w:ilvl w:val="2"/>
          <w:numId w:val="110"/>
        </w:numPr>
        <w:tabs>
          <w:tab w:val="left" w:pos="2220"/>
        </w:tabs>
        <w:contextualSpacing w:val="0"/>
        <w:jc w:val="both"/>
      </w:pPr>
      <w:r>
        <w:t xml:space="preserve">evaluation results from 1 source indicate that it can be about </w:t>
      </w:r>
      <w:proofErr w:type="gramStart"/>
      <w:r>
        <w:t>6dB</w:t>
      </w:r>
      <w:proofErr w:type="gramEnd"/>
    </w:p>
    <w:p w14:paraId="32D46105" w14:textId="77777777" w:rsidR="0074185A" w:rsidRDefault="0074185A">
      <w:pPr>
        <w:pStyle w:val="ListParagraph"/>
        <w:widowControl w:val="0"/>
        <w:numPr>
          <w:ilvl w:val="1"/>
          <w:numId w:val="110"/>
        </w:numPr>
        <w:tabs>
          <w:tab w:val="left" w:pos="1500"/>
        </w:tabs>
        <w:contextualSpacing w:val="0"/>
        <w:jc w:val="both"/>
      </w:pPr>
      <w:r>
        <w:t xml:space="preserve">Predicted L1-RSRP difference of Top-1 beam </w:t>
      </w:r>
      <w:proofErr w:type="gramStart"/>
      <w:r>
        <w:t>pair</w:t>
      </w:r>
      <w:proofErr w:type="gramEnd"/>
    </w:p>
    <w:p w14:paraId="189ACC3E" w14:textId="77777777" w:rsidR="0074185A" w:rsidRDefault="0074185A">
      <w:pPr>
        <w:pStyle w:val="ListParagraph"/>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ListParagraph"/>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ListParagraph"/>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ListParagraph"/>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ListParagraph"/>
        <w:widowControl w:val="0"/>
        <w:numPr>
          <w:ilvl w:val="1"/>
          <w:numId w:val="110"/>
        </w:numPr>
        <w:tabs>
          <w:tab w:val="left" w:pos="1500"/>
        </w:tabs>
        <w:contextualSpacing w:val="0"/>
        <w:jc w:val="both"/>
      </w:pPr>
      <w:r>
        <w:t xml:space="preserve">No measurement </w:t>
      </w:r>
      <w:proofErr w:type="gramStart"/>
      <w:r>
        <w:t>error</w:t>
      </w:r>
      <w:proofErr w:type="gramEnd"/>
      <w:r>
        <w:t>.</w:t>
      </w:r>
    </w:p>
    <w:p w14:paraId="725E292E" w14:textId="77777777" w:rsidR="0074185A" w:rsidRDefault="0074185A">
      <w:pPr>
        <w:pStyle w:val="ListParagraph"/>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ListParagraph"/>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ListParagraph"/>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 xml:space="preserve">Performance when Set B is different to Set A for DL Tx-Rx beam pair </w:t>
      </w:r>
      <w:proofErr w:type="gramStart"/>
      <w:r w:rsidRPr="00B1621D">
        <w:rPr>
          <w:b/>
          <w:bCs/>
        </w:rPr>
        <w:t>prediction</w:t>
      </w:r>
      <w:proofErr w:type="gramEnd"/>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 xml:space="preserve">No measurement </w:t>
      </w:r>
      <w:proofErr w:type="gramStart"/>
      <w:r w:rsidRPr="00AB4C7B">
        <w:rPr>
          <w:rFonts w:eastAsia="Microsoft YaHei UI"/>
          <w:color w:val="000000"/>
        </w:rPr>
        <w:t>error</w:t>
      </w:r>
      <w:proofErr w:type="gramEnd"/>
      <w:r w:rsidRPr="00AB4C7B">
        <w:rPr>
          <w:rFonts w:eastAsia="Microsoft YaHei UI"/>
          <w:color w:val="000000"/>
        </w:rPr>
        <w:t>.</w:t>
      </w:r>
    </w:p>
    <w:p w14:paraId="30D2A6E2"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wherein the measurement error is modelled as uniformed distribution.  </w:t>
      </w:r>
    </w:p>
    <w:p w14:paraId="11487098" w14:textId="77777777" w:rsidR="006E23F2" w:rsidRPr="00B43BD6" w:rsidRDefault="006E23F2">
      <w:pPr>
        <w:pStyle w:val="ListParagraph"/>
        <w:widowControl w:val="0"/>
        <w:numPr>
          <w:ilvl w:val="1"/>
          <w:numId w:val="114"/>
        </w:numPr>
        <w:contextualSpacing w:val="0"/>
        <w:jc w:val="both"/>
      </w:pPr>
      <w:r w:rsidRPr="00B43BD6">
        <w:lastRenderedPageBreak/>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 xml:space="preserve">Top-1 beam prediction accuracy can be </w:t>
      </w:r>
      <w:proofErr w:type="gramStart"/>
      <w:r w:rsidRPr="00B43BD6">
        <w:t>achieved</w:t>
      </w:r>
      <w:proofErr w:type="gramEnd"/>
    </w:p>
    <w:p w14:paraId="23143317"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ListParagraph"/>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w:t>
      </w:r>
      <w:proofErr w:type="gramStart"/>
      <w:r w:rsidRPr="00B43BD6">
        <w:t>training</w:t>
      </w:r>
      <w:proofErr w:type="gramEnd"/>
    </w:p>
    <w:p w14:paraId="410637C9"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ListParagraph"/>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w:t>
      </w:r>
      <w:proofErr w:type="gramStart"/>
      <w:r w:rsidRPr="00B43BD6">
        <w:t>training</w:t>
      </w:r>
      <w:proofErr w:type="gramEnd"/>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ListParagraph"/>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ListParagraph"/>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ListParagraph"/>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ListParagraph"/>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ListParagraph"/>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wherein, </w:t>
      </w:r>
      <w:r w:rsidRPr="000542C5">
        <w:rPr>
          <w:rFonts w:eastAsia="Microsoft YaHei UI"/>
        </w:rPr>
        <w:t xml:space="preserve">measurement errors are only considered in inference </w:t>
      </w:r>
      <w:proofErr w:type="gramStart"/>
      <w:r w:rsidRPr="000542C5">
        <w:rPr>
          <w:rFonts w:eastAsia="Microsoft YaHei UI"/>
        </w:rPr>
        <w:t>inputs</w:t>
      </w:r>
      <w:proofErr w:type="gramEnd"/>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33"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33"/>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ListParagraph"/>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ListParagraph"/>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ListParagraph"/>
        <w:widowControl w:val="0"/>
        <w:numPr>
          <w:ilvl w:val="0"/>
          <w:numId w:val="117"/>
        </w:numPr>
        <w:contextualSpacing w:val="0"/>
        <w:jc w:val="both"/>
      </w:pPr>
      <w:r w:rsidRPr="00282719">
        <w:t xml:space="preserve">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w:t>
      </w:r>
      <w:proofErr w:type="gramStart"/>
      <w:r w:rsidRPr="00282719">
        <w:t>rotation</w:t>
      </w:r>
      <w:proofErr w:type="gramEnd"/>
    </w:p>
    <w:p w14:paraId="7F1903F2" w14:textId="77777777" w:rsidR="00282719" w:rsidRPr="00282719" w:rsidRDefault="00282719">
      <w:pPr>
        <w:pStyle w:val="ListParagraph"/>
        <w:widowControl w:val="0"/>
        <w:numPr>
          <w:ilvl w:val="0"/>
          <w:numId w:val="117"/>
        </w:numPr>
        <w:contextualSpacing w:val="0"/>
        <w:jc w:val="both"/>
      </w:pPr>
      <w:r w:rsidRPr="00282719">
        <w:t xml:space="preserve">evaluation results from 1 source show 13% beam prediction accuracy degradation, with the assumption of the best Rx beam for each Tx beam obtained from previous exhaustive sweeping over all beams in Set A in </w:t>
      </w:r>
      <w:proofErr w:type="gramStart"/>
      <w:r w:rsidRPr="00282719">
        <w:t>a</w:t>
      </w:r>
      <w:proofErr w:type="gramEnd"/>
      <w:r w:rsidRPr="00282719">
        <w:t xml:space="preserve"> SSB-like structure (in the past 160ms for each Rx beam with every 20ms a burst of Set A of beams) without considering UE rotation for 3km/h UE speed.</w:t>
      </w:r>
    </w:p>
    <w:p w14:paraId="7DB94CCD" w14:textId="77777777" w:rsidR="00282719" w:rsidRPr="00282719" w:rsidRDefault="00282719">
      <w:pPr>
        <w:pStyle w:val="ListParagraph"/>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ListParagraph"/>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ListParagraph"/>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ListParagraph"/>
        <w:widowControl w:val="0"/>
        <w:numPr>
          <w:ilvl w:val="0"/>
          <w:numId w:val="117"/>
        </w:numPr>
        <w:contextualSpacing w:val="0"/>
        <w:jc w:val="both"/>
      </w:pPr>
      <w:r w:rsidRPr="00282719">
        <w:t xml:space="preserve">Even though, AI/ML can still provide better performance than non-AI baseline option 2 (exhaustive beam sweeping in Set B of beams), </w:t>
      </w:r>
      <w:proofErr w:type="spellStart"/>
      <w:proofErr w:type="gramStart"/>
      <w:r w:rsidRPr="00282719">
        <w:t>e..g</w:t>
      </w:r>
      <w:proofErr w:type="spellEnd"/>
      <w:proofErr w:type="gramEnd"/>
      <w:r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ListParagraph"/>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ListParagraph"/>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ListParagraph"/>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7 sources show that an AI/ML model with Top-1 beam(pair) in Set A as the label (Option 1a) can provide better performance (</w:t>
      </w:r>
      <w:proofErr w:type="spellStart"/>
      <w:proofErr w:type="gramStart"/>
      <w:r w:rsidRPr="00B43BD6">
        <w:t>e,g</w:t>
      </w:r>
      <w:proofErr w:type="spellEnd"/>
      <w:proofErr w:type="gramEnd"/>
      <w:r w:rsidRPr="00B43BD6">
        <w:t xml:space="preserve">, 2~7% or 12%~18% higher for Top 1 beam prediction accuracy) than an AI/ML model with all L1-RSRPs per beam of all the beams(pairs) in Set A as the label (Option 2a) </w:t>
      </w:r>
    </w:p>
    <w:p w14:paraId="2322C4FA"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similar or slightly worse (</w:t>
      </w:r>
      <w:proofErr w:type="spellStart"/>
      <w:proofErr w:type="gramStart"/>
      <w:r w:rsidRPr="00B43BD6">
        <w:t>e,g</w:t>
      </w:r>
      <w:proofErr w:type="spellEnd"/>
      <w:proofErr w:type="gramEnd"/>
      <w:r w:rsidRPr="00B43BD6">
        <w:t xml:space="preserve">, 2% higher for Top 1 beam prediction accuracy)) can be achieved with Option 1a than Option 2a </w:t>
      </w:r>
    </w:p>
    <w:p w14:paraId="07EB5E26" w14:textId="77777777" w:rsidR="00EF32D4" w:rsidRPr="00B43BD6" w:rsidRDefault="00EF32D4">
      <w:pPr>
        <w:pStyle w:val="ListParagraph"/>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w:t>
      </w:r>
      <w:proofErr w:type="gramStart"/>
      <w:r w:rsidRPr="00B43BD6">
        <w:t>from  2</w:t>
      </w:r>
      <w:proofErr w:type="gramEnd"/>
      <w:r w:rsidRPr="00B43BD6">
        <w:t xml:space="preserve"> sources show that Option 1a can provide similar performance than Option 2a </w:t>
      </w:r>
    </w:p>
    <w:p w14:paraId="4C66DEC4"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ListParagraph"/>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ListParagraph"/>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proofErr w:type="spellStart"/>
      <w:r w:rsidRPr="00B43BD6">
        <w:t>labeling</w:t>
      </w:r>
      <w:proofErr w:type="spellEnd"/>
      <w:r w:rsidRPr="00B43BD6">
        <w:t xml:space="preserve"> with all L1-RSRPs can provide 5% and 12 % better for Top-3 or Top-4 beam prediction accuracy comparing with </w:t>
      </w:r>
      <w:proofErr w:type="spellStart"/>
      <w:r w:rsidRPr="00B43BD6">
        <w:t>labeling</w:t>
      </w:r>
      <w:proofErr w:type="spellEnd"/>
      <w:r w:rsidRPr="00B43BD6">
        <w:t xml:space="preserve"> with Top-1 beam ID. </w:t>
      </w:r>
    </w:p>
    <w:p w14:paraId="1E141B80"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 xml:space="preserve">No measurement </w:t>
      </w:r>
      <w:proofErr w:type="gramStart"/>
      <w:r w:rsidRPr="00B43BD6">
        <w:rPr>
          <w:rFonts w:eastAsia="Microsoft YaHei UI"/>
        </w:rPr>
        <w:t>error</w:t>
      </w:r>
      <w:proofErr w:type="gramEnd"/>
      <w:r w:rsidRPr="00B43BD6">
        <w:rPr>
          <w:rFonts w:eastAsia="Microsoft YaHei UI"/>
        </w:rPr>
        <w:t>.</w:t>
      </w:r>
    </w:p>
    <w:p w14:paraId="7C42CEFD"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ListParagraph"/>
        <w:widowControl w:val="0"/>
        <w:numPr>
          <w:ilvl w:val="0"/>
          <w:numId w:val="120"/>
        </w:numPr>
        <w:contextualSpacing w:val="0"/>
      </w:pPr>
      <w:r w:rsidRPr="00520541">
        <w:t>UE speed: 30km/h (unless otherwise stated)</w:t>
      </w:r>
    </w:p>
    <w:p w14:paraId="296311E1" w14:textId="77777777" w:rsidR="00FD2E06" w:rsidRPr="00520541" w:rsidRDefault="00FD2E06">
      <w:pPr>
        <w:pStyle w:val="ListParagraph"/>
        <w:widowControl w:val="0"/>
        <w:numPr>
          <w:ilvl w:val="0"/>
          <w:numId w:val="120"/>
        </w:numPr>
        <w:contextualSpacing w:val="0"/>
      </w:pPr>
      <w:r w:rsidRPr="00520541">
        <w:t>Prediction time: 80ms/160ms/320ms/640ms/800ms/others</w:t>
      </w:r>
    </w:p>
    <w:p w14:paraId="58B1B955" w14:textId="77777777" w:rsidR="00FD2E06" w:rsidRPr="00520541" w:rsidRDefault="00FD2E06">
      <w:pPr>
        <w:pStyle w:val="ListParagraph"/>
        <w:widowControl w:val="0"/>
        <w:numPr>
          <w:ilvl w:val="0"/>
          <w:numId w:val="120"/>
        </w:numPr>
        <w:contextualSpacing w:val="0"/>
      </w:pPr>
      <w:r w:rsidRPr="00520541">
        <w:t>With UE rotation and without UE rotation</w:t>
      </w:r>
    </w:p>
    <w:p w14:paraId="351FD9FE" w14:textId="77777777" w:rsidR="00FD2E06" w:rsidRPr="00520541" w:rsidRDefault="00FD2E06">
      <w:pPr>
        <w:pStyle w:val="BodyText"/>
        <w:widowControl w:val="0"/>
        <w:numPr>
          <w:ilvl w:val="0"/>
          <w:numId w:val="120"/>
        </w:numPr>
        <w:spacing w:after="180"/>
        <w:rPr>
          <w:sz w:val="20"/>
        </w:rPr>
      </w:pPr>
      <w:r w:rsidRPr="00520541">
        <w:rPr>
          <w:sz w:val="20"/>
        </w:rPr>
        <w:t xml:space="preserve">Set B is the same as Set A in each time instance for </w:t>
      </w:r>
      <w:proofErr w:type="gramStart"/>
      <w:r w:rsidRPr="00520541">
        <w:rPr>
          <w:sz w:val="20"/>
        </w:rPr>
        <w:t>measurement</w:t>
      </w:r>
      <w:proofErr w:type="gramEnd"/>
    </w:p>
    <w:p w14:paraId="21FABAD8" w14:textId="77777777" w:rsidR="00FD2E06" w:rsidRPr="00520541" w:rsidRDefault="00FD2E06" w:rsidP="00FD2E06">
      <w:pPr>
        <w:shd w:val="clear" w:color="auto" w:fill="FFFFFF"/>
        <w:rPr>
          <w:rFonts w:eastAsia="Microsoft YaHei UI"/>
        </w:rPr>
      </w:pPr>
      <w:r w:rsidRPr="00520541">
        <w:rPr>
          <w:rFonts w:eastAsia="Microsoft YaHei UI"/>
        </w:rPr>
        <w:t xml:space="preserve">Note that ideal measurements are </w:t>
      </w:r>
      <w:proofErr w:type="gramStart"/>
      <w:r w:rsidRPr="00520541">
        <w:rPr>
          <w:rFonts w:eastAsia="Microsoft YaHei UI"/>
        </w:rPr>
        <w:t>assumed</w:t>
      </w:r>
      <w:proofErr w:type="gramEnd"/>
    </w:p>
    <w:p w14:paraId="2ADEB495"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lastRenderedPageBreak/>
        <w:t xml:space="preserve">No measurement </w:t>
      </w:r>
      <w:proofErr w:type="gramStart"/>
      <w:r w:rsidRPr="00520541">
        <w:rPr>
          <w:rFonts w:eastAsia="Microsoft YaHei UI"/>
        </w:rPr>
        <w:t>error</w:t>
      </w:r>
      <w:proofErr w:type="gramEnd"/>
      <w:r w:rsidRPr="00520541">
        <w:rPr>
          <w:rFonts w:eastAsia="Microsoft YaHei UI"/>
        </w:rPr>
        <w:t>.</w:t>
      </w:r>
    </w:p>
    <w:p w14:paraId="0A4AC39D"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ListParagraph"/>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40ms. And it can decrease 4% beam prediction accuracy comparing with 98.23% achieved by non-AI baseline (Option 2-2) with 32 Tx </w:t>
      </w:r>
      <w:proofErr w:type="gramStart"/>
      <w:r w:rsidRPr="00520541">
        <w:t>beams</w:t>
      </w:r>
      <w:proofErr w:type="gramEnd"/>
    </w:p>
    <w:p w14:paraId="53A9AD13"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8 time</w:t>
      </w:r>
      <w:proofErr w:type="gramEnd"/>
      <w:r w:rsidRPr="00520541">
        <w:t xml:space="preserve"> instances with measurement periodicity of 40ms. And it can decrease about 0.5% beam prediction accuracy comparing with 67.4% achieved by non-AI baseline (Option 2) with 64 Tx </w:t>
      </w:r>
      <w:proofErr w:type="gramStart"/>
      <w:r w:rsidRPr="00520541">
        <w:t>beams</w:t>
      </w:r>
      <w:proofErr w:type="gramEnd"/>
    </w:p>
    <w:p w14:paraId="504E4637"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3 time</w:t>
      </w:r>
      <w:proofErr w:type="gramEnd"/>
      <w:r w:rsidRPr="00520541">
        <w:t xml:space="preserve"> instances with measurement periodicity of 80ms. And AI/ML does not provide beam prediction accuracy gain comparing with 83.9% achieved by non-AI baseline (Option 2) with 32 Tx </w:t>
      </w:r>
      <w:proofErr w:type="gramStart"/>
      <w:r w:rsidRPr="00520541">
        <w:t>beams</w:t>
      </w:r>
      <w:proofErr w:type="gramEnd"/>
    </w:p>
    <w:p w14:paraId="139E28C9"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40ms. And it can decrease 5% beam prediction accuracy comparing with 97.18% achieved by non-AI baseline (Option 2) with 32 Tx </w:t>
      </w:r>
      <w:proofErr w:type="gramStart"/>
      <w:r w:rsidRPr="00520541">
        <w:t>beams</w:t>
      </w:r>
      <w:proofErr w:type="gramEnd"/>
    </w:p>
    <w:p w14:paraId="358F7266"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80ms/160ms/240ms/320ms. And it may decrease up to 2% beam prediction accuracy comparing with about 73.8%~80.9%% achieved by non-AI baseline (Option 2) with 32 Tx </w:t>
      </w:r>
      <w:proofErr w:type="gramStart"/>
      <w:r w:rsidRPr="00520541">
        <w:t>beams</w:t>
      </w:r>
      <w:proofErr w:type="gramEnd"/>
    </w:p>
    <w:p w14:paraId="5B24828D"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6 time</w:t>
      </w:r>
      <w:proofErr w:type="gramEnd"/>
      <w:r w:rsidRPr="00520541">
        <w:t xml:space="preserve"> instances with measurement periodicity of 40ms. And it can increase 4% beam prediction accuracy comparing with achieved 64.4% by non-AI baseline (Option 2) with 60km/h UE speed and 32 Tx </w:t>
      </w:r>
      <w:proofErr w:type="gramStart"/>
      <w:r w:rsidRPr="00520541">
        <w:t>beams</w:t>
      </w:r>
      <w:proofErr w:type="gramEnd"/>
    </w:p>
    <w:p w14:paraId="22B150B6"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160ms. And it can increase 4% beam prediction accuracy comparing with 52% achieved by non-AI baseline (Option 2) with 64 Tx </w:t>
      </w:r>
      <w:proofErr w:type="gramStart"/>
      <w:r w:rsidRPr="00520541">
        <w:t>beams</w:t>
      </w:r>
      <w:proofErr w:type="gramEnd"/>
    </w:p>
    <w:p w14:paraId="077228C4"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 And it can increase 5% beam prediction accuracy comparing with 61.2% achieved by non-AI baseline (baseline 2) with 32 Tx </w:t>
      </w:r>
      <w:proofErr w:type="gramStart"/>
      <w:r w:rsidRPr="00520541">
        <w:t>beams</w:t>
      </w:r>
      <w:proofErr w:type="gramEnd"/>
    </w:p>
    <w:p w14:paraId="4192A817" w14:textId="77777777" w:rsidR="00FD2E06" w:rsidRPr="00520541" w:rsidRDefault="00FD2E06">
      <w:pPr>
        <w:pStyle w:val="ListParagraph"/>
        <w:widowControl w:val="0"/>
        <w:numPr>
          <w:ilvl w:val="1"/>
          <w:numId w:val="120"/>
        </w:numPr>
        <w:contextualSpacing w:val="0"/>
      </w:pPr>
      <w:r w:rsidRPr="00520541">
        <w:lastRenderedPageBreak/>
        <w:t xml:space="preserve">wherein, 1 source used measurements from </w:t>
      </w:r>
      <w:proofErr w:type="gramStart"/>
      <w:r w:rsidRPr="00520541">
        <w:t>2 time</w:t>
      </w:r>
      <w:proofErr w:type="gramEnd"/>
      <w:r w:rsidRPr="00520541">
        <w:t xml:space="preserve"> instances with measurement periodicity of 80ms. And it can increase 1.9% beam prediction accuracy comparing with 93.2% achieved by non-AI baseline (baseline 2) with 32 Tx </w:t>
      </w:r>
      <w:proofErr w:type="gramStart"/>
      <w:r w:rsidRPr="00520541">
        <w:t>beams</w:t>
      </w:r>
      <w:proofErr w:type="gramEnd"/>
      <w:r w:rsidRPr="00520541">
        <w:t xml:space="preserve"> </w:t>
      </w:r>
    </w:p>
    <w:p w14:paraId="32475FBC"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can increase 10.8% beam prediction accuracy comparing with achieved 82.2% by non-AI baseline (Option 2) with 30km/h UE speed and 32 Tx </w:t>
      </w:r>
      <w:proofErr w:type="gramStart"/>
      <w:r w:rsidRPr="00520541">
        <w:t>beams</w:t>
      </w:r>
      <w:proofErr w:type="gramEnd"/>
    </w:p>
    <w:p w14:paraId="77307FEB"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40ms. And it can increase 1% beam prediction accuracy comparing with 85.8% achieved by non-AI baseline (Option 2) with 32 Tx </w:t>
      </w:r>
      <w:proofErr w:type="gramStart"/>
      <w:r w:rsidRPr="00520541">
        <w:t>beams</w:t>
      </w:r>
      <w:proofErr w:type="gramEnd"/>
    </w:p>
    <w:p w14:paraId="1AA8454C"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8 time</w:t>
      </w:r>
      <w:proofErr w:type="gramEnd"/>
      <w:r w:rsidRPr="00520541">
        <w:t xml:space="preserve"> instances with measurement periodicity of 40ms. And it can increase about 2% beam prediction accuracy comparing with 67.4% achieved by non-AI baseline (Option 2) with 64 Tx </w:t>
      </w:r>
      <w:proofErr w:type="gramStart"/>
      <w:r w:rsidRPr="00520541">
        <w:t>beams</w:t>
      </w:r>
      <w:proofErr w:type="gramEnd"/>
    </w:p>
    <w:p w14:paraId="44772FE1"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3 time</w:t>
      </w:r>
      <w:proofErr w:type="gramEnd"/>
      <w:r w:rsidRPr="00520541">
        <w:t xml:space="preserve"> instances with measurement periodicity of 160ms. And it can increase about 9.2% and about 4.6% beam prediction accuracy comparing with 51.36% and 45.76% achieved by non-AI baseline (Option 2) with 30km/h and 60km/h UE speed respectively with 64 Tx </w:t>
      </w:r>
      <w:proofErr w:type="gramStart"/>
      <w:r w:rsidRPr="00520541">
        <w:t>beams</w:t>
      </w:r>
      <w:proofErr w:type="gramEnd"/>
    </w:p>
    <w:p w14:paraId="2B749837"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w:t>
      </w:r>
      <w:proofErr w:type="gramStart"/>
      <w:r w:rsidRPr="00520541">
        <w:t>accuracy</w:t>
      </w:r>
      <w:proofErr w:type="gramEnd"/>
      <w:r w:rsidRPr="00520541">
        <w:t xml:space="preserve"> </w:t>
      </w:r>
    </w:p>
    <w:p w14:paraId="330048C7"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6 time</w:t>
      </w:r>
      <w:proofErr w:type="gramEnd"/>
      <w:r w:rsidRPr="00520541">
        <w:t xml:space="preserve"> instances with measurement periodicity of 80ms. And it can increase 8% beam prediction accuracy comparing with achieved 55.5% by non-AI baseline (Option 2) with 60km/h UE speed and for 32 Tx </w:t>
      </w:r>
      <w:proofErr w:type="gramStart"/>
      <w:r w:rsidRPr="00520541">
        <w:t>beams</w:t>
      </w:r>
      <w:proofErr w:type="gramEnd"/>
    </w:p>
    <w:p w14:paraId="45D46109"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3 time</w:t>
      </w:r>
      <w:proofErr w:type="gramEnd"/>
      <w:r w:rsidRPr="00520541">
        <w:t xml:space="preserv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320ms. And it can increase 3.5% beam prediction accuracy comparing with 60.82% achieved by non-AI baseline (Option 2) with 32 Tx </w:t>
      </w:r>
      <w:proofErr w:type="gramStart"/>
      <w:r w:rsidRPr="00520541">
        <w:t>beams</w:t>
      </w:r>
      <w:proofErr w:type="gramEnd"/>
    </w:p>
    <w:p w14:paraId="07E3E276"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80ms. And it can increase 3.2% beam prediction accuracy comparing with 90.1% achieved by non-AI baseline (Option 2) with 32 Tx </w:t>
      </w:r>
      <w:proofErr w:type="gramStart"/>
      <w:r w:rsidRPr="00520541">
        <w:t>beams</w:t>
      </w:r>
      <w:proofErr w:type="gramEnd"/>
    </w:p>
    <w:p w14:paraId="4C73814A"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can increase 18.4% beam prediction accuracy comparing with 74.4% achieved by non-AI baseline (Option 2) with 32 Tx </w:t>
      </w:r>
      <w:proofErr w:type="gramStart"/>
      <w:r w:rsidRPr="00520541">
        <w:t>beams</w:t>
      </w:r>
      <w:proofErr w:type="gramEnd"/>
    </w:p>
    <w:p w14:paraId="0633C51C"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 And it can increase 4.2% beam prediction accuracy comparing with 79.4% achieved by non-AI baseline (Option 2) with 32 Tx </w:t>
      </w:r>
      <w:proofErr w:type="gramStart"/>
      <w:r w:rsidRPr="00520541">
        <w:t>beams</w:t>
      </w:r>
      <w:proofErr w:type="gramEnd"/>
    </w:p>
    <w:p w14:paraId="0B1D72C1"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80ms/160ms/320ms/400ms /480ms/640ms. And it can increase up to 3.4% beam prediction accuracy comparing with about 69.5~78.5% achieved by non-AI baseline (Option 2) with 32 Tx </w:t>
      </w:r>
      <w:proofErr w:type="gramStart"/>
      <w:r w:rsidRPr="00520541">
        <w:t>beams</w:t>
      </w:r>
      <w:proofErr w:type="gramEnd"/>
    </w:p>
    <w:p w14:paraId="03C816B5"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8 time</w:t>
      </w:r>
      <w:proofErr w:type="gramEnd"/>
      <w:r w:rsidRPr="00520541">
        <w:t xml:space="preserve"> instances with measurement periodicity of 40ms. And it can increase about 3% beam prediction accuracy comparing with 29.1% achieved by non-AI baseline (Option 2) with 64 Tx </w:t>
      </w:r>
      <w:proofErr w:type="gramStart"/>
      <w:r w:rsidRPr="00520541">
        <w:t>beams</w:t>
      </w:r>
      <w:proofErr w:type="gramEnd"/>
    </w:p>
    <w:p w14:paraId="2E1BC0E6"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 xml:space="preserve">increase up to 28.5% prediction accuracy in terms of Top-1 beam prediction </w:t>
      </w:r>
      <w:proofErr w:type="gramStart"/>
      <w:r w:rsidRPr="00520541">
        <w:t>accuracy</w:t>
      </w:r>
      <w:proofErr w:type="gramEnd"/>
    </w:p>
    <w:p w14:paraId="79C3F24C"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160ms. And it can increase 8% beam prediction accuracy comparing with 35.2% achieved by non-AI baseline (Option 2) with 64 Tx </w:t>
      </w:r>
      <w:proofErr w:type="gramStart"/>
      <w:r w:rsidRPr="00520541">
        <w:t>beams</w:t>
      </w:r>
      <w:proofErr w:type="gramEnd"/>
    </w:p>
    <w:p w14:paraId="6D333708"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6 time</w:t>
      </w:r>
      <w:proofErr w:type="gramEnd"/>
      <w:r w:rsidRPr="00520541">
        <w:t xml:space="preserve"> instances with measurement periodicity of 160ms. And it can increase 14.3% beam prediction accuracy comparing with achieved 41.8% by non-AI baseline (Option 2) with 60km/h UE speed and 32 Tx </w:t>
      </w:r>
      <w:proofErr w:type="gramStart"/>
      <w:r w:rsidRPr="00520541">
        <w:t>beams</w:t>
      </w:r>
      <w:proofErr w:type="gramEnd"/>
    </w:p>
    <w:p w14:paraId="60D31D9F"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320ms. And it can increase 4.5% beam prediction accuracy comparing with 58% achieved by non-AI baseline (Option 2) with 32 Tx </w:t>
      </w:r>
      <w:proofErr w:type="gramStart"/>
      <w:r w:rsidRPr="00520541">
        <w:t>beams</w:t>
      </w:r>
      <w:proofErr w:type="gramEnd"/>
    </w:p>
    <w:p w14:paraId="1E24565F"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80ms. And it can increase 5.4% beam prediction accuracy comparing with 84.4% achieved by non-AI baseline (Option 2) with 32 Tx </w:t>
      </w:r>
      <w:proofErr w:type="gramStart"/>
      <w:r w:rsidRPr="00520541">
        <w:t>beams</w:t>
      </w:r>
      <w:proofErr w:type="gramEnd"/>
      <w:r w:rsidRPr="00520541">
        <w:t xml:space="preserve"> </w:t>
      </w:r>
    </w:p>
    <w:p w14:paraId="73124CC8"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can increase 28.5% beam prediction accuracy comparing with 63.9% achieved by non-AI baseline (Option 2) with 32 Tx </w:t>
      </w:r>
      <w:proofErr w:type="gramStart"/>
      <w:r w:rsidRPr="00520541">
        <w:t>beams</w:t>
      </w:r>
      <w:proofErr w:type="gramEnd"/>
    </w:p>
    <w:p w14:paraId="20187F6E"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 And it can increase 7.8% beam prediction accuracy comparing with 67.9% achieved by non-AI baseline (Option 2) with 32 Tx </w:t>
      </w:r>
      <w:proofErr w:type="gramStart"/>
      <w:r w:rsidRPr="00520541">
        <w:t>beams</w:t>
      </w:r>
      <w:proofErr w:type="gramEnd"/>
    </w:p>
    <w:p w14:paraId="66DD72A7"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160ms/320ms/640ms/800ms/960ms/1280ms. And it can increase up to 8.2% beam prediction accuracy comparing with about 62.7~74.3% achieved by non-AI baseline (Option 2) with 32 Tx </w:t>
      </w:r>
      <w:proofErr w:type="gramStart"/>
      <w:r w:rsidRPr="00520541">
        <w:t>beams</w:t>
      </w:r>
      <w:proofErr w:type="gramEnd"/>
    </w:p>
    <w:p w14:paraId="58846CBF" w14:textId="77777777" w:rsidR="00FD2E06" w:rsidRPr="00520541" w:rsidRDefault="00FD2E06">
      <w:pPr>
        <w:pStyle w:val="ListParagraph"/>
        <w:widowControl w:val="0"/>
        <w:numPr>
          <w:ilvl w:val="0"/>
          <w:numId w:val="120"/>
        </w:numPr>
        <w:contextualSpacing w:val="0"/>
      </w:pPr>
      <w:r w:rsidRPr="00520541">
        <w:rPr>
          <w:u w:val="single"/>
        </w:rPr>
        <w:t>For 800ms prediction time,</w:t>
      </w:r>
      <w:r w:rsidRPr="00520541">
        <w:t xml:space="preserve"> in terms of Top-1 beam prediction </w:t>
      </w:r>
      <w:proofErr w:type="gramStart"/>
      <w:r w:rsidRPr="00520541">
        <w:t>accuracy</w:t>
      </w:r>
      <w:proofErr w:type="gramEnd"/>
    </w:p>
    <w:p w14:paraId="6B4CD3C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3.5% prediction accuracy comparing with 34.6% achieved by non-AI baseline (Option 2) with 64 Tx beams with measurements from </w:t>
      </w:r>
      <w:proofErr w:type="gramStart"/>
      <w:r w:rsidRPr="00520541">
        <w:t>2 time</w:t>
      </w:r>
      <w:proofErr w:type="gramEnd"/>
      <w:r w:rsidRPr="00520541">
        <w:t xml:space="preserve"> instances in measurement periodicity of 160ms</w:t>
      </w:r>
    </w:p>
    <w:p w14:paraId="7D660EF9"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33.7% prediction accuracy comparing with achieved 58.6% by non-AI baseline (Option 2) 32 Tx beams with measurements from </w:t>
      </w:r>
      <w:proofErr w:type="gramStart"/>
      <w:r w:rsidRPr="00520541">
        <w:t>5 time</w:t>
      </w:r>
      <w:proofErr w:type="gramEnd"/>
      <w:r w:rsidRPr="00520541">
        <w:t xml:space="preserve"> instances with measurement periodicity of 160ms</w:t>
      </w:r>
    </w:p>
    <w:p w14:paraId="4F596CF4"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800ms/1600ms. And it can increase up to 9.1% beam prediction accuracy comparing with about 61.5~66.5% achieved by non-AI baseline (Option 2) with 32 Tx </w:t>
      </w:r>
      <w:proofErr w:type="gramStart"/>
      <w:r w:rsidRPr="00520541">
        <w:t>beams</w:t>
      </w:r>
      <w:proofErr w:type="gramEnd"/>
    </w:p>
    <w:p w14:paraId="34B5A847" w14:textId="77777777" w:rsidR="00FD2E06" w:rsidRPr="00520541" w:rsidRDefault="00FD2E06">
      <w:pPr>
        <w:pStyle w:val="ListParagraph"/>
        <w:widowControl w:val="0"/>
        <w:numPr>
          <w:ilvl w:val="0"/>
          <w:numId w:val="120"/>
        </w:numPr>
        <w:contextualSpacing w:val="0"/>
      </w:pPr>
      <w:r w:rsidRPr="00520541">
        <w:rPr>
          <w:u w:val="single"/>
        </w:rPr>
        <w:t>For 960ms prediction time,</w:t>
      </w:r>
      <w:r w:rsidRPr="00520541">
        <w:t xml:space="preserve"> in terms of Top-1 beam prediction </w:t>
      </w:r>
      <w:proofErr w:type="gramStart"/>
      <w:r w:rsidRPr="00520541">
        <w:t>accuracy</w:t>
      </w:r>
      <w:proofErr w:type="gramEnd"/>
    </w:p>
    <w:p w14:paraId="38058B41"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960ms/1920ms. And it can increase up to 10.6% beam prediction accuracy comparing with about 60.1~64.4% achieved by non-AI baseline (Option 2) with 32 Tx </w:t>
      </w:r>
      <w:proofErr w:type="gramStart"/>
      <w:r w:rsidRPr="00520541">
        <w:t>beams</w:t>
      </w:r>
      <w:proofErr w:type="gramEnd"/>
    </w:p>
    <w:p w14:paraId="47BBFFD3" w14:textId="77777777" w:rsidR="00FD2E06" w:rsidRPr="00520541" w:rsidRDefault="00FD2E06">
      <w:pPr>
        <w:pStyle w:val="ListParagraph"/>
        <w:widowControl w:val="0"/>
        <w:numPr>
          <w:ilvl w:val="0"/>
          <w:numId w:val="120"/>
        </w:numPr>
        <w:contextualSpacing w:val="0"/>
      </w:pPr>
      <w:r w:rsidRPr="00520541">
        <w:rPr>
          <w:u w:val="single"/>
        </w:rPr>
        <w:t>For 1280ms prediction time,</w:t>
      </w:r>
      <w:r w:rsidRPr="00520541">
        <w:t xml:space="preserve"> in terms of Top-1 beam prediction </w:t>
      </w:r>
      <w:proofErr w:type="gramStart"/>
      <w:r w:rsidRPr="00520541">
        <w:t>accuracy</w:t>
      </w:r>
      <w:proofErr w:type="gramEnd"/>
    </w:p>
    <w:p w14:paraId="125218DF"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w:t>
      </w:r>
      <w:proofErr w:type="gramStart"/>
      <w:r w:rsidRPr="00520541">
        <w:t>4 time</w:t>
      </w:r>
      <w:proofErr w:type="gramEnd"/>
      <w:r w:rsidRPr="00520541">
        <w:t xml:space="preserve"> instances with measurement periodicity of 320ms. </w:t>
      </w:r>
    </w:p>
    <w:p w14:paraId="7290E6F8"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w:t>
      </w:r>
      <w:proofErr w:type="gramStart"/>
      <w:r w:rsidRPr="00520541">
        <w:t>4 time</w:t>
      </w:r>
      <w:proofErr w:type="gramEnd"/>
      <w:r w:rsidRPr="00520541">
        <w:t xml:space="preserve"> instances with measurement periodicity of 320ms~2560ms. </w:t>
      </w:r>
    </w:p>
    <w:p w14:paraId="3BF9AEA2"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ListParagraph"/>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ListParagraph"/>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ListParagraph"/>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w:t>
      </w:r>
      <w:proofErr w:type="gramStart"/>
      <w:r w:rsidRPr="00520541">
        <w:t>4 time</w:t>
      </w:r>
      <w:proofErr w:type="gramEnd"/>
      <w:r w:rsidRPr="00520541">
        <w:t xml:space="preserve"> instances in measurement periodicity of 160ms/800ms/ 1200ms/1600ms respectively. </w:t>
      </w:r>
    </w:p>
    <w:p w14:paraId="4E6019F6"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ListParagraph"/>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ListParagraph"/>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ListParagraph"/>
        <w:widowControl w:val="0"/>
        <w:numPr>
          <w:ilvl w:val="2"/>
          <w:numId w:val="120"/>
        </w:numPr>
        <w:contextualSpacing w:val="0"/>
      </w:pPr>
      <w:r w:rsidRPr="00520541">
        <w:rPr>
          <w:b/>
          <w:bCs/>
        </w:rPr>
        <w:t>1/3 RS/measurement overhead reduction</w:t>
      </w:r>
      <w:r w:rsidRPr="00520541">
        <w:t xml:space="preserve"> can be obtained with measurements from </w:t>
      </w:r>
      <w:proofErr w:type="gramStart"/>
      <w:r w:rsidRPr="00520541">
        <w:t>2 time</w:t>
      </w:r>
      <w:proofErr w:type="gramEnd"/>
      <w:r w:rsidRPr="00520541">
        <w:t xml:space="preserve"> instances with measurement periodicity of 160ms. </w:t>
      </w:r>
    </w:p>
    <w:p w14:paraId="14D47332" w14:textId="77777777" w:rsidR="00FD2E06" w:rsidRPr="00520541" w:rsidRDefault="00FD2E06">
      <w:pPr>
        <w:pStyle w:val="ListParagraph"/>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ListParagraph"/>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 xml:space="preserve">in terms of Top-1 beam prediction accuracy for 40ms up to 240ms prediction </w:t>
      </w:r>
      <w:proofErr w:type="gramStart"/>
      <w:r w:rsidRPr="00520541">
        <w:t>time</w:t>
      </w:r>
      <w:proofErr w:type="gramEnd"/>
    </w:p>
    <w:p w14:paraId="73D22217" w14:textId="77777777" w:rsidR="00FD2E06" w:rsidRPr="00520541" w:rsidRDefault="00FD2E06">
      <w:pPr>
        <w:pStyle w:val="ListParagraph"/>
        <w:widowControl w:val="0"/>
        <w:numPr>
          <w:ilvl w:val="2"/>
          <w:numId w:val="120"/>
        </w:numPr>
        <w:contextualSpacing w:val="0"/>
      </w:pPr>
      <w:r w:rsidRPr="00520541">
        <w:rPr>
          <w:b/>
          <w:bCs/>
        </w:rPr>
        <w:t>3/7 RS/measurement overhead reduction</w:t>
      </w:r>
      <w:r w:rsidRPr="00520541">
        <w:t xml:space="preserve"> can be obtained with measurements from </w:t>
      </w:r>
      <w:proofErr w:type="gramStart"/>
      <w:r w:rsidRPr="00520541">
        <w:t>8 time</w:t>
      </w:r>
      <w:proofErr w:type="gramEnd"/>
      <w:r w:rsidRPr="00520541">
        <w:t xml:space="preserve"> instances with measurement periodicity of 40ms. </w:t>
      </w:r>
    </w:p>
    <w:p w14:paraId="5F72B6AD" w14:textId="77777777" w:rsidR="00FD2E06" w:rsidRPr="00520541" w:rsidRDefault="00FD2E06">
      <w:pPr>
        <w:pStyle w:val="ListParagraph"/>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ListParagraph"/>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 xml:space="preserve">in terms of Top-1 beam prediction accuracy for up to 320ms prediction </w:t>
      </w:r>
      <w:proofErr w:type="gramStart"/>
      <w:r w:rsidRPr="00520541">
        <w:t>time</w:t>
      </w:r>
      <w:proofErr w:type="gramEnd"/>
    </w:p>
    <w:p w14:paraId="295FD3F3"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w:t>
      </w:r>
      <w:proofErr w:type="gramStart"/>
      <w:r w:rsidRPr="00520541">
        <w:t>3 time</w:t>
      </w:r>
      <w:proofErr w:type="gramEnd"/>
      <w:r w:rsidRPr="00520541">
        <w:t xml:space="preserve"> instances with measurement periodicity of 160ms. </w:t>
      </w:r>
    </w:p>
    <w:p w14:paraId="5C52E113" w14:textId="77777777" w:rsidR="00FD2E06" w:rsidRPr="00520541" w:rsidRDefault="00FD2E06">
      <w:pPr>
        <w:pStyle w:val="ListParagraph"/>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w:t>
      </w:r>
      <w:proofErr w:type="gramStart"/>
      <w:r w:rsidRPr="00520541">
        <w:t>respectively</w:t>
      </w:r>
      <w:proofErr w:type="gramEnd"/>
      <w:r w:rsidRPr="00520541">
        <w:t xml:space="preserve"> </w:t>
      </w:r>
    </w:p>
    <w:p w14:paraId="729180E6" w14:textId="77777777" w:rsidR="00FD2E06" w:rsidRPr="00520541" w:rsidRDefault="00FD2E06">
      <w:pPr>
        <w:pStyle w:val="ListParagraph"/>
        <w:widowControl w:val="0"/>
        <w:numPr>
          <w:ilvl w:val="2"/>
          <w:numId w:val="120"/>
        </w:numPr>
        <w:contextualSpacing w:val="0"/>
      </w:pPr>
      <w:r w:rsidRPr="00520541">
        <w:rPr>
          <w:b/>
          <w:bCs/>
        </w:rPr>
        <w:lastRenderedPageBreak/>
        <w:t>1/2 RS/measurement overhead reduction</w:t>
      </w:r>
      <w:r w:rsidRPr="00520541">
        <w:t xml:space="preserve"> can be obtained with measurements from </w:t>
      </w:r>
      <w:proofErr w:type="gramStart"/>
      <w:r w:rsidRPr="00520541">
        <w:t>4 time</w:t>
      </w:r>
      <w:proofErr w:type="gramEnd"/>
      <w:r w:rsidRPr="00520541">
        <w:t xml:space="preserve"> instances with measurement periodicity of 40ms/80ms/160ms/320ms, respectively. </w:t>
      </w:r>
    </w:p>
    <w:p w14:paraId="530AE01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w:t>
      </w:r>
      <w:proofErr w:type="gramStart"/>
      <w:r w:rsidRPr="00520541">
        <w:t>time</w:t>
      </w:r>
      <w:proofErr w:type="gramEnd"/>
      <w:r w:rsidRPr="00520541">
        <w:t xml:space="preserve">  </w:t>
      </w:r>
    </w:p>
    <w:p w14:paraId="63434817" w14:textId="77777777" w:rsidR="00FD2E06" w:rsidRPr="00520541" w:rsidRDefault="00FD2E06">
      <w:pPr>
        <w:pStyle w:val="ListParagraph"/>
        <w:widowControl w:val="0"/>
        <w:numPr>
          <w:ilvl w:val="2"/>
          <w:numId w:val="120"/>
        </w:numPr>
        <w:contextualSpacing w:val="0"/>
      </w:pPr>
      <w:r w:rsidRPr="00520541">
        <w:rPr>
          <w:b/>
          <w:bCs/>
        </w:rPr>
        <w:t>1/2 RS/measurement overhead reduction</w:t>
      </w:r>
      <w:r w:rsidRPr="00520541">
        <w:t xml:space="preserve"> can be obtained with measurements from </w:t>
      </w:r>
      <w:proofErr w:type="gramStart"/>
      <w:r w:rsidRPr="00520541">
        <w:t>5 time</w:t>
      </w:r>
      <w:proofErr w:type="gramEnd"/>
      <w:r w:rsidRPr="00520541">
        <w:t xml:space="preserve"> instances with measurement periodicity of 160ms. </w:t>
      </w:r>
    </w:p>
    <w:p w14:paraId="2731789E" w14:textId="77777777" w:rsidR="00FD2E06" w:rsidRPr="00520541" w:rsidRDefault="00FD2E06">
      <w:pPr>
        <w:pStyle w:val="ListParagraph"/>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 xml:space="preserve">in terms of Top-1 beam prediction accuracy for 160ms/320ms/ 640ms prediction time </w:t>
      </w:r>
      <w:proofErr w:type="gramStart"/>
      <w:r w:rsidRPr="00520541">
        <w:t>respectively</w:t>
      </w:r>
      <w:proofErr w:type="gramEnd"/>
    </w:p>
    <w:p w14:paraId="2FED0C35"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w:t>
      </w:r>
      <w:proofErr w:type="gramStart"/>
      <w:r w:rsidRPr="00520541">
        <w:t>5 time</w:t>
      </w:r>
      <w:proofErr w:type="gramEnd"/>
      <w:r w:rsidRPr="00520541">
        <w:t xml:space="preserve"> instances with measurement periodicity of 40ms/80ms/160ms respectively. </w:t>
      </w:r>
    </w:p>
    <w:p w14:paraId="33FA19AF" w14:textId="77777777" w:rsidR="00FD2E06" w:rsidRPr="00520541" w:rsidRDefault="00FD2E06">
      <w:pPr>
        <w:pStyle w:val="ListParagraph"/>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w:t>
      </w:r>
      <w:proofErr w:type="gramStart"/>
      <w:r w:rsidRPr="00520541">
        <w:t>time</w:t>
      </w:r>
      <w:proofErr w:type="gramEnd"/>
      <w:r w:rsidRPr="00520541">
        <w:t xml:space="preserve"> </w:t>
      </w:r>
    </w:p>
    <w:p w14:paraId="1CB80C8B" w14:textId="77777777" w:rsidR="00FD2E06" w:rsidRPr="00520541" w:rsidRDefault="00FD2E06">
      <w:pPr>
        <w:pStyle w:val="ListParagraph"/>
        <w:widowControl w:val="0"/>
        <w:numPr>
          <w:ilvl w:val="2"/>
          <w:numId w:val="120"/>
        </w:numPr>
        <w:contextualSpacing w:val="0"/>
      </w:pPr>
      <w:r w:rsidRPr="00520541">
        <w:rPr>
          <w:b/>
          <w:bCs/>
        </w:rPr>
        <w:t>1/5 RS/measurement overhead reduction</w:t>
      </w:r>
      <w:r w:rsidRPr="00520541">
        <w:t xml:space="preserve"> can be obtained with measurements from </w:t>
      </w:r>
      <w:proofErr w:type="gramStart"/>
      <w:r w:rsidRPr="00520541">
        <w:t>4 time</w:t>
      </w:r>
      <w:proofErr w:type="gramEnd"/>
      <w:r w:rsidRPr="00520541">
        <w:t xml:space="preserve"> instances with measurement periodicity of 160ms to 640ms. </w:t>
      </w:r>
    </w:p>
    <w:p w14:paraId="5BC5EC4A" w14:textId="77777777" w:rsidR="00FD2E06" w:rsidRPr="00520541" w:rsidRDefault="00FD2E06">
      <w:pPr>
        <w:pStyle w:val="ListParagraph"/>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 xml:space="preserve">in terms of Top-1 beam prediction accuracy for 160ms to 12800ms prediction </w:t>
      </w:r>
      <w:proofErr w:type="gramStart"/>
      <w:r w:rsidRPr="00520541">
        <w:t>time</w:t>
      </w:r>
      <w:proofErr w:type="gramEnd"/>
    </w:p>
    <w:p w14:paraId="5306AAC6" w14:textId="77777777" w:rsidR="00FD2E06" w:rsidRPr="00520541" w:rsidRDefault="00FD2E06">
      <w:pPr>
        <w:pStyle w:val="ListParagraph"/>
        <w:widowControl w:val="0"/>
        <w:numPr>
          <w:ilvl w:val="2"/>
          <w:numId w:val="120"/>
        </w:numPr>
        <w:contextualSpacing w:val="0"/>
      </w:pPr>
      <w:r w:rsidRPr="00520541">
        <w:rPr>
          <w:b/>
          <w:bCs/>
        </w:rPr>
        <w:t xml:space="preserve">up to 1/2 RS/measurement overhead reduction </w:t>
      </w:r>
      <w:r w:rsidRPr="00520541">
        <w:t xml:space="preserve">can be obtained with measurements from </w:t>
      </w:r>
      <w:proofErr w:type="gramStart"/>
      <w:r w:rsidRPr="00520541">
        <w:t>4 time</w:t>
      </w:r>
      <w:proofErr w:type="gramEnd"/>
      <w:r w:rsidRPr="00520541">
        <w:t xml:space="preserve"> instances with measurement periodicity of 160ms to 3200ms. </w:t>
      </w:r>
    </w:p>
    <w:p w14:paraId="41D24A3E"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ListParagraph"/>
        <w:widowControl w:val="0"/>
        <w:numPr>
          <w:ilvl w:val="2"/>
          <w:numId w:val="120"/>
        </w:numPr>
        <w:contextualSpacing w:val="0"/>
      </w:pPr>
      <w:r w:rsidRPr="00520541">
        <w:t xml:space="preserve">AI/ML can achieve ~65% beam prediction accuracy, while non-AI baseline (Option 2) can only achieve 48% beam prediction accuracy in term of Top-1 beam prediction accuracy for 1600ms prediction time/measurement </w:t>
      </w:r>
      <w:proofErr w:type="gramStart"/>
      <w:r w:rsidRPr="00520541">
        <w:t>periodicity</w:t>
      </w:r>
      <w:proofErr w:type="gramEnd"/>
      <w:r w:rsidRPr="00520541">
        <w:rPr>
          <w:b/>
          <w:bCs/>
        </w:rPr>
        <w:t xml:space="preserve"> </w:t>
      </w:r>
    </w:p>
    <w:p w14:paraId="378FE124" w14:textId="77777777" w:rsidR="00FD2E06" w:rsidRPr="00520541" w:rsidRDefault="00FD2E06">
      <w:pPr>
        <w:pStyle w:val="ListParagraph"/>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ListParagraph"/>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ListParagraph"/>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w:t>
      </w:r>
      <w:proofErr w:type="gramStart"/>
      <w:r w:rsidRPr="00520541">
        <w:t>time</w:t>
      </w:r>
      <w:proofErr w:type="gramEnd"/>
      <w:r w:rsidRPr="00520541">
        <w:t xml:space="preserve"> </w:t>
      </w:r>
    </w:p>
    <w:p w14:paraId="40DB2607" w14:textId="77777777" w:rsidR="00FD2E06" w:rsidRPr="00520541" w:rsidRDefault="00FD2E06">
      <w:pPr>
        <w:pStyle w:val="ListParagraph"/>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 xml:space="preserve">based on the evaluation results from 2 sources, good beam prediction accuracy can be achieved by AI/ML with measurement/RS overhead reduction compared to the non-AI baseline (Option 1, with 100% prediction accuracy) for which minimal periodicity of measurement is </w:t>
      </w:r>
      <w:proofErr w:type="spellStart"/>
      <w:proofErr w:type="gramStart"/>
      <w:r w:rsidRPr="00520541">
        <w:t>Tper</w:t>
      </w:r>
      <w:proofErr w:type="spellEnd"/>
      <w:proofErr w:type="gramEnd"/>
    </w:p>
    <w:p w14:paraId="11F4B38F" w14:textId="77777777" w:rsidR="00FD2E06" w:rsidRPr="00520541" w:rsidRDefault="00FD2E06">
      <w:pPr>
        <w:numPr>
          <w:ilvl w:val="1"/>
          <w:numId w:val="120"/>
        </w:numPr>
      </w:pPr>
      <w:r w:rsidRPr="00520541">
        <w:t xml:space="preserve">evaluation results from 1 source with </w:t>
      </w:r>
      <w:proofErr w:type="spellStart"/>
      <w:r w:rsidRPr="00520541">
        <w:t>Tper</w:t>
      </w:r>
      <w:proofErr w:type="spellEnd"/>
      <w:r w:rsidRPr="00520541">
        <w:t xml:space="preserve">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ListParagraph"/>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ListParagraph"/>
        <w:widowControl w:val="0"/>
        <w:numPr>
          <w:ilvl w:val="1"/>
          <w:numId w:val="120"/>
        </w:numPr>
        <w:contextualSpacing w:val="0"/>
      </w:pPr>
      <w:r w:rsidRPr="00520541">
        <w:t xml:space="preserve">evaluation results from 1 source with </w:t>
      </w:r>
      <w:proofErr w:type="spellStart"/>
      <w:r w:rsidRPr="00520541">
        <w:t>Tper</w:t>
      </w:r>
      <w:proofErr w:type="spellEnd"/>
      <w:r w:rsidRPr="00520541">
        <w:t xml:space="preserve"> = 160ms~3200ms show that AI/ML can provide 80% RS/measurement overhead reduction: </w:t>
      </w:r>
    </w:p>
    <w:p w14:paraId="780999C8" w14:textId="77777777" w:rsidR="00FD2E06" w:rsidRPr="00520541" w:rsidRDefault="00FD2E06">
      <w:pPr>
        <w:pStyle w:val="ListParagraph"/>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ListParagraph"/>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8% prediction accuracy in terms of Top-1 beam prediction accuracy with measurements from </w:t>
      </w:r>
      <w:proofErr w:type="gramStart"/>
      <w:r w:rsidRPr="00520541">
        <w:t>4 time</w:t>
      </w:r>
      <w:proofErr w:type="gramEnd"/>
      <w:r w:rsidRPr="00520541">
        <w:t xml:space="preserve"> instances with measurement periodicity of 160ms comparing with 68.1% achieved by non-AI baseline (Option 2) with 32 Tx beams and 8 Rx beams.  </w:t>
      </w:r>
    </w:p>
    <w:p w14:paraId="552FFF3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w:t>
      </w:r>
      <w:proofErr w:type="gramStart"/>
      <w:r w:rsidRPr="00520541">
        <w:t>4 time</w:t>
      </w:r>
      <w:proofErr w:type="gramEnd"/>
      <w:r w:rsidRPr="00520541">
        <w:t xml:space="preserve"> instances with measurement periodicity of 40ms comparing with 81.3% achieved by non-AI baseline (Option 2) with 32 Tx beams and 4 Rx beams.  </w:t>
      </w:r>
    </w:p>
    <w:p w14:paraId="2D5F5446"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0.1%~1% prediction accuracy in terms of Top-1 beam prediction accuracy with measurements from </w:t>
      </w:r>
      <w:proofErr w:type="gramStart"/>
      <w:r w:rsidRPr="00520541">
        <w:t>4 time</w:t>
      </w:r>
      <w:proofErr w:type="gramEnd"/>
      <w:r w:rsidRPr="00520541">
        <w:t xml:space="preserve"> instances with measurement periodicity of 80ms~320ms comparing with 80.7%~83.4% achieved by non-AI baseline (Option 2) with 32 Tx beams and 8 Rx beams.  </w:t>
      </w:r>
    </w:p>
    <w:p w14:paraId="3D30D31A"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w:t>
      </w:r>
      <w:proofErr w:type="gramStart"/>
      <w:r w:rsidRPr="00520541">
        <w:t>5 time</w:t>
      </w:r>
      <w:proofErr w:type="gramEnd"/>
      <w:r w:rsidRPr="00520541">
        <w:t xml:space="preserve"> instances with measurement periodicity of 160ms comparing with 78.1% achieved by non-AI baseline (Option 2) with 32 Tx beams and 8 Rx beams. </w:t>
      </w:r>
    </w:p>
    <w:p w14:paraId="151F65D6"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w:t>
      </w:r>
      <w:proofErr w:type="gramStart"/>
      <w:r w:rsidRPr="00520541">
        <w:t>accuracy</w:t>
      </w:r>
      <w:proofErr w:type="gramEnd"/>
      <w:r w:rsidRPr="00520541">
        <w:t xml:space="preserve"> </w:t>
      </w:r>
    </w:p>
    <w:p w14:paraId="709290F7"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80ms~640ms. With one AI/ML model to predict the beam at </w:t>
      </w:r>
      <w:proofErr w:type="gramStart"/>
      <w:r w:rsidRPr="00520541">
        <w:t>one or multiple time</w:t>
      </w:r>
      <w:proofErr w:type="gramEnd"/>
      <w:r w:rsidRPr="00520541">
        <w:t xml:space="preserve"> instances including 320ms, AI/ML may increase [less than 2%] beam prediction accuracy comparing with 78.8%~81.2% achieved by non-AI baseline (Option 2) </w:t>
      </w:r>
    </w:p>
    <w:p w14:paraId="41D045D9"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 xml:space="preserve">7.5% prediction accuracy, and evaluation results from 1 source show that AI/ML can increase 34% prediction accuracy in terms of Top-1 beam prediction </w:t>
      </w:r>
      <w:proofErr w:type="gramStart"/>
      <w:r w:rsidRPr="00520541">
        <w:t>accuracy</w:t>
      </w:r>
      <w:proofErr w:type="gramEnd"/>
    </w:p>
    <w:p w14:paraId="450A1B30"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t>
      </w:r>
    </w:p>
    <w:p w14:paraId="2FC1E465" w14:textId="77777777" w:rsidR="00FD2E06" w:rsidRPr="00520541" w:rsidRDefault="00FD2E06">
      <w:pPr>
        <w:pStyle w:val="ListParagraph"/>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ListParagraph"/>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ListParagraph"/>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w:t>
      </w:r>
      <w:proofErr w:type="gramStart"/>
      <w:r w:rsidRPr="00520541">
        <w:t>can to</w:t>
      </w:r>
      <w:proofErr w:type="gramEnd"/>
      <w:r w:rsidRPr="00520541">
        <w:t xml:space="preserve"> increase 6.7%~7.5% prediction accuracy in terms of Top-1 beam prediction accuracy </w:t>
      </w:r>
    </w:p>
    <w:p w14:paraId="39EF5E08" w14:textId="77777777" w:rsidR="00FD2E06" w:rsidRPr="00520541" w:rsidRDefault="00FD2E06">
      <w:pPr>
        <w:pStyle w:val="ListParagraph"/>
        <w:widowControl w:val="0"/>
        <w:numPr>
          <w:ilvl w:val="2"/>
          <w:numId w:val="120"/>
        </w:numPr>
        <w:contextualSpacing w:val="0"/>
      </w:pPr>
      <w:r w:rsidRPr="00520541">
        <w:t xml:space="preserve">wherein, measurements from </w:t>
      </w:r>
      <w:proofErr w:type="gramStart"/>
      <w:r w:rsidRPr="00520541">
        <w:t>4 time</w:t>
      </w:r>
      <w:proofErr w:type="gramEnd"/>
      <w:r w:rsidRPr="00520541">
        <w:t xml:space="preserv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w:t>
      </w:r>
      <w:proofErr w:type="gramStart"/>
      <w:r w:rsidRPr="00520541">
        <w:t>can to</w:t>
      </w:r>
      <w:proofErr w:type="gramEnd"/>
      <w:r w:rsidRPr="00520541">
        <w:t xml:space="preserve"> increase 39.4% prediction accuracy in terms of Top-1 beam prediction accuracy</w:t>
      </w:r>
    </w:p>
    <w:p w14:paraId="5BCD2D3F" w14:textId="77777777" w:rsidR="00FD2E06" w:rsidRPr="00520541" w:rsidRDefault="00FD2E06">
      <w:pPr>
        <w:pStyle w:val="ListParagraph"/>
        <w:widowControl w:val="0"/>
        <w:numPr>
          <w:ilvl w:val="2"/>
          <w:numId w:val="120"/>
        </w:numPr>
        <w:contextualSpacing w:val="0"/>
      </w:pPr>
      <w:r w:rsidRPr="00520541">
        <w:t xml:space="preserve">wherein, measurements from </w:t>
      </w:r>
      <w:proofErr w:type="gramStart"/>
      <w:r w:rsidRPr="00520541">
        <w:t>5 time</w:t>
      </w:r>
      <w:proofErr w:type="gramEnd"/>
      <w:r w:rsidRPr="00520541">
        <w:t xml:space="preserv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may increase 12.8% beam prediction accuracy in terms of Top-1 beam prediction </w:t>
      </w:r>
      <w:proofErr w:type="gramStart"/>
      <w:r w:rsidRPr="00520541">
        <w:t>accuracy</w:t>
      </w:r>
      <w:proofErr w:type="gramEnd"/>
    </w:p>
    <w:p w14:paraId="2CDFC578" w14:textId="77777777" w:rsidR="00FD2E06" w:rsidRPr="00520541" w:rsidRDefault="00FD2E06">
      <w:pPr>
        <w:pStyle w:val="ListParagraph"/>
        <w:widowControl w:val="0"/>
        <w:numPr>
          <w:ilvl w:val="2"/>
          <w:numId w:val="120"/>
        </w:numPr>
        <w:contextualSpacing w:val="0"/>
      </w:pPr>
      <w:r w:rsidRPr="00520541">
        <w:t xml:space="preserve">Wherein measurements from </w:t>
      </w:r>
      <w:proofErr w:type="gramStart"/>
      <w:r w:rsidRPr="00520541">
        <w:t>5 time</w:t>
      </w:r>
      <w:proofErr w:type="gramEnd"/>
      <w:r w:rsidRPr="00520541">
        <w:t xml:space="preserv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may be able to increase up to 8.5% prediction accuracy in terms of Top-1 beam prediction </w:t>
      </w:r>
      <w:proofErr w:type="gramStart"/>
      <w:r w:rsidRPr="00520541">
        <w:t>accuracy</w:t>
      </w:r>
      <w:proofErr w:type="gramEnd"/>
    </w:p>
    <w:p w14:paraId="7154218D" w14:textId="77777777" w:rsidR="00FD2E06" w:rsidRPr="00520541" w:rsidRDefault="00FD2E06">
      <w:pPr>
        <w:pStyle w:val="ListParagraph"/>
        <w:widowControl w:val="0"/>
        <w:numPr>
          <w:ilvl w:val="2"/>
          <w:numId w:val="120"/>
        </w:numPr>
        <w:contextualSpacing w:val="0"/>
      </w:pPr>
      <w:r w:rsidRPr="00520541">
        <w:t xml:space="preserve">measurements from </w:t>
      </w:r>
      <w:proofErr w:type="gramStart"/>
      <w:r w:rsidRPr="00520541">
        <w:t>4 time</w:t>
      </w:r>
      <w:proofErr w:type="gramEnd"/>
      <w:r w:rsidRPr="00520541">
        <w:t xml:space="preserv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ListParagraph"/>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w:t>
      </w:r>
      <w:proofErr w:type="gramStart"/>
      <w:r w:rsidRPr="00520541">
        <w:t>respectively</w:t>
      </w:r>
      <w:proofErr w:type="gramEnd"/>
    </w:p>
    <w:p w14:paraId="3939825E" w14:textId="77777777" w:rsidR="00FD2E06" w:rsidRPr="00520541" w:rsidRDefault="00FD2E06">
      <w:pPr>
        <w:pStyle w:val="ListParagraph"/>
        <w:widowControl w:val="0"/>
        <w:numPr>
          <w:ilvl w:val="1"/>
          <w:numId w:val="120"/>
        </w:numPr>
        <w:contextualSpacing w:val="0"/>
      </w:pPr>
      <w:r w:rsidRPr="00520541">
        <w:t xml:space="preserve">measurements from </w:t>
      </w:r>
      <w:proofErr w:type="gramStart"/>
      <w:r w:rsidRPr="00520541">
        <w:t>4 time</w:t>
      </w:r>
      <w:proofErr w:type="gramEnd"/>
      <w:r w:rsidRPr="00520541">
        <w:t xml:space="preserv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ListParagraph"/>
        <w:widowControl w:val="0"/>
        <w:numPr>
          <w:ilvl w:val="0"/>
          <w:numId w:val="120"/>
        </w:numPr>
        <w:contextualSpacing w:val="0"/>
        <w:rPr>
          <w:b/>
          <w:bCs/>
        </w:rPr>
      </w:pPr>
      <w:r w:rsidRPr="00520541">
        <w:rPr>
          <w:u w:val="single"/>
        </w:rPr>
        <w:t>For 160ms prediction time,</w:t>
      </w:r>
      <w:r w:rsidRPr="00520541">
        <w:t xml:space="preserve"> in terms of Top-1 beam prediction </w:t>
      </w:r>
      <w:proofErr w:type="gramStart"/>
      <w:r w:rsidRPr="00520541">
        <w:t>accuracy</w:t>
      </w:r>
      <w:proofErr w:type="gramEnd"/>
      <w:r w:rsidRPr="00520541">
        <w:t xml:space="preserve"> </w:t>
      </w:r>
    </w:p>
    <w:p w14:paraId="259663AD"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may decrease 10% prediction accuracy with measurements from </w:t>
      </w:r>
      <w:proofErr w:type="gramStart"/>
      <w:r w:rsidRPr="00520541">
        <w:t>4 time</w:t>
      </w:r>
      <w:proofErr w:type="gramEnd"/>
      <w:r w:rsidRPr="00520541">
        <w:t xml:space="preserve"> instances with measurement periodicity of 160ms. In this case, non-AI baseline (option 2) can achieve 51.09% beam prediction accuracy.</w:t>
      </w:r>
    </w:p>
    <w:p w14:paraId="157ABB84"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w:t>
      </w:r>
      <w:proofErr w:type="gramStart"/>
      <w:r w:rsidRPr="00520541">
        <w:t>axes</w:t>
      </w:r>
      <w:proofErr w:type="gramEnd"/>
      <w:r w:rsidRPr="00520541">
        <w:rPr>
          <w:b/>
          <w:bCs/>
        </w:rPr>
        <w:t xml:space="preserve"> </w:t>
      </w:r>
    </w:p>
    <w:p w14:paraId="49946D3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[1%~1.6%] prediction accuracy with measurement periodicity of 240ms with different AI/ML models. In this case, non-AI baseline (option 2) can achieve 67.4% beam prediction </w:t>
      </w:r>
      <w:proofErr w:type="gramStart"/>
      <w:r w:rsidRPr="00520541">
        <w:t>accuracy</w:t>
      </w:r>
      <w:proofErr w:type="gramEnd"/>
    </w:p>
    <w:p w14:paraId="5E2F5A28"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w:t>
      </w:r>
      <w:proofErr w:type="gramStart"/>
      <w:r w:rsidRPr="00520541">
        <w:t>axes</w:t>
      </w:r>
      <w:proofErr w:type="gramEnd"/>
      <w:r w:rsidRPr="00520541">
        <w:rPr>
          <w:b/>
          <w:bCs/>
        </w:rPr>
        <w:t xml:space="preserve"> </w:t>
      </w:r>
    </w:p>
    <w:p w14:paraId="59A295AF" w14:textId="77777777" w:rsidR="00FD2E06" w:rsidRPr="00520541" w:rsidRDefault="00FD2E06">
      <w:pPr>
        <w:pStyle w:val="ListParagraph"/>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ListParagraph"/>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w:t>
      </w:r>
      <w:proofErr w:type="gramStart"/>
      <w:r w:rsidRPr="00520541">
        <w:t>fixed</w:t>
      </w:r>
      <w:proofErr w:type="gramEnd"/>
      <w:r w:rsidRPr="00520541">
        <w:t xml:space="preserve"> a direction </w:t>
      </w:r>
    </w:p>
    <w:p w14:paraId="5A04C9F4" w14:textId="77777777" w:rsidR="00FD2E06" w:rsidRPr="00520541" w:rsidRDefault="00FD2E06">
      <w:pPr>
        <w:pStyle w:val="ListParagraph"/>
        <w:widowControl w:val="0"/>
        <w:numPr>
          <w:ilvl w:val="1"/>
          <w:numId w:val="120"/>
        </w:numPr>
        <w:contextualSpacing w:val="0"/>
      </w:pPr>
      <w:r w:rsidRPr="00520541">
        <w:t>evaluation results from 1 source show that AI/ML can increase 6%/8%/11% prediction accuracy with measurements from 1/2/</w:t>
      </w:r>
      <w:proofErr w:type="gramStart"/>
      <w:r w:rsidRPr="00520541">
        <w:t>5 time</w:t>
      </w:r>
      <w:proofErr w:type="gramEnd"/>
      <w:r w:rsidRPr="00520541">
        <w:t xml:space="preserve"> instances in measurement periodicity of 100ms respectively </w:t>
      </w:r>
    </w:p>
    <w:p w14:paraId="04C47614"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11%/11.5%/12.5% prediction accuracy with measurements from 1/2/</w:t>
      </w:r>
      <w:proofErr w:type="gramStart"/>
      <w:r w:rsidRPr="00520541">
        <w:t>5 time</w:t>
      </w:r>
      <w:proofErr w:type="gramEnd"/>
      <w:r w:rsidRPr="00520541">
        <w:t xml:space="preserve"> instances in measurement periodicity of 50ms respectively</w:t>
      </w:r>
    </w:p>
    <w:p w14:paraId="7FF287F9" w14:textId="77777777" w:rsidR="00FD2E06" w:rsidRPr="00520541" w:rsidRDefault="00FD2E06">
      <w:pPr>
        <w:pStyle w:val="ListParagraph"/>
        <w:widowControl w:val="0"/>
        <w:numPr>
          <w:ilvl w:val="0"/>
          <w:numId w:val="120"/>
        </w:numPr>
        <w:contextualSpacing w:val="0"/>
        <w:rPr>
          <w:b/>
          <w:bCs/>
        </w:rPr>
      </w:pPr>
      <w:r w:rsidRPr="00520541">
        <w:rPr>
          <w:u w:val="single"/>
        </w:rPr>
        <w:t>For 800ms prediction time,</w:t>
      </w:r>
      <w:r w:rsidRPr="00520541">
        <w:t xml:space="preserve"> in terms of Top-1 beam prediction </w:t>
      </w:r>
      <w:proofErr w:type="gramStart"/>
      <w:r w:rsidRPr="00520541">
        <w:t>accuracy</w:t>
      </w:r>
      <w:proofErr w:type="gramEnd"/>
      <w:r w:rsidRPr="00520541">
        <w:t xml:space="preserve"> </w:t>
      </w:r>
    </w:p>
    <w:p w14:paraId="165749D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may decrease 6% prediction accuracy with measurements from </w:t>
      </w:r>
      <w:proofErr w:type="gramStart"/>
      <w:r w:rsidRPr="00520541">
        <w:t>4 time</w:t>
      </w:r>
      <w:proofErr w:type="gramEnd"/>
      <w:r w:rsidRPr="00520541">
        <w:t xml:space="preserve"> instances with measurement periodicity of 800ms. In this case, non-AI baseline (option 2) can achieve 30.19% prediction accuracy.</w:t>
      </w:r>
    </w:p>
    <w:p w14:paraId="2DB812EC"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ListParagraph"/>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ListParagraph"/>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w:t>
      </w:r>
      <w:proofErr w:type="gramStart"/>
      <w:r w:rsidRPr="00520541">
        <w:t>respectively</w:t>
      </w:r>
      <w:proofErr w:type="gramEnd"/>
      <w:r w:rsidRPr="00520541">
        <w:t xml:space="preserve"> </w:t>
      </w:r>
    </w:p>
    <w:p w14:paraId="20F8901A"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w:t>
      </w:r>
      <w:proofErr w:type="gramStart"/>
      <w:r w:rsidRPr="00520541">
        <w:t>4 time</w:t>
      </w:r>
      <w:proofErr w:type="gramEnd"/>
      <w:r w:rsidRPr="00520541">
        <w:t xml:space="preserve"> instances with measurement periodicity of 40ms/80ms/160ms/320ms. </w:t>
      </w:r>
    </w:p>
    <w:p w14:paraId="7ABCE9F7"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w:t>
      </w:r>
      <w:proofErr w:type="gramStart"/>
      <w:r w:rsidRPr="00520541">
        <w:t>time</w:t>
      </w:r>
      <w:proofErr w:type="gramEnd"/>
      <w:r w:rsidRPr="00520541">
        <w:t xml:space="preserve"> </w:t>
      </w:r>
    </w:p>
    <w:p w14:paraId="3C68B599"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w:t>
      </w:r>
      <w:proofErr w:type="gramStart"/>
      <w:r w:rsidRPr="00520541">
        <w:t>5 time</w:t>
      </w:r>
      <w:proofErr w:type="gramEnd"/>
      <w:r w:rsidRPr="00520541">
        <w:t xml:space="preserve"> instances with measurement periodicity of 160ms. </w:t>
      </w:r>
    </w:p>
    <w:p w14:paraId="180B74A5" w14:textId="77777777" w:rsidR="00FD2E06" w:rsidRPr="00520541" w:rsidRDefault="00FD2E06">
      <w:pPr>
        <w:pStyle w:val="ListParagraph"/>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 xml:space="preserve">in terms of Top-1 beam prediction accuracy for 80ms to 640ms prediction time without UE rotation for beam </w:t>
      </w:r>
      <w:proofErr w:type="gramStart"/>
      <w:r w:rsidRPr="00520541">
        <w:t>pair</w:t>
      </w:r>
      <w:proofErr w:type="gramEnd"/>
    </w:p>
    <w:p w14:paraId="0A868B0D" w14:textId="77777777" w:rsidR="00FD2E06" w:rsidRPr="00520541" w:rsidRDefault="00FD2E06">
      <w:pPr>
        <w:pStyle w:val="ListParagraph"/>
        <w:widowControl w:val="0"/>
        <w:numPr>
          <w:ilvl w:val="2"/>
          <w:numId w:val="122"/>
        </w:numPr>
        <w:contextualSpacing w:val="0"/>
      </w:pPr>
      <w:r w:rsidRPr="00520541">
        <w:rPr>
          <w:b/>
          <w:bCs/>
        </w:rPr>
        <w:t>up to 1/2 RS/measurement overhead reduction</w:t>
      </w:r>
      <w:r w:rsidRPr="00520541">
        <w:t xml:space="preserve"> can be obtained with measurements from </w:t>
      </w:r>
      <w:proofErr w:type="gramStart"/>
      <w:r w:rsidRPr="00520541">
        <w:t>4 time</w:t>
      </w:r>
      <w:proofErr w:type="gramEnd"/>
      <w:r w:rsidRPr="00520541">
        <w:t xml:space="preserve"> instances with measurement periodicity of 80ms or 160ms. </w:t>
      </w:r>
    </w:p>
    <w:p w14:paraId="66913289" w14:textId="77777777" w:rsidR="00FD2E06" w:rsidRPr="00520541" w:rsidRDefault="00FD2E06">
      <w:pPr>
        <w:pStyle w:val="ListParagraph"/>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ListParagraph"/>
        <w:widowControl w:val="0"/>
        <w:numPr>
          <w:ilvl w:val="2"/>
          <w:numId w:val="122"/>
        </w:numPr>
        <w:contextualSpacing w:val="0"/>
      </w:pPr>
      <w:r w:rsidRPr="00520541">
        <w:rPr>
          <w:b/>
          <w:bCs/>
        </w:rPr>
        <w:t>1/2</w:t>
      </w:r>
      <w:r w:rsidRPr="00520541">
        <w:t xml:space="preserve"> RS/measurement overhead reduction can be obtained with measurements from </w:t>
      </w:r>
      <w:proofErr w:type="gramStart"/>
      <w:r w:rsidRPr="00520541">
        <w:t>5 time</w:t>
      </w:r>
      <w:proofErr w:type="gramEnd"/>
      <w:r w:rsidRPr="00520541">
        <w:t xml:space="preserve"> instances with measurement periodicity of 160ms.</w:t>
      </w:r>
    </w:p>
    <w:p w14:paraId="73440974" w14:textId="77777777" w:rsidR="00FD2E06" w:rsidRPr="00520541" w:rsidRDefault="00FD2E06">
      <w:pPr>
        <w:pStyle w:val="ListParagraph"/>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xml:space="preserve">, based on the evaluation from 2 sources a certain beam prediction accuracy can be achieved performance can be achieved with 1/2 or 3/5 measurement/RS overhead reduction comparing with non-AI schemes with 30km/h </w:t>
      </w:r>
      <w:proofErr w:type="gramStart"/>
      <w:r w:rsidRPr="00520541">
        <w:t>respectively</w:t>
      </w:r>
      <w:proofErr w:type="gramEnd"/>
    </w:p>
    <w:p w14:paraId="142B91C4"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1/2 or 2/3 or 3/4 RS/measurement overhead reduction without UE rotation for 30km/h /60km/h /90km/h </w:t>
      </w:r>
      <w:proofErr w:type="gramStart"/>
      <w:r w:rsidRPr="00520541">
        <w:t>respectively</w:t>
      </w:r>
      <w:proofErr w:type="gramEnd"/>
    </w:p>
    <w:p w14:paraId="6683D1F6" w14:textId="77777777" w:rsidR="00FD2E06" w:rsidRPr="00520541" w:rsidRDefault="00FD2E06">
      <w:pPr>
        <w:pStyle w:val="ListParagraph"/>
        <w:widowControl w:val="0"/>
        <w:numPr>
          <w:ilvl w:val="2"/>
          <w:numId w:val="122"/>
        </w:numPr>
        <w:contextualSpacing w:val="0"/>
      </w:pPr>
      <w:r w:rsidRPr="00520541">
        <w:t xml:space="preserve">AI/ML can achieve 70.3%/77.1%/79.8% beam prediction accuracy with 30km/h /60km/h /90km/h respectively, while non-AI baseline (Option 2) can only achieve 57.2%/36%/36% beam prediction accuracy in term of Top-1 </w:t>
      </w:r>
      <w:proofErr w:type="gramStart"/>
      <w:r w:rsidRPr="00520541">
        <w:t>beam</w:t>
      </w:r>
      <w:proofErr w:type="gramEnd"/>
      <w:r w:rsidRPr="00520541">
        <w:t xml:space="preserve"> prediction accuracy for 960ms/960ms/640ms prediction time/measurement periodicity for 30km/h /60km/h /90km/h respectively.</w:t>
      </w:r>
    </w:p>
    <w:p w14:paraId="6A1AA853" w14:textId="77777777" w:rsidR="00FD2E06" w:rsidRPr="00520541" w:rsidRDefault="00FD2E06">
      <w:pPr>
        <w:pStyle w:val="ListParagraph"/>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3/5 RS/measurement overhead reduction without UE </w:t>
      </w:r>
      <w:proofErr w:type="gramStart"/>
      <w:r w:rsidRPr="00520541">
        <w:t>rotation</w:t>
      </w:r>
      <w:proofErr w:type="gramEnd"/>
    </w:p>
    <w:p w14:paraId="0DA65B7A" w14:textId="77777777" w:rsidR="00FD2E06" w:rsidRPr="00520541" w:rsidRDefault="00FD2E06">
      <w:pPr>
        <w:pStyle w:val="ListParagraph"/>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ListParagraph"/>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ListParagraph"/>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 xml:space="preserve">based on the evaluation from 1 source decent beam prediction accuracy] can be achieved performance can be achieved with 80 measurement/RS overhead comparing the non-AI baseline (Option 1, with 100% prediction accuracy) with </w:t>
      </w:r>
      <w:proofErr w:type="spellStart"/>
      <w:r w:rsidRPr="00520541">
        <w:t>Tper</w:t>
      </w:r>
      <w:proofErr w:type="spellEnd"/>
      <w:r w:rsidRPr="00520541">
        <w:t xml:space="preserve"> =160ms to 960ms as minimal periodicity of measurement</w:t>
      </w:r>
    </w:p>
    <w:p w14:paraId="479B45ED"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ListParagraph"/>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ListParagraph"/>
        <w:widowControl w:val="0"/>
        <w:numPr>
          <w:ilvl w:val="0"/>
          <w:numId w:val="122"/>
        </w:numPr>
        <w:contextualSpacing w:val="0"/>
      </w:pPr>
      <w:r w:rsidRPr="009172D3">
        <w:t>UE speed: 30km/h (unless otherwise stated)</w:t>
      </w:r>
    </w:p>
    <w:p w14:paraId="1064D219" w14:textId="77777777" w:rsidR="009172D3" w:rsidRPr="009172D3" w:rsidRDefault="009172D3">
      <w:pPr>
        <w:pStyle w:val="ListParagraph"/>
        <w:widowControl w:val="0"/>
        <w:numPr>
          <w:ilvl w:val="0"/>
          <w:numId w:val="120"/>
        </w:numPr>
        <w:contextualSpacing w:val="0"/>
      </w:pPr>
      <w:r w:rsidRPr="009172D3">
        <w:t>Prediction time: 40ms/80ms/160ms/320ms/640ms/others</w:t>
      </w:r>
    </w:p>
    <w:p w14:paraId="06DCD464" w14:textId="77777777" w:rsidR="009172D3" w:rsidRPr="009172D3" w:rsidRDefault="009172D3">
      <w:pPr>
        <w:pStyle w:val="ListParagraph"/>
        <w:widowControl w:val="0"/>
        <w:numPr>
          <w:ilvl w:val="0"/>
          <w:numId w:val="120"/>
        </w:numPr>
        <w:contextualSpacing w:val="0"/>
      </w:pPr>
      <w:r w:rsidRPr="009172D3">
        <w:t>With and without UE rotation</w:t>
      </w:r>
    </w:p>
    <w:p w14:paraId="60CCA27E" w14:textId="77777777" w:rsidR="009172D3" w:rsidRPr="009172D3" w:rsidRDefault="009172D3">
      <w:pPr>
        <w:pStyle w:val="ListParagraph"/>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No measurement </w:t>
      </w:r>
      <w:proofErr w:type="gramStart"/>
      <w:r w:rsidRPr="009172D3">
        <w:rPr>
          <w:rFonts w:eastAsia="Microsoft YaHei UI"/>
        </w:rPr>
        <w:t>error</w:t>
      </w:r>
      <w:proofErr w:type="gramEnd"/>
      <w:r w:rsidRPr="009172D3">
        <w:rPr>
          <w:rFonts w:eastAsia="Microsoft YaHei UI"/>
        </w:rPr>
        <w:t>.</w:t>
      </w:r>
    </w:p>
    <w:p w14:paraId="3968A5A4"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ListParagraph"/>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ListParagraph"/>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3 time</w:t>
      </w:r>
      <w:proofErr w:type="gramEnd"/>
      <w:r w:rsidRPr="009172D3">
        <w:t xml:space="preserve"> instances with measurement periodicity of 80ms are used.</w:t>
      </w:r>
    </w:p>
    <w:p w14:paraId="6CB64364" w14:textId="77777777" w:rsidR="009172D3" w:rsidRPr="009172D3" w:rsidRDefault="009172D3">
      <w:pPr>
        <w:pStyle w:val="ListParagraph"/>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ListParagraph"/>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2 time</w:t>
      </w:r>
      <w:proofErr w:type="gramEnd"/>
      <w:r w:rsidRPr="009172D3">
        <w:t xml:space="preserve"> instances with measurement periodicity of 80ms are used </w:t>
      </w:r>
    </w:p>
    <w:p w14:paraId="6D94CF59" w14:textId="77777777" w:rsidR="009172D3" w:rsidRPr="009172D3" w:rsidRDefault="009172D3">
      <w:pPr>
        <w:pStyle w:val="ListParagraph"/>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ListParagraph"/>
        <w:widowControl w:val="0"/>
        <w:numPr>
          <w:ilvl w:val="3"/>
          <w:numId w:val="122"/>
        </w:numPr>
        <w:contextualSpacing w:val="0"/>
      </w:pPr>
      <w:r w:rsidRPr="009172D3">
        <w:t xml:space="preserve">where the Rx beam of best beam pair within Set A is assumed to </w:t>
      </w:r>
      <w:proofErr w:type="gramStart"/>
      <w:r w:rsidRPr="009172D3">
        <w:t>obtained</w:t>
      </w:r>
      <w:proofErr w:type="gramEnd"/>
      <w:r w:rsidRPr="009172D3">
        <w:t xml:space="preserve"> the measurement of Set B.</w:t>
      </w:r>
    </w:p>
    <w:p w14:paraId="3448683F" w14:textId="77777777" w:rsidR="009172D3" w:rsidRPr="009172D3" w:rsidRDefault="009172D3">
      <w:pPr>
        <w:pStyle w:val="ListParagraph"/>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5 time</w:t>
      </w:r>
      <w:proofErr w:type="gramEnd"/>
      <w:r w:rsidRPr="009172D3">
        <w:t xml:space="preserve"> instances with measurement periodicity of 80ms are used </w:t>
      </w:r>
    </w:p>
    <w:p w14:paraId="58CB7EAB" w14:textId="77777777" w:rsidR="009172D3" w:rsidRPr="009172D3" w:rsidRDefault="009172D3">
      <w:pPr>
        <w:pStyle w:val="ListParagraph"/>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ListParagraph"/>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160ms are used </w:t>
      </w:r>
    </w:p>
    <w:p w14:paraId="446A175B" w14:textId="77777777" w:rsidR="009172D3" w:rsidRPr="009172D3" w:rsidRDefault="009172D3">
      <w:pPr>
        <w:pStyle w:val="ListParagraph"/>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ListParagraph"/>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ListParagraph"/>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93.4%/92.4%/90.5% and 91.3%/90.6%/89.1% prediction accuracy for prediction time 80ms/160ms/320ms, with 32 Tx beam in Set A, and Set B is different and same in each time instance </w:t>
      </w:r>
      <w:proofErr w:type="gramStart"/>
      <w:r w:rsidRPr="009172D3">
        <w:t>respectively</w:t>
      </w:r>
      <w:proofErr w:type="gramEnd"/>
    </w:p>
    <w:p w14:paraId="53ACC61F" w14:textId="77777777" w:rsidR="009172D3" w:rsidRPr="009172D3" w:rsidRDefault="009172D3">
      <w:pPr>
        <w:pStyle w:val="ListParagraph"/>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ListParagraph"/>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ListParagraph"/>
        <w:widowControl w:val="0"/>
        <w:numPr>
          <w:ilvl w:val="3"/>
          <w:numId w:val="122"/>
        </w:numPr>
        <w:contextualSpacing w:val="0"/>
      </w:pPr>
      <w:r w:rsidRPr="009172D3">
        <w:t xml:space="preserve">Where the Rx beam of best beam pair within Set A is assumed to </w:t>
      </w:r>
      <w:proofErr w:type="gramStart"/>
      <w:r w:rsidRPr="009172D3">
        <w:t>obtained</w:t>
      </w:r>
      <w:proofErr w:type="gramEnd"/>
      <w:r w:rsidRPr="009172D3">
        <w:t xml:space="preserve"> the measurement of Set B.</w:t>
      </w:r>
    </w:p>
    <w:p w14:paraId="47CE1EE8"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56.4%/52.7% prediction accuracy for prediction time 80ms/160ms, with 64 Tx beam in Set A and Set B is the same in each time </w:t>
      </w:r>
      <w:proofErr w:type="gramStart"/>
      <w:r w:rsidRPr="009172D3">
        <w:t>instance</w:t>
      </w:r>
      <w:proofErr w:type="gramEnd"/>
    </w:p>
    <w:p w14:paraId="4984974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2 time</w:t>
      </w:r>
      <w:proofErr w:type="gramEnd"/>
      <w:r w:rsidRPr="009172D3">
        <w:t xml:space="preserve"> instances with measurement periodicity of 80ms/160ms are used respectively</w:t>
      </w:r>
    </w:p>
    <w:p w14:paraId="7EAD49D3" w14:textId="77777777" w:rsidR="009172D3" w:rsidRPr="009172D3" w:rsidRDefault="009172D3">
      <w:pPr>
        <w:pStyle w:val="ListParagraph"/>
        <w:widowControl w:val="0"/>
        <w:numPr>
          <w:ilvl w:val="3"/>
          <w:numId w:val="122"/>
        </w:numPr>
        <w:contextualSpacing w:val="0"/>
      </w:pPr>
      <w:r w:rsidRPr="009172D3">
        <w:t xml:space="preserve">wherein, 63.25%/58.45% prediction accuracy can be achieved by non-AI baseline (Option 1) when measuring </w:t>
      </w:r>
      <w:proofErr w:type="gramStart"/>
      <w:r w:rsidRPr="009172D3">
        <w:t>Set</w:t>
      </w:r>
      <w:proofErr w:type="gramEnd"/>
      <w:r w:rsidRPr="009172D3">
        <w:t xml:space="preserve"> A during observation and then applying sample-and-hold</w:t>
      </w:r>
    </w:p>
    <w:p w14:paraId="58F61039"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83.15%/79.53%/79.43% prediction accuracy for prediction time 40ms/80ms/160ms, with 32 Tx beam in Set A and Set B is the same in each time </w:t>
      </w:r>
      <w:proofErr w:type="gramStart"/>
      <w:r w:rsidRPr="009172D3">
        <w:t>instance</w:t>
      </w:r>
      <w:proofErr w:type="gramEnd"/>
    </w:p>
    <w:p w14:paraId="72D93C30"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40ms are used,</w:t>
      </w:r>
    </w:p>
    <w:p w14:paraId="12E6E358" w14:textId="77777777" w:rsidR="009172D3" w:rsidRPr="009172D3" w:rsidRDefault="009172D3">
      <w:pPr>
        <w:pStyle w:val="ListParagraph"/>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ListParagraph"/>
        <w:widowControl w:val="0"/>
        <w:numPr>
          <w:ilvl w:val="3"/>
          <w:numId w:val="122"/>
        </w:numPr>
        <w:contextualSpacing w:val="0"/>
      </w:pPr>
      <w:r w:rsidRPr="009172D3">
        <w:t xml:space="preserve">Wherein, the Rx beam of best beam pair within Set A is assumed to </w:t>
      </w:r>
      <w:proofErr w:type="gramStart"/>
      <w:r w:rsidRPr="009172D3">
        <w:t>obtained</w:t>
      </w:r>
      <w:proofErr w:type="gramEnd"/>
      <w:r w:rsidRPr="009172D3">
        <w:t xml:space="preserve"> the measurement of Set B.</w:t>
      </w:r>
    </w:p>
    <w:p w14:paraId="75449704"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88%~90% prediction accuracy for prediction time 160ms/320ms/480ms/640ms/800ms, with 32 Tx beam in Set A and Set B is the same in each time </w:t>
      </w:r>
      <w:proofErr w:type="gramStart"/>
      <w:r w:rsidRPr="009172D3">
        <w:t>instance</w:t>
      </w:r>
      <w:proofErr w:type="gramEnd"/>
    </w:p>
    <w:p w14:paraId="636258A1"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5 time</w:t>
      </w:r>
      <w:proofErr w:type="gramEnd"/>
      <w:r w:rsidRPr="009172D3">
        <w:t xml:space="preserve"> instances with measurement periodicity of 160ms are used,</w:t>
      </w:r>
    </w:p>
    <w:p w14:paraId="4EEF1325" w14:textId="77777777" w:rsidR="009172D3" w:rsidRPr="009172D3" w:rsidRDefault="009172D3">
      <w:pPr>
        <w:pStyle w:val="ListParagraph"/>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ListParagraph"/>
        <w:widowControl w:val="0"/>
        <w:numPr>
          <w:ilvl w:val="3"/>
          <w:numId w:val="122"/>
        </w:numPr>
        <w:contextualSpacing w:val="0"/>
      </w:pPr>
      <w:r w:rsidRPr="009172D3">
        <w:t xml:space="preserve">Where the best Rx beam for each Tx beam within Set B is assumed to </w:t>
      </w:r>
      <w:proofErr w:type="gramStart"/>
      <w:r w:rsidRPr="009172D3">
        <w:t>obtained</w:t>
      </w:r>
      <w:proofErr w:type="gramEnd"/>
      <w:r w:rsidRPr="009172D3">
        <w:t xml:space="preserve"> the measurement of Set B.</w:t>
      </w:r>
    </w:p>
    <w:p w14:paraId="557E00F0" w14:textId="77777777" w:rsidR="009172D3" w:rsidRPr="009172D3" w:rsidRDefault="009172D3">
      <w:pPr>
        <w:pStyle w:val="ListParagraph"/>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 xml:space="preserve">40ms/160ms/320ms, with 32 Tx beam in Set A and Set B is the same in each time </w:t>
      </w:r>
      <w:proofErr w:type="gramStart"/>
      <w:r w:rsidRPr="009172D3">
        <w:t>instance</w:t>
      </w:r>
      <w:proofErr w:type="gramEnd"/>
    </w:p>
    <w:p w14:paraId="5DF6D00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8 time</w:t>
      </w:r>
      <w:proofErr w:type="gramEnd"/>
      <w:r w:rsidRPr="009172D3">
        <w:t xml:space="preserve"> instances with measurement periodicity of 40ms are used,</w:t>
      </w:r>
    </w:p>
    <w:p w14:paraId="60986CE5" w14:textId="77777777" w:rsidR="009172D3" w:rsidRPr="009172D3" w:rsidRDefault="009172D3">
      <w:pPr>
        <w:pStyle w:val="ListParagraph"/>
        <w:widowControl w:val="0"/>
        <w:numPr>
          <w:ilvl w:val="3"/>
          <w:numId w:val="122"/>
        </w:numPr>
        <w:contextualSpacing w:val="0"/>
      </w:pPr>
      <w:r w:rsidRPr="009172D3">
        <w:t xml:space="preserve">36.2%/35.8%/35.3% prediction accuracy can be achieved by non-AI baseline (Option 2) on the best Tx beam with highest L1-RSRP in the </w:t>
      </w:r>
      <w:proofErr w:type="spellStart"/>
      <w:r w:rsidRPr="009172D3">
        <w:t>all time</w:t>
      </w:r>
      <w:proofErr w:type="spellEnd"/>
      <w:r w:rsidRPr="009172D3">
        <w:t xml:space="preserve"> </w:t>
      </w:r>
      <w:proofErr w:type="gramStart"/>
      <w:r w:rsidRPr="009172D3">
        <w:t>instances</w:t>
      </w:r>
      <w:proofErr w:type="gramEnd"/>
    </w:p>
    <w:p w14:paraId="529675CA" w14:textId="77777777" w:rsidR="009172D3" w:rsidRPr="009172D3" w:rsidRDefault="009172D3">
      <w:pPr>
        <w:pStyle w:val="ListParagraph"/>
        <w:widowControl w:val="0"/>
        <w:numPr>
          <w:ilvl w:val="3"/>
          <w:numId w:val="122"/>
        </w:numPr>
        <w:contextualSpacing w:val="0"/>
      </w:pPr>
      <w:r w:rsidRPr="009172D3">
        <w:t>for random Set B pattern (Set B/Set A=1/4</w:t>
      </w:r>
      <w:r w:rsidRPr="009172D3">
        <w:t>，</w:t>
      </w:r>
      <w:r w:rsidRPr="009172D3">
        <w:t xml:space="preserve">the </w:t>
      </w:r>
      <w:proofErr w:type="spellStart"/>
      <w:r w:rsidRPr="009172D3">
        <w:t>SetB</w:t>
      </w:r>
      <w:proofErr w:type="spellEnd"/>
      <w:r w:rsidRPr="009172D3">
        <w:t xml:space="preserve">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ListParagraph"/>
        <w:widowControl w:val="0"/>
        <w:numPr>
          <w:ilvl w:val="3"/>
          <w:numId w:val="122"/>
        </w:numPr>
        <w:contextualSpacing w:val="0"/>
      </w:pPr>
      <w:r w:rsidRPr="009172D3">
        <w:t xml:space="preserve">wherein, the Rx beam of best beam pair within Set B is assumed to </w:t>
      </w:r>
      <w:proofErr w:type="gramStart"/>
      <w:r w:rsidRPr="009172D3">
        <w:t>obtained</w:t>
      </w:r>
      <w:proofErr w:type="gramEnd"/>
      <w:r w:rsidRPr="009172D3">
        <w:t xml:space="preserve"> the measurement of Set B</w:t>
      </w:r>
    </w:p>
    <w:p w14:paraId="1B23D69E"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73.8%/73.3% and 76.9%/73.08% prediction accuracy for prediction time 160ms/320ms, with 32 Tx beam in Set A, and Set B is the same and different in each time instance </w:t>
      </w:r>
      <w:proofErr w:type="gramStart"/>
      <w:r w:rsidRPr="009172D3">
        <w:t>respectively</w:t>
      </w:r>
      <w:proofErr w:type="gramEnd"/>
    </w:p>
    <w:p w14:paraId="48ED36DA"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160ms/320ms are used respectively,</w:t>
      </w:r>
    </w:p>
    <w:p w14:paraId="4F5E1FA9" w14:textId="77777777" w:rsidR="009172D3" w:rsidRPr="009172D3" w:rsidRDefault="009172D3">
      <w:pPr>
        <w:pStyle w:val="ListParagraph"/>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ListParagraph"/>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5 time</w:t>
      </w:r>
      <w:proofErr w:type="gramEnd"/>
      <w:r w:rsidRPr="009172D3">
        <w:t xml:space="preserve"> instances with measurement periodicity of 80ms are used </w:t>
      </w:r>
    </w:p>
    <w:p w14:paraId="2663D9A7" w14:textId="77777777" w:rsidR="009172D3" w:rsidRPr="009172D3" w:rsidRDefault="009172D3">
      <w:pPr>
        <w:pStyle w:val="ListParagraph"/>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61.7%~55.6% prediction accuracy for prediction time 80ms~960ms, with 32 Tx beam in Set A, and Set B is the same in each time </w:t>
      </w:r>
      <w:proofErr w:type="gramStart"/>
      <w:r w:rsidRPr="009172D3">
        <w:t>instance</w:t>
      </w:r>
      <w:proofErr w:type="gramEnd"/>
    </w:p>
    <w:p w14:paraId="58613D8C"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equal to or 2 times of the prediction time are used respectively,</w:t>
      </w:r>
    </w:p>
    <w:p w14:paraId="2582FD2D" w14:textId="77777777" w:rsidR="009172D3" w:rsidRPr="009172D3" w:rsidRDefault="009172D3">
      <w:pPr>
        <w:pStyle w:val="ListParagraph"/>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ListParagraph"/>
        <w:widowControl w:val="0"/>
        <w:numPr>
          <w:ilvl w:val="3"/>
          <w:numId w:val="122"/>
        </w:numPr>
        <w:contextualSpacing w:val="0"/>
      </w:pPr>
      <w:r w:rsidRPr="009172D3">
        <w:t>Note: RS overhead reduction</w:t>
      </w:r>
    </w:p>
    <w:p w14:paraId="429B002F" w14:textId="77777777" w:rsidR="009172D3" w:rsidRPr="009172D3" w:rsidRDefault="009172D3">
      <w:pPr>
        <w:pStyle w:val="ListParagraph"/>
        <w:widowControl w:val="0"/>
        <w:numPr>
          <w:ilvl w:val="4"/>
          <w:numId w:val="122"/>
        </w:numPr>
        <w:contextualSpacing w:val="0"/>
      </w:pPr>
      <w:r w:rsidRPr="009172D3">
        <w:t xml:space="preserve">Under the assumption of setting Case A, AI/ML can achieve 57.8%~61.0% beam prediction accuracy in terms of Top-1 beam prediction accuracy for 160ms to 960ms prediction </w:t>
      </w:r>
      <w:proofErr w:type="gramStart"/>
      <w:r w:rsidRPr="009172D3">
        <w:t>time</w:t>
      </w:r>
      <w:proofErr w:type="gramEnd"/>
    </w:p>
    <w:p w14:paraId="4F62D6AD" w14:textId="77777777" w:rsidR="009172D3" w:rsidRPr="009172D3" w:rsidRDefault="009172D3">
      <w:pPr>
        <w:pStyle w:val="ListParagraph"/>
        <w:widowControl w:val="0"/>
        <w:numPr>
          <w:ilvl w:val="5"/>
          <w:numId w:val="122"/>
        </w:numPr>
        <w:contextualSpacing w:val="0"/>
      </w:pPr>
      <w:r w:rsidRPr="009172D3">
        <w:t xml:space="preserve">up to 4/5 RS/measurement overhead reduction can be obtained with measurements from </w:t>
      </w:r>
      <w:proofErr w:type="gramStart"/>
      <w:r w:rsidRPr="009172D3">
        <w:t>4 time</w:t>
      </w:r>
      <w:proofErr w:type="gramEnd"/>
      <w:r w:rsidRPr="009172D3">
        <w:t xml:space="preserve"> instances with measurement periodicity of 160ms to 960ms.</w:t>
      </w:r>
    </w:p>
    <w:p w14:paraId="1DD28F41" w14:textId="77777777" w:rsidR="009172D3" w:rsidRPr="009172D3" w:rsidRDefault="009172D3">
      <w:pPr>
        <w:pStyle w:val="ListParagraph"/>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ListParagraph"/>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w:t>
      </w:r>
      <w:proofErr w:type="gramStart"/>
      <w:r w:rsidRPr="009172D3">
        <w:t>time</w:t>
      </w:r>
      <w:proofErr w:type="gramEnd"/>
      <w:r w:rsidRPr="009172D3">
        <w:t xml:space="preserve"> </w:t>
      </w:r>
    </w:p>
    <w:p w14:paraId="582CFDA5" w14:textId="77777777" w:rsidR="009172D3" w:rsidRPr="009172D3" w:rsidRDefault="009172D3">
      <w:pPr>
        <w:pStyle w:val="ListParagraph"/>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ListParagraph"/>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ListParagraph"/>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ListParagraph"/>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160ms are used </w:t>
      </w:r>
    </w:p>
    <w:p w14:paraId="22C99E01" w14:textId="77777777" w:rsidR="009172D3" w:rsidRPr="009172D3" w:rsidRDefault="009172D3">
      <w:pPr>
        <w:pStyle w:val="ListParagraph"/>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ListParagraph"/>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8 time</w:t>
      </w:r>
      <w:proofErr w:type="gramEnd"/>
      <w:r w:rsidRPr="009172D3">
        <w:t xml:space="preserve"> instances with measurement periodicity of 160ms are used </w:t>
      </w:r>
    </w:p>
    <w:p w14:paraId="622A8719" w14:textId="77777777" w:rsidR="009172D3" w:rsidRPr="009172D3" w:rsidRDefault="009172D3">
      <w:pPr>
        <w:pStyle w:val="ListParagraph"/>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94%/93.5%/92.6%/90.7% prediction accuracy for prediction time 40ms/80ms/160ms/320ms, with 32 Tx beam in Set A, and Set B is different in each time instance </w:t>
      </w:r>
      <w:proofErr w:type="gramStart"/>
      <w:r w:rsidRPr="009172D3">
        <w:t>respectively</w:t>
      </w:r>
      <w:proofErr w:type="gramEnd"/>
    </w:p>
    <w:p w14:paraId="1DFDCB0C"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40ms is used.</w:t>
      </w:r>
    </w:p>
    <w:p w14:paraId="2C6358FD" w14:textId="77777777" w:rsidR="009172D3" w:rsidRPr="009172D3" w:rsidRDefault="009172D3">
      <w:pPr>
        <w:pStyle w:val="ListParagraph"/>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ListParagraph"/>
        <w:widowControl w:val="0"/>
        <w:numPr>
          <w:ilvl w:val="3"/>
          <w:numId w:val="122"/>
        </w:numPr>
        <w:contextualSpacing w:val="0"/>
      </w:pPr>
      <w:r w:rsidRPr="009172D3">
        <w:t xml:space="preserve">where the Rx beam of best beam pair within Set A is assumed to </w:t>
      </w:r>
      <w:proofErr w:type="gramStart"/>
      <w:r w:rsidRPr="009172D3">
        <w:t>obtained</w:t>
      </w:r>
      <w:proofErr w:type="gramEnd"/>
      <w:r w:rsidRPr="009172D3">
        <w:t xml:space="preserve"> the measurement of Set B.</w:t>
      </w:r>
    </w:p>
    <w:p w14:paraId="5ACD3CBD"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76.1%/75.2%/70.7% prediction accuracy for prediction time 40ms/80ms/160ms, with 32 Tx beam in Set A and Set B is the same in each time </w:t>
      </w:r>
      <w:proofErr w:type="gramStart"/>
      <w:r w:rsidRPr="009172D3">
        <w:t>instance</w:t>
      </w:r>
      <w:proofErr w:type="gramEnd"/>
    </w:p>
    <w:p w14:paraId="0E9FFCB3" w14:textId="77777777" w:rsidR="009172D3" w:rsidRPr="009172D3" w:rsidRDefault="009172D3">
      <w:pPr>
        <w:pStyle w:val="ListParagraph"/>
        <w:widowControl w:val="0"/>
        <w:numPr>
          <w:ilvl w:val="3"/>
          <w:numId w:val="122"/>
        </w:numPr>
        <w:contextualSpacing w:val="0"/>
      </w:pPr>
      <w:r w:rsidRPr="009172D3">
        <w:lastRenderedPageBreak/>
        <w:t xml:space="preserve">wherein, measurements from </w:t>
      </w:r>
      <w:proofErr w:type="gramStart"/>
      <w:r w:rsidRPr="009172D3">
        <w:t>4 time</w:t>
      </w:r>
      <w:proofErr w:type="gramEnd"/>
      <w:r w:rsidRPr="009172D3">
        <w:t xml:space="preserve"> instances with measurement periodicity of 40ms are used,</w:t>
      </w:r>
    </w:p>
    <w:p w14:paraId="2AAE10EE" w14:textId="77777777" w:rsidR="009172D3" w:rsidRPr="009172D3" w:rsidRDefault="009172D3">
      <w:pPr>
        <w:pStyle w:val="ListParagraph"/>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ListParagraph"/>
        <w:widowControl w:val="0"/>
        <w:numPr>
          <w:ilvl w:val="3"/>
          <w:numId w:val="122"/>
        </w:numPr>
        <w:contextualSpacing w:val="0"/>
      </w:pPr>
      <w:r w:rsidRPr="009172D3">
        <w:t xml:space="preserve">wherein the Rx beam of best beam pair within Set A is assumed to </w:t>
      </w:r>
      <w:proofErr w:type="gramStart"/>
      <w:r w:rsidRPr="009172D3">
        <w:t>obtained</w:t>
      </w:r>
      <w:proofErr w:type="gramEnd"/>
      <w:r w:rsidRPr="009172D3">
        <w:t xml:space="preserve"> the measurement of Set B.</w:t>
      </w:r>
    </w:p>
    <w:p w14:paraId="23A2A175"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81.7%/81.1%/80.6% prediction accuracy for prediction time 40ms/160ms/320ms, with 32 Tx beam in Set A and Set B is the same in each time </w:t>
      </w:r>
      <w:proofErr w:type="gramStart"/>
      <w:r w:rsidRPr="009172D3">
        <w:t>instance</w:t>
      </w:r>
      <w:proofErr w:type="gramEnd"/>
    </w:p>
    <w:p w14:paraId="3118CBD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8 time</w:t>
      </w:r>
      <w:proofErr w:type="gramEnd"/>
      <w:r w:rsidRPr="009172D3">
        <w:t xml:space="preserve"> instances with measurement periodicity of 40ms are used,</w:t>
      </w:r>
    </w:p>
    <w:p w14:paraId="1F51A645" w14:textId="77777777" w:rsidR="009172D3" w:rsidRPr="009172D3" w:rsidRDefault="009172D3">
      <w:pPr>
        <w:pStyle w:val="ListParagraph"/>
        <w:widowControl w:val="0"/>
        <w:numPr>
          <w:ilvl w:val="3"/>
          <w:numId w:val="122"/>
        </w:numPr>
        <w:contextualSpacing w:val="0"/>
      </w:pPr>
      <w:r w:rsidRPr="009172D3">
        <w:t xml:space="preserve">30.7%/30.4%/30% prediction accuracy can be achieved by non-AI baseline (Option 2) based on the best Tx beam with highest L1-RSRP in all the time </w:t>
      </w:r>
      <w:proofErr w:type="gramStart"/>
      <w:r w:rsidRPr="009172D3">
        <w:t>instances</w:t>
      </w:r>
      <w:proofErr w:type="gramEnd"/>
    </w:p>
    <w:p w14:paraId="1A645566" w14:textId="77777777" w:rsidR="009172D3" w:rsidRPr="009172D3" w:rsidRDefault="009172D3">
      <w:pPr>
        <w:pStyle w:val="ListParagraph"/>
        <w:widowControl w:val="0"/>
        <w:numPr>
          <w:ilvl w:val="3"/>
          <w:numId w:val="122"/>
        </w:numPr>
        <w:contextualSpacing w:val="0"/>
      </w:pPr>
      <w:r w:rsidRPr="009172D3">
        <w:t>for random Set B pattern (</w:t>
      </w:r>
      <w:proofErr w:type="spellStart"/>
      <w:r w:rsidRPr="009172D3">
        <w:t>SetB</w:t>
      </w:r>
      <w:proofErr w:type="spellEnd"/>
      <w:r w:rsidRPr="009172D3">
        <w:t>/</w:t>
      </w:r>
      <w:proofErr w:type="spellStart"/>
      <w:r w:rsidRPr="009172D3">
        <w:t>SetA</w:t>
      </w:r>
      <w:proofErr w:type="spellEnd"/>
      <w:r w:rsidRPr="009172D3">
        <w:t>=1/8</w:t>
      </w:r>
      <w:r w:rsidRPr="009172D3">
        <w:t>，</w:t>
      </w:r>
      <w:r w:rsidRPr="009172D3">
        <w:t xml:space="preserve">the </w:t>
      </w:r>
      <w:proofErr w:type="spellStart"/>
      <w:r w:rsidRPr="009172D3">
        <w:t>SetB</w:t>
      </w:r>
      <w:proofErr w:type="spellEnd"/>
      <w:r w:rsidRPr="009172D3">
        <w:t xml:space="preserve">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ListParagraph"/>
        <w:widowControl w:val="0"/>
        <w:numPr>
          <w:ilvl w:val="3"/>
          <w:numId w:val="122"/>
        </w:numPr>
        <w:contextualSpacing w:val="0"/>
      </w:pPr>
      <w:r w:rsidRPr="009172D3">
        <w:t xml:space="preserve">wherein, the Rx beam of best beam pair within Set B is assumed to </w:t>
      </w:r>
      <w:proofErr w:type="gramStart"/>
      <w:r w:rsidRPr="009172D3">
        <w:t>obtained</w:t>
      </w:r>
      <w:proofErr w:type="gramEnd"/>
      <w:r w:rsidRPr="009172D3">
        <w:t xml:space="preserve"> the measurement of Set B</w:t>
      </w:r>
    </w:p>
    <w:p w14:paraId="5324519A" w14:textId="77777777" w:rsidR="009172D3" w:rsidRPr="009172D3" w:rsidRDefault="009172D3">
      <w:pPr>
        <w:pStyle w:val="ListParagraph"/>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ListParagraph"/>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160ms are used </w:t>
      </w:r>
    </w:p>
    <w:p w14:paraId="545D2FAE" w14:textId="77777777" w:rsidR="009172D3" w:rsidRPr="009172D3" w:rsidRDefault="009172D3">
      <w:pPr>
        <w:pStyle w:val="ListParagraph"/>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w:t>
      </w:r>
      <w:proofErr w:type="gramStart"/>
      <w:r w:rsidRPr="009172D3">
        <w:rPr>
          <w:rFonts w:eastAsia="Microsoft YaHei UI"/>
        </w:rPr>
        <w:t>achieve</w:t>
      </w:r>
      <w:proofErr w:type="gramEnd"/>
    </w:p>
    <w:p w14:paraId="6CD98C94"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w:t>
      </w:r>
      <w:proofErr w:type="gramStart"/>
      <w:r w:rsidRPr="009172D3">
        <w:rPr>
          <w:rFonts w:eastAsia="Microsoft YaHei UI"/>
        </w:rPr>
        <w:t>achieve</w:t>
      </w:r>
      <w:proofErr w:type="gramEnd"/>
      <w:r w:rsidRPr="009172D3">
        <w:rPr>
          <w:rFonts w:eastAsia="Microsoft YaHei UI"/>
        </w:rPr>
        <w:t xml:space="preserve"> </w:t>
      </w:r>
    </w:p>
    <w:p w14:paraId="7589EC5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 xml:space="preserve">160ms/320ms/480ms/960ms prediction time and 200ms/360ms/520ms/1000ms measurement </w:t>
      </w:r>
      <w:proofErr w:type="gramStart"/>
      <w:r w:rsidRPr="009172D3">
        <w:t>periodicity</w:t>
      </w:r>
      <w:proofErr w:type="gramEnd"/>
    </w:p>
    <w:p w14:paraId="473D6B8D"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ListParagraph"/>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ListParagraph"/>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71.8%/57.3% prediction accuracy for prediction time 160ms/320ms, with 32 Tx beam in Set A, and Set B is the same in each time instance </w:t>
      </w:r>
      <w:proofErr w:type="gramStart"/>
      <w:r w:rsidRPr="009172D3">
        <w:t>respectively</w:t>
      </w:r>
      <w:proofErr w:type="gramEnd"/>
    </w:p>
    <w:p w14:paraId="25E21955"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of 160ms/320ms are used respectively,</w:t>
      </w:r>
    </w:p>
    <w:p w14:paraId="6DF29B28" w14:textId="77777777" w:rsidR="009172D3" w:rsidRPr="009172D3" w:rsidRDefault="009172D3">
      <w:pPr>
        <w:pStyle w:val="ListParagraph"/>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ListParagraph"/>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ListParagraph"/>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76.3%/74.7%/72% prediction accuracy for prediction time 40ms/80ms/160ms, with 32 Tx beams and 8 Rx beams in Set A, and Set B is the same in each time </w:t>
      </w:r>
      <w:proofErr w:type="gramStart"/>
      <w:r w:rsidRPr="009172D3">
        <w:t>instance</w:t>
      </w:r>
      <w:proofErr w:type="gramEnd"/>
    </w:p>
    <w:p w14:paraId="11B40667" w14:textId="77777777" w:rsidR="009172D3" w:rsidRPr="009172D3" w:rsidRDefault="009172D3">
      <w:pPr>
        <w:pStyle w:val="ListParagraph"/>
        <w:numPr>
          <w:ilvl w:val="3"/>
          <w:numId w:val="122"/>
        </w:numPr>
        <w:shd w:val="clear" w:color="auto" w:fill="FFFFFF"/>
        <w:contextualSpacing w:val="0"/>
      </w:pPr>
      <w:r w:rsidRPr="009172D3">
        <w:lastRenderedPageBreak/>
        <w:t xml:space="preserve">wherein, measurements from </w:t>
      </w:r>
      <w:proofErr w:type="gramStart"/>
      <w:r w:rsidRPr="009172D3">
        <w:t>4 time</w:t>
      </w:r>
      <w:proofErr w:type="gramEnd"/>
      <w:r w:rsidRPr="009172D3">
        <w:t xml:space="preserve"> instances with measurement periodicity of 40ms are used</w:t>
      </w:r>
    </w:p>
    <w:p w14:paraId="426661FA" w14:textId="77777777" w:rsidR="009172D3" w:rsidRPr="009172D3" w:rsidRDefault="009172D3">
      <w:pPr>
        <w:pStyle w:val="ListParagraph"/>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88%~90% prediction accuracy for prediction time 160ms/320ms/480ms/640ms/800ms, with 32 Tx beams and 8 Rx beams in Set A, and Set B is the same in each time </w:t>
      </w:r>
      <w:proofErr w:type="gramStart"/>
      <w:r w:rsidRPr="009172D3">
        <w:t>instance</w:t>
      </w:r>
      <w:proofErr w:type="gramEnd"/>
    </w:p>
    <w:p w14:paraId="0C7470C0"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5 time</w:t>
      </w:r>
      <w:proofErr w:type="gramEnd"/>
      <w:r w:rsidRPr="009172D3">
        <w:t xml:space="preserve"> instances with measurement periodicity of 160ms are used</w:t>
      </w:r>
    </w:p>
    <w:p w14:paraId="6A162660" w14:textId="77777777" w:rsidR="009172D3" w:rsidRPr="009172D3" w:rsidRDefault="009172D3">
      <w:pPr>
        <w:pStyle w:val="ListParagraph"/>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80.97%/80.17%/75.86% prediction accuracy for prediction time 40ms/80ms/160ms, with 32 Tx beam and 4 Rx beam in Set A, and Set B is the same in each time </w:t>
      </w:r>
      <w:proofErr w:type="gramStart"/>
      <w:r w:rsidRPr="009172D3">
        <w:t>instance</w:t>
      </w:r>
      <w:proofErr w:type="gramEnd"/>
    </w:p>
    <w:p w14:paraId="037D0592"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of 40ms are used,</w:t>
      </w:r>
    </w:p>
    <w:p w14:paraId="6E4B721A" w14:textId="77777777" w:rsidR="009172D3" w:rsidRPr="009172D3" w:rsidRDefault="009172D3">
      <w:pPr>
        <w:pStyle w:val="ListParagraph"/>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63.2%/~57.7% prediction accuracy for prediction time 80ms~960ms, with 32 Tx beam and 8 Rx beam in Set A, and Set B is the same in each time </w:t>
      </w:r>
      <w:proofErr w:type="gramStart"/>
      <w:r w:rsidRPr="009172D3">
        <w:t>instance</w:t>
      </w:r>
      <w:proofErr w:type="gramEnd"/>
    </w:p>
    <w:p w14:paraId="48AB334C"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same as or 2 times of the prediction time are used </w:t>
      </w:r>
    </w:p>
    <w:p w14:paraId="6ADBB8FB" w14:textId="77777777" w:rsidR="009172D3" w:rsidRPr="009172D3" w:rsidRDefault="009172D3">
      <w:pPr>
        <w:pStyle w:val="ListParagraph"/>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ListParagraph"/>
        <w:numPr>
          <w:ilvl w:val="3"/>
          <w:numId w:val="122"/>
        </w:numPr>
        <w:shd w:val="clear" w:color="auto" w:fill="FFFFFF"/>
        <w:contextualSpacing w:val="0"/>
      </w:pPr>
      <w:r w:rsidRPr="009172D3">
        <w:t xml:space="preserve">RS overhead </w:t>
      </w:r>
      <w:proofErr w:type="spellStart"/>
      <w:r w:rsidRPr="009172D3">
        <w:t>redu</w:t>
      </w:r>
      <w:proofErr w:type="spellEnd"/>
      <w:r w:rsidRPr="009172D3">
        <w:tab/>
      </w:r>
      <w:proofErr w:type="spellStart"/>
      <w:r w:rsidRPr="009172D3">
        <w:t>ction</w:t>
      </w:r>
      <w:proofErr w:type="spellEnd"/>
    </w:p>
    <w:p w14:paraId="652268F8" w14:textId="77777777" w:rsidR="009172D3" w:rsidRPr="009172D3" w:rsidRDefault="009172D3">
      <w:pPr>
        <w:pStyle w:val="ListParagraph"/>
        <w:numPr>
          <w:ilvl w:val="4"/>
          <w:numId w:val="122"/>
        </w:numPr>
        <w:shd w:val="clear" w:color="auto" w:fill="FFFFFF"/>
        <w:contextualSpacing w:val="0"/>
      </w:pPr>
      <w:r w:rsidRPr="009172D3">
        <w:t xml:space="preserve">Under the assumption of setting Case A, AI/ML can achieve 58.1%~62.0% beam prediction accuracy in terms of Top-1 beam prediction accuracy for 160ms to 960ms prediction time, up to 4/5 RS/measurement overhead reduction can be obtained with measurements from </w:t>
      </w:r>
      <w:proofErr w:type="gramStart"/>
      <w:r w:rsidRPr="009172D3">
        <w:t>4 time</w:t>
      </w:r>
      <w:proofErr w:type="gramEnd"/>
      <w:r w:rsidRPr="009172D3">
        <w:t xml:space="preserve"> instances with measurement periodicity of 160ms to 960ms.</w:t>
      </w:r>
    </w:p>
    <w:p w14:paraId="7421DAB1" w14:textId="77777777" w:rsidR="009172D3" w:rsidRPr="009172D3" w:rsidRDefault="009172D3">
      <w:pPr>
        <w:pStyle w:val="ListParagraph"/>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ListParagraph"/>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w:t>
      </w:r>
      <w:proofErr w:type="gramStart"/>
      <w:r w:rsidRPr="009172D3">
        <w:t>time</w:t>
      </w:r>
      <w:proofErr w:type="gramEnd"/>
      <w:r w:rsidRPr="009172D3">
        <w:t xml:space="preserve"> </w:t>
      </w:r>
    </w:p>
    <w:p w14:paraId="266D9B10" w14:textId="77777777" w:rsidR="009172D3" w:rsidRPr="009172D3" w:rsidRDefault="009172D3">
      <w:pPr>
        <w:pStyle w:val="ListParagraph"/>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ListParagraph"/>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ListParagraph"/>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48.2%/51.6% prediction accuracy for prediction time 160ms, with 32 Tx beam and 8 Rx beam in Set A, and Set B is the same and different in each time instance </w:t>
      </w:r>
      <w:proofErr w:type="gramStart"/>
      <w:r w:rsidRPr="009172D3">
        <w:t>respectively</w:t>
      </w:r>
      <w:proofErr w:type="gramEnd"/>
    </w:p>
    <w:p w14:paraId="1D95D863" w14:textId="77777777" w:rsidR="009172D3" w:rsidRPr="009172D3" w:rsidRDefault="009172D3">
      <w:pPr>
        <w:pStyle w:val="ListParagraph"/>
        <w:numPr>
          <w:ilvl w:val="3"/>
          <w:numId w:val="122"/>
        </w:numPr>
        <w:shd w:val="clear" w:color="auto" w:fill="FFFFFF"/>
        <w:contextualSpacing w:val="0"/>
      </w:pPr>
      <w:r w:rsidRPr="009172D3">
        <w:lastRenderedPageBreak/>
        <w:t xml:space="preserve">wherein, measurements from </w:t>
      </w:r>
      <w:proofErr w:type="gramStart"/>
      <w:r w:rsidRPr="009172D3">
        <w:t>4 time</w:t>
      </w:r>
      <w:proofErr w:type="gramEnd"/>
      <w:r w:rsidRPr="009172D3">
        <w:t xml:space="preserve"> instances with measurement periodicity of 160ms are used,</w:t>
      </w:r>
    </w:p>
    <w:p w14:paraId="189AFDC6" w14:textId="77777777" w:rsidR="009172D3" w:rsidRPr="009172D3" w:rsidRDefault="009172D3">
      <w:pPr>
        <w:pStyle w:val="ListParagraph"/>
        <w:numPr>
          <w:ilvl w:val="3"/>
          <w:numId w:val="122"/>
        </w:numPr>
        <w:shd w:val="clear" w:color="auto" w:fill="FFFFFF"/>
        <w:contextualSpacing w:val="0"/>
      </w:pPr>
      <w:r w:rsidRPr="009172D3">
        <w:t xml:space="preserve">16.2%/22.9% prediction accuracy can be achieved by non-AI baseline (Option 2) based on the measurements of the last time </w:t>
      </w:r>
      <w:proofErr w:type="gramStart"/>
      <w:r w:rsidRPr="009172D3">
        <w:t>instance</w:t>
      </w:r>
      <w:proofErr w:type="gramEnd"/>
    </w:p>
    <w:p w14:paraId="0D06441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ListParagraph"/>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w:t>
      </w:r>
      <w:proofErr w:type="gramStart"/>
      <w:r w:rsidRPr="009172D3">
        <w:t>instance</w:t>
      </w:r>
      <w:proofErr w:type="gramEnd"/>
      <w:r w:rsidRPr="009172D3">
        <w:t xml:space="preserve"> </w:t>
      </w:r>
    </w:p>
    <w:p w14:paraId="4A267834"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8 time</w:t>
      </w:r>
      <w:proofErr w:type="gramEnd"/>
      <w:r w:rsidRPr="009172D3">
        <w:t xml:space="preserve"> instances with measurement periodicity of 40ms are used,</w:t>
      </w:r>
    </w:p>
    <w:p w14:paraId="40DE34B6" w14:textId="77777777" w:rsidR="009172D3" w:rsidRPr="009172D3" w:rsidRDefault="009172D3">
      <w:pPr>
        <w:pStyle w:val="ListParagraph"/>
        <w:numPr>
          <w:ilvl w:val="3"/>
          <w:numId w:val="122"/>
        </w:numPr>
        <w:shd w:val="clear" w:color="auto" w:fill="FFFFFF"/>
        <w:contextualSpacing w:val="0"/>
      </w:pPr>
      <w:r w:rsidRPr="009172D3">
        <w:t xml:space="preserve">30.1%/29.7%/29.1% prediction accuracy can be achieved by non-AI baseline (Option 2) based on the measurements in all time </w:t>
      </w:r>
      <w:proofErr w:type="gramStart"/>
      <w:r w:rsidRPr="009172D3">
        <w:t>instances</w:t>
      </w:r>
      <w:proofErr w:type="gramEnd"/>
    </w:p>
    <w:p w14:paraId="27991172"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w:t>
      </w:r>
      <w:proofErr w:type="gramStart"/>
      <w:r w:rsidRPr="009172D3">
        <w:t>respectively</w:t>
      </w:r>
      <w:proofErr w:type="gramEnd"/>
    </w:p>
    <w:p w14:paraId="363F0866"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of 40ms are used,</w:t>
      </w:r>
    </w:p>
    <w:p w14:paraId="2B31FD8F" w14:textId="77777777" w:rsidR="009172D3" w:rsidRPr="009172D3" w:rsidRDefault="009172D3">
      <w:pPr>
        <w:pStyle w:val="ListParagraph"/>
        <w:numPr>
          <w:ilvl w:val="3"/>
          <w:numId w:val="122"/>
        </w:numPr>
        <w:shd w:val="clear" w:color="auto" w:fill="FFFFFF"/>
        <w:contextualSpacing w:val="0"/>
      </w:pPr>
      <w:r w:rsidRPr="009172D3">
        <w:t xml:space="preserve">9.88%/9.60%/8.95% and 14.57%/14.45%/14.27% prediction accuracy can be achieved by non-AI baseline (Option 2) for the case with all Rx beams and half of Rx beams </w:t>
      </w:r>
      <w:proofErr w:type="gramStart"/>
      <w:r w:rsidRPr="009172D3">
        <w:t>respectively</w:t>
      </w:r>
      <w:proofErr w:type="gramEnd"/>
    </w:p>
    <w:p w14:paraId="37D91BE2"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of 40ms are used </w:t>
      </w:r>
    </w:p>
    <w:p w14:paraId="1D1B8D1E" w14:textId="77777777" w:rsidR="009172D3" w:rsidRPr="009172D3" w:rsidRDefault="009172D3">
      <w:pPr>
        <w:pStyle w:val="ListParagraph"/>
        <w:numPr>
          <w:ilvl w:val="3"/>
          <w:numId w:val="122"/>
        </w:numPr>
        <w:shd w:val="clear" w:color="auto" w:fill="FFFFFF"/>
        <w:contextualSpacing w:val="0"/>
      </w:pPr>
      <w:r w:rsidRPr="009172D3">
        <w:t xml:space="preserve">8.96%/8.91%/8.89% and 4.7%/4.56%/4.3% prediction accuracy can be achieved by non-AI scheme (Option 2) for the case with from all Rx beams and half of Rx beams </w:t>
      </w:r>
      <w:proofErr w:type="gramStart"/>
      <w:r w:rsidRPr="009172D3">
        <w:t>respectively</w:t>
      </w:r>
      <w:proofErr w:type="gramEnd"/>
    </w:p>
    <w:p w14:paraId="450180E1"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w:t>
      </w:r>
      <w:proofErr w:type="gramStart"/>
      <w:r w:rsidRPr="009172D3">
        <w:t>instance</w:t>
      </w:r>
      <w:proofErr w:type="gramEnd"/>
      <w:r w:rsidRPr="009172D3">
        <w:t xml:space="preserve"> </w:t>
      </w:r>
    </w:p>
    <w:p w14:paraId="65BA0E6E"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8 time</w:t>
      </w:r>
      <w:proofErr w:type="gramEnd"/>
      <w:r w:rsidRPr="009172D3">
        <w:t xml:space="preserve"> instances with measurement periodicity of 40ms are used,</w:t>
      </w:r>
    </w:p>
    <w:p w14:paraId="2DC871DF" w14:textId="77777777" w:rsidR="009172D3" w:rsidRPr="009172D3" w:rsidRDefault="009172D3">
      <w:pPr>
        <w:pStyle w:val="ListParagraph"/>
        <w:numPr>
          <w:ilvl w:val="3"/>
          <w:numId w:val="122"/>
        </w:numPr>
        <w:shd w:val="clear" w:color="auto" w:fill="FFFFFF"/>
        <w:contextualSpacing w:val="0"/>
      </w:pPr>
      <w:r w:rsidRPr="009172D3">
        <w:lastRenderedPageBreak/>
        <w:t xml:space="preserve">69.4%/67.8%/66% prediction accuracy can be achieved by non-AI baseline (Option 2) based on the measurements in all time </w:t>
      </w:r>
      <w:proofErr w:type="gramStart"/>
      <w:r w:rsidRPr="009172D3">
        <w:t>instances</w:t>
      </w:r>
      <w:proofErr w:type="gramEnd"/>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35.02%/29.2% prediction accuracy for prediction time 40ms/160ms, with 32 Tx beam and 8 Rx beam in Set A, and Set B is the same and different in each time instance </w:t>
      </w:r>
      <w:proofErr w:type="gramStart"/>
      <w:r w:rsidRPr="009172D3">
        <w:t>respectively</w:t>
      </w:r>
      <w:proofErr w:type="gramEnd"/>
    </w:p>
    <w:p w14:paraId="51A68C2E"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4 time</w:t>
      </w:r>
      <w:proofErr w:type="gramEnd"/>
      <w:r w:rsidRPr="009172D3">
        <w:t xml:space="preserve"> instances with measurement periodicity of 40ms/160ms are used,</w:t>
      </w:r>
    </w:p>
    <w:p w14:paraId="7D5CADBA" w14:textId="77777777" w:rsidR="009172D3" w:rsidRPr="009172D3" w:rsidRDefault="009172D3">
      <w:pPr>
        <w:pStyle w:val="ListParagraph"/>
        <w:numPr>
          <w:ilvl w:val="3"/>
          <w:numId w:val="122"/>
        </w:numPr>
        <w:shd w:val="clear" w:color="auto" w:fill="FFFFFF"/>
        <w:contextualSpacing w:val="0"/>
      </w:pPr>
      <w:r w:rsidRPr="009172D3">
        <w:t xml:space="preserve">19.7%/15.6% prediction accuracy can be achieved by non-AI baseline (Option 2) based on the measurements of the last time </w:t>
      </w:r>
      <w:proofErr w:type="gramStart"/>
      <w:r w:rsidRPr="009172D3">
        <w:t>instance</w:t>
      </w:r>
      <w:proofErr w:type="gramEnd"/>
    </w:p>
    <w:p w14:paraId="6781C3C9" w14:textId="77777777" w:rsidR="009172D3" w:rsidRPr="009172D3" w:rsidRDefault="009172D3">
      <w:pPr>
        <w:pStyle w:val="ListParagraph"/>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w:t>
      </w:r>
      <w:proofErr w:type="gramStart"/>
      <w:r w:rsidRPr="009172D3">
        <w:t>fixed</w:t>
      </w:r>
      <w:proofErr w:type="gramEnd"/>
      <w:r w:rsidRPr="009172D3">
        <w:t xml:space="preserve"> a direction </w:t>
      </w:r>
    </w:p>
    <w:p w14:paraId="4D4339F2" w14:textId="77777777" w:rsidR="009172D3" w:rsidRPr="009172D3" w:rsidRDefault="009172D3">
      <w:pPr>
        <w:pStyle w:val="ListParagraph"/>
        <w:numPr>
          <w:ilvl w:val="3"/>
          <w:numId w:val="122"/>
        </w:numPr>
        <w:shd w:val="clear" w:color="auto" w:fill="FFFFFF"/>
        <w:contextualSpacing w:val="0"/>
      </w:pPr>
      <w:r w:rsidRPr="009172D3">
        <w:t xml:space="preserve">wherein, measurements from </w:t>
      </w:r>
      <w:proofErr w:type="gramStart"/>
      <w:r w:rsidRPr="009172D3">
        <w:t>3 time</w:t>
      </w:r>
      <w:proofErr w:type="gramEnd"/>
      <w:r w:rsidRPr="009172D3">
        <w:t xml:space="preserve"> instances with measurement periodicity of 40ms or 80ms are used</w:t>
      </w:r>
    </w:p>
    <w:p w14:paraId="2712DA66" w14:textId="77777777" w:rsidR="009172D3" w:rsidRPr="009172D3" w:rsidRDefault="009172D3">
      <w:pPr>
        <w:pStyle w:val="ListParagraph"/>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ListParagraph"/>
        <w:numPr>
          <w:ilvl w:val="0"/>
          <w:numId w:val="119"/>
        </w:numPr>
        <w:contextualSpacing w:val="0"/>
        <w:jc w:val="both"/>
      </w:pPr>
      <w:r>
        <w:rPr>
          <w:b/>
          <w:bCs/>
        </w:rPr>
        <w:t>(</w:t>
      </w:r>
      <w:proofErr w:type="spellStart"/>
      <w:r>
        <w:rPr>
          <w:b/>
          <w:bCs/>
        </w:rPr>
        <w:t>Opt</w:t>
      </w:r>
      <w:proofErr w:type="spellEnd"/>
      <w:r>
        <w:rPr>
          <w:b/>
          <w:bCs/>
        </w:rPr>
        <w:t xml:space="preserve"> 2B)</w:t>
      </w:r>
      <w:r>
        <w:t xml:space="preserve"> For the case that Set B of beam(pair)s is changed among pre-configured patterns, compared to the case that Set B is fixed across training and inference (</w:t>
      </w:r>
      <w:proofErr w:type="spellStart"/>
      <w:r>
        <w:t>Opt</w:t>
      </w:r>
      <w:proofErr w:type="spellEnd"/>
      <w:r>
        <w:t xml:space="preserve"> 1), for Top-1 beam prediction </w:t>
      </w:r>
      <w:proofErr w:type="gramStart"/>
      <w:r>
        <w:t>accuracy</w:t>
      </w:r>
      <w:proofErr w:type="gramEnd"/>
    </w:p>
    <w:p w14:paraId="6BFD2958" w14:textId="77777777" w:rsidR="00B1621D" w:rsidRDefault="00B1621D">
      <w:pPr>
        <w:pStyle w:val="ListParagraph"/>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w:t>
      </w:r>
      <w:proofErr w:type="gramStart"/>
      <w:r>
        <w:t>patterns;</w:t>
      </w:r>
      <w:proofErr w:type="gramEnd"/>
      <w:r>
        <w:t xml:space="preserve"> </w:t>
      </w:r>
    </w:p>
    <w:p w14:paraId="6A27FBC5" w14:textId="77777777" w:rsidR="00B1621D" w:rsidRDefault="00B1621D">
      <w:pPr>
        <w:pStyle w:val="ListParagraph"/>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ListParagraph"/>
        <w:numPr>
          <w:ilvl w:val="2"/>
          <w:numId w:val="119"/>
        </w:numPr>
        <w:contextualSpacing w:val="0"/>
        <w:jc w:val="both"/>
      </w:pPr>
      <w:r>
        <w:t xml:space="preserve">Note: the above performance can also be treated as training with mixed patterns of Set B of </w:t>
      </w:r>
      <w:proofErr w:type="gramStart"/>
      <w:r>
        <w:t>beam, and</w:t>
      </w:r>
      <w:proofErr w:type="gramEnd"/>
      <w:r>
        <w:t xml:space="preserve"> testing with mixed patterns Set B of beams. </w:t>
      </w:r>
    </w:p>
    <w:p w14:paraId="67846F7C" w14:textId="77777777" w:rsidR="00B1621D" w:rsidRDefault="00B1621D">
      <w:pPr>
        <w:pStyle w:val="ListParagraph"/>
        <w:numPr>
          <w:ilvl w:val="0"/>
          <w:numId w:val="119"/>
        </w:numPr>
        <w:contextualSpacing w:val="0"/>
        <w:jc w:val="both"/>
      </w:pPr>
      <w:r>
        <w:rPr>
          <w:b/>
          <w:bCs/>
        </w:rPr>
        <w:t>(</w:t>
      </w:r>
      <w:proofErr w:type="spellStart"/>
      <w:r>
        <w:rPr>
          <w:b/>
          <w:bCs/>
        </w:rPr>
        <w:t>Opt</w:t>
      </w:r>
      <w:proofErr w:type="spellEnd"/>
      <w:r>
        <w:rPr>
          <w:b/>
          <w:bCs/>
        </w:rPr>
        <w:t xml:space="preserve"> 2C)</w:t>
      </w:r>
      <w:r>
        <w:t xml:space="preserve"> For the case that Set B of beam(pair)s is randomly changed in Set A of beams, compared to the case that Set B is fixed across training and inference (</w:t>
      </w:r>
      <w:proofErr w:type="spellStart"/>
      <w:r>
        <w:t>Opt</w:t>
      </w:r>
      <w:proofErr w:type="spellEnd"/>
      <w:r>
        <w:t xml:space="preserve"> 1), for Top-1 beam prediction </w:t>
      </w:r>
      <w:proofErr w:type="gramStart"/>
      <w:r>
        <w:t>accuracy</w:t>
      </w:r>
      <w:proofErr w:type="gramEnd"/>
    </w:p>
    <w:p w14:paraId="5EB5D0B8" w14:textId="77777777" w:rsidR="00B1621D" w:rsidRDefault="00B1621D">
      <w:pPr>
        <w:pStyle w:val="ListParagraph"/>
        <w:numPr>
          <w:ilvl w:val="1"/>
          <w:numId w:val="119"/>
        </w:numPr>
        <w:contextualSpacing w:val="0"/>
        <w:jc w:val="both"/>
      </w:pPr>
      <w:r>
        <w:t>evaluation results from 2 sources show 10%~20% beam prediction accuracy degradation.</w:t>
      </w:r>
    </w:p>
    <w:p w14:paraId="00151989" w14:textId="77777777" w:rsidR="00B1621D" w:rsidRDefault="00B1621D">
      <w:pPr>
        <w:pStyle w:val="ListParagraph"/>
        <w:numPr>
          <w:ilvl w:val="1"/>
          <w:numId w:val="119"/>
        </w:numPr>
        <w:contextualSpacing w:val="0"/>
        <w:jc w:val="both"/>
      </w:pPr>
      <w:r>
        <w:t>evaluation results from 7 sources show 20%~50% beam prediction accuracy degradation.</w:t>
      </w:r>
    </w:p>
    <w:p w14:paraId="44814575" w14:textId="77777777" w:rsidR="00B1621D" w:rsidRDefault="00B1621D">
      <w:pPr>
        <w:pStyle w:val="ListParagraph"/>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ListParagraph"/>
        <w:numPr>
          <w:ilvl w:val="0"/>
          <w:numId w:val="119"/>
        </w:numPr>
        <w:contextualSpacing w:val="0"/>
        <w:jc w:val="both"/>
      </w:pPr>
      <w:r>
        <w:rPr>
          <w:b/>
          <w:bCs/>
        </w:rPr>
        <w:t>(</w:t>
      </w:r>
      <w:proofErr w:type="spellStart"/>
      <w:r>
        <w:rPr>
          <w:b/>
          <w:bCs/>
        </w:rPr>
        <w:t>Opt</w:t>
      </w:r>
      <w:proofErr w:type="spellEnd"/>
      <w:r>
        <w:rPr>
          <w:b/>
          <w:bCs/>
        </w:rPr>
        <w:t xml:space="preserve"> 2D)</w:t>
      </w:r>
      <w:r>
        <w:t xml:space="preserve"> For the case that Set B of beams (pairs) is a subset of measured beams (pairs) Set C (where Set C is fixed across training and inference), compared to the case with all measurements of measured beam Set C as AI </w:t>
      </w:r>
      <w:proofErr w:type="gramStart"/>
      <w:r>
        <w:t>inputs</w:t>
      </w:r>
      <w:proofErr w:type="gramEnd"/>
      <w:r>
        <w:t xml:space="preserve"> </w:t>
      </w:r>
    </w:p>
    <w:p w14:paraId="2A008EB9" w14:textId="77777777" w:rsidR="00B1621D" w:rsidRDefault="00B1621D">
      <w:pPr>
        <w:pStyle w:val="ListParagraph"/>
        <w:numPr>
          <w:ilvl w:val="1"/>
          <w:numId w:val="119"/>
        </w:numPr>
        <w:contextualSpacing w:val="0"/>
        <w:jc w:val="both"/>
      </w:pPr>
      <w:r>
        <w:rPr>
          <w:b/>
          <w:bCs/>
        </w:rPr>
        <w:t>with Top K=1/2</w:t>
      </w:r>
      <w:r>
        <w:t xml:space="preserve"> of the measurements of Set C,</w:t>
      </w:r>
    </w:p>
    <w:p w14:paraId="72701018" w14:textId="77777777" w:rsidR="00B1621D" w:rsidRDefault="00B1621D">
      <w:pPr>
        <w:pStyle w:val="ListParagraph"/>
        <w:numPr>
          <w:ilvl w:val="2"/>
          <w:numId w:val="119"/>
        </w:numPr>
        <w:contextualSpacing w:val="0"/>
        <w:jc w:val="both"/>
      </w:pPr>
      <w:r>
        <w:t>For Top-1 beam prediction accuracy</w:t>
      </w:r>
    </w:p>
    <w:p w14:paraId="50264E19" w14:textId="77777777" w:rsidR="00B1621D" w:rsidRDefault="00B1621D">
      <w:pPr>
        <w:pStyle w:val="ListParagraph"/>
        <w:numPr>
          <w:ilvl w:val="3"/>
          <w:numId w:val="119"/>
        </w:numPr>
        <w:contextualSpacing w:val="0"/>
        <w:jc w:val="both"/>
      </w:pPr>
      <w:r>
        <w:t xml:space="preserve">evaluation results from 5 sources show less than 4% the beam prediction accuracy </w:t>
      </w:r>
      <w:proofErr w:type="gramStart"/>
      <w:r>
        <w:t>degradation</w:t>
      </w:r>
      <w:proofErr w:type="gramEnd"/>
    </w:p>
    <w:p w14:paraId="688EE5C7" w14:textId="77777777" w:rsidR="00B1621D" w:rsidRDefault="00B1621D">
      <w:pPr>
        <w:pStyle w:val="ListParagraph"/>
        <w:numPr>
          <w:ilvl w:val="3"/>
          <w:numId w:val="119"/>
        </w:numPr>
        <w:contextualSpacing w:val="0"/>
        <w:jc w:val="both"/>
      </w:pPr>
      <w:r>
        <w:t xml:space="preserve">evaluation results from 3 sources show about 7% the beam prediction accuracy </w:t>
      </w:r>
      <w:proofErr w:type="gramStart"/>
      <w:r>
        <w:t>degradation</w:t>
      </w:r>
      <w:proofErr w:type="gramEnd"/>
    </w:p>
    <w:p w14:paraId="4D11F52F" w14:textId="77777777" w:rsidR="00B1621D" w:rsidRDefault="00B1621D">
      <w:pPr>
        <w:pStyle w:val="ListParagraph"/>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ListParagraph"/>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ListParagraph"/>
        <w:numPr>
          <w:ilvl w:val="3"/>
          <w:numId w:val="119"/>
        </w:numPr>
        <w:contextualSpacing w:val="0"/>
        <w:jc w:val="both"/>
      </w:pPr>
      <w:r>
        <w:t>Note: all the above results are for DL Tx beam prediction</w:t>
      </w:r>
    </w:p>
    <w:p w14:paraId="49FFAE5A" w14:textId="77777777" w:rsidR="00B1621D" w:rsidRDefault="00B1621D">
      <w:pPr>
        <w:pStyle w:val="ListParagraph"/>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ListParagraph"/>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ListParagraph"/>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ListParagraph"/>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ListParagraph"/>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ListParagraph"/>
        <w:numPr>
          <w:ilvl w:val="2"/>
          <w:numId w:val="119"/>
        </w:numPr>
        <w:contextualSpacing w:val="0"/>
        <w:jc w:val="both"/>
      </w:pPr>
      <w:r>
        <w:t>For Top-1 beam prediction accuracy</w:t>
      </w:r>
    </w:p>
    <w:p w14:paraId="1620E589" w14:textId="77777777" w:rsidR="00B1621D" w:rsidRDefault="00B1621D">
      <w:pPr>
        <w:pStyle w:val="ListParagraph"/>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ListParagraph"/>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ListParagraph"/>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ListParagraph"/>
        <w:numPr>
          <w:ilvl w:val="3"/>
          <w:numId w:val="119"/>
        </w:numPr>
        <w:contextualSpacing w:val="0"/>
        <w:jc w:val="both"/>
      </w:pPr>
      <w:r>
        <w:t>Note: all the above results are for DL Tx beam prediction</w:t>
      </w:r>
    </w:p>
    <w:p w14:paraId="25AA8245" w14:textId="77777777" w:rsidR="00B1621D" w:rsidRDefault="00B1621D">
      <w:pPr>
        <w:pStyle w:val="ListParagraph"/>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ListParagraph"/>
        <w:numPr>
          <w:ilvl w:val="3"/>
          <w:numId w:val="119"/>
        </w:numPr>
        <w:contextualSpacing w:val="0"/>
        <w:jc w:val="both"/>
      </w:pPr>
      <w:r>
        <w:t xml:space="preserve">In the above evaluation, 1 source uses L1-RSRPs of Top-4 measurements of 16 beams in Set C for 32 Tx beams in Set A. </w:t>
      </w:r>
    </w:p>
    <w:p w14:paraId="5514E948" w14:textId="77777777" w:rsidR="00B1621D" w:rsidRDefault="00B1621D">
      <w:pPr>
        <w:pStyle w:val="ListParagraph"/>
        <w:numPr>
          <w:ilvl w:val="3"/>
          <w:numId w:val="119"/>
        </w:numPr>
        <w:contextualSpacing w:val="0"/>
        <w:jc w:val="both"/>
      </w:pPr>
      <w:r>
        <w:lastRenderedPageBreak/>
        <w:t>In the above evaluation, 2 sources use L1-RSRPs of Top-4 measurements of 16 beams in Set C for 64 Tx beams in Set A.</w:t>
      </w:r>
    </w:p>
    <w:p w14:paraId="1E4657AF" w14:textId="77777777" w:rsidR="00B1621D" w:rsidRDefault="00B1621D">
      <w:pPr>
        <w:pStyle w:val="ListParagraph"/>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ListParagraph"/>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ListParagraph"/>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ListParagraph"/>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ListParagraph"/>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ListParagraph"/>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ListParagraph"/>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ListParagraph"/>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ListParagraph"/>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ListParagraph"/>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ListParagraph"/>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ListParagraph"/>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ListParagraph"/>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w:t>
      </w:r>
      <w:proofErr w:type="gramStart"/>
      <w:r>
        <w:rPr>
          <w:rFonts w:hint="eastAsia"/>
        </w:rPr>
        <w:t xml:space="preserve">B. </w:t>
      </w:r>
      <w:r>
        <w:t>.</w:t>
      </w:r>
      <w:proofErr w:type="gramEnd"/>
      <w:r>
        <w:t xml:space="preserve"> </w:t>
      </w:r>
    </w:p>
    <w:p w14:paraId="00D97DE6" w14:textId="77777777" w:rsidR="00B1621D" w:rsidRDefault="00B1621D">
      <w:pPr>
        <w:pStyle w:val="ListParagraph"/>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ListParagraph"/>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ListParagraph"/>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ListParagraph"/>
        <w:numPr>
          <w:ilvl w:val="0"/>
          <w:numId w:val="119"/>
        </w:numPr>
        <w:contextualSpacing w:val="0"/>
        <w:jc w:val="both"/>
      </w:pPr>
      <w:r>
        <w:lastRenderedPageBreak/>
        <w:t xml:space="preserve">Note that ideal measurements are </w:t>
      </w:r>
      <w:proofErr w:type="gramStart"/>
      <w:r>
        <w:t>assumed</w:t>
      </w:r>
      <w:proofErr w:type="gramEnd"/>
    </w:p>
    <w:p w14:paraId="0BA1971E" w14:textId="77777777" w:rsidR="00B1621D" w:rsidRDefault="00B1621D">
      <w:pPr>
        <w:pStyle w:val="ListParagraph"/>
        <w:numPr>
          <w:ilvl w:val="1"/>
          <w:numId w:val="119"/>
        </w:numPr>
        <w:contextualSpacing w:val="0"/>
        <w:jc w:val="both"/>
      </w:pPr>
      <w:r>
        <w:t>Beams could be measured regardless of their SNR.</w:t>
      </w:r>
    </w:p>
    <w:p w14:paraId="512F1218" w14:textId="77777777" w:rsidR="00B1621D" w:rsidRDefault="00B1621D">
      <w:pPr>
        <w:pStyle w:val="ListParagraph"/>
        <w:numPr>
          <w:ilvl w:val="1"/>
          <w:numId w:val="119"/>
        </w:numPr>
        <w:contextualSpacing w:val="0"/>
        <w:jc w:val="both"/>
      </w:pPr>
      <w:r>
        <w:t xml:space="preserve">No measurement </w:t>
      </w:r>
      <w:proofErr w:type="gramStart"/>
      <w:r>
        <w:t>error</w:t>
      </w:r>
      <w:proofErr w:type="gramEnd"/>
      <w:r>
        <w:t>.</w:t>
      </w:r>
    </w:p>
    <w:p w14:paraId="15D60567" w14:textId="77777777" w:rsidR="00B1621D" w:rsidRDefault="00B1621D">
      <w:pPr>
        <w:pStyle w:val="ListParagraph"/>
        <w:numPr>
          <w:ilvl w:val="1"/>
          <w:numId w:val="119"/>
        </w:numPr>
        <w:contextualSpacing w:val="0"/>
        <w:jc w:val="both"/>
      </w:pPr>
      <w:r>
        <w:t>Measured in a single-time instance (within a channel-coherence time interval).</w:t>
      </w:r>
    </w:p>
    <w:p w14:paraId="4E99FC5C" w14:textId="77777777" w:rsidR="00B1621D" w:rsidRDefault="00B1621D">
      <w:pPr>
        <w:pStyle w:val="ListParagraph"/>
        <w:numPr>
          <w:ilvl w:val="1"/>
          <w:numId w:val="119"/>
        </w:numPr>
        <w:contextualSpacing w:val="0"/>
        <w:jc w:val="both"/>
      </w:pPr>
      <w:r>
        <w:t>No quantization for the L1-RSRP measurements.</w:t>
      </w:r>
    </w:p>
    <w:p w14:paraId="04733B41" w14:textId="77777777" w:rsidR="00B1621D" w:rsidRDefault="00B1621D">
      <w:pPr>
        <w:pStyle w:val="ListParagraph"/>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 xml:space="preserve">Implicit or explicit information of Tx beam ID and/or Rx beam ID are used as AI/ML model </w:t>
      </w:r>
      <w:proofErr w:type="gramStart"/>
      <w:r>
        <w:t>inputs</w:t>
      </w:r>
      <w:proofErr w:type="gramEnd"/>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ListParagraph"/>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w:t>
      </w:r>
      <w:proofErr w:type="spellStart"/>
      <w:r w:rsidRPr="007829E3">
        <w:rPr>
          <w:lang w:eastAsia="ko-KR"/>
        </w:rPr>
        <w:t>UMa</w:t>
      </w:r>
      <w:proofErr w:type="spellEnd"/>
      <w:r w:rsidRPr="007829E3">
        <w:rPr>
          <w:lang w:eastAsia="ko-KR"/>
        </w:rPr>
        <w:t xml:space="preserve">, </w:t>
      </w:r>
      <w:proofErr w:type="spellStart"/>
      <w:r w:rsidRPr="007829E3">
        <w:rPr>
          <w:lang w:eastAsia="ko-KR"/>
        </w:rPr>
        <w:t>UMi</w:t>
      </w:r>
      <w:proofErr w:type="spellEnd"/>
      <w:r w:rsidRPr="007829E3">
        <w:rPr>
          <w:lang w:eastAsia="ko-KR"/>
        </w:rPr>
        <w:t xml:space="preserve">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ListParagraph"/>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ListParagraph"/>
        <w:widowControl w:val="0"/>
        <w:numPr>
          <w:ilvl w:val="2"/>
          <w:numId w:val="58"/>
        </w:numPr>
        <w:contextualSpacing w:val="0"/>
        <w:rPr>
          <w:lang w:eastAsia="ko-KR"/>
        </w:rPr>
      </w:pPr>
      <w:r w:rsidRPr="007829E3">
        <w:rPr>
          <w:lang w:eastAsia="ko-KR"/>
        </w:rPr>
        <w:t>e.g., 30km/h, 60km/</w:t>
      </w:r>
      <w:proofErr w:type="gramStart"/>
      <w:r w:rsidRPr="007829E3">
        <w:rPr>
          <w:lang w:eastAsia="ko-KR"/>
        </w:rPr>
        <w:t>h</w:t>
      </w:r>
      <w:proofErr w:type="gramEnd"/>
      <w:r w:rsidRPr="007829E3">
        <w:rPr>
          <w:lang w:eastAsia="ko-KR"/>
        </w:rPr>
        <w:t xml:space="preserve">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w:t>
      </w:r>
      <w:proofErr w:type="gramStart"/>
      <w:r w:rsidRPr="007829E3">
        <w:rPr>
          <w:lang w:eastAsia="ko-KR"/>
        </w:rPr>
        <w:t>training</w:t>
      </w:r>
      <w:proofErr w:type="gramEnd"/>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w:t>
      </w:r>
      <w:proofErr w:type="spellStart"/>
      <w:r w:rsidRPr="007829E3">
        <w:rPr>
          <w:lang w:eastAsia="ko-KR"/>
        </w:rPr>
        <w:t>gNB</w:t>
      </w:r>
      <w:proofErr w:type="spellEnd"/>
      <w:r w:rsidRPr="007829E3">
        <w:rPr>
          <w:lang w:eastAsia="ko-KR"/>
        </w:rPr>
        <w:t xml:space="preserve">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w:t>
      </w:r>
      <w:proofErr w:type="spellStart"/>
      <w:r w:rsidRPr="007829E3">
        <w:rPr>
          <w:lang w:eastAsia="ko-KR"/>
        </w:rPr>
        <w:t>gNB</w:t>
      </w:r>
      <w:proofErr w:type="spellEnd"/>
      <w:r w:rsidRPr="007829E3">
        <w:rPr>
          <w:lang w:eastAsia="ko-KR"/>
        </w:rPr>
        <w:t xml:space="preserve">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SimSun"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Without UE Rotation.</w:t>
      </w:r>
    </w:p>
    <w:p w14:paraId="6866EAB9"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lastRenderedPageBreak/>
        <w:t xml:space="preserve">No measurement </w:t>
      </w:r>
      <w:proofErr w:type="gramStart"/>
      <w:r w:rsidRPr="007829E3">
        <w:rPr>
          <w:rFonts w:eastAsia="Microsoft YaHei UI"/>
        </w:rPr>
        <w:t>error</w:t>
      </w:r>
      <w:proofErr w:type="gramEnd"/>
      <w:r w:rsidRPr="007829E3">
        <w:rPr>
          <w:rFonts w:eastAsia="Microsoft YaHei UI"/>
        </w:rPr>
        <w:t>.</w:t>
      </w:r>
    </w:p>
    <w:p w14:paraId="0C948C57"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ListParagraph"/>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ListParagraph"/>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w:t>
      </w:r>
      <w:proofErr w:type="spellStart"/>
      <w:r w:rsidRPr="007829E3">
        <w:rPr>
          <w:lang w:eastAsia="ko-KR"/>
        </w:rPr>
        <w:t>UMa</w:t>
      </w:r>
      <w:proofErr w:type="spellEnd"/>
      <w:r w:rsidRPr="007829E3">
        <w:rPr>
          <w:lang w:eastAsia="ko-KR"/>
        </w:rPr>
        <w:t>/</w:t>
      </w:r>
      <w:proofErr w:type="spellStart"/>
      <w:r w:rsidRPr="007829E3">
        <w:rPr>
          <w:lang w:eastAsia="ko-KR"/>
        </w:rPr>
        <w:t>UMi</w:t>
      </w:r>
      <w:proofErr w:type="spellEnd"/>
      <w:r w:rsidRPr="007829E3">
        <w:rPr>
          <w:lang w:eastAsia="ko-KR"/>
        </w:rPr>
        <w:t xml:space="preserve">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ListParagraph"/>
        <w:widowControl w:val="0"/>
        <w:numPr>
          <w:ilvl w:val="2"/>
          <w:numId w:val="58"/>
        </w:numPr>
        <w:contextualSpacing w:val="0"/>
      </w:pPr>
      <w:r w:rsidRPr="007829E3">
        <w:rPr>
          <w:u w:val="single"/>
        </w:rPr>
        <w:t xml:space="preserve">With the assumption of same ISD, antenna height and same NLOS probability for </w:t>
      </w:r>
      <w:proofErr w:type="spellStart"/>
      <w:r w:rsidRPr="007829E3">
        <w:rPr>
          <w:u w:val="single"/>
        </w:rPr>
        <w:t>UMa</w:t>
      </w:r>
      <w:proofErr w:type="spellEnd"/>
      <w:r w:rsidRPr="007829E3">
        <w:rPr>
          <w:u w:val="single"/>
        </w:rPr>
        <w:t>/</w:t>
      </w:r>
      <w:proofErr w:type="spellStart"/>
      <w:r w:rsidRPr="007829E3">
        <w:rPr>
          <w:u w:val="single"/>
        </w:rPr>
        <w:t>UMi</w:t>
      </w:r>
      <w:proofErr w:type="spellEnd"/>
      <w:r w:rsidRPr="007829E3">
        <w:rPr>
          <w:u w:val="single"/>
        </w:rPr>
        <w:t>,</w:t>
      </w:r>
      <w:r w:rsidRPr="007829E3">
        <w:t xml:space="preserve"> evaluation results from 4 sources show less than 5% degradation, evaluation results from 4 sources show 5%~10% </w:t>
      </w:r>
      <w:proofErr w:type="gramStart"/>
      <w:r w:rsidRPr="007829E3">
        <w:t>degradation</w:t>
      </w:r>
      <w:proofErr w:type="gramEnd"/>
      <w:r w:rsidRPr="007829E3">
        <w:t xml:space="preserve"> </w:t>
      </w:r>
    </w:p>
    <w:p w14:paraId="730FC382" w14:textId="77777777" w:rsidR="007829E3" w:rsidRPr="007829E3" w:rsidRDefault="007829E3">
      <w:pPr>
        <w:pStyle w:val="ListParagraph"/>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ListParagraph"/>
        <w:widowControl w:val="0"/>
        <w:numPr>
          <w:ilvl w:val="2"/>
          <w:numId w:val="58"/>
        </w:numPr>
        <w:contextualSpacing w:val="0"/>
        <w:rPr>
          <w:u w:val="single"/>
        </w:rPr>
      </w:pPr>
      <w:r w:rsidRPr="007829E3">
        <w:rPr>
          <w:u w:val="single"/>
        </w:rPr>
        <w:t xml:space="preserve">With the assumption of different antenna height for </w:t>
      </w:r>
      <w:proofErr w:type="spellStart"/>
      <w:r w:rsidRPr="007829E3">
        <w:rPr>
          <w:u w:val="single"/>
        </w:rPr>
        <w:t>UMa</w:t>
      </w:r>
      <w:proofErr w:type="spellEnd"/>
      <w:r w:rsidRPr="007829E3">
        <w:rPr>
          <w:u w:val="single"/>
        </w:rPr>
        <w:t>/</w:t>
      </w:r>
      <w:proofErr w:type="spellStart"/>
      <w:r w:rsidRPr="007829E3">
        <w:rPr>
          <w:u w:val="single"/>
        </w:rPr>
        <w:t>UMi</w:t>
      </w:r>
      <w:proofErr w:type="spellEnd"/>
      <w:r w:rsidRPr="007829E3">
        <w:rPr>
          <w:u w:val="single"/>
        </w:rPr>
        <w:t xml:space="preserve">, </w:t>
      </w:r>
    </w:p>
    <w:p w14:paraId="3FC8149B"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xml:space="preserve">% degradation for Top-1 beam prediction accuracy, for DL Tx beam prediction with same </w:t>
      </w:r>
      <w:proofErr w:type="gramStart"/>
      <w:r w:rsidRPr="007829E3">
        <w:t>ISD</w:t>
      </w:r>
      <w:proofErr w:type="gramEnd"/>
    </w:p>
    <w:p w14:paraId="79CB487C" w14:textId="77777777" w:rsidR="007829E3" w:rsidRPr="007829E3" w:rsidRDefault="007829E3">
      <w:pPr>
        <w:pStyle w:val="ListParagraph"/>
        <w:widowControl w:val="0"/>
        <w:numPr>
          <w:ilvl w:val="3"/>
          <w:numId w:val="58"/>
        </w:numPr>
        <w:contextualSpacing w:val="0"/>
      </w:pPr>
      <w:r w:rsidRPr="007829E3">
        <w:t xml:space="preserve">evaluation results from 1 source show 16%, and 18% degradation for Top-1 beam prediction accuracy, for DL Tx beam and beam pair prediction respectively, with different </w:t>
      </w:r>
      <w:proofErr w:type="gramStart"/>
      <w:r w:rsidRPr="007829E3">
        <w:t>ISD</w:t>
      </w:r>
      <w:proofErr w:type="gramEnd"/>
    </w:p>
    <w:p w14:paraId="06A8B682"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xml:space="preserve">% degradation for Top-1 beam prediction accuracy, for both DL Tx beam and beam pair prediction with same ISD, different antenna heights and NLOS </w:t>
      </w:r>
      <w:proofErr w:type="gramStart"/>
      <w:r w:rsidRPr="007829E3">
        <w:t>probabilities</w:t>
      </w:r>
      <w:proofErr w:type="gramEnd"/>
    </w:p>
    <w:p w14:paraId="116E5DA4"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520B09D6" w14:textId="77777777" w:rsidR="007829E3" w:rsidRPr="007829E3" w:rsidRDefault="007829E3">
      <w:pPr>
        <w:pStyle w:val="ListParagraph"/>
        <w:widowControl w:val="0"/>
        <w:numPr>
          <w:ilvl w:val="2"/>
          <w:numId w:val="58"/>
        </w:numPr>
        <w:contextualSpacing w:val="0"/>
      </w:pPr>
      <w:r w:rsidRPr="007829E3">
        <w:t xml:space="preserve">wherein 1 source assumed different </w:t>
      </w:r>
      <w:proofErr w:type="gramStart"/>
      <w:r w:rsidRPr="007829E3">
        <w:t>ISD</w:t>
      </w:r>
      <w:proofErr w:type="gramEnd"/>
      <w:r w:rsidRPr="007829E3">
        <w:t xml:space="preserve"> and antenna height and the results show about 8% degradation for Top-1 beam prediction accuracy for both DL Tx beam and beam pair </w:t>
      </w:r>
      <w:r w:rsidRPr="007829E3">
        <w:lastRenderedPageBreak/>
        <w:t xml:space="preserve">prediction. </w:t>
      </w:r>
    </w:p>
    <w:p w14:paraId="0C85257F"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ListParagraph"/>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ListParagraph"/>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ListParagraph"/>
        <w:widowControl w:val="0"/>
        <w:numPr>
          <w:ilvl w:val="2"/>
          <w:numId w:val="58"/>
        </w:numPr>
        <w:contextualSpacing w:val="0"/>
      </w:pPr>
      <w:r w:rsidRPr="007829E3">
        <w:t xml:space="preserve">wherein, 1 source evaluated the scenario with ISD=200 in </w:t>
      </w:r>
      <w:proofErr w:type="spellStart"/>
      <w:r w:rsidRPr="007829E3">
        <w:t>UMa</w:t>
      </w:r>
      <w:proofErr w:type="spellEnd"/>
      <w:r w:rsidRPr="007829E3">
        <w:t xml:space="preserve">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ListParagraph"/>
        <w:widowControl w:val="0"/>
        <w:numPr>
          <w:ilvl w:val="2"/>
          <w:numId w:val="58"/>
        </w:numPr>
        <w:contextualSpacing w:val="0"/>
      </w:pPr>
      <w:r w:rsidRPr="007829E3">
        <w:t xml:space="preserve">wherein, 1 source evaluated the scenario ISD=200 in </w:t>
      </w:r>
      <w:proofErr w:type="spellStart"/>
      <w:r w:rsidRPr="007829E3">
        <w:t>UMa</w:t>
      </w:r>
      <w:proofErr w:type="spellEnd"/>
      <w:r w:rsidRPr="007829E3">
        <w:t xml:space="preserve">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ListParagraph"/>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ListParagraph"/>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0% outdoor, about 4% degradation for Top-1 beam prediction accuracy compared to Case 1.</w:t>
      </w:r>
    </w:p>
    <w:p w14:paraId="08E257C0"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ListParagraph"/>
        <w:widowControl w:val="0"/>
        <w:numPr>
          <w:ilvl w:val="1"/>
          <w:numId w:val="58"/>
        </w:numPr>
        <w:contextualSpacing w:val="0"/>
      </w:pPr>
      <w:r w:rsidRPr="007829E3">
        <w:lastRenderedPageBreak/>
        <w:t xml:space="preserve">(Case 2) For generalization Case 2 compared to Case 1, for Top-1 beam prediction </w:t>
      </w:r>
      <w:proofErr w:type="gramStart"/>
      <w:r w:rsidRPr="007829E3">
        <w:t>accuracy</w:t>
      </w:r>
      <w:proofErr w:type="gramEnd"/>
    </w:p>
    <w:p w14:paraId="211E8370" w14:textId="77777777" w:rsidR="007829E3" w:rsidRPr="007829E3" w:rsidRDefault="007829E3">
      <w:pPr>
        <w:pStyle w:val="ListParagraph"/>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ListParagraph"/>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ListParagraph"/>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For beam pair prediction only, various UE parameters: different number of beams in a seen UE codebook when inference using a subset of Rx beams of </w:t>
      </w:r>
      <w:proofErr w:type="gramStart"/>
      <w:r w:rsidRPr="007829E3">
        <w:rPr>
          <w:rFonts w:eastAsiaTheme="minorEastAsia"/>
          <w:u w:val="single"/>
          <w:lang w:eastAsia="ko-KR"/>
        </w:rPr>
        <w:t>training</w:t>
      </w:r>
      <w:proofErr w:type="gramEnd"/>
    </w:p>
    <w:p w14:paraId="13ACE373"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evaluation results from 2 sources show 2%~15% degradation Top-1 beam prediction </w:t>
      </w:r>
      <w:proofErr w:type="gramStart"/>
      <w:r w:rsidRPr="007829E3">
        <w:t>accuracy</w:t>
      </w:r>
      <w:proofErr w:type="gramEnd"/>
    </w:p>
    <w:p w14:paraId="6A9E6713" w14:textId="77777777" w:rsidR="007829E3" w:rsidRPr="007829E3" w:rsidRDefault="007829E3">
      <w:pPr>
        <w:pStyle w:val="ListParagraph"/>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w:t>
      </w:r>
      <w:proofErr w:type="spellStart"/>
      <w:r w:rsidRPr="007829E3">
        <w:rPr>
          <w:rFonts w:eastAsiaTheme="minorEastAsia"/>
          <w:u w:val="single"/>
          <w:lang w:eastAsia="ko-KR"/>
        </w:rPr>
        <w:t>UMa</w:t>
      </w:r>
      <w:proofErr w:type="spellEnd"/>
      <w:r w:rsidRPr="007829E3">
        <w:rPr>
          <w:rFonts w:eastAsiaTheme="minorEastAsia"/>
          <w:u w:val="single"/>
          <w:lang w:eastAsia="ko-KR"/>
        </w:rPr>
        <w:t>/</w:t>
      </w:r>
      <w:proofErr w:type="spellStart"/>
      <w:r w:rsidRPr="007829E3">
        <w:rPr>
          <w:rFonts w:eastAsiaTheme="minorEastAsia"/>
          <w:u w:val="single"/>
          <w:lang w:eastAsia="ko-KR"/>
        </w:rPr>
        <w:t>UMi</w:t>
      </w:r>
      <w:proofErr w:type="spellEnd"/>
      <w:r w:rsidRPr="007829E3">
        <w:rPr>
          <w:rFonts w:eastAsiaTheme="minorEastAsia"/>
          <w:u w:val="single"/>
          <w:lang w:eastAsia="ko-KR"/>
        </w:rPr>
        <w:t xml:space="preserve"> (With the assumption of different ISD, antenna height, down tilt and NLOS probability) </w:t>
      </w:r>
    </w:p>
    <w:p w14:paraId="02AB3B28"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34" w:name="_Hlk143751025"/>
      <w:r w:rsidRPr="007829E3">
        <w:rPr>
          <w:rFonts w:eastAsiaTheme="minorEastAsia"/>
          <w:u w:val="single"/>
          <w:lang w:eastAsia="ko-KR"/>
        </w:rPr>
        <w:t xml:space="preserve">Various configurations (parameters and settings): different </w:t>
      </w:r>
      <w:proofErr w:type="spellStart"/>
      <w:r w:rsidRPr="007829E3">
        <w:rPr>
          <w:rFonts w:eastAsiaTheme="minorEastAsia"/>
          <w:u w:val="single"/>
          <w:lang w:eastAsia="ko-KR"/>
        </w:rPr>
        <w:t>gNB</w:t>
      </w:r>
      <w:proofErr w:type="spellEnd"/>
      <w:r w:rsidRPr="007829E3">
        <w:rPr>
          <w:rFonts w:eastAsiaTheme="minorEastAsia"/>
          <w:u w:val="single"/>
          <w:lang w:eastAsia="ko-KR"/>
        </w:rPr>
        <w:t xml:space="preserve"> antenna array dimensions, and/or DL Tx beam codebook </w:t>
      </w:r>
    </w:p>
    <w:p w14:paraId="1986E216" w14:textId="77777777" w:rsidR="007829E3" w:rsidRPr="007829E3" w:rsidRDefault="007829E3">
      <w:pPr>
        <w:pStyle w:val="ListParagraph"/>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ListParagraph"/>
        <w:widowControl w:val="0"/>
        <w:numPr>
          <w:ilvl w:val="2"/>
          <w:numId w:val="58"/>
        </w:numPr>
        <w:contextualSpacing w:val="0"/>
      </w:pPr>
      <w:r w:rsidRPr="007829E3">
        <w:rPr>
          <w:rFonts w:eastAsia="Batang"/>
        </w:rPr>
        <w:t xml:space="preserve">Wherein 1 source show 15%-40% degradation for Top-1 beam accuracy assuming same DL Tx codebook (pointing angles) and different beam width, and 50%-60% degradation for Top-1 beam accuracy assuming different DL Tx codebooks (pointing angles) and same beam width for Tx beam and pair </w:t>
      </w:r>
      <w:proofErr w:type="gramStart"/>
      <w:r w:rsidRPr="007829E3">
        <w:rPr>
          <w:rFonts w:eastAsia="Batang"/>
        </w:rPr>
        <w:t>prediction</w:t>
      </w:r>
      <w:proofErr w:type="gramEnd"/>
    </w:p>
    <w:p w14:paraId="34CDCA7C"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different horizontal angles but </w:t>
      </w:r>
      <w:r w:rsidRPr="007829E3">
        <w:lastRenderedPageBreak/>
        <w:t xml:space="preserve">the same </w:t>
      </w:r>
      <w:proofErr w:type="spellStart"/>
      <w:r w:rsidRPr="007829E3">
        <w:t>gNB</w:t>
      </w:r>
      <w:proofErr w:type="spellEnd"/>
      <w:r w:rsidRPr="007829E3">
        <w:t xml:space="preserve"> array/beamwidth and the results show about 56% degradation for Top-1 beam prediction accuracy with same training data size for DL Tx beam prediction. </w:t>
      </w:r>
    </w:p>
    <w:p w14:paraId="55DDD1A2" w14:textId="77777777" w:rsidR="007829E3" w:rsidRPr="007829E3" w:rsidRDefault="007829E3">
      <w:pPr>
        <w:pStyle w:val="ListParagraph"/>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w:t>
      </w:r>
      <w:proofErr w:type="spellStart"/>
      <w:r w:rsidRPr="007829E3">
        <w:t>gNB</w:t>
      </w:r>
      <w:proofErr w:type="spellEnd"/>
      <w:r w:rsidRPr="007829E3">
        <w:t xml:space="preserve"> array/beamwidth and the results show about 57% degradation for Top-1 beam prediction accuracy with same training data size for beam pair prediction. </w:t>
      </w:r>
    </w:p>
    <w:p w14:paraId="39C024D8"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the same beam pointing angles but have different beamwidth (due to different </w:t>
      </w:r>
      <w:proofErr w:type="spellStart"/>
      <w:r w:rsidRPr="007829E3">
        <w:t>gNB</w:t>
      </w:r>
      <w:proofErr w:type="spellEnd"/>
      <w:r w:rsidRPr="007829E3">
        <w:t xml:space="preserve"> array sizes) and the results show about 30% degradation for Top-1 beam prediction accuracy. </w:t>
      </w:r>
    </w:p>
    <w:p w14:paraId="1B524903" w14:textId="77777777" w:rsidR="007829E3" w:rsidRPr="007829E3" w:rsidRDefault="007829E3">
      <w:pPr>
        <w:pStyle w:val="ListParagraph"/>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ListParagraph"/>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ListParagraph"/>
        <w:widowControl w:val="0"/>
        <w:numPr>
          <w:ilvl w:val="1"/>
          <w:numId w:val="58"/>
        </w:numPr>
        <w:contextualSpacing w:val="0"/>
      </w:pPr>
      <w:r w:rsidRPr="007829E3">
        <w:t xml:space="preserve">(Case 2A) For generalization Case 2A compared to Case 1, evaluation results from 1 source show 16%~20% for Top-1 beam prediction accuracy for DL Tx beam prediction with the assumption that different Tx beam codebooks have different horizontal angles but the same </w:t>
      </w:r>
      <w:proofErr w:type="spellStart"/>
      <w:r w:rsidRPr="007829E3">
        <w:t>gNB</w:t>
      </w:r>
      <w:proofErr w:type="spellEnd"/>
      <w:r w:rsidRPr="007829E3">
        <w:t xml:space="preserve"> array/beamwidth.</w:t>
      </w:r>
    </w:p>
    <w:p w14:paraId="3265A839"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ListParagraph"/>
        <w:widowControl w:val="0"/>
        <w:numPr>
          <w:ilvl w:val="2"/>
          <w:numId w:val="58"/>
        </w:numPr>
        <w:contextualSpacing w:val="0"/>
      </w:pPr>
      <w:r w:rsidRPr="007829E3">
        <w:t xml:space="preserve">Wherein, 1 source assumes different beamwidth and double training data </w:t>
      </w:r>
      <w:proofErr w:type="gramStart"/>
      <w:r w:rsidRPr="007829E3">
        <w:t>size</w:t>
      </w:r>
      <w:proofErr w:type="gramEnd"/>
      <w:r w:rsidRPr="007829E3">
        <w:t xml:space="preserve"> </w:t>
      </w:r>
      <w:bookmarkEnd w:id="234"/>
    </w:p>
    <w:p w14:paraId="13B51E4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ListParagraph"/>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ListParagraph"/>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35"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ListParagraph"/>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ListParagraph"/>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ListParagraph"/>
        <w:widowControl w:val="0"/>
        <w:numPr>
          <w:ilvl w:val="2"/>
          <w:numId w:val="58"/>
        </w:numPr>
        <w:contextualSpacing w:val="0"/>
      </w:pPr>
      <w:r w:rsidRPr="007829E3">
        <w:t>evaluation results from 1 source show the AI-BM performance can be worse than the conventional approach’s with mismatched set B design.</w:t>
      </w:r>
    </w:p>
    <w:p w14:paraId="300B1BE7"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ListParagraph"/>
        <w:widowControl w:val="0"/>
        <w:numPr>
          <w:ilvl w:val="2"/>
          <w:numId w:val="58"/>
        </w:numPr>
        <w:contextualSpacing w:val="0"/>
      </w:pPr>
      <w:r w:rsidRPr="007829E3">
        <w:lastRenderedPageBreak/>
        <w:t xml:space="preserve">evaluation results from 5 sources show less than or about 5% degradation.  </w:t>
      </w:r>
    </w:p>
    <w:p w14:paraId="13C57FAD" w14:textId="77777777" w:rsidR="007829E3" w:rsidRPr="007829E3" w:rsidRDefault="007829E3">
      <w:pPr>
        <w:pStyle w:val="ListParagraph"/>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ListParagraph"/>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ListParagraph"/>
        <w:widowControl w:val="0"/>
        <w:numPr>
          <w:ilvl w:val="2"/>
          <w:numId w:val="58"/>
        </w:numPr>
        <w:contextualSpacing w:val="0"/>
      </w:pPr>
      <w:r w:rsidRPr="007829E3">
        <w:t>evaluation results from 1 source show 8-10% degradation with different Set B pattern.</w:t>
      </w:r>
    </w:p>
    <w:bookmarkEnd w:id="235"/>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ListParagraph"/>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ListParagraph"/>
        <w:widowControl w:val="0"/>
        <w:numPr>
          <w:ilvl w:val="2"/>
          <w:numId w:val="58"/>
        </w:numPr>
        <w:contextualSpacing w:val="0"/>
      </w:pPr>
      <w:r w:rsidRPr="007829E3">
        <w:t xml:space="preserve">evaluation results from 4 sources show &gt;6% performance degradation in terms of Top 1 prediction accuracy and evaluation results from 3 sources show about 10~18% </w:t>
      </w:r>
      <w:proofErr w:type="gramStart"/>
      <w:r w:rsidRPr="007829E3">
        <w:t>degradation</w:t>
      </w:r>
      <w:proofErr w:type="gramEnd"/>
    </w:p>
    <w:p w14:paraId="4532EA22"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for Top-1 beam prediction </w:t>
      </w:r>
      <w:proofErr w:type="gramStart"/>
      <w:r w:rsidRPr="007829E3">
        <w:t>accuracy</w:t>
      </w:r>
      <w:proofErr w:type="gramEnd"/>
    </w:p>
    <w:p w14:paraId="4D4CF41D" w14:textId="77777777" w:rsidR="007829E3" w:rsidRPr="007829E3" w:rsidRDefault="007829E3">
      <w:pPr>
        <w:pStyle w:val="ListParagraph"/>
        <w:widowControl w:val="0"/>
        <w:numPr>
          <w:ilvl w:val="2"/>
          <w:numId w:val="58"/>
        </w:numPr>
        <w:contextualSpacing w:val="0"/>
      </w:pPr>
      <w:r w:rsidRPr="007829E3">
        <w:t xml:space="preserve">the evaluation results from 3 sources show 3~7% degradation for Top-1 beam prediction </w:t>
      </w:r>
      <w:proofErr w:type="gramStart"/>
      <w:r w:rsidRPr="007829E3">
        <w:t>accuracy</w:t>
      </w:r>
      <w:proofErr w:type="gramEnd"/>
    </w:p>
    <w:p w14:paraId="1C3DED9B" w14:textId="77777777" w:rsidR="007829E3" w:rsidRPr="007829E3" w:rsidRDefault="007829E3">
      <w:pPr>
        <w:pStyle w:val="ListParagraph"/>
        <w:widowControl w:val="0"/>
        <w:numPr>
          <w:ilvl w:val="2"/>
          <w:numId w:val="58"/>
        </w:numPr>
        <w:contextualSpacing w:val="0"/>
      </w:pPr>
      <w:r w:rsidRPr="007829E3">
        <w:t>the evaluation results from 1 source show 8~1</w:t>
      </w:r>
      <w:r w:rsidRPr="007829E3">
        <w:rPr>
          <w:rFonts w:hint="eastAsia"/>
        </w:rPr>
        <w:t>4</w:t>
      </w:r>
      <w:r w:rsidRPr="007829E3">
        <w:t xml:space="preserve">% degradation for Top-1 beam prediction </w:t>
      </w:r>
      <w:proofErr w:type="gramStart"/>
      <w:r w:rsidRPr="007829E3">
        <w:t>accuracy</w:t>
      </w:r>
      <w:proofErr w:type="gramEnd"/>
    </w:p>
    <w:p w14:paraId="0ED10A76" w14:textId="77777777" w:rsidR="007829E3" w:rsidRPr="007829E3" w:rsidRDefault="007829E3">
      <w:pPr>
        <w:pStyle w:val="ListParagraph"/>
        <w:widowControl w:val="0"/>
        <w:numPr>
          <w:ilvl w:val="2"/>
          <w:numId w:val="58"/>
        </w:numPr>
        <w:contextualSpacing w:val="0"/>
      </w:pPr>
      <w:r w:rsidRPr="007829E3">
        <w:t>the evaluation results from 1 source show &lt;17% degradation for Top-1 beam prediction accuracy by training with same size of training data mixed of 30km/h, 60km/</w:t>
      </w:r>
      <w:proofErr w:type="gramStart"/>
      <w:r w:rsidRPr="007829E3">
        <w:t>h</w:t>
      </w:r>
      <w:proofErr w:type="gramEnd"/>
      <w:r w:rsidRPr="007829E3">
        <w:t xml:space="preserve"> and 90km/h. </w:t>
      </w:r>
    </w:p>
    <w:p w14:paraId="048AF85C" w14:textId="77777777" w:rsidR="007829E3" w:rsidRPr="007829E3" w:rsidRDefault="007829E3">
      <w:pPr>
        <w:pStyle w:val="ListParagraph"/>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ListParagraph"/>
        <w:widowControl w:val="0"/>
        <w:numPr>
          <w:ilvl w:val="2"/>
          <w:numId w:val="58"/>
        </w:numPr>
        <w:contextualSpacing w:val="0"/>
      </w:pPr>
      <w:r w:rsidRPr="007829E3">
        <w:t>the evaluation results from 1 source show comparable performance for Top-1 beam prediction accuracy for 30km/h and 60km/</w:t>
      </w:r>
      <w:proofErr w:type="gramStart"/>
      <w:r w:rsidRPr="007829E3">
        <w:t>h</w:t>
      </w:r>
      <w:proofErr w:type="gramEnd"/>
    </w:p>
    <w:p w14:paraId="12D5BF77" w14:textId="77777777" w:rsidR="007829E3" w:rsidRPr="007829E3" w:rsidRDefault="007829E3">
      <w:pPr>
        <w:pStyle w:val="ListParagraph"/>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 xml:space="preserve">generalization performance with various </w:t>
      </w:r>
      <w:proofErr w:type="spellStart"/>
      <w:r>
        <w:rPr>
          <w:rFonts w:eastAsia="Times New Roman"/>
          <w:lang w:eastAsia="ko-KR"/>
        </w:rPr>
        <w:t>gNB</w:t>
      </w:r>
      <w:proofErr w:type="spellEnd"/>
      <w:r>
        <w:rPr>
          <w:rFonts w:eastAsia="Times New Roman"/>
          <w:lang w:eastAsia="ko-KR"/>
        </w:rPr>
        <w:t xml:space="preserve"> settings and various Set B of beams may not be an issue since the </w:t>
      </w:r>
      <w:proofErr w:type="spellStart"/>
      <w:r>
        <w:rPr>
          <w:rFonts w:eastAsia="Times New Roman"/>
          <w:lang w:eastAsia="ko-KR"/>
        </w:rPr>
        <w:t>gNB</w:t>
      </w:r>
      <w:proofErr w:type="spellEnd"/>
      <w:r>
        <w:rPr>
          <w:rFonts w:eastAsia="Times New Roman"/>
          <w:lang w:eastAsia="ko-KR"/>
        </w:rPr>
        <w:t xml:space="preserve"> settings are most likely to be fixed or limited to a given </w:t>
      </w:r>
      <w:proofErr w:type="spellStart"/>
      <w:r>
        <w:rPr>
          <w:rFonts w:eastAsia="Times New Roman"/>
          <w:lang w:eastAsia="ko-KR"/>
        </w:rPr>
        <w:t>gNB</w:t>
      </w:r>
      <w:proofErr w:type="spellEnd"/>
      <w:r>
        <w:rPr>
          <w:rFonts w:eastAsia="Times New Roman"/>
          <w:lang w:eastAsia="ko-KR"/>
        </w:rPr>
        <w:t xml:space="preserve">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ListParagraph"/>
        <w:widowControl w:val="0"/>
        <w:numPr>
          <w:ilvl w:val="0"/>
          <w:numId w:val="126"/>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 xml:space="preserve">UE parameters (i.e., different UE codebooks, and/or different UE antenna array dimensions) can be improved to achieve less than 5% degradation (2 sources) and 16%~26% degradation (1 source) in terms of Top-1 beam </w:t>
      </w:r>
      <w:r>
        <w:rPr>
          <w:lang w:eastAsia="ko-KR"/>
        </w:rPr>
        <w:lastRenderedPageBreak/>
        <w:t>prediction accuracy with the model training with mixed data compared to generalization performance Case 1.</w:t>
      </w:r>
    </w:p>
    <w:p w14:paraId="387D6C59" w14:textId="77777777" w:rsidR="005112D1" w:rsidRDefault="005112D1">
      <w:pPr>
        <w:pStyle w:val="ListParagraph"/>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ListParagraph"/>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w:t>
      </w:r>
      <w:proofErr w:type="gramStart"/>
      <w:r>
        <w:rPr>
          <w:rFonts w:eastAsia="Times New Roman"/>
          <w:lang w:eastAsia="ko-KR"/>
        </w:rPr>
        <w:t>issue</w:t>
      </w:r>
      <w:proofErr w:type="gramEnd"/>
      <w:r>
        <w:rPr>
          <w:rFonts w:eastAsia="Times New Roman"/>
          <w:lang w:eastAsia="ko-KR"/>
        </w:rPr>
        <w:t xml:space="preserv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 xml:space="preserve">the significant generalization performance degradation with unseen various </w:t>
      </w:r>
      <w:proofErr w:type="spellStart"/>
      <w:r>
        <w:rPr>
          <w:rFonts w:eastAsia="Times New Roman"/>
          <w:lang w:eastAsia="ko-KR"/>
        </w:rPr>
        <w:t>gNB</w:t>
      </w:r>
      <w:proofErr w:type="spellEnd"/>
      <w:r>
        <w:rPr>
          <w:rFonts w:eastAsia="Times New Roman"/>
          <w:lang w:eastAsia="ko-KR"/>
        </w:rPr>
        <w:t xml:space="preserve"> setting (i.e.,</w:t>
      </w:r>
      <w:r>
        <w:rPr>
          <w:lang w:eastAsia="ko-KR"/>
        </w:rPr>
        <w:t xml:space="preserve"> different </w:t>
      </w:r>
      <w:proofErr w:type="spellStart"/>
      <w:r>
        <w:rPr>
          <w:lang w:eastAsia="ko-KR"/>
        </w:rPr>
        <w:t>gNB</w:t>
      </w:r>
      <w:proofErr w:type="spellEnd"/>
      <w:r>
        <w:rPr>
          <w:lang w:eastAsia="ko-KR"/>
        </w:rPr>
        <w:t xml:space="preserve"> antenna array dimensions, and/or DL Tx beam codebook)</w:t>
      </w:r>
      <w:r>
        <w:rPr>
          <w:rFonts w:eastAsia="Times New Roman"/>
          <w:lang w:eastAsia="ko-KR"/>
        </w:rPr>
        <w:t xml:space="preserve"> or unseen various Set B of beam(pairs) can be improved to </w:t>
      </w:r>
      <w:proofErr w:type="gramStart"/>
      <w:r>
        <w:rPr>
          <w:rFonts w:eastAsia="Times New Roman"/>
          <w:lang w:eastAsia="ko-KR"/>
        </w:rPr>
        <w:t>achieve</w:t>
      </w:r>
      <w:proofErr w:type="gramEnd"/>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w:t>
      </w:r>
      <w:proofErr w:type="spellStart"/>
      <w:r>
        <w:rPr>
          <w:rFonts w:eastAsia="Times New Roman"/>
          <w:lang w:eastAsia="ko-KR"/>
        </w:rPr>
        <w:t>gNB</w:t>
      </w:r>
      <w:proofErr w:type="spellEnd"/>
      <w:r>
        <w:rPr>
          <w:rFonts w:eastAsia="Times New Roman"/>
          <w:lang w:eastAsia="ko-KR"/>
        </w:rPr>
        <w:t xml:space="preserve">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w:t>
      </w:r>
      <w:proofErr w:type="gramStart"/>
      <w:r>
        <w:rPr>
          <w:rFonts w:eastAsia="Times New Roman"/>
          <w:lang w:eastAsia="ko-KR"/>
        </w:rPr>
        <w:t>for</w:t>
      </w:r>
      <w:proofErr w:type="gramEnd"/>
      <w:r>
        <w:rPr>
          <w:rFonts w:eastAsia="Times New Roman"/>
          <w:lang w:eastAsia="ko-KR"/>
        </w:rPr>
        <w:t xml:space="preserve">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w:t>
      </w:r>
      <w:proofErr w:type="spellStart"/>
      <w:r>
        <w:rPr>
          <w:rFonts w:eastAsia="Malgun Gothic"/>
          <w:lang w:eastAsia="ko-KR"/>
        </w:rPr>
        <w:t>gNB</w:t>
      </w:r>
      <w:proofErr w:type="spellEnd"/>
      <w:r>
        <w:rPr>
          <w:rFonts w:eastAsia="Malgun Gothic"/>
          <w:lang w:eastAsia="ko-KR"/>
        </w:rPr>
        <w:t xml:space="preserve"> setting, </w:t>
      </w:r>
      <w:r>
        <w:rPr>
          <w:rFonts w:eastAsia="Times New Roman"/>
          <w:lang w:eastAsia="ko-KR"/>
        </w:rPr>
        <w:t xml:space="preserve">generalization performance </w:t>
      </w:r>
      <w:r>
        <w:rPr>
          <w:rFonts w:eastAsia="Malgun Gothic"/>
          <w:lang w:eastAsia="ko-KR"/>
        </w:rPr>
        <w:t xml:space="preserve">Case 3 may depend on how different the </w:t>
      </w:r>
      <w:proofErr w:type="spellStart"/>
      <w:r>
        <w:rPr>
          <w:rFonts w:eastAsia="Malgun Gothic"/>
          <w:lang w:eastAsia="ko-KR"/>
        </w:rPr>
        <w:t>gNB</w:t>
      </w:r>
      <w:proofErr w:type="spellEnd"/>
      <w:r>
        <w:rPr>
          <w:rFonts w:eastAsia="Malgun Gothic"/>
          <w:lang w:eastAsia="ko-KR"/>
        </w:rPr>
        <w:t xml:space="preserve">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ListParagraph"/>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ListParagraph"/>
        <w:widowControl w:val="0"/>
        <w:numPr>
          <w:ilvl w:val="1"/>
          <w:numId w:val="124"/>
        </w:numPr>
        <w:contextualSpacing w:val="0"/>
        <w:jc w:val="both"/>
      </w:pPr>
      <w:r w:rsidRPr="00DB60AF">
        <w:rPr>
          <w:lang w:eastAsia="ko-KR"/>
        </w:rPr>
        <w:t xml:space="preserve">deployment scenarios: different ISD, </w:t>
      </w:r>
      <w:proofErr w:type="spellStart"/>
      <w:r w:rsidRPr="00DB60AF">
        <w:rPr>
          <w:lang w:eastAsia="ko-KR"/>
        </w:rPr>
        <w:t>UMi</w:t>
      </w:r>
      <w:proofErr w:type="spellEnd"/>
      <w:r w:rsidRPr="00DB60AF">
        <w:rPr>
          <w:lang w:eastAsia="ko-KR"/>
        </w:rPr>
        <w:t>/</w:t>
      </w:r>
      <w:proofErr w:type="spellStart"/>
      <w:r w:rsidRPr="00DB60AF">
        <w:rPr>
          <w:lang w:eastAsia="ko-KR"/>
        </w:rPr>
        <w:t>UMa</w:t>
      </w:r>
      <w:proofErr w:type="spellEnd"/>
      <w:r w:rsidRPr="00DB60AF">
        <w:rPr>
          <w:lang w:eastAsia="ko-KR"/>
        </w:rPr>
        <w:t xml:space="preserve"> (at least with same down tilt)</w:t>
      </w:r>
    </w:p>
    <w:p w14:paraId="6ED55E28"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ListParagraph"/>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ListParagraph"/>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ListParagraph"/>
        <w:widowControl w:val="0"/>
        <w:numPr>
          <w:ilvl w:val="0"/>
          <w:numId w:val="124"/>
        </w:numPr>
        <w:contextualSpacing w:val="0"/>
        <w:jc w:val="both"/>
      </w:pPr>
      <w:r w:rsidRPr="00DB60AF">
        <w:t>For beam pair prediction</w:t>
      </w:r>
    </w:p>
    <w:p w14:paraId="1B6E4DA7" w14:textId="77777777" w:rsidR="004E5FBA" w:rsidRPr="00DB60AF" w:rsidRDefault="004E5FBA">
      <w:pPr>
        <w:pStyle w:val="ListParagraph"/>
        <w:widowControl w:val="0"/>
        <w:numPr>
          <w:ilvl w:val="1"/>
          <w:numId w:val="124"/>
        </w:numPr>
        <w:contextualSpacing w:val="0"/>
        <w:jc w:val="both"/>
      </w:pPr>
      <w:r w:rsidRPr="00DB60AF">
        <w:rPr>
          <w:lang w:eastAsia="ko-KR"/>
        </w:rPr>
        <w:t xml:space="preserve">deployment scenarios: different ISD, </w:t>
      </w:r>
      <w:proofErr w:type="spellStart"/>
      <w:r w:rsidRPr="00DB60AF">
        <w:rPr>
          <w:lang w:eastAsia="ko-KR"/>
        </w:rPr>
        <w:t>UMi</w:t>
      </w:r>
      <w:proofErr w:type="spellEnd"/>
      <w:r w:rsidRPr="00DB60AF">
        <w:rPr>
          <w:lang w:eastAsia="ko-KR"/>
        </w:rPr>
        <w:t>/</w:t>
      </w:r>
      <w:proofErr w:type="spellStart"/>
      <w:r w:rsidRPr="00DB60AF">
        <w:rPr>
          <w:lang w:eastAsia="ko-KR"/>
        </w:rPr>
        <w:t>UMa</w:t>
      </w:r>
      <w:proofErr w:type="spellEnd"/>
      <w:r w:rsidRPr="00DB60AF">
        <w:rPr>
          <w:lang w:eastAsia="ko-KR"/>
        </w:rPr>
        <w:t xml:space="preserve"> (at least with same down tilt) </w:t>
      </w:r>
    </w:p>
    <w:p w14:paraId="71A5D2E9"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ListParagraph"/>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ListParagraph"/>
        <w:widowControl w:val="0"/>
        <w:numPr>
          <w:ilvl w:val="0"/>
          <w:numId w:val="125"/>
        </w:numPr>
        <w:contextualSpacing w:val="0"/>
        <w:jc w:val="both"/>
      </w:pPr>
      <w:r w:rsidRPr="0010608A">
        <w:t xml:space="preserve">For DL Tx beam prediction, </w:t>
      </w:r>
    </w:p>
    <w:p w14:paraId="59C106AE" w14:textId="77777777" w:rsidR="004E5FBA" w:rsidRDefault="004E5FBA">
      <w:pPr>
        <w:pStyle w:val="ListParagraph"/>
        <w:widowControl w:val="0"/>
        <w:numPr>
          <w:ilvl w:val="1"/>
          <w:numId w:val="125"/>
        </w:numPr>
        <w:contextualSpacing w:val="0"/>
        <w:jc w:val="both"/>
      </w:pPr>
      <w:r w:rsidRPr="0010608A">
        <w:rPr>
          <w:lang w:eastAsia="ko-KR"/>
        </w:rPr>
        <w:t>deployment scenarios</w:t>
      </w:r>
      <w:r>
        <w:rPr>
          <w:lang w:eastAsia="ko-KR"/>
        </w:rPr>
        <w:t xml:space="preserve">: </w:t>
      </w:r>
      <w:proofErr w:type="spellStart"/>
      <w:r>
        <w:rPr>
          <w:lang w:eastAsia="ko-KR"/>
        </w:rPr>
        <w:t>UMi</w:t>
      </w:r>
      <w:proofErr w:type="spellEnd"/>
      <w:r>
        <w:rPr>
          <w:lang w:eastAsia="ko-KR"/>
        </w:rPr>
        <w:t>/</w:t>
      </w:r>
      <w:proofErr w:type="spellStart"/>
      <w:r>
        <w:rPr>
          <w:lang w:eastAsia="ko-KR"/>
        </w:rPr>
        <w:t>UMa</w:t>
      </w:r>
      <w:proofErr w:type="spellEnd"/>
      <w:r>
        <w:rPr>
          <w:lang w:eastAsia="ko-KR"/>
        </w:rPr>
        <w:t xml:space="preserve"> (at least with </w:t>
      </w:r>
      <w:r w:rsidRPr="0010608A">
        <w:t>the assumption of different ISD, antenna height, down tilt and NLOS probability</w:t>
      </w:r>
      <w:r>
        <w:t>)</w:t>
      </w:r>
    </w:p>
    <w:p w14:paraId="5D2A171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w:t>
      </w:r>
      <w:proofErr w:type="spellStart"/>
      <w:r w:rsidRPr="0010608A">
        <w:rPr>
          <w:lang w:eastAsia="ko-KR"/>
        </w:rPr>
        <w:t>gNB</w:t>
      </w:r>
      <w:proofErr w:type="spellEnd"/>
      <w:r w:rsidRPr="0010608A">
        <w:rPr>
          <w:lang w:eastAsia="ko-KR"/>
        </w:rPr>
        <w:t xml:space="preserve"> </w:t>
      </w:r>
      <w:proofErr w:type="gramStart"/>
      <w:r w:rsidRPr="0010608A">
        <w:rPr>
          <w:lang w:eastAsia="ko-KR"/>
        </w:rPr>
        <w:t>setting:</w:t>
      </w:r>
      <w:proofErr w:type="gramEnd"/>
      <w:r w:rsidRPr="0010608A">
        <w:rPr>
          <w:lang w:eastAsia="ko-KR"/>
        </w:rPr>
        <w:t xml:space="preserve"> </w:t>
      </w:r>
      <w:r w:rsidRPr="0010608A">
        <w:t xml:space="preserve">different </w:t>
      </w:r>
      <w:proofErr w:type="spellStart"/>
      <w:r w:rsidRPr="0010608A">
        <w:t>gNB</w:t>
      </w:r>
      <w:proofErr w:type="spellEnd"/>
      <w:r w:rsidRPr="0010608A">
        <w:t xml:space="preserve"> antenna array dimensions, and DL Tx beam codebook</w:t>
      </w:r>
    </w:p>
    <w:p w14:paraId="32C43A40" w14:textId="77777777" w:rsidR="004E5FBA" w:rsidRPr="0010608A" w:rsidRDefault="004E5FBA">
      <w:pPr>
        <w:pStyle w:val="ListParagraph"/>
        <w:widowControl w:val="0"/>
        <w:numPr>
          <w:ilvl w:val="1"/>
          <w:numId w:val="125"/>
        </w:numPr>
        <w:contextualSpacing w:val="0"/>
        <w:jc w:val="both"/>
      </w:pPr>
      <w:r w:rsidRPr="0010608A">
        <w:rPr>
          <w:lang w:eastAsia="ko-KR"/>
        </w:rPr>
        <w:t>various Set B patterns</w:t>
      </w:r>
    </w:p>
    <w:p w14:paraId="2CFB76E1"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ListParagraph"/>
        <w:widowControl w:val="0"/>
        <w:numPr>
          <w:ilvl w:val="0"/>
          <w:numId w:val="125"/>
        </w:numPr>
        <w:contextualSpacing w:val="0"/>
        <w:jc w:val="both"/>
      </w:pPr>
      <w:r w:rsidRPr="0010608A">
        <w:lastRenderedPageBreak/>
        <w:t>For beam pair prediction</w:t>
      </w:r>
    </w:p>
    <w:p w14:paraId="616A08C1" w14:textId="77777777" w:rsidR="004E5FBA" w:rsidRPr="0010608A" w:rsidRDefault="004E5FBA">
      <w:pPr>
        <w:pStyle w:val="ListParagraph"/>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ListParagraph"/>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w:t>
      </w:r>
      <w:proofErr w:type="spellStart"/>
      <w:r w:rsidRPr="0010608A">
        <w:rPr>
          <w:lang w:eastAsia="ko-KR"/>
        </w:rPr>
        <w:t>gNB</w:t>
      </w:r>
      <w:proofErr w:type="spellEnd"/>
      <w:r w:rsidRPr="0010608A">
        <w:rPr>
          <w:lang w:eastAsia="ko-KR"/>
        </w:rPr>
        <w:t xml:space="preserve"> </w:t>
      </w:r>
      <w:proofErr w:type="gramStart"/>
      <w:r w:rsidRPr="0010608A">
        <w:rPr>
          <w:lang w:eastAsia="ko-KR"/>
        </w:rPr>
        <w:t>setting:</w:t>
      </w:r>
      <w:proofErr w:type="gramEnd"/>
      <w:r w:rsidRPr="0010608A">
        <w:rPr>
          <w:lang w:eastAsia="ko-KR"/>
        </w:rPr>
        <w:t xml:space="preserve"> </w:t>
      </w:r>
      <w:r w:rsidRPr="0010608A">
        <w:t xml:space="preserve">different </w:t>
      </w:r>
      <w:proofErr w:type="spellStart"/>
      <w:r w:rsidRPr="0010608A">
        <w:t>gNB</w:t>
      </w:r>
      <w:proofErr w:type="spellEnd"/>
      <w:r w:rsidRPr="0010608A">
        <w:t xml:space="preserve"> antenna array dimensions, and DL Tx beam codebook</w:t>
      </w:r>
    </w:p>
    <w:p w14:paraId="0DFE9B8D" w14:textId="77777777" w:rsidR="004E5FBA" w:rsidRPr="0010608A" w:rsidRDefault="004E5FBA">
      <w:pPr>
        <w:pStyle w:val="ListParagraph"/>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proofErr w:type="gramStart"/>
      <w:r w:rsidRPr="00395583">
        <w:rPr>
          <w:lang w:eastAsia="ko-KR"/>
        </w:rPr>
        <w:t>In order to</w:t>
      </w:r>
      <w:proofErr w:type="gramEnd"/>
      <w:r w:rsidRPr="00395583">
        <w:rPr>
          <w:lang w:eastAsia="ko-KR"/>
        </w:rPr>
        <w:t xml:space="preserve">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Heading2"/>
      </w:pPr>
      <w:bookmarkStart w:id="236" w:name="_Toc135002578"/>
      <w:bookmarkStart w:id="237" w:name="_Toc137744870"/>
      <w:r>
        <w:t>6</w:t>
      </w:r>
      <w:r w:rsidR="004A79C0">
        <w:t>.</w:t>
      </w:r>
      <w:r w:rsidR="005713C7">
        <w:t>4</w:t>
      </w:r>
      <w:r w:rsidR="004A79C0">
        <w:tab/>
        <w:t>Positioning accuracy enhancements</w:t>
      </w:r>
      <w:bookmarkEnd w:id="236"/>
      <w:bookmarkEnd w:id="237"/>
    </w:p>
    <w:p w14:paraId="034A7EEB" w14:textId="57E46B4F" w:rsidR="004A79C0" w:rsidRDefault="000059F2" w:rsidP="004A79C0">
      <w:pPr>
        <w:pStyle w:val="Heading3"/>
      </w:pPr>
      <w:bookmarkStart w:id="238" w:name="_Toc135002579"/>
      <w:bookmarkStart w:id="239" w:name="_Toc137744871"/>
      <w:r>
        <w:t>6</w:t>
      </w:r>
      <w:r w:rsidR="004A79C0">
        <w:t>.</w:t>
      </w:r>
      <w:r w:rsidR="005713C7">
        <w:t>4</w:t>
      </w:r>
      <w:r w:rsidR="004A79C0">
        <w:t>.1</w:t>
      </w:r>
      <w:r w:rsidR="004A79C0">
        <w:tab/>
        <w:t>Evaluation assumptions, methodology and KPIs</w:t>
      </w:r>
      <w:bookmarkEnd w:id="238"/>
      <w:bookmarkEnd w:id="239"/>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proofErr w:type="gramStart"/>
      <w:r w:rsidR="00143BF4" w:rsidRPr="00C00551">
        <w:rPr>
          <w:vertAlign w:val="subscript"/>
          <w:lang w:eastAsia="ja-JP"/>
        </w:rPr>
        <w:t>1</w:t>
      </w:r>
      <w:r w:rsidR="00143BF4">
        <w:rPr>
          <w:lang w:eastAsia="ja-JP"/>
        </w:rPr>
        <w:t>,…</w:t>
      </w:r>
      <w:proofErr w:type="gramEnd"/>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roofErr w:type="gramStart"/>
      <w:r w:rsidR="00143BF4">
        <w:rPr>
          <w:lang w:eastAsia="ja-JP"/>
        </w:rPr>
        <w:t>);</w:t>
      </w:r>
      <w:proofErr w:type="gramEnd"/>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 xml:space="preserve">Network synchronization error, e.g., training dataset without network synchronization error, test dataset with network synchronization </w:t>
      </w:r>
      <w:proofErr w:type="gramStart"/>
      <w:r w:rsidR="00143BF4">
        <w:rPr>
          <w:lang w:eastAsia="ja-JP"/>
        </w:rPr>
        <w:t>error;</w:t>
      </w:r>
      <w:proofErr w:type="gramEnd"/>
    </w:p>
    <w:p w14:paraId="5D8B4A3F" w14:textId="1F22C964" w:rsidR="00C00551" w:rsidRDefault="0098190A" w:rsidP="0098190A">
      <w:pPr>
        <w:pStyle w:val="B1"/>
      </w:pPr>
      <w:r>
        <w:t>-</w:t>
      </w:r>
      <w:r>
        <w:tab/>
      </w:r>
      <w:r w:rsidR="00C403D5" w:rsidRPr="00873F26">
        <w:t>UE/</w:t>
      </w:r>
      <w:proofErr w:type="spellStart"/>
      <w:r w:rsidR="00C403D5" w:rsidRPr="00873F26">
        <w:t>gNB</w:t>
      </w:r>
      <w:proofErr w:type="spellEnd"/>
      <w:r w:rsidR="00C403D5" w:rsidRPr="00873F26">
        <w:t xml:space="preserve"> RX and TX timing </w:t>
      </w:r>
      <w:proofErr w:type="gramStart"/>
      <w:r w:rsidR="00C403D5" w:rsidRPr="00873F26">
        <w:t>error</w:t>
      </w:r>
      <w:r w:rsidR="00C00551">
        <w:t>;</w:t>
      </w:r>
      <w:proofErr w:type="gramEnd"/>
    </w:p>
    <w:p w14:paraId="6F382F68" w14:textId="4426F29D" w:rsidR="00C403D5" w:rsidRDefault="00C00551" w:rsidP="0098190A">
      <w:pPr>
        <w:pStyle w:val="B1"/>
        <w:rPr>
          <w:lang w:eastAsia="ja-JP"/>
        </w:rPr>
      </w:pPr>
      <w:r>
        <w:t>-</w:t>
      </w:r>
      <w:r>
        <w:tab/>
      </w:r>
      <w:r w:rsidR="00C403D5" w:rsidRPr="00607492">
        <w:t xml:space="preserve">The baseline non-AI/ML method may enable the Rel-17 enhancement features (e.g., UE Rx TEG, UE </w:t>
      </w:r>
      <w:proofErr w:type="spellStart"/>
      <w:r w:rsidR="00C403D5" w:rsidRPr="00607492">
        <w:t>RxTx</w:t>
      </w:r>
      <w:proofErr w:type="spellEnd"/>
      <w:r w:rsidR="00C403D5" w:rsidRPr="00607492">
        <w:t xml:space="preserve"> TEG).</w:t>
      </w:r>
    </w:p>
    <w:p w14:paraId="0CDA6979" w14:textId="15D9048E" w:rsidR="00E849B0" w:rsidRDefault="0098190A" w:rsidP="0098190A">
      <w:pPr>
        <w:pStyle w:val="B1"/>
        <w:rPr>
          <w:lang w:eastAsia="ja-JP"/>
        </w:rPr>
      </w:pPr>
      <w:r>
        <w:rPr>
          <w:lang w:eastAsia="ja-JP"/>
        </w:rPr>
        <w:lastRenderedPageBreak/>
        <w:t>-</w:t>
      </w:r>
      <w:r>
        <w:rPr>
          <w:lang w:eastAsia="ja-JP"/>
        </w:rPr>
        <w:tab/>
      </w:r>
      <w:proofErr w:type="spellStart"/>
      <w:r w:rsidR="00E849B0" w:rsidRPr="00E849B0">
        <w:rPr>
          <w:lang w:eastAsia="ja-JP"/>
        </w:rPr>
        <w:t>InF</w:t>
      </w:r>
      <w:proofErr w:type="spellEnd"/>
      <w:r w:rsidR="00E849B0" w:rsidRPr="00E849B0">
        <w:rPr>
          <w:lang w:eastAsia="ja-JP"/>
        </w:rPr>
        <w:t xml:space="preserve"> scenarios, e.g., training dataset from one </w:t>
      </w:r>
      <w:proofErr w:type="spellStart"/>
      <w:r w:rsidR="00E849B0" w:rsidRPr="00E849B0">
        <w:rPr>
          <w:lang w:eastAsia="ja-JP"/>
        </w:rPr>
        <w:t>InF</w:t>
      </w:r>
      <w:proofErr w:type="spellEnd"/>
      <w:r w:rsidR="00E849B0" w:rsidRPr="00E849B0">
        <w:rPr>
          <w:lang w:eastAsia="ja-JP"/>
        </w:rPr>
        <w:t xml:space="preserve"> scenario (e.g., </w:t>
      </w:r>
      <w:proofErr w:type="spellStart"/>
      <w:r w:rsidR="00E849B0" w:rsidRPr="00E849B0">
        <w:rPr>
          <w:lang w:eastAsia="ja-JP"/>
        </w:rPr>
        <w:t>InF</w:t>
      </w:r>
      <w:proofErr w:type="spellEnd"/>
      <w:r w:rsidR="00E849B0" w:rsidRPr="00E849B0">
        <w:rPr>
          <w:lang w:eastAsia="ja-JP"/>
        </w:rPr>
        <w:t xml:space="preserve">-DH), test dataset from a different </w:t>
      </w:r>
      <w:proofErr w:type="spellStart"/>
      <w:r w:rsidR="00E849B0" w:rsidRPr="00E849B0">
        <w:rPr>
          <w:lang w:eastAsia="ja-JP"/>
        </w:rPr>
        <w:t>InF</w:t>
      </w:r>
      <w:proofErr w:type="spellEnd"/>
      <w:r w:rsidR="00E849B0" w:rsidRPr="00E849B0">
        <w:rPr>
          <w:lang w:eastAsia="ja-JP"/>
        </w:rPr>
        <w:t xml:space="preserve"> scenario (e.g., </w:t>
      </w:r>
      <w:proofErr w:type="spellStart"/>
      <w:r w:rsidR="00E849B0" w:rsidRPr="00E849B0">
        <w:rPr>
          <w:lang w:eastAsia="ja-JP"/>
        </w:rPr>
        <w:t>InF</w:t>
      </w:r>
      <w:proofErr w:type="spellEnd"/>
      <w:r w:rsidR="00E849B0" w:rsidRPr="00E849B0">
        <w:rPr>
          <w:lang w:eastAsia="ja-JP"/>
        </w:rPr>
        <w:t>-HH)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 xml:space="preserve">If an </w:t>
      </w:r>
      <w:proofErr w:type="spellStart"/>
      <w:r w:rsidR="00A02100">
        <w:rPr>
          <w:lang w:eastAsia="ja-JP"/>
        </w:rPr>
        <w:t>InF</w:t>
      </w:r>
      <w:proofErr w:type="spellEnd"/>
      <w:r w:rsidR="00A02100">
        <w:rPr>
          <w:lang w:eastAsia="ja-JP"/>
        </w:rPr>
        <w:t xml:space="preserve"> scenario different from </w:t>
      </w:r>
      <w:proofErr w:type="spellStart"/>
      <w:r w:rsidR="00A02100">
        <w:rPr>
          <w:lang w:eastAsia="ja-JP"/>
        </w:rPr>
        <w:t>InF</w:t>
      </w:r>
      <w:proofErr w:type="spellEnd"/>
      <w:r w:rsidR="00A02100">
        <w:rPr>
          <w:lang w:eastAsia="ja-JP"/>
        </w:rPr>
        <w:t xml:space="preserve">-DH is evaluated for the model generalization capability, the selected parameters (e.g., clutter parameters) are compliant with TR 38.901 Table 7.2-4 (Evaluation parameters for </w:t>
      </w:r>
      <w:proofErr w:type="spellStart"/>
      <w:r w:rsidR="00A02100">
        <w:rPr>
          <w:lang w:eastAsia="ja-JP"/>
        </w:rPr>
        <w:t>InF</w:t>
      </w:r>
      <w:proofErr w:type="spellEnd"/>
      <w:r w:rsidR="00A02100">
        <w:rPr>
          <w:lang w:eastAsia="ja-JP"/>
        </w:rPr>
        <w:t xml:space="preserve">). Note: In TR 38.857 Table 6.1-1 (Parameters common to </w:t>
      </w:r>
      <w:proofErr w:type="spellStart"/>
      <w:r w:rsidR="00A02100">
        <w:rPr>
          <w:lang w:eastAsia="ja-JP"/>
        </w:rPr>
        <w:t>InF</w:t>
      </w:r>
      <w:proofErr w:type="spellEnd"/>
      <w:r w:rsidR="00A02100">
        <w:rPr>
          <w:lang w:eastAsia="ja-JP"/>
        </w:rPr>
        <w:t xml:space="preserve"> scenarios), </w:t>
      </w:r>
      <w:proofErr w:type="spellStart"/>
      <w:r w:rsidR="00A02100">
        <w:rPr>
          <w:lang w:eastAsia="ja-JP"/>
        </w:rPr>
        <w:t>InF</w:t>
      </w:r>
      <w:proofErr w:type="spellEnd"/>
      <w:r w:rsidR="00A02100">
        <w:rPr>
          <w:lang w:eastAsia="ja-JP"/>
        </w:rPr>
        <w:t>-SH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 xml:space="preserve">The </w:t>
      </w:r>
      <w:proofErr w:type="spellStart"/>
      <w:r w:rsidRPr="005462E8">
        <w:rPr>
          <w:lang w:eastAsia="ja-JP"/>
        </w:rPr>
        <w:t>IIoT</w:t>
      </w:r>
      <w:proofErr w:type="spellEnd"/>
      <w:r w:rsidRPr="005462E8">
        <w:rPr>
          <w:lang w:eastAsia="ja-JP"/>
        </w:rPr>
        <w:t xml:space="preserve"> indoor factory (</w:t>
      </w:r>
      <w:proofErr w:type="spellStart"/>
      <w:r w:rsidRPr="005462E8">
        <w:rPr>
          <w:lang w:eastAsia="ja-JP"/>
        </w:rPr>
        <w:t>InF</w:t>
      </w:r>
      <w:proofErr w:type="spellEnd"/>
      <w:r w:rsidRPr="005462E8">
        <w:rPr>
          <w:lang w:eastAsia="ja-JP"/>
        </w:rPr>
        <w:t>) scenario is a prioritized scenario for evaluation of AI/ML based positioning.</w:t>
      </w:r>
      <w:r w:rsidR="00CB2604">
        <w:rPr>
          <w:lang w:eastAsia="ja-JP"/>
        </w:rPr>
        <w:t xml:space="preserve"> Specifically, </w:t>
      </w:r>
      <w:proofErr w:type="spellStart"/>
      <w:r w:rsidR="00CB2604" w:rsidRPr="00CB2604">
        <w:rPr>
          <w:lang w:eastAsia="ja-JP"/>
        </w:rPr>
        <w:t>InF</w:t>
      </w:r>
      <w:proofErr w:type="spellEnd"/>
      <w:r w:rsidR="00CB2604" w:rsidRPr="00CB2604">
        <w:rPr>
          <w:lang w:eastAsia="ja-JP"/>
        </w:rPr>
        <w:t>-DH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w:t>
      </w:r>
      <w:proofErr w:type="spellStart"/>
      <w:r w:rsidR="00BD290B" w:rsidRPr="00BD290B">
        <w:t>InF</w:t>
      </w:r>
      <w:proofErr w:type="spellEnd"/>
      <w:r w:rsidR="00BD290B" w:rsidRPr="00BD290B">
        <w:t xml:space="preserve">-DH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w:t>
      </w:r>
      <w:proofErr w:type="spellStart"/>
      <w:r w:rsidR="00143ECA" w:rsidRPr="005462E8">
        <w:rPr>
          <w:color w:val="000000"/>
        </w:rPr>
        <w:t>InF</w:t>
      </w:r>
      <w:proofErr w:type="spellEnd"/>
      <w:r w:rsidR="00143ECA" w:rsidRPr="005462E8">
        <w:rPr>
          <w:color w:val="000000"/>
        </w:rPr>
        <w:t xml:space="preserve">-DH at least. If other </w:t>
      </w:r>
      <w:proofErr w:type="spellStart"/>
      <w:r w:rsidR="00143ECA" w:rsidRPr="005462E8">
        <w:rPr>
          <w:color w:val="000000"/>
        </w:rPr>
        <w:t>InF</w:t>
      </w:r>
      <w:proofErr w:type="spellEnd"/>
      <w:r w:rsidR="00143ECA" w:rsidRPr="005462E8">
        <w:rPr>
          <w:color w:val="000000"/>
        </w:rPr>
        <w:t xml:space="preserve"> sub-scenario is prioritized in addition to </w:t>
      </w:r>
      <w:proofErr w:type="spellStart"/>
      <w:r w:rsidR="00143ECA" w:rsidRPr="005462E8">
        <w:rPr>
          <w:color w:val="000000"/>
        </w:rPr>
        <w:t>InF</w:t>
      </w:r>
      <w:proofErr w:type="spellEnd"/>
      <w:r w:rsidR="00143ECA" w:rsidRPr="005462E8">
        <w:rPr>
          <w:color w:val="000000"/>
        </w:rPr>
        <w:t xml:space="preserve">-DH,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 xml:space="preserve">Parameters common to </w:t>
      </w:r>
      <w:proofErr w:type="spellStart"/>
      <w:r w:rsidR="000A54B7" w:rsidRPr="00BA0BAD">
        <w:t>InF</w:t>
      </w:r>
      <w:proofErr w:type="spellEnd"/>
      <w:r w:rsidR="000A54B7" w:rsidRPr="00BA0BAD">
        <w:t xml:space="preserve"> scenario (Modified from TR 38.857 Table 6.1-1)</w:t>
      </w:r>
      <w:r w:rsidR="00FB097C">
        <w:t xml:space="preserve"> for</w:t>
      </w:r>
      <w:r w:rsidR="00FB097C" w:rsidRPr="00FB097C">
        <w:t xml:space="preserve"> AI/ML </w:t>
      </w:r>
      <w:r w:rsidR="00107D8F">
        <w:t xml:space="preserve">based positioning </w:t>
      </w:r>
      <w:proofErr w:type="gramStart"/>
      <w:r w:rsidR="00FB097C" w:rsidRPr="00FB097C">
        <w:t>evaluations</w:t>
      </w:r>
      <w:proofErr w:type="gramEnd"/>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proofErr w:type="spellStart"/>
            <w:r>
              <w:t>InF</w:t>
            </w:r>
            <w:proofErr w:type="spellEnd"/>
            <w:r>
              <w:t>-DH</w:t>
            </w:r>
          </w:p>
        </w:tc>
        <w:tc>
          <w:tcPr>
            <w:tcW w:w="2970" w:type="dxa"/>
          </w:tcPr>
          <w:p w14:paraId="3486235E" w14:textId="2D6FD676" w:rsidR="00572EBC" w:rsidRDefault="000C0741" w:rsidP="00622886">
            <w:pPr>
              <w:pStyle w:val="TAC"/>
              <w:keepNext w:val="0"/>
              <w:widowControl w:val="0"/>
              <w:jc w:val="left"/>
            </w:pPr>
            <w:proofErr w:type="spellStart"/>
            <w:r>
              <w:t>InF</w:t>
            </w:r>
            <w:proofErr w:type="spellEnd"/>
            <w:r>
              <w:t>-DH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proofErr w:type="spellStart"/>
            <w:r>
              <w:t>InF</w:t>
            </w:r>
            <w:proofErr w:type="spellEnd"/>
            <w:r>
              <w:t xml:space="preserve">-DH: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 xml:space="preserve">Total </w:t>
            </w:r>
            <w:proofErr w:type="spellStart"/>
            <w:r w:rsidRPr="00316B4F">
              <w:t>gNB</w:t>
            </w:r>
            <w:proofErr w:type="spellEnd"/>
            <w:r w:rsidRPr="00316B4F">
              <w:t xml:space="preserve">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proofErr w:type="spellStart"/>
            <w:r w:rsidRPr="00316B4F">
              <w:t>gNB</w:t>
            </w:r>
            <w:proofErr w:type="spellEnd"/>
            <w:r w:rsidRPr="00316B4F">
              <w:t xml:space="preserve">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 xml:space="preserve">(M, N, P, Mg, Ng) = (4, 4, 2, 1, 1), </w:t>
            </w:r>
            <w:proofErr w:type="spellStart"/>
            <w:r w:rsidRPr="00C61B54">
              <w:rPr>
                <w:rFonts w:cs="Arial"/>
                <w:color w:val="000000"/>
                <w:szCs w:val="18"/>
                <w:lang w:val="en-US"/>
              </w:rPr>
              <w:t>dH</w:t>
            </w:r>
            <w:proofErr w:type="spellEnd"/>
            <w:r w:rsidRPr="00C61B54">
              <w:rPr>
                <w:rFonts w:cs="Arial"/>
                <w:color w:val="000000"/>
                <w:szCs w:val="18"/>
                <w:lang w:val="en-US"/>
              </w:rPr>
              <w:t>=</w:t>
            </w:r>
            <w:proofErr w:type="spellStart"/>
            <w:r w:rsidRPr="00C61B54">
              <w:rPr>
                <w:rFonts w:cs="Arial"/>
                <w:color w:val="000000"/>
                <w:szCs w:val="18"/>
                <w:lang w:val="en-US"/>
              </w:rPr>
              <w:t>dV</w:t>
            </w:r>
            <w:proofErr w:type="spellEnd"/>
            <w:r w:rsidRPr="00C61B54">
              <w:rPr>
                <w:rFonts w:cs="Arial"/>
                <w:color w:val="000000"/>
                <w:szCs w:val="18"/>
                <w:lang w:val="en-US"/>
              </w:rPr>
              <w:t>=0.5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lastRenderedPageBreak/>
              <w:t xml:space="preserve">Note: Other </w:t>
            </w:r>
            <w:proofErr w:type="spellStart"/>
            <w:r w:rsidRPr="00C61B54">
              <w:rPr>
                <w:rFonts w:cs="Arial"/>
                <w:color w:val="000000"/>
                <w:szCs w:val="18"/>
                <w:lang w:val="en-US"/>
              </w:rPr>
              <w:t>gNB</w:t>
            </w:r>
            <w:proofErr w:type="spellEnd"/>
            <w:r w:rsidRPr="00C61B54">
              <w:rPr>
                <w:rFonts w:cs="Arial"/>
                <w:color w:val="000000"/>
                <w:szCs w:val="18"/>
                <w:lang w:val="en-US"/>
              </w:rPr>
              <w:t xml:space="preserve">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lastRenderedPageBreak/>
              <w:t xml:space="preserve">(M, N, P, Mg, Ng) = (4, 8, 2, 1, 1), </w:t>
            </w:r>
            <w:proofErr w:type="spellStart"/>
            <w:r w:rsidRPr="00C61B54">
              <w:rPr>
                <w:rFonts w:cs="Arial"/>
                <w:szCs w:val="18"/>
                <w:lang w:val="en-US"/>
              </w:rPr>
              <w:t>dH</w:t>
            </w:r>
            <w:proofErr w:type="spellEnd"/>
            <w:r w:rsidRPr="00C61B54">
              <w:rPr>
                <w:rFonts w:cs="Arial"/>
                <w:szCs w:val="18"/>
                <w:lang w:val="en-US"/>
              </w:rPr>
              <w:t>=</w:t>
            </w:r>
            <w:proofErr w:type="spellStart"/>
            <w:r w:rsidRPr="00C61B54">
              <w:rPr>
                <w:rFonts w:cs="Arial"/>
                <w:szCs w:val="18"/>
                <w:lang w:val="en-US"/>
              </w:rPr>
              <w:t>dV</w:t>
            </w:r>
            <w:proofErr w:type="spellEnd"/>
            <w:r w:rsidRPr="00C61B54">
              <w:rPr>
                <w:rFonts w:cs="Arial"/>
                <w:szCs w:val="18"/>
                <w:lang w:val="en-US"/>
              </w:rPr>
              <w:t>=0.5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lastRenderedPageBreak/>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proofErr w:type="spellStart"/>
            <w:r w:rsidRPr="00316B4F">
              <w:lastRenderedPageBreak/>
              <w:t>gNB</w:t>
            </w:r>
            <w:proofErr w:type="spellEnd"/>
            <w:r w:rsidRPr="00316B4F">
              <w:t xml:space="preserve">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w:t>
            </w:r>
            <w:proofErr w:type="spellStart"/>
            <w:r w:rsidRPr="00CD21C4">
              <w:rPr>
                <w:rFonts w:cs="Arial"/>
                <w:szCs w:val="18"/>
                <w:lang w:val="en-US"/>
              </w:rPr>
              <w:t>InF</w:t>
            </w:r>
            <w:proofErr w:type="spellEnd"/>
            <w:r w:rsidRPr="00CD21C4">
              <w:rPr>
                <w:rFonts w:cs="Arial"/>
                <w:szCs w:val="18"/>
                <w:lang w:val="en-US"/>
              </w:rPr>
              <w:t>-SH) and X2=</w:t>
            </w:r>
            <w:r w:rsidR="00CD21C4" w:rsidRPr="00BD1ABF">
              <w:rPr>
                <w:rFonts w:ascii="Times New Roman" w:hAnsi="Times New Roman"/>
                <w:i/>
                <w:iCs/>
                <w:szCs w:val="18"/>
                <w:lang w:val="en-US"/>
              </w:rPr>
              <w:t xml:space="preserve"> </w:t>
            </w:r>
            <w:proofErr w:type="spellStart"/>
            <w:r w:rsidR="00CD21C4" w:rsidRPr="00BD1ABF">
              <w:rPr>
                <w:rFonts w:ascii="Times New Roman" w:hAnsi="Times New Roman"/>
                <w:i/>
                <w:iCs/>
                <w:szCs w:val="18"/>
                <w:lang w:val="en-US"/>
              </w:rPr>
              <w:t>h</w:t>
            </w:r>
            <w:r w:rsidR="00CD21C4" w:rsidRPr="00BD1ABF">
              <w:rPr>
                <w:rFonts w:ascii="Times New Roman" w:hAnsi="Times New Roman"/>
                <w:i/>
                <w:iCs/>
                <w:szCs w:val="18"/>
                <w:vertAlign w:val="subscript"/>
                <w:lang w:val="en-US"/>
              </w:rPr>
              <w:t>c</w:t>
            </w:r>
            <w:proofErr w:type="spellEnd"/>
            <w:r w:rsidR="00CD21C4" w:rsidRPr="00CD21C4">
              <w:rPr>
                <w:rFonts w:cs="Arial"/>
                <w:i/>
                <w:iCs/>
                <w:szCs w:val="18"/>
                <w:lang w:val="en-US"/>
              </w:rPr>
              <w:t xml:space="preserve"> </w:t>
            </w:r>
            <w:r w:rsidRPr="00CD21C4">
              <w:rPr>
                <w:rFonts w:cs="Arial"/>
                <w:szCs w:val="18"/>
                <w:lang w:val="en-US"/>
              </w:rPr>
              <w:t>for scenario 2 (</w:t>
            </w:r>
            <w:proofErr w:type="spellStart"/>
            <w:r w:rsidRPr="00CD21C4">
              <w:rPr>
                <w:rFonts w:cs="Arial"/>
                <w:szCs w:val="18"/>
                <w:lang w:val="en-US"/>
              </w:rPr>
              <w:t>InF</w:t>
            </w:r>
            <w:proofErr w:type="spellEnd"/>
            <w:r w:rsidRPr="00CD21C4">
              <w:rPr>
                <w:rFonts w:cs="Arial"/>
                <w:szCs w:val="18"/>
                <w:lang w:val="en-US"/>
              </w:rPr>
              <w:t>-DH)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 xml:space="preserve">Min </w:t>
            </w:r>
            <w:proofErr w:type="spellStart"/>
            <w:r w:rsidRPr="0043037A">
              <w:rPr>
                <w:lang w:val="fr-FR"/>
              </w:rPr>
              <w:t>gNB</w:t>
            </w:r>
            <w:proofErr w:type="spellEnd"/>
            <w:r w:rsidRPr="0043037A">
              <w:rPr>
                <w:lang w:val="fr-FR"/>
              </w:rPr>
              <w:t>-UE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proofErr w:type="spellStart"/>
            <w:r w:rsidRPr="00D02267">
              <w:t>gNB</w:t>
            </w:r>
            <w:proofErr w:type="spellEnd"/>
            <w:r w:rsidRPr="00D02267">
              <w:t xml:space="preserve">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w:t>
            </w:r>
            <w:proofErr w:type="gramStart"/>
            <w:r w:rsidRPr="003B4C14">
              <w:rPr>
                <w:rFonts w:cs="Arial"/>
                <w:szCs w:val="18"/>
                <w:lang w:val="en-US"/>
              </w:rPr>
              <w:t>max(</w:t>
            </w:r>
            <w:proofErr w:type="gramEnd"/>
            <w:r w:rsidRPr="003B4C14">
              <w:rPr>
                <w:rFonts w:cs="Arial"/>
                <w:szCs w:val="18"/>
                <w:lang w:val="en-US"/>
              </w:rPr>
              <w:t>4,</w:t>
            </w:r>
            <w:r w:rsidR="00C77DD3">
              <w:rPr>
                <w:rFonts w:cs="Arial"/>
                <w:szCs w:val="18"/>
                <w:lang w:val="en-US"/>
              </w:rPr>
              <w:t xml:space="preserve"> </w:t>
            </w:r>
            <w:proofErr w:type="spellStart"/>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proofErr w:type="spellEnd"/>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proofErr w:type="spellStart"/>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proofErr w:type="spellEnd"/>
            <w:r w:rsidR="00CC569D">
              <w:t>, size</w:t>
            </w:r>
            <w:r w:rsidR="00F26EB1" w:rsidRPr="00D36EE9">
              <w:rPr>
                <w:rFonts w:ascii="Times New Roman" w:hAnsi="Times New Roman"/>
                <w:i/>
                <w:iCs/>
                <w:sz w:val="20"/>
                <w:lang w:val="en-US"/>
              </w:rPr>
              <w:t xml:space="preserve"> </w:t>
            </w:r>
            <w:proofErr w:type="spellStart"/>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proofErr w:type="spellEnd"/>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 xml:space="preserve">ssumption, e.g., </w:t>
            </w:r>
            <w:proofErr w:type="gramStart"/>
            <w:r w:rsidRPr="009C4C10">
              <w:t>realistic</w:t>
            </w:r>
            <w:proofErr w:type="gramEnd"/>
            <w:r w:rsidRPr="009C4C10">
              <w:t xml:space="preserve">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w:t>
            </w:r>
            <w:proofErr w:type="gramStart"/>
            <w:r w:rsidRPr="00CA614B">
              <w:rPr>
                <w:rFonts w:cs="Arial"/>
                <w:szCs w:val="18"/>
                <w:lang w:val="en-US"/>
              </w:rPr>
              <w:t>large scale</w:t>
            </w:r>
            <w:proofErr w:type="gramEnd"/>
            <w:r w:rsidRPr="00CA614B">
              <w:rPr>
                <w:rFonts w:cs="Arial"/>
                <w:szCs w:val="18"/>
                <w:lang w:val="en-US"/>
              </w:rPr>
              <w:t xml:space="preserv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proofErr w:type="spellStart"/>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proofErr w:type="spellEnd"/>
            <w:r w:rsidR="004C0ED2">
              <w:rPr>
                <w:rFonts w:cs="Arial"/>
                <w:szCs w:val="18"/>
                <w:lang w:val="en-US"/>
              </w:rPr>
              <w:t xml:space="preserve">/2 </w:t>
            </w:r>
            <w:r w:rsidRPr="00CA614B">
              <w:rPr>
                <w:rFonts w:cs="Arial"/>
                <w:szCs w:val="18"/>
                <w:lang w:val="en-US"/>
              </w:rPr>
              <w:t xml:space="preserve">for </w:t>
            </w:r>
            <w:proofErr w:type="spellStart"/>
            <w:r w:rsidRPr="00CA614B">
              <w:rPr>
                <w:rFonts w:cs="Arial"/>
                <w:szCs w:val="18"/>
                <w:lang w:val="en-US"/>
              </w:rPr>
              <w:t>InF</w:t>
            </w:r>
            <w:proofErr w:type="spellEnd"/>
            <w:r w:rsidRPr="00CA614B">
              <w:rPr>
                <w:rFonts w:cs="Arial"/>
                <w:szCs w:val="18"/>
                <w:lang w:val="en-US"/>
              </w:rPr>
              <w:t xml:space="preserve">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w:t>
            </w:r>
            <w:proofErr w:type="gramStart"/>
            <w:r w:rsidRPr="00CA614B">
              <w:rPr>
                <w:rFonts w:cs="Arial"/>
                <w:szCs w:val="18"/>
                <w:lang w:val="en-US"/>
              </w:rPr>
              <w:t>small scale</w:t>
            </w:r>
            <w:proofErr w:type="gramEnd"/>
            <w:r w:rsidRPr="00CA614B">
              <w:rPr>
                <w:rFonts w:cs="Arial"/>
                <w:szCs w:val="18"/>
                <w:lang w:val="en-US"/>
              </w:rPr>
              <w:t xml:space="preserv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w:t>
            </w:r>
            <w:r w:rsidR="008D5118">
              <w:rPr>
                <w:rFonts w:eastAsia="SimSun"/>
                <w:color w:val="000000"/>
                <w:lang w:val="en-US" w:eastAsia="zh-CN"/>
              </w:rPr>
              <w:t>Clause</w:t>
            </w:r>
            <w:r w:rsidRPr="005462E8">
              <w:rPr>
                <w:rFonts w:eastAsia="SimSun"/>
                <w:color w:val="000000"/>
                <w:lang w:val="en-US" w:eastAsia="zh-CN"/>
              </w:rPr>
              <w:t xml:space="preserve">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lastRenderedPageBreak/>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 xml:space="preserve">For Approach 2, if </w:t>
      </w:r>
      <w:proofErr w:type="spellStart"/>
      <w:r w:rsidR="00D06E35">
        <w:t>N</w:t>
      </w:r>
      <w:r w:rsidR="00D06E35" w:rsidRPr="00D836D9">
        <w:rPr>
          <w:vertAlign w:val="subscript"/>
        </w:rPr>
        <w:t>model</w:t>
      </w:r>
      <w:proofErr w:type="spellEnd"/>
      <w:r w:rsidR="00D06E35">
        <w:t xml:space="preserve"> (</w:t>
      </w:r>
      <w:proofErr w:type="spellStart"/>
      <w:r w:rsidR="00D06E35">
        <w:t>N</w:t>
      </w:r>
      <w:r w:rsidR="00D06E35" w:rsidRPr="00D836D9">
        <w:rPr>
          <w:vertAlign w:val="subscript"/>
        </w:rPr>
        <w:t>model</w:t>
      </w:r>
      <w:proofErr w:type="spellEnd"/>
      <w:r w:rsidR="00D06E35">
        <w:t xml:space="preserve"> &gt;1) models are provided to cover the entire evaluation area, the total model complexity is the summation of the </w:t>
      </w:r>
      <w:proofErr w:type="spellStart"/>
      <w:r w:rsidR="00D06E35">
        <w:t>N</w:t>
      </w:r>
      <w:r w:rsidR="00D06E35" w:rsidRPr="00553653">
        <w:rPr>
          <w:vertAlign w:val="subscript"/>
        </w:rPr>
        <w:t>model</w:t>
      </w:r>
      <w:proofErr w:type="spellEnd"/>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15959FA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9E6083">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w:t>
      </w:r>
      <w:proofErr w:type="spellStart"/>
      <w:r w:rsidRPr="005B3542">
        <w:t>N</w:t>
      </w:r>
      <w:r w:rsidRPr="005B3542">
        <w:rPr>
          <w:vertAlign w:val="subscript"/>
        </w:rPr>
        <w:t>port</w:t>
      </w:r>
      <w:proofErr w:type="spellEnd"/>
      <w:r w:rsidRPr="005B3542">
        <w:t xml:space="preserve"> * </w:t>
      </w:r>
      <w:proofErr w:type="spellStart"/>
      <w:r w:rsidRPr="005B3542">
        <w:t>N</w:t>
      </w:r>
      <w:r w:rsidRPr="005B3542">
        <w:rPr>
          <w:vertAlign w:val="subscript"/>
        </w:rPr>
        <w:t>t</w:t>
      </w:r>
      <w:proofErr w:type="spellEnd"/>
      <w:r w:rsidRPr="005B3542">
        <w:t>, where N</w:t>
      </w:r>
      <w:r w:rsidRPr="005B3542">
        <w:rPr>
          <w:vertAlign w:val="subscript"/>
        </w:rPr>
        <w:t>TRP</w:t>
      </w:r>
      <w:r w:rsidRPr="005B3542">
        <w:t xml:space="preserve"> is the number of TRPs, </w:t>
      </w:r>
      <w:proofErr w:type="spellStart"/>
      <w:r w:rsidRPr="005B3542">
        <w:t>N</w:t>
      </w:r>
      <w:r w:rsidRPr="005B3542">
        <w:rPr>
          <w:vertAlign w:val="subscript"/>
        </w:rPr>
        <w:t>port</w:t>
      </w:r>
      <w:proofErr w:type="spellEnd"/>
      <w:r w:rsidRPr="005B3542">
        <w:t xml:space="preserve"> is the number of transmit/receive antenna port pairs, </w:t>
      </w:r>
      <w:proofErr w:type="spellStart"/>
      <w:r w:rsidRPr="005B3542">
        <w:t>N</w:t>
      </w:r>
      <w:r w:rsidRPr="005B3542">
        <w:rPr>
          <w:vertAlign w:val="subscript"/>
        </w:rPr>
        <w:t>t</w:t>
      </w:r>
      <w:proofErr w:type="spellEnd"/>
      <w:r w:rsidRPr="005B3542">
        <w:t xml:space="preserve"> is the number of consecutive time domain samples. If </w:t>
      </w:r>
      <w:proofErr w:type="spellStart"/>
      <w:r w:rsidRPr="005B3542">
        <w:t>N’</w:t>
      </w:r>
      <w:r w:rsidRPr="005B3542">
        <w:rPr>
          <w:vertAlign w:val="subscript"/>
        </w:rPr>
        <w:t>t</w:t>
      </w:r>
      <w:proofErr w:type="spellEnd"/>
      <w:r w:rsidRPr="005B3542">
        <w:t xml:space="preserve"> (</w:t>
      </w:r>
      <w:proofErr w:type="spellStart"/>
      <w:r w:rsidRPr="005B3542">
        <w:t>N’</w:t>
      </w:r>
      <w:r w:rsidRPr="005B3542">
        <w:rPr>
          <w:vertAlign w:val="subscript"/>
        </w:rPr>
        <w:t>t</w:t>
      </w:r>
      <w:proofErr w:type="spellEnd"/>
      <w:r w:rsidRPr="005B3542">
        <w:t xml:space="preserve"> &lt; </w:t>
      </w:r>
      <w:proofErr w:type="spellStart"/>
      <w:r w:rsidRPr="005B3542">
        <w:t>N</w:t>
      </w:r>
      <w:r w:rsidRPr="005B3542">
        <w:rPr>
          <w:vertAlign w:val="subscript"/>
        </w:rPr>
        <w:t>t</w:t>
      </w:r>
      <w:proofErr w:type="spellEnd"/>
      <w:r w:rsidRPr="005B3542">
        <w:t xml:space="preserve">) samples with the strongest power are selected as model input, with </w:t>
      </w:r>
      <w:r w:rsidRPr="005B3542">
        <w:rPr>
          <w:rFonts w:eastAsia="SimSun"/>
        </w:rPr>
        <w:t>remaining</w:t>
      </w:r>
      <w:r w:rsidRPr="005B3542">
        <w:t xml:space="preserve"> (</w:t>
      </w:r>
      <w:proofErr w:type="spellStart"/>
      <w:r w:rsidRPr="005B3542">
        <w:t>N</w:t>
      </w:r>
      <w:r w:rsidRPr="005B3542">
        <w:rPr>
          <w:vertAlign w:val="subscript"/>
        </w:rPr>
        <w:t>t</w:t>
      </w:r>
      <w:proofErr w:type="spellEnd"/>
      <w:r w:rsidRPr="005B3542">
        <w:t xml:space="preserve"> ‒ </w:t>
      </w:r>
      <w:proofErr w:type="spellStart"/>
      <w:r w:rsidRPr="005B3542">
        <w:t>N’</w:t>
      </w:r>
      <w:r w:rsidRPr="005B3542">
        <w:rPr>
          <w:vertAlign w:val="subscript"/>
        </w:rPr>
        <w:t>t</w:t>
      </w:r>
      <w:proofErr w:type="spellEnd"/>
      <w:r w:rsidRPr="005B3542">
        <w:t xml:space="preserve">) time domain samples set to zero, then companies report value </w:t>
      </w:r>
      <w:proofErr w:type="spellStart"/>
      <w:r w:rsidRPr="005B3542">
        <w:t>N’</w:t>
      </w:r>
      <w:r w:rsidRPr="005B3542">
        <w:rPr>
          <w:vertAlign w:val="subscript"/>
        </w:rPr>
        <w:t>t</w:t>
      </w:r>
      <w:proofErr w:type="spellEnd"/>
      <w:r w:rsidRPr="005B3542">
        <w:t xml:space="preserve"> in addition to N</w:t>
      </w:r>
      <w:r w:rsidRPr="005B3542">
        <w:rPr>
          <w:vertAlign w:val="subscript"/>
        </w:rPr>
        <w:t>t</w:t>
      </w:r>
      <w:r w:rsidRPr="005B3542">
        <w:t xml:space="preserve">. It is also assumed that timing info for the </w:t>
      </w:r>
      <w:proofErr w:type="spellStart"/>
      <w:r w:rsidRPr="005B3542">
        <w:t>N’</w:t>
      </w:r>
      <w:r w:rsidRPr="005B3542">
        <w:rPr>
          <w:vertAlign w:val="subscript"/>
        </w:rPr>
        <w:t>t</w:t>
      </w:r>
      <w:proofErr w:type="spellEnd"/>
      <w:r w:rsidRPr="005B3542">
        <w:t xml:space="preserve"> samples need to be provided as model input. </w:t>
      </w:r>
    </w:p>
    <w:p w14:paraId="39810709" w14:textId="77777777" w:rsidR="00FC462B" w:rsidRDefault="00FC462B" w:rsidP="00855365">
      <w:pPr>
        <w:rPr>
          <w:lang w:eastAsia="ja-JP"/>
        </w:rPr>
      </w:pPr>
      <w:r>
        <w:rPr>
          <w:lang w:eastAsia="ja-JP"/>
        </w:rPr>
        <w:t xml:space="preserve">For evaluation of AI/ML based positioning, when time domain samples are used as model input and sub-sampling is applied, the selection of </w:t>
      </w:r>
      <w:proofErr w:type="spellStart"/>
      <w:r>
        <w:rPr>
          <w:lang w:eastAsia="ja-JP"/>
        </w:rPr>
        <w:t>N'</w:t>
      </w:r>
      <w:r>
        <w:rPr>
          <w:vertAlign w:val="subscript"/>
          <w:lang w:eastAsia="ja-JP"/>
        </w:rPr>
        <w:t>t</w:t>
      </w:r>
      <w:proofErr w:type="spellEnd"/>
      <w:r>
        <w:rPr>
          <w:lang w:eastAsia="ja-JP"/>
        </w:rPr>
        <w:t xml:space="preserve"> measurements is based on the strongest power, unless explicitly stated otherwise. When sub-sampling is applied the </w:t>
      </w:r>
      <w:proofErr w:type="spellStart"/>
      <w:r>
        <w:rPr>
          <w:lang w:eastAsia="ja-JP"/>
        </w:rPr>
        <w:t>N'</w:t>
      </w:r>
      <w:r>
        <w:rPr>
          <w:vertAlign w:val="subscript"/>
          <w:lang w:eastAsia="ja-JP"/>
        </w:rPr>
        <w:t>t</w:t>
      </w:r>
      <w:proofErr w:type="spellEnd"/>
      <w:r>
        <w:rPr>
          <w:lang w:eastAsia="ja-JP"/>
        </w:rPr>
        <w:t xml:space="preserve"> measurement are not necessarily consecutive in time.</w:t>
      </w:r>
    </w:p>
    <w:p w14:paraId="25F7C381" w14:textId="77777777" w:rsidR="00FC462B" w:rsidRDefault="00FC462B">
      <w:pPr>
        <w:pStyle w:val="ListParagraph"/>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ListParagraph"/>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ListParagraph"/>
        <w:numPr>
          <w:ilvl w:val="0"/>
          <w:numId w:val="130"/>
        </w:numPr>
        <w:contextualSpacing w:val="0"/>
      </w:pPr>
      <w:r>
        <w:t>16 Sources used the following sampling period:</w:t>
      </w:r>
    </w:p>
    <w:p w14:paraId="12F7226A" w14:textId="33A4418E" w:rsidR="00B92BA0" w:rsidRDefault="00B92BA0">
      <w:pPr>
        <w:pStyle w:val="ListParagraph"/>
        <w:numPr>
          <w:ilvl w:val="1"/>
          <w:numId w:val="130"/>
        </w:numPr>
        <w:contextualSpacing w:val="0"/>
      </w:pPr>
      <w:r>
        <w:t>Sampling period = 1</w:t>
      </w:r>
      <w:proofErr w:type="gramStart"/>
      <w:r>
        <w:t>/(</w:t>
      </w:r>
      <w:proofErr w:type="spellStart"/>
      <w:proofErr w:type="gramEnd"/>
      <w:r>
        <w:t>N</w:t>
      </w:r>
      <w:r w:rsidRPr="00B92BA0">
        <w:rPr>
          <w:vertAlign w:val="subscript"/>
        </w:rPr>
        <w:t>f</w:t>
      </w:r>
      <w:proofErr w:type="spellEnd"/>
      <w:r>
        <w:t xml:space="preserve"> ×∆f). For FR1, sampling period = 1</w:t>
      </w:r>
      <w:proofErr w:type="gramStart"/>
      <w:r>
        <w:t>/(</w:t>
      </w:r>
      <w:proofErr w:type="gramEnd"/>
      <w:r>
        <w:t xml:space="preserve">4096×30)=8.14 (ns), where </w:t>
      </w:r>
      <w:proofErr w:type="spellStart"/>
      <w:r>
        <w:t>N</w:t>
      </w:r>
      <w:r w:rsidRPr="00B92BA0">
        <w:rPr>
          <w:vertAlign w:val="subscript"/>
        </w:rPr>
        <w:t>f</w:t>
      </w:r>
      <w:proofErr w:type="spellEnd"/>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ListParagraph"/>
        <w:numPr>
          <w:ilvl w:val="0"/>
          <w:numId w:val="130"/>
        </w:numPr>
        <w:contextualSpacing w:val="0"/>
      </w:pPr>
      <w:r>
        <w:t>1 Source used: sampling period = 4.069 ns</w:t>
      </w:r>
    </w:p>
    <w:p w14:paraId="6B0F1DAC" w14:textId="77777777" w:rsidR="00D42D56" w:rsidRPr="005B3542" w:rsidRDefault="00D42D56" w:rsidP="009E6083">
      <w:r w:rsidRPr="005B3542">
        <w:lastRenderedPageBreak/>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 xml:space="preserve">Note: CIR and PDP may have different dimensions. Companies to provide details on their assumption on how PDP is constructed and how (if applicable) it is mapped to </w:t>
      </w:r>
      <w:proofErr w:type="spellStart"/>
      <w:r w:rsidRPr="005B3542">
        <w:t>N</w:t>
      </w:r>
      <w:r w:rsidRPr="00C00551">
        <w:rPr>
          <w:vertAlign w:val="subscript"/>
        </w:rPr>
        <w:t>t</w:t>
      </w:r>
      <w:proofErr w:type="spellEnd"/>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ListParagraph"/>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port</w:t>
      </w:r>
      <w:proofErr w:type="spellEnd"/>
      <w:r>
        <w:rPr>
          <w:lang w:val="en-US"/>
        </w:rPr>
        <w:t>)</w:t>
      </w:r>
    </w:p>
    <w:p w14:paraId="3B46107B" w14:textId="77777777" w:rsidR="007F4795" w:rsidRDefault="007F4795">
      <w:pPr>
        <w:pStyle w:val="ListParagraph"/>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ListParagraph"/>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ListParagraph"/>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ListParagraph"/>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ListParagraph"/>
        <w:widowControl w:val="0"/>
        <w:numPr>
          <w:ilvl w:val="1"/>
          <w:numId w:val="132"/>
        </w:numPr>
        <w:contextualSpacing w:val="0"/>
        <w:jc w:val="both"/>
        <w:rPr>
          <w:lang w:val="en-US"/>
        </w:rPr>
      </w:pPr>
      <w:r>
        <w:rPr>
          <w:lang w:val="en-US"/>
        </w:rPr>
        <w:t xml:space="preserve">The measurement size increases (approximately) linearly as </w:t>
      </w:r>
      <w:proofErr w:type="spellStart"/>
      <w:r>
        <w:rPr>
          <w:lang w:val="en-US"/>
        </w:rPr>
        <w:t>N</w:t>
      </w:r>
      <w:r>
        <w:rPr>
          <w:vertAlign w:val="subscript"/>
          <w:lang w:val="en-US"/>
        </w:rPr>
        <w:t>port</w:t>
      </w:r>
      <w:proofErr w:type="spellEnd"/>
      <w:r>
        <w:rPr>
          <w:lang w:val="en-US"/>
        </w:rPr>
        <w:t xml:space="preserve"> increases, where </w:t>
      </w:r>
      <w:proofErr w:type="spellStart"/>
      <w:r>
        <w:rPr>
          <w:lang w:val="en-US"/>
        </w:rPr>
        <w:t>N</w:t>
      </w:r>
      <w:r>
        <w:rPr>
          <w:vertAlign w:val="subscript"/>
          <w:lang w:val="en-US"/>
        </w:rPr>
        <w:t>port</w:t>
      </w:r>
      <w:proofErr w:type="spellEnd"/>
      <w:r>
        <w:rPr>
          <w:lang w:val="en-US"/>
        </w:rPr>
        <w:t xml:space="preserve"> is the number of transmit/receive antenna port pairs that provide measurements for the positioning.</w:t>
      </w:r>
    </w:p>
    <w:p w14:paraId="555C88C8" w14:textId="77777777" w:rsidR="007F4795" w:rsidRDefault="007F4795">
      <w:pPr>
        <w:pStyle w:val="ListParagraph"/>
        <w:widowControl w:val="0"/>
        <w:numPr>
          <w:ilvl w:val="1"/>
          <w:numId w:val="132"/>
        </w:numPr>
        <w:contextualSpacing w:val="0"/>
        <w:jc w:val="both"/>
        <w:rPr>
          <w:lang w:val="en-US"/>
        </w:rPr>
      </w:pPr>
      <w:r>
        <w:rPr>
          <w:lang w:val="en-US"/>
        </w:rPr>
        <w:t xml:space="preserve">If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&lt; </w:t>
      </w:r>
      <w:proofErr w:type="spellStart"/>
      <w:r>
        <w:rPr>
          <w:lang w:val="en-US"/>
        </w:rPr>
        <w:t>N</w:t>
      </w:r>
      <w:r>
        <w:rPr>
          <w:vertAlign w:val="subscript"/>
          <w:lang w:val="en-US"/>
        </w:rPr>
        <w:t>t</w:t>
      </w:r>
      <w:proofErr w:type="spellEnd"/>
      <w:r>
        <w:rPr>
          <w:lang w:val="en-US"/>
        </w:rPr>
        <w:t xml:space="preserve">) measurements are selected as model input, measurement size for model input increases (approximately) linearly with </w:t>
      </w:r>
      <w:proofErr w:type="spellStart"/>
      <w:proofErr w:type="gramStart"/>
      <w:r>
        <w:rPr>
          <w:lang w:val="en-US"/>
        </w:rPr>
        <w:t>N'</w:t>
      </w:r>
      <w:r>
        <w:rPr>
          <w:vertAlign w:val="subscript"/>
          <w:lang w:val="en-US"/>
        </w:rPr>
        <w:t>t</w:t>
      </w:r>
      <w:proofErr w:type="spellEnd"/>
      <w:r>
        <w:rPr>
          <w:lang w:val="en-US"/>
        </w:rPr>
        <w:t>;</w:t>
      </w:r>
      <w:proofErr w:type="gramEnd"/>
      <w:r>
        <w:rPr>
          <w:lang w:val="en-US"/>
        </w:rPr>
        <w:t xml:space="preserve"> </w:t>
      </w:r>
    </w:p>
    <w:p w14:paraId="59F83B9E" w14:textId="77777777" w:rsidR="007F4795" w:rsidRDefault="007F4795">
      <w:pPr>
        <w:pStyle w:val="ListParagraph"/>
        <w:widowControl w:val="0"/>
        <w:numPr>
          <w:ilvl w:val="1"/>
          <w:numId w:val="132"/>
        </w:numPr>
        <w:contextualSpacing w:val="0"/>
        <w:jc w:val="both"/>
        <w:rPr>
          <w:lang w:val="en-US"/>
        </w:rPr>
      </w:pPr>
      <w:r>
        <w:rPr>
          <w:lang w:val="en-US"/>
        </w:rPr>
        <w:t xml:space="preserve">For model input type CIR and PDP, if the full set of </w:t>
      </w:r>
      <w:proofErr w:type="spellStart"/>
      <w:r>
        <w:rPr>
          <w:lang w:val="en-US"/>
        </w:rPr>
        <w:t>N</w:t>
      </w:r>
      <w:r>
        <w:rPr>
          <w:vertAlign w:val="subscript"/>
          <w:lang w:val="en-US"/>
        </w:rPr>
        <w:t>t</w:t>
      </w:r>
      <w:proofErr w:type="spellEnd"/>
      <w:r>
        <w:rPr>
          <w:lang w:val="en-US"/>
        </w:rPr>
        <w:t xml:space="preserve"> measurements in time domain is used as model input, measurement size for model input increases (approximately) linearly with </w:t>
      </w:r>
      <w:proofErr w:type="spellStart"/>
      <w:proofErr w:type="gramStart"/>
      <w:r>
        <w:rPr>
          <w:lang w:val="en-US"/>
        </w:rPr>
        <w:t>N</w:t>
      </w:r>
      <w:r>
        <w:rPr>
          <w:vertAlign w:val="subscript"/>
          <w:lang w:val="en-US"/>
        </w:rPr>
        <w:t>t</w:t>
      </w:r>
      <w:proofErr w:type="spellEnd"/>
      <w:r>
        <w:rPr>
          <w:lang w:val="en-US"/>
        </w:rPr>
        <w:t>;</w:t>
      </w:r>
      <w:proofErr w:type="gramEnd"/>
    </w:p>
    <w:p w14:paraId="231409DF" w14:textId="77777777" w:rsidR="007F4795" w:rsidRDefault="007F4795">
      <w:pPr>
        <w:pStyle w:val="ListParagraph"/>
        <w:widowControl w:val="0"/>
        <w:numPr>
          <w:ilvl w:val="2"/>
          <w:numId w:val="132"/>
        </w:numPr>
        <w:contextualSpacing w:val="0"/>
        <w:jc w:val="both"/>
        <w:rPr>
          <w:lang w:val="en-US"/>
        </w:rPr>
      </w:pPr>
      <w:r>
        <w:rPr>
          <w:lang w:val="en-US"/>
        </w:rPr>
        <w:t xml:space="preserve">Note: if DP is used as model input, DP does not use full set of </w:t>
      </w:r>
      <w:proofErr w:type="spellStart"/>
      <w:r>
        <w:rPr>
          <w:lang w:val="en-US"/>
        </w:rPr>
        <w:t>of</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measurements in time domain (i.e., </w:t>
      </w:r>
      <w:proofErr w:type="spellStart"/>
      <w:r>
        <w:rPr>
          <w:lang w:val="en-US"/>
        </w:rPr>
        <w:t>N'</w:t>
      </w:r>
      <w:r>
        <w:rPr>
          <w:vertAlign w:val="subscript"/>
          <w:lang w:val="en-US"/>
        </w:rPr>
        <w:t>t</w:t>
      </w:r>
      <w:proofErr w:type="spellEnd"/>
      <w:r>
        <w:rPr>
          <w:lang w:val="en-US"/>
        </w:rPr>
        <w:t xml:space="preserve"> &lt; </w:t>
      </w:r>
      <w:proofErr w:type="spellStart"/>
      <w:r>
        <w:rPr>
          <w:lang w:val="en-US"/>
        </w:rPr>
        <w:t>N</w:t>
      </w:r>
      <w:r>
        <w:rPr>
          <w:vertAlign w:val="subscript"/>
          <w:lang w:val="en-US"/>
        </w:rPr>
        <w:t>t</w:t>
      </w:r>
      <w:proofErr w:type="spellEnd"/>
      <w:r>
        <w:rPr>
          <w:lang w:val="en-US"/>
        </w:rPr>
        <w:t xml:space="preserve"> always).</w:t>
      </w:r>
    </w:p>
    <w:p w14:paraId="52CB71F3" w14:textId="77777777" w:rsidR="007F4795" w:rsidRDefault="007F4795">
      <w:pPr>
        <w:pStyle w:val="ListParagraph"/>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SimSun"/>
          <w:lang w:val="en-US"/>
        </w:rPr>
        <w:t>data collection, and monitoring</w:t>
      </w:r>
      <w:r>
        <w:rPr>
          <w:lang w:val="en-US"/>
        </w:rPr>
        <w:t>.</w:t>
      </w:r>
    </w:p>
    <w:p w14:paraId="61DF4B1F" w14:textId="77777777" w:rsidR="007F4795" w:rsidRDefault="007F4795">
      <w:pPr>
        <w:pStyle w:val="ListParagraph"/>
        <w:widowControl w:val="0"/>
        <w:numPr>
          <w:ilvl w:val="0"/>
          <w:numId w:val="132"/>
        </w:numPr>
        <w:contextualSpacing w:val="0"/>
        <w:jc w:val="both"/>
        <w:rPr>
          <w:lang w:val="en-US"/>
        </w:rPr>
      </w:pPr>
      <w:r>
        <w:rPr>
          <w:lang w:val="en-US"/>
        </w:rPr>
        <w:t xml:space="preserve">Note: There are trade-offs </w:t>
      </w:r>
      <w:r>
        <w:rPr>
          <w:rFonts w:eastAsia="SimSun"/>
          <w:lang w:val="en-US"/>
        </w:rPr>
        <w:t>between</w:t>
      </w:r>
      <w:r>
        <w:rPr>
          <w:lang w:val="en-US"/>
        </w:rPr>
        <w:t xml:space="preserve"> measurement size / </w:t>
      </w:r>
      <w:proofErr w:type="spellStart"/>
      <w:r>
        <w:rPr>
          <w:lang w:val="en-US"/>
        </w:rPr>
        <w:t>signalling</w:t>
      </w:r>
      <w:proofErr w:type="spellEnd"/>
      <w:r>
        <w:rPr>
          <w:lang w:val="en-US"/>
        </w:rPr>
        <w:t xml:space="preserve"> overhead and positioning accuracy when using different set</w:t>
      </w:r>
      <w:r>
        <w:rPr>
          <w:rFonts w:eastAsia="SimSun"/>
          <w:lang w:val="en-US"/>
        </w:rPr>
        <w:t>s</w:t>
      </w:r>
      <w:r>
        <w:rPr>
          <w:lang w:val="en-US"/>
        </w:rPr>
        <w:t xml:space="preserve"> of parameters (N'</w:t>
      </w:r>
      <w:r>
        <w:rPr>
          <w:vertAlign w:val="subscript"/>
          <w:lang w:val="en-US"/>
        </w:rPr>
        <w:t>TRP</w:t>
      </w:r>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port</w:t>
      </w:r>
      <w:proofErr w:type="spellEnd"/>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xml:space="preserve">, </w:t>
      </w:r>
      <w:proofErr w:type="spellStart"/>
      <w:r w:rsidR="00D42D56" w:rsidRPr="005B3542">
        <w:t>N</w:t>
      </w:r>
      <w:r w:rsidR="00D42D56" w:rsidRPr="005B3542">
        <w:rPr>
          <w:vertAlign w:val="subscript"/>
        </w:rPr>
        <w:t>t</w:t>
      </w:r>
      <w:proofErr w:type="spellEnd"/>
      <w:r w:rsidR="00D42D56" w:rsidRPr="005B3542">
        <w:t xml:space="preserve">, and </w:t>
      </w:r>
      <w:proofErr w:type="spellStart"/>
      <w:r w:rsidR="00D42D56" w:rsidRPr="005B3542">
        <w:t>N</w:t>
      </w:r>
      <w:r w:rsidR="00D42D56" w:rsidRPr="005B3542">
        <w:rPr>
          <w:vertAlign w:val="subscript"/>
        </w:rPr>
        <w:t>t</w:t>
      </w:r>
      <w:proofErr w:type="spellEnd"/>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w:t>
      </w:r>
      <w:proofErr w:type="spellStart"/>
      <w:r w:rsidR="00D42D56" w:rsidRPr="005B3542">
        <w:t>ToA</w:t>
      </w:r>
      <w:proofErr w:type="spellEnd"/>
      <w:r w:rsidR="00D42D56" w:rsidRPr="005B3542">
        <w:t xml:space="preserve">, RSTD, </w:t>
      </w:r>
      <w:proofErr w:type="spellStart"/>
      <w:r w:rsidR="00D42D56" w:rsidRPr="005B3542">
        <w:t>AoD</w:t>
      </w:r>
      <w:proofErr w:type="spellEnd"/>
      <w:r w:rsidR="00D42D56" w:rsidRPr="005B3542">
        <w:t xml:space="preserve">, </w:t>
      </w:r>
      <w:proofErr w:type="spellStart"/>
      <w:r w:rsidR="00D42D56" w:rsidRPr="005B3542">
        <w:t>AoA</w:t>
      </w:r>
      <w:proofErr w:type="spellEnd"/>
      <w:r w:rsidR="00D42D56" w:rsidRPr="005B3542">
        <w:t xml:space="preserve">,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w:t>
      </w:r>
      <w:proofErr w:type="spellStart"/>
      <w:r w:rsidR="00D42D56" w:rsidRPr="005B3542">
        <w:t>NRPPa</w:t>
      </w:r>
      <w:proofErr w:type="spellEnd"/>
      <w:r w:rsidR="00D42D56" w:rsidRPr="005B3542">
        <w:t xml:space="preserve">,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 xml:space="preserve">Meaning of the label (e.g., UE coordinates; binary identifier of LOS/NLOS; </w:t>
      </w:r>
      <w:proofErr w:type="spellStart"/>
      <w:r w:rsidR="004B1BCF">
        <w:t>ToA</w:t>
      </w:r>
      <w:proofErr w:type="spellEnd"/>
      <w:r w:rsidR="004B1BCF">
        <w:t>)</w:t>
      </w:r>
    </w:p>
    <w:p w14:paraId="4815AFA2" w14:textId="491D77D8" w:rsidR="004B1BCF" w:rsidRDefault="009E6083" w:rsidP="009E6083">
      <w:pPr>
        <w:pStyle w:val="B1"/>
      </w:pPr>
      <w:r>
        <w:t>-</w:t>
      </w:r>
      <w:r>
        <w:tab/>
      </w:r>
      <w:r w:rsidR="004B1BCF">
        <w:t xml:space="preserve">Percentage of training data without </w:t>
      </w:r>
      <w:proofErr w:type="gramStart"/>
      <w:r w:rsidR="004B1BCF">
        <w:t>label, if</w:t>
      </w:r>
      <w:proofErr w:type="gramEnd"/>
      <w:r w:rsidR="004B1BCF">
        <w:t xml:space="preserve">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 xml:space="preserve">Imperfection of the ground truth </w:t>
      </w:r>
      <w:proofErr w:type="gramStart"/>
      <w:r w:rsidR="004B1BCF">
        <w:t>labels, if</w:t>
      </w:r>
      <w:proofErr w:type="gramEnd"/>
      <w:r w:rsidR="004B1BCF">
        <w:t xml:space="preserve">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 xml:space="preserve">Other models of labelling error </w:t>
      </w:r>
      <w:proofErr w:type="gramStart"/>
      <w:r w:rsidR="00A073BA" w:rsidRPr="006249EE">
        <w:rPr>
          <w:rFonts w:eastAsia="Batang"/>
          <w:szCs w:val="24"/>
          <w:lang w:eastAsia="x-none"/>
        </w:rPr>
        <w:t>are</w:t>
      </w:r>
      <w:proofErr w:type="gramEnd"/>
      <w:r w:rsidR="00A073BA" w:rsidRPr="006249EE">
        <w:rPr>
          <w:rFonts w:eastAsia="Batang"/>
          <w:szCs w:val="24"/>
          <w:lang w:eastAsia="x-none"/>
        </w:rPr>
        <w:t xml:space="preserv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w:t>
      </w:r>
      <w:proofErr w:type="gramStart"/>
      <w:r w:rsidR="00FB6327">
        <w:rPr>
          <w:lang w:eastAsia="ja-JP"/>
        </w:rPr>
        <w:t>dataset;</w:t>
      </w:r>
      <w:proofErr w:type="gramEnd"/>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lastRenderedPageBreak/>
        <w:t>-</w:t>
      </w:r>
      <w:r>
        <w:rPr>
          <w:lang w:eastAsia="ja-JP"/>
        </w:rPr>
        <w:tab/>
      </w:r>
      <w:r w:rsidR="00FB6327">
        <w:rPr>
          <w:lang w:eastAsia="ja-JP"/>
        </w:rPr>
        <w:t xml:space="preserve">Option 1: grid distribution, i.e., one training data is collected at the </w:t>
      </w:r>
      <w:proofErr w:type="spellStart"/>
      <w:r w:rsidR="00FB6327">
        <w:rPr>
          <w:lang w:eastAsia="ja-JP"/>
        </w:rPr>
        <w:t>center</w:t>
      </w:r>
      <w:proofErr w:type="spellEnd"/>
      <w:r w:rsidR="00FB6327">
        <w:rPr>
          <w:lang w:eastAsia="ja-JP"/>
        </w:rPr>
        <w:t xml:space="preserve">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xml:space="preserve">: For a measurement (e.g., RSTD) which is a relative value between a given TRP and a reference TRP, the TRP in </w:t>
      </w:r>
      <w:r w:rsidR="00B12F75">
        <w:rPr>
          <w:rFonts w:eastAsia="DengXian"/>
          <w:lang w:eastAsia="zh-CN"/>
        </w:rPr>
        <w:t>"</w:t>
      </w:r>
      <w:r w:rsidRPr="009C4C10">
        <w:rPr>
          <w:rFonts w:eastAsia="DengXian"/>
          <w:lang w:eastAsia="zh-CN"/>
        </w:rPr>
        <w:t>single-TRP</w:t>
      </w:r>
      <w:r w:rsidR="00B12F75">
        <w:rPr>
          <w:rFonts w:eastAsia="DengXian"/>
          <w:lang w:eastAsia="zh-CN"/>
        </w:rPr>
        <w:t>"</w:t>
      </w:r>
      <w:r w:rsidRPr="009C4C10">
        <w:rPr>
          <w:rFonts w:eastAsia="DengXian"/>
          <w:lang w:eastAsia="zh-CN"/>
        </w:rPr>
        <w:t xml:space="preserve"> and </w:t>
      </w:r>
      <w:r w:rsidR="00B12F75">
        <w:rPr>
          <w:rFonts w:eastAsia="DengXian"/>
          <w:lang w:eastAsia="zh-CN"/>
        </w:rPr>
        <w:t>"</w:t>
      </w:r>
      <w:r w:rsidRPr="009C4C10">
        <w:rPr>
          <w:rFonts w:eastAsia="DengXian"/>
          <w:lang w:eastAsia="zh-CN"/>
        </w:rPr>
        <w:t>multi-TRP</w:t>
      </w:r>
      <w:r w:rsidR="00B12F75">
        <w:rPr>
          <w:rFonts w:eastAsia="DengXian"/>
          <w:lang w:eastAsia="zh-CN"/>
        </w:rPr>
        <w:t>"</w:t>
      </w:r>
      <w:r w:rsidRPr="009C4C10">
        <w:rPr>
          <w:rFonts w:eastAsia="DengXian"/>
          <w:lang w:eastAsia="zh-CN"/>
        </w:rPr>
        <w:t xml:space="preserve"> refers to the given TRP only.</w:t>
      </w:r>
      <w:r w:rsidR="00C84C3F">
        <w:rPr>
          <w:rFonts w:eastAsia="DengXian"/>
          <w:lang w:eastAsia="zh-CN"/>
        </w:rPr>
        <w:t xml:space="preserve"> </w:t>
      </w:r>
      <w:r w:rsidRPr="009C4C10">
        <w:rPr>
          <w:rFonts w:eastAsia="DengXian"/>
          <w:lang w:eastAsia="zh-CN"/>
        </w:rPr>
        <w:t xml:space="preserve">For single-TRP construction, companies report whether they consider same </w:t>
      </w:r>
      <w:proofErr w:type="gramStart"/>
      <w:r w:rsidRPr="009C4C10">
        <w:rPr>
          <w:rFonts w:eastAsia="DengXian"/>
          <w:lang w:eastAsia="zh-CN"/>
        </w:rPr>
        <w:t>model</w:t>
      </w:r>
      <w:proofErr w:type="gramEnd"/>
      <w:r w:rsidRPr="009C4C10">
        <w:rPr>
          <w:rFonts w:eastAsia="DengXian"/>
          <w:lang w:eastAsia="zh-CN"/>
        </w:rPr>
        <w:t xml:space="preserve"> for all TRPs or N different models for TRPs</w:t>
      </w:r>
      <w:r w:rsidR="005240BE">
        <w:rPr>
          <w:rFonts w:eastAsia="DengXian"/>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w:t>
      </w:r>
      <w:proofErr w:type="gramStart"/>
      <w:r w:rsidR="00B561BB" w:rsidRPr="00B561BB">
        <w:t>UE</w:t>
      </w:r>
      <w:proofErr w:type="gramEnd"/>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C55FC9"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C55FC9"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C55FC9"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C55FC9"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C55FC9"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 xml:space="preserve">LOS classification accuracy, if the model output includes LOS/NLOS indicator of hard values, where the LOS/NLOS indicator is generated for a link between UE and </w:t>
      </w:r>
      <w:proofErr w:type="gramStart"/>
      <w:r w:rsidR="009934E0" w:rsidRPr="009C4C10">
        <w:t>TRP;</w:t>
      </w:r>
      <w:proofErr w:type="gramEnd"/>
    </w:p>
    <w:p w14:paraId="1D1DEF9E" w14:textId="72273A3F" w:rsidR="009934E0" w:rsidRPr="009C4C10" w:rsidRDefault="009E6083" w:rsidP="009E6083">
      <w:pPr>
        <w:pStyle w:val="B1"/>
      </w:pPr>
      <w:r>
        <w:t>-</w:t>
      </w:r>
      <w:r>
        <w:tab/>
      </w:r>
      <w:r w:rsidR="009934E0" w:rsidRPr="009C4C10">
        <w:t>Timing estimation accuracy (expressed in meters</w:t>
      </w:r>
      <w:proofErr w:type="gramStart"/>
      <w:r w:rsidR="009934E0" w:rsidRPr="009C4C10">
        <w:t>), if</w:t>
      </w:r>
      <w:proofErr w:type="gramEnd"/>
      <w:r w:rsidR="009934E0" w:rsidRPr="009C4C10">
        <w:t xml:space="preserve"> the model output includes timing estimation (e.g., </w:t>
      </w:r>
      <w:proofErr w:type="spellStart"/>
      <w:r w:rsidR="009934E0" w:rsidRPr="009C4C10">
        <w:t>ToA</w:t>
      </w:r>
      <w:proofErr w:type="spellEnd"/>
      <w:r w:rsidR="009934E0" w:rsidRPr="009C4C10">
        <w:t>, RSTD).</w:t>
      </w:r>
    </w:p>
    <w:p w14:paraId="207E5119" w14:textId="22206C2D" w:rsidR="009934E0" w:rsidRPr="009C4C10" w:rsidRDefault="009E6083" w:rsidP="009E6083">
      <w:pPr>
        <w:pStyle w:val="B1"/>
      </w:pPr>
      <w:r>
        <w:t>-</w:t>
      </w:r>
      <w:r>
        <w:tab/>
      </w:r>
      <w:r w:rsidR="009934E0" w:rsidRPr="009C4C10">
        <w:t>Angle estimation accuracy (in degrees</w:t>
      </w:r>
      <w:proofErr w:type="gramStart"/>
      <w:r w:rsidR="009934E0" w:rsidRPr="009C4C10">
        <w:t>), if</w:t>
      </w:r>
      <w:proofErr w:type="gramEnd"/>
      <w:r w:rsidR="009934E0" w:rsidRPr="009C4C10">
        <w:t xml:space="preserve"> the model output includes angle estimation (e.g., </w:t>
      </w:r>
      <w:proofErr w:type="spellStart"/>
      <w:r w:rsidR="009934E0" w:rsidRPr="009C4C10">
        <w:t>AoA</w:t>
      </w:r>
      <w:proofErr w:type="spellEnd"/>
      <w:r w:rsidR="009934E0" w:rsidRPr="009C4C10">
        <w:t xml:space="preserve">, </w:t>
      </w:r>
      <w:proofErr w:type="spellStart"/>
      <w:r w:rsidR="009934E0" w:rsidRPr="009C4C10">
        <w:t>AoD</w:t>
      </w:r>
      <w:proofErr w:type="spellEnd"/>
      <w:r w:rsidR="009934E0" w:rsidRPr="009C4C10">
        <w:t>).</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w:t>
      </w:r>
      <w:r w:rsidR="0078312D" w:rsidRPr="00E50694">
        <w:lastRenderedPageBreak/>
        <w:t xml:space="preserve">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240" w:name="_Toc135002580"/>
      <w:bookmarkStart w:id="241" w:name="_Toc137744872"/>
      <w:r>
        <w:t>6</w:t>
      </w:r>
      <w:r w:rsidR="004A79C0">
        <w:t>.</w:t>
      </w:r>
      <w:r w:rsidR="005713C7">
        <w:t>4</w:t>
      </w:r>
      <w:r w:rsidR="004A79C0">
        <w:t>.2</w:t>
      </w:r>
      <w:r w:rsidR="004A79C0">
        <w:tab/>
        <w:t>Performance results</w:t>
      </w:r>
      <w:bookmarkEnd w:id="240"/>
      <w:bookmarkEnd w:id="241"/>
    </w:p>
    <w:p w14:paraId="0189004B" w14:textId="0887C0A8" w:rsidR="00D21F1C" w:rsidRDefault="000B1202" w:rsidP="00D21F1C">
      <w:proofErr w:type="spellStart"/>
      <w:r>
        <w:t>POS_</w:t>
      </w:r>
      <w:r w:rsidR="00D21F1C">
        <w:t>Table</w:t>
      </w:r>
      <w:proofErr w:type="spellEnd"/>
      <w:r w:rsidR="00D21F1C">
        <w:t xml:space="preserve"> 1 through </w:t>
      </w:r>
      <w:proofErr w:type="spellStart"/>
      <w:r>
        <w:t>POS_</w:t>
      </w:r>
      <w:r w:rsidR="00D21F1C">
        <w:t>Table</w:t>
      </w:r>
      <w:proofErr w:type="spellEnd"/>
      <w:r w:rsidR="00D21F1C">
        <w:t xml:space="preserve"> 5 in attached Spreadsheets for Positioning accuracy enhancements evaluations present the performance results for: </w:t>
      </w:r>
    </w:p>
    <w:p w14:paraId="40E75909" w14:textId="24DC7542" w:rsidR="00D21F1C" w:rsidRDefault="000B1202">
      <w:pPr>
        <w:pStyle w:val="ListParagraph"/>
        <w:numPr>
          <w:ilvl w:val="0"/>
          <w:numId w:val="145"/>
        </w:numPr>
        <w:contextualSpacing w:val="0"/>
      </w:pPr>
      <w:proofErr w:type="spellStart"/>
      <w:r>
        <w:t>POS_</w:t>
      </w:r>
      <w:r w:rsidR="00D21F1C">
        <w:t>Table</w:t>
      </w:r>
      <w:proofErr w:type="spellEnd"/>
      <w:r w:rsidR="00D21F1C">
        <w:t xml:space="preserve"> 1. Evaluation results for supervised learning without generalization considerations (i.e., same setting for training and testing).</w:t>
      </w:r>
    </w:p>
    <w:p w14:paraId="064F8D22" w14:textId="72EF64E6" w:rsidR="00D21F1C" w:rsidRDefault="000B1202">
      <w:pPr>
        <w:pStyle w:val="ListParagraph"/>
        <w:numPr>
          <w:ilvl w:val="0"/>
          <w:numId w:val="145"/>
        </w:numPr>
        <w:contextualSpacing w:val="0"/>
      </w:pPr>
      <w:proofErr w:type="spellStart"/>
      <w:r>
        <w:t>POS_</w:t>
      </w:r>
      <w:r w:rsidR="00D21F1C">
        <w:t>Table</w:t>
      </w:r>
      <w:proofErr w:type="spellEnd"/>
      <w:r w:rsidR="00D21F1C">
        <w:t xml:space="preserve"> 2. Evaluation results for supervised learning with generalization considerations (i.e., different setting for training and testing).</w:t>
      </w:r>
    </w:p>
    <w:p w14:paraId="34E6032E" w14:textId="2750A3CD" w:rsidR="00D21F1C" w:rsidRDefault="000B1202">
      <w:pPr>
        <w:pStyle w:val="ListParagraph"/>
        <w:numPr>
          <w:ilvl w:val="0"/>
          <w:numId w:val="145"/>
        </w:numPr>
        <w:contextualSpacing w:val="0"/>
      </w:pPr>
      <w:proofErr w:type="spellStart"/>
      <w:r>
        <w:t>POS_</w:t>
      </w:r>
      <w:r w:rsidR="00D21F1C">
        <w:t>Table</w:t>
      </w:r>
      <w:proofErr w:type="spellEnd"/>
      <w:r w:rsidR="00D21F1C">
        <w:t xml:space="preserve"> 3. Evaluation results for fine-tuning to handle various generalization </w:t>
      </w:r>
      <w:proofErr w:type="gramStart"/>
      <w:r w:rsidR="00D21F1C">
        <w:t>aspects</w:t>
      </w:r>
      <w:proofErr w:type="gramEnd"/>
    </w:p>
    <w:p w14:paraId="7714CD88" w14:textId="0E981C60" w:rsidR="00D21F1C" w:rsidRDefault="000B1202">
      <w:pPr>
        <w:pStyle w:val="ListParagraph"/>
        <w:numPr>
          <w:ilvl w:val="0"/>
          <w:numId w:val="145"/>
        </w:numPr>
        <w:contextualSpacing w:val="0"/>
      </w:pPr>
      <w:proofErr w:type="spellStart"/>
      <w:r>
        <w:t>POS_</w:t>
      </w:r>
      <w:r w:rsidR="00D21F1C">
        <w:t>Table</w:t>
      </w:r>
      <w:proofErr w:type="spellEnd"/>
      <w:r w:rsidR="00D21F1C">
        <w:t xml:space="preserve"> 4. Evaluation results for supervised learning with label error</w:t>
      </w:r>
    </w:p>
    <w:p w14:paraId="22F231EA" w14:textId="2F151EB7" w:rsidR="00B40E08" w:rsidRPr="00BA0BAD" w:rsidRDefault="000B1202">
      <w:pPr>
        <w:pStyle w:val="ListParagraph"/>
        <w:numPr>
          <w:ilvl w:val="0"/>
          <w:numId w:val="145"/>
        </w:numPr>
        <w:contextualSpacing w:val="0"/>
      </w:pPr>
      <w:proofErr w:type="spellStart"/>
      <w:r>
        <w:t>POS_</w:t>
      </w:r>
      <w:r w:rsidR="00D21F1C">
        <w:t>Table</w:t>
      </w:r>
      <w:proofErr w:type="spellEnd"/>
      <w:r w:rsidR="00D21F1C">
        <w:t xml:space="preserv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 xml:space="preserve">For </w:t>
      </w:r>
      <w:proofErr w:type="spellStart"/>
      <w:r w:rsidRPr="00275826">
        <w:t>InF</w:t>
      </w:r>
      <w:proofErr w:type="spellEnd"/>
      <w:r w:rsidRPr="00275826">
        <w:t>-DH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proofErr w:type="spellStart"/>
      <w:r w:rsidRPr="00676D14">
        <w:rPr>
          <w:i/>
          <w:iCs/>
        </w:rPr>
        <w:t>E</w:t>
      </w:r>
      <w:r w:rsidRPr="00676D14">
        <w:rPr>
          <w:vertAlign w:val="subscript"/>
        </w:rPr>
        <w:t>direct</w:t>
      </w:r>
      <w:proofErr w:type="spellEnd"/>
      <w:r w:rsidRPr="00676D14">
        <w:t xml:space="preserve"> = (0.57~1.14) </w:t>
      </w:r>
      <w:r w:rsidRPr="00676D14">
        <w:rPr>
          <w:lang w:val="zh-CN" w:eastAsia="zh-CN"/>
        </w:rPr>
        <w:sym w:font="Symbol" w:char="F0B4"/>
      </w:r>
      <w:r w:rsidRPr="00676D14">
        <w:rPr>
          <w:lang w:eastAsia="zh-CN"/>
        </w:rPr>
        <w:t xml:space="preserve"> </w:t>
      </w:r>
      <w:proofErr w:type="spellStart"/>
      <w:r w:rsidRPr="00676D14">
        <w:rPr>
          <w:i/>
          <w:iCs/>
        </w:rPr>
        <w:t>E</w:t>
      </w:r>
      <w:r w:rsidRPr="00676D14">
        <w:rPr>
          <w:vertAlign w:val="subscript"/>
        </w:rPr>
        <w:t>assisted</w:t>
      </w:r>
      <w:proofErr w:type="spellEnd"/>
      <w:r w:rsidRPr="00676D14">
        <w:t>, where</w:t>
      </w:r>
    </w:p>
    <w:p w14:paraId="5D39A2D0" w14:textId="77777777" w:rsidR="007E37C7" w:rsidRPr="00676D14" w:rsidRDefault="007E37C7">
      <w:pPr>
        <w:pStyle w:val="ListParagraph"/>
        <w:widowControl w:val="0"/>
        <w:numPr>
          <w:ilvl w:val="0"/>
          <w:numId w:val="135"/>
        </w:numPr>
        <w:tabs>
          <w:tab w:val="left" w:pos="756"/>
        </w:tabs>
        <w:contextualSpacing w:val="0"/>
        <w:jc w:val="both"/>
      </w:pPr>
      <w:proofErr w:type="spellStart"/>
      <w:r w:rsidRPr="00676D14">
        <w:rPr>
          <w:i/>
          <w:iCs/>
          <w:lang w:val="en-US"/>
        </w:rPr>
        <w:t>E</w:t>
      </w:r>
      <w:r w:rsidRPr="00676D14">
        <w:rPr>
          <w:vertAlign w:val="subscript"/>
          <w:lang w:val="en-US"/>
        </w:rPr>
        <w:t>assisted</w:t>
      </w:r>
      <w:proofErr w:type="spellEnd"/>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ListParagraph"/>
        <w:widowControl w:val="0"/>
        <w:numPr>
          <w:ilvl w:val="0"/>
          <w:numId w:val="135"/>
        </w:numPr>
        <w:tabs>
          <w:tab w:val="left" w:pos="756"/>
        </w:tabs>
        <w:contextualSpacing w:val="0"/>
        <w:jc w:val="both"/>
      </w:pPr>
      <w:proofErr w:type="spellStart"/>
      <w:r w:rsidRPr="00676D14">
        <w:rPr>
          <w:i/>
          <w:iCs/>
        </w:rPr>
        <w:t>E</w:t>
      </w:r>
      <w:r w:rsidRPr="00676D14">
        <w:rPr>
          <w:vertAlign w:val="subscript"/>
        </w:rPr>
        <w:t>direct</w:t>
      </w:r>
      <w:proofErr w:type="spellEnd"/>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w:t>
      </w:r>
      <w:proofErr w:type="spellStart"/>
      <w:r w:rsidRPr="00676D14">
        <w:t>InF</w:t>
      </w:r>
      <w:proofErr w:type="spellEnd"/>
      <w:r w:rsidRPr="00676D14">
        <w:t xml:space="preserve">-DH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lastRenderedPageBreak/>
        <w:t>-</w:t>
      </w:r>
      <w:r w:rsidRPr="00676D14">
        <w:tab/>
        <w:t xml:space="preserve">For </w:t>
      </w:r>
      <w:proofErr w:type="spellStart"/>
      <w:r w:rsidRPr="00676D14">
        <w:t>InF</w:t>
      </w:r>
      <w:proofErr w:type="spellEnd"/>
      <w:r w:rsidRPr="00676D14">
        <w:t xml:space="preserve">-DH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 xml:space="preserve">For AI/ML assisted positioning, the positioning accuracy at model inference is affected by the type of model input.  Evaluation results show that if changing model input type while holding other parameters (e.g.,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port</w:t>
      </w:r>
      <w:proofErr w:type="spellEnd"/>
      <w:r w:rsidRPr="00676D14">
        <w:t>, N'</w:t>
      </w:r>
      <w:r w:rsidRPr="00676D14">
        <w:rPr>
          <w:vertAlign w:val="subscript"/>
        </w:rPr>
        <w:t>TRP</w:t>
      </w:r>
      <w:r w:rsidRPr="00676D14">
        <w:t xml:space="preserve">) the same, </w:t>
      </w:r>
    </w:p>
    <w:p w14:paraId="27DA5873" w14:textId="77777777" w:rsidR="007E37C7" w:rsidRPr="00676D14" w:rsidRDefault="007E37C7">
      <w:pPr>
        <w:pStyle w:val="ListParagraph"/>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ListParagraph"/>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 xml:space="preserve">For data collection of training dataset for AI/ML based positioning, for a given deployment scenario (e.g., </w:t>
      </w:r>
      <w:proofErr w:type="spellStart"/>
      <w:r w:rsidRPr="00676D14">
        <w:t>InF</w:t>
      </w:r>
      <w:proofErr w:type="spellEnd"/>
      <w:r w:rsidRPr="00676D14">
        <w:t>-scenario,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ListParagraph"/>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ListParagraph"/>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ListParagraph"/>
        <w:widowControl w:val="0"/>
        <w:numPr>
          <w:ilvl w:val="0"/>
          <w:numId w:val="57"/>
        </w:numPr>
        <w:contextualSpacing w:val="0"/>
        <w:jc w:val="both"/>
      </w:pPr>
      <w:r w:rsidRPr="00676D14">
        <w:t>the size of model input,</w:t>
      </w:r>
    </w:p>
    <w:p w14:paraId="1A658E61" w14:textId="77777777" w:rsidR="00B25EE8" w:rsidRPr="00676D14" w:rsidRDefault="00B25EE8">
      <w:pPr>
        <w:pStyle w:val="ListParagraph"/>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ListParagraph"/>
        <w:widowControl w:val="0"/>
        <w:numPr>
          <w:ilvl w:val="0"/>
          <w:numId w:val="51"/>
        </w:numPr>
        <w:contextualSpacing w:val="0"/>
        <w:jc w:val="both"/>
        <w:rPr>
          <w:color w:val="000000"/>
        </w:rPr>
      </w:pPr>
      <w:r w:rsidRPr="00E136FC">
        <w:rPr>
          <w:color w:val="000000"/>
        </w:rPr>
        <w:t xml:space="preserve">There exists a </w:t>
      </w:r>
      <w:proofErr w:type="spellStart"/>
      <w:r w:rsidRPr="00E136FC">
        <w:rPr>
          <w:color w:val="000000"/>
        </w:rPr>
        <w:t>tradeoff</w:t>
      </w:r>
      <w:proofErr w:type="spellEnd"/>
      <w:r w:rsidRPr="00E136FC">
        <w:rPr>
          <w:color w:val="000000"/>
        </w:rPr>
        <w:t xml:space="preserve">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ListParagraph"/>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ListParagraph"/>
        <w:widowControl w:val="0"/>
        <w:numPr>
          <w:ilvl w:val="0"/>
          <w:numId w:val="58"/>
        </w:numPr>
        <w:contextualSpacing w:val="0"/>
        <w:jc w:val="both"/>
      </w:pPr>
      <w:r w:rsidRPr="00441CC1">
        <w:t xml:space="preserve">For convex hull: UE distribution area = 100x40 </w:t>
      </w:r>
      <w:proofErr w:type="gramStart"/>
      <w:r w:rsidRPr="00441CC1">
        <w:t>m;</w:t>
      </w:r>
      <w:proofErr w:type="gramEnd"/>
    </w:p>
    <w:p w14:paraId="2E104A2E" w14:textId="77777777" w:rsidR="00676D14" w:rsidRDefault="00676D14">
      <w:pPr>
        <w:pStyle w:val="ListParagraph"/>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Heading4"/>
      </w:pPr>
      <w:r>
        <w:lastRenderedPageBreak/>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 xml:space="preserve">Different </w:t>
      </w:r>
      <w:proofErr w:type="spellStart"/>
      <w:r w:rsidRPr="00676D14">
        <w:t>InF</w:t>
      </w:r>
      <w:proofErr w:type="spellEnd"/>
      <w:r w:rsidRPr="00676D14">
        <w:t xml:space="preserve">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w:t>
      </w:r>
      <w:proofErr w:type="spellStart"/>
      <w:r w:rsidRPr="00676D14">
        <w:rPr>
          <w:lang w:val="en-US" w:eastAsia="zh-CN"/>
        </w:rPr>
        <w:t>gNB</w:t>
      </w:r>
      <w:proofErr w:type="spellEnd"/>
      <w:r w:rsidRPr="00676D14">
        <w:rPr>
          <w:lang w:val="en-US" w:eastAsia="zh-CN"/>
        </w:rPr>
        <w:t xml:space="preserve"> RX and TX timing error t1 (ns) and tested in a deployment scenario with UE/</w:t>
      </w:r>
      <w:proofErr w:type="spellStart"/>
      <w:r w:rsidRPr="00676D14">
        <w:rPr>
          <w:lang w:val="en-US" w:eastAsia="zh-CN"/>
        </w:rPr>
        <w:t>gNB</w:t>
      </w:r>
      <w:proofErr w:type="spellEnd"/>
      <w:r w:rsidRPr="00676D14">
        <w:rPr>
          <w:lang w:val="en-US" w:eastAsia="zh-CN"/>
        </w:rPr>
        <w:t xml:space="preserve">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w:t>
      </w:r>
      <w:proofErr w:type="spellStart"/>
      <w:r w:rsidRPr="00676D14">
        <w:t>ToA</w:t>
      </w:r>
      <w:proofErr w:type="spellEnd"/>
      <w:r w:rsidRPr="00676D14">
        <w:t xml:space="preserve">) as model output, evaluation of the following </w:t>
      </w:r>
      <w:r w:rsidRPr="00676D14">
        <w:rPr>
          <w:i/>
          <w:iCs/>
        </w:rPr>
        <w:t>generalization aspects</w:t>
      </w:r>
      <w:r w:rsidRPr="00676D14">
        <w:t xml:space="preserve"> </w:t>
      </w:r>
      <w:proofErr w:type="gramStart"/>
      <w:r w:rsidRPr="00676D14">
        <w:t>show</w:t>
      </w:r>
      <w:proofErr w:type="gramEnd"/>
      <w:r w:rsidRPr="00676D14">
        <w:t xml:space="preserve"> that: </w:t>
      </w:r>
    </w:p>
    <w:p w14:paraId="40FBE86D" w14:textId="77777777" w:rsidR="007710C1" w:rsidRPr="00676D14" w:rsidRDefault="007710C1">
      <w:pPr>
        <w:pStyle w:val="ListParagraph"/>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ListParagraph"/>
        <w:numPr>
          <w:ilvl w:val="1"/>
          <w:numId w:val="52"/>
        </w:numPr>
        <w:contextualSpacing w:val="0"/>
      </w:pPr>
      <w:r w:rsidRPr="00676D14">
        <w:t xml:space="preserve">Different drops </w:t>
      </w:r>
    </w:p>
    <w:p w14:paraId="611EFCBB" w14:textId="77777777" w:rsidR="007710C1" w:rsidRPr="00676D14" w:rsidRDefault="007710C1">
      <w:pPr>
        <w:pStyle w:val="ListParagraph"/>
        <w:numPr>
          <w:ilvl w:val="1"/>
          <w:numId w:val="52"/>
        </w:numPr>
        <w:contextualSpacing w:val="0"/>
      </w:pPr>
      <w:r w:rsidRPr="00676D14">
        <w:t xml:space="preserve">Different clutter parameters </w:t>
      </w:r>
    </w:p>
    <w:p w14:paraId="7CD2700A" w14:textId="77777777" w:rsidR="007710C1" w:rsidRPr="00676D14" w:rsidRDefault="007710C1">
      <w:pPr>
        <w:pStyle w:val="ListParagraph"/>
        <w:numPr>
          <w:ilvl w:val="1"/>
          <w:numId w:val="52"/>
        </w:numPr>
        <w:contextualSpacing w:val="0"/>
      </w:pPr>
      <w:r w:rsidRPr="00676D14">
        <w:t xml:space="preserve">Different </w:t>
      </w:r>
      <w:proofErr w:type="spellStart"/>
      <w:r w:rsidRPr="00676D14">
        <w:t>InF</w:t>
      </w:r>
      <w:proofErr w:type="spellEnd"/>
      <w:r w:rsidRPr="00676D14">
        <w:t xml:space="preserve"> scenarios</w:t>
      </w:r>
    </w:p>
    <w:p w14:paraId="3021353B" w14:textId="77777777" w:rsidR="007710C1" w:rsidRPr="00676D14" w:rsidRDefault="007710C1">
      <w:pPr>
        <w:pStyle w:val="ListParagraph"/>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ListParagraph"/>
        <w:numPr>
          <w:ilvl w:val="1"/>
          <w:numId w:val="52"/>
        </w:numPr>
        <w:contextualSpacing w:val="0"/>
      </w:pPr>
      <w:r w:rsidRPr="00676D14">
        <w:t xml:space="preserve">Network synchronization error </w:t>
      </w:r>
    </w:p>
    <w:p w14:paraId="02AEC1E6" w14:textId="77777777" w:rsidR="007710C1" w:rsidRPr="00676D14" w:rsidRDefault="007710C1">
      <w:pPr>
        <w:pStyle w:val="ListParagraph"/>
        <w:numPr>
          <w:ilvl w:val="1"/>
          <w:numId w:val="52"/>
        </w:numPr>
        <w:contextualSpacing w:val="0"/>
      </w:pPr>
      <w:r w:rsidRPr="00676D14">
        <w:t>UE/</w:t>
      </w:r>
      <w:proofErr w:type="spellStart"/>
      <w:r w:rsidRPr="00676D14">
        <w:t>gNB</w:t>
      </w:r>
      <w:proofErr w:type="spellEnd"/>
      <w:r w:rsidRPr="00676D14">
        <w:t xml:space="preserve"> RX and TX timing error</w:t>
      </w:r>
    </w:p>
    <w:p w14:paraId="05515346" w14:textId="77777777" w:rsidR="007710C1" w:rsidRPr="00676D14" w:rsidRDefault="007710C1">
      <w:pPr>
        <w:pStyle w:val="ListParagraph"/>
        <w:numPr>
          <w:ilvl w:val="1"/>
          <w:numId w:val="52"/>
        </w:numPr>
        <w:contextualSpacing w:val="0"/>
      </w:pPr>
      <w:r w:rsidRPr="00676D14">
        <w:t xml:space="preserve">SNR mismatch </w:t>
      </w:r>
    </w:p>
    <w:p w14:paraId="1BF4592F" w14:textId="77777777" w:rsidR="007710C1" w:rsidRPr="00676D14" w:rsidRDefault="007710C1">
      <w:pPr>
        <w:pStyle w:val="ListParagraph"/>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 xml:space="preserve">Different </w:t>
      </w:r>
      <w:proofErr w:type="spellStart"/>
      <w:r w:rsidRPr="00676D14">
        <w:rPr>
          <w:color w:val="000000"/>
        </w:rPr>
        <w:t>InF</w:t>
      </w:r>
      <w:proofErr w:type="spellEnd"/>
      <w:r w:rsidRPr="00676D14">
        <w:rPr>
          <w:color w:val="000000"/>
        </w:rPr>
        <w:t xml:space="preserve">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t>UE/</w:t>
      </w:r>
      <w:proofErr w:type="spellStart"/>
      <w:r w:rsidRPr="00676D14">
        <w:rPr>
          <w:color w:val="000000"/>
        </w:rPr>
        <w:t>gNB</w:t>
      </w:r>
      <w:proofErr w:type="spellEnd"/>
      <w:r w:rsidRPr="00676D14">
        <w:rPr>
          <w:color w:val="000000"/>
        </w:rPr>
        <w:t xml:space="preserve">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lastRenderedPageBreak/>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w:t>
      </w:r>
      <w:proofErr w:type="spellStart"/>
      <w:r w:rsidRPr="00676D14">
        <w:t>ToA</w:t>
      </w:r>
      <w:proofErr w:type="spellEnd"/>
      <w:r w:rsidRPr="00676D14">
        <w:t xml:space="preserve">)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w:t>
      </w:r>
      <w:proofErr w:type="spellStart"/>
      <w:r w:rsidRPr="00676D14">
        <w:t>ToA</w:t>
      </w:r>
      <w:proofErr w:type="spellEnd"/>
      <w:r w:rsidRPr="00676D14">
        <w:t xml:space="preserve">) as model output, based on evaluation results of </w:t>
      </w:r>
      <w:r w:rsidRPr="007710C1">
        <w:rPr>
          <w:i/>
          <w:iCs/>
        </w:rPr>
        <w:t>timing error</w:t>
      </w:r>
      <w:r w:rsidRPr="00676D14">
        <w:t xml:space="preserve"> in the range of 0-50 ns, when the model is trained by a dataset with UE/</w:t>
      </w:r>
      <w:proofErr w:type="spellStart"/>
      <w:r w:rsidRPr="00676D14">
        <w:t>gNB</w:t>
      </w:r>
      <w:proofErr w:type="spellEnd"/>
      <w:r w:rsidRPr="00676D14">
        <w:t xml:space="preserve"> RX and TX timing error t1 (ns) and tested in a deployment scenario with UE/</w:t>
      </w:r>
      <w:proofErr w:type="spellStart"/>
      <w:r w:rsidRPr="00676D14">
        <w:t>gNB</w:t>
      </w:r>
      <w:proofErr w:type="spellEnd"/>
      <w:r w:rsidRPr="00676D14">
        <w:t xml:space="preserve">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(50ns, 20~25ns), evaluation results </w:t>
      </w:r>
      <w:r w:rsidRPr="00676D14">
        <w:rPr>
          <w:strike/>
        </w:rPr>
        <w:t>submitted to RAN1#113</w:t>
      </w:r>
      <w:r w:rsidRPr="00676D14">
        <w:t xml:space="preserve"> show the positioning error of (t1, t2)=(50ns, 20~25ns) is 0.75~</w:t>
      </w:r>
      <w:r w:rsidRPr="00676D14">
        <w:rPr>
          <w:rFonts w:eastAsia="DengXian"/>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(50ns, 0ns), evaluation results </w:t>
      </w:r>
      <w:r w:rsidRPr="00676D14">
        <w:rPr>
          <w:strike/>
        </w:rPr>
        <w:t>submitted to RAN1#113</w:t>
      </w:r>
      <w:r w:rsidRPr="00676D14">
        <w:t xml:space="preserve"> show the positioning error of (t1, t2)=(50ns, 0ns) is 0.76~0.</w:t>
      </w:r>
      <w:r w:rsidRPr="00676D14">
        <w:rPr>
          <w:rFonts w:eastAsia="DengXian"/>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(0ns, 10ns), evaluation results </w:t>
      </w:r>
      <w:r w:rsidRPr="00676D14">
        <w:rPr>
          <w:strike/>
        </w:rPr>
        <w:t>submitted to RAN1#113</w:t>
      </w:r>
      <w:r w:rsidRPr="00676D14">
        <w:t xml:space="preserve"> show the positioning error of (t1, t2)=(0ns, 10ns) is 1.34~</w:t>
      </w:r>
      <w:r w:rsidRPr="00676D14">
        <w:rPr>
          <w:rFonts w:eastAsia="DengXian"/>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For the case of (t1, t</w:t>
      </w:r>
      <w:proofErr w:type="gramStart"/>
      <w:r w:rsidRPr="00676D14">
        <w:t>2)=</w:t>
      </w:r>
      <w:proofErr w:type="gramEnd"/>
      <w:r w:rsidRPr="00676D14">
        <w:t xml:space="preserve">(0ns,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C55FC9">
        <w:rPr>
          <w:noProof/>
          <w:position w:val="-5"/>
        </w:rPr>
        <w:pict w14:anchorId="63725241">
          <v:shape id="_x0000_i1027" type="#_x0000_t75" alt="" style="width:14.05pt;height:14.05pt;mso-width-percent:0;mso-height-percent:0;mso-width-percent:0;mso-height-percent:0" equationxml="&lt;">
            <v:imagedata r:id="rId33"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05D444A1"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3B598CC3"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7579D81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lastRenderedPageBreak/>
        <w:t>E</w:t>
      </w:r>
      <w:r w:rsidRPr="00676D14">
        <w:rPr>
          <w:lang w:val="en-US"/>
        </w:rPr>
        <w:t xml:space="preserve"> = (3.00~5.76)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599064C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13781EBC"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w:t>
      </w:r>
      <w:proofErr w:type="gramStart"/>
      <w:r w:rsidRPr="00676D14">
        <w:rPr>
          <w:lang w:val="en-US"/>
        </w:rPr>
        <w:t xml:space="preserve">is  </w:t>
      </w:r>
      <w:r w:rsidRPr="00676D14">
        <w:rPr>
          <w:i/>
          <w:iCs/>
          <w:lang w:val="en-US"/>
        </w:rPr>
        <w:t>E</w:t>
      </w:r>
      <w:proofErr w:type="gramEnd"/>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w:t>
      </w:r>
      <w:proofErr w:type="gramStart"/>
      <w:r w:rsidRPr="00676D14">
        <w:rPr>
          <w:lang w:val="en-US"/>
        </w:rPr>
        <w:t>( 1</w:t>
      </w:r>
      <w:proofErr w:type="gramEnd"/>
      <w:r w:rsidRPr="00676D14">
        <w:rPr>
          <w:lang w:val="en-US"/>
        </w:rPr>
        <w:t xml:space="preserve">.8~10.18)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2BB3B6C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1DFFF80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698CEAB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5E15C30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03E8AFA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10A6682B"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proofErr w:type="gramStart"/>
      <w:r w:rsidRPr="00676D14">
        <w:rPr>
          <w:i/>
          <w:iCs/>
          <w:vertAlign w:val="subscript"/>
          <w:lang w:val="en-US"/>
        </w:rPr>
        <w:t>0,A</w:t>
      </w:r>
      <w:proofErr w:type="gramEnd"/>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w:t>
      </w:r>
      <w:r w:rsidRPr="00676D14">
        <w:lastRenderedPageBreak/>
        <w:t>(#samples/m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DengXian"/>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proofErr w:type="gramStart"/>
      <w:r w:rsidRPr="00676D14">
        <w:rPr>
          <w:i/>
          <w:iCs/>
          <w:vertAlign w:val="subscript"/>
        </w:rPr>
        <w:t>0,B</w:t>
      </w:r>
      <w:proofErr w:type="gramEnd"/>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proofErr w:type="gramStart"/>
      <w:r w:rsidRPr="00676D14">
        <w:rPr>
          <w:i/>
          <w:iCs/>
          <w:vertAlign w:val="subscript"/>
        </w:rPr>
        <w:t>0,B</w:t>
      </w:r>
      <w:proofErr w:type="gramEnd"/>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proofErr w:type="gramStart"/>
      <w:r w:rsidRPr="00676D14">
        <w:rPr>
          <w:i/>
          <w:iCs/>
          <w:vertAlign w:val="subscript"/>
        </w:rPr>
        <w:t>0,B</w:t>
      </w:r>
      <w:proofErr w:type="gramEnd"/>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proofErr w:type="gramStart"/>
      <w:r w:rsidRPr="00676D14">
        <w:rPr>
          <w:i/>
          <w:iCs/>
          <w:vertAlign w:val="subscript"/>
        </w:rPr>
        <w:t>0,B</w:t>
      </w:r>
      <w:proofErr w:type="gramEnd"/>
      <w:r w:rsidRPr="00676D14">
        <w:t xml:space="preserve">; </w:t>
      </w:r>
    </w:p>
    <w:p w14:paraId="083F4A88" w14:textId="77777777" w:rsidR="00ED0BB9" w:rsidRPr="00676D14" w:rsidRDefault="00ED0BB9" w:rsidP="00ED0BB9">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proofErr w:type="gramStart"/>
      <w:r w:rsidRPr="00676D14">
        <w:rPr>
          <w:rFonts w:eastAsia="Calibri"/>
          <w:i/>
          <w:iCs/>
          <w:vertAlign w:val="subscript"/>
        </w:rPr>
        <w:t>0,B</w:t>
      </w:r>
      <w:proofErr w:type="gramEnd"/>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w:t>
      </w:r>
      <w:proofErr w:type="gramStart"/>
      <w:r w:rsidRPr="00676D14">
        <w:rPr>
          <w:lang w:val="en-US"/>
        </w:rPr>
        <w:t xml:space="preserve">= </w:t>
      </w:r>
      <w:r w:rsidRPr="00676D14">
        <w:rPr>
          <w:rFonts w:eastAsia="Calibri"/>
        </w:rPr>
        <w:t xml:space="preserve"> (</w:t>
      </w:r>
      <w:proofErr w:type="gramEnd"/>
      <w:r w:rsidRPr="00676D14">
        <w:rPr>
          <w:rFonts w:eastAsia="Calibri"/>
        </w:rPr>
        <w:t xml:space="preserve">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 xml:space="preserve">channel estimation error = 0 </w:t>
      </w:r>
      <w:proofErr w:type="spellStart"/>
      <w:r w:rsidRPr="00676D14">
        <w:rPr>
          <w:u w:val="single"/>
        </w:rPr>
        <w:t>dB</w:t>
      </w:r>
      <w:r w:rsidRPr="00676D14">
        <w:t>.</w:t>
      </w:r>
      <w:proofErr w:type="spellEnd"/>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 xml:space="preserve">channel estimation error = 20 </w:t>
      </w:r>
      <w:proofErr w:type="spellStart"/>
      <w:r w:rsidRPr="00676D14">
        <w:rPr>
          <w:u w:val="single"/>
        </w:rPr>
        <w:t>dB</w:t>
      </w:r>
      <w:r w:rsidRPr="00676D14">
        <w:t>.</w:t>
      </w:r>
      <w:proofErr w:type="spellEnd"/>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ListParagraph"/>
        <w:widowControl w:val="0"/>
        <w:numPr>
          <w:ilvl w:val="0"/>
          <w:numId w:val="132"/>
        </w:numPr>
        <w:contextualSpacing w:val="0"/>
        <w:jc w:val="both"/>
      </w:pPr>
      <w:r w:rsidRPr="00676D14">
        <w:rPr>
          <w:lang w:val="en-US"/>
        </w:rPr>
        <w:t>F</w:t>
      </w:r>
      <w:proofErr w:type="spellStart"/>
      <w:r w:rsidRPr="00676D14">
        <w:t>ine</w:t>
      </w:r>
      <w:proofErr w:type="spellEnd"/>
      <w:r w:rsidRPr="00676D14">
        <w:t>-tuning/re-training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ListParagraph"/>
        <w:widowControl w:val="0"/>
        <w:numPr>
          <w:ilvl w:val="0"/>
          <w:numId w:val="132"/>
        </w:numPr>
        <w:contextualSpacing w:val="0"/>
        <w:jc w:val="both"/>
      </w:pPr>
      <w:r w:rsidRPr="00676D14">
        <w:rPr>
          <w:lang w:val="en-US"/>
        </w:rPr>
        <w:t>A</w:t>
      </w:r>
      <w:proofErr w:type="spellStart"/>
      <w:r w:rsidRPr="00676D14">
        <w:t>fter</w:t>
      </w:r>
      <w:proofErr w:type="spellEnd"/>
      <w:r w:rsidRPr="00676D14">
        <w:t xml:space="preserve">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ListParagraph"/>
        <w:widowControl w:val="0"/>
        <w:numPr>
          <w:ilvl w:val="1"/>
          <w:numId w:val="132"/>
        </w:numPr>
        <w:contextualSpacing w:val="0"/>
        <w:jc w:val="both"/>
        <w:rPr>
          <w:lang w:val="en-US"/>
        </w:rPr>
      </w:pPr>
      <w:r w:rsidRPr="00676D14">
        <w:rPr>
          <w:lang w:val="en-US"/>
        </w:rPr>
        <w:t xml:space="preserve">Examples of the deployment scenario </w:t>
      </w:r>
      <w:proofErr w:type="gramStart"/>
      <w:r w:rsidRPr="00676D14">
        <w:rPr>
          <w:lang w:val="en-US"/>
        </w:rPr>
        <w:t>include:</w:t>
      </w:r>
      <w:proofErr w:type="gramEnd"/>
      <w:r w:rsidRPr="00676D14">
        <w:rPr>
          <w:lang w:val="en-US"/>
        </w:rPr>
        <w:t xml:space="preserve"> different drops, different clutter parameter, different </w:t>
      </w:r>
      <w:proofErr w:type="spellStart"/>
      <w:r w:rsidRPr="00676D14">
        <w:rPr>
          <w:lang w:val="en-US"/>
        </w:rPr>
        <w:t>InF</w:t>
      </w:r>
      <w:proofErr w:type="spellEnd"/>
      <w:r w:rsidRPr="00676D14">
        <w:rPr>
          <w:lang w:val="en-US"/>
        </w:rPr>
        <w:t xml:space="preserve">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ListParagraph"/>
        <w:widowControl w:val="0"/>
        <w:numPr>
          <w:ilvl w:val="0"/>
          <w:numId w:val="132"/>
        </w:numPr>
        <w:contextualSpacing w:val="0"/>
        <w:jc w:val="both"/>
      </w:pPr>
      <w:r w:rsidRPr="00676D14">
        <w:t xml:space="preserve">if the new deployment scenario is significantly different from the previous deployment scenario the model was trained for (e.g., different drops, different clutter parameter, different </w:t>
      </w:r>
      <w:proofErr w:type="spellStart"/>
      <w:r w:rsidRPr="00676D14">
        <w:t>InF</w:t>
      </w:r>
      <w:proofErr w:type="spellEnd"/>
      <w:r w:rsidRPr="00676D14">
        <w:t xml:space="preserve"> scenarios), fine-tuning a previous model requires similarly large training dataset size as training the model from scratch, </w:t>
      </w:r>
      <w:proofErr w:type="gramStart"/>
      <w:r w:rsidRPr="00676D14">
        <w:t>in order to</w:t>
      </w:r>
      <w:proofErr w:type="gramEnd"/>
      <w:r w:rsidRPr="00676D14">
        <w:t xml:space="preserve"> achieve the similar performance for the new deployment scenario.</w:t>
      </w:r>
    </w:p>
    <w:p w14:paraId="27E757A9" w14:textId="571B7BD3" w:rsidR="00B25EE8" w:rsidRDefault="00B25EE8">
      <w:pPr>
        <w:pStyle w:val="ListParagraph"/>
        <w:widowControl w:val="0"/>
        <w:numPr>
          <w:ilvl w:val="0"/>
          <w:numId w:val="132"/>
        </w:numPr>
        <w:contextualSpacing w:val="0"/>
        <w:jc w:val="both"/>
      </w:pP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proofErr w:type="gramStart"/>
      <w:r w:rsidRPr="00676D14">
        <w:rPr>
          <w:rFonts w:eastAsia="Calibri"/>
          <w:i/>
          <w:iCs/>
          <w:vertAlign w:val="subscript"/>
        </w:rPr>
        <w:t>0,B</w:t>
      </w:r>
      <w:proofErr w:type="gramEnd"/>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proofErr w:type="gramStart"/>
      <w:r w:rsidRPr="00676D14">
        <w:rPr>
          <w:rFonts w:eastAsia="Calibri"/>
          <w:i/>
          <w:iCs/>
          <w:vertAlign w:val="subscript"/>
        </w:rPr>
        <w:t>0,B</w:t>
      </w:r>
      <w:proofErr w:type="gramEnd"/>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lastRenderedPageBreak/>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0,A</w:t>
      </w:r>
      <w:proofErr w:type="gramEnd"/>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proofErr w:type="gramStart"/>
      <w:r w:rsidRPr="00676D14">
        <w:rPr>
          <w:rFonts w:eastAsia="Calibri"/>
          <w:i/>
          <w:iCs/>
          <w:vertAlign w:val="subscript"/>
        </w:rPr>
        <w:t>0,B</w:t>
      </w:r>
      <w:proofErr w:type="gramEnd"/>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 xml:space="preserve">network synchronization </w:t>
      </w:r>
      <w:r w:rsidRPr="00676D14">
        <w:rPr>
          <w:rFonts w:eastAsia="DengXian"/>
          <w:u w:val="single"/>
        </w:rPr>
        <w:lastRenderedPageBreak/>
        <w:t>error = 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proofErr w:type="gramStart"/>
      <w:r w:rsidRPr="00676D14">
        <w:rPr>
          <w:rFonts w:eastAsia="Calibri"/>
          <w:i/>
          <w:iCs/>
          <w:vertAlign w:val="subscript"/>
        </w:rPr>
        <w:t>0,A</w:t>
      </w:r>
      <w:proofErr w:type="gramEnd"/>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156D2889"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50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proofErr w:type="gramStart"/>
      <w:r w:rsidRPr="00676D14">
        <w:rPr>
          <w:rFonts w:eastAsia="Calibri"/>
          <w:i/>
          <w:iCs/>
          <w:vertAlign w:val="subscript"/>
        </w:rPr>
        <w:t>0,A</w:t>
      </w:r>
      <w:proofErr w:type="gramEnd"/>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50 ns</w:t>
      </w:r>
      <w:r w:rsidRPr="00676D14">
        <w:rPr>
          <w:rFonts w:eastAsia="DengXian"/>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0,B</w:t>
      </w:r>
      <w:proofErr w:type="gramEnd"/>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w:t>
      </w:r>
      <w:r w:rsidRPr="00676D14">
        <w:rPr>
          <w:iCs/>
        </w:rPr>
        <w:fldChar w:fldCharType="begin"/>
      </w:r>
      <w:r w:rsidRPr="00676D14">
        <w:rPr>
          <w:iCs/>
        </w:rPr>
        <w:instrText xml:space="preserve"> QUOTE </w:instrText>
      </w:r>
      <w:r w:rsidR="00C55FC9">
        <w:rPr>
          <w:noProof/>
          <w:position w:val="-6"/>
        </w:rPr>
        <w:pict w14:anchorId="3FE156B4">
          <v:shape id="_x0000_i1028" type="#_x0000_t75" alt="" style="width:14.05pt;height:14.05pt;mso-width-percent:0;mso-height-percent:0;mso-width-percent:0;mso-height-percent:0" equationxml="&lt;">
            <v:imagedata r:id="rId34"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proofErr w:type="gramStart"/>
      <w:r w:rsidRPr="00676D14">
        <w:rPr>
          <w:rFonts w:eastAsia="Calibri"/>
          <w:i/>
          <w:iCs/>
          <w:vertAlign w:val="subscript"/>
        </w:rPr>
        <w:t>0,A</w:t>
      </w:r>
      <w:proofErr w:type="gramEnd"/>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proofErr w:type="gramStart"/>
      <w:r w:rsidRPr="00676D14">
        <w:rPr>
          <w:rFonts w:eastAsia="Calibri"/>
          <w:i/>
          <w:iCs/>
          <w:vertAlign w:val="subscript"/>
        </w:rPr>
        <w:t>0,A</w:t>
      </w:r>
      <w:proofErr w:type="gramEnd"/>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proofErr w:type="gramStart"/>
      <w:r w:rsidRPr="00676D14">
        <w:rPr>
          <w:i/>
          <w:iCs/>
          <w:vertAlign w:val="subscript"/>
        </w:rPr>
        <w:t>0,B</w:t>
      </w:r>
      <w:proofErr w:type="gramEnd"/>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proofErr w:type="gramStart"/>
      <w:r w:rsidRPr="00676D14">
        <w:rPr>
          <w:i/>
          <w:iCs/>
          <w:vertAlign w:val="subscript"/>
        </w:rPr>
        <w:t>0,B</w:t>
      </w:r>
      <w:proofErr w:type="gramEnd"/>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lastRenderedPageBreak/>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proofErr w:type="gramStart"/>
      <w:r w:rsidRPr="00676D14">
        <w:rPr>
          <w:i/>
          <w:iCs/>
          <w:vertAlign w:val="subscript"/>
        </w:rPr>
        <w:t>0,A</w:t>
      </w:r>
      <w:proofErr w:type="gramEnd"/>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proofErr w:type="gramStart"/>
      <w:r w:rsidRPr="00676D14">
        <w:rPr>
          <w:i/>
          <w:iCs/>
          <w:vertAlign w:val="subscript"/>
        </w:rPr>
        <w:t>0,A</w:t>
      </w:r>
      <w:proofErr w:type="gramEnd"/>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Heading4"/>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 xml:space="preserve">For the evaluation of direct AI/ML positioning, with </w:t>
      </w:r>
      <w:proofErr w:type="spellStart"/>
      <w:r w:rsidRPr="00441CC1">
        <w:t>N</w:t>
      </w:r>
      <w:r w:rsidRPr="00441CC1">
        <w:rPr>
          <w:vertAlign w:val="subscript"/>
        </w:rPr>
        <w:t>t</w:t>
      </w:r>
      <w:proofErr w:type="spellEnd"/>
      <w:r w:rsidRPr="00441CC1">
        <w:t xml:space="preserve"> consecutive time domain samples used as model input, evaluation results show that when CIR, PDP, or DP is used as model input, using different </w:t>
      </w:r>
      <w:proofErr w:type="spellStart"/>
      <w:r w:rsidRPr="00441CC1">
        <w:t>N</w:t>
      </w:r>
      <w:r w:rsidRPr="00441CC1">
        <w:rPr>
          <w:vertAlign w:val="subscript"/>
        </w:rPr>
        <w:t>t</w:t>
      </w:r>
      <w:proofErr w:type="spellEnd"/>
      <w:r w:rsidRPr="00441CC1">
        <w:t xml:space="preserve"> while holding other parameters the same,  </w:t>
      </w:r>
    </w:p>
    <w:p w14:paraId="0C2902D1" w14:textId="77777777" w:rsidR="00676D14" w:rsidRPr="00441CC1" w:rsidRDefault="00676D14">
      <w:pPr>
        <w:pStyle w:val="ListParagraph"/>
        <w:widowControl w:val="0"/>
        <w:numPr>
          <w:ilvl w:val="0"/>
          <w:numId w:val="55"/>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128 does not appreciably degrade the positioning accuracy, while the measurement size and </w:t>
      </w:r>
      <w:proofErr w:type="spellStart"/>
      <w:r w:rsidRPr="00441CC1">
        <w:t>signaling</w:t>
      </w:r>
      <w:proofErr w:type="spellEnd"/>
      <w:r w:rsidRPr="00441CC1">
        <w:t xml:space="preserve"> overhead shrink to (approximately) 1/2 that of </w:t>
      </w:r>
      <w:proofErr w:type="spellStart"/>
      <w:r w:rsidRPr="00441CC1">
        <w:t>N</w:t>
      </w:r>
      <w:r w:rsidRPr="00441CC1">
        <w:rPr>
          <w:vertAlign w:val="subscript"/>
        </w:rPr>
        <w:t>t</w:t>
      </w:r>
      <w:proofErr w:type="spellEnd"/>
      <w:r w:rsidRPr="00441CC1">
        <w:t>=256.</w:t>
      </w:r>
    </w:p>
    <w:p w14:paraId="1C5DCCF7" w14:textId="77777777" w:rsidR="00676D14" w:rsidRPr="00441CC1" w:rsidRDefault="00676D14">
      <w:pPr>
        <w:pStyle w:val="ListParagraph"/>
        <w:widowControl w:val="0"/>
        <w:numPr>
          <w:ilvl w:val="1"/>
          <w:numId w:val="55"/>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=128 is 0.81 ~ 1.19 times the positioning error of </w:t>
      </w:r>
      <w:proofErr w:type="spellStart"/>
      <w:r w:rsidRPr="00441CC1">
        <w:t>N</w:t>
      </w:r>
      <w:r w:rsidRPr="00441CC1">
        <w:rPr>
          <w:vertAlign w:val="subscript"/>
        </w:rPr>
        <w:t>t</w:t>
      </w:r>
      <w:proofErr w:type="spellEnd"/>
      <w:r w:rsidRPr="00441CC1">
        <w:t>=</w:t>
      </w:r>
      <w:proofErr w:type="gramStart"/>
      <w:r w:rsidRPr="00441CC1">
        <w:t>256;</w:t>
      </w:r>
      <w:proofErr w:type="gramEnd"/>
    </w:p>
    <w:p w14:paraId="558CECAE" w14:textId="77777777" w:rsidR="00676D14" w:rsidRPr="00441CC1" w:rsidRDefault="00676D14">
      <w:pPr>
        <w:pStyle w:val="ListParagraph"/>
        <w:widowControl w:val="0"/>
        <w:numPr>
          <w:ilvl w:val="0"/>
          <w:numId w:val="55"/>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64~32 may degrade the positioning accuracy, while the measurement size and </w:t>
      </w:r>
      <w:proofErr w:type="spellStart"/>
      <w:r w:rsidRPr="00441CC1">
        <w:t>signaling</w:t>
      </w:r>
      <w:proofErr w:type="spellEnd"/>
      <w:r w:rsidRPr="00441CC1">
        <w:t xml:space="preserve"> overhead shrink to (approximately) 1/4 ~1/8 that of </w:t>
      </w:r>
      <w:proofErr w:type="spellStart"/>
      <w:r w:rsidRPr="00441CC1">
        <w:t>N</w:t>
      </w:r>
      <w:r w:rsidRPr="00441CC1">
        <w:rPr>
          <w:vertAlign w:val="subscript"/>
        </w:rPr>
        <w:t>t</w:t>
      </w:r>
      <w:proofErr w:type="spellEnd"/>
      <w:r w:rsidRPr="00441CC1">
        <w:t xml:space="preserve">=256, respectively. </w:t>
      </w:r>
    </w:p>
    <w:p w14:paraId="1A60BDF5" w14:textId="77777777" w:rsidR="00676D14" w:rsidRPr="00441CC1" w:rsidRDefault="00676D14">
      <w:pPr>
        <w:pStyle w:val="ListParagraph"/>
        <w:widowControl w:val="0"/>
        <w:numPr>
          <w:ilvl w:val="1"/>
          <w:numId w:val="55"/>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=64 is 0.88 ~ 3.00 times the positioning error of </w:t>
      </w:r>
      <w:proofErr w:type="spellStart"/>
      <w:r w:rsidRPr="00441CC1">
        <w:t>N</w:t>
      </w:r>
      <w:r w:rsidRPr="00441CC1">
        <w:rPr>
          <w:vertAlign w:val="subscript"/>
        </w:rPr>
        <w:t>t</w:t>
      </w:r>
      <w:proofErr w:type="spellEnd"/>
      <w:r w:rsidRPr="00441CC1">
        <w:t>=</w:t>
      </w:r>
      <w:proofErr w:type="gramStart"/>
      <w:r w:rsidRPr="00441CC1">
        <w:t>256;</w:t>
      </w:r>
      <w:proofErr w:type="gramEnd"/>
    </w:p>
    <w:p w14:paraId="0C642551" w14:textId="77777777" w:rsidR="00676D14" w:rsidRPr="00441CC1" w:rsidRDefault="00676D14">
      <w:pPr>
        <w:pStyle w:val="ListParagraph"/>
        <w:widowControl w:val="0"/>
        <w:numPr>
          <w:ilvl w:val="1"/>
          <w:numId w:val="55"/>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=32 is 1.05 ~ 4.29 times the positioning error of </w:t>
      </w:r>
      <w:proofErr w:type="spellStart"/>
      <w:r w:rsidRPr="00441CC1">
        <w:t>N</w:t>
      </w:r>
      <w:r w:rsidRPr="00441CC1">
        <w:rPr>
          <w:vertAlign w:val="subscript"/>
        </w:rPr>
        <w:t>t</w:t>
      </w:r>
      <w:proofErr w:type="spellEnd"/>
      <w:r w:rsidRPr="00441CC1">
        <w:t>=</w:t>
      </w:r>
      <w:proofErr w:type="gramStart"/>
      <w:r w:rsidRPr="00441CC1">
        <w:t>256;</w:t>
      </w:r>
      <w:proofErr w:type="gramEnd"/>
    </w:p>
    <w:p w14:paraId="78F84893" w14:textId="77777777" w:rsidR="00676D14" w:rsidRDefault="00676D14">
      <w:pPr>
        <w:pStyle w:val="ListParagraph"/>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 xml:space="preserve">For direct AI/ML positioning, the evaluation of positioning accuracy at model inference is affected by the type of model input and AI/ML complexity. For a given AI/ML model design, there is a </w:t>
      </w:r>
      <w:proofErr w:type="spellStart"/>
      <w:r w:rsidRPr="00676D14">
        <w:t>tradeoff</w:t>
      </w:r>
      <w:proofErr w:type="spellEnd"/>
      <w:r w:rsidRPr="00676D14">
        <w:t xml:space="preserve"> between model input, AI/ML complexity (model complexity and computational complexity), and positioning accuracy. Evaluation results show that if changing model input type while holding other parameters (e.g.,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port</w:t>
      </w:r>
      <w:proofErr w:type="spellEnd"/>
      <w:r w:rsidRPr="00676D14">
        <w:t>, N'</w:t>
      </w:r>
      <w:r w:rsidRPr="00676D14">
        <w:rPr>
          <w:vertAlign w:val="subscript"/>
        </w:rPr>
        <w:t>TRP</w:t>
      </w:r>
      <w:r w:rsidRPr="00676D14">
        <w:t xml:space="preserve">) the same, </w:t>
      </w:r>
    </w:p>
    <w:p w14:paraId="1F6CD5EC"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ListParagraph"/>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ListParagraph"/>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 xml:space="preserve">tion of direct AI/ML positioning, when </w:t>
      </w:r>
      <w:proofErr w:type="spellStart"/>
      <w:r w:rsidRPr="00441CC1">
        <w:t>N'</w:t>
      </w:r>
      <w:r w:rsidRPr="00441CC1">
        <w:rPr>
          <w:vertAlign w:val="subscript"/>
        </w:rPr>
        <w:t>t</w:t>
      </w:r>
      <w:proofErr w:type="spellEnd"/>
      <w:r w:rsidRPr="00441CC1">
        <w:t xml:space="preserve"> time domain samples with the strongest power are selected as model input, evaluation results show that: </w:t>
      </w:r>
    </w:p>
    <w:p w14:paraId="441A79BC" w14:textId="77777777" w:rsidR="007710C1" w:rsidRPr="00441CC1" w:rsidRDefault="007710C1">
      <w:pPr>
        <w:pStyle w:val="ListParagraph"/>
        <w:widowControl w:val="0"/>
        <w:numPr>
          <w:ilvl w:val="0"/>
          <w:numId w:val="59"/>
        </w:numPr>
        <w:contextualSpacing w:val="0"/>
        <w:jc w:val="both"/>
      </w:pPr>
      <w:r w:rsidRPr="00441CC1">
        <w:lastRenderedPageBreak/>
        <w:t xml:space="preserve">For model input of CIR or PDP and </w:t>
      </w:r>
      <w:proofErr w:type="spellStart"/>
      <w:r w:rsidRPr="00441CC1">
        <w:t>N</w:t>
      </w:r>
      <w:r w:rsidRPr="00441CC1">
        <w:rPr>
          <w:vertAlign w:val="subscript"/>
        </w:rPr>
        <w:t>t</w:t>
      </w:r>
      <w:proofErr w:type="spellEnd"/>
      <w:r w:rsidRPr="00441CC1">
        <w:t xml:space="preserve">=256, using different </w:t>
      </w:r>
      <w:proofErr w:type="spellStart"/>
      <w:r w:rsidRPr="00441CC1">
        <w:t>N'</w:t>
      </w:r>
      <w:r w:rsidRPr="00441CC1">
        <w:rPr>
          <w:vertAlign w:val="subscript"/>
        </w:rPr>
        <w:t>t</w:t>
      </w:r>
      <w:proofErr w:type="spellEnd"/>
      <w:r w:rsidRPr="00441CC1">
        <w:t xml:space="preserve"> while holding other parameters constant,</w:t>
      </w:r>
    </w:p>
    <w:p w14:paraId="46BCE927" w14:textId="77777777" w:rsidR="007710C1" w:rsidRPr="00441CC1" w:rsidRDefault="007710C1">
      <w:pPr>
        <w:pStyle w:val="ListParagraph"/>
        <w:widowControl w:val="0"/>
        <w:numPr>
          <w:ilvl w:val="1"/>
          <w:numId w:val="56"/>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64 does not appreciably degrade the positioning accuracy, while the measurement size and </w:t>
      </w:r>
      <w:proofErr w:type="spellStart"/>
      <w:r w:rsidRPr="00441CC1">
        <w:t>signaling</w:t>
      </w:r>
      <w:proofErr w:type="spellEnd"/>
      <w:r w:rsidRPr="00441CC1">
        <w:t xml:space="preserve"> overhead shrink to (approximately) 1/</w:t>
      </w:r>
      <w:proofErr w:type="gramStart"/>
      <w:r w:rsidRPr="00441CC1">
        <w:t>4  that</w:t>
      </w:r>
      <w:proofErr w:type="gramEnd"/>
      <w:r w:rsidRPr="00441CC1">
        <w:t xml:space="preserve">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=256.</w:t>
      </w:r>
    </w:p>
    <w:p w14:paraId="58495E6C"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=128 is 1.02 ~ 1.07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w:t>
      </w:r>
      <w:proofErr w:type="gramStart"/>
      <w:r w:rsidRPr="00441CC1">
        <w:t>256;</w:t>
      </w:r>
      <w:proofErr w:type="gramEnd"/>
    </w:p>
    <w:p w14:paraId="11B84C99"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=64 is 1.02 ~ 1.21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w:t>
      </w:r>
      <w:proofErr w:type="gramStart"/>
      <w:r w:rsidRPr="00441CC1">
        <w:t>256;</w:t>
      </w:r>
      <w:proofErr w:type="gramEnd"/>
    </w:p>
    <w:p w14:paraId="665F4A9E" w14:textId="77777777" w:rsidR="007710C1" w:rsidRPr="00441CC1" w:rsidRDefault="007710C1">
      <w:pPr>
        <w:pStyle w:val="ListParagraph"/>
        <w:widowControl w:val="0"/>
        <w:numPr>
          <w:ilvl w:val="1"/>
          <w:numId w:val="56"/>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32~16 degrade the positioning accuracy, while the measurement size and </w:t>
      </w:r>
      <w:proofErr w:type="spellStart"/>
      <w:r w:rsidRPr="00441CC1">
        <w:t>signaling</w:t>
      </w:r>
      <w:proofErr w:type="spellEnd"/>
      <w:r w:rsidRPr="00441CC1">
        <w:t xml:space="preserve"> overhead shrink to (approximately) 1/8 ~ 1/16 that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 xml:space="preserve">=256. </w:t>
      </w:r>
    </w:p>
    <w:p w14:paraId="70BE82B6"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=32 is 1.14 ~ 2.03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w:t>
      </w:r>
      <w:proofErr w:type="gramStart"/>
      <w:r w:rsidRPr="00441CC1">
        <w:t>256;</w:t>
      </w:r>
      <w:proofErr w:type="gramEnd"/>
    </w:p>
    <w:p w14:paraId="57A96EDC"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=16 is 1.12 ~ 2.54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w:t>
      </w:r>
      <w:proofErr w:type="gramStart"/>
      <w:r w:rsidRPr="00441CC1">
        <w:t>256;</w:t>
      </w:r>
      <w:proofErr w:type="gramEnd"/>
    </w:p>
    <w:p w14:paraId="1A0ED9BF" w14:textId="77777777" w:rsidR="007710C1" w:rsidRPr="00441CC1" w:rsidRDefault="007710C1">
      <w:pPr>
        <w:pStyle w:val="ListParagraph"/>
        <w:widowControl w:val="0"/>
        <w:numPr>
          <w:ilvl w:val="1"/>
          <w:numId w:val="56"/>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9~8 degrade the positioning accuracy, while the measurement size and </w:t>
      </w:r>
      <w:proofErr w:type="spellStart"/>
      <w:r w:rsidRPr="00441CC1">
        <w:t>signaling</w:t>
      </w:r>
      <w:proofErr w:type="spellEnd"/>
      <w:r w:rsidRPr="00441CC1">
        <w:t xml:space="preserve"> overhead shrink to (approximately) 1/32 that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 xml:space="preserve">=256. </w:t>
      </w:r>
    </w:p>
    <w:p w14:paraId="46C43679"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=9~8 is 1.42 ~ 3.29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w:t>
      </w:r>
      <w:proofErr w:type="gramStart"/>
      <w:r w:rsidRPr="00441CC1">
        <w:t>256;</w:t>
      </w:r>
      <w:proofErr w:type="gramEnd"/>
    </w:p>
    <w:p w14:paraId="706AA1BC" w14:textId="77777777" w:rsidR="007710C1" w:rsidRPr="00441CC1" w:rsidRDefault="007710C1">
      <w:pPr>
        <w:pStyle w:val="ListParagraph"/>
        <w:widowControl w:val="0"/>
        <w:numPr>
          <w:ilvl w:val="0"/>
          <w:numId w:val="56"/>
        </w:numPr>
        <w:contextualSpacing w:val="0"/>
        <w:jc w:val="both"/>
      </w:pPr>
      <w:r w:rsidRPr="00441CC1">
        <w:t xml:space="preserve">For model input of DP and </w:t>
      </w:r>
      <w:proofErr w:type="spellStart"/>
      <w:r w:rsidRPr="00441CC1">
        <w:t>N</w:t>
      </w:r>
      <w:r w:rsidRPr="00441CC1">
        <w:rPr>
          <w:vertAlign w:val="subscript"/>
        </w:rPr>
        <w:t>t</w:t>
      </w:r>
      <w:proofErr w:type="spellEnd"/>
      <w:r w:rsidRPr="00441CC1">
        <w:t xml:space="preserve">=256, using different </w:t>
      </w:r>
      <w:proofErr w:type="spellStart"/>
      <w:r w:rsidRPr="00441CC1">
        <w:t>N'</w:t>
      </w:r>
      <w:r w:rsidRPr="00441CC1">
        <w:rPr>
          <w:vertAlign w:val="subscript"/>
        </w:rPr>
        <w:t>t</w:t>
      </w:r>
      <w:proofErr w:type="spellEnd"/>
      <w:r w:rsidRPr="00441CC1">
        <w:t xml:space="preserve"> while holding other parameters constant, </w:t>
      </w:r>
    </w:p>
    <w:p w14:paraId="45CBAB13" w14:textId="77777777" w:rsidR="007710C1" w:rsidRPr="00441CC1" w:rsidRDefault="007710C1">
      <w:pPr>
        <w:pStyle w:val="ListParagraph"/>
        <w:widowControl w:val="0"/>
        <w:numPr>
          <w:ilvl w:val="1"/>
          <w:numId w:val="56"/>
        </w:numPr>
        <w:contextualSpacing w:val="0"/>
        <w:jc w:val="both"/>
      </w:pPr>
      <w:r w:rsidRPr="00441CC1">
        <w:t xml:space="preserve">One source (Ericsson R1-2304339) showed that reducing </w:t>
      </w:r>
      <w:proofErr w:type="spellStart"/>
      <w:r w:rsidRPr="00441CC1">
        <w:t>N'</w:t>
      </w:r>
      <w:r w:rsidRPr="00441CC1">
        <w:rPr>
          <w:vertAlign w:val="subscript"/>
        </w:rPr>
        <w:t>t</w:t>
      </w:r>
      <w:proofErr w:type="spellEnd"/>
      <w:r w:rsidRPr="00441CC1">
        <w:t xml:space="preserve"> from 64 to 32 does not degrade the positioning accuracy while the measurement size and </w:t>
      </w:r>
      <w:proofErr w:type="spellStart"/>
      <w:r w:rsidRPr="00441CC1">
        <w:t>signaling</w:t>
      </w:r>
      <w:proofErr w:type="spellEnd"/>
      <w:r w:rsidRPr="00441CC1">
        <w:t xml:space="preserve"> overhead shrink by (approximately) 1/2.</w:t>
      </w:r>
    </w:p>
    <w:p w14:paraId="316EC275"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=32 is 1.03 times the positioning error of </w:t>
      </w:r>
      <w:proofErr w:type="spellStart"/>
      <w:r w:rsidRPr="00441CC1">
        <w:t>N'</w:t>
      </w:r>
      <w:r w:rsidRPr="00441CC1">
        <w:rPr>
          <w:vertAlign w:val="subscript"/>
        </w:rPr>
        <w:t>t</w:t>
      </w:r>
      <w:proofErr w:type="spellEnd"/>
      <w:r w:rsidRPr="00441CC1">
        <w:t>=64.</w:t>
      </w:r>
    </w:p>
    <w:p w14:paraId="0126D215" w14:textId="77777777" w:rsidR="007710C1" w:rsidRPr="00441CC1" w:rsidRDefault="007710C1">
      <w:pPr>
        <w:pStyle w:val="ListParagraph"/>
        <w:widowControl w:val="0"/>
        <w:numPr>
          <w:ilvl w:val="0"/>
          <w:numId w:val="56"/>
        </w:numPr>
        <w:contextualSpacing w:val="0"/>
        <w:jc w:val="both"/>
      </w:pPr>
      <w:r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proofErr w:type="spellStart"/>
      <w:r>
        <w:rPr>
          <w:i/>
          <w:iCs/>
        </w:rPr>
        <w:t>E</w:t>
      </w:r>
      <w:r>
        <w:rPr>
          <w:i/>
          <w:iCs/>
          <w:vertAlign w:val="subscript"/>
        </w:rPr>
        <w:t>dynamic</w:t>
      </w:r>
      <w:proofErr w:type="spellEnd"/>
      <w:r>
        <w:t xml:space="preserve"> = (0.80~2.15) </w:t>
      </w:r>
      <w:r>
        <w:sym w:font="Symbol" w:char="F0B4"/>
      </w:r>
      <w:r>
        <w:t xml:space="preserve"> </w:t>
      </w:r>
      <w:proofErr w:type="spellStart"/>
      <w:r>
        <w:rPr>
          <w:i/>
          <w:iCs/>
        </w:rPr>
        <w:t>E</w:t>
      </w:r>
      <w:r>
        <w:rPr>
          <w:i/>
          <w:iCs/>
          <w:vertAlign w:val="subscript"/>
        </w:rPr>
        <w:t>fixed</w:t>
      </w:r>
      <w:proofErr w:type="spellEnd"/>
      <w:r>
        <w:t xml:space="preserve"> (meters), when other design parameters are held the same, where:</w:t>
      </w:r>
    </w:p>
    <w:p w14:paraId="263F9DF7" w14:textId="77777777" w:rsidR="007710C1" w:rsidRDefault="007710C1">
      <w:pPr>
        <w:pStyle w:val="ListParagraph"/>
        <w:widowControl w:val="0"/>
        <w:numPr>
          <w:ilvl w:val="0"/>
          <w:numId w:val="134"/>
        </w:numPr>
        <w:contextualSpacing w:val="0"/>
        <w:jc w:val="both"/>
        <w:rPr>
          <w:lang w:val="en-US"/>
        </w:rPr>
      </w:pPr>
      <w:proofErr w:type="spellStart"/>
      <w:r>
        <w:rPr>
          <w:i/>
          <w:iCs/>
        </w:rPr>
        <w:t>E</w:t>
      </w:r>
      <w:r>
        <w:rPr>
          <w:i/>
          <w:iCs/>
          <w:vertAlign w:val="subscript"/>
        </w:rPr>
        <w:t>dynamic</w:t>
      </w:r>
      <w:proofErr w:type="spellEnd"/>
      <w:r>
        <w:t xml:space="preserve"> (meters) is the horizontal positioning accuracy at CDF=90% for </w:t>
      </w:r>
      <w:r>
        <w:rPr>
          <w:rFonts w:eastAsia="Times New Roman"/>
          <w:lang w:val="en-US"/>
        </w:rPr>
        <w:t>approaches supporting dynamic TRP pattern (i.e., Approach 1-B and 2-B</w:t>
      </w:r>
      <w:proofErr w:type="gramStart"/>
      <w:r>
        <w:rPr>
          <w:rFonts w:eastAsia="Times New Roman"/>
          <w:lang w:val="en-US"/>
        </w:rPr>
        <w:t>);</w:t>
      </w:r>
      <w:proofErr w:type="gramEnd"/>
    </w:p>
    <w:p w14:paraId="719BDDCD" w14:textId="77777777" w:rsidR="007710C1" w:rsidRDefault="007710C1">
      <w:pPr>
        <w:pStyle w:val="ListParagraph"/>
        <w:widowControl w:val="0"/>
        <w:numPr>
          <w:ilvl w:val="0"/>
          <w:numId w:val="134"/>
        </w:numPr>
        <w:contextualSpacing w:val="0"/>
        <w:jc w:val="both"/>
        <w:rPr>
          <w:lang w:val="en-US"/>
        </w:rPr>
      </w:pPr>
      <w:proofErr w:type="spellStart"/>
      <w:r>
        <w:rPr>
          <w:i/>
          <w:iCs/>
        </w:rPr>
        <w:t>E</w:t>
      </w:r>
      <w:r>
        <w:rPr>
          <w:i/>
          <w:iCs/>
          <w:vertAlign w:val="subscript"/>
        </w:rPr>
        <w:t>fixed</w:t>
      </w:r>
      <w:proofErr w:type="spellEnd"/>
      <w:r>
        <w:t xml:space="preserve"> (meters) is the horizontal positioning accuracy at CDF=90% for </w:t>
      </w:r>
      <w:r>
        <w:rPr>
          <w:rFonts w:eastAsia="Times New Roman"/>
          <w:lang w:val="en-US"/>
        </w:rPr>
        <w:t>approaches supporting fixed TRP pattern (i.e., Approach 1-A and 2-A</w:t>
      </w:r>
      <w:proofErr w:type="gramStart"/>
      <w:r>
        <w:rPr>
          <w:rFonts w:eastAsia="Times New Roman"/>
          <w:lang w:val="en-US"/>
        </w:rPr>
        <w:t>);</w:t>
      </w:r>
      <w:proofErr w:type="gramEnd"/>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proofErr w:type="spellStart"/>
      <w:r>
        <w:rPr>
          <w:rFonts w:eastAsia="Times New Roman"/>
          <w:lang w:val="en-US"/>
        </w:rPr>
        <w:t>pproach</w:t>
      </w:r>
      <w:proofErr w:type="spellEnd"/>
      <w:r>
        <w:rPr>
          <w:rFonts w:eastAsia="Times New Roman"/>
          <w:lang w:val="en-US"/>
        </w:rPr>
        <w:t xml:space="preserve"> 1-</w:t>
      </w:r>
      <w:proofErr w:type="gramStart"/>
      <w:r>
        <w:rPr>
          <w:rFonts w:eastAsia="Times New Roman"/>
          <w:lang w:val="en-US"/>
        </w:rPr>
        <w:t>A;</w:t>
      </w:r>
      <w:proofErr w:type="gramEnd"/>
    </w:p>
    <w:p w14:paraId="3AD30499"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proofErr w:type="spellStart"/>
      <w:r>
        <w:rPr>
          <w:rFonts w:eastAsia="Times New Roman"/>
          <w:lang w:val="en-US"/>
        </w:rPr>
        <w:t>pproach</w:t>
      </w:r>
      <w:proofErr w:type="spellEnd"/>
      <w:r>
        <w:rPr>
          <w:rFonts w:eastAsia="Times New Roman"/>
          <w:lang w:val="en-US"/>
        </w:rPr>
        <w:t xml:space="preserve"> 2-</w:t>
      </w:r>
      <w:proofErr w:type="gramStart"/>
      <w:r>
        <w:rPr>
          <w:rFonts w:eastAsia="Times New Roman"/>
          <w:lang w:val="en-US"/>
        </w:rPr>
        <w:t>A;</w:t>
      </w:r>
      <w:proofErr w:type="gramEnd"/>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proofErr w:type="gramStart"/>
      <w:r>
        <w:rPr>
          <w:i/>
          <w:iCs/>
          <w:lang w:val="en-US"/>
        </w:rPr>
        <w:t>E</w:t>
      </w:r>
      <w:r>
        <w:rPr>
          <w:vertAlign w:val="subscript"/>
          <w:lang w:val="en-US"/>
        </w:rPr>
        <w:t>18TRP</w:t>
      </w:r>
      <w:r>
        <w:rPr>
          <w:lang w:val="en-US"/>
        </w:rPr>
        <w:t>;</w:t>
      </w:r>
      <w:proofErr w:type="gramEnd"/>
    </w:p>
    <w:p w14:paraId="576231CD"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proofErr w:type="gramStart"/>
      <w:r>
        <w:rPr>
          <w:i/>
          <w:iCs/>
          <w:lang w:val="en-US"/>
        </w:rPr>
        <w:t>E</w:t>
      </w:r>
      <w:r>
        <w:rPr>
          <w:vertAlign w:val="subscript"/>
          <w:lang w:val="en-US"/>
        </w:rPr>
        <w:t>18TRP</w:t>
      </w:r>
      <w:r>
        <w:rPr>
          <w:lang w:val="en-US"/>
        </w:rPr>
        <w:t>;</w:t>
      </w:r>
      <w:proofErr w:type="gramEnd"/>
    </w:p>
    <w:p w14:paraId="6D1D6049"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proofErr w:type="gramStart"/>
      <w:r>
        <w:rPr>
          <w:i/>
          <w:iCs/>
          <w:lang w:val="en-US"/>
        </w:rPr>
        <w:t>E</w:t>
      </w:r>
      <w:r>
        <w:rPr>
          <w:vertAlign w:val="subscript"/>
          <w:lang w:val="en-US"/>
        </w:rPr>
        <w:t>18TRP</w:t>
      </w:r>
      <w:r>
        <w:rPr>
          <w:lang w:val="en-US"/>
        </w:rPr>
        <w:t>;</w:t>
      </w:r>
      <w:proofErr w:type="gramEnd"/>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lastRenderedPageBreak/>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 xml:space="preserve">For AI/ML assisted positioning, with </w:t>
      </w:r>
      <w:proofErr w:type="spellStart"/>
      <w:r w:rsidRPr="00676D14">
        <w:t>N</w:t>
      </w:r>
      <w:r w:rsidRPr="00676D14">
        <w:rPr>
          <w:vertAlign w:val="subscript"/>
        </w:rPr>
        <w:t>t</w:t>
      </w:r>
      <w:proofErr w:type="spellEnd"/>
      <w:r w:rsidRPr="00676D14">
        <w:t xml:space="preserve"> consecutive time domain samples used as model input, evaluation results show that when CIR or PDP are used as model input, using different </w:t>
      </w:r>
      <w:proofErr w:type="spellStart"/>
      <w:r w:rsidRPr="00676D14">
        <w:t>N</w:t>
      </w:r>
      <w:r w:rsidRPr="00676D14">
        <w:rPr>
          <w:vertAlign w:val="subscript"/>
        </w:rPr>
        <w:t>t</w:t>
      </w:r>
      <w:proofErr w:type="spellEnd"/>
      <w:r w:rsidRPr="00676D14">
        <w:t xml:space="preserve"> while holding other parameters the same,  </w:t>
      </w:r>
    </w:p>
    <w:p w14:paraId="6338F29E" w14:textId="77777777" w:rsidR="007710C1" w:rsidRPr="00676D14" w:rsidRDefault="007710C1">
      <w:pPr>
        <w:pStyle w:val="ListParagraph"/>
        <w:widowControl w:val="0"/>
        <w:numPr>
          <w:ilvl w:val="0"/>
          <w:numId w:val="55"/>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128 does not appreciably degrade the positioning accuracy, while the measurement size and </w:t>
      </w:r>
      <w:proofErr w:type="spellStart"/>
      <w:r w:rsidRPr="00676D14">
        <w:t>signaling</w:t>
      </w:r>
      <w:proofErr w:type="spellEnd"/>
      <w:r w:rsidRPr="00676D14">
        <w:t xml:space="preserve"> overhead shrink to (approximately) 1/2 that of </w:t>
      </w:r>
      <w:proofErr w:type="spellStart"/>
      <w:r w:rsidRPr="00676D14">
        <w:t>N</w:t>
      </w:r>
      <w:r w:rsidRPr="00676D14">
        <w:rPr>
          <w:vertAlign w:val="subscript"/>
        </w:rPr>
        <w:t>t</w:t>
      </w:r>
      <w:proofErr w:type="spellEnd"/>
      <w:r w:rsidRPr="00676D14">
        <w:t>=256.</w:t>
      </w:r>
    </w:p>
    <w:p w14:paraId="1AC086D2" w14:textId="77777777" w:rsidR="007710C1" w:rsidRPr="00676D14" w:rsidRDefault="007710C1">
      <w:pPr>
        <w:pStyle w:val="ListParagraph"/>
        <w:widowControl w:val="0"/>
        <w:numPr>
          <w:ilvl w:val="1"/>
          <w:numId w:val="55"/>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=128 is 1.00 ~ 1.42 times the positioning error of </w:t>
      </w:r>
      <w:proofErr w:type="spellStart"/>
      <w:r w:rsidRPr="00676D14">
        <w:t>N</w:t>
      </w:r>
      <w:r w:rsidRPr="00676D14">
        <w:rPr>
          <w:vertAlign w:val="subscript"/>
        </w:rPr>
        <w:t>t</w:t>
      </w:r>
      <w:proofErr w:type="spellEnd"/>
      <w:r w:rsidRPr="00676D14">
        <w:t>=</w:t>
      </w:r>
      <w:proofErr w:type="gramStart"/>
      <w:r w:rsidRPr="00676D14">
        <w:t>256;</w:t>
      </w:r>
      <w:proofErr w:type="gramEnd"/>
    </w:p>
    <w:p w14:paraId="6700DD96" w14:textId="77777777" w:rsidR="007710C1" w:rsidRPr="00676D14" w:rsidRDefault="007710C1">
      <w:pPr>
        <w:pStyle w:val="ListParagraph"/>
        <w:widowControl w:val="0"/>
        <w:numPr>
          <w:ilvl w:val="0"/>
          <w:numId w:val="55"/>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64~32 may degrade the positioning accuracy, while the measurement size and signalling overhead shrink to (approximately) 1/4 ~1/8 that of </w:t>
      </w:r>
      <w:proofErr w:type="spellStart"/>
      <w:r w:rsidRPr="00676D14">
        <w:t>N</w:t>
      </w:r>
      <w:r w:rsidRPr="00676D14">
        <w:rPr>
          <w:vertAlign w:val="subscript"/>
        </w:rPr>
        <w:t>t</w:t>
      </w:r>
      <w:proofErr w:type="spellEnd"/>
      <w:r w:rsidRPr="00676D14">
        <w:t xml:space="preserve">=256, respectively. </w:t>
      </w:r>
    </w:p>
    <w:p w14:paraId="27419F48" w14:textId="77777777" w:rsidR="007710C1" w:rsidRPr="00676D14" w:rsidRDefault="007710C1">
      <w:pPr>
        <w:pStyle w:val="ListParagraph"/>
        <w:widowControl w:val="0"/>
        <w:numPr>
          <w:ilvl w:val="1"/>
          <w:numId w:val="55"/>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=64 is 1.09 ~ 3.02 times the positioning error of </w:t>
      </w:r>
      <w:proofErr w:type="spellStart"/>
      <w:r w:rsidRPr="00676D14">
        <w:t>N</w:t>
      </w:r>
      <w:r w:rsidRPr="00676D14">
        <w:rPr>
          <w:vertAlign w:val="subscript"/>
        </w:rPr>
        <w:t>t</w:t>
      </w:r>
      <w:proofErr w:type="spellEnd"/>
      <w:r w:rsidRPr="00676D14">
        <w:t>=</w:t>
      </w:r>
      <w:proofErr w:type="gramStart"/>
      <w:r w:rsidRPr="00676D14">
        <w:t>256;</w:t>
      </w:r>
      <w:proofErr w:type="gramEnd"/>
    </w:p>
    <w:p w14:paraId="1B885431" w14:textId="77777777" w:rsidR="007710C1" w:rsidRPr="00676D14" w:rsidRDefault="007710C1">
      <w:pPr>
        <w:pStyle w:val="ListParagraph"/>
        <w:widowControl w:val="0"/>
        <w:numPr>
          <w:ilvl w:val="1"/>
          <w:numId w:val="55"/>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=32 is 2.43 ~ 5.10 times the positioning error of </w:t>
      </w:r>
      <w:proofErr w:type="spellStart"/>
      <w:r w:rsidRPr="00676D14">
        <w:t>N</w:t>
      </w:r>
      <w:r w:rsidRPr="00676D14">
        <w:rPr>
          <w:vertAlign w:val="subscript"/>
        </w:rPr>
        <w:t>t</w:t>
      </w:r>
      <w:proofErr w:type="spellEnd"/>
      <w:r w:rsidRPr="00676D14">
        <w:t>=</w:t>
      </w:r>
      <w:proofErr w:type="gramStart"/>
      <w:r w:rsidRPr="00676D14">
        <w:t>256;</w:t>
      </w:r>
      <w:proofErr w:type="gramEnd"/>
    </w:p>
    <w:p w14:paraId="581296C5" w14:textId="77777777" w:rsidR="007710C1" w:rsidRPr="00676D14" w:rsidRDefault="007710C1" w:rsidP="007710C1">
      <w:r w:rsidRPr="00676D14">
        <w:t xml:space="preserve">For AI/ML assisted positioning, when </w:t>
      </w:r>
      <w:proofErr w:type="spellStart"/>
      <w:r w:rsidRPr="00676D14">
        <w:t>N'</w:t>
      </w:r>
      <w:r w:rsidRPr="00676D14">
        <w:rPr>
          <w:vertAlign w:val="subscript"/>
        </w:rPr>
        <w:t>t</w:t>
      </w:r>
      <w:proofErr w:type="spellEnd"/>
      <w:r w:rsidRPr="00676D14">
        <w:t xml:space="preserve"> time domain samples with the strongest power are selected as model input, evaluation results show that for model input of CIR or PDP and </w:t>
      </w:r>
      <w:proofErr w:type="spellStart"/>
      <w:r w:rsidRPr="00676D14">
        <w:t>N</w:t>
      </w:r>
      <w:r w:rsidRPr="00676D14">
        <w:rPr>
          <w:vertAlign w:val="subscript"/>
        </w:rPr>
        <w:t>t</w:t>
      </w:r>
      <w:proofErr w:type="spellEnd"/>
      <w:r w:rsidRPr="00676D14">
        <w:t xml:space="preserve">=256, using different </w:t>
      </w:r>
      <w:proofErr w:type="spellStart"/>
      <w:r w:rsidRPr="00676D14">
        <w:t>N'</w:t>
      </w:r>
      <w:r w:rsidRPr="00676D14">
        <w:rPr>
          <w:vertAlign w:val="subscript"/>
        </w:rPr>
        <w:t>t</w:t>
      </w:r>
      <w:proofErr w:type="spellEnd"/>
      <w:r w:rsidRPr="00676D14">
        <w:t xml:space="preserve"> while holding other parameters the same,</w:t>
      </w:r>
    </w:p>
    <w:p w14:paraId="5C2EDB88" w14:textId="77777777" w:rsidR="007710C1" w:rsidRPr="00676D14" w:rsidRDefault="007710C1">
      <w:pPr>
        <w:pStyle w:val="ListParagraph"/>
        <w:widowControl w:val="0"/>
        <w:numPr>
          <w:ilvl w:val="0"/>
          <w:numId w:val="56"/>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64 does not appreciably degrade the positioning accuracy, while the measurement size and </w:t>
      </w:r>
      <w:proofErr w:type="spellStart"/>
      <w:r w:rsidRPr="00676D14">
        <w:t>signaling</w:t>
      </w:r>
      <w:proofErr w:type="spellEnd"/>
      <w:r w:rsidRPr="00676D14">
        <w:t xml:space="preserve"> overhead shrink to (approximately) 1/</w:t>
      </w:r>
      <w:proofErr w:type="gramStart"/>
      <w:r w:rsidRPr="00676D14">
        <w:t>4  that</w:t>
      </w:r>
      <w:proofErr w:type="gramEnd"/>
      <w:r w:rsidRPr="00676D14">
        <w:t xml:space="preserve">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=256.</w:t>
      </w:r>
    </w:p>
    <w:p w14:paraId="0CA8D3B1"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=128 is 1.00 ~ 1.33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w:t>
      </w:r>
      <w:proofErr w:type="gramStart"/>
      <w:r w:rsidRPr="00676D14">
        <w:t>256;</w:t>
      </w:r>
      <w:proofErr w:type="gramEnd"/>
    </w:p>
    <w:p w14:paraId="43CDD443"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=64 is 0.98 ~ 1.23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w:t>
      </w:r>
      <w:proofErr w:type="gramStart"/>
      <w:r w:rsidRPr="00676D14">
        <w:t>256;</w:t>
      </w:r>
      <w:proofErr w:type="gramEnd"/>
    </w:p>
    <w:p w14:paraId="4A54F990" w14:textId="77777777" w:rsidR="007710C1" w:rsidRPr="00676D14" w:rsidRDefault="007710C1">
      <w:pPr>
        <w:pStyle w:val="ListParagraph"/>
        <w:widowControl w:val="0"/>
        <w:numPr>
          <w:ilvl w:val="0"/>
          <w:numId w:val="56"/>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32~16 may degrade the positioning accuracy, while the measurement size and </w:t>
      </w:r>
      <w:proofErr w:type="spellStart"/>
      <w:r w:rsidRPr="00676D14">
        <w:t>signaling</w:t>
      </w:r>
      <w:proofErr w:type="spellEnd"/>
      <w:r w:rsidRPr="00676D14">
        <w:t xml:space="preserve"> overhead shrink to (approximately) 1/8 ~ 1/16 that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 xml:space="preserve">=256. </w:t>
      </w:r>
    </w:p>
    <w:p w14:paraId="38F6E061"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=32 is 1.15 ~ 1.69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w:t>
      </w:r>
      <w:proofErr w:type="gramStart"/>
      <w:r w:rsidRPr="00676D14">
        <w:t>256;</w:t>
      </w:r>
      <w:proofErr w:type="gramEnd"/>
    </w:p>
    <w:p w14:paraId="720AC59F"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=16 is 1.04 ~ 2.67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w:t>
      </w:r>
      <w:proofErr w:type="gramStart"/>
      <w:r w:rsidRPr="00676D14">
        <w:t>256;</w:t>
      </w:r>
      <w:proofErr w:type="gramEnd"/>
    </w:p>
    <w:p w14:paraId="224C638B" w14:textId="77777777" w:rsidR="007710C1" w:rsidRPr="00676D14" w:rsidRDefault="007710C1">
      <w:pPr>
        <w:pStyle w:val="ListParagraph"/>
        <w:widowControl w:val="0"/>
        <w:numPr>
          <w:ilvl w:val="0"/>
          <w:numId w:val="56"/>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9 degrade the positioning accuracy, while the measurement size and </w:t>
      </w:r>
      <w:proofErr w:type="spellStart"/>
      <w:r w:rsidRPr="00676D14">
        <w:t>signaling</w:t>
      </w:r>
      <w:proofErr w:type="spellEnd"/>
      <w:r w:rsidRPr="00676D14">
        <w:t xml:space="preserve"> overhead shrink to (approximately) 1/32 that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 xml:space="preserve">=256. </w:t>
      </w:r>
    </w:p>
    <w:p w14:paraId="67938BDB"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=9 is 1.66 ~ 4.40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w:t>
      </w:r>
      <w:proofErr w:type="gramStart"/>
      <w:r w:rsidRPr="00676D14">
        <w:t>256;</w:t>
      </w:r>
      <w:proofErr w:type="gramEnd"/>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proofErr w:type="spellStart"/>
      <w:r w:rsidRPr="00676D14">
        <w:rPr>
          <w:i/>
          <w:iCs/>
        </w:rPr>
        <w:t>E</w:t>
      </w:r>
      <w:r w:rsidRPr="00676D14">
        <w:rPr>
          <w:i/>
          <w:iCs/>
          <w:vertAlign w:val="subscript"/>
        </w:rPr>
        <w:t>dynamic</w:t>
      </w:r>
      <w:proofErr w:type="spellEnd"/>
      <w:r w:rsidRPr="00676D14">
        <w:t xml:space="preserve"> = (1.03~1.74) </w:t>
      </w:r>
      <w:r w:rsidRPr="00676D14">
        <w:sym w:font="Symbol" w:char="F0B4"/>
      </w:r>
      <w:r w:rsidRPr="00676D14">
        <w:t xml:space="preserve"> </w:t>
      </w:r>
      <w:proofErr w:type="spellStart"/>
      <w:r w:rsidRPr="00676D14">
        <w:rPr>
          <w:i/>
          <w:iCs/>
        </w:rPr>
        <w:t>E</w:t>
      </w:r>
      <w:r w:rsidRPr="00676D14">
        <w:rPr>
          <w:i/>
          <w:iCs/>
          <w:vertAlign w:val="subscript"/>
        </w:rPr>
        <w:t>fixed</w:t>
      </w:r>
      <w:proofErr w:type="spellEnd"/>
      <w:r w:rsidRPr="00676D14">
        <w:t xml:space="preserve"> (meters), when other design parameters are held the same, where:</w:t>
      </w:r>
    </w:p>
    <w:p w14:paraId="3C8B5F59" w14:textId="77777777" w:rsidR="007710C1" w:rsidRPr="00676D14" w:rsidRDefault="007710C1">
      <w:pPr>
        <w:pStyle w:val="ListParagraph"/>
        <w:widowControl w:val="0"/>
        <w:numPr>
          <w:ilvl w:val="0"/>
          <w:numId w:val="135"/>
        </w:numPr>
        <w:contextualSpacing w:val="0"/>
        <w:jc w:val="both"/>
        <w:rPr>
          <w:lang w:val="en-US"/>
        </w:rPr>
      </w:pPr>
      <w:proofErr w:type="spellStart"/>
      <w:r w:rsidRPr="00676D14">
        <w:rPr>
          <w:i/>
          <w:iCs/>
        </w:rPr>
        <w:t>E</w:t>
      </w:r>
      <w:r w:rsidRPr="00676D14">
        <w:rPr>
          <w:i/>
          <w:iCs/>
          <w:vertAlign w:val="subscript"/>
        </w:rPr>
        <w:t>dynamic</w:t>
      </w:r>
      <w:proofErr w:type="spellEnd"/>
      <w:r w:rsidRPr="00676D14">
        <w:t xml:space="preserve"> (meters) is the horizontal positioning accuracy at CDF=90% for </w:t>
      </w:r>
      <w:r w:rsidRPr="00676D14">
        <w:rPr>
          <w:rFonts w:eastAsia="Times New Roman"/>
          <w:lang w:val="en-US"/>
        </w:rPr>
        <w:t>approaches supporting dynamic TRP pattern (i.e., Approach 1-B and 2-B</w:t>
      </w:r>
      <w:proofErr w:type="gramStart"/>
      <w:r w:rsidRPr="00676D14">
        <w:rPr>
          <w:rFonts w:eastAsia="Times New Roman"/>
          <w:lang w:val="en-US"/>
        </w:rPr>
        <w:t>);</w:t>
      </w:r>
      <w:proofErr w:type="gramEnd"/>
    </w:p>
    <w:p w14:paraId="49D5ADED" w14:textId="77777777" w:rsidR="007710C1" w:rsidRPr="00676D14" w:rsidRDefault="007710C1">
      <w:pPr>
        <w:pStyle w:val="ListParagraph"/>
        <w:widowControl w:val="0"/>
        <w:numPr>
          <w:ilvl w:val="0"/>
          <w:numId w:val="135"/>
        </w:numPr>
        <w:contextualSpacing w:val="0"/>
        <w:jc w:val="both"/>
        <w:rPr>
          <w:lang w:val="en-US"/>
        </w:rPr>
      </w:pPr>
      <w:proofErr w:type="spellStart"/>
      <w:r w:rsidRPr="00676D14">
        <w:rPr>
          <w:i/>
          <w:iCs/>
        </w:rPr>
        <w:t>E</w:t>
      </w:r>
      <w:r w:rsidRPr="00676D14">
        <w:rPr>
          <w:i/>
          <w:iCs/>
          <w:vertAlign w:val="subscript"/>
        </w:rPr>
        <w:t>fixed</w:t>
      </w:r>
      <w:proofErr w:type="spellEnd"/>
      <w:r w:rsidRPr="00676D14">
        <w:t xml:space="preserve"> (meters) is the horizontal positioning accuracy at CDF=90% for </w:t>
      </w:r>
      <w:r w:rsidRPr="00676D14">
        <w:rPr>
          <w:rFonts w:eastAsia="Times New Roman"/>
          <w:lang w:val="en-US"/>
        </w:rPr>
        <w:t>approaches supporting fixed TRP pattern (i.e., Approach 1-A and 2-A</w:t>
      </w:r>
      <w:proofErr w:type="gramStart"/>
      <w:r w:rsidRPr="00676D14">
        <w:rPr>
          <w:rFonts w:eastAsia="Times New Roman"/>
          <w:lang w:val="en-US"/>
        </w:rPr>
        <w:t>);</w:t>
      </w:r>
      <w:proofErr w:type="gramEnd"/>
    </w:p>
    <w:p w14:paraId="257E39B6" w14:textId="77777777" w:rsidR="007710C1" w:rsidRPr="00676D14" w:rsidRDefault="007710C1" w:rsidP="007710C1">
      <w:r w:rsidRPr="00676D14">
        <w:t xml:space="preserve">Note: evaluation results of 1 source show </w:t>
      </w:r>
      <w:proofErr w:type="spellStart"/>
      <w:r w:rsidRPr="00676D14">
        <w:rPr>
          <w:i/>
          <w:iCs/>
        </w:rPr>
        <w:t>E</w:t>
      </w:r>
      <w:r w:rsidRPr="00676D14">
        <w:rPr>
          <w:i/>
          <w:iCs/>
          <w:vertAlign w:val="subscript"/>
        </w:rPr>
        <w:t>dynamic</w:t>
      </w:r>
      <w:proofErr w:type="spellEnd"/>
      <w:r w:rsidRPr="00676D14">
        <w:t xml:space="preserve"> = (5.66~8.12) </w:t>
      </w:r>
      <w:r w:rsidRPr="00676D14">
        <w:sym w:font="Symbol" w:char="F0B4"/>
      </w:r>
      <w:r w:rsidRPr="00676D14">
        <w:t xml:space="preserve"> </w:t>
      </w:r>
      <w:proofErr w:type="spellStart"/>
      <w:r w:rsidRPr="00676D14">
        <w:rPr>
          <w:i/>
          <w:iCs/>
        </w:rPr>
        <w:t>E</w:t>
      </w:r>
      <w:r w:rsidRPr="00676D14">
        <w:rPr>
          <w:i/>
          <w:iCs/>
          <w:vertAlign w:val="subscript"/>
        </w:rPr>
        <w:t>fixed</w:t>
      </w:r>
      <w:proofErr w:type="spellEnd"/>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proofErr w:type="spellStart"/>
      <w:r w:rsidRPr="00676D14">
        <w:rPr>
          <w:rFonts w:eastAsia="Times New Roman"/>
          <w:lang w:val="en-US"/>
        </w:rPr>
        <w:t>pproach</w:t>
      </w:r>
      <w:proofErr w:type="spellEnd"/>
      <w:r w:rsidRPr="00676D14">
        <w:rPr>
          <w:rFonts w:eastAsia="Times New Roman"/>
          <w:lang w:val="en-US"/>
        </w:rPr>
        <w:t xml:space="preserve"> 1-</w:t>
      </w:r>
      <w:proofErr w:type="gramStart"/>
      <w:r w:rsidRPr="00676D14">
        <w:rPr>
          <w:rFonts w:eastAsia="Times New Roman"/>
          <w:lang w:val="en-US"/>
        </w:rPr>
        <w:t>A;</w:t>
      </w:r>
      <w:proofErr w:type="gramEnd"/>
    </w:p>
    <w:p w14:paraId="2E6765F1"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proofErr w:type="spellStart"/>
      <w:r w:rsidRPr="00676D14">
        <w:rPr>
          <w:rFonts w:eastAsia="Times New Roman"/>
          <w:lang w:val="en-US"/>
        </w:rPr>
        <w:t>pproach</w:t>
      </w:r>
      <w:proofErr w:type="spellEnd"/>
      <w:r w:rsidRPr="00676D14">
        <w:rPr>
          <w:rFonts w:eastAsia="Times New Roman"/>
          <w:lang w:val="en-US"/>
        </w:rPr>
        <w:t xml:space="preserve"> 2-</w:t>
      </w:r>
      <w:proofErr w:type="gramStart"/>
      <w:r w:rsidRPr="00676D14">
        <w:rPr>
          <w:rFonts w:eastAsia="Times New Roman"/>
          <w:lang w:val="en-US"/>
        </w:rPr>
        <w:t>A;</w:t>
      </w:r>
      <w:proofErr w:type="gramEnd"/>
    </w:p>
    <w:p w14:paraId="4FBE9907" w14:textId="77777777" w:rsidR="007710C1" w:rsidRPr="00676D14" w:rsidRDefault="007710C1" w:rsidP="007710C1">
      <w:r w:rsidRPr="00676D14">
        <w:lastRenderedPageBreak/>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proofErr w:type="gramStart"/>
      <w:r w:rsidRPr="00676D14">
        <w:rPr>
          <w:i/>
          <w:iCs/>
          <w:lang w:val="en-US"/>
        </w:rPr>
        <w:t>E</w:t>
      </w:r>
      <w:r w:rsidRPr="00676D14">
        <w:rPr>
          <w:vertAlign w:val="subscript"/>
          <w:lang w:val="en-US"/>
        </w:rPr>
        <w:t>18TRP</w:t>
      </w:r>
      <w:r w:rsidRPr="00676D14">
        <w:rPr>
          <w:lang w:val="en-US"/>
        </w:rPr>
        <w:t>;</w:t>
      </w:r>
      <w:proofErr w:type="gramEnd"/>
    </w:p>
    <w:p w14:paraId="7D11CBC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proofErr w:type="gramStart"/>
      <w:r w:rsidRPr="00676D14">
        <w:rPr>
          <w:i/>
          <w:iCs/>
          <w:lang w:val="en-US"/>
        </w:rPr>
        <w:t>E</w:t>
      </w:r>
      <w:r w:rsidRPr="00676D14">
        <w:rPr>
          <w:vertAlign w:val="subscript"/>
          <w:lang w:val="en-US"/>
        </w:rPr>
        <w:t>18TRP</w:t>
      </w:r>
      <w:r w:rsidRPr="00676D14">
        <w:rPr>
          <w:lang w:val="en-US"/>
        </w:rPr>
        <w:t>;</w:t>
      </w:r>
      <w:proofErr w:type="gramEnd"/>
    </w:p>
    <w:p w14:paraId="2EC46BF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proofErr w:type="gramStart"/>
      <w:r w:rsidRPr="00676D14">
        <w:rPr>
          <w:i/>
          <w:iCs/>
          <w:lang w:val="en-US"/>
        </w:rPr>
        <w:t>E</w:t>
      </w:r>
      <w:r w:rsidRPr="00676D14">
        <w:rPr>
          <w:vertAlign w:val="subscript"/>
          <w:lang w:val="en-US"/>
        </w:rPr>
        <w:t>18TRP</w:t>
      </w:r>
      <w:r w:rsidRPr="00676D14">
        <w:rPr>
          <w:lang w:val="en-US"/>
        </w:rPr>
        <w:t>;</w:t>
      </w:r>
      <w:proofErr w:type="gramEnd"/>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r>
        <w:t>6.4.2.</w:t>
      </w:r>
      <w:r w:rsidR="00E274C6">
        <w:t>5</w:t>
      </w:r>
      <w:r>
        <w:tab/>
      </w:r>
      <w:proofErr w:type="gramStart"/>
      <w:r>
        <w:t>Non-ideal</w:t>
      </w:r>
      <w:proofErr w:type="gramEnd"/>
      <w:r>
        <w:t xml:space="preserve">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ListParagraph"/>
        <w:numPr>
          <w:ilvl w:val="0"/>
          <w:numId w:val="60"/>
        </w:numPr>
        <w:contextualSpacing w:val="0"/>
      </w:pPr>
      <w:r w:rsidRPr="00676D14">
        <w:t xml:space="preserve">Source 1 evaluated in </w:t>
      </w:r>
      <w:proofErr w:type="spellStart"/>
      <w:r w:rsidRPr="00676D14">
        <w:t>InF</w:t>
      </w:r>
      <w:proofErr w:type="spellEnd"/>
      <w:r w:rsidRPr="00676D14">
        <w:t xml:space="preserve">-DH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w:t>
      </w:r>
      <w:proofErr w:type="spellStart"/>
      <w:r w:rsidRPr="00676D14">
        <w:t>unlabeled</w:t>
      </w:r>
      <w:proofErr w:type="spellEnd"/>
      <w:r w:rsidRPr="00676D14">
        <w:t xml:space="preserve"> data). Note that training data weighting is used with label quality indicator.</w:t>
      </w:r>
    </w:p>
    <w:p w14:paraId="40801041" w14:textId="77777777" w:rsidR="00243676" w:rsidRPr="00676D14" w:rsidRDefault="004A5F9B">
      <w:pPr>
        <w:pStyle w:val="ListParagraph"/>
        <w:numPr>
          <w:ilvl w:val="0"/>
          <w:numId w:val="60"/>
        </w:numPr>
        <w:contextualSpacing w:val="0"/>
      </w:pPr>
      <w:r w:rsidRPr="00676D14">
        <w:t xml:space="preserve">Source 2 evaluated in </w:t>
      </w:r>
      <w:proofErr w:type="spellStart"/>
      <w:r w:rsidRPr="00676D14">
        <w:t>InF</w:t>
      </w:r>
      <w:proofErr w:type="spellEnd"/>
      <w:r w:rsidRPr="00676D14">
        <w:t>-DH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ListParagraph"/>
        <w:numPr>
          <w:ilvl w:val="0"/>
          <w:numId w:val="60"/>
        </w:numPr>
        <w:contextualSpacing w:val="0"/>
      </w:pPr>
      <w:r w:rsidRPr="00676D14">
        <w:t xml:space="preserve">Source 3 evaluated in both </w:t>
      </w:r>
      <w:proofErr w:type="spellStart"/>
      <w:r w:rsidRPr="00676D14">
        <w:t>InF</w:t>
      </w:r>
      <w:proofErr w:type="spellEnd"/>
      <w:r w:rsidRPr="00676D14">
        <w:t xml:space="preserve">-DH {60%, 6, 2} and </w:t>
      </w:r>
      <w:proofErr w:type="spellStart"/>
      <w:r w:rsidRPr="00676D14">
        <w:t>InF</w:t>
      </w:r>
      <w:proofErr w:type="spellEnd"/>
      <w:r w:rsidRPr="00676D14">
        <w:t xml:space="preserve">-DH {40%, 2, 2} and showed performance loss when compared to all ideal label case. For </w:t>
      </w:r>
      <w:proofErr w:type="gramStart"/>
      <w:r w:rsidRPr="00676D14">
        <w:t>example</w:t>
      </w:r>
      <w:proofErr w:type="gramEnd"/>
      <w:r w:rsidRPr="00676D14">
        <w:t xml:space="preserve"> it showed in </w:t>
      </w:r>
      <w:proofErr w:type="spellStart"/>
      <w:r w:rsidRPr="00676D14">
        <w:t>InF</w:t>
      </w:r>
      <w:proofErr w:type="spellEnd"/>
      <w:r w:rsidRPr="00676D14">
        <w:t>-DH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lastRenderedPageBreak/>
        <w:t>AI/ML assisted positioning</w:t>
      </w:r>
    </w:p>
    <w:p w14:paraId="00BC7413" w14:textId="77777777" w:rsidR="007710C1" w:rsidRPr="00676D14" w:rsidRDefault="007710C1" w:rsidP="007710C1">
      <w:r w:rsidRPr="00676D14">
        <w:t xml:space="preserve">Evaluations show that AI/ML assisted positioning with timing information (e.g., </w:t>
      </w:r>
      <w:proofErr w:type="spellStart"/>
      <w:r w:rsidRPr="00676D14">
        <w:t>ToA</w:t>
      </w:r>
      <w:proofErr w:type="spellEnd"/>
      <w:r w:rsidRPr="00676D14">
        <w:t xml:space="preserve">)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w:t>
      </w:r>
      <w:proofErr w:type="spellStart"/>
      <w:r w:rsidRPr="00676D14">
        <w:t>P</w:t>
      </w:r>
      <w:r w:rsidRPr="00676D14">
        <w:rPr>
          <w:vertAlign w:val="subscript"/>
        </w:rPr>
        <w:t>lablErr</w:t>
      </w:r>
      <w:proofErr w:type="spellEnd"/>
      <w:r w:rsidRPr="00676D14">
        <w:t xml:space="preserve"> = </w:t>
      </w:r>
      <w:proofErr w:type="spellStart"/>
      <w:r w:rsidRPr="00676D14">
        <w:t>P</w:t>
      </w:r>
      <w:r w:rsidRPr="00676D14">
        <w:rPr>
          <w:vertAlign w:val="subscript"/>
        </w:rPr>
        <w:t>noLablErr</w:t>
      </w:r>
      <w:proofErr w:type="spellEnd"/>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ListParagraph"/>
        <w:widowControl w:val="0"/>
        <w:numPr>
          <w:ilvl w:val="0"/>
          <w:numId w:val="132"/>
        </w:numPr>
        <w:contextualSpacing w:val="0"/>
        <w:jc w:val="both"/>
        <w:rPr>
          <w:lang w:val="en-US" w:eastAsia="ja-JP"/>
        </w:rPr>
      </w:pPr>
      <w:proofErr w:type="spellStart"/>
      <w:r w:rsidRPr="00676D14">
        <w:rPr>
          <w:lang w:val="en-US"/>
        </w:rPr>
        <w:t>P</w:t>
      </w:r>
      <w:r w:rsidRPr="00676D14">
        <w:rPr>
          <w:vertAlign w:val="subscript"/>
          <w:lang w:val="en-US"/>
        </w:rPr>
        <w:t>noLablErr</w:t>
      </w:r>
      <w:proofErr w:type="spellEnd"/>
      <w:r w:rsidRPr="00676D14">
        <w:rPr>
          <w:lang w:val="en-US"/>
        </w:rPr>
        <w:t xml:space="preserve"> (percentage) is the LOS/NLOS identification accuracy when </w:t>
      </w:r>
      <w:r w:rsidRPr="00676D14">
        <w:t>m%=0% and n%=0</w:t>
      </w:r>
      <w:proofErr w:type="gramStart"/>
      <w:r w:rsidRPr="00676D14">
        <w:t>%;</w:t>
      </w:r>
      <w:proofErr w:type="gramEnd"/>
    </w:p>
    <w:p w14:paraId="100DE1EB"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w:t>
      </w:r>
      <w:proofErr w:type="gramStart"/>
      <w:r w:rsidRPr="00676D14">
        <w:t>links;</w:t>
      </w:r>
      <w:proofErr w:type="gramEnd"/>
      <w:r w:rsidRPr="00676D14">
        <w:t xml:space="preserve">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Heading1"/>
      </w:pPr>
      <w:bookmarkStart w:id="242" w:name="_Toc135002581"/>
      <w:bookmarkStart w:id="243"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42"/>
      <w:bookmarkEnd w:id="243"/>
    </w:p>
    <w:p w14:paraId="269C6D97" w14:textId="79A6F231" w:rsidR="005E24A2" w:rsidRDefault="000059F2" w:rsidP="00700420">
      <w:pPr>
        <w:pStyle w:val="Heading2"/>
      </w:pPr>
      <w:bookmarkStart w:id="244" w:name="_Toc135002582"/>
      <w:bookmarkStart w:id="245" w:name="_Toc137744874"/>
      <w:r>
        <w:t>7</w:t>
      </w:r>
      <w:r w:rsidR="005E24A2">
        <w:t>.1</w:t>
      </w:r>
      <w:r w:rsidR="005E24A2">
        <w:tab/>
        <w:t>General observations</w:t>
      </w:r>
      <w:bookmarkEnd w:id="244"/>
      <w:bookmarkEnd w:id="245"/>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proofErr w:type="spellStart"/>
      <w:r w:rsidR="000C2A30">
        <w:t>e.g</w:t>
      </w:r>
      <w:proofErr w:type="spellEnd"/>
      <w:r w:rsidR="000C2A30">
        <w:t>, short-term vs. long-term)</w:t>
      </w:r>
      <w:r w:rsidR="009600A2">
        <w:t>]</w:t>
      </w:r>
    </w:p>
    <w:p w14:paraId="09E45759" w14:textId="26DE5FBF" w:rsidR="00700420" w:rsidRDefault="000059F2" w:rsidP="00700420">
      <w:pPr>
        <w:pStyle w:val="Heading2"/>
      </w:pPr>
      <w:bookmarkStart w:id="246" w:name="_Toc135002583"/>
      <w:bookmarkStart w:id="247" w:name="_Toc137744875"/>
      <w:r>
        <w:t>7.2</w:t>
      </w:r>
      <w:r w:rsidR="00700420">
        <w:tab/>
        <w:t>Physical layer aspects</w:t>
      </w:r>
      <w:bookmarkEnd w:id="246"/>
      <w:bookmarkEnd w:id="247"/>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48" w:name="_Toc135002584"/>
      <w:bookmarkStart w:id="249" w:name="_Toc137744876"/>
      <w:r>
        <w:t>7.2</w:t>
      </w:r>
      <w:r w:rsidR="00A34320">
        <w:t>.1</w:t>
      </w:r>
      <w:r w:rsidR="00A34320">
        <w:tab/>
      </w:r>
      <w:r w:rsidR="00FC17DC">
        <w:t>Common framework</w:t>
      </w:r>
      <w:bookmarkEnd w:id="248"/>
      <w:bookmarkEnd w:id="249"/>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ListParagraph"/>
        <w:numPr>
          <w:ilvl w:val="0"/>
          <w:numId w:val="141"/>
        </w:numPr>
        <w:contextualSpacing w:val="0"/>
      </w:pPr>
      <w:r>
        <w:t xml:space="preserve">Monitoring based on inference accuracy, including metrics related to intermediate </w:t>
      </w:r>
      <w:proofErr w:type="gramStart"/>
      <w:r>
        <w:t>KPIs</w:t>
      </w:r>
      <w:proofErr w:type="gramEnd"/>
    </w:p>
    <w:p w14:paraId="0625326A" w14:textId="77777777" w:rsidR="004E5899" w:rsidRDefault="004E5899">
      <w:pPr>
        <w:pStyle w:val="ListParagraph"/>
        <w:numPr>
          <w:ilvl w:val="0"/>
          <w:numId w:val="141"/>
        </w:numPr>
        <w:contextualSpacing w:val="0"/>
      </w:pPr>
      <w:r>
        <w:t xml:space="preserve">Monitoring based on system performance, including metrics related to system </w:t>
      </w:r>
      <w:proofErr w:type="spellStart"/>
      <w:r>
        <w:t>peformance</w:t>
      </w:r>
      <w:proofErr w:type="spellEnd"/>
      <w:r>
        <w:t xml:space="preserve"> </w:t>
      </w:r>
      <w:proofErr w:type="gramStart"/>
      <w:r>
        <w:t>KPIs</w:t>
      </w:r>
      <w:proofErr w:type="gramEnd"/>
    </w:p>
    <w:p w14:paraId="5C0BCE85" w14:textId="77777777" w:rsidR="004E5899" w:rsidRDefault="004E5899">
      <w:pPr>
        <w:pStyle w:val="ListParagraph"/>
        <w:numPr>
          <w:ilvl w:val="0"/>
          <w:numId w:val="141"/>
        </w:numPr>
        <w:contextualSpacing w:val="0"/>
      </w:pPr>
      <w:r>
        <w:t>Other monitoring solutions, at least the following 2 options.</w:t>
      </w:r>
    </w:p>
    <w:p w14:paraId="4BFE9F21" w14:textId="77777777" w:rsidR="004E5899" w:rsidRDefault="004E5899">
      <w:pPr>
        <w:pStyle w:val="ListParagraph"/>
        <w:numPr>
          <w:ilvl w:val="1"/>
          <w:numId w:val="141"/>
        </w:numPr>
        <w:contextualSpacing w:val="0"/>
      </w:pPr>
      <w:r>
        <w:t xml:space="preserve">Monitoring based on data </w:t>
      </w:r>
      <w:proofErr w:type="gramStart"/>
      <w:r>
        <w:t>distribution</w:t>
      </w:r>
      <w:proofErr w:type="gramEnd"/>
    </w:p>
    <w:p w14:paraId="022B9487" w14:textId="77777777" w:rsidR="004E5899" w:rsidRDefault="004E5899">
      <w:pPr>
        <w:pStyle w:val="ListParagraph"/>
        <w:numPr>
          <w:ilvl w:val="2"/>
          <w:numId w:val="141"/>
        </w:numPr>
        <w:contextualSpacing w:val="0"/>
      </w:pPr>
      <w:r>
        <w:t>Input-based: e.g., Monitoring the validity of the AI/ML input, e.g., out-of-distribution detection, drift detection of input data, or SNR, delay spread, etc.</w:t>
      </w:r>
    </w:p>
    <w:p w14:paraId="5CEDA2DB" w14:textId="77777777" w:rsidR="004E5899" w:rsidRDefault="004E5899">
      <w:pPr>
        <w:pStyle w:val="ListParagraph"/>
        <w:numPr>
          <w:ilvl w:val="2"/>
          <w:numId w:val="141"/>
        </w:numPr>
        <w:contextualSpacing w:val="0"/>
      </w:pPr>
      <w:r>
        <w:t>Output-based: e.g., drift detection of output data</w:t>
      </w:r>
    </w:p>
    <w:p w14:paraId="238DA506" w14:textId="77777777" w:rsidR="004E5899" w:rsidRDefault="004E5899">
      <w:pPr>
        <w:pStyle w:val="ListParagraph"/>
        <w:numPr>
          <w:ilvl w:val="1"/>
          <w:numId w:val="141"/>
        </w:numPr>
        <w:contextualSpacing w:val="0"/>
      </w:pPr>
      <w:r>
        <w:t xml:space="preserve">Monitoring based on applicable </w:t>
      </w:r>
      <w:proofErr w:type="gramStart"/>
      <w:r>
        <w:t>condition</w:t>
      </w:r>
      <w:proofErr w:type="gramEnd"/>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ListParagraph"/>
        <w:numPr>
          <w:ilvl w:val="0"/>
          <w:numId w:val="48"/>
        </w:numPr>
        <w:contextualSpacing w:val="0"/>
      </w:pPr>
      <w:r w:rsidRPr="004934B2">
        <w:t>Assessment/Monitoring based on the additional conditions associated with the model/</w:t>
      </w:r>
      <w:proofErr w:type="gramStart"/>
      <w:r w:rsidRPr="004934B2">
        <w:t>functionality</w:t>
      </w:r>
      <w:proofErr w:type="gramEnd"/>
    </w:p>
    <w:p w14:paraId="5E4DFB27" w14:textId="77777777" w:rsidR="00E8705C" w:rsidRDefault="004934B2">
      <w:pPr>
        <w:pStyle w:val="ListParagraph"/>
        <w:numPr>
          <w:ilvl w:val="0"/>
          <w:numId w:val="48"/>
        </w:numPr>
        <w:contextualSpacing w:val="0"/>
      </w:pPr>
      <w:r w:rsidRPr="00E8705C">
        <w:t xml:space="preserve">Assessment/Monitoring based on input/output data </w:t>
      </w:r>
      <w:proofErr w:type="gramStart"/>
      <w:r w:rsidRPr="00E8705C">
        <w:t>distribution</w:t>
      </w:r>
      <w:proofErr w:type="gramEnd"/>
    </w:p>
    <w:p w14:paraId="702FAB74" w14:textId="77777777" w:rsidR="00E8705C" w:rsidRDefault="004934B2">
      <w:pPr>
        <w:pStyle w:val="ListParagraph"/>
        <w:numPr>
          <w:ilvl w:val="0"/>
          <w:numId w:val="48"/>
        </w:numPr>
        <w:contextualSpacing w:val="0"/>
      </w:pPr>
      <w:r w:rsidRPr="00E8705C">
        <w:t xml:space="preserve">Assessment/Monitoring using the inactive model/functionality for monitoring purpose and measuring the inference </w:t>
      </w:r>
      <w:proofErr w:type="gramStart"/>
      <w:r w:rsidRPr="00E8705C">
        <w:t>accuracy</w:t>
      </w:r>
      <w:proofErr w:type="gramEnd"/>
    </w:p>
    <w:p w14:paraId="60A52308" w14:textId="3BE58BC4" w:rsidR="00FC17DC" w:rsidRPr="00E8705C" w:rsidRDefault="004934B2">
      <w:pPr>
        <w:pStyle w:val="ListParagraph"/>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50" w:name="_Toc135002585"/>
      <w:bookmarkStart w:id="251" w:name="_Toc137744877"/>
      <w:r>
        <w:t>7.2</w:t>
      </w:r>
      <w:r w:rsidR="00A34320">
        <w:t>.2</w:t>
      </w:r>
      <w:r w:rsidR="00A34320">
        <w:tab/>
      </w:r>
      <w:r w:rsidR="00FC17DC">
        <w:t>CSI feedback enhancement</w:t>
      </w:r>
      <w:bookmarkEnd w:id="250"/>
      <w:bookmarkEnd w:id="251"/>
      <w:r w:rsidR="00FC17DC">
        <w:t xml:space="preserve"> </w:t>
      </w:r>
    </w:p>
    <w:p w14:paraId="452CB7FF" w14:textId="2D1AFD33" w:rsidR="003921B5" w:rsidRPr="00E04FA8" w:rsidRDefault="003921B5" w:rsidP="00E04FA8">
      <w:pPr>
        <w:rPr>
          <w:b/>
          <w:bCs/>
          <w:i/>
          <w:iCs/>
        </w:rPr>
      </w:pPr>
      <w:bookmarkStart w:id="252" w:name="_Hlk132230804"/>
      <w:r w:rsidRPr="00E04FA8">
        <w:rPr>
          <w:b/>
          <w:bCs/>
          <w:i/>
          <w:iCs/>
        </w:rPr>
        <w:t>Items considered</w:t>
      </w:r>
      <w:bookmarkEnd w:id="252"/>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 xml:space="preserve">Input or Output </w:t>
      </w:r>
      <w:proofErr w:type="gramStart"/>
      <w:r w:rsidR="00280548">
        <w:t>data based</w:t>
      </w:r>
      <w:proofErr w:type="gramEnd"/>
      <w:r w:rsidR="00280548">
        <w:t xml:space="preserve">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w:t>
      </w:r>
      <w:proofErr w:type="gramStart"/>
      <w:r w:rsidR="00EC5AB9" w:rsidRPr="00B21E32">
        <w:t>UE</w:t>
      </w:r>
      <w:proofErr w:type="gramEnd"/>
      <w:r w:rsidR="00EC5AB9" w:rsidRPr="00B21E32">
        <w:t xml:space="preserv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w:t>
      </w:r>
      <w:proofErr w:type="gramStart"/>
      <w:r w:rsidR="00EC5AB9" w:rsidRPr="00B21E32">
        <w:t>NW</w:t>
      </w:r>
      <w:proofErr w:type="gramEnd"/>
      <w:r w:rsidR="00EC5AB9" w:rsidRPr="00B21E32">
        <w:t xml:space="preserve">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lastRenderedPageBreak/>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 xml:space="preserve">For scalar quantization scheme, </w:t>
      </w:r>
      <w:proofErr w:type="gramStart"/>
      <w:r w:rsidR="00023097" w:rsidRPr="00351FAD">
        <w:t>uniform</w:t>
      </w:r>
      <w:proofErr w:type="gramEnd"/>
      <w:r w:rsidR="00023097" w:rsidRPr="00351FAD">
        <w:t xml:space="preserve">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proofErr w:type="spellStart"/>
      <w:r w:rsidR="005223E0" w:rsidRPr="00B21E32">
        <w:t>Signaling</w:t>
      </w:r>
      <w:proofErr w:type="spellEnd"/>
      <w:r w:rsidR="005223E0" w:rsidRPr="00B21E32">
        <w:t xml:space="preserve">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proofErr w:type="spellStart"/>
      <w:r w:rsidR="00024ED3" w:rsidRPr="00B21E32">
        <w:rPr>
          <w:color w:val="000000"/>
        </w:rPr>
        <w:t>Signaling</w:t>
      </w:r>
      <w:proofErr w:type="spellEnd"/>
      <w:r w:rsidR="00024ED3" w:rsidRPr="00B21E32">
        <w:rPr>
          <w:color w:val="000000"/>
        </w:rPr>
        <w:t xml:space="preserve">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lastRenderedPageBreak/>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 xml:space="preserve">NW configuration to determine CSI payload size, e.g., possible CSI payload size, possible rank restriction and/or </w:t>
      </w:r>
      <w:proofErr w:type="gramStart"/>
      <w:r w:rsidR="0079646A" w:rsidRPr="00C04828">
        <w:t>other</w:t>
      </w:r>
      <w:proofErr w:type="gramEnd"/>
      <w:r w:rsidR="0079646A" w:rsidRPr="00C04828">
        <w:t xml:space="preserve">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w:t>
      </w:r>
      <w:proofErr w:type="spellStart"/>
      <w:r w:rsidR="0079646A" w:rsidRPr="007C7261">
        <w:t>precoded</w:t>
      </w:r>
      <w:proofErr w:type="spellEnd"/>
      <w:r w:rsidR="0079646A" w:rsidRPr="007C7261">
        <w:t xml:space="preserve">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00C61382" w:rsidRPr="007C7261">
        <w:t>signaling</w:t>
      </w:r>
      <w:proofErr w:type="spellEnd"/>
      <w:r w:rsidR="00C61382" w:rsidRPr="007C7261">
        <w:t xml:space="preserve">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lastRenderedPageBreak/>
        <w:t>-</w:t>
      </w:r>
      <w:r>
        <w:tab/>
        <w:t xml:space="preserve">For network to indicate CSI reporting related information, </w:t>
      </w:r>
      <w:r w:rsidR="00561D13">
        <w:t xml:space="preserve">e.g., </w:t>
      </w:r>
      <w:proofErr w:type="spellStart"/>
      <w:r>
        <w:t>gNB</w:t>
      </w:r>
      <w:proofErr w:type="spellEnd"/>
      <w:r>
        <w:t xml:space="preserve">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w:t>
      </w:r>
      <w:proofErr w:type="gramStart"/>
      <w:r w:rsidRPr="00794C83">
        <w:t>NW</w:t>
      </w:r>
      <w:proofErr w:type="gramEnd"/>
      <w:r w:rsidRPr="00794C83">
        <w:t xml:space="preserve"> </w:t>
      </w:r>
    </w:p>
    <w:p w14:paraId="1CA6A57C" w14:textId="77777777" w:rsidR="00794C83" w:rsidRPr="00794C83" w:rsidRDefault="00794C83">
      <w:pPr>
        <w:pStyle w:val="B1"/>
        <w:numPr>
          <w:ilvl w:val="1"/>
          <w:numId w:val="104"/>
        </w:numPr>
      </w:pPr>
      <w:r w:rsidRPr="00794C83">
        <w:t xml:space="preserve">Requested from UE for data </w:t>
      </w:r>
      <w:proofErr w:type="gramStart"/>
      <w:r w:rsidRPr="00794C83">
        <w:t>collection</w:t>
      </w:r>
      <w:proofErr w:type="gramEnd"/>
      <w:r w:rsidRPr="00794C83">
        <w:t xml:space="preserve">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Heading3"/>
      </w:pPr>
      <w:bookmarkStart w:id="253" w:name="_Toc135002586"/>
      <w:bookmarkStart w:id="254" w:name="_Toc137744878"/>
      <w:r>
        <w:t>7.2</w:t>
      </w:r>
      <w:r w:rsidR="00A34320">
        <w:t>.3</w:t>
      </w:r>
      <w:r w:rsidR="00A34320">
        <w:tab/>
      </w:r>
      <w:r w:rsidR="00FC17DC">
        <w:t>Beam management</w:t>
      </w:r>
      <w:bookmarkEnd w:id="253"/>
      <w:bookmarkEnd w:id="254"/>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BodyText"/>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 xml:space="preserve">Alt.1: The best beam(s) obtained by measuring beams of a set indicated by </w:t>
      </w:r>
      <w:proofErr w:type="spellStart"/>
      <w:r w:rsidR="00744E61" w:rsidRPr="00250D76">
        <w:rPr>
          <w:lang w:val="en-US" w:eastAsia="zh-CN"/>
        </w:rPr>
        <w:t>gNB</w:t>
      </w:r>
      <w:proofErr w:type="spellEnd"/>
      <w:r w:rsidR="00744E61" w:rsidRPr="00250D76">
        <w:rPr>
          <w:lang w:val="en-US" w:eastAsia="zh-CN"/>
        </w:rPr>
        <w:t xml:space="preserve">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w:t>
      </w:r>
      <w:proofErr w:type="spellStart"/>
      <w:r w:rsidR="00B721AE" w:rsidRPr="00F55DA2">
        <w:t>gNB</w:t>
      </w:r>
      <w:proofErr w:type="spellEnd"/>
      <w:r w:rsidR="00B721AE" w:rsidRPr="00F55DA2">
        <w:t xml:space="preserve">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w:t>
      </w:r>
      <w:proofErr w:type="spellStart"/>
      <w:r w:rsidR="00B721AE" w:rsidRPr="00F542FC">
        <w:rPr>
          <w:lang w:eastAsia="zh-CN"/>
        </w:rPr>
        <w:t>gNB</w:t>
      </w:r>
      <w:proofErr w:type="spellEnd"/>
      <w:r w:rsidR="00B721AE" w:rsidRPr="00F542FC">
        <w:rPr>
          <w:lang w:eastAsia="zh-CN"/>
        </w:rPr>
        <w:t xml:space="preserve">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w:t>
      </w:r>
      <w:proofErr w:type="spellStart"/>
      <w:r w:rsidR="00B721AE" w:rsidRPr="001C29B2">
        <w:t>gNB</w:t>
      </w:r>
      <w:proofErr w:type="spellEnd"/>
      <w:r w:rsidR="00B721AE" w:rsidRPr="001C29B2">
        <w:t xml:space="preserve">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w:t>
      </w:r>
      <w:proofErr w:type="spellStart"/>
      <w:r w:rsidR="005D75EF" w:rsidRPr="001C29B2">
        <w:t>gNB</w:t>
      </w:r>
      <w:proofErr w:type="spellEnd"/>
      <w:r w:rsidR="005D75EF" w:rsidRPr="001C29B2">
        <w:t xml:space="preserve">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2: Link quality related KPIs</w:t>
            </w:r>
            <w:proofErr w:type="gramStart"/>
            <w:r>
              <w:rPr>
                <w:rFonts w:ascii="Arial" w:hAnsi="Arial" w:cs="Arial"/>
                <w:b/>
                <w:sz w:val="18"/>
                <w:szCs w:val="18"/>
              </w:rPr>
              <w:t>, .</w:t>
            </w:r>
            <w:proofErr w:type="gramEnd"/>
            <w:r>
              <w:rPr>
                <w:rFonts w:ascii="Arial" w:hAnsi="Arial" w:cs="Arial"/>
                <w:b/>
                <w:sz w:val="18"/>
                <w:szCs w:val="18"/>
              </w:rPr>
              <w:t xml:space="preserve">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 xml:space="preserve">May </w:t>
            </w:r>
            <w:proofErr w:type="gramStart"/>
            <w:r w:rsidRPr="002509A9">
              <w:t>not</w:t>
            </w:r>
            <w:proofErr w:type="gramEnd"/>
            <w:r w:rsidRPr="002509A9">
              <w:t xml:space="preserve">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lastRenderedPageBreak/>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 xml:space="preserve">by </w:t>
      </w:r>
      <w:proofErr w:type="spellStart"/>
      <w:r w:rsidR="007709B9">
        <w:rPr>
          <w:lang w:eastAsia="zh-CN"/>
        </w:rPr>
        <w:t>gNB</w:t>
      </w:r>
      <w:proofErr w:type="spellEnd"/>
      <w:r w:rsidR="007709B9">
        <w:rPr>
          <w:lang w:eastAsia="zh-CN"/>
        </w:rPr>
        <w:t xml:space="preserve">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lastRenderedPageBreak/>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55"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 xml:space="preserve">the omission/selection of collected </w:t>
      </w:r>
      <w:proofErr w:type="gramStart"/>
      <w:r w:rsidRPr="00910136">
        <w:t>data</w:t>
      </w:r>
      <w:proofErr w:type="gramEnd"/>
    </w:p>
    <w:p w14:paraId="10AA27DA" w14:textId="77777777" w:rsidR="00910136" w:rsidRDefault="00910136">
      <w:pPr>
        <w:pStyle w:val="B1"/>
        <w:numPr>
          <w:ilvl w:val="0"/>
          <w:numId w:val="128"/>
        </w:numPr>
      </w:pPr>
      <w:r w:rsidRPr="00910136">
        <w:t xml:space="preserve">the compression of collected </w:t>
      </w:r>
      <w:proofErr w:type="gramStart"/>
      <w:r w:rsidRPr="00910136">
        <w:t>data</w:t>
      </w:r>
      <w:proofErr w:type="gramEnd"/>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 xml:space="preserve">Note2: Support of any mechanism(s) (if necessary) for each LCM purpose and the potential spec impact (if any) are separate </w:t>
      </w:r>
      <w:proofErr w:type="gramStart"/>
      <w:r w:rsidRPr="00910136">
        <w:t>discussions</w:t>
      </w:r>
      <w:proofErr w:type="gramEnd"/>
    </w:p>
    <w:p w14:paraId="48AC48FD" w14:textId="42AE45DD" w:rsidR="004403F7" w:rsidRDefault="00910136">
      <w:pPr>
        <w:pStyle w:val="B1"/>
        <w:numPr>
          <w:ilvl w:val="0"/>
          <w:numId w:val="128"/>
        </w:numPr>
      </w:pPr>
      <w:r w:rsidRPr="00910136">
        <w:t>Note 3: UE complexity and power consumption</w:t>
      </w:r>
      <w:r>
        <w:rPr>
          <w:rFonts w:eastAsia="DengXian"/>
          <w:bCs/>
          <w:iCs/>
          <w:lang w:eastAsia="zh-CN"/>
        </w:rPr>
        <w:t xml:space="preserve"> should be </w:t>
      </w:r>
      <w:proofErr w:type="gramStart"/>
      <w:r>
        <w:rPr>
          <w:rFonts w:eastAsia="DengXian"/>
          <w:bCs/>
          <w:iCs/>
          <w:lang w:eastAsia="zh-CN"/>
        </w:rPr>
        <w:t>considered</w:t>
      </w:r>
      <w:bookmarkEnd w:id="255"/>
      <w:proofErr w:type="gramEnd"/>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w:t>
      </w:r>
      <w:proofErr w:type="gramStart"/>
      <w:r w:rsidRPr="00D61412">
        <w:t>data</w:t>
      </w:r>
      <w:proofErr w:type="gramEnd"/>
      <w:r w:rsidRPr="00D61412">
        <w:t xml:space="preserve">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w:t>
      </w:r>
      <w:proofErr w:type="gramStart"/>
      <w:r w:rsidRPr="00D61412">
        <w:t>data</w:t>
      </w:r>
      <w:proofErr w:type="gramEnd"/>
      <w:r w:rsidRPr="00D61412">
        <w:t xml:space="preserve">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proofErr w:type="gramStart"/>
      <w:r>
        <w:t>RAN2</w:t>
      </w:r>
      <w:proofErr w:type="gramEnd"/>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Note2: Whether each signal</w:t>
      </w:r>
      <w:r>
        <w:t>l</w:t>
      </w:r>
      <w:r w:rsidRPr="00D61412">
        <w:t xml:space="preserve">ing applicable to each LCM purpose is a separate </w:t>
      </w:r>
      <w:proofErr w:type="gramStart"/>
      <w:r w:rsidRPr="00D61412">
        <w:t>discussion</w:t>
      </w:r>
      <w:proofErr w:type="gramEnd"/>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w:t>
      </w:r>
      <w:proofErr w:type="gramStart"/>
      <w:r>
        <w:rPr>
          <w:bCs/>
          <w:iCs/>
          <w:lang w:eastAsia="zh-CN"/>
        </w:rPr>
        <w:t>e.g.</w:t>
      </w:r>
      <w:proofErr w:type="gramEnd"/>
      <w:r>
        <w:rPr>
          <w:bCs/>
          <w:iCs/>
          <w:lang w:eastAsia="zh-CN"/>
        </w:rPr>
        <w:t xml:space="preserve">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lastRenderedPageBreak/>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C306D9" w:rsidRDefault="0077025C" w:rsidP="0077025C">
      <w:pPr>
        <w:spacing w:line="276" w:lineRule="auto"/>
        <w:rPr>
          <w:rFonts w:eastAsia="SimSun"/>
          <w:i/>
          <w:iCs/>
          <w:lang w:eastAsia="zh-CN"/>
        </w:rPr>
      </w:pPr>
      <w:r w:rsidRPr="00C306D9">
        <w:rPr>
          <w:rFonts w:eastAsia="SimSun"/>
          <w:i/>
          <w:iCs/>
          <w:lang w:eastAsia="zh-CN"/>
        </w:rPr>
        <w:t>Assistance information</w:t>
      </w:r>
      <w:r w:rsidR="00C306D9">
        <w:rPr>
          <w:rFonts w:eastAsia="SimSun"/>
          <w:i/>
          <w:iCs/>
          <w:lang w:eastAsia="zh-CN"/>
        </w:rPr>
        <w:t>:</w:t>
      </w:r>
    </w:p>
    <w:p w14:paraId="23CABA1C" w14:textId="77777777" w:rsidR="0077025C" w:rsidRPr="00343666" w:rsidRDefault="0077025C" w:rsidP="0077025C">
      <w:pPr>
        <w:spacing w:line="276" w:lineRule="auto"/>
        <w:rPr>
          <w:rFonts w:eastAsia="SimSun"/>
          <w:lang w:eastAsia="zh-CN"/>
        </w:rPr>
      </w:pPr>
      <w:r w:rsidRPr="00343666">
        <w:rPr>
          <w:rFonts w:eastAsia="SimSun"/>
          <w:lang w:eastAsia="zh-CN"/>
        </w:rPr>
        <w:t xml:space="preserve">Regarding the explicit assistance information from UE to network for NW-side AI/ML model, RAN1 has no consensus to support the following </w:t>
      </w:r>
      <w:proofErr w:type="gramStart"/>
      <w:r w:rsidRPr="00343666">
        <w:rPr>
          <w:rFonts w:eastAsia="SimSun"/>
          <w:lang w:eastAsia="zh-CN"/>
        </w:rPr>
        <w:t>information</w:t>
      </w:r>
      <w:proofErr w:type="gramEnd"/>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 xml:space="preserve">UE moving </w:t>
      </w:r>
      <w:proofErr w:type="gramStart"/>
      <w:r w:rsidRPr="00343666">
        <w:rPr>
          <w:rFonts w:ascii="Times" w:eastAsia="Batang" w:hAnsi="Times"/>
          <w:szCs w:val="24"/>
          <w:lang w:eastAsia="zh-CN"/>
        </w:rPr>
        <w:t>direction</w:t>
      </w:r>
      <w:proofErr w:type="gramEnd"/>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SimSun"/>
          <w:bCs/>
          <w:iCs/>
          <w:lang w:eastAsia="zh-CN"/>
        </w:rPr>
      </w:pPr>
    </w:p>
    <w:p w14:paraId="4489DCB5" w14:textId="77777777" w:rsidR="0077025C" w:rsidRPr="0084357F" w:rsidRDefault="0077025C" w:rsidP="0077025C">
      <w:pPr>
        <w:spacing w:line="276" w:lineRule="auto"/>
        <w:rPr>
          <w:rFonts w:eastAsia="SimSun"/>
          <w:bCs/>
          <w:iCs/>
          <w:lang w:eastAsia="zh-CN"/>
        </w:rPr>
      </w:pPr>
      <w:r w:rsidRPr="0084357F">
        <w:rPr>
          <w:rFonts w:eastAsia="SimSun"/>
          <w:bCs/>
          <w:iCs/>
          <w:lang w:eastAsia="zh-CN"/>
        </w:rPr>
        <w:t xml:space="preserve">Regarding the </w:t>
      </w:r>
      <w:r w:rsidRPr="0084357F">
        <w:rPr>
          <w:rFonts w:eastAsia="SimSun"/>
          <w:bCs/>
          <w:iCs/>
          <w:color w:val="000000"/>
          <w:lang w:eastAsia="zh-CN"/>
        </w:rPr>
        <w:t>explicit</w:t>
      </w:r>
      <w:r w:rsidRPr="0084357F">
        <w:rPr>
          <w:rFonts w:eastAsia="SimSun"/>
          <w:bCs/>
          <w:iCs/>
          <w:color w:val="FF0000"/>
          <w:lang w:eastAsia="zh-CN"/>
        </w:rPr>
        <w:t xml:space="preserve"> </w:t>
      </w:r>
      <w:r w:rsidRPr="0084357F">
        <w:rPr>
          <w:rFonts w:eastAsia="SimSun"/>
          <w:bCs/>
          <w:iCs/>
          <w:lang w:eastAsia="zh-CN"/>
        </w:rPr>
        <w:t xml:space="preserve">assistance information from network to UE for UE-side AI/ML model, RAN1 has no consensus to support the following </w:t>
      </w:r>
      <w:proofErr w:type="gramStart"/>
      <w:r w:rsidRPr="0084357F">
        <w:rPr>
          <w:rFonts w:eastAsia="SimSun"/>
          <w:bCs/>
          <w:iCs/>
          <w:lang w:eastAsia="zh-CN"/>
        </w:rPr>
        <w:t>information</w:t>
      </w:r>
      <w:proofErr w:type="gramEnd"/>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 xml:space="preserve">Note: </w:t>
      </w:r>
      <w:r w:rsidRPr="0084357F">
        <w:rPr>
          <w:rFonts w:eastAsia="SimSun"/>
          <w:bCs/>
          <w:iCs/>
          <w:color w:val="000000"/>
          <w:lang w:eastAsia="zh-CN"/>
        </w:rPr>
        <w:t xml:space="preserve">Other information (e.g., relative information) of Tx beam(s) preserving sensitive </w:t>
      </w:r>
      <w:r w:rsidRPr="0084357F">
        <w:rPr>
          <w:rFonts w:eastAsia="SimSun"/>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SimSun"/>
          <w:bCs/>
          <w:iCs/>
          <w:lang w:eastAsia="zh-CN"/>
        </w:rPr>
        <w:t xml:space="preserve">e.g., some information following the same principle of Rel-17 positioning </w:t>
      </w:r>
      <w:proofErr w:type="gramStart"/>
      <w:r w:rsidRPr="0077025C">
        <w:rPr>
          <w:rFonts w:eastAsia="SimSun"/>
          <w:bCs/>
          <w:iCs/>
          <w:lang w:eastAsia="zh-CN"/>
        </w:rPr>
        <w:t>agreement</w:t>
      </w:r>
      <w:proofErr w:type="gramEnd"/>
    </w:p>
    <w:p w14:paraId="799FE257" w14:textId="2CDAAC6C" w:rsidR="00FC17DC" w:rsidRDefault="00D34562" w:rsidP="00A34320">
      <w:pPr>
        <w:pStyle w:val="Heading3"/>
      </w:pPr>
      <w:bookmarkStart w:id="256" w:name="_Toc135002587"/>
      <w:bookmarkStart w:id="257" w:name="_Toc137744879"/>
      <w:r>
        <w:t>7.2</w:t>
      </w:r>
      <w:r w:rsidR="00A34320">
        <w:t>.4</w:t>
      </w:r>
      <w:r w:rsidR="00A34320">
        <w:tab/>
      </w:r>
      <w:r w:rsidR="00FC17DC">
        <w:t>Positioning accuracy enhancement</w:t>
      </w:r>
      <w:r w:rsidR="00E41685">
        <w:t>s</w:t>
      </w:r>
      <w:bookmarkEnd w:id="256"/>
      <w:bookmarkEnd w:id="257"/>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w:t>
      </w:r>
      <w:proofErr w:type="gramStart"/>
      <w:r w:rsidR="00296DD7">
        <w:t>/]scenario</w:t>
      </w:r>
      <w:proofErr w:type="gramEnd"/>
      <w:r w:rsidR="00296DD7">
        <w:t>/environment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 xml:space="preserve">Note: whether such assistance </w:t>
      </w:r>
      <w:proofErr w:type="gramStart"/>
      <w:r w:rsidR="00F54989">
        <w:t>signa</w:t>
      </w:r>
      <w:r w:rsidR="00D106B5">
        <w:t>l</w:t>
      </w:r>
      <w:r w:rsidR="00F54989">
        <w:t>ling</w:t>
      </w:r>
      <w:proofErr w:type="gramEnd"/>
      <w:r w:rsidR="00F54989">
        <w:t xml:space="preserve">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 xml:space="preserve">when the training entity is not the same entity to generate training </w:t>
      </w:r>
      <w:proofErr w:type="gramStart"/>
      <w:r w:rsidR="00F54989">
        <w:rPr>
          <w:lang w:eastAsia="x-none"/>
        </w:rPr>
        <w:t>data</w:t>
      </w:r>
      <w:proofErr w:type="gramEnd"/>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w:t>
      </w:r>
      <w:proofErr w:type="gramStart"/>
      <w:r>
        <w:rPr>
          <w:lang w:eastAsia="zh-CN"/>
        </w:rPr>
        <w:t>),  NG</w:t>
      </w:r>
      <w:proofErr w:type="gramEnd"/>
      <w:r>
        <w:rPr>
          <w:lang w:eastAsia="zh-CN"/>
        </w:rPr>
        <w:t xml:space="preserve">-RAN node assisted positioning with </w:t>
      </w:r>
      <w:proofErr w:type="spellStart"/>
      <w:r>
        <w:rPr>
          <w:lang w:eastAsia="zh-CN"/>
        </w:rPr>
        <w:t>gNB</w:t>
      </w:r>
      <w:proofErr w:type="spellEnd"/>
      <w:r>
        <w:rPr>
          <w:lang w:eastAsia="zh-CN"/>
        </w:rPr>
        <w:t>-side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 xml:space="preserve">NG-RAN node assisted positioning with </w:t>
      </w:r>
      <w:proofErr w:type="spellStart"/>
      <w:r w:rsidRPr="00D8456A">
        <w:t>gNB</w:t>
      </w:r>
      <w:proofErr w:type="spellEnd"/>
      <w:r w:rsidRPr="00D8456A">
        <w:t>-side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ListParagraph"/>
        <w:numPr>
          <w:ilvl w:val="0"/>
          <w:numId w:val="142"/>
        </w:numPr>
        <w:contextualSpacing w:val="0"/>
        <w:rPr>
          <w:lang w:eastAsia="zh-CN"/>
        </w:rPr>
      </w:pPr>
      <w:r>
        <w:rPr>
          <w:lang w:eastAsia="zh-CN"/>
        </w:rPr>
        <w:t>Ground truth label</w:t>
      </w:r>
    </w:p>
    <w:p w14:paraId="4C2BC894" w14:textId="77777777" w:rsidR="00626CCD" w:rsidRDefault="00626CCD">
      <w:pPr>
        <w:pStyle w:val="ListParagraph"/>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ListParagraph"/>
        <w:numPr>
          <w:ilvl w:val="0"/>
          <w:numId w:val="142"/>
        </w:numPr>
        <w:contextualSpacing w:val="0"/>
        <w:rPr>
          <w:lang w:eastAsia="zh-CN"/>
        </w:rPr>
      </w:pPr>
      <w:r>
        <w:rPr>
          <w:lang w:eastAsia="zh-CN"/>
        </w:rPr>
        <w:t>Measurement (corresponding to model input)</w:t>
      </w:r>
    </w:p>
    <w:p w14:paraId="01B64D15" w14:textId="77777777" w:rsidR="00626CCD" w:rsidRDefault="00626CCD">
      <w:pPr>
        <w:pStyle w:val="ListParagraph"/>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ListParagraph"/>
        <w:numPr>
          <w:ilvl w:val="0"/>
          <w:numId w:val="142"/>
        </w:numPr>
        <w:contextualSpacing w:val="0"/>
        <w:rPr>
          <w:lang w:eastAsia="zh-CN"/>
        </w:rPr>
      </w:pPr>
      <w:r>
        <w:rPr>
          <w:lang w:eastAsia="zh-CN"/>
        </w:rPr>
        <w:t>Quality indicator</w:t>
      </w:r>
    </w:p>
    <w:p w14:paraId="2A469B88" w14:textId="77777777" w:rsidR="00626CCD" w:rsidRDefault="00626CCD">
      <w:pPr>
        <w:pStyle w:val="ListParagraph"/>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ListParagraph"/>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ListParagraph"/>
        <w:numPr>
          <w:ilvl w:val="0"/>
          <w:numId w:val="142"/>
        </w:numPr>
        <w:contextualSpacing w:val="0"/>
        <w:rPr>
          <w:lang w:eastAsia="zh-CN"/>
        </w:rPr>
      </w:pPr>
      <w:r>
        <w:rPr>
          <w:lang w:eastAsia="zh-CN"/>
        </w:rPr>
        <w:t>RS configuration(s)</w:t>
      </w:r>
    </w:p>
    <w:p w14:paraId="58DE49FB" w14:textId="77777777" w:rsidR="00626CCD" w:rsidRDefault="00626CCD">
      <w:pPr>
        <w:pStyle w:val="ListParagraph"/>
        <w:numPr>
          <w:ilvl w:val="1"/>
          <w:numId w:val="142"/>
        </w:numPr>
        <w:contextualSpacing w:val="0"/>
        <w:rPr>
          <w:lang w:eastAsia="zh-CN"/>
        </w:rPr>
      </w:pPr>
      <w:r>
        <w:rPr>
          <w:lang w:eastAsia="zh-CN"/>
        </w:rPr>
        <w:t>At least for deriving measurement</w:t>
      </w:r>
    </w:p>
    <w:p w14:paraId="62C8F7C0" w14:textId="77777777" w:rsidR="00626CCD" w:rsidRDefault="00626CCD">
      <w:pPr>
        <w:pStyle w:val="ListParagraph"/>
        <w:numPr>
          <w:ilvl w:val="1"/>
          <w:numId w:val="142"/>
        </w:numPr>
        <w:contextualSpacing w:val="0"/>
        <w:rPr>
          <w:lang w:eastAsia="zh-CN"/>
        </w:rPr>
      </w:pPr>
      <w:r>
        <w:rPr>
          <w:lang w:eastAsia="zh-CN"/>
        </w:rPr>
        <w:t xml:space="preserve">Request from data generation entity (UE/PRU/TRP) to LMF and/or as LMF assistance </w:t>
      </w:r>
      <w:proofErr w:type="spellStart"/>
      <w:r>
        <w:rPr>
          <w:lang w:eastAsia="zh-CN"/>
        </w:rPr>
        <w:t>signaling</w:t>
      </w:r>
      <w:proofErr w:type="spellEnd"/>
      <w:r>
        <w:rPr>
          <w:lang w:eastAsia="zh-CN"/>
        </w:rPr>
        <w:t xml:space="preserve"> to UE/PRU/TRP</w:t>
      </w:r>
    </w:p>
    <w:p w14:paraId="52D56B39" w14:textId="77777777" w:rsidR="00626CCD" w:rsidRDefault="00626CCD">
      <w:pPr>
        <w:pStyle w:val="ListParagraph"/>
        <w:numPr>
          <w:ilvl w:val="1"/>
          <w:numId w:val="142"/>
        </w:numPr>
        <w:contextualSpacing w:val="0"/>
        <w:rPr>
          <w:lang w:eastAsia="zh-CN"/>
        </w:rPr>
      </w:pPr>
      <w:r>
        <w:rPr>
          <w:lang w:eastAsia="zh-CN"/>
        </w:rPr>
        <w:t xml:space="preserve">Note 1: there may not be any enhancements on top of existing RS configuration(s) or any new RS configuration(s) for positioning </w:t>
      </w:r>
      <w:proofErr w:type="gramStart"/>
      <w:r>
        <w:rPr>
          <w:lang w:eastAsia="zh-CN"/>
        </w:rPr>
        <w:t>measurement</w:t>
      </w:r>
      <w:proofErr w:type="gramEnd"/>
    </w:p>
    <w:p w14:paraId="607F47D1" w14:textId="77777777" w:rsidR="00626CCD" w:rsidRDefault="00626CCD">
      <w:pPr>
        <w:pStyle w:val="ListParagraph"/>
        <w:numPr>
          <w:ilvl w:val="0"/>
          <w:numId w:val="142"/>
        </w:numPr>
        <w:contextualSpacing w:val="0"/>
        <w:rPr>
          <w:lang w:eastAsia="zh-CN"/>
        </w:rPr>
      </w:pPr>
      <w:r>
        <w:rPr>
          <w:lang w:eastAsia="zh-CN"/>
        </w:rPr>
        <w:t>Time stamp</w:t>
      </w:r>
    </w:p>
    <w:p w14:paraId="0DF2FC2A" w14:textId="77777777" w:rsidR="00626CCD" w:rsidRDefault="00626CCD">
      <w:pPr>
        <w:pStyle w:val="ListParagraph"/>
        <w:numPr>
          <w:ilvl w:val="1"/>
          <w:numId w:val="142"/>
        </w:numPr>
        <w:contextualSpacing w:val="0"/>
        <w:rPr>
          <w:lang w:eastAsia="zh-CN"/>
        </w:rPr>
      </w:pPr>
      <w:r>
        <w:rPr>
          <w:lang w:eastAsia="zh-CN"/>
        </w:rPr>
        <w:t xml:space="preserve">At least for and/or associated with collected </w:t>
      </w:r>
      <w:proofErr w:type="gramStart"/>
      <w:r>
        <w:rPr>
          <w:lang w:eastAsia="zh-CN"/>
        </w:rPr>
        <w:t>data</w:t>
      </w:r>
      <w:proofErr w:type="gramEnd"/>
      <w:r>
        <w:rPr>
          <w:lang w:eastAsia="zh-CN"/>
        </w:rPr>
        <w:t xml:space="preserve"> </w:t>
      </w:r>
    </w:p>
    <w:p w14:paraId="3DC08590" w14:textId="77777777" w:rsidR="00626CCD" w:rsidRDefault="00626CCD">
      <w:pPr>
        <w:pStyle w:val="ListParagraph"/>
        <w:numPr>
          <w:ilvl w:val="2"/>
          <w:numId w:val="142"/>
        </w:numPr>
        <w:contextualSpacing w:val="0"/>
        <w:rPr>
          <w:lang w:eastAsia="zh-CN"/>
        </w:rPr>
      </w:pPr>
      <w:r>
        <w:rPr>
          <w:lang w:eastAsia="zh-CN"/>
        </w:rPr>
        <w:t xml:space="preserve">Separate time stamp for measurement and ground truth label, when measurement and ground truth label are generated by different </w:t>
      </w:r>
      <w:proofErr w:type="gramStart"/>
      <w:r>
        <w:rPr>
          <w:lang w:eastAsia="zh-CN"/>
        </w:rPr>
        <w:t>entities</w:t>
      </w:r>
      <w:proofErr w:type="gramEnd"/>
    </w:p>
    <w:p w14:paraId="1DD0C8E5" w14:textId="77777777" w:rsidR="00626CCD" w:rsidRDefault="00626CCD">
      <w:pPr>
        <w:pStyle w:val="ListParagraph"/>
        <w:numPr>
          <w:ilvl w:val="1"/>
          <w:numId w:val="142"/>
        </w:numPr>
        <w:contextualSpacing w:val="0"/>
        <w:rPr>
          <w:lang w:eastAsia="zh-CN"/>
        </w:rPr>
      </w:pPr>
      <w:r>
        <w:rPr>
          <w:lang w:eastAsia="zh-CN"/>
        </w:rPr>
        <w:t xml:space="preserve">Report from data generation entity together with collected data and/or as LMF assistance </w:t>
      </w:r>
      <w:proofErr w:type="spellStart"/>
      <w:proofErr w:type="gramStart"/>
      <w:r>
        <w:rPr>
          <w:lang w:eastAsia="zh-CN"/>
        </w:rPr>
        <w:t>signaling</w:t>
      </w:r>
      <w:proofErr w:type="spellEnd"/>
      <w:proofErr w:type="gramEnd"/>
    </w:p>
    <w:p w14:paraId="6DB7BC06" w14:textId="77777777" w:rsidR="00626CCD" w:rsidRDefault="00626CCD">
      <w:pPr>
        <w:pStyle w:val="ListParagraph"/>
        <w:numPr>
          <w:ilvl w:val="1"/>
          <w:numId w:val="142"/>
        </w:numPr>
        <w:contextualSpacing w:val="0"/>
        <w:rPr>
          <w:lang w:eastAsia="zh-CN"/>
        </w:rPr>
      </w:pPr>
      <w:r>
        <w:rPr>
          <w:lang w:eastAsia="zh-CN"/>
        </w:rPr>
        <w:t xml:space="preserve">Note 2: there may not be any enhancements on top of time stamp in existing positioning measurement report or any new time stamp report for positioning </w:t>
      </w:r>
      <w:proofErr w:type="gramStart"/>
      <w:r>
        <w:rPr>
          <w:lang w:eastAsia="zh-CN"/>
        </w:rPr>
        <w:t>measurement</w:t>
      </w:r>
      <w:proofErr w:type="gramEnd"/>
    </w:p>
    <w:p w14:paraId="3CB53348" w14:textId="77777777" w:rsidR="00626CCD" w:rsidRDefault="00626CCD">
      <w:pPr>
        <w:pStyle w:val="ListParagraph"/>
        <w:numPr>
          <w:ilvl w:val="1"/>
          <w:numId w:val="142"/>
        </w:numPr>
        <w:contextualSpacing w:val="0"/>
        <w:rPr>
          <w:lang w:eastAsia="zh-CN"/>
        </w:rPr>
      </w:pPr>
      <w:r>
        <w:rPr>
          <w:lang w:eastAsia="zh-CN"/>
        </w:rPr>
        <w:t xml:space="preserve">Note 3: whether and how the above information can be applied to different aspects of AI/ML LCM (e.g., training, updating, monitoring, etc.) can be </w:t>
      </w:r>
      <w:proofErr w:type="gramStart"/>
      <w:r>
        <w:rPr>
          <w:lang w:eastAsia="zh-CN"/>
        </w:rPr>
        <w:t>discussed</w:t>
      </w:r>
      <w:proofErr w:type="gramEnd"/>
    </w:p>
    <w:p w14:paraId="0E7D29CD" w14:textId="77777777" w:rsidR="00626CCD" w:rsidRDefault="00626CCD">
      <w:pPr>
        <w:pStyle w:val="ListParagraph"/>
        <w:numPr>
          <w:ilvl w:val="0"/>
          <w:numId w:val="142"/>
        </w:numPr>
        <w:contextualSpacing w:val="0"/>
        <w:rPr>
          <w:lang w:eastAsia="zh-CN"/>
        </w:rPr>
      </w:pPr>
      <w:r>
        <w:rPr>
          <w:lang w:eastAsia="zh-CN"/>
        </w:rPr>
        <w:t xml:space="preserve">Note 4: transfer of data from the entity generating data to a different entity is not precluded from RAN1 </w:t>
      </w:r>
      <w:proofErr w:type="gramStart"/>
      <w:r>
        <w:rPr>
          <w:lang w:eastAsia="zh-CN"/>
        </w:rPr>
        <w:t>perspective</w:t>
      </w:r>
      <w:proofErr w:type="gramEnd"/>
    </w:p>
    <w:p w14:paraId="72B94C60" w14:textId="77777777" w:rsidR="00626CCD" w:rsidRDefault="00626CCD">
      <w:pPr>
        <w:pStyle w:val="ListParagraph"/>
        <w:numPr>
          <w:ilvl w:val="0"/>
          <w:numId w:val="142"/>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pPr>
        <w:pStyle w:val="ListParagraph"/>
        <w:numPr>
          <w:ilvl w:val="0"/>
          <w:numId w:val="142"/>
        </w:numPr>
        <w:contextualSpacing w:val="0"/>
        <w:rPr>
          <w:lang w:eastAsia="zh-CN"/>
        </w:rPr>
      </w:pPr>
      <w:r>
        <w:rPr>
          <w:lang w:eastAsia="zh-CN"/>
        </w:rPr>
        <w:t xml:space="preserve">Note 6: the necessity of other information (e.g., scenario identifier. LOS/NLOS condition, timing error, etc.) for data collection can be </w:t>
      </w:r>
      <w:proofErr w:type="gramStart"/>
      <w:r>
        <w:rPr>
          <w:lang w:eastAsia="zh-CN"/>
        </w:rPr>
        <w:t>discussed</w:t>
      </w:r>
      <w:proofErr w:type="gramEnd"/>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w:t>
      </w:r>
      <w:proofErr w:type="spellStart"/>
      <w:r w:rsidR="00051A41">
        <w:rPr>
          <w:lang w:eastAsia="zh-CN"/>
        </w:rPr>
        <w:t>gNB</w:t>
      </w:r>
      <w:proofErr w:type="spellEnd"/>
      <w:r w:rsidR="00051A41">
        <w:rPr>
          <w:lang w:eastAsia="zh-CN"/>
        </w:rPr>
        <w:t xml:space="preserve"> for UE/</w:t>
      </w:r>
      <w:proofErr w:type="spellStart"/>
      <w:r w:rsidR="00051A41">
        <w:rPr>
          <w:lang w:eastAsia="zh-CN"/>
        </w:rPr>
        <w:t>gNB</w:t>
      </w:r>
      <w:proofErr w:type="spellEnd"/>
      <w:r w:rsidR="00051A41">
        <w:rPr>
          <w:lang w:eastAsia="zh-CN"/>
        </w:rPr>
        <w:t>-side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proofErr w:type="spellStart"/>
      <w:r w:rsidR="00F97199" w:rsidRPr="00D8456A">
        <w:rPr>
          <w:lang w:eastAsia="zh-CN"/>
        </w:rPr>
        <w:t>gNB</w:t>
      </w:r>
      <w:proofErr w:type="spellEnd"/>
      <w:r w:rsidR="00F97199" w:rsidRPr="00D8456A">
        <w:rPr>
          <w:lang w:eastAsia="zh-CN"/>
        </w:rPr>
        <w:t xml:space="preserve"> at least for Case 3a (with </w:t>
      </w:r>
      <w:proofErr w:type="spellStart"/>
      <w:r w:rsidR="00F97199" w:rsidRPr="00D8456A">
        <w:rPr>
          <w:lang w:eastAsia="zh-CN"/>
        </w:rPr>
        <w:t>gNB</w:t>
      </w:r>
      <w:proofErr w:type="spellEnd"/>
      <w:r w:rsidR="00F97199" w:rsidRPr="00D8456A">
        <w:rPr>
          <w:lang w:eastAsia="zh-CN"/>
        </w:rPr>
        <w:t>-side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 xml:space="preserve">For AI/ML based positioning, LMF for Case 2a (with UE-side model) and Case 3a (with </w:t>
      </w:r>
      <w:proofErr w:type="spellStart"/>
      <w:r w:rsidRPr="00A914F7">
        <w:t>gNB</w:t>
      </w:r>
      <w:proofErr w:type="spellEnd"/>
      <w:r w:rsidRPr="00A914F7">
        <w:t>-side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 xml:space="preserve">For monitoring UE-side and </w:t>
      </w:r>
      <w:proofErr w:type="spellStart"/>
      <w:r>
        <w:rPr>
          <w:lang w:eastAsia="zh-CN"/>
        </w:rPr>
        <w:t>gNB</w:t>
      </w:r>
      <w:proofErr w:type="spellEnd"/>
      <w:r>
        <w:rPr>
          <w:lang w:eastAsia="zh-CN"/>
        </w:rPr>
        <w:t>-side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lastRenderedPageBreak/>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 xml:space="preserve">or monitoring UE-side and </w:t>
      </w:r>
      <w:proofErr w:type="spellStart"/>
      <w:r>
        <w:rPr>
          <w:lang w:eastAsia="zh-CN"/>
        </w:rPr>
        <w:t>gNB</w:t>
      </w:r>
      <w:proofErr w:type="spellEnd"/>
      <w:r>
        <w:rPr>
          <w:lang w:eastAsia="zh-CN"/>
        </w:rPr>
        <w:t>-side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w:t>
      </w:r>
      <w:proofErr w:type="spellStart"/>
      <w:r w:rsidR="00F97199" w:rsidRPr="00D8456A">
        <w:rPr>
          <w:color w:val="000000"/>
          <w:lang w:eastAsia="zh-CN"/>
        </w:rPr>
        <w:t>gNB</w:t>
      </w:r>
      <w:proofErr w:type="spellEnd"/>
      <w:r w:rsidR="00F97199" w:rsidRPr="00D8456A">
        <w:rPr>
          <w:color w:val="000000"/>
          <w:lang w:eastAsia="zh-CN"/>
        </w:rPr>
        <w:t xml:space="preserve">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 xml:space="preserve">For direct AI/ML positioning (Case 2b and 3b), type of measurement(s) as model inference input considering performance impact and associated </w:t>
      </w:r>
      <w:proofErr w:type="spellStart"/>
      <w:r w:rsidR="00F537DA" w:rsidRPr="00D8456A">
        <w:rPr>
          <w:lang w:eastAsia="zh-CN"/>
        </w:rPr>
        <w:t>signaling</w:t>
      </w:r>
      <w:proofErr w:type="spellEnd"/>
      <w:r w:rsidR="00F537DA" w:rsidRPr="00D8456A">
        <w:rPr>
          <w:lang w:eastAsia="zh-CN"/>
        </w:rPr>
        <w:t xml:space="preserve">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 xml:space="preserve">ew measurement report: e.g., </w:t>
      </w:r>
      <w:proofErr w:type="spellStart"/>
      <w:r w:rsidR="00F537DA" w:rsidRPr="00D8456A">
        <w:rPr>
          <w:lang w:eastAsia="zh-CN"/>
        </w:rPr>
        <w:t>ToA</w:t>
      </w:r>
      <w:proofErr w:type="spellEnd"/>
      <w:r w:rsidR="00F537DA" w:rsidRPr="00D8456A">
        <w:rPr>
          <w:lang w:eastAsia="zh-CN"/>
        </w:rPr>
        <w:t>,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 xml:space="preserve">Note: whether such assistance </w:t>
      </w:r>
      <w:proofErr w:type="gramStart"/>
      <w:r w:rsidR="00217499" w:rsidRPr="00C46A77">
        <w:rPr>
          <w:lang w:eastAsia="zh-CN"/>
        </w:rPr>
        <w:t>signal</w:t>
      </w:r>
      <w:r w:rsidR="00466B34">
        <w:rPr>
          <w:lang w:eastAsia="zh-CN"/>
        </w:rPr>
        <w:t>l</w:t>
      </w:r>
      <w:r w:rsidR="00217499" w:rsidRPr="00C46A77">
        <w:rPr>
          <w:lang w:eastAsia="zh-CN"/>
        </w:rPr>
        <w:t>ing</w:t>
      </w:r>
      <w:proofErr w:type="gramEnd"/>
      <w:r w:rsidR="00217499" w:rsidRPr="00C46A77">
        <w:rPr>
          <w:lang w:eastAsia="zh-CN"/>
        </w:rPr>
        <w:t xml:space="preserve">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w:t>
      </w:r>
      <w:proofErr w:type="spellStart"/>
      <w:r>
        <w:t>tradeoff</w:t>
      </w:r>
      <w:proofErr w:type="spellEnd"/>
      <w:r>
        <w:t xml:space="preserve"> positioning accuracy requirement and </w:t>
      </w:r>
      <w:proofErr w:type="spellStart"/>
      <w:r>
        <w:t>signaling</w:t>
      </w:r>
      <w:proofErr w:type="spellEnd"/>
      <w:r>
        <w:t xml:space="preserve"> overhead), </w:t>
      </w:r>
    </w:p>
    <w:p w14:paraId="04DE5A5D" w14:textId="77777777" w:rsidR="00B65B64" w:rsidRDefault="00B65B64">
      <w:pPr>
        <w:pStyle w:val="ListParagraph"/>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 xml:space="preserve">of the channel </w:t>
      </w:r>
      <w:proofErr w:type="gramStart"/>
      <w:r>
        <w:rPr>
          <w:lang w:eastAsia="zh-CN"/>
        </w:rPr>
        <w:t>response</w:t>
      </w:r>
      <w:proofErr w:type="gramEnd"/>
    </w:p>
    <w:p w14:paraId="613D441A"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 xml:space="preserve">of the channel </w:t>
      </w:r>
      <w:proofErr w:type="gramStart"/>
      <w:r>
        <w:rPr>
          <w:lang w:eastAsia="zh-CN"/>
        </w:rPr>
        <w:t>response</w:t>
      </w:r>
      <w:proofErr w:type="gramEnd"/>
    </w:p>
    <w:p w14:paraId="066A7AA2" w14:textId="77777777" w:rsidR="00B65B64" w:rsidRDefault="00B65B64">
      <w:pPr>
        <w:pStyle w:val="ListParagraph"/>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ListParagraph"/>
        <w:numPr>
          <w:ilvl w:val="2"/>
          <w:numId w:val="48"/>
        </w:numPr>
        <w:spacing w:line="254" w:lineRule="auto"/>
        <w:ind w:left="990"/>
        <w:contextualSpacing w:val="0"/>
        <w:rPr>
          <w:lang w:eastAsia="zh-CN"/>
        </w:rPr>
      </w:pPr>
      <w:r>
        <w:rPr>
          <w:lang w:eastAsia="zh-CN"/>
        </w:rPr>
        <w:t xml:space="preserve">Measurement report, which contains timing and power information of the channel </w:t>
      </w:r>
      <w:proofErr w:type="gramStart"/>
      <w:r>
        <w:rPr>
          <w:lang w:eastAsia="zh-CN"/>
        </w:rPr>
        <w:t>response</w:t>
      </w:r>
      <w:proofErr w:type="gramEnd"/>
    </w:p>
    <w:p w14:paraId="6373EE07" w14:textId="77777777" w:rsidR="00686907" w:rsidRDefault="00B65B64">
      <w:pPr>
        <w:pStyle w:val="ListParagraph"/>
        <w:numPr>
          <w:ilvl w:val="2"/>
          <w:numId w:val="48"/>
        </w:numPr>
        <w:spacing w:line="254" w:lineRule="auto"/>
        <w:ind w:left="990"/>
        <w:contextualSpacing w:val="0"/>
        <w:rPr>
          <w:lang w:eastAsia="zh-CN"/>
        </w:rPr>
      </w:pPr>
      <w:r>
        <w:rPr>
          <w:lang w:eastAsia="zh-CN"/>
        </w:rPr>
        <w:t xml:space="preserve">Measurement report, which contains timing information of the channel </w:t>
      </w:r>
      <w:proofErr w:type="gramStart"/>
      <w:r>
        <w:rPr>
          <w:lang w:eastAsia="zh-CN"/>
        </w:rPr>
        <w:t>response</w:t>
      </w:r>
      <w:proofErr w:type="gramEnd"/>
    </w:p>
    <w:p w14:paraId="1DF17F7A" w14:textId="17B3B002" w:rsidR="00B65B64" w:rsidRDefault="00B65B64">
      <w:pPr>
        <w:pStyle w:val="ListParagraph"/>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w:t>
      </w:r>
      <w:proofErr w:type="gramStart"/>
      <w:r>
        <w:rPr>
          <w:lang w:eastAsia="zh-CN"/>
        </w:rPr>
        <w:t>enhancement</w:t>
      </w:r>
      <w:proofErr w:type="gramEnd"/>
    </w:p>
    <w:p w14:paraId="7768BD71"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 xml:space="preserve">of the channel </w:t>
      </w:r>
      <w:proofErr w:type="gramStart"/>
      <w:r>
        <w:rPr>
          <w:lang w:eastAsia="zh-CN"/>
        </w:rPr>
        <w:t>response</w:t>
      </w:r>
      <w:proofErr w:type="gramEnd"/>
    </w:p>
    <w:p w14:paraId="08389C74" w14:textId="77777777" w:rsidR="00686907" w:rsidRDefault="00686907">
      <w:pPr>
        <w:pStyle w:val="ListParagraph"/>
        <w:numPr>
          <w:ilvl w:val="1"/>
          <w:numId w:val="139"/>
        </w:numPr>
        <w:spacing w:line="254" w:lineRule="auto"/>
        <w:contextualSpacing w:val="0"/>
        <w:rPr>
          <w:lang w:eastAsia="zh-CN"/>
        </w:rPr>
      </w:pPr>
      <w:r>
        <w:rPr>
          <w:lang w:eastAsia="zh-CN"/>
        </w:rPr>
        <w:t xml:space="preserve">If support, potential specification impact including new measurement report or enhancement to existing measurement </w:t>
      </w:r>
      <w:proofErr w:type="gramStart"/>
      <w:r>
        <w:rPr>
          <w:lang w:eastAsia="zh-CN"/>
        </w:rPr>
        <w:t>report</w:t>
      </w:r>
      <w:proofErr w:type="gramEnd"/>
    </w:p>
    <w:p w14:paraId="7ED6C01D" w14:textId="77777777" w:rsidR="00686907" w:rsidRDefault="00686907">
      <w:pPr>
        <w:pStyle w:val="ListParagraph"/>
        <w:numPr>
          <w:ilvl w:val="2"/>
          <w:numId w:val="139"/>
        </w:numPr>
        <w:spacing w:line="254" w:lineRule="auto"/>
        <w:contextualSpacing w:val="0"/>
        <w:rPr>
          <w:lang w:eastAsia="zh-CN"/>
        </w:rPr>
      </w:pPr>
      <w:proofErr w:type="spellStart"/>
      <w:r>
        <w:rPr>
          <w:lang w:eastAsia="zh-CN"/>
        </w:rPr>
        <w:t>E.g</w:t>
      </w:r>
      <w:proofErr w:type="spellEnd"/>
      <w:r>
        <w:rPr>
          <w:lang w:eastAsia="zh-CN"/>
        </w:rPr>
        <w:t>, truncation, [feature extraction,] alignment of sample/path determination</w:t>
      </w:r>
    </w:p>
    <w:p w14:paraId="0F951EA9" w14:textId="77777777" w:rsidR="00686907" w:rsidRDefault="00686907">
      <w:pPr>
        <w:pStyle w:val="ListParagraph"/>
        <w:numPr>
          <w:ilvl w:val="0"/>
          <w:numId w:val="139"/>
        </w:numPr>
        <w:spacing w:line="254" w:lineRule="auto"/>
        <w:contextualSpacing w:val="0"/>
        <w:rPr>
          <w:lang w:eastAsia="zh-CN"/>
        </w:rPr>
      </w:pPr>
      <w:r>
        <w:rPr>
          <w:lang w:eastAsia="zh-CN"/>
        </w:rPr>
        <w:lastRenderedPageBreak/>
        <w:t xml:space="preserve">Measurement report, which contains timing and power information of the channel </w:t>
      </w:r>
      <w:proofErr w:type="gramStart"/>
      <w:r>
        <w:rPr>
          <w:lang w:eastAsia="zh-CN"/>
        </w:rPr>
        <w:t>response</w:t>
      </w:r>
      <w:proofErr w:type="gramEnd"/>
    </w:p>
    <w:p w14:paraId="66C5F243" w14:textId="77777777" w:rsidR="00686907" w:rsidRDefault="00686907">
      <w:pPr>
        <w:pStyle w:val="ListParagraph"/>
        <w:numPr>
          <w:ilvl w:val="1"/>
          <w:numId w:val="139"/>
        </w:numPr>
        <w:spacing w:line="254" w:lineRule="auto"/>
        <w:contextualSpacing w:val="0"/>
        <w:rPr>
          <w:lang w:eastAsia="zh-CN"/>
        </w:rPr>
      </w:pPr>
      <w:r>
        <w:rPr>
          <w:lang w:eastAsia="zh-CN"/>
        </w:rPr>
        <w:t xml:space="preserve">If support, potential specification impact including new measurement report or enhancement to existing measurement </w:t>
      </w:r>
      <w:proofErr w:type="gramStart"/>
      <w:r>
        <w:rPr>
          <w:lang w:eastAsia="zh-CN"/>
        </w:rPr>
        <w:t>report</w:t>
      </w:r>
      <w:proofErr w:type="gramEnd"/>
    </w:p>
    <w:p w14:paraId="52EBEF5F"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ListParagraph"/>
        <w:numPr>
          <w:ilvl w:val="0"/>
          <w:numId w:val="139"/>
        </w:numPr>
        <w:spacing w:line="254" w:lineRule="auto"/>
        <w:contextualSpacing w:val="0"/>
        <w:rPr>
          <w:lang w:eastAsia="zh-CN"/>
        </w:rPr>
      </w:pPr>
      <w:r>
        <w:rPr>
          <w:lang w:eastAsia="zh-CN"/>
        </w:rPr>
        <w:t xml:space="preserve">Measurement report, which contains timing information of the channel </w:t>
      </w:r>
      <w:proofErr w:type="gramStart"/>
      <w:r>
        <w:rPr>
          <w:lang w:eastAsia="zh-CN"/>
        </w:rPr>
        <w:t>response</w:t>
      </w:r>
      <w:proofErr w:type="gramEnd"/>
    </w:p>
    <w:p w14:paraId="165CA28F" w14:textId="77777777" w:rsidR="00686907" w:rsidRDefault="00686907">
      <w:pPr>
        <w:pStyle w:val="ListParagraph"/>
        <w:numPr>
          <w:ilvl w:val="1"/>
          <w:numId w:val="139"/>
        </w:numPr>
        <w:spacing w:line="254" w:lineRule="auto"/>
        <w:contextualSpacing w:val="0"/>
        <w:rPr>
          <w:lang w:eastAsia="zh-CN"/>
        </w:rPr>
      </w:pPr>
      <w:r>
        <w:rPr>
          <w:lang w:eastAsia="zh-CN"/>
        </w:rPr>
        <w:t xml:space="preserve">If support, potential specification impact including enhancement to existing measurement </w:t>
      </w:r>
      <w:proofErr w:type="gramStart"/>
      <w:r>
        <w:rPr>
          <w:lang w:eastAsia="zh-CN"/>
        </w:rPr>
        <w:t>report</w:t>
      </w:r>
      <w:proofErr w:type="gramEnd"/>
    </w:p>
    <w:p w14:paraId="7AD4FC52" w14:textId="77777777" w:rsidR="00686907" w:rsidRDefault="00686907">
      <w:pPr>
        <w:pStyle w:val="ListParagraph"/>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Heading2"/>
      </w:pPr>
      <w:bookmarkStart w:id="258" w:name="_Toc135002588"/>
      <w:bookmarkStart w:id="259" w:name="_Toc137744880"/>
      <w:r>
        <w:t>7.3</w:t>
      </w:r>
      <w:r w:rsidR="00EC47F7">
        <w:tab/>
        <w:t>Protocol aspects</w:t>
      </w:r>
      <w:bookmarkEnd w:id="258"/>
      <w:bookmarkEnd w:id="259"/>
    </w:p>
    <w:p w14:paraId="1DC53C39" w14:textId="49EBFDFF" w:rsidR="00FD75B0" w:rsidRDefault="00FD75B0" w:rsidP="00FD75B0">
      <w:r>
        <w:t xml:space="preserve">In this </w:t>
      </w:r>
      <w:r w:rsidR="008D5118">
        <w:t>clause</w:t>
      </w:r>
      <w:r>
        <w:t xml:space="preserve">, aspects related to, e.g., capability indication, </w:t>
      </w:r>
      <w:proofErr w:type="gramStart"/>
      <w:r>
        <w:t>configuration</w:t>
      </w:r>
      <w:proofErr w:type="gramEnd"/>
      <w:r>
        <w:t xml:space="preserve"> and control procedures (training/inference), and management of data and AI/ML model, per RAN1 input, are considered.  </w:t>
      </w:r>
    </w:p>
    <w:p w14:paraId="3793E25B" w14:textId="5C31E0A4" w:rsidR="00EC47F7" w:rsidRDefault="004678D0" w:rsidP="00FD75B0">
      <w:pPr>
        <w:rPr>
          <w:ins w:id="260"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61" w:author="Ericsson (Felipe)" w:date="2023-09-27T11:22:00Z">
        <w:r>
          <w:rPr>
            <w:i/>
            <w:iCs/>
            <w:color w:val="auto"/>
          </w:rPr>
          <w:t>Editor’s note (RAN2)</w:t>
        </w:r>
      </w:ins>
      <w:ins w:id="262" w:author="Ericsson (Felipe)" w:date="2023-09-27T11:19:00Z">
        <w:r w:rsidR="00E84BD0" w:rsidRPr="00CA4E96">
          <w:rPr>
            <w:i/>
            <w:iCs/>
            <w:color w:val="auto"/>
          </w:rPr>
          <w:t>: The</w:t>
        </w:r>
      </w:ins>
      <w:ins w:id="263" w:author="Ericsson (Felipe)" w:date="2023-09-27T11:22:00Z">
        <w:r>
          <w:rPr>
            <w:i/>
            <w:iCs/>
            <w:color w:val="auto"/>
          </w:rPr>
          <w:t>re</w:t>
        </w:r>
      </w:ins>
      <w:ins w:id="264" w:author="Ericsson (Felipe)" w:date="2023-09-27T11:19:00Z">
        <w:r w:rsidR="00E84BD0" w:rsidRPr="00CA4E96">
          <w:rPr>
            <w:i/>
            <w:iCs/>
            <w:color w:val="auto"/>
          </w:rPr>
          <w:t xml:space="preserve"> will</w:t>
        </w:r>
      </w:ins>
      <w:ins w:id="265" w:author="Ericsson (Felipe)" w:date="2023-09-27T11:20:00Z">
        <w:r w:rsidR="003E06FE">
          <w:rPr>
            <w:i/>
            <w:iCs/>
            <w:color w:val="auto"/>
          </w:rPr>
          <w:t xml:space="preserve"> very likely be a need to</w:t>
        </w:r>
      </w:ins>
      <w:ins w:id="266" w:author="Ericsson (Felipe)" w:date="2023-09-27T11:19:00Z">
        <w:r w:rsidR="00E84BD0" w:rsidRPr="00CA4E96">
          <w:rPr>
            <w:i/>
            <w:iCs/>
            <w:color w:val="auto"/>
          </w:rPr>
          <w:t xml:space="preserve"> </w:t>
        </w:r>
      </w:ins>
      <w:ins w:id="267" w:author="Ericsson (Felipe)" w:date="2023-09-27T11:24:00Z">
        <w:r w:rsidR="0041388A" w:rsidRPr="00CA4E96">
          <w:rPr>
            <w:i/>
            <w:iCs/>
            <w:color w:val="auto"/>
          </w:rPr>
          <w:t>update</w:t>
        </w:r>
      </w:ins>
      <w:ins w:id="268" w:author="Ericsson (Felipe)" w:date="2023-09-27T11:19:00Z">
        <w:r w:rsidR="00E84BD0" w:rsidRPr="00CA4E96">
          <w:rPr>
            <w:i/>
            <w:iCs/>
            <w:color w:val="auto"/>
          </w:rPr>
          <w:t xml:space="preserve"> </w:t>
        </w:r>
      </w:ins>
      <w:ins w:id="269" w:author="Ericsson (Felipe)" w:date="2023-09-27T11:20:00Z">
        <w:r w:rsidR="003E06FE">
          <w:rPr>
            <w:i/>
            <w:iCs/>
            <w:color w:val="auto"/>
          </w:rPr>
          <w:t>the text abov</w:t>
        </w:r>
      </w:ins>
      <w:ins w:id="270" w:author="Ericsson (Felipe)" w:date="2023-09-27T11:23:00Z">
        <w:r w:rsidR="00E8324F">
          <w:rPr>
            <w:i/>
            <w:iCs/>
            <w:color w:val="auto"/>
          </w:rPr>
          <w:t xml:space="preserve">e, both </w:t>
        </w:r>
      </w:ins>
      <w:ins w:id="271" w:author="Ericsson (Felipe)" w:date="2023-09-27T11:20:00Z">
        <w:r w:rsidR="003E06FE">
          <w:rPr>
            <w:i/>
            <w:iCs/>
            <w:color w:val="auto"/>
          </w:rPr>
          <w:t>for readability purposes</w:t>
        </w:r>
      </w:ins>
      <w:ins w:id="272" w:author="Ericsson (Felipe)" w:date="2023-09-27T11:23:00Z">
        <w:r w:rsidR="00E8324F">
          <w:rPr>
            <w:i/>
            <w:iCs/>
            <w:color w:val="auto"/>
          </w:rPr>
          <w:t xml:space="preserve">, as </w:t>
        </w:r>
      </w:ins>
      <w:ins w:id="273" w:author="Ericsson (Felipe)" w:date="2023-09-27T11:20:00Z">
        <w:r w:rsidR="003E06FE">
          <w:rPr>
            <w:i/>
            <w:iCs/>
            <w:color w:val="auto"/>
          </w:rPr>
          <w:t xml:space="preserve">to be in line </w:t>
        </w:r>
      </w:ins>
      <w:ins w:id="274" w:author="Ericsson (Felipe)" w:date="2023-09-27T11:21:00Z">
        <w:r w:rsidR="00F206FA">
          <w:rPr>
            <w:i/>
            <w:iCs/>
            <w:color w:val="auto"/>
          </w:rPr>
          <w:t xml:space="preserve">with </w:t>
        </w:r>
      </w:ins>
      <w:ins w:id="275" w:author="Ericsson (Felipe)" w:date="2023-09-27T11:19:00Z">
        <w:r w:rsidR="00E84BD0" w:rsidRPr="00CA4E96">
          <w:rPr>
            <w:i/>
            <w:iCs/>
            <w:color w:val="auto"/>
          </w:rPr>
          <w:t>the progress of the study/discussion.</w:t>
        </w:r>
      </w:ins>
    </w:p>
    <w:p w14:paraId="37220B23" w14:textId="55AD1FBA" w:rsidR="00E034FA" w:rsidRDefault="00D34562" w:rsidP="00E41685">
      <w:pPr>
        <w:pStyle w:val="Heading3"/>
        <w:rPr>
          <w:ins w:id="276" w:author="Ericsson (Felipe)" w:date="2023-09-27T11:24:00Z"/>
        </w:rPr>
      </w:pPr>
      <w:bookmarkStart w:id="277" w:name="_Toc137744881"/>
      <w:r>
        <w:t>7.3</w:t>
      </w:r>
      <w:r w:rsidR="00E41685">
        <w:t>.1</w:t>
      </w:r>
      <w:r w:rsidR="00E41685">
        <w:tab/>
      </w:r>
      <w:commentRangeStart w:id="278"/>
      <w:r w:rsidR="00E41685">
        <w:t>Common framework</w:t>
      </w:r>
      <w:bookmarkEnd w:id="277"/>
      <w:commentRangeEnd w:id="278"/>
      <w:r w:rsidR="00105958">
        <w:rPr>
          <w:rStyle w:val="CommentReference"/>
          <w:rFonts w:ascii="Times New Roman" w:hAnsi="Times New Roman"/>
        </w:rPr>
        <w:commentReference w:id="278"/>
      </w:r>
    </w:p>
    <w:p w14:paraId="0286CB16" w14:textId="2FF5F0D9" w:rsidR="00E034FA" w:rsidRDefault="00E034FA" w:rsidP="00E034FA">
      <w:pPr>
        <w:pStyle w:val="Heading4"/>
        <w:rPr>
          <w:ins w:id="279" w:author="Ericsson (Felipe)" w:date="2023-09-27T11:24:00Z"/>
        </w:rPr>
      </w:pPr>
      <w:ins w:id="280" w:author="Ericsson (Felipe)" w:date="2023-09-27T11:24:00Z">
        <w:r>
          <w:t>7.3.1.1</w:t>
        </w:r>
        <w:r>
          <w:tab/>
          <w:t>Model Identification</w:t>
        </w:r>
      </w:ins>
      <w:ins w:id="281" w:author="Ericsson (Felipe)" w:date="2023-09-27T11:28:00Z">
        <w:r w:rsidR="000D6AB1">
          <w:t xml:space="preserve"> and Metadata</w:t>
        </w:r>
      </w:ins>
    </w:p>
    <w:p w14:paraId="3760AAB1" w14:textId="58B0ECAE" w:rsidR="00E15B63" w:rsidRDefault="00E15B63" w:rsidP="00E15B63">
      <w:pPr>
        <w:rPr>
          <w:ins w:id="282" w:author="Ericsson (Felipe)" w:date="2023-09-27T11:33:00Z"/>
        </w:rPr>
      </w:pPr>
      <w:commentRangeStart w:id="283"/>
      <w:ins w:id="284" w:author="Ericsson (Felipe)" w:date="2023-09-27T11:30:00Z">
        <w:r>
          <w:t xml:space="preserve">According to the functional framework in Figure 4.4-1, for a model-ID-based LCM, a model ID can be used within functions (e.g., Inference, Model Storage, Model Training) </w:t>
        </w:r>
      </w:ins>
      <w:commentRangeEnd w:id="283"/>
      <w:r w:rsidR="00105958">
        <w:rPr>
          <w:rStyle w:val="CommentReference"/>
        </w:rPr>
        <w:commentReference w:id="283"/>
      </w:r>
      <w:ins w:id="285" w:author="Ericsson (Felipe)" w:date="2023-09-27T11:30:00Z">
        <w:r>
          <w:t>and for different data/information</w:t>
        </w:r>
      </w:ins>
      <w:ins w:id="286" w:author="Ericsson (Felipe)" w:date="2023-09-27T11:32:00Z">
        <w:r w:rsidR="00C268D9">
          <w:t>/instruction</w:t>
        </w:r>
      </w:ins>
      <w:ins w:id="287" w:author="Ericsson (Felipe)" w:date="2023-09-27T11:30:00Z">
        <w:r>
          <w:t xml:space="preserve"> flows</w:t>
        </w:r>
      </w:ins>
      <w:ins w:id="288" w:author="Ericsson (Felipe)" w:date="2023-09-27T11:32:00Z">
        <w:r w:rsidR="00C268D9">
          <w:t xml:space="preserve"> to identify an AI/ML model </w:t>
        </w:r>
        <w:commentRangeStart w:id="289"/>
        <w:commentRangeStart w:id="290"/>
        <w:commentRangeStart w:id="291"/>
        <w:commentRangeStart w:id="292"/>
        <w:r w:rsidR="00C268D9">
          <w:t>or a set of AI/ML models</w:t>
        </w:r>
      </w:ins>
      <w:commentRangeEnd w:id="289"/>
      <w:r w:rsidR="00DE5543">
        <w:rPr>
          <w:rStyle w:val="CommentReference"/>
        </w:rPr>
        <w:commentReference w:id="289"/>
      </w:r>
      <w:commentRangeEnd w:id="290"/>
      <w:r w:rsidR="00990B98">
        <w:rPr>
          <w:rStyle w:val="CommentReference"/>
        </w:rPr>
        <w:commentReference w:id="290"/>
      </w:r>
      <w:commentRangeEnd w:id="291"/>
      <w:r w:rsidR="0052028B">
        <w:rPr>
          <w:rStyle w:val="CommentReference"/>
        </w:rPr>
        <w:commentReference w:id="291"/>
      </w:r>
      <w:commentRangeEnd w:id="292"/>
      <w:r w:rsidR="00097A7F">
        <w:rPr>
          <w:rStyle w:val="CommentReference"/>
        </w:rPr>
        <w:commentReference w:id="292"/>
      </w:r>
      <w:ins w:id="293" w:author="Ericsson (Felipe)" w:date="2023-09-27T11:30:00Z">
        <w:r>
          <w:t xml:space="preserve">. For example, </w:t>
        </w:r>
        <w:commentRangeStart w:id="294"/>
        <w:r>
          <w:t xml:space="preserve">a model ID </w:t>
        </w:r>
      </w:ins>
      <w:commentRangeEnd w:id="294"/>
      <w:r w:rsidR="0039342D">
        <w:rPr>
          <w:rStyle w:val="CommentReference"/>
        </w:rPr>
        <w:commentReference w:id="294"/>
      </w:r>
      <w:ins w:id="295" w:author="Ericsson (Felipe)" w:date="2023-09-27T11:30:00Z">
        <w:r>
          <w:t>could eventually be associated to the selection/(de)activation/switching of a model or linked to the “Model Transfer/Delivery” information.</w:t>
        </w:r>
      </w:ins>
    </w:p>
    <w:p w14:paraId="774A872A" w14:textId="2C345BD5" w:rsidR="00B3152E" w:rsidRDefault="00B3152E" w:rsidP="00E15B63">
      <w:pPr>
        <w:rPr>
          <w:ins w:id="296" w:author="Ericsson (Felipe)" w:date="2023-09-27T11:33:00Z"/>
        </w:rPr>
      </w:pPr>
      <w:commentRangeStart w:id="297"/>
      <w:ins w:id="298" w:author="Ericsson (Felipe)" w:date="2023-09-27T11:33:00Z">
        <w:r>
          <w:t xml:space="preserve">RAN2 assumes that a model ID </w:t>
        </w:r>
        <w:commentRangeStart w:id="299"/>
        <w:r>
          <w:t>is globally unique</w:t>
        </w:r>
      </w:ins>
      <w:commentRangeEnd w:id="299"/>
      <w:r w:rsidR="00C5558C">
        <w:rPr>
          <w:rStyle w:val="CommentReference"/>
        </w:rPr>
        <w:commentReference w:id="299"/>
      </w:r>
      <w:commentRangeEnd w:id="297"/>
      <w:r w:rsidR="00A6775D">
        <w:rPr>
          <w:rStyle w:val="CommentReference"/>
        </w:rPr>
        <w:commentReference w:id="297"/>
      </w:r>
      <w:ins w:id="300" w:author="Ericsson (Felipe)" w:date="2023-09-27T11:33:00Z">
        <w:r>
          <w:t xml:space="preserve">, e.g., </w:t>
        </w:r>
        <w:commentRangeStart w:id="301"/>
        <w:r>
          <w:t xml:space="preserve">allowing for proper model training, </w:t>
        </w:r>
      </w:ins>
      <w:commentRangeEnd w:id="301"/>
      <w:r w:rsidR="00FE4D4C">
        <w:rPr>
          <w:rStyle w:val="CommentReference"/>
        </w:rPr>
        <w:commentReference w:id="301"/>
      </w:r>
      <w:ins w:id="302" w:author="Ericsson (Felipe)" w:date="2023-09-27T11:33:00Z">
        <w:r>
          <w:t>model validation, and model testing procedures.</w:t>
        </w:r>
      </w:ins>
    </w:p>
    <w:p w14:paraId="41DB5019" w14:textId="3DB785EE" w:rsidR="00B3152E" w:rsidRDefault="00B3152E" w:rsidP="00B3152E">
      <w:pPr>
        <w:ind w:leftChars="90" w:left="180"/>
        <w:rPr>
          <w:ins w:id="303" w:author="Ericsson (Felipe)" w:date="2023-09-27T11:30:00Z"/>
          <w:lang w:eastAsia="zh-CN"/>
        </w:rPr>
      </w:pPr>
      <w:ins w:id="304" w:author="Ericsson (Felipe)" w:date="2023-09-27T11:33:00Z">
        <w:r>
          <w:rPr>
            <w:lang w:eastAsia="zh-CN"/>
          </w:rPr>
          <w:t>Note: Details of model training, validation and testing are out of RAN2 scope.</w:t>
        </w:r>
      </w:ins>
    </w:p>
    <w:p w14:paraId="430CE3D2" w14:textId="161B46F3" w:rsidR="00E034FA" w:rsidRDefault="00E15B63" w:rsidP="00E034FA">
      <w:pPr>
        <w:rPr>
          <w:ins w:id="305" w:author="Ericsson (Felipe)" w:date="2023-09-27T11:24:00Z"/>
        </w:rPr>
      </w:pPr>
      <w:ins w:id="306" w:author="Ericsson (Felipe)" w:date="2023-09-27T11:30:00Z">
        <w:r>
          <w:t>Additionally, t</w:t>
        </w:r>
      </w:ins>
      <w:ins w:id="307" w:author="Ericsson (Felipe)" w:date="2023-09-27T11:24:00Z">
        <w:r w:rsidR="00E034FA">
          <w:t xml:space="preserve">o manage or control AI/ML models some </w:t>
        </w:r>
        <w:commentRangeStart w:id="308"/>
        <w:r w:rsidR="00E034FA">
          <w:t xml:space="preserve">metadata </w:t>
        </w:r>
      </w:ins>
      <w:commentRangeEnd w:id="308"/>
      <w:r w:rsidR="00AF544C">
        <w:rPr>
          <w:rStyle w:val="CommentReference"/>
        </w:rPr>
        <w:commentReference w:id="308"/>
      </w:r>
      <w:ins w:id="309" w:author="Ericsson (Felipe)" w:date="2023-09-27T11:24:00Z">
        <w:r w:rsidR="00E034FA">
          <w:t xml:space="preserve">about them may be needed. In this regard, and </w:t>
        </w:r>
        <w:proofErr w:type="gramStart"/>
        <w:r w:rsidR="00E034FA">
          <w:t>similar to</w:t>
        </w:r>
        <w:proofErr w:type="gramEnd"/>
        <w:r w:rsidR="00E034FA">
          <w:t xml:space="preserve"> what is captured in clause 4.2, from a RAN2 perspective,</w:t>
        </w:r>
        <w:commentRangeStart w:id="310"/>
        <w:r w:rsidR="00E034FA">
          <w:t xml:space="preserve"> </w:t>
        </w:r>
        <w:commentRangeStart w:id="311"/>
        <w:commentRangeStart w:id="312"/>
        <w:commentRangeStart w:id="313"/>
        <w:commentRangeStart w:id="314"/>
        <w:commentRangeStart w:id="315"/>
        <w:r w:rsidR="00E034FA">
          <w:t>it is assumed that this meta information could come</w:t>
        </w:r>
      </w:ins>
      <w:ins w:id="316" w:author="Ericsson (Felipe)" w:date="2023-09-27T11:32:00Z">
        <w:r w:rsidR="00B3152E">
          <w:t xml:space="preserve">, for example, </w:t>
        </w:r>
      </w:ins>
      <w:ins w:id="317" w:author="Ericsson (Felipe)" w:date="2023-09-27T11:24:00Z">
        <w:r w:rsidR="00E034FA">
          <w:t xml:space="preserve">in the form of a model ID. </w:t>
        </w:r>
      </w:ins>
      <w:commentRangeEnd w:id="311"/>
      <w:r w:rsidR="00687963">
        <w:rPr>
          <w:rStyle w:val="CommentReference"/>
        </w:rPr>
        <w:commentReference w:id="311"/>
      </w:r>
      <w:commentRangeEnd w:id="312"/>
      <w:r w:rsidR="00E62D95">
        <w:rPr>
          <w:rStyle w:val="CommentReference"/>
        </w:rPr>
        <w:commentReference w:id="312"/>
      </w:r>
      <w:commentRangeEnd w:id="313"/>
      <w:r w:rsidR="008E1913">
        <w:rPr>
          <w:rStyle w:val="CommentReference"/>
        </w:rPr>
        <w:commentReference w:id="313"/>
      </w:r>
      <w:commentRangeEnd w:id="314"/>
      <w:commentRangeEnd w:id="310"/>
      <w:r w:rsidR="00C630DF">
        <w:rPr>
          <w:rStyle w:val="CommentReference"/>
        </w:rPr>
        <w:commentReference w:id="314"/>
      </w:r>
      <w:commentRangeEnd w:id="315"/>
      <w:r w:rsidR="00F93324">
        <w:rPr>
          <w:rStyle w:val="CommentReference"/>
        </w:rPr>
        <w:commentReference w:id="315"/>
      </w:r>
      <w:r w:rsidR="00A03E33">
        <w:rPr>
          <w:rStyle w:val="CommentReference"/>
        </w:rPr>
        <w:commentReference w:id="310"/>
      </w:r>
    </w:p>
    <w:p w14:paraId="4236D876" w14:textId="787824C2" w:rsidR="00305FFA" w:rsidRDefault="00305FFA" w:rsidP="00305FFA">
      <w:pPr>
        <w:ind w:firstLine="284"/>
        <w:rPr>
          <w:ins w:id="318" w:author="Ericsson (Felipe)" w:date="2023-09-27T11:31:00Z"/>
          <w:i/>
          <w:iCs/>
        </w:rPr>
      </w:pPr>
      <w:commentRangeStart w:id="319"/>
      <w:ins w:id="320"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321" w:author="Ericsson (Felipe)" w:date="2023-09-27T11:24:00Z"/>
          <w:i/>
          <w:iCs/>
        </w:rPr>
      </w:pPr>
      <w:ins w:id="322"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323" w:author="Ericsson (Felipe)" w:date="2023-09-27T11:24:00Z"/>
          <w:i/>
          <w:iCs/>
        </w:rPr>
      </w:pPr>
      <w:ins w:id="324"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319"/>
      <w:ins w:id="325" w:author="Ericsson (Felipe)" w:date="2023-10-20T11:37:00Z">
        <w:r w:rsidR="002F7D2D">
          <w:rPr>
            <w:rStyle w:val="CommentReference"/>
          </w:rPr>
          <w:commentReference w:id="319"/>
        </w:r>
      </w:ins>
    </w:p>
    <w:p w14:paraId="0D719B7B" w14:textId="36789773" w:rsidR="00E034FA" w:rsidRDefault="00E034FA" w:rsidP="00E034FA">
      <w:pPr>
        <w:pStyle w:val="Heading4"/>
        <w:ind w:leftChars="6" w:left="1430"/>
        <w:rPr>
          <w:ins w:id="326" w:author="Ericsson (Felipe)" w:date="2023-09-27T11:24:00Z"/>
        </w:rPr>
      </w:pPr>
      <w:ins w:id="327" w:author="Ericsson (Felipe)" w:date="2023-09-27T11:24:00Z">
        <w:r>
          <w:t>7.3.1.</w:t>
        </w:r>
      </w:ins>
      <w:ins w:id="328" w:author="Ericsson (Felipe)" w:date="2023-09-27T11:51:00Z">
        <w:r w:rsidR="005517E6">
          <w:t>2</w:t>
        </w:r>
      </w:ins>
      <w:ins w:id="329" w:author="Ericsson (Felipe)" w:date="2023-09-27T11:24:00Z">
        <w:r>
          <w:tab/>
          <w:t>Data collection</w:t>
        </w:r>
      </w:ins>
    </w:p>
    <w:p w14:paraId="14C69CB8" w14:textId="7C42670F" w:rsidR="00460E9D" w:rsidRDefault="00460E9D" w:rsidP="00460E9D">
      <w:pPr>
        <w:ind w:leftChars="90" w:left="180" w:firstLine="284"/>
        <w:rPr>
          <w:ins w:id="330" w:author="Ericsson (Felipe)" w:date="2023-10-20T14:10:00Z"/>
          <w:i/>
          <w:iCs/>
        </w:rPr>
      </w:pPr>
      <w:commentRangeStart w:id="331"/>
      <w:ins w:id="332"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331"/>
        <w:r>
          <w:rPr>
            <w:rStyle w:val="CommentReference"/>
          </w:rPr>
          <w:commentReference w:id="331"/>
        </w:r>
      </w:ins>
    </w:p>
    <w:p w14:paraId="32572E75" w14:textId="2558375E" w:rsidR="009A67BE" w:rsidRDefault="00E034FA" w:rsidP="00E034FA">
      <w:pPr>
        <w:rPr>
          <w:ins w:id="333" w:author="Ericsson (Felipe)" w:date="2023-10-20T14:03:00Z"/>
        </w:rPr>
      </w:pPr>
      <w:ins w:id="334" w:author="Ericsson (Felipe)" w:date="2023-09-27T11:24:00Z">
        <w:r>
          <w:t xml:space="preserve">Data collection plays a crucial role in enabling the different use cases. Hence, </w:t>
        </w:r>
        <w:commentRangeStart w:id="335"/>
        <w:r>
          <w:t>the importance of defining the best approaches for collecting data to support</w:t>
        </w:r>
      </w:ins>
      <w:ins w:id="336" w:author="Ericsson (Felipe)" w:date="2023-10-17T16:21:00Z">
        <w:r w:rsidR="008549FC">
          <w:t xml:space="preserve"> UE-</w:t>
        </w:r>
      </w:ins>
      <w:ins w:id="337" w:author="Ericsson (Felipe)" w:date="2023-10-17T16:33:00Z">
        <w:r w:rsidR="00E734DA">
          <w:t>side</w:t>
        </w:r>
      </w:ins>
      <w:ins w:id="338" w:author="Ericsson (Felipe)" w:date="2023-10-17T16:22:00Z">
        <w:r w:rsidR="008549FC">
          <w:t xml:space="preserve"> and </w:t>
        </w:r>
        <w:r w:rsidR="000C465D">
          <w:t>n</w:t>
        </w:r>
        <w:r w:rsidR="008549FC">
          <w:t>etwork-side</w:t>
        </w:r>
      </w:ins>
      <w:ins w:id="339" w:author="Ericsson (Felipe)" w:date="2023-09-27T11:24:00Z">
        <w:r>
          <w:t xml:space="preserve"> model inference, monitoring, and training</w:t>
        </w:r>
      </w:ins>
      <w:ins w:id="340" w:author="Ericsson (Felipe)" w:date="2023-10-20T14:05:00Z">
        <w:r w:rsidR="00FC74EF">
          <w:t>.</w:t>
        </w:r>
      </w:ins>
      <w:commentRangeEnd w:id="335"/>
      <w:r w:rsidR="003C65AF">
        <w:rPr>
          <w:rStyle w:val="CommentReference"/>
        </w:rPr>
        <w:commentReference w:id="335"/>
      </w:r>
    </w:p>
    <w:p w14:paraId="3DCF3482" w14:textId="1DAC6E10" w:rsidR="009D7C0F" w:rsidRDefault="00BB1082" w:rsidP="00E034FA">
      <w:pPr>
        <w:rPr>
          <w:ins w:id="341" w:author="Ericsson (Felipe)" w:date="2023-09-29T00:16:00Z"/>
        </w:rPr>
      </w:pPr>
      <w:ins w:id="342"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w:t>
        </w:r>
        <w:commentRangeStart w:id="343"/>
        <w:r w:rsidR="00B71B87" w:rsidRPr="00B71B87">
          <w:t xml:space="preserve"> </w:t>
        </w:r>
        <w:proofErr w:type="spellStart"/>
        <w:r w:rsidR="00B71B87" w:rsidRPr="00B71B87">
          <w:t>gNB</w:t>
        </w:r>
      </w:ins>
      <w:commentRangeEnd w:id="343"/>
      <w:proofErr w:type="spellEnd"/>
      <w:r w:rsidR="002E0BF4">
        <w:rPr>
          <w:rStyle w:val="CommentReference"/>
        </w:rPr>
        <w:commentReference w:id="343"/>
      </w:r>
      <w:ins w:id="344" w:author="Ericsson (Felipe)" w:date="2023-10-19T16:25:00Z">
        <w:r w:rsidR="00DC737D">
          <w:t>.</w:t>
        </w:r>
      </w:ins>
      <w:ins w:id="345" w:author="Ericsson (Felipe)" w:date="2023-09-27T11:24:00Z">
        <w:r w:rsidR="00E034FA">
          <w:t xml:space="preserve"> </w:t>
        </w:r>
      </w:ins>
      <w:ins w:id="346"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47" w:author="Ericsson (Felipe)" w:date="2023-10-20T14:07:00Z">
        <w:r w:rsidR="003F5D89">
          <w:t>properties of the</w:t>
        </w:r>
        <w:r w:rsidR="00D3498D">
          <w:t xml:space="preserve"> dif</w:t>
        </w:r>
      </w:ins>
      <w:ins w:id="348" w:author="Ericsson (Felipe)" w:date="2023-10-20T14:08:00Z">
        <w:r w:rsidR="00D3498D">
          <w:t>ferent</w:t>
        </w:r>
      </w:ins>
      <w:ins w:id="349" w:author="Ericsson (Felipe)" w:date="2023-10-20T14:07:00Z">
        <w:r w:rsidR="003F5D89">
          <w:t xml:space="preserve"> methods listed in the Table can prove to be useful </w:t>
        </w:r>
      </w:ins>
      <w:ins w:id="350" w:author="Ericsson (Felipe)" w:date="2023-10-20T14:08:00Z">
        <w:r w:rsidR="00460E9D">
          <w:t>toward</w:t>
        </w:r>
      </w:ins>
      <w:ins w:id="351" w:author="Ericsson (Felipe)" w:date="2023-10-20T14:09:00Z">
        <w:r w:rsidR="00460E9D">
          <w:t>s</w:t>
        </w:r>
      </w:ins>
      <w:ins w:id="352" w:author="Ericsson (Felipe)" w:date="2023-10-20T14:07:00Z">
        <w:r w:rsidR="003F5D89">
          <w:t xml:space="preserve"> the analysis</w:t>
        </w:r>
      </w:ins>
      <w:ins w:id="353" w:author="Ericsson (Felipe)" w:date="2023-10-20T14:09:00Z">
        <w:r w:rsidR="00460E9D">
          <w:t>,</w:t>
        </w:r>
      </w:ins>
      <w:ins w:id="354" w:author="Ericsson (Felipe)" w:date="2023-10-20T14:08:00Z">
        <w:r w:rsidR="00460E9D">
          <w:t xml:space="preserve"> irrespective </w:t>
        </w:r>
      </w:ins>
      <w:ins w:id="355" w:author="Ericsson (Felipe)" w:date="2023-10-20T14:09:00Z">
        <w:r w:rsidR="00460E9D">
          <w:t>of</w:t>
        </w:r>
      </w:ins>
      <w:ins w:id="356" w:author="Ericsson (Felipe)" w:date="2023-10-20T14:08:00Z">
        <w:r w:rsidR="00460E9D">
          <w:t xml:space="preserve"> the RRC state</w:t>
        </w:r>
      </w:ins>
      <w:ins w:id="357" w:author="Ericsson (Felipe)" w:date="2023-10-20T14:09:00Z">
        <w:r w:rsidR="00460E9D">
          <w:t xml:space="preserve"> for which these are designed or intended</w:t>
        </w:r>
      </w:ins>
      <w:ins w:id="358" w:author="Ericsson (Felipe)" w:date="2023-10-20T14:07:00Z">
        <w:r w:rsidR="003F5D89">
          <w:t>.</w:t>
        </w:r>
      </w:ins>
    </w:p>
    <w:p w14:paraId="54A50FD0" w14:textId="6561A140" w:rsidR="00A92143" w:rsidRDefault="00E034FA" w:rsidP="00A92143">
      <w:pPr>
        <w:pStyle w:val="TF"/>
        <w:ind w:leftChars="90" w:left="180"/>
        <w:rPr>
          <w:ins w:id="359" w:author="Ericsson (Felipe)" w:date="2023-10-20T14:13:00Z"/>
          <w:rFonts w:ascii="Times New Roman" w:hAnsi="Times New Roman"/>
          <w:lang w:eastAsia="zh-CN"/>
        </w:rPr>
      </w:pPr>
      <w:commentRangeStart w:id="360"/>
      <w:commentRangeStart w:id="361"/>
      <w:ins w:id="362" w:author="Ericsson (Felipe)" w:date="2023-09-27T11:24:00Z">
        <w:r w:rsidRPr="004324A1">
          <w:rPr>
            <w:rFonts w:ascii="Times New Roman" w:hAnsi="Times New Roman"/>
            <w:lang w:eastAsia="zh-CN"/>
          </w:rPr>
          <w:lastRenderedPageBreak/>
          <w:t>Table 7.3.1.2-1. Existing data collection methods identified</w:t>
        </w:r>
      </w:ins>
      <w:ins w:id="363" w:author="Ericsson (Felipe)" w:date="2023-10-17T16:34:00Z">
        <w:r w:rsidR="00915D5F" w:rsidRPr="004324A1">
          <w:rPr>
            <w:rFonts w:ascii="Times New Roman" w:hAnsi="Times New Roman"/>
            <w:lang w:eastAsia="zh-CN"/>
          </w:rPr>
          <w:t>.</w:t>
        </w:r>
      </w:ins>
      <w:commentRangeEnd w:id="360"/>
      <w:ins w:id="364" w:author="Ericsson (Felipe)" w:date="2023-10-20T11:14:00Z">
        <w:r w:rsidR="007E2D59">
          <w:rPr>
            <w:rStyle w:val="CommentReference"/>
            <w:rFonts w:ascii="Times New Roman" w:hAnsi="Times New Roman"/>
            <w:b w:val="0"/>
          </w:rPr>
          <w:commentReference w:id="360"/>
        </w:r>
      </w:ins>
      <w:commentRangeEnd w:id="361"/>
      <w:r w:rsidR="00903411">
        <w:rPr>
          <w:rStyle w:val="CommentReference"/>
          <w:rFonts w:ascii="Times New Roman" w:hAnsi="Times New Roman"/>
          <w:b w:val="0"/>
        </w:rPr>
        <w:commentReference w:id="361"/>
      </w:r>
    </w:p>
    <w:tbl>
      <w:tblPr>
        <w:tblStyle w:val="TableGrid"/>
        <w:tblW w:w="0" w:type="auto"/>
        <w:tblLayout w:type="fixed"/>
        <w:tblLook w:val="04A0" w:firstRow="1" w:lastRow="0" w:firstColumn="1" w:lastColumn="0" w:noHBand="0" w:noVBand="1"/>
        <w:tblPrChange w:id="365" w:author="Ericsson (Felipe)" w:date="2023-10-20T14:17:00Z">
          <w:tblPr>
            <w:tblStyle w:val="TableGrid"/>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66">
          <w:tblGrid>
            <w:gridCol w:w="1129"/>
            <w:gridCol w:w="851"/>
            <w:gridCol w:w="1134"/>
            <w:gridCol w:w="1417"/>
            <w:gridCol w:w="2247"/>
            <w:gridCol w:w="1722"/>
            <w:gridCol w:w="516"/>
            <w:gridCol w:w="618"/>
          </w:tblGrid>
        </w:tblGridChange>
      </w:tblGrid>
      <w:tr w:rsidR="005D1583" w:rsidRPr="000613AE" w14:paraId="7FA3141C" w14:textId="77777777" w:rsidTr="00A934C1">
        <w:trPr>
          <w:ins w:id="367" w:author="Ericsson (Felipe)" w:date="2023-10-20T14:16:00Z"/>
        </w:trPr>
        <w:tc>
          <w:tcPr>
            <w:tcW w:w="1129" w:type="dxa"/>
            <w:tcPrChange w:id="368" w:author="Ericsson (Felipe)" w:date="2023-10-20T14:17:00Z">
              <w:tcPr>
                <w:tcW w:w="0" w:type="auto"/>
              </w:tcPr>
            </w:tcPrChange>
          </w:tcPr>
          <w:p w14:paraId="6CCA0E02" w14:textId="77777777" w:rsidR="000613AE" w:rsidRPr="000613AE" w:rsidRDefault="000613AE" w:rsidP="000613AE">
            <w:pPr>
              <w:spacing w:after="0"/>
              <w:rPr>
                <w:ins w:id="369" w:author="Ericsson (Felipe)" w:date="2023-10-20T14:16:00Z"/>
                <w:lang w:val="en-US" w:eastAsia="en-GB"/>
              </w:rPr>
            </w:pPr>
            <w:ins w:id="370"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71" w:author="Ericsson (Felipe)" w:date="2023-10-20T14:17:00Z">
              <w:tcPr>
                <w:tcW w:w="0" w:type="auto"/>
              </w:tcPr>
            </w:tcPrChange>
          </w:tcPr>
          <w:p w14:paraId="1E884E67" w14:textId="77777777" w:rsidR="000613AE" w:rsidRPr="000613AE" w:rsidRDefault="000613AE" w:rsidP="000613AE">
            <w:pPr>
              <w:spacing w:after="0"/>
              <w:rPr>
                <w:ins w:id="372" w:author="Ericsson (Felipe)" w:date="2023-10-20T14:16:00Z"/>
                <w:color w:val="000000" w:themeColor="text1"/>
                <w:lang w:val="en-US" w:eastAsia="en-GB"/>
              </w:rPr>
            </w:pPr>
            <w:ins w:id="373" w:author="Ericsson (Felipe)" w:date="2023-10-20T14:16:00Z">
              <w:r w:rsidRPr="000613AE">
                <w:rPr>
                  <w:b/>
                  <w:bCs/>
                  <w:lang w:val="en-US" w:eastAsia="en-GB"/>
                </w:rPr>
                <w:t>RRC state to generate data</w:t>
              </w:r>
            </w:ins>
          </w:p>
        </w:tc>
        <w:tc>
          <w:tcPr>
            <w:tcW w:w="1134" w:type="dxa"/>
            <w:tcPrChange w:id="374" w:author="Ericsson (Felipe)" w:date="2023-10-20T14:17:00Z">
              <w:tcPr>
                <w:tcW w:w="0" w:type="auto"/>
              </w:tcPr>
            </w:tcPrChange>
          </w:tcPr>
          <w:p w14:paraId="6E3479A4" w14:textId="77777777" w:rsidR="000613AE" w:rsidRPr="000613AE" w:rsidRDefault="000613AE" w:rsidP="000613AE">
            <w:pPr>
              <w:spacing w:after="0"/>
              <w:rPr>
                <w:ins w:id="375" w:author="Ericsson (Felipe)" w:date="2023-10-20T14:16:00Z"/>
                <w:color w:val="000000" w:themeColor="text1"/>
                <w:lang w:val="en-US" w:eastAsia="en-GB"/>
              </w:rPr>
            </w:pPr>
            <w:ins w:id="376"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77" w:author="Ericsson (Felipe)" w:date="2023-10-20T14:17:00Z">
              <w:tcPr>
                <w:tcW w:w="0" w:type="auto"/>
              </w:tcPr>
            </w:tcPrChange>
          </w:tcPr>
          <w:p w14:paraId="6E2B7991" w14:textId="77777777" w:rsidR="000613AE" w:rsidRPr="000613AE" w:rsidRDefault="000613AE" w:rsidP="000613AE">
            <w:pPr>
              <w:spacing w:after="0"/>
              <w:rPr>
                <w:ins w:id="378" w:author="Ericsson (Felipe)" w:date="2023-10-20T14:16:00Z"/>
                <w:lang w:val="en-US" w:eastAsia="en-GB"/>
              </w:rPr>
            </w:pPr>
            <w:ins w:id="379" w:author="Ericsson (Felipe)" w:date="2023-10-20T14:16:00Z">
              <w:r w:rsidRPr="000613AE">
                <w:rPr>
                  <w:b/>
                  <w:bCs/>
                  <w:lang w:val="en-US" w:eastAsia="en-GB"/>
                </w:rPr>
                <w:t>Contents to be collected</w:t>
              </w:r>
            </w:ins>
          </w:p>
        </w:tc>
        <w:tc>
          <w:tcPr>
            <w:tcW w:w="2552" w:type="dxa"/>
            <w:tcPrChange w:id="380"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81" w:author="Ericsson (Felipe)" w:date="2023-10-20T14:16:00Z"/>
                <w:lang w:val="en-US" w:eastAsia="en-GB"/>
              </w:rPr>
            </w:pPr>
            <w:ins w:id="382" w:author="Ericsson (Felipe)" w:date="2023-10-20T14:16:00Z">
              <w:r w:rsidRPr="000613AE">
                <w:rPr>
                  <w:b/>
                  <w:bCs/>
                  <w:lang w:val="en-US" w:eastAsia="en-GB"/>
                </w:rPr>
                <w:t>End-to-End report latency**</w:t>
              </w:r>
            </w:ins>
          </w:p>
        </w:tc>
        <w:tc>
          <w:tcPr>
            <w:tcW w:w="1417" w:type="dxa"/>
            <w:tcPrChange w:id="383" w:author="Ericsson (Felipe)" w:date="2023-10-20T14:17:00Z">
              <w:tcPr>
                <w:tcW w:w="1722" w:type="dxa"/>
              </w:tcPr>
            </w:tcPrChange>
          </w:tcPr>
          <w:p w14:paraId="7D60A22C" w14:textId="77777777" w:rsidR="000613AE" w:rsidRPr="000613AE" w:rsidRDefault="000613AE" w:rsidP="000613AE">
            <w:pPr>
              <w:spacing w:after="0"/>
              <w:rPr>
                <w:ins w:id="384" w:author="Ericsson (Felipe)" w:date="2023-10-20T14:16:00Z"/>
                <w:lang w:val="en-US" w:eastAsia="en-GB"/>
              </w:rPr>
            </w:pPr>
            <w:ins w:id="385" w:author="Ericsson (Felipe)" w:date="2023-10-20T14:16:00Z">
              <w:r w:rsidRPr="000613AE">
                <w:rPr>
                  <w:b/>
                  <w:bCs/>
                  <w:lang w:val="en-US" w:eastAsia="en-GB"/>
                </w:rPr>
                <w:t>Report type</w:t>
              </w:r>
            </w:ins>
          </w:p>
        </w:tc>
        <w:tc>
          <w:tcPr>
            <w:tcW w:w="1134" w:type="dxa"/>
            <w:tcPrChange w:id="386" w:author="Ericsson (Felipe)" w:date="2023-10-20T14:17:00Z">
              <w:tcPr>
                <w:tcW w:w="1134" w:type="dxa"/>
                <w:gridSpan w:val="2"/>
              </w:tcPr>
            </w:tcPrChange>
          </w:tcPr>
          <w:p w14:paraId="7F3A6E36" w14:textId="77777777" w:rsidR="000613AE" w:rsidRPr="000613AE" w:rsidRDefault="000613AE" w:rsidP="000613AE">
            <w:pPr>
              <w:spacing w:after="0"/>
              <w:rPr>
                <w:ins w:id="387" w:author="Ericsson (Felipe)" w:date="2023-10-20T14:16:00Z"/>
                <w:lang w:val="en-US" w:eastAsia="en-GB"/>
              </w:rPr>
            </w:pPr>
            <w:ins w:id="388" w:author="Ericsson (Felipe)" w:date="2023-10-20T14:16:00Z">
              <w:r w:rsidRPr="000613AE">
                <w:rPr>
                  <w:b/>
                  <w:bCs/>
                  <w:lang w:val="en-US" w:eastAsia="en-GB"/>
                </w:rPr>
                <w:t>Security and Privacy</w:t>
              </w:r>
            </w:ins>
          </w:p>
        </w:tc>
      </w:tr>
      <w:tr w:rsidR="000613AE" w:rsidRPr="000613AE" w14:paraId="06DA0F86" w14:textId="77777777" w:rsidTr="000613AE">
        <w:trPr>
          <w:ins w:id="389" w:author="Ericsson (Felipe)" w:date="2023-10-20T14:16:00Z"/>
          <w:trPrChange w:id="390" w:author="Ericsson (Felipe)" w:date="2023-10-20T14:17:00Z">
            <w:trPr>
              <w:gridAfter w:val="0"/>
            </w:trPr>
          </w:trPrChange>
        </w:trPr>
        <w:tc>
          <w:tcPr>
            <w:tcW w:w="9634" w:type="dxa"/>
            <w:gridSpan w:val="7"/>
            <w:shd w:val="clear" w:color="auto" w:fill="D9D9D9" w:themeFill="background1" w:themeFillShade="D9"/>
            <w:tcPrChange w:id="391"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92" w:author="Ericsson (Felipe)" w:date="2023-10-20T14:16:00Z"/>
                <w:b/>
                <w:bCs/>
                <w:lang w:val="en-US" w:eastAsia="en-GB"/>
              </w:rPr>
            </w:pPr>
            <w:ins w:id="393" w:author="Ericsson (Felipe)" w:date="2023-10-20T14:16:00Z">
              <w:r w:rsidRPr="000613AE">
                <w:rPr>
                  <w:b/>
                  <w:bCs/>
                  <w:lang w:val="en-US" w:eastAsia="en-GB"/>
                </w:rPr>
                <w:t>Method:  Logged MDT</w:t>
              </w:r>
            </w:ins>
          </w:p>
        </w:tc>
      </w:tr>
      <w:tr w:rsidR="005D1583" w:rsidRPr="000613AE" w14:paraId="51CA4F08" w14:textId="77777777" w:rsidTr="00A934C1">
        <w:trPr>
          <w:ins w:id="394" w:author="Ericsson (Felipe)" w:date="2023-10-20T14:16:00Z"/>
        </w:trPr>
        <w:tc>
          <w:tcPr>
            <w:tcW w:w="1129" w:type="dxa"/>
            <w:tcPrChange w:id="395" w:author="Ericsson (Felipe)" w:date="2023-10-20T14:17:00Z">
              <w:tcPr>
                <w:tcW w:w="0" w:type="auto"/>
              </w:tcPr>
            </w:tcPrChange>
          </w:tcPr>
          <w:p w14:paraId="76922B7E" w14:textId="77777777" w:rsidR="000613AE" w:rsidRPr="000613AE" w:rsidRDefault="000613AE" w:rsidP="000613AE">
            <w:pPr>
              <w:spacing w:after="0"/>
              <w:rPr>
                <w:ins w:id="396" w:author="Ericsson (Felipe)" w:date="2023-10-20T14:16:00Z"/>
                <w:lang w:val="en-US" w:eastAsia="en-GB"/>
              </w:rPr>
            </w:pPr>
            <w:ins w:id="397" w:author="Ericsson (Felipe)" w:date="2023-10-20T14:16:00Z">
              <w:r w:rsidRPr="000613AE">
                <w:rPr>
                  <w:lang w:val="en-US" w:eastAsia="en-GB"/>
                </w:rPr>
                <w:t>TCE/OAM</w:t>
              </w:r>
            </w:ins>
          </w:p>
          <w:p w14:paraId="609B7A3B" w14:textId="77777777" w:rsidR="000613AE" w:rsidRPr="000613AE" w:rsidRDefault="000613AE" w:rsidP="000613AE">
            <w:pPr>
              <w:spacing w:after="0"/>
              <w:rPr>
                <w:ins w:id="398" w:author="Ericsson (Felipe)" w:date="2023-10-20T14:16:00Z"/>
                <w:lang w:val="en-US" w:eastAsia="en-GB"/>
              </w:rPr>
            </w:pPr>
            <w:ins w:id="399" w:author="Ericsson (Felipe)" w:date="2023-10-20T14:16:00Z">
              <w:r w:rsidRPr="000613AE">
                <w:rPr>
                  <w:lang w:val="en-US" w:eastAsia="en-GB"/>
                </w:rPr>
                <w:t xml:space="preserve">(It can be utilized by </w:t>
              </w:r>
              <w:proofErr w:type="spellStart"/>
              <w:r w:rsidRPr="000613AE">
                <w:rPr>
                  <w:lang w:val="en-US" w:eastAsia="en-GB"/>
                </w:rPr>
                <w:t>gNB</w:t>
              </w:r>
              <w:proofErr w:type="spellEnd"/>
              <w:r w:rsidRPr="000613AE">
                <w:rPr>
                  <w:lang w:val="en-US" w:eastAsia="en-GB"/>
                </w:rPr>
                <w:t>)</w:t>
              </w:r>
            </w:ins>
          </w:p>
        </w:tc>
        <w:tc>
          <w:tcPr>
            <w:tcW w:w="851" w:type="dxa"/>
            <w:tcPrChange w:id="400" w:author="Ericsson (Felipe)" w:date="2023-10-20T14:17:00Z">
              <w:tcPr>
                <w:tcW w:w="0" w:type="auto"/>
              </w:tcPr>
            </w:tcPrChange>
          </w:tcPr>
          <w:p w14:paraId="47AD1435" w14:textId="77777777" w:rsidR="000613AE" w:rsidRPr="000613AE" w:rsidRDefault="000613AE" w:rsidP="000613AE">
            <w:pPr>
              <w:spacing w:after="0"/>
              <w:rPr>
                <w:ins w:id="401" w:author="Ericsson (Felipe)" w:date="2023-10-20T14:16:00Z"/>
                <w:lang w:val="en-US" w:eastAsia="en-GB"/>
              </w:rPr>
            </w:pPr>
            <w:ins w:id="402" w:author="Ericsson (Felipe)" w:date="2023-10-20T14:16:00Z">
              <w:r w:rsidRPr="000613AE">
                <w:rPr>
                  <w:lang w:val="en-US" w:eastAsia="en-GB"/>
                </w:rPr>
                <w:t>IDLE / INACTIVE</w:t>
              </w:r>
            </w:ins>
          </w:p>
        </w:tc>
        <w:tc>
          <w:tcPr>
            <w:tcW w:w="1134" w:type="dxa"/>
            <w:tcPrChange w:id="403" w:author="Ericsson (Felipe)" w:date="2023-10-20T14:17:00Z">
              <w:tcPr>
                <w:tcW w:w="0" w:type="auto"/>
              </w:tcPr>
            </w:tcPrChange>
          </w:tcPr>
          <w:p w14:paraId="55ED08DF" w14:textId="77777777" w:rsidR="000613AE" w:rsidRPr="000613AE" w:rsidRDefault="000613AE" w:rsidP="000613AE">
            <w:pPr>
              <w:spacing w:after="0"/>
              <w:rPr>
                <w:ins w:id="404" w:author="Ericsson (Felipe)" w:date="2023-10-20T14:16:00Z"/>
                <w:lang w:val="en-US" w:eastAsia="en-GB"/>
              </w:rPr>
            </w:pPr>
            <w:ins w:id="405" w:author="Ericsson (Felipe)" w:date="2023-10-20T14:16:00Z">
              <w:r w:rsidRPr="000613AE">
                <w:rPr>
                  <w:lang w:val="en-US" w:eastAsia="en-GB"/>
                </w:rPr>
                <w:t>&lt;9kbyte</w:t>
              </w:r>
            </w:ins>
          </w:p>
        </w:tc>
        <w:tc>
          <w:tcPr>
            <w:tcW w:w="1417" w:type="dxa"/>
            <w:tcPrChange w:id="406" w:author="Ericsson (Felipe)" w:date="2023-10-20T14:17:00Z">
              <w:tcPr>
                <w:tcW w:w="0" w:type="auto"/>
              </w:tcPr>
            </w:tcPrChange>
          </w:tcPr>
          <w:p w14:paraId="017A4821" w14:textId="77777777" w:rsidR="000613AE" w:rsidRPr="000613AE" w:rsidRDefault="000613AE" w:rsidP="000613AE">
            <w:pPr>
              <w:spacing w:after="0"/>
              <w:rPr>
                <w:ins w:id="407" w:author="Ericsson (Felipe)" w:date="2023-10-20T14:16:00Z"/>
                <w:lang w:val="en-US" w:eastAsia="en-GB"/>
              </w:rPr>
            </w:pPr>
            <w:ins w:id="408"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409" w:author="Ericsson (Felipe)" w:date="2023-10-20T14:16:00Z"/>
                <w:lang w:val="en-US" w:eastAsia="en-GB"/>
              </w:rPr>
            </w:pPr>
            <w:ins w:id="410"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411" w:author="Ericsson (Felipe)" w:date="2023-10-20T14:16:00Z"/>
                <w:lang w:val="en-US" w:eastAsia="en-GB"/>
              </w:rPr>
            </w:pPr>
            <w:ins w:id="412"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413" w:author="Ericsson (Felipe)" w:date="2023-10-20T14:16:00Z"/>
                <w:lang w:val="en-US" w:eastAsia="en-GB"/>
              </w:rPr>
            </w:pPr>
            <w:ins w:id="414" w:author="Ericsson (Felipe)" w:date="2023-10-20T14:16:00Z">
              <w:r w:rsidRPr="000613AE">
                <w:rPr>
                  <w:lang w:val="en-US" w:eastAsia="en-GB"/>
                </w:rPr>
                <w:t>- timing information</w:t>
              </w:r>
            </w:ins>
          </w:p>
        </w:tc>
        <w:tc>
          <w:tcPr>
            <w:tcW w:w="2552" w:type="dxa"/>
            <w:tcPrChange w:id="415"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416" w:author="Ericsson (Felipe)" w:date="2023-10-20T14:16:00Z"/>
                <w:lang w:val="en-US" w:eastAsia="en-GB"/>
              </w:rPr>
            </w:pPr>
            <w:ins w:id="417"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18" w:author="Ericsson (Felipe)" w:date="2023-10-20T14:16:00Z"/>
                <w:lang w:val="en-US" w:eastAsia="en-GB"/>
              </w:rPr>
            </w:pPr>
            <w:ins w:id="419" w:author="Ericsson (Felipe)" w:date="2023-10-20T14:16:00Z">
              <w:r w:rsidRPr="000613AE">
                <w:rPr>
                  <w:lang w:val="en-US" w:eastAsia="en-GB"/>
                </w:rPr>
                <w:t xml:space="preserve">Latency to enter CONNECTED </w:t>
              </w:r>
              <w:proofErr w:type="gramStart"/>
              <w:r w:rsidRPr="000613AE">
                <w:rPr>
                  <w:lang w:val="en-US" w:eastAsia="en-GB"/>
                </w:rPr>
                <w:t>state</w:t>
              </w:r>
              <w:proofErr w:type="gramEnd"/>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20" w:author="Ericsson (Felipe)" w:date="2023-10-20T14:16:00Z"/>
                <w:lang w:val="en-US" w:eastAsia="en-GB"/>
              </w:rPr>
            </w:pPr>
            <w:ins w:id="421" w:author="Ericsson (Felipe)" w:date="2023-10-20T14:16:00Z">
              <w:r w:rsidRPr="000613AE">
                <w:rPr>
                  <w:lang w:val="en-US" w:eastAsia="en-GB"/>
                </w:rPr>
                <w:t xml:space="preserve">Latency to receive </w:t>
              </w:r>
              <w:proofErr w:type="spellStart"/>
              <w:r w:rsidRPr="000613AE">
                <w:rPr>
                  <w:lang w:val="en-US" w:eastAsia="en-GB"/>
                </w:rPr>
                <w:t>gNB</w:t>
              </w:r>
              <w:proofErr w:type="spellEnd"/>
              <w:r w:rsidRPr="000613AE">
                <w:rPr>
                  <w:lang w:val="en-US" w:eastAsia="en-GB"/>
                </w:rPr>
                <w:t xml:space="preserve">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422" w:author="Ericsson (Felipe)" w:date="2023-10-20T14:16:00Z"/>
                <w:lang w:val="en-US" w:eastAsia="en-GB"/>
              </w:rPr>
            </w:pPr>
            <w:ins w:id="423"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24" w:author="Ericsson (Felipe)" w:date="2023-10-20T14:16:00Z"/>
                <w:lang w:val="en-US" w:eastAsia="en-GB"/>
              </w:rPr>
            </w:pPr>
            <w:ins w:id="425"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426" w:author="Ericsson (Felipe)" w:date="2023-10-20T14:16:00Z"/>
                <w:lang w:val="en-US" w:eastAsia="en-GB"/>
              </w:rPr>
            </w:pPr>
            <w:ins w:id="427"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28" w:author="Ericsson (Felipe)" w:date="2023-10-20T14:16:00Z"/>
                <w:lang w:val="en-US" w:eastAsia="en-GB"/>
              </w:rPr>
            </w:pPr>
            <w:ins w:id="429" w:author="Ericsson (Felipe)" w:date="2023-10-20T14:16:00Z">
              <w:r w:rsidRPr="000613AE">
                <w:rPr>
                  <w:lang w:val="en-US" w:eastAsia="en-GB"/>
                </w:rPr>
                <w:t xml:space="preserve">Forwarding latency between </w:t>
              </w:r>
              <w:proofErr w:type="spellStart"/>
              <w:r w:rsidRPr="000613AE">
                <w:rPr>
                  <w:lang w:val="en-US" w:eastAsia="en-GB"/>
                </w:rPr>
                <w:t>gNB</w:t>
              </w:r>
              <w:proofErr w:type="spellEnd"/>
              <w:r w:rsidRPr="000613AE">
                <w:rPr>
                  <w:lang w:val="en-US" w:eastAsia="en-GB"/>
                </w:rPr>
                <w:t xml:space="preserve"> and TCE</w:t>
              </w:r>
            </w:ins>
          </w:p>
        </w:tc>
        <w:tc>
          <w:tcPr>
            <w:tcW w:w="1417" w:type="dxa"/>
            <w:tcPrChange w:id="430" w:author="Ericsson (Felipe)" w:date="2023-10-20T14:17:00Z">
              <w:tcPr>
                <w:tcW w:w="1722" w:type="dxa"/>
              </w:tcPr>
            </w:tcPrChange>
          </w:tcPr>
          <w:p w14:paraId="4ACDD369" w14:textId="77777777" w:rsidR="000613AE" w:rsidRPr="000613AE" w:rsidRDefault="000613AE" w:rsidP="000613AE">
            <w:pPr>
              <w:spacing w:after="0"/>
              <w:rPr>
                <w:ins w:id="431" w:author="Ericsson (Felipe)" w:date="2023-10-20T14:16:00Z"/>
                <w:lang w:val="en-US" w:eastAsia="en-GB"/>
              </w:rPr>
            </w:pPr>
            <w:ins w:id="432" w:author="Ericsson (Felipe)" w:date="2023-10-20T14:16:00Z">
              <w:r w:rsidRPr="000613AE">
                <w:rPr>
                  <w:lang w:val="en-US" w:eastAsia="en-GB"/>
                </w:rPr>
                <w:t xml:space="preserve">Upon </w:t>
              </w:r>
              <w:proofErr w:type="spellStart"/>
              <w:r w:rsidRPr="000613AE">
                <w:rPr>
                  <w:lang w:val="en-US" w:eastAsia="en-GB"/>
                </w:rPr>
                <w:t>gNB</w:t>
              </w:r>
              <w:proofErr w:type="spellEnd"/>
              <w:r w:rsidRPr="000613AE">
                <w:rPr>
                  <w:lang w:val="en-US" w:eastAsia="en-GB"/>
                </w:rPr>
                <w:t xml:space="preserve"> request after entering RRC_CONNECTED</w:t>
              </w:r>
            </w:ins>
          </w:p>
        </w:tc>
        <w:tc>
          <w:tcPr>
            <w:tcW w:w="1134" w:type="dxa"/>
            <w:tcPrChange w:id="433" w:author="Ericsson (Felipe)" w:date="2023-10-20T14:17:00Z">
              <w:tcPr>
                <w:tcW w:w="1134" w:type="dxa"/>
                <w:gridSpan w:val="2"/>
              </w:tcPr>
            </w:tcPrChange>
          </w:tcPr>
          <w:p w14:paraId="55344EBE" w14:textId="77777777" w:rsidR="000613AE" w:rsidRPr="000613AE" w:rsidRDefault="000613AE" w:rsidP="000613AE">
            <w:pPr>
              <w:spacing w:after="0"/>
              <w:rPr>
                <w:ins w:id="434" w:author="Ericsson (Felipe)" w:date="2023-10-20T14:16:00Z"/>
                <w:lang w:val="en-US" w:eastAsia="en-GB"/>
              </w:rPr>
            </w:pPr>
            <w:ins w:id="435"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36" w:author="Ericsson (Felipe)" w:date="2023-10-20T14:16:00Z"/>
                <w:lang w:val="en-US" w:eastAsia="en-GB"/>
              </w:rPr>
            </w:pPr>
            <w:ins w:id="437" w:author="Ericsson (Felipe)" w:date="2023-10-20T14:16:00Z">
              <w:r w:rsidRPr="000613AE">
                <w:rPr>
                  <w:lang w:val="en-US" w:eastAsia="en-GB"/>
                </w:rPr>
                <w:t xml:space="preserve">Privacy via user consent </w:t>
              </w:r>
            </w:ins>
          </w:p>
        </w:tc>
      </w:tr>
      <w:tr w:rsidR="000613AE" w:rsidRPr="000613AE" w14:paraId="0D86CDE9" w14:textId="77777777" w:rsidTr="000613AE">
        <w:trPr>
          <w:ins w:id="438" w:author="Ericsson (Felipe)" w:date="2023-10-20T14:16:00Z"/>
          <w:trPrChange w:id="439" w:author="Ericsson (Felipe)" w:date="2023-10-20T14:17:00Z">
            <w:trPr>
              <w:gridAfter w:val="0"/>
            </w:trPr>
          </w:trPrChange>
        </w:trPr>
        <w:tc>
          <w:tcPr>
            <w:tcW w:w="9634" w:type="dxa"/>
            <w:gridSpan w:val="7"/>
            <w:shd w:val="clear" w:color="auto" w:fill="D9D9D9" w:themeFill="background1" w:themeFillShade="D9"/>
            <w:tcPrChange w:id="440"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41" w:author="Ericsson (Felipe)" w:date="2023-10-20T14:16:00Z"/>
                <w:b/>
                <w:bCs/>
                <w:lang w:val="en-US" w:eastAsia="en-GB"/>
              </w:rPr>
            </w:pPr>
            <w:ins w:id="442" w:author="Ericsson (Felipe)" w:date="2023-10-20T14:16:00Z">
              <w:r w:rsidRPr="000613AE">
                <w:rPr>
                  <w:b/>
                  <w:bCs/>
                  <w:lang w:val="en-US" w:eastAsia="en-GB"/>
                </w:rPr>
                <w:t>Method: Immediate MDT</w:t>
              </w:r>
            </w:ins>
          </w:p>
        </w:tc>
      </w:tr>
      <w:tr w:rsidR="005D1583" w:rsidRPr="000613AE" w14:paraId="76DABC64" w14:textId="77777777" w:rsidTr="00A934C1">
        <w:trPr>
          <w:ins w:id="443" w:author="Ericsson (Felipe)" w:date="2023-10-20T14:16:00Z"/>
        </w:trPr>
        <w:tc>
          <w:tcPr>
            <w:tcW w:w="1129" w:type="dxa"/>
            <w:tcPrChange w:id="444" w:author="Ericsson (Felipe)" w:date="2023-10-20T14:17:00Z">
              <w:tcPr>
                <w:tcW w:w="0" w:type="auto"/>
              </w:tcPr>
            </w:tcPrChange>
          </w:tcPr>
          <w:p w14:paraId="07962297" w14:textId="77777777" w:rsidR="000613AE" w:rsidRPr="000613AE" w:rsidRDefault="000613AE" w:rsidP="000613AE">
            <w:pPr>
              <w:spacing w:after="0"/>
              <w:rPr>
                <w:ins w:id="445" w:author="Ericsson (Felipe)" w:date="2023-10-20T14:16:00Z"/>
                <w:lang w:val="en-US" w:eastAsia="en-GB"/>
              </w:rPr>
            </w:pPr>
            <w:ins w:id="446" w:author="Ericsson (Felipe)" w:date="2023-10-20T14:16:00Z">
              <w:r w:rsidRPr="000613AE">
                <w:rPr>
                  <w:lang w:val="en-US" w:eastAsia="en-GB"/>
                </w:rPr>
                <w:t>TCE/OAM</w:t>
              </w:r>
            </w:ins>
          </w:p>
          <w:p w14:paraId="25B99E26" w14:textId="77777777" w:rsidR="000613AE" w:rsidRPr="000613AE" w:rsidRDefault="000613AE" w:rsidP="000613AE">
            <w:pPr>
              <w:spacing w:after="0"/>
              <w:rPr>
                <w:ins w:id="447" w:author="Ericsson (Felipe)" w:date="2023-10-20T14:16:00Z"/>
                <w:lang w:val="en-US" w:eastAsia="en-GB"/>
              </w:rPr>
            </w:pPr>
            <w:ins w:id="448" w:author="Ericsson (Felipe)" w:date="2023-10-20T14:16:00Z">
              <w:r w:rsidRPr="000613AE">
                <w:rPr>
                  <w:lang w:val="en-US" w:eastAsia="en-GB"/>
                </w:rPr>
                <w:t xml:space="preserve">(It can be utilized by </w:t>
              </w:r>
              <w:proofErr w:type="spellStart"/>
              <w:r w:rsidRPr="000613AE">
                <w:rPr>
                  <w:lang w:val="en-US" w:eastAsia="en-GB"/>
                </w:rPr>
                <w:t>gNB</w:t>
              </w:r>
              <w:proofErr w:type="spellEnd"/>
              <w:r w:rsidRPr="000613AE">
                <w:rPr>
                  <w:lang w:val="en-US" w:eastAsia="en-GB"/>
                </w:rPr>
                <w:t>)</w:t>
              </w:r>
            </w:ins>
          </w:p>
        </w:tc>
        <w:tc>
          <w:tcPr>
            <w:tcW w:w="851" w:type="dxa"/>
            <w:tcPrChange w:id="449" w:author="Ericsson (Felipe)" w:date="2023-10-20T14:17:00Z">
              <w:tcPr>
                <w:tcW w:w="0" w:type="auto"/>
              </w:tcPr>
            </w:tcPrChange>
          </w:tcPr>
          <w:p w14:paraId="5CF4E07C" w14:textId="77777777" w:rsidR="000613AE" w:rsidRPr="000613AE" w:rsidRDefault="000613AE" w:rsidP="000613AE">
            <w:pPr>
              <w:spacing w:after="0"/>
              <w:rPr>
                <w:ins w:id="450" w:author="Ericsson (Felipe)" w:date="2023-10-20T14:16:00Z"/>
                <w:color w:val="000000" w:themeColor="text1"/>
                <w:lang w:val="en-US" w:eastAsia="en-GB"/>
              </w:rPr>
            </w:pPr>
            <w:ins w:id="451" w:author="Ericsson (Felipe)" w:date="2023-10-20T14:16:00Z">
              <w:r w:rsidRPr="000613AE">
                <w:rPr>
                  <w:color w:val="000000" w:themeColor="text1"/>
                  <w:lang w:val="en-US" w:eastAsia="en-GB"/>
                </w:rPr>
                <w:t>CONNECTED</w:t>
              </w:r>
            </w:ins>
          </w:p>
        </w:tc>
        <w:tc>
          <w:tcPr>
            <w:tcW w:w="1134" w:type="dxa"/>
            <w:tcPrChange w:id="452" w:author="Ericsson (Felipe)" w:date="2023-10-20T14:17:00Z">
              <w:tcPr>
                <w:tcW w:w="0" w:type="auto"/>
              </w:tcPr>
            </w:tcPrChange>
          </w:tcPr>
          <w:p w14:paraId="3954D63B" w14:textId="77777777" w:rsidR="000613AE" w:rsidRPr="000613AE" w:rsidRDefault="000613AE" w:rsidP="000613AE">
            <w:pPr>
              <w:spacing w:after="0"/>
              <w:rPr>
                <w:ins w:id="453" w:author="Ericsson (Felipe)" w:date="2023-10-20T14:16:00Z"/>
                <w:color w:val="000000" w:themeColor="text1"/>
                <w:lang w:val="en-US" w:eastAsia="en-GB"/>
              </w:rPr>
            </w:pPr>
            <w:ins w:id="454"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55" w:author="Ericsson (Felipe)" w:date="2023-10-20T14:17:00Z">
              <w:tcPr>
                <w:tcW w:w="0" w:type="auto"/>
              </w:tcPr>
            </w:tcPrChange>
          </w:tcPr>
          <w:p w14:paraId="06AB5F77" w14:textId="77777777" w:rsidR="000613AE" w:rsidRPr="000613AE" w:rsidRDefault="000613AE" w:rsidP="000613AE">
            <w:pPr>
              <w:spacing w:after="0"/>
              <w:rPr>
                <w:ins w:id="456" w:author="Ericsson (Felipe)" w:date="2023-10-20T14:16:00Z"/>
                <w:lang w:val="en-US" w:eastAsia="en-GB"/>
              </w:rPr>
            </w:pPr>
            <w:ins w:id="457"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58" w:author="Ericsson (Felipe)" w:date="2023-10-20T14:16:00Z"/>
                <w:lang w:val="en-US" w:eastAsia="en-GB"/>
              </w:rPr>
            </w:pPr>
            <w:ins w:id="459"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60" w:author="Ericsson (Felipe)" w:date="2023-10-20T14:16:00Z"/>
                <w:lang w:val="en-US" w:eastAsia="en-GB"/>
              </w:rPr>
            </w:pPr>
            <w:ins w:id="461" w:author="Ericsson (Felipe)" w:date="2023-10-20T14:16:00Z">
              <w:r w:rsidRPr="000613AE">
                <w:rPr>
                  <w:lang w:val="en-US" w:eastAsia="en-GB"/>
                </w:rPr>
                <w:t>- sensor information</w:t>
              </w:r>
            </w:ins>
          </w:p>
        </w:tc>
        <w:tc>
          <w:tcPr>
            <w:tcW w:w="2552" w:type="dxa"/>
            <w:tcPrChange w:id="462"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63" w:author="Ericsson (Felipe)" w:date="2023-10-20T14:16:00Z"/>
                <w:lang w:val="en-US" w:eastAsia="en-GB"/>
              </w:rPr>
            </w:pPr>
            <w:ins w:id="464"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65" w:author="Ericsson (Felipe)" w:date="2023-10-20T14:16:00Z"/>
                <w:lang w:val="en-US" w:eastAsia="en-GB"/>
              </w:rPr>
            </w:pPr>
            <w:ins w:id="466"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67" w:author="Ericsson (Felipe)" w:date="2023-10-20T14:16:00Z"/>
                <w:lang w:val="en-US" w:eastAsia="en-GB"/>
              </w:rPr>
            </w:pPr>
            <w:ins w:id="468"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69" w:author="Ericsson (Felipe)" w:date="2023-10-20T14:16:00Z"/>
                <w:lang w:val="en-US" w:eastAsia="en-GB"/>
              </w:rPr>
            </w:pPr>
            <w:ins w:id="470" w:author="Ericsson (Felipe)" w:date="2023-10-20T14:16:00Z">
              <w:r w:rsidRPr="000613AE">
                <w:rPr>
                  <w:lang w:val="en-US" w:eastAsia="en-GB"/>
                </w:rPr>
                <w:t xml:space="preserve">TTT for event triggered </w:t>
              </w:r>
              <w:proofErr w:type="gramStart"/>
              <w:r w:rsidRPr="000613AE">
                <w:rPr>
                  <w:lang w:val="en-US" w:eastAsia="en-GB"/>
                </w:rPr>
                <w:t>report</w:t>
              </w:r>
              <w:proofErr w:type="gramEnd"/>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71" w:author="Ericsson (Felipe)" w:date="2023-10-20T14:16:00Z"/>
                <w:lang w:val="en-US" w:eastAsia="en-GB"/>
              </w:rPr>
            </w:pPr>
            <w:ins w:id="472"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73" w:author="Ericsson (Felipe)" w:date="2023-10-20T14:16:00Z"/>
                <w:lang w:val="en-US" w:eastAsia="en-GB"/>
              </w:rPr>
            </w:pPr>
            <w:ins w:id="474"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75" w:author="Ericsson (Felipe)" w:date="2023-10-20T14:16:00Z"/>
                <w:lang w:val="en-US" w:eastAsia="en-GB"/>
              </w:rPr>
            </w:pPr>
            <w:ins w:id="476"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77" w:author="Ericsson (Felipe)" w:date="2023-10-20T14:16:00Z"/>
                <w:lang w:val="en-US" w:eastAsia="en-GB"/>
              </w:rPr>
            </w:pPr>
            <w:ins w:id="478" w:author="Ericsson (Felipe)" w:date="2023-10-20T14:16:00Z">
              <w:r w:rsidRPr="000613AE">
                <w:rPr>
                  <w:lang w:val="en-US" w:eastAsia="en-GB"/>
                </w:rPr>
                <w:t xml:space="preserve">Forwarding latency between </w:t>
              </w:r>
              <w:proofErr w:type="spellStart"/>
              <w:r w:rsidRPr="000613AE">
                <w:rPr>
                  <w:lang w:val="en-US" w:eastAsia="en-GB"/>
                </w:rPr>
                <w:t>gNB</w:t>
              </w:r>
              <w:proofErr w:type="spellEnd"/>
              <w:r w:rsidRPr="000613AE">
                <w:rPr>
                  <w:lang w:val="en-US" w:eastAsia="en-GB"/>
                </w:rPr>
                <w:t xml:space="preserve"> and TCE   </w:t>
              </w:r>
            </w:ins>
          </w:p>
        </w:tc>
        <w:tc>
          <w:tcPr>
            <w:tcW w:w="1417" w:type="dxa"/>
            <w:tcPrChange w:id="479" w:author="Ericsson (Felipe)" w:date="2023-10-20T14:17:00Z">
              <w:tcPr>
                <w:tcW w:w="1722" w:type="dxa"/>
              </w:tcPr>
            </w:tcPrChange>
          </w:tcPr>
          <w:p w14:paraId="6159A010" w14:textId="77777777" w:rsidR="000613AE" w:rsidRPr="000613AE" w:rsidRDefault="000613AE" w:rsidP="000613AE">
            <w:pPr>
              <w:spacing w:after="0"/>
              <w:rPr>
                <w:ins w:id="480" w:author="Ericsson (Felipe)" w:date="2023-10-20T14:16:00Z"/>
                <w:lang w:val="en-US" w:eastAsia="en-GB"/>
              </w:rPr>
            </w:pPr>
            <w:ins w:id="481"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82" w:author="Ericsson (Felipe)" w:date="2023-10-20T14:16:00Z"/>
                <w:lang w:val="en-US" w:eastAsia="en-GB"/>
              </w:rPr>
            </w:pPr>
            <w:ins w:id="483" w:author="Ericsson (Felipe)" w:date="2023-10-20T14:16:00Z">
              <w:r w:rsidRPr="000613AE">
                <w:rPr>
                  <w:lang w:val="en-US" w:eastAsia="en-GB"/>
                </w:rPr>
                <w:br/>
                <w:t xml:space="preserve">- Periodic </w:t>
              </w:r>
              <w:proofErr w:type="spellStart"/>
              <w:r w:rsidRPr="000613AE">
                <w:rPr>
                  <w:lang w:val="en-US" w:eastAsia="en-GB"/>
                </w:rPr>
                <w:t>reportng</w:t>
              </w:r>
              <w:proofErr w:type="spellEnd"/>
              <w:r w:rsidRPr="000613AE">
                <w:rPr>
                  <w:lang w:val="en-US" w:eastAsia="en-GB"/>
                </w:rPr>
                <w:t xml:space="preserve"> </w:t>
              </w:r>
            </w:ins>
          </w:p>
        </w:tc>
        <w:tc>
          <w:tcPr>
            <w:tcW w:w="1134" w:type="dxa"/>
            <w:tcPrChange w:id="484" w:author="Ericsson (Felipe)" w:date="2023-10-20T14:17:00Z">
              <w:tcPr>
                <w:tcW w:w="1134" w:type="dxa"/>
                <w:gridSpan w:val="2"/>
              </w:tcPr>
            </w:tcPrChange>
          </w:tcPr>
          <w:p w14:paraId="31F20884" w14:textId="77777777" w:rsidR="000613AE" w:rsidRPr="000613AE" w:rsidRDefault="000613AE" w:rsidP="000613AE">
            <w:pPr>
              <w:spacing w:after="0"/>
              <w:rPr>
                <w:ins w:id="485" w:author="Ericsson (Felipe)" w:date="2023-10-20T14:16:00Z"/>
                <w:lang w:val="en-US" w:eastAsia="en-GB"/>
              </w:rPr>
            </w:pPr>
            <w:ins w:id="486"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87" w:author="Ericsson (Felipe)" w:date="2023-10-20T14:16:00Z"/>
                <w:lang w:val="en-US" w:eastAsia="en-GB"/>
              </w:rPr>
            </w:pPr>
            <w:ins w:id="488" w:author="Ericsson (Felipe)" w:date="2023-10-20T14:16:00Z">
              <w:r w:rsidRPr="000613AE">
                <w:rPr>
                  <w:lang w:val="en-US" w:eastAsia="en-GB"/>
                </w:rPr>
                <w:t>Privacy via user consent</w:t>
              </w:r>
            </w:ins>
          </w:p>
        </w:tc>
      </w:tr>
      <w:tr w:rsidR="000613AE" w:rsidRPr="000613AE" w14:paraId="6077DCD7" w14:textId="77777777" w:rsidTr="000613AE">
        <w:trPr>
          <w:ins w:id="489" w:author="Ericsson (Felipe)" w:date="2023-10-20T14:16:00Z"/>
          <w:trPrChange w:id="490" w:author="Ericsson (Felipe)" w:date="2023-10-20T14:17:00Z">
            <w:trPr>
              <w:gridAfter w:val="0"/>
            </w:trPr>
          </w:trPrChange>
        </w:trPr>
        <w:tc>
          <w:tcPr>
            <w:tcW w:w="9634" w:type="dxa"/>
            <w:gridSpan w:val="7"/>
            <w:shd w:val="clear" w:color="auto" w:fill="D9D9D9" w:themeFill="background1" w:themeFillShade="D9"/>
            <w:tcPrChange w:id="491"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92" w:author="Ericsson (Felipe)" w:date="2023-10-20T14:16:00Z"/>
                <w:b/>
                <w:bCs/>
                <w:lang w:val="en-US" w:eastAsia="en-GB"/>
              </w:rPr>
            </w:pPr>
            <w:ins w:id="493"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94" w:author="Ericsson (Felipe)" w:date="2023-10-20T14:16:00Z"/>
        </w:trPr>
        <w:tc>
          <w:tcPr>
            <w:tcW w:w="1129" w:type="dxa"/>
            <w:tcPrChange w:id="495" w:author="Ericsson (Felipe)" w:date="2023-10-20T14:17:00Z">
              <w:tcPr>
                <w:tcW w:w="0" w:type="auto"/>
              </w:tcPr>
            </w:tcPrChange>
          </w:tcPr>
          <w:p w14:paraId="71600C41" w14:textId="77777777" w:rsidR="000613AE" w:rsidRPr="000613AE" w:rsidRDefault="000613AE" w:rsidP="000613AE">
            <w:pPr>
              <w:spacing w:after="0"/>
              <w:rPr>
                <w:ins w:id="496" w:author="Ericsson (Felipe)" w:date="2023-10-20T14:16:00Z"/>
                <w:lang w:val="en-US" w:eastAsia="en-GB"/>
              </w:rPr>
            </w:pPr>
            <w:proofErr w:type="spellStart"/>
            <w:ins w:id="497" w:author="Ericsson (Felipe)" w:date="2023-10-20T14:16:00Z">
              <w:r w:rsidRPr="000613AE">
                <w:rPr>
                  <w:lang w:val="en-US" w:eastAsia="en-GB"/>
                </w:rPr>
                <w:t>gNB</w:t>
              </w:r>
              <w:proofErr w:type="spellEnd"/>
            </w:ins>
          </w:p>
        </w:tc>
        <w:tc>
          <w:tcPr>
            <w:tcW w:w="851" w:type="dxa"/>
            <w:tcPrChange w:id="498" w:author="Ericsson (Felipe)" w:date="2023-10-20T14:17:00Z">
              <w:tcPr>
                <w:tcW w:w="0" w:type="auto"/>
              </w:tcPr>
            </w:tcPrChange>
          </w:tcPr>
          <w:p w14:paraId="0CC305E3" w14:textId="77777777" w:rsidR="000613AE" w:rsidRPr="000613AE" w:rsidRDefault="000613AE" w:rsidP="000613AE">
            <w:pPr>
              <w:spacing w:after="0"/>
              <w:rPr>
                <w:ins w:id="499" w:author="Ericsson (Felipe)" w:date="2023-10-20T14:16:00Z"/>
                <w:color w:val="000000" w:themeColor="text1"/>
                <w:lang w:val="en-US" w:eastAsia="en-GB"/>
              </w:rPr>
            </w:pPr>
            <w:ins w:id="500" w:author="Ericsson (Felipe)" w:date="2023-10-20T14:16:00Z">
              <w:r w:rsidRPr="000613AE">
                <w:rPr>
                  <w:color w:val="000000" w:themeColor="text1"/>
                  <w:lang w:val="en-US" w:eastAsia="en-GB"/>
                </w:rPr>
                <w:t>CONNECTED</w:t>
              </w:r>
            </w:ins>
          </w:p>
        </w:tc>
        <w:tc>
          <w:tcPr>
            <w:tcW w:w="1134" w:type="dxa"/>
            <w:tcPrChange w:id="501" w:author="Ericsson (Felipe)" w:date="2023-10-20T14:17:00Z">
              <w:tcPr>
                <w:tcW w:w="1134" w:type="dxa"/>
              </w:tcPr>
            </w:tcPrChange>
          </w:tcPr>
          <w:p w14:paraId="30C59B13" w14:textId="77777777" w:rsidR="000613AE" w:rsidRPr="000613AE" w:rsidRDefault="000613AE" w:rsidP="000613AE">
            <w:pPr>
              <w:spacing w:after="0"/>
              <w:rPr>
                <w:ins w:id="502" w:author="Ericsson (Felipe)" w:date="2023-10-20T14:16:00Z"/>
                <w:color w:val="000000" w:themeColor="text1"/>
                <w:lang w:val="en-US" w:eastAsia="en-GB"/>
              </w:rPr>
            </w:pPr>
            <w:ins w:id="503"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04" w:author="Ericsson (Felipe)" w:date="2023-10-20T14:17:00Z">
              <w:tcPr>
                <w:tcW w:w="1417" w:type="dxa"/>
              </w:tcPr>
            </w:tcPrChange>
          </w:tcPr>
          <w:p w14:paraId="27DAF7ED" w14:textId="77777777" w:rsidR="000613AE" w:rsidRPr="000613AE" w:rsidRDefault="000613AE" w:rsidP="000613AE">
            <w:pPr>
              <w:spacing w:after="0"/>
              <w:rPr>
                <w:ins w:id="505" w:author="Ericsson (Felipe)" w:date="2023-10-20T14:16:00Z"/>
                <w:lang w:val="en-US" w:eastAsia="en-GB"/>
              </w:rPr>
            </w:pPr>
            <w:ins w:id="506" w:author="Ericsson (Felipe)" w:date="2023-10-20T14:16:00Z">
              <w:r w:rsidRPr="000613AE">
                <w:rPr>
                  <w:lang w:val="en-US" w:eastAsia="en-GB"/>
                </w:rPr>
                <w:t>L3 cell/beam measurements</w:t>
              </w:r>
            </w:ins>
          </w:p>
        </w:tc>
        <w:tc>
          <w:tcPr>
            <w:tcW w:w="2552" w:type="dxa"/>
            <w:tcPrChange w:id="507"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508" w:author="Ericsson (Felipe)" w:date="2023-10-20T14:16:00Z"/>
                <w:lang w:val="en-US" w:eastAsia="en-GB"/>
              </w:rPr>
            </w:pPr>
            <w:ins w:id="509"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10" w:author="Ericsson (Felipe)" w:date="2023-10-20T14:16:00Z"/>
                <w:lang w:val="en-US" w:eastAsia="en-GB"/>
              </w:rPr>
            </w:pPr>
            <w:ins w:id="511"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512" w:author="Ericsson (Felipe)" w:date="2023-10-20T14:16:00Z"/>
                <w:lang w:val="en-US" w:eastAsia="en-GB"/>
              </w:rPr>
            </w:pPr>
            <w:ins w:id="513"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514" w:author="Ericsson (Felipe)" w:date="2023-10-20T14:16:00Z"/>
                <w:lang w:val="en-US" w:eastAsia="en-GB"/>
              </w:rPr>
            </w:pPr>
            <w:ins w:id="515" w:author="Ericsson (Felipe)" w:date="2023-10-20T14:16:00Z">
              <w:r w:rsidRPr="000613AE">
                <w:rPr>
                  <w:lang w:val="en-US" w:eastAsia="en-GB"/>
                </w:rPr>
                <w:t xml:space="preserve">TTT for event triggered </w:t>
              </w:r>
              <w:proofErr w:type="gramStart"/>
              <w:r w:rsidRPr="000613AE">
                <w:rPr>
                  <w:lang w:val="en-US" w:eastAsia="en-GB"/>
                </w:rPr>
                <w:t>report</w:t>
              </w:r>
              <w:proofErr w:type="gramEnd"/>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516" w:author="Ericsson (Felipe)" w:date="2023-10-20T14:16:00Z"/>
                <w:lang w:val="en-US" w:eastAsia="en-GB"/>
              </w:rPr>
            </w:pPr>
            <w:ins w:id="517"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18" w:author="Ericsson (Felipe)" w:date="2023-10-20T14:16:00Z"/>
                <w:lang w:val="en-US" w:eastAsia="en-GB"/>
              </w:rPr>
            </w:pPr>
            <w:ins w:id="519" w:author="Ericsson (Felipe)" w:date="2023-10-20T14:16:00Z">
              <w:r w:rsidRPr="000613AE">
                <w:rPr>
                  <w:lang w:val="en-US" w:eastAsia="en-GB"/>
                </w:rPr>
                <w:t>20ms (RRC)</w:t>
              </w:r>
            </w:ins>
          </w:p>
        </w:tc>
        <w:tc>
          <w:tcPr>
            <w:tcW w:w="1417" w:type="dxa"/>
            <w:tcPrChange w:id="520" w:author="Ericsson (Felipe)" w:date="2023-10-20T14:17:00Z">
              <w:tcPr>
                <w:tcW w:w="1722" w:type="dxa"/>
              </w:tcPr>
            </w:tcPrChange>
          </w:tcPr>
          <w:p w14:paraId="186B7738" w14:textId="77777777" w:rsidR="000613AE" w:rsidRPr="000613AE" w:rsidRDefault="000613AE" w:rsidP="000613AE">
            <w:pPr>
              <w:spacing w:after="0"/>
              <w:rPr>
                <w:ins w:id="521" w:author="Ericsson (Felipe)" w:date="2023-10-20T14:16:00Z"/>
                <w:lang w:val="en-US" w:eastAsia="en-GB"/>
              </w:rPr>
            </w:pPr>
            <w:ins w:id="522"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523" w:author="Ericsson (Felipe)" w:date="2023-10-20T14:16:00Z"/>
                <w:lang w:val="en-US" w:eastAsia="en-GB"/>
              </w:rPr>
            </w:pPr>
            <w:ins w:id="524" w:author="Ericsson (Felipe)" w:date="2023-10-20T14:16:00Z">
              <w:r w:rsidRPr="000613AE">
                <w:rPr>
                  <w:lang w:val="en-US" w:eastAsia="en-GB"/>
                </w:rPr>
                <w:t>- Periodic reporting</w:t>
              </w:r>
            </w:ins>
          </w:p>
        </w:tc>
        <w:tc>
          <w:tcPr>
            <w:tcW w:w="1134" w:type="dxa"/>
            <w:tcPrChange w:id="525" w:author="Ericsson (Felipe)" w:date="2023-10-20T14:17:00Z">
              <w:tcPr>
                <w:tcW w:w="1134" w:type="dxa"/>
                <w:gridSpan w:val="2"/>
              </w:tcPr>
            </w:tcPrChange>
          </w:tcPr>
          <w:p w14:paraId="5FD42FF3" w14:textId="77777777" w:rsidR="000613AE" w:rsidRPr="000613AE" w:rsidRDefault="000613AE" w:rsidP="000613AE">
            <w:pPr>
              <w:spacing w:after="0"/>
              <w:rPr>
                <w:ins w:id="526" w:author="Ericsson (Felipe)" w:date="2023-10-20T14:16:00Z"/>
                <w:lang w:val="en-US" w:eastAsia="en-GB"/>
              </w:rPr>
            </w:pPr>
            <w:ins w:id="527"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528" w:author="Ericsson (Felipe)" w:date="2023-10-20T14:16:00Z"/>
                <w:lang w:val="en-US" w:eastAsia="en-GB"/>
              </w:rPr>
            </w:pPr>
          </w:p>
        </w:tc>
      </w:tr>
      <w:tr w:rsidR="000613AE" w:rsidRPr="000613AE" w14:paraId="3DFA43B9" w14:textId="77777777" w:rsidTr="000613AE">
        <w:trPr>
          <w:ins w:id="529" w:author="Ericsson (Felipe)" w:date="2023-10-20T14:16:00Z"/>
          <w:trPrChange w:id="530" w:author="Ericsson (Felipe)" w:date="2023-10-20T14:17:00Z">
            <w:trPr>
              <w:gridAfter w:val="0"/>
            </w:trPr>
          </w:trPrChange>
        </w:trPr>
        <w:tc>
          <w:tcPr>
            <w:tcW w:w="9634" w:type="dxa"/>
            <w:gridSpan w:val="7"/>
            <w:shd w:val="clear" w:color="auto" w:fill="D9D9D9" w:themeFill="background1" w:themeFillShade="D9"/>
            <w:tcPrChange w:id="531"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532" w:author="Ericsson (Felipe)" w:date="2023-10-20T14:16:00Z"/>
                <w:b/>
                <w:bCs/>
                <w:lang w:val="en-US" w:eastAsia="en-GB"/>
              </w:rPr>
            </w:pPr>
            <w:ins w:id="533"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34" w:author="Ericsson (Felipe)" w:date="2023-10-20T14:16:00Z"/>
        </w:trPr>
        <w:tc>
          <w:tcPr>
            <w:tcW w:w="1129" w:type="dxa"/>
            <w:tcPrChange w:id="535" w:author="Ericsson (Felipe)" w:date="2023-10-20T14:17:00Z">
              <w:tcPr>
                <w:tcW w:w="0" w:type="auto"/>
              </w:tcPr>
            </w:tcPrChange>
          </w:tcPr>
          <w:p w14:paraId="4504DB0F" w14:textId="77777777" w:rsidR="000613AE" w:rsidRPr="000613AE" w:rsidRDefault="000613AE" w:rsidP="000613AE">
            <w:pPr>
              <w:spacing w:after="0"/>
              <w:rPr>
                <w:ins w:id="536" w:author="Ericsson (Felipe)" w:date="2023-10-20T14:16:00Z"/>
                <w:lang w:val="en-US" w:eastAsia="en-GB"/>
              </w:rPr>
            </w:pPr>
            <w:proofErr w:type="spellStart"/>
            <w:ins w:id="537" w:author="Ericsson (Felipe)" w:date="2023-10-20T14:16:00Z">
              <w:r w:rsidRPr="000613AE">
                <w:rPr>
                  <w:lang w:val="en-US" w:eastAsia="en-GB"/>
                </w:rPr>
                <w:t>gNB</w:t>
              </w:r>
              <w:proofErr w:type="spellEnd"/>
            </w:ins>
          </w:p>
        </w:tc>
        <w:tc>
          <w:tcPr>
            <w:tcW w:w="851" w:type="dxa"/>
            <w:tcPrChange w:id="538" w:author="Ericsson (Felipe)" w:date="2023-10-20T14:17:00Z">
              <w:tcPr>
                <w:tcW w:w="0" w:type="auto"/>
              </w:tcPr>
            </w:tcPrChange>
          </w:tcPr>
          <w:p w14:paraId="6654B9E5" w14:textId="77777777" w:rsidR="000613AE" w:rsidRPr="000613AE" w:rsidRDefault="000613AE" w:rsidP="000613AE">
            <w:pPr>
              <w:spacing w:after="0"/>
              <w:rPr>
                <w:ins w:id="539" w:author="Ericsson (Felipe)" w:date="2023-10-20T14:16:00Z"/>
                <w:color w:val="000000" w:themeColor="text1"/>
                <w:lang w:val="en-US" w:eastAsia="en-GB"/>
              </w:rPr>
            </w:pPr>
            <w:ins w:id="540" w:author="Ericsson (Felipe)" w:date="2023-10-20T14:16:00Z">
              <w:r w:rsidRPr="000613AE">
                <w:rPr>
                  <w:color w:val="000000" w:themeColor="text1"/>
                  <w:lang w:val="en-US" w:eastAsia="en-GB"/>
                </w:rPr>
                <w:t>CONNECTED</w:t>
              </w:r>
            </w:ins>
          </w:p>
        </w:tc>
        <w:tc>
          <w:tcPr>
            <w:tcW w:w="1134" w:type="dxa"/>
            <w:tcPrChange w:id="541" w:author="Ericsson (Felipe)" w:date="2023-10-20T14:17:00Z">
              <w:tcPr>
                <w:tcW w:w="1134" w:type="dxa"/>
              </w:tcPr>
            </w:tcPrChange>
          </w:tcPr>
          <w:p w14:paraId="5B6C7229" w14:textId="77777777" w:rsidR="000613AE" w:rsidRPr="000613AE" w:rsidRDefault="000613AE" w:rsidP="000613AE">
            <w:pPr>
              <w:spacing w:after="0"/>
              <w:rPr>
                <w:ins w:id="542" w:author="Ericsson (Felipe)" w:date="2023-10-20T14:16:00Z"/>
                <w:lang w:val="en-US" w:eastAsia="en-GB"/>
              </w:rPr>
            </w:pPr>
            <w:ins w:id="543"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44" w:author="Ericsson (Felipe)" w:date="2023-10-20T14:16:00Z"/>
                <w:color w:val="000000" w:themeColor="text1"/>
                <w:lang w:val="en-US" w:eastAsia="en-GB"/>
              </w:rPr>
            </w:pPr>
            <w:ins w:id="545" w:author="Ericsson (Felipe)" w:date="2023-10-20T14:16:00Z">
              <w:r w:rsidRPr="000613AE">
                <w:rPr>
                  <w:lang w:val="en-US" w:eastAsia="en-GB"/>
                </w:rPr>
                <w:t>&lt;3840bit in PUSCH</w:t>
              </w:r>
            </w:ins>
          </w:p>
        </w:tc>
        <w:tc>
          <w:tcPr>
            <w:tcW w:w="1417" w:type="dxa"/>
            <w:tcPrChange w:id="546" w:author="Ericsson (Felipe)" w:date="2023-10-20T14:17:00Z">
              <w:tcPr>
                <w:tcW w:w="1417" w:type="dxa"/>
              </w:tcPr>
            </w:tcPrChange>
          </w:tcPr>
          <w:p w14:paraId="2D59F4B2" w14:textId="77777777" w:rsidR="000613AE" w:rsidRPr="000613AE" w:rsidRDefault="000613AE" w:rsidP="000613AE">
            <w:pPr>
              <w:spacing w:after="0"/>
              <w:rPr>
                <w:ins w:id="547" w:author="Ericsson (Felipe)" w:date="2023-10-20T14:16:00Z"/>
                <w:lang w:val="en-US" w:eastAsia="en-GB"/>
              </w:rPr>
            </w:pPr>
            <w:ins w:id="548" w:author="Ericsson (Felipe)" w:date="2023-10-20T14:16:00Z">
              <w:r w:rsidRPr="000613AE">
                <w:rPr>
                  <w:lang w:val="en-US" w:eastAsia="en-GB"/>
                </w:rPr>
                <w:t>L1 CSI measurement</w:t>
              </w:r>
            </w:ins>
          </w:p>
        </w:tc>
        <w:tc>
          <w:tcPr>
            <w:tcW w:w="2552" w:type="dxa"/>
            <w:tcPrChange w:id="549"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50" w:author="Ericsson (Felipe)" w:date="2023-10-20T14:16:00Z"/>
                <w:lang w:val="en-US" w:eastAsia="en-GB"/>
              </w:rPr>
            </w:pPr>
            <w:ins w:id="551"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52" w:author="Ericsson (Felipe)" w:date="2023-10-20T14:16:00Z"/>
                <w:lang w:val="en-US" w:eastAsia="en-GB"/>
              </w:rPr>
            </w:pPr>
            <w:ins w:id="553"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54" w:author="Ericsson (Felipe)" w:date="2023-10-20T14:16:00Z"/>
                <w:lang w:val="en-US" w:eastAsia="en-GB"/>
              </w:rPr>
            </w:pPr>
            <w:ins w:id="555"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56" w:author="Ericsson (Felipe)" w:date="2023-10-20T14:16:00Z"/>
                <w:lang w:val="en-US" w:eastAsia="en-GB"/>
              </w:rPr>
            </w:pPr>
            <w:ins w:id="557" w:author="Ericsson (Felipe)" w:date="2023-10-20T14:16:00Z">
              <w:r w:rsidRPr="000613AE">
                <w:rPr>
                  <w:lang w:val="en-US" w:eastAsia="en-GB"/>
                </w:rPr>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58" w:author="Ericsson (Felipe)" w:date="2023-10-20T14:16:00Z"/>
                <w:lang w:val="en-US" w:eastAsia="en-GB"/>
              </w:rPr>
            </w:pPr>
            <w:ins w:id="559"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0" w:author="Ericsson (Felipe)" w:date="2023-10-20T14:16:00Z"/>
                <w:lang w:val="en-US" w:eastAsia="en-GB"/>
              </w:rPr>
            </w:pPr>
            <w:ins w:id="561" w:author="Ericsson (Felipe)" w:date="2023-10-20T14:16:00Z">
              <w:r w:rsidRPr="000613AE">
                <w:rPr>
                  <w:lang w:val="en-US" w:eastAsia="en-GB"/>
                </w:rPr>
                <w:t xml:space="preserve">1 TTI (PUCCH) </w:t>
              </w:r>
            </w:ins>
          </w:p>
        </w:tc>
        <w:tc>
          <w:tcPr>
            <w:tcW w:w="1417" w:type="dxa"/>
            <w:tcPrChange w:id="562" w:author="Ericsson (Felipe)" w:date="2023-10-20T14:17:00Z">
              <w:tcPr>
                <w:tcW w:w="1722" w:type="dxa"/>
              </w:tcPr>
            </w:tcPrChange>
          </w:tcPr>
          <w:p w14:paraId="05CE1B27" w14:textId="77777777" w:rsidR="000613AE" w:rsidRPr="000613AE" w:rsidRDefault="000613AE" w:rsidP="000613AE">
            <w:pPr>
              <w:spacing w:after="0"/>
              <w:rPr>
                <w:ins w:id="563" w:author="Ericsson (Felipe)" w:date="2023-10-20T14:16:00Z"/>
                <w:lang w:val="en-US" w:eastAsia="en-GB"/>
              </w:rPr>
            </w:pPr>
            <w:ins w:id="564" w:author="Ericsson (Felipe)" w:date="2023-10-20T14:16:00Z">
              <w:r w:rsidRPr="000613AE">
                <w:rPr>
                  <w:lang w:val="en-US" w:eastAsia="en-GB"/>
                </w:rPr>
                <w:t>- Aperiodic report</w:t>
              </w:r>
              <w:r w:rsidRPr="000613AE">
                <w:rPr>
                  <w:lang w:val="en-US" w:eastAsia="en-GB"/>
                </w:rPr>
                <w:br/>
              </w:r>
            </w:ins>
          </w:p>
          <w:p w14:paraId="4EF46C40" w14:textId="77777777" w:rsidR="000613AE" w:rsidRPr="000613AE" w:rsidRDefault="000613AE" w:rsidP="000613AE">
            <w:pPr>
              <w:spacing w:after="0"/>
              <w:rPr>
                <w:ins w:id="565" w:author="Ericsson (Felipe)" w:date="2023-10-20T14:16:00Z"/>
                <w:lang w:val="en-US" w:eastAsia="en-GB"/>
              </w:rPr>
            </w:pPr>
            <w:ins w:id="566" w:author="Ericsson (Felipe)" w:date="2023-10-20T14:16:00Z">
              <w:r w:rsidRPr="000613AE">
                <w:rPr>
                  <w:lang w:val="en-US" w:eastAsia="en-GB"/>
                </w:rPr>
                <w:t>- Semi-persistent report</w:t>
              </w:r>
              <w:r w:rsidRPr="000613AE">
                <w:rPr>
                  <w:lang w:val="en-US" w:eastAsia="en-GB"/>
                </w:rPr>
                <w:br/>
              </w:r>
            </w:ins>
          </w:p>
          <w:p w14:paraId="11E9BF3A" w14:textId="77777777" w:rsidR="000613AE" w:rsidRPr="000613AE" w:rsidRDefault="000613AE" w:rsidP="000613AE">
            <w:pPr>
              <w:spacing w:after="0"/>
              <w:rPr>
                <w:ins w:id="567" w:author="Ericsson (Felipe)" w:date="2023-10-20T14:16:00Z"/>
                <w:lang w:val="en-US" w:eastAsia="en-GB"/>
              </w:rPr>
            </w:pPr>
            <w:ins w:id="568" w:author="Ericsson (Felipe)" w:date="2023-10-20T14:16:00Z">
              <w:r w:rsidRPr="000613AE">
                <w:rPr>
                  <w:lang w:val="en-US" w:eastAsia="en-GB"/>
                </w:rPr>
                <w:t>- Periodic report</w:t>
              </w:r>
            </w:ins>
          </w:p>
        </w:tc>
        <w:tc>
          <w:tcPr>
            <w:tcW w:w="1134" w:type="dxa"/>
            <w:tcPrChange w:id="569" w:author="Ericsson (Felipe)" w:date="2023-10-20T14:17:00Z">
              <w:tcPr>
                <w:tcW w:w="1134" w:type="dxa"/>
                <w:gridSpan w:val="2"/>
              </w:tcPr>
            </w:tcPrChange>
          </w:tcPr>
          <w:p w14:paraId="4F59BDBB" w14:textId="77777777" w:rsidR="000613AE" w:rsidRPr="000613AE" w:rsidRDefault="000613AE" w:rsidP="000613AE">
            <w:pPr>
              <w:spacing w:after="0"/>
              <w:rPr>
                <w:ins w:id="570" w:author="Ericsson (Felipe)" w:date="2023-10-20T14:16:00Z"/>
                <w:lang w:val="en-US" w:eastAsia="en-GB"/>
              </w:rPr>
            </w:pPr>
            <w:ins w:id="571" w:author="Ericsson (Felipe)" w:date="2023-10-20T14:16:00Z">
              <w:r w:rsidRPr="000613AE">
                <w:rPr>
                  <w:lang w:val="en-US" w:eastAsia="en-GB"/>
                </w:rPr>
                <w:t>No AS security</w:t>
              </w:r>
            </w:ins>
          </w:p>
          <w:p w14:paraId="40D08879" w14:textId="77777777" w:rsidR="000613AE" w:rsidRPr="000613AE" w:rsidRDefault="000613AE" w:rsidP="000613AE">
            <w:pPr>
              <w:spacing w:after="0"/>
              <w:rPr>
                <w:ins w:id="572" w:author="Ericsson (Felipe)" w:date="2023-10-20T14:16:00Z"/>
                <w:lang w:val="en-US" w:eastAsia="en-GB"/>
              </w:rPr>
            </w:pPr>
          </w:p>
        </w:tc>
      </w:tr>
      <w:tr w:rsidR="000613AE" w:rsidRPr="000613AE" w14:paraId="7B1B56A7" w14:textId="77777777" w:rsidTr="000613AE">
        <w:trPr>
          <w:ins w:id="573" w:author="Ericsson (Felipe)" w:date="2023-10-20T14:16:00Z"/>
          <w:trPrChange w:id="574" w:author="Ericsson (Felipe)" w:date="2023-10-20T14:17:00Z">
            <w:trPr>
              <w:gridAfter w:val="0"/>
            </w:trPr>
          </w:trPrChange>
        </w:trPr>
        <w:tc>
          <w:tcPr>
            <w:tcW w:w="9634" w:type="dxa"/>
            <w:gridSpan w:val="7"/>
            <w:shd w:val="clear" w:color="auto" w:fill="D9D9D9" w:themeFill="background1" w:themeFillShade="D9"/>
            <w:tcPrChange w:id="575"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76" w:author="Ericsson (Felipe)" w:date="2023-10-20T14:16:00Z"/>
                <w:b/>
                <w:bCs/>
                <w:lang w:val="en-US" w:eastAsia="en-GB"/>
              </w:rPr>
            </w:pPr>
            <w:ins w:id="577"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78" w:author="Ericsson (Felipe)" w:date="2023-10-20T14:16:00Z"/>
        </w:trPr>
        <w:tc>
          <w:tcPr>
            <w:tcW w:w="1129" w:type="dxa"/>
            <w:tcPrChange w:id="579" w:author="Ericsson (Felipe)" w:date="2023-10-20T14:17:00Z">
              <w:tcPr>
                <w:tcW w:w="0" w:type="auto"/>
              </w:tcPr>
            </w:tcPrChange>
          </w:tcPr>
          <w:p w14:paraId="62D844DE" w14:textId="77777777" w:rsidR="000613AE" w:rsidRPr="000613AE" w:rsidRDefault="000613AE" w:rsidP="000613AE">
            <w:pPr>
              <w:spacing w:after="0"/>
              <w:rPr>
                <w:ins w:id="580" w:author="Ericsson (Felipe)" w:date="2023-10-20T14:16:00Z"/>
                <w:lang w:val="en-US" w:eastAsia="en-GB"/>
              </w:rPr>
            </w:pPr>
            <w:proofErr w:type="spellStart"/>
            <w:ins w:id="581" w:author="Ericsson (Felipe)" w:date="2023-10-20T14:16:00Z">
              <w:r w:rsidRPr="000613AE">
                <w:rPr>
                  <w:lang w:val="en-US" w:eastAsia="en-GB"/>
                </w:rPr>
                <w:t>gNB</w:t>
              </w:r>
              <w:proofErr w:type="spellEnd"/>
            </w:ins>
          </w:p>
        </w:tc>
        <w:tc>
          <w:tcPr>
            <w:tcW w:w="851" w:type="dxa"/>
            <w:tcPrChange w:id="582" w:author="Ericsson (Felipe)" w:date="2023-10-20T14:17:00Z">
              <w:tcPr>
                <w:tcW w:w="0" w:type="auto"/>
              </w:tcPr>
            </w:tcPrChange>
          </w:tcPr>
          <w:p w14:paraId="1DD6F0C3" w14:textId="77777777" w:rsidR="000613AE" w:rsidRPr="000613AE" w:rsidRDefault="000613AE" w:rsidP="000613AE">
            <w:pPr>
              <w:spacing w:after="0"/>
              <w:rPr>
                <w:ins w:id="583" w:author="Ericsson (Felipe)" w:date="2023-10-20T14:16:00Z"/>
                <w:color w:val="000000" w:themeColor="text1"/>
                <w:lang w:val="en-US" w:eastAsia="en-GB"/>
              </w:rPr>
            </w:pPr>
            <w:ins w:id="584" w:author="Ericsson (Felipe)" w:date="2023-10-20T14:16:00Z">
              <w:r w:rsidRPr="000613AE">
                <w:rPr>
                  <w:color w:val="000000" w:themeColor="text1"/>
                  <w:lang w:val="en-US" w:eastAsia="en-GB"/>
                </w:rPr>
                <w:t>CONNECTED</w:t>
              </w:r>
            </w:ins>
          </w:p>
        </w:tc>
        <w:tc>
          <w:tcPr>
            <w:tcW w:w="1134" w:type="dxa"/>
            <w:tcPrChange w:id="585" w:author="Ericsson (Felipe)" w:date="2023-10-20T14:17:00Z">
              <w:tcPr>
                <w:tcW w:w="1134" w:type="dxa"/>
              </w:tcPr>
            </w:tcPrChange>
          </w:tcPr>
          <w:p w14:paraId="59DF22D5" w14:textId="77777777" w:rsidR="000613AE" w:rsidRPr="000613AE" w:rsidRDefault="000613AE" w:rsidP="000613AE">
            <w:pPr>
              <w:spacing w:after="0"/>
              <w:rPr>
                <w:ins w:id="586" w:author="Ericsson (Felipe)" w:date="2023-10-20T14:16:00Z"/>
                <w:color w:val="000000" w:themeColor="text1"/>
                <w:lang w:val="en-US" w:eastAsia="en-GB"/>
              </w:rPr>
            </w:pPr>
            <w:ins w:id="587"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88" w:author="Ericsson (Felipe)" w:date="2023-10-20T14:17:00Z">
              <w:tcPr>
                <w:tcW w:w="1417" w:type="dxa"/>
              </w:tcPr>
            </w:tcPrChange>
          </w:tcPr>
          <w:p w14:paraId="604835D8" w14:textId="77777777" w:rsidR="000613AE" w:rsidRPr="000613AE" w:rsidRDefault="000613AE" w:rsidP="000613AE">
            <w:pPr>
              <w:spacing w:after="0"/>
              <w:rPr>
                <w:ins w:id="589" w:author="Ericsson (Felipe)" w:date="2023-10-20T14:16:00Z"/>
                <w:lang w:val="en-US" w:eastAsia="en-GB"/>
              </w:rPr>
            </w:pPr>
            <w:ins w:id="590" w:author="Ericsson (Felipe)" w:date="2023-10-20T14:16:00Z">
              <w:r w:rsidRPr="000613AE">
                <w:rPr>
                  <w:lang w:val="en-US" w:eastAsia="en-GB"/>
                </w:rPr>
                <w:t>Assistance information to show UE preference</w:t>
              </w:r>
            </w:ins>
          </w:p>
        </w:tc>
        <w:tc>
          <w:tcPr>
            <w:tcW w:w="2552" w:type="dxa"/>
            <w:tcPrChange w:id="591"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92" w:author="Ericsson (Felipe)" w:date="2023-10-20T14:16:00Z"/>
                <w:lang w:val="en-US" w:eastAsia="en-GB"/>
              </w:rPr>
            </w:pPr>
            <w:ins w:id="593"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4" w:author="Ericsson (Felipe)" w:date="2023-10-20T14:16:00Z"/>
                <w:lang w:val="en-US" w:eastAsia="en-GB"/>
              </w:rPr>
            </w:pPr>
            <w:ins w:id="595"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96" w:author="Ericsson (Felipe)" w:date="2023-10-20T14:16:00Z"/>
                <w:lang w:val="en-US" w:eastAsia="en-GB"/>
              </w:rPr>
            </w:pPr>
            <w:ins w:id="597"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8" w:author="Ericsson (Felipe)" w:date="2023-10-20T14:16:00Z"/>
                <w:lang w:val="en-US" w:eastAsia="en-GB"/>
              </w:rPr>
            </w:pPr>
            <w:ins w:id="599" w:author="Ericsson (Felipe)" w:date="2023-10-20T14:16:00Z">
              <w:r w:rsidRPr="000613AE">
                <w:rPr>
                  <w:lang w:val="en-US" w:eastAsia="en-GB"/>
                </w:rPr>
                <w:t>~20ms (RRC)</w:t>
              </w:r>
            </w:ins>
          </w:p>
        </w:tc>
        <w:tc>
          <w:tcPr>
            <w:tcW w:w="1417" w:type="dxa"/>
            <w:tcPrChange w:id="600" w:author="Ericsson (Felipe)" w:date="2023-10-20T14:17:00Z">
              <w:tcPr>
                <w:tcW w:w="1722" w:type="dxa"/>
              </w:tcPr>
            </w:tcPrChange>
          </w:tcPr>
          <w:p w14:paraId="4FC0E998" w14:textId="77777777" w:rsidR="000613AE" w:rsidRPr="000613AE" w:rsidRDefault="000613AE" w:rsidP="000613AE">
            <w:pPr>
              <w:spacing w:after="0"/>
              <w:rPr>
                <w:ins w:id="601" w:author="Ericsson (Felipe)" w:date="2023-10-20T14:16:00Z"/>
                <w:lang w:val="en-US" w:eastAsia="en-GB"/>
              </w:rPr>
            </w:pPr>
            <w:ins w:id="602" w:author="Ericsson (Felipe)" w:date="2023-10-20T14:16:00Z">
              <w:r w:rsidRPr="000613AE">
                <w:rPr>
                  <w:lang w:val="en-US" w:eastAsia="en-GB"/>
                </w:rPr>
                <w:t>Up to UE implementation when to report</w:t>
              </w:r>
            </w:ins>
          </w:p>
        </w:tc>
        <w:tc>
          <w:tcPr>
            <w:tcW w:w="1134" w:type="dxa"/>
            <w:tcPrChange w:id="603" w:author="Ericsson (Felipe)" w:date="2023-10-20T14:17:00Z">
              <w:tcPr>
                <w:tcW w:w="1134" w:type="dxa"/>
                <w:gridSpan w:val="2"/>
              </w:tcPr>
            </w:tcPrChange>
          </w:tcPr>
          <w:p w14:paraId="36CE435C" w14:textId="77777777" w:rsidR="000613AE" w:rsidRPr="000613AE" w:rsidRDefault="000613AE" w:rsidP="000613AE">
            <w:pPr>
              <w:spacing w:after="0"/>
              <w:rPr>
                <w:ins w:id="604" w:author="Ericsson (Felipe)" w:date="2023-10-20T14:16:00Z"/>
                <w:lang w:val="en-US" w:eastAsia="en-GB"/>
              </w:rPr>
            </w:pPr>
            <w:ins w:id="605"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606" w:author="Ericsson (Felipe)" w:date="2023-10-20T14:16:00Z"/>
                <w:lang w:val="en-US" w:eastAsia="en-GB"/>
              </w:rPr>
            </w:pPr>
          </w:p>
        </w:tc>
      </w:tr>
      <w:tr w:rsidR="000613AE" w:rsidRPr="000613AE" w14:paraId="1FAD40AA" w14:textId="77777777" w:rsidTr="000613AE">
        <w:trPr>
          <w:ins w:id="607" w:author="Ericsson (Felipe)" w:date="2023-10-20T14:16:00Z"/>
          <w:trPrChange w:id="608" w:author="Ericsson (Felipe)" w:date="2023-10-20T14:17:00Z">
            <w:trPr>
              <w:gridAfter w:val="0"/>
            </w:trPr>
          </w:trPrChange>
        </w:trPr>
        <w:tc>
          <w:tcPr>
            <w:tcW w:w="9634" w:type="dxa"/>
            <w:gridSpan w:val="7"/>
            <w:shd w:val="clear" w:color="auto" w:fill="D9D9D9" w:themeFill="background1" w:themeFillShade="D9"/>
            <w:tcPrChange w:id="609"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610" w:author="Ericsson (Felipe)" w:date="2023-10-20T14:16:00Z"/>
                <w:b/>
                <w:bCs/>
                <w:lang w:val="en-US" w:eastAsia="en-GB"/>
              </w:rPr>
            </w:pPr>
            <w:ins w:id="611" w:author="Ericsson (Felipe)" w:date="2023-10-20T14:16:00Z">
              <w:r w:rsidRPr="000613AE">
                <w:rPr>
                  <w:b/>
                  <w:bCs/>
                  <w:lang w:val="en-US" w:eastAsia="en-GB"/>
                </w:rPr>
                <w:lastRenderedPageBreak/>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612" w:author="Ericsson (Felipe)" w:date="2023-10-20T14:16:00Z"/>
        </w:trPr>
        <w:tc>
          <w:tcPr>
            <w:tcW w:w="1129" w:type="dxa"/>
            <w:tcPrChange w:id="613" w:author="Ericsson (Felipe)" w:date="2023-10-20T14:17:00Z">
              <w:tcPr>
                <w:tcW w:w="0" w:type="auto"/>
              </w:tcPr>
            </w:tcPrChange>
          </w:tcPr>
          <w:p w14:paraId="54966C42" w14:textId="77777777" w:rsidR="000613AE" w:rsidRPr="000613AE" w:rsidRDefault="000613AE" w:rsidP="000613AE">
            <w:pPr>
              <w:spacing w:after="0"/>
              <w:rPr>
                <w:ins w:id="614" w:author="Ericsson (Felipe)" w:date="2023-10-20T14:16:00Z"/>
                <w:lang w:val="en-US" w:eastAsia="en-GB"/>
              </w:rPr>
            </w:pPr>
            <w:proofErr w:type="spellStart"/>
            <w:ins w:id="615" w:author="Ericsson (Felipe)" w:date="2023-10-20T14:16:00Z">
              <w:r w:rsidRPr="000613AE">
                <w:rPr>
                  <w:lang w:val="en-US" w:eastAsia="en-GB"/>
                </w:rPr>
                <w:t>gNB</w:t>
              </w:r>
              <w:proofErr w:type="spellEnd"/>
            </w:ins>
          </w:p>
        </w:tc>
        <w:tc>
          <w:tcPr>
            <w:tcW w:w="851" w:type="dxa"/>
            <w:tcPrChange w:id="616" w:author="Ericsson (Felipe)" w:date="2023-10-20T14:17:00Z">
              <w:tcPr>
                <w:tcW w:w="0" w:type="auto"/>
              </w:tcPr>
            </w:tcPrChange>
          </w:tcPr>
          <w:p w14:paraId="29C40A27" w14:textId="77777777" w:rsidR="000613AE" w:rsidRPr="000613AE" w:rsidRDefault="000613AE" w:rsidP="000613AE">
            <w:pPr>
              <w:spacing w:after="0"/>
              <w:rPr>
                <w:ins w:id="617" w:author="Ericsson (Felipe)" w:date="2023-10-20T14:16:00Z"/>
                <w:color w:val="000000" w:themeColor="text1"/>
                <w:lang w:val="en-US" w:eastAsia="en-GB"/>
              </w:rPr>
            </w:pPr>
            <w:ins w:id="618" w:author="Ericsson (Felipe)" w:date="2023-10-20T14:16:00Z">
              <w:r w:rsidRPr="000613AE">
                <w:rPr>
                  <w:color w:val="000000" w:themeColor="text1"/>
                  <w:lang w:val="en-US" w:eastAsia="en-GB"/>
                </w:rPr>
                <w:t>IDLE / INACTIVE</w:t>
              </w:r>
            </w:ins>
          </w:p>
        </w:tc>
        <w:tc>
          <w:tcPr>
            <w:tcW w:w="1134" w:type="dxa"/>
            <w:tcPrChange w:id="619" w:author="Ericsson (Felipe)" w:date="2023-10-20T14:17:00Z">
              <w:tcPr>
                <w:tcW w:w="1134" w:type="dxa"/>
              </w:tcPr>
            </w:tcPrChange>
          </w:tcPr>
          <w:p w14:paraId="60C63C67" w14:textId="77777777" w:rsidR="000613AE" w:rsidRPr="000613AE" w:rsidRDefault="000613AE" w:rsidP="000613AE">
            <w:pPr>
              <w:spacing w:after="0"/>
              <w:rPr>
                <w:ins w:id="620" w:author="Ericsson (Felipe)" w:date="2023-10-20T14:16:00Z"/>
                <w:color w:val="000000" w:themeColor="text1"/>
                <w:lang w:val="en-US" w:eastAsia="en-GB"/>
              </w:rPr>
            </w:pPr>
            <w:ins w:id="621"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22" w:author="Ericsson (Felipe)" w:date="2023-10-20T14:17:00Z">
              <w:tcPr>
                <w:tcW w:w="1417" w:type="dxa"/>
              </w:tcPr>
            </w:tcPrChange>
          </w:tcPr>
          <w:p w14:paraId="30082B23" w14:textId="77777777" w:rsidR="000613AE" w:rsidRPr="000613AE" w:rsidRDefault="000613AE" w:rsidP="000613AE">
            <w:pPr>
              <w:spacing w:after="0"/>
              <w:rPr>
                <w:ins w:id="623" w:author="Ericsson (Felipe)" w:date="2023-10-20T14:16:00Z"/>
                <w:lang w:val="en-US" w:eastAsia="en-GB"/>
              </w:rPr>
            </w:pPr>
            <w:ins w:id="624" w:author="Ericsson (Felipe)" w:date="2023-10-20T14:16:00Z">
              <w:r w:rsidRPr="000613AE">
                <w:rPr>
                  <w:lang w:val="en-US" w:eastAsia="en-GB"/>
                </w:rPr>
                <w:t>L3 cell/beam measurements</w:t>
              </w:r>
            </w:ins>
          </w:p>
        </w:tc>
        <w:tc>
          <w:tcPr>
            <w:tcW w:w="2552" w:type="dxa"/>
            <w:tcPrChange w:id="625"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626" w:author="Ericsson (Felipe)" w:date="2023-10-20T14:16:00Z"/>
                <w:lang w:val="en-US" w:eastAsia="en-GB"/>
              </w:rPr>
            </w:pPr>
            <w:ins w:id="627"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28" w:author="Ericsson (Felipe)" w:date="2023-10-20T14:16:00Z"/>
                <w:lang w:val="en-US" w:eastAsia="en-GB"/>
              </w:rPr>
            </w:pPr>
            <w:ins w:id="629" w:author="Ericsson (Felipe)" w:date="2023-10-20T14:16:00Z">
              <w:r w:rsidRPr="000613AE">
                <w:rPr>
                  <w:lang w:val="en-US" w:eastAsia="en-GB"/>
                </w:rPr>
                <w:t xml:space="preserve">Latency to enter CONNECTED </w:t>
              </w:r>
              <w:proofErr w:type="gramStart"/>
              <w:r w:rsidRPr="000613AE">
                <w:rPr>
                  <w:lang w:val="en-US" w:eastAsia="en-GB"/>
                </w:rPr>
                <w:t>state</w:t>
              </w:r>
              <w:proofErr w:type="gramEnd"/>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0" w:author="Ericsson (Felipe)" w:date="2023-10-20T14:16:00Z"/>
                <w:lang w:val="en-US" w:eastAsia="en-GB"/>
              </w:rPr>
            </w:pPr>
            <w:ins w:id="631" w:author="Ericsson (Felipe)" w:date="2023-10-20T14:16:00Z">
              <w:r w:rsidRPr="000613AE">
                <w:rPr>
                  <w:lang w:val="en-US" w:eastAsia="en-GB"/>
                </w:rPr>
                <w:t xml:space="preserve">Latency to receive </w:t>
              </w:r>
              <w:proofErr w:type="spellStart"/>
              <w:r w:rsidRPr="000613AE">
                <w:rPr>
                  <w:lang w:val="en-US" w:eastAsia="en-GB"/>
                </w:rPr>
                <w:t>gNB</w:t>
              </w:r>
              <w:proofErr w:type="spellEnd"/>
              <w:r w:rsidRPr="000613AE">
                <w:rPr>
                  <w:lang w:val="en-US" w:eastAsia="en-GB"/>
                </w:rPr>
                <w:t xml:space="preserve">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632" w:author="Ericsson (Felipe)" w:date="2023-10-20T14:16:00Z"/>
                <w:lang w:val="en-US" w:eastAsia="en-GB"/>
              </w:rPr>
            </w:pPr>
            <w:ins w:id="633"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4" w:author="Ericsson (Felipe)" w:date="2023-10-20T14:16:00Z"/>
                <w:lang w:val="en-US" w:eastAsia="en-GB"/>
              </w:rPr>
            </w:pPr>
            <w:ins w:id="635" w:author="Ericsson (Felipe)" w:date="2023-10-20T14:16:00Z">
              <w:r w:rsidRPr="000613AE">
                <w:rPr>
                  <w:lang w:val="en-US" w:eastAsia="en-GB"/>
                </w:rPr>
                <w:t>~20ms (RRC)</w:t>
              </w:r>
            </w:ins>
          </w:p>
        </w:tc>
        <w:tc>
          <w:tcPr>
            <w:tcW w:w="1417" w:type="dxa"/>
            <w:tcPrChange w:id="636" w:author="Ericsson (Felipe)" w:date="2023-10-20T14:17:00Z">
              <w:tcPr>
                <w:tcW w:w="1722" w:type="dxa"/>
              </w:tcPr>
            </w:tcPrChange>
          </w:tcPr>
          <w:p w14:paraId="74DAC8A9" w14:textId="77777777" w:rsidR="000613AE" w:rsidRPr="000613AE" w:rsidRDefault="000613AE" w:rsidP="000613AE">
            <w:pPr>
              <w:spacing w:after="0"/>
              <w:rPr>
                <w:ins w:id="637" w:author="Ericsson (Felipe)" w:date="2023-10-20T14:16:00Z"/>
                <w:lang w:val="en-US" w:eastAsia="en-GB"/>
              </w:rPr>
            </w:pPr>
            <w:ins w:id="638" w:author="Ericsson (Felipe)" w:date="2023-10-20T14:16:00Z">
              <w:r w:rsidRPr="000613AE">
                <w:rPr>
                  <w:lang w:val="en-US" w:eastAsia="en-GB"/>
                </w:rPr>
                <w:t xml:space="preserve">Upon </w:t>
              </w:r>
              <w:proofErr w:type="spellStart"/>
              <w:r w:rsidRPr="000613AE">
                <w:rPr>
                  <w:lang w:val="en-US" w:eastAsia="en-GB"/>
                </w:rPr>
                <w:t>gNB</w:t>
              </w:r>
              <w:proofErr w:type="spellEnd"/>
              <w:r w:rsidRPr="000613AE">
                <w:rPr>
                  <w:lang w:val="en-US" w:eastAsia="en-GB"/>
                </w:rPr>
                <w:t xml:space="preserve"> request after entering RRC_CONNECTED</w:t>
              </w:r>
            </w:ins>
          </w:p>
        </w:tc>
        <w:tc>
          <w:tcPr>
            <w:tcW w:w="1134" w:type="dxa"/>
            <w:tcPrChange w:id="639" w:author="Ericsson (Felipe)" w:date="2023-10-20T14:17:00Z">
              <w:tcPr>
                <w:tcW w:w="1134" w:type="dxa"/>
                <w:gridSpan w:val="2"/>
              </w:tcPr>
            </w:tcPrChange>
          </w:tcPr>
          <w:p w14:paraId="0850F143" w14:textId="77777777" w:rsidR="000613AE" w:rsidRPr="000613AE" w:rsidRDefault="000613AE" w:rsidP="000613AE">
            <w:pPr>
              <w:spacing w:after="0"/>
              <w:rPr>
                <w:ins w:id="640" w:author="Ericsson (Felipe)" w:date="2023-10-20T14:16:00Z"/>
                <w:lang w:val="en-US" w:eastAsia="en-GB"/>
              </w:rPr>
            </w:pPr>
            <w:ins w:id="641"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42" w:author="Ericsson (Felipe)" w:date="2023-10-20T14:16:00Z"/>
                <w:lang w:val="en-US" w:eastAsia="en-GB"/>
              </w:rPr>
            </w:pPr>
          </w:p>
        </w:tc>
      </w:tr>
      <w:tr w:rsidR="000613AE" w:rsidRPr="000613AE" w14:paraId="07E47CE5" w14:textId="77777777" w:rsidTr="000613AE">
        <w:trPr>
          <w:ins w:id="643" w:author="Ericsson (Felipe)" w:date="2023-10-20T14:16:00Z"/>
          <w:trPrChange w:id="644" w:author="Ericsson (Felipe)" w:date="2023-10-20T14:17:00Z">
            <w:trPr>
              <w:gridAfter w:val="0"/>
            </w:trPr>
          </w:trPrChange>
        </w:trPr>
        <w:tc>
          <w:tcPr>
            <w:tcW w:w="9634" w:type="dxa"/>
            <w:gridSpan w:val="7"/>
            <w:shd w:val="clear" w:color="auto" w:fill="D9D9D9" w:themeFill="background1" w:themeFillShade="D9"/>
            <w:tcPrChange w:id="645"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46" w:author="Ericsson (Felipe)" w:date="2023-10-20T14:16:00Z"/>
                <w:b/>
                <w:bCs/>
                <w:lang w:val="en-US" w:eastAsia="en-GB"/>
              </w:rPr>
            </w:pPr>
            <w:ins w:id="647" w:author="Ericsson (Felipe)" w:date="2023-10-20T14:16:00Z">
              <w:r w:rsidRPr="000613AE">
                <w:rPr>
                  <w:b/>
                  <w:bCs/>
                  <w:lang w:val="en-US" w:eastAsia="en-GB"/>
                </w:rPr>
                <w:t>Method: LPP</w:t>
              </w:r>
            </w:ins>
          </w:p>
        </w:tc>
      </w:tr>
      <w:tr w:rsidR="00A934C1" w:rsidRPr="000613AE" w14:paraId="59B4C013" w14:textId="77777777" w:rsidTr="00A934C1">
        <w:trPr>
          <w:ins w:id="648" w:author="Ericsson (Felipe)" w:date="2023-10-20T14:16:00Z"/>
        </w:trPr>
        <w:tc>
          <w:tcPr>
            <w:tcW w:w="1129" w:type="dxa"/>
            <w:tcPrChange w:id="649" w:author="Ericsson (Felipe)" w:date="2023-10-20T14:17:00Z">
              <w:tcPr>
                <w:tcW w:w="0" w:type="auto"/>
              </w:tcPr>
            </w:tcPrChange>
          </w:tcPr>
          <w:p w14:paraId="63980414" w14:textId="77777777" w:rsidR="000613AE" w:rsidRPr="000613AE" w:rsidRDefault="000613AE" w:rsidP="000613AE">
            <w:pPr>
              <w:spacing w:after="0"/>
              <w:rPr>
                <w:ins w:id="650" w:author="Ericsson (Felipe)" w:date="2023-10-20T14:16:00Z"/>
                <w:lang w:val="en-US" w:eastAsia="en-GB"/>
              </w:rPr>
            </w:pPr>
            <w:ins w:id="651" w:author="Ericsson (Felipe)" w:date="2023-10-20T14:16:00Z">
              <w:r w:rsidRPr="000613AE">
                <w:rPr>
                  <w:lang w:val="en-US" w:eastAsia="en-GB"/>
                </w:rPr>
                <w:t>LMF</w:t>
              </w:r>
            </w:ins>
          </w:p>
        </w:tc>
        <w:tc>
          <w:tcPr>
            <w:tcW w:w="851" w:type="dxa"/>
            <w:tcPrChange w:id="652" w:author="Ericsson (Felipe)" w:date="2023-10-20T14:17:00Z">
              <w:tcPr>
                <w:tcW w:w="0" w:type="auto"/>
              </w:tcPr>
            </w:tcPrChange>
          </w:tcPr>
          <w:p w14:paraId="59E15785" w14:textId="77777777" w:rsidR="000613AE" w:rsidRPr="000613AE" w:rsidRDefault="000613AE" w:rsidP="000613AE">
            <w:pPr>
              <w:spacing w:after="0"/>
              <w:rPr>
                <w:ins w:id="653" w:author="Ericsson (Felipe)" w:date="2023-10-20T14:16:00Z"/>
                <w:color w:val="000000" w:themeColor="text1"/>
                <w:lang w:val="en-US" w:eastAsia="en-GB"/>
              </w:rPr>
            </w:pPr>
            <w:ins w:id="654" w:author="Ericsson (Felipe)" w:date="2023-10-20T14:16:00Z">
              <w:r w:rsidRPr="000613AE">
                <w:rPr>
                  <w:color w:val="000000" w:themeColor="text1"/>
                  <w:lang w:val="en-US" w:eastAsia="en-GB"/>
                </w:rPr>
                <w:t>CONNECTED</w:t>
              </w:r>
            </w:ins>
          </w:p>
        </w:tc>
        <w:tc>
          <w:tcPr>
            <w:tcW w:w="1134" w:type="dxa"/>
            <w:tcPrChange w:id="655" w:author="Ericsson (Felipe)" w:date="2023-10-20T14:17:00Z">
              <w:tcPr>
                <w:tcW w:w="1134" w:type="dxa"/>
              </w:tcPr>
            </w:tcPrChange>
          </w:tcPr>
          <w:p w14:paraId="34E76481" w14:textId="77777777" w:rsidR="000613AE" w:rsidRPr="000613AE" w:rsidRDefault="000613AE" w:rsidP="000613AE">
            <w:pPr>
              <w:spacing w:after="0"/>
              <w:rPr>
                <w:ins w:id="656" w:author="Ericsson (Felipe)" w:date="2023-10-20T14:16:00Z"/>
                <w:color w:val="000000" w:themeColor="text1"/>
                <w:lang w:val="en-US" w:eastAsia="en-GB"/>
              </w:rPr>
            </w:pPr>
            <w:ins w:id="657"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58" w:author="Ericsson (Felipe)" w:date="2023-10-20T14:17:00Z">
              <w:tcPr>
                <w:tcW w:w="1417" w:type="dxa"/>
              </w:tcPr>
            </w:tcPrChange>
          </w:tcPr>
          <w:p w14:paraId="2C0784E0" w14:textId="77777777" w:rsidR="000613AE" w:rsidRPr="000613AE" w:rsidRDefault="000613AE" w:rsidP="000613AE">
            <w:pPr>
              <w:spacing w:after="0"/>
              <w:rPr>
                <w:ins w:id="659" w:author="Ericsson (Felipe)" w:date="2023-10-20T14:16:00Z"/>
                <w:lang w:val="en-US" w:eastAsia="en-GB"/>
              </w:rPr>
            </w:pPr>
            <w:ins w:id="660" w:author="Ericsson (Felipe)" w:date="2023-10-20T14:16:00Z">
              <w:r w:rsidRPr="000613AE">
                <w:rPr>
                  <w:color w:val="000000" w:themeColor="text1"/>
                  <w:lang w:val="en-US" w:eastAsia="en-GB"/>
                </w:rPr>
                <w:t>Location information</w:t>
              </w:r>
            </w:ins>
          </w:p>
        </w:tc>
        <w:tc>
          <w:tcPr>
            <w:tcW w:w="2552" w:type="dxa"/>
            <w:tcPrChange w:id="661"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62" w:author="Ericsson (Felipe)" w:date="2023-10-20T14:16:00Z"/>
                <w:lang w:val="en-US" w:eastAsia="en-GB"/>
              </w:rPr>
            </w:pPr>
            <w:ins w:id="663"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64" w:author="Ericsson (Felipe)" w:date="2023-10-20T14:16:00Z"/>
                <w:lang w:val="en-US" w:eastAsia="en-GB"/>
              </w:rPr>
            </w:pPr>
            <w:ins w:id="665"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66" w:author="Ericsson (Felipe)" w:date="2023-10-20T14:16:00Z"/>
                <w:lang w:val="en-US" w:eastAsia="en-GB"/>
              </w:rPr>
            </w:pPr>
            <w:ins w:id="667"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68" w:author="Ericsson (Felipe)" w:date="2023-10-20T14:16:00Z"/>
                <w:lang w:val="en-US" w:eastAsia="en-GB"/>
              </w:rPr>
            </w:pPr>
            <w:ins w:id="669"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70" w:author="Ericsson (Felipe)" w:date="2023-10-20T14:16:00Z"/>
                <w:lang w:val="en-US" w:eastAsia="en-GB"/>
              </w:rPr>
            </w:pPr>
            <w:ins w:id="671"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72" w:author="Ericsson (Felipe)" w:date="2023-10-20T14:16:00Z"/>
                <w:lang w:val="en-US" w:eastAsia="en-GB"/>
              </w:rPr>
            </w:pPr>
            <w:ins w:id="673"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74" w:author="Ericsson (Felipe)" w:date="2023-10-20T14:16:00Z"/>
                <w:lang w:val="en-US" w:eastAsia="en-GB"/>
              </w:rPr>
            </w:pPr>
            <w:ins w:id="675" w:author="Ericsson (Felipe)" w:date="2023-10-20T14:16:00Z">
              <w:r w:rsidRPr="000613AE">
                <w:rPr>
                  <w:lang w:val="en-US" w:eastAsia="en-GB"/>
                </w:rPr>
                <w:t xml:space="preserve">Forwarding latency between </w:t>
              </w:r>
              <w:proofErr w:type="spellStart"/>
              <w:r w:rsidRPr="000613AE">
                <w:rPr>
                  <w:lang w:val="en-US" w:eastAsia="en-GB"/>
                </w:rPr>
                <w:t>gNB</w:t>
              </w:r>
              <w:proofErr w:type="spellEnd"/>
              <w:r w:rsidRPr="000613AE">
                <w:rPr>
                  <w:lang w:val="en-US" w:eastAsia="en-GB"/>
                </w:rPr>
                <w:t xml:space="preserve"> and LMF</w:t>
              </w:r>
            </w:ins>
          </w:p>
        </w:tc>
        <w:tc>
          <w:tcPr>
            <w:tcW w:w="1417" w:type="dxa"/>
            <w:tcPrChange w:id="676" w:author="Ericsson (Felipe)" w:date="2023-10-20T14:17:00Z">
              <w:tcPr>
                <w:tcW w:w="1722" w:type="dxa"/>
              </w:tcPr>
            </w:tcPrChange>
          </w:tcPr>
          <w:p w14:paraId="7AC6B721" w14:textId="77777777" w:rsidR="000613AE" w:rsidRPr="000613AE" w:rsidRDefault="000613AE" w:rsidP="000613AE">
            <w:pPr>
              <w:spacing w:after="0"/>
              <w:rPr>
                <w:ins w:id="677" w:author="Ericsson (Felipe)" w:date="2023-10-20T14:16:00Z"/>
                <w:color w:val="000000" w:themeColor="text1"/>
                <w:lang w:val="en-US" w:eastAsia="en-GB"/>
              </w:rPr>
            </w:pPr>
            <w:ins w:id="678"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79" w:author="Ericsson (Felipe)" w:date="2023-10-20T14:16:00Z"/>
                <w:lang w:val="en-US" w:eastAsia="en-GB"/>
              </w:rPr>
            </w:pPr>
            <w:ins w:id="680" w:author="Ericsson (Felipe)" w:date="2023-10-20T14:16:00Z">
              <w:r w:rsidRPr="000613AE">
                <w:rPr>
                  <w:color w:val="000000" w:themeColor="text1"/>
                  <w:lang w:val="en-US" w:eastAsia="en-GB"/>
                </w:rPr>
                <w:t>- NW-triggered</w:t>
              </w:r>
            </w:ins>
          </w:p>
        </w:tc>
        <w:tc>
          <w:tcPr>
            <w:tcW w:w="1134" w:type="dxa"/>
            <w:tcPrChange w:id="681" w:author="Ericsson (Felipe)" w:date="2023-10-20T14:17:00Z">
              <w:tcPr>
                <w:tcW w:w="1134" w:type="dxa"/>
                <w:gridSpan w:val="2"/>
              </w:tcPr>
            </w:tcPrChange>
          </w:tcPr>
          <w:p w14:paraId="3F9177F1" w14:textId="77777777" w:rsidR="000613AE" w:rsidRPr="000613AE" w:rsidRDefault="000613AE" w:rsidP="000613AE">
            <w:pPr>
              <w:spacing w:after="0"/>
              <w:rPr>
                <w:ins w:id="682" w:author="Ericsson (Felipe)" w:date="2023-10-20T14:16:00Z"/>
                <w:color w:val="000000" w:themeColor="text1"/>
                <w:lang w:val="en-US" w:eastAsia="en-GB"/>
              </w:rPr>
            </w:pPr>
            <w:ins w:id="683"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84" w:author="Ericsson (Felipe)" w:date="2023-10-20T14:16:00Z"/>
                <w:lang w:val="en-US" w:eastAsia="en-GB"/>
              </w:rPr>
            </w:pPr>
          </w:p>
        </w:tc>
      </w:tr>
    </w:tbl>
    <w:p w14:paraId="2A31F3A5" w14:textId="2ED1462A" w:rsidR="00E034FA" w:rsidRPr="004A29C4" w:rsidRDefault="00731B24" w:rsidP="004A29C4">
      <w:pPr>
        <w:ind w:left="288"/>
        <w:rPr>
          <w:ins w:id="685" w:author="Ericsson (Felipe)" w:date="2023-10-17T16:34:00Z"/>
          <w:i/>
          <w:iCs/>
        </w:rPr>
      </w:pPr>
      <w:del w:id="686" w:author="Ericsson (Felipe)" w:date="2023-10-20T11:13:00Z">
        <w:r w:rsidRPr="004A29C4" w:rsidDel="005E258C">
          <w:rPr>
            <w:i/>
            <w:iCs/>
            <w:lang w:val="en-US"/>
          </w:rPr>
          <w:delText xml:space="preserve"> UE Assistance Information ()</w:delText>
        </w:r>
      </w:del>
      <w:ins w:id="687"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Heading5"/>
        <w:rPr>
          <w:ins w:id="688" w:author="Ericsson (Felipe)" w:date="2023-10-17T16:37:00Z"/>
        </w:rPr>
      </w:pPr>
      <w:ins w:id="689" w:author="Ericsson (Felipe)" w:date="2023-10-17T16:37:00Z">
        <w:r>
          <w:t>7.3</w:t>
        </w:r>
        <w:r w:rsidR="00E144E8">
          <w:t>.1.2.1</w:t>
        </w:r>
        <w:r w:rsidR="00E144E8">
          <w:tab/>
        </w:r>
        <w:commentRangeStart w:id="690"/>
        <w:r>
          <w:t>Network-side data collection</w:t>
        </w:r>
      </w:ins>
      <w:commentRangeEnd w:id="690"/>
      <w:r w:rsidR="00D92B65">
        <w:rPr>
          <w:rStyle w:val="CommentReference"/>
          <w:rFonts w:ascii="Times New Roman" w:hAnsi="Times New Roman"/>
        </w:rPr>
        <w:commentReference w:id="690"/>
      </w:r>
    </w:p>
    <w:p w14:paraId="70D97F3E" w14:textId="7737A2F6" w:rsidR="00935B22" w:rsidRDefault="00935B22" w:rsidP="00935B22">
      <w:pPr>
        <w:rPr>
          <w:ins w:id="691" w:author="Ericsson (Felipe)" w:date="2023-10-17T16:39:00Z"/>
        </w:rPr>
      </w:pPr>
      <w:ins w:id="692" w:author="Ericsson (Felipe)" w:date="2023-10-17T16:39:00Z">
        <w:r>
          <w:t xml:space="preserve">A set of general principles are expected to be considered. For </w:t>
        </w:r>
        <w:commentRangeStart w:id="693"/>
        <w:r>
          <w:t>network-side data collection</w:t>
        </w:r>
      </w:ins>
      <w:commentRangeEnd w:id="693"/>
      <w:r w:rsidR="001D3BD5">
        <w:rPr>
          <w:rStyle w:val="CommentReference"/>
        </w:rPr>
        <w:commentReference w:id="693"/>
      </w:r>
      <w:ins w:id="694" w:author="Ericsson (Felipe)" w:date="2023-10-17T16:39:00Z">
        <w:r>
          <w:t xml:space="preserve"> these include:</w:t>
        </w:r>
      </w:ins>
    </w:p>
    <w:p w14:paraId="62F367E1" w14:textId="40031BB1" w:rsidR="00935B22" w:rsidRDefault="003308C3" w:rsidP="00935B22">
      <w:pPr>
        <w:pStyle w:val="ListParagraph"/>
        <w:numPr>
          <w:ilvl w:val="0"/>
          <w:numId w:val="139"/>
        </w:numPr>
        <w:rPr>
          <w:ins w:id="695" w:author="Ericsson (Felipe)" w:date="2023-10-17T16:39:00Z"/>
        </w:rPr>
      </w:pPr>
      <w:ins w:id="696" w:author="Ericsson (Felipe)" w:date="2023-10-19T16:27:00Z">
        <w:r>
          <w:t>UE to s</w:t>
        </w:r>
      </w:ins>
      <w:ins w:id="697" w:author="Ericsson (Felipe)" w:date="2023-10-17T16:39:00Z">
        <w:r w:rsidR="00935B22">
          <w:t>upport data logging,</w:t>
        </w:r>
      </w:ins>
    </w:p>
    <w:p w14:paraId="2EE51468" w14:textId="7CED2E51" w:rsidR="00935B22" w:rsidRDefault="003308C3" w:rsidP="00935B22">
      <w:pPr>
        <w:pStyle w:val="ListParagraph"/>
        <w:numPr>
          <w:ilvl w:val="0"/>
          <w:numId w:val="139"/>
        </w:numPr>
        <w:rPr>
          <w:ins w:id="698" w:author="Ericsson (Felipe)" w:date="2023-10-17T16:39:00Z"/>
        </w:rPr>
      </w:pPr>
      <w:ins w:id="699" w:author="Ericsson (Felipe)" w:date="2023-10-19T16:27:00Z">
        <w:r>
          <w:t>UE t</w:t>
        </w:r>
      </w:ins>
      <w:ins w:id="700" w:author="Ericsson (Felipe)" w:date="2023-10-17T16:39:00Z">
        <w:r w:rsidR="00935B22">
          <w:t>o report the collected data periodic</w:t>
        </w:r>
      </w:ins>
      <w:ins w:id="701" w:author="Ericsson (Felipe)" w:date="2023-10-18T10:49:00Z">
        <w:r w:rsidR="00B560B0">
          <w:t>ally</w:t>
        </w:r>
      </w:ins>
      <w:ins w:id="702" w:author="Ericsson (Felipe)" w:date="2023-10-17T16:39:00Z">
        <w:r w:rsidR="00935B22">
          <w:t>, event-based, and on-demand,</w:t>
        </w:r>
      </w:ins>
    </w:p>
    <w:p w14:paraId="07FBAA50" w14:textId="3FE5B98E" w:rsidR="00935B22" w:rsidRDefault="00935B22" w:rsidP="004324A1">
      <w:pPr>
        <w:pStyle w:val="ListParagraph"/>
        <w:numPr>
          <w:ilvl w:val="0"/>
          <w:numId w:val="139"/>
        </w:numPr>
        <w:rPr>
          <w:ins w:id="703" w:author="Ericsson (Felipe)" w:date="2023-10-17T16:39:00Z"/>
        </w:rPr>
      </w:pPr>
      <w:ins w:id="704"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705" w:author="Ericsson (Felipe)" w:date="2023-10-17T16:39:00Z"/>
          <w:lang w:eastAsia="zh-CN"/>
        </w:rPr>
      </w:pPr>
      <w:ins w:id="706"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707"/>
        <w:commentRangeStart w:id="708"/>
        <w:commentRangeStart w:id="709"/>
        <w:r w:rsidRPr="005D585D">
          <w:rPr>
            <w:lang w:eastAsia="zh-CN"/>
          </w:rPr>
          <w:t>requirements</w:t>
        </w:r>
      </w:ins>
      <w:commentRangeEnd w:id="707"/>
      <w:r w:rsidR="00A16E1C">
        <w:rPr>
          <w:rStyle w:val="CommentReference"/>
        </w:rPr>
        <w:commentReference w:id="707"/>
      </w:r>
      <w:commentRangeEnd w:id="708"/>
      <w:commentRangeEnd w:id="709"/>
      <w:r w:rsidR="00D51748">
        <w:rPr>
          <w:rStyle w:val="CommentReference"/>
        </w:rPr>
        <w:commentReference w:id="709"/>
      </w:r>
      <w:r w:rsidR="00DD45FB">
        <w:rPr>
          <w:rStyle w:val="CommentReference"/>
        </w:rPr>
        <w:commentReference w:id="708"/>
      </w:r>
      <w:ins w:id="710" w:author="Ericsson (Felipe)" w:date="2023-10-17T16:39:00Z">
        <w:r>
          <w:rPr>
            <w:lang w:eastAsia="zh-CN"/>
          </w:rPr>
          <w:t>.</w:t>
        </w:r>
      </w:ins>
    </w:p>
    <w:p w14:paraId="37EC74B4" w14:textId="5DE34034" w:rsidR="00935B22" w:rsidRDefault="00AB702A" w:rsidP="00F00911">
      <w:pPr>
        <w:rPr>
          <w:ins w:id="711" w:author="Ericsson (Felipe)" w:date="2023-10-17T16:39:00Z"/>
        </w:rPr>
      </w:pPr>
      <w:ins w:id="712" w:author="Ericsson (Felipe)" w:date="2023-10-17T16:39:00Z">
        <w:r>
          <w:t>Re</w:t>
        </w:r>
      </w:ins>
      <w:ins w:id="713" w:author="Ericsson (Felipe)" w:date="2023-10-17T16:40:00Z">
        <w:r>
          <w:t>garding the use cases</w:t>
        </w:r>
      </w:ins>
      <w:ins w:id="714" w:author="Ericsson (Felipe)" w:date="2023-10-17T16:44:00Z">
        <w:r w:rsidR="003C1BB4">
          <w:t xml:space="preserve"> in this Study</w:t>
        </w:r>
      </w:ins>
      <w:ins w:id="715" w:author="Ericsson (Felipe)" w:date="2023-10-17T16:40:00Z">
        <w:r>
          <w:t xml:space="preserve">, the following is considered. </w:t>
        </w:r>
      </w:ins>
    </w:p>
    <w:p w14:paraId="4AE56A54" w14:textId="28560D7B" w:rsidR="003C1BB4" w:rsidRDefault="00F00911" w:rsidP="007354CF">
      <w:pPr>
        <w:pStyle w:val="ListParagraph"/>
        <w:numPr>
          <w:ilvl w:val="0"/>
          <w:numId w:val="160"/>
        </w:numPr>
        <w:rPr>
          <w:ins w:id="716" w:author="Ericsson (Felipe)" w:date="2023-10-17T16:46:00Z"/>
        </w:rPr>
      </w:pPr>
      <w:ins w:id="717" w:author="Ericsson (Felipe)" w:date="2023-10-17T16:38:00Z">
        <w:r>
          <w:t>For CSI and beam management</w:t>
        </w:r>
      </w:ins>
      <w:ins w:id="718" w:author="Ericsson (Felipe)" w:date="2023-10-17T16:45:00Z">
        <w:r w:rsidR="003C1BB4">
          <w:t xml:space="preserve"> use cases</w:t>
        </w:r>
      </w:ins>
      <w:ins w:id="719" w:author="Ericsson (Felipe)" w:date="2023-10-17T16:40:00Z">
        <w:r w:rsidR="004A0B4D">
          <w:t>:</w:t>
        </w:r>
      </w:ins>
      <w:ins w:id="720" w:author="Ericsson (Felipe)" w:date="2023-10-17T16:47:00Z">
        <w:r w:rsidR="003C1BB4">
          <w:br/>
        </w:r>
      </w:ins>
    </w:p>
    <w:p w14:paraId="5E1C048F" w14:textId="16C08931" w:rsidR="00F00911" w:rsidRDefault="00F00911" w:rsidP="007354CF">
      <w:pPr>
        <w:pStyle w:val="ListParagraph"/>
        <w:numPr>
          <w:ilvl w:val="1"/>
          <w:numId w:val="160"/>
        </w:numPr>
        <w:rPr>
          <w:ins w:id="721" w:author="Ericsson (Felipe)" w:date="2023-10-17T16:38:00Z"/>
        </w:rPr>
      </w:pPr>
      <w:ins w:id="722" w:author="Ericsson (Felipe)" w:date="2023-10-17T16:38:00Z">
        <w:r>
          <w:t xml:space="preserve">For training of NW-side models, both </w:t>
        </w:r>
        <w:proofErr w:type="spellStart"/>
        <w:r>
          <w:t>gNB</w:t>
        </w:r>
        <w:proofErr w:type="spellEnd"/>
        <w:r>
          <w:t>- and OAM-centric data collection are considered.</w:t>
        </w:r>
      </w:ins>
      <w:ins w:id="723" w:author="Ericsson (Felipe)" w:date="2023-10-17T16:47:00Z">
        <w:r w:rsidR="003C1BB4">
          <w:br/>
        </w:r>
      </w:ins>
    </w:p>
    <w:p w14:paraId="1FC51BE6" w14:textId="5E61E933" w:rsidR="00F00911" w:rsidRDefault="00F00911" w:rsidP="007354CF">
      <w:pPr>
        <w:pStyle w:val="ListParagraph"/>
        <w:numPr>
          <w:ilvl w:val="1"/>
          <w:numId w:val="160"/>
        </w:numPr>
        <w:rPr>
          <w:ins w:id="724" w:author="Ericsson (Felipe)" w:date="2023-10-17T16:38:00Z"/>
        </w:rPr>
      </w:pPr>
      <w:ins w:id="725" w:author="Ericsson (Felipe)" w:date="2023-10-17T16:38:00Z">
        <w:r>
          <w:t xml:space="preserve">For training of NW-side models, the </w:t>
        </w:r>
        <w:proofErr w:type="spellStart"/>
        <w:r>
          <w:t>gNB</w:t>
        </w:r>
        <w:proofErr w:type="spellEnd"/>
        <w:r>
          <w:t xml:space="preserve">-centric data collection implies that the </w:t>
        </w:r>
        <w:proofErr w:type="spellStart"/>
        <w:r>
          <w:t>gNB</w:t>
        </w:r>
        <w:proofErr w:type="spellEnd"/>
        <w:r>
          <w:t xml:space="preserve"> configures the</w:t>
        </w:r>
      </w:ins>
      <w:ins w:id="726" w:author="Ericsson (Felipe)" w:date="2023-10-17T16:46:00Z">
        <w:r w:rsidR="003C1BB4">
          <w:t xml:space="preserve"> </w:t>
        </w:r>
      </w:ins>
      <w:ins w:id="727" w:author="Ericsson (Felipe)" w:date="2023-10-17T16:38:00Z">
        <w:r>
          <w:t xml:space="preserve">UE to initiate/terminate the data collection procedure. </w:t>
        </w:r>
      </w:ins>
      <w:ins w:id="728" w:author="Ericsson (Felipe)" w:date="2023-10-17T16:47:00Z">
        <w:r w:rsidR="003C1BB4">
          <w:br/>
        </w:r>
      </w:ins>
    </w:p>
    <w:p w14:paraId="1715D8A6" w14:textId="54F8A382" w:rsidR="00F00911" w:rsidRDefault="00F00911" w:rsidP="007354CF">
      <w:pPr>
        <w:pStyle w:val="ListParagraph"/>
        <w:numPr>
          <w:ilvl w:val="1"/>
          <w:numId w:val="160"/>
        </w:numPr>
        <w:rPr>
          <w:ins w:id="729" w:author="Ericsson (Felipe)" w:date="2023-10-17T16:38:00Z"/>
        </w:rPr>
      </w:pPr>
      <w:ins w:id="730" w:author="Ericsson (Felipe)" w:date="2023-10-17T16:38:00Z">
        <w:r>
          <w:t xml:space="preserve">For training of NW-side models, an OAM-centric data collection implies that the OAM provides the configuration (via the </w:t>
        </w:r>
        <w:proofErr w:type="spellStart"/>
        <w:r>
          <w:t>gNB</w:t>
        </w:r>
        <w:proofErr w:type="spellEnd"/>
        <w:r>
          <w:t>) needed for the UE to initiate/terminate the data collection procedure.</w:t>
        </w:r>
      </w:ins>
      <w:ins w:id="731" w:author="Ericsson (Felipe)" w:date="2023-10-17T16:46:00Z">
        <w:r w:rsidR="003C1BB4">
          <w:t xml:space="preserve"> </w:t>
        </w:r>
      </w:ins>
      <w:ins w:id="732" w:author="Ericsson (Felipe)" w:date="2023-10-17T16:38:00Z">
        <w:r>
          <w:t>MDT framework can be considered</w:t>
        </w:r>
      </w:ins>
      <w:ins w:id="733" w:author="Ericsson (Felipe)" w:date="2023-10-17T16:42:00Z">
        <w:r w:rsidR="0043385A">
          <w:t xml:space="preserve"> to achieve this.</w:t>
        </w:r>
      </w:ins>
      <w:ins w:id="734" w:author="Ericsson (Felipe)" w:date="2023-10-17T16:47:00Z">
        <w:r w:rsidR="003C1BB4">
          <w:br/>
        </w:r>
      </w:ins>
    </w:p>
    <w:p w14:paraId="78525A82" w14:textId="4D75F9EF" w:rsidR="00F00911" w:rsidRDefault="00F00911" w:rsidP="007354CF">
      <w:pPr>
        <w:pStyle w:val="ListParagraph"/>
        <w:numPr>
          <w:ilvl w:val="1"/>
          <w:numId w:val="160"/>
        </w:numPr>
        <w:rPr>
          <w:ins w:id="735" w:author="Ericsson (Felipe)" w:date="2023-10-17T16:38:00Z"/>
        </w:rPr>
      </w:pPr>
      <w:ins w:id="736" w:author="Ericsson (Felipe)" w:date="2023-10-17T16:38:00Z">
        <w:r>
          <w:t xml:space="preserve">Related to </w:t>
        </w:r>
        <w:proofErr w:type="spellStart"/>
        <w:r>
          <w:t>gNB</w:t>
        </w:r>
        <w:proofErr w:type="spellEnd"/>
        <w:r>
          <w:t>-centric data collection for NW-side model training, potential impact on L3 signalling for the reporting of collected data</w:t>
        </w:r>
      </w:ins>
      <w:ins w:id="737" w:author="Ericsson (Felipe)" w:date="2023-10-17T16:43:00Z">
        <w:r w:rsidR="00E50E00">
          <w:t xml:space="preserve"> should be </w:t>
        </w:r>
        <w:r w:rsidR="0008298C">
          <w:t>assessed</w:t>
        </w:r>
      </w:ins>
      <w:ins w:id="738" w:author="Ericsson (Felipe)" w:date="2023-10-17T16:38:00Z">
        <w:r>
          <w:t>.</w:t>
        </w:r>
      </w:ins>
      <w:ins w:id="739" w:author="Ericsson (Felipe)" w:date="2023-10-17T16:47:00Z">
        <w:r w:rsidR="003C1BB4">
          <w:br/>
        </w:r>
      </w:ins>
    </w:p>
    <w:p w14:paraId="67935DE2" w14:textId="3B8B0167" w:rsidR="003C1BB4" w:rsidRDefault="00F00911" w:rsidP="007354CF">
      <w:pPr>
        <w:pStyle w:val="ListParagraph"/>
        <w:numPr>
          <w:ilvl w:val="1"/>
          <w:numId w:val="160"/>
        </w:numPr>
        <w:rPr>
          <w:ins w:id="740" w:author="Ericsson (Felipe)" w:date="2023-10-17T16:45:00Z"/>
        </w:rPr>
      </w:pPr>
      <w:ins w:id="741" w:author="Ericsson (Felipe)" w:date="2023-10-17T16:38:00Z">
        <w:r>
          <w:t>Related to OAM-centric data collection for NW-side model training, potential impact on MDT for</w:t>
        </w:r>
      </w:ins>
      <w:ins w:id="742" w:author="Ericsson (Felipe)" w:date="2023-10-17T16:47:00Z">
        <w:r w:rsidR="003C1BB4">
          <w:t xml:space="preserve"> </w:t>
        </w:r>
      </w:ins>
      <w:ins w:id="743" w:author="Ericsson (Felipe)" w:date="2023-10-17T16:38:00Z">
        <w:r>
          <w:t>connected mode</w:t>
        </w:r>
      </w:ins>
      <w:ins w:id="744" w:author="Ericsson (Felipe)" w:date="2023-10-17T16:44:00Z">
        <w:r w:rsidR="00062BFD">
          <w:t xml:space="preserve"> should be assessed</w:t>
        </w:r>
      </w:ins>
      <w:ins w:id="745" w:author="Ericsson (Felipe)" w:date="2023-10-17T16:40:00Z">
        <w:r w:rsidR="004A0B4D">
          <w:t>.</w:t>
        </w:r>
      </w:ins>
      <w:ins w:id="746" w:author="Ericsson (Felipe)" w:date="2023-10-17T16:47:00Z">
        <w:r w:rsidR="003C1BB4">
          <w:br/>
        </w:r>
      </w:ins>
    </w:p>
    <w:p w14:paraId="6D073419" w14:textId="68870D0E" w:rsidR="003C1BB4" w:rsidRDefault="003C1BB4" w:rsidP="007354CF">
      <w:pPr>
        <w:pStyle w:val="ListParagraph"/>
        <w:numPr>
          <w:ilvl w:val="0"/>
          <w:numId w:val="160"/>
        </w:numPr>
        <w:rPr>
          <w:ins w:id="747" w:author="Ericsson (Felipe)" w:date="2023-10-17T16:47:00Z"/>
        </w:rPr>
      </w:pPr>
      <w:ins w:id="748" w:author="Ericsson (Felipe)" w:date="2023-10-17T16:45:00Z">
        <w:r>
          <w:lastRenderedPageBreak/>
          <w:t>For positioning</w:t>
        </w:r>
      </w:ins>
      <w:ins w:id="749" w:author="Lenovo - Congchi" w:date="2023-10-26T16:32:00Z">
        <w:r w:rsidR="00D92B65">
          <w:t xml:space="preserve"> use case</w:t>
        </w:r>
      </w:ins>
      <w:ins w:id="750" w:author="Ericsson (Felipe)" w:date="2023-10-17T16:45:00Z">
        <w:r>
          <w:t>:</w:t>
        </w:r>
      </w:ins>
      <w:ins w:id="751" w:author="Ericsson (Felipe)" w:date="2023-10-17T16:47:00Z">
        <w:r w:rsidR="0076045C">
          <w:br/>
        </w:r>
      </w:ins>
    </w:p>
    <w:p w14:paraId="12F4E77B" w14:textId="25A918B3" w:rsidR="0076045C" w:rsidRDefault="0076045C" w:rsidP="007354CF">
      <w:pPr>
        <w:pStyle w:val="ListParagraph"/>
        <w:numPr>
          <w:ilvl w:val="1"/>
          <w:numId w:val="160"/>
        </w:numPr>
        <w:rPr>
          <w:ins w:id="752" w:author="Ericsson (Felipe)" w:date="2023-10-17T16:48:00Z"/>
        </w:rPr>
      </w:pPr>
      <w:ins w:id="753" w:author="Ericsson (Felipe)" w:date="2023-10-17T16:48:00Z">
        <w:r>
          <w:t>For LMF</w:t>
        </w:r>
      </w:ins>
      <w:ins w:id="754" w:author="Ericsson (Felipe)" w:date="2023-10-17T16:49:00Z">
        <w:r>
          <w:t>-</w:t>
        </w:r>
      </w:ins>
      <w:ins w:id="755" w:author="Ericsson (Felipe)" w:date="2023-10-17T16:48:00Z">
        <w:r>
          <w:t xml:space="preserve">side inference,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LMF.</w:t>
        </w:r>
      </w:ins>
    </w:p>
    <w:p w14:paraId="64EDAFB4" w14:textId="438913B8" w:rsidR="0076045C" w:rsidRPr="00986A7A" w:rsidRDefault="0076045C" w:rsidP="007354CF">
      <w:pPr>
        <w:pStyle w:val="ListParagraph"/>
        <w:numPr>
          <w:ilvl w:val="1"/>
          <w:numId w:val="160"/>
        </w:numPr>
        <w:rPr>
          <w:ins w:id="756" w:author="Ericsson (Felipe)" w:date="2023-09-27T11:24:00Z"/>
        </w:rPr>
      </w:pPr>
      <w:ins w:id="757" w:author="Ericsson (Felipe)" w:date="2023-10-17T16:48:00Z">
        <w:r>
          <w:t>For LMF</w:t>
        </w:r>
      </w:ins>
      <w:ins w:id="758" w:author="Ericsson (Felipe)" w:date="2023-10-17T16:49:00Z">
        <w:r>
          <w:t>-</w:t>
        </w:r>
      </w:ins>
      <w:ins w:id="759" w:author="Ericsson (Felipe)" w:date="2023-10-17T16:48:00Z">
        <w:r>
          <w:t xml:space="preserve">side performance monitoring,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w:t>
        </w:r>
        <w:commentRangeStart w:id="760"/>
        <w:commentRangeStart w:id="761"/>
        <w:r>
          <w:t>LMF</w:t>
        </w:r>
      </w:ins>
      <w:commentRangeEnd w:id="760"/>
      <w:r w:rsidR="00D55943">
        <w:rPr>
          <w:rStyle w:val="CommentReference"/>
        </w:rPr>
        <w:commentReference w:id="760"/>
      </w:r>
      <w:commentRangeEnd w:id="761"/>
      <w:r w:rsidR="00CC4E4E">
        <w:rPr>
          <w:rStyle w:val="CommentReference"/>
        </w:rPr>
        <w:commentReference w:id="761"/>
      </w:r>
      <w:ins w:id="762" w:author="Ericsson (Felipe)" w:date="2023-10-17T16:48:00Z">
        <w:r>
          <w:t>.</w:t>
        </w:r>
      </w:ins>
    </w:p>
    <w:p w14:paraId="595CC6EC" w14:textId="5ED7CCF5" w:rsidR="00E034FA" w:rsidRDefault="00E034FA" w:rsidP="004324A1">
      <w:pPr>
        <w:pStyle w:val="Heading4"/>
        <w:rPr>
          <w:ins w:id="763" w:author="Ericsson (Felipe)" w:date="2023-09-27T11:24:00Z"/>
        </w:rPr>
      </w:pPr>
      <w:ins w:id="764" w:author="Ericsson (Felipe)" w:date="2023-09-27T11:24:00Z">
        <w:r>
          <w:t>7.3.1.</w:t>
        </w:r>
      </w:ins>
      <w:ins w:id="765" w:author="Ericsson (Felipe)" w:date="2023-09-27T11:51:00Z">
        <w:r w:rsidR="005517E6">
          <w:t>3</w:t>
        </w:r>
      </w:ins>
      <w:ins w:id="766" w:author="Ericsson (Felipe)" w:date="2023-09-27T11:24:00Z">
        <w:r>
          <w:tab/>
          <w:t>Model Transfer/Delivery</w:t>
        </w:r>
      </w:ins>
    </w:p>
    <w:p w14:paraId="57483E99" w14:textId="515A906B" w:rsidR="00E034FA" w:rsidRDefault="0041388A" w:rsidP="00E034FA">
      <w:pPr>
        <w:ind w:leftChars="90" w:left="180" w:firstLine="284"/>
        <w:rPr>
          <w:ins w:id="767" w:author="Ericsson (Felipe)" w:date="2023-09-27T11:24:00Z"/>
          <w:i/>
          <w:iCs/>
        </w:rPr>
      </w:pPr>
      <w:commentRangeStart w:id="768"/>
      <w:ins w:id="769" w:author="Ericsson (Felipe)" w:date="2023-09-27T11:25:00Z">
        <w:r>
          <w:rPr>
            <w:i/>
            <w:iCs/>
          </w:rPr>
          <w:t>Editor’s note (RAN2)</w:t>
        </w:r>
      </w:ins>
      <w:ins w:id="770" w:author="Ericsson (Felipe)" w:date="2023-09-27T11:24:00Z">
        <w:r w:rsidR="00E034FA">
          <w:rPr>
            <w:i/>
            <w:iCs/>
          </w:rPr>
          <w:t xml:space="preserve">: Further discussion is needed in RAN2 to </w:t>
        </w:r>
      </w:ins>
      <w:ins w:id="771" w:author="Ericsson (Felipe)" w:date="2023-10-20T13:47:00Z">
        <w:r w:rsidR="008B0C8A">
          <w:rPr>
            <w:i/>
            <w:iCs/>
          </w:rPr>
          <w:t xml:space="preserve">update, </w:t>
        </w:r>
      </w:ins>
      <w:ins w:id="772" w:author="Ericsson (Felipe)" w:date="2023-10-20T13:52:00Z">
        <w:r w:rsidR="0086521F">
          <w:rPr>
            <w:i/>
            <w:iCs/>
          </w:rPr>
          <w:t>complete,</w:t>
        </w:r>
      </w:ins>
      <w:ins w:id="773" w:author="Ericsson (Felipe)" w:date="2023-09-27T11:24:00Z">
        <w:r w:rsidR="00E034FA">
          <w:rPr>
            <w:i/>
            <w:iCs/>
          </w:rPr>
          <w:t xml:space="preserve"> </w:t>
        </w:r>
      </w:ins>
      <w:ins w:id="774" w:author="Ericsson (Felipe)" w:date="2023-09-29T00:18:00Z">
        <w:r w:rsidR="00601454">
          <w:rPr>
            <w:i/>
            <w:iCs/>
          </w:rPr>
          <w:t xml:space="preserve">and conclude on the content of </w:t>
        </w:r>
      </w:ins>
      <w:ins w:id="775" w:author="Ericsson (Felipe)" w:date="2023-09-27T11:24:00Z">
        <w:r w:rsidR="00E034FA">
          <w:rPr>
            <w:i/>
            <w:iCs/>
          </w:rPr>
          <w:t>this clause.</w:t>
        </w:r>
      </w:ins>
      <w:commentRangeEnd w:id="768"/>
      <w:ins w:id="776" w:author="Ericsson (Felipe)" w:date="2023-10-20T13:44:00Z">
        <w:r w:rsidR="00865F56">
          <w:rPr>
            <w:rStyle w:val="CommentReference"/>
          </w:rPr>
          <w:commentReference w:id="768"/>
        </w:r>
      </w:ins>
    </w:p>
    <w:p w14:paraId="09965EE2" w14:textId="2ECD7890" w:rsidR="00E034FA" w:rsidRDefault="00E034FA" w:rsidP="004324A1">
      <w:pPr>
        <w:rPr>
          <w:ins w:id="777" w:author="Ericsson (Felipe)" w:date="2023-09-27T11:24:00Z"/>
        </w:rPr>
      </w:pPr>
      <w:commentRangeStart w:id="778"/>
      <w:ins w:id="779" w:author="Ericsson (Felipe)" w:date="2023-09-27T11:24:00Z">
        <w:r>
          <w:t xml:space="preserve">To analyse the feasibility and benefits of </w:t>
        </w:r>
      </w:ins>
      <w:ins w:id="780" w:author="Ericsson (Felipe)" w:date="2023-09-29T00:18:00Z">
        <w:r w:rsidR="00601454">
          <w:t xml:space="preserve">AI/ML </w:t>
        </w:r>
      </w:ins>
      <w:ins w:id="781" w:author="Ericsson (Felipe)" w:date="2023-09-27T11:24:00Z">
        <w:r>
          <w:t>model transfer/delivery</w:t>
        </w:r>
      </w:ins>
      <w:commentRangeEnd w:id="778"/>
      <w:r w:rsidR="00097A7F">
        <w:rPr>
          <w:rStyle w:val="CommentReference"/>
        </w:rPr>
        <w:commentReference w:id="778"/>
      </w:r>
      <w:ins w:id="782" w:author="Ericsson (Felipe)" w:date="2023-09-27T11:24:00Z">
        <w:r>
          <w:t>, the following solutions are considered:</w:t>
        </w:r>
      </w:ins>
    </w:p>
    <w:p w14:paraId="68C2BBC5" w14:textId="77777777" w:rsidR="00E034FA" w:rsidRDefault="00E034FA" w:rsidP="007354CF">
      <w:pPr>
        <w:pStyle w:val="ListParagraph"/>
        <w:numPr>
          <w:ilvl w:val="0"/>
          <w:numId w:val="153"/>
        </w:numPr>
        <w:ind w:leftChars="270" w:left="900"/>
        <w:rPr>
          <w:ins w:id="783" w:author="Ericsson (Felipe)" w:date="2023-09-27T11:24:00Z"/>
        </w:rPr>
      </w:pPr>
      <w:ins w:id="784" w:author="Ericsson (Felipe)" w:date="2023-09-27T11:24:00Z">
        <w:r>
          <w:t xml:space="preserve">Solution 1a: </w:t>
        </w:r>
        <w:proofErr w:type="spellStart"/>
        <w:r>
          <w:t>gNB</w:t>
        </w:r>
        <w:proofErr w:type="spellEnd"/>
        <w:r>
          <w:t xml:space="preserve"> can transfer/deliver AI/ML model(s) to UE via RRC signalling.</w:t>
        </w:r>
      </w:ins>
    </w:p>
    <w:p w14:paraId="11AA7333" w14:textId="77777777" w:rsidR="00E034FA" w:rsidRDefault="00E034FA" w:rsidP="00E034FA">
      <w:pPr>
        <w:pStyle w:val="ListParagraph"/>
        <w:ind w:leftChars="450" w:left="900"/>
        <w:rPr>
          <w:ins w:id="785" w:author="Ericsson (Felipe)" w:date="2023-09-27T11:24:00Z"/>
        </w:rPr>
      </w:pPr>
    </w:p>
    <w:p w14:paraId="53121DF4" w14:textId="77777777" w:rsidR="00E034FA" w:rsidRDefault="00E034FA" w:rsidP="007354CF">
      <w:pPr>
        <w:pStyle w:val="ListParagraph"/>
        <w:numPr>
          <w:ilvl w:val="0"/>
          <w:numId w:val="153"/>
        </w:numPr>
        <w:ind w:leftChars="270" w:left="900"/>
        <w:rPr>
          <w:ins w:id="786" w:author="Ericsson (Felipe)" w:date="2023-09-27T11:24:00Z"/>
        </w:rPr>
      </w:pPr>
      <w:ins w:id="787" w:author="Ericsson (Felipe)" w:date="2023-09-27T11:24:00Z">
        <w:r>
          <w:t>Solution 2a: CN (except LMF) can transfer/deliver AI/ML model(s) to UE via NAS signalling.</w:t>
        </w:r>
        <w:r>
          <w:br/>
        </w:r>
      </w:ins>
    </w:p>
    <w:p w14:paraId="7913FCD8" w14:textId="77777777" w:rsidR="00E034FA" w:rsidRDefault="00E034FA" w:rsidP="007354CF">
      <w:pPr>
        <w:pStyle w:val="ListParagraph"/>
        <w:numPr>
          <w:ilvl w:val="0"/>
          <w:numId w:val="153"/>
        </w:numPr>
        <w:ind w:leftChars="270" w:left="900"/>
        <w:rPr>
          <w:ins w:id="788" w:author="Ericsson (Felipe)" w:date="2023-09-27T11:24:00Z"/>
        </w:rPr>
      </w:pPr>
      <w:ins w:id="789" w:author="Ericsson (Felipe)" w:date="2023-09-27T11:24:00Z">
        <w:r>
          <w:t>Solution 3a: LMF can transfer/deliver AI/ML model(s) to UE via LPP signalling.</w:t>
        </w:r>
        <w:r>
          <w:br/>
        </w:r>
      </w:ins>
    </w:p>
    <w:p w14:paraId="0ED7D731" w14:textId="77777777" w:rsidR="00E034FA" w:rsidRDefault="00E034FA" w:rsidP="007354CF">
      <w:pPr>
        <w:pStyle w:val="ListParagraph"/>
        <w:numPr>
          <w:ilvl w:val="0"/>
          <w:numId w:val="153"/>
        </w:numPr>
        <w:ind w:leftChars="270" w:left="900"/>
        <w:rPr>
          <w:ins w:id="790" w:author="Ericsson (Felipe)" w:date="2023-09-27T11:24:00Z"/>
        </w:rPr>
      </w:pPr>
      <w:ins w:id="791" w:author="Ericsson (Felipe)" w:date="2023-09-27T11:24:00Z">
        <w:r>
          <w:t xml:space="preserve">Solution 1b: </w:t>
        </w:r>
        <w:proofErr w:type="spellStart"/>
        <w:r>
          <w:t>gNB</w:t>
        </w:r>
        <w:proofErr w:type="spellEnd"/>
        <w:r>
          <w:t xml:space="preserve"> can transfer/deliver AI/ML model(s) to UE via UP data.</w:t>
        </w:r>
        <w:r>
          <w:br/>
        </w:r>
      </w:ins>
    </w:p>
    <w:p w14:paraId="09673BDC" w14:textId="77777777" w:rsidR="00E034FA" w:rsidRDefault="00E034FA" w:rsidP="007354CF">
      <w:pPr>
        <w:pStyle w:val="ListParagraph"/>
        <w:numPr>
          <w:ilvl w:val="0"/>
          <w:numId w:val="153"/>
        </w:numPr>
        <w:ind w:leftChars="270" w:left="900"/>
        <w:rPr>
          <w:ins w:id="792" w:author="Ericsson (Felipe)" w:date="2023-09-27T11:24:00Z"/>
        </w:rPr>
      </w:pPr>
      <w:ins w:id="793" w:author="Ericsson (Felipe)" w:date="2023-09-27T11:24:00Z">
        <w:r>
          <w:t>Solution 2b: CN (except LMF) can transfer/deliver AI/ML model(s) to UE via UP data.</w:t>
        </w:r>
        <w:r>
          <w:br/>
        </w:r>
      </w:ins>
    </w:p>
    <w:p w14:paraId="60442621" w14:textId="789B79E2" w:rsidR="00E034FA" w:rsidRDefault="00E034FA" w:rsidP="007354CF">
      <w:pPr>
        <w:pStyle w:val="ListParagraph"/>
        <w:numPr>
          <w:ilvl w:val="0"/>
          <w:numId w:val="153"/>
        </w:numPr>
        <w:ind w:leftChars="270" w:left="900"/>
        <w:rPr>
          <w:ins w:id="794" w:author="Ericsson (Felipe)" w:date="2023-10-17T16:14:00Z"/>
        </w:rPr>
      </w:pPr>
      <w:ins w:id="795" w:author="Ericsson (Felipe)" w:date="2023-09-27T11:24:00Z">
        <w:r>
          <w:t>Solution 3b: LMF can transfer/deliver AI/ML model(s) to UE via UP data.</w:t>
        </w:r>
      </w:ins>
      <w:ins w:id="796" w:author="Ericsson (Felipe)" w:date="2023-10-17T16:14:00Z">
        <w:r w:rsidR="002B2ED5">
          <w:br/>
        </w:r>
      </w:ins>
    </w:p>
    <w:p w14:paraId="0767FE7C" w14:textId="6BEE43FD" w:rsidR="002B2ED5" w:rsidRDefault="002B2ED5" w:rsidP="007354CF">
      <w:pPr>
        <w:pStyle w:val="ListParagraph"/>
        <w:numPr>
          <w:ilvl w:val="0"/>
          <w:numId w:val="153"/>
        </w:numPr>
        <w:ind w:leftChars="270" w:left="900"/>
        <w:rPr>
          <w:ins w:id="797" w:author="Ericsson (Felipe)" w:date="2023-10-17T16:14:00Z"/>
        </w:rPr>
      </w:pPr>
      <w:ins w:id="798" w:author="Ericsson (Felipe)" w:date="2023-10-17T16:14:00Z">
        <w:r>
          <w:t>Solution 4a: OTT server can transfer/deliver AI/ML model(s) to UE (e.g.</w:t>
        </w:r>
      </w:ins>
      <w:ins w:id="799" w:author="Ericsson (Felipe)" w:date="2023-10-18T10:51:00Z">
        <w:r w:rsidR="001660DF">
          <w:t>,</w:t>
        </w:r>
      </w:ins>
      <w:ins w:id="800" w:author="Ericsson (Felipe)" w:date="2023-10-17T16:14:00Z">
        <w:r>
          <w:t xml:space="preserve"> transparent to 3GPP).</w:t>
        </w:r>
        <w:r>
          <w:br/>
        </w:r>
      </w:ins>
    </w:p>
    <w:p w14:paraId="60FF1674" w14:textId="23DE0139" w:rsidR="002B2ED5" w:rsidRDefault="002B2ED5" w:rsidP="007354CF">
      <w:pPr>
        <w:pStyle w:val="ListParagraph"/>
        <w:numPr>
          <w:ilvl w:val="0"/>
          <w:numId w:val="153"/>
        </w:numPr>
        <w:ind w:leftChars="270" w:left="900"/>
        <w:rPr>
          <w:ins w:id="801" w:author="Ericsson (Felipe)" w:date="2023-09-27T11:24:00Z"/>
        </w:rPr>
      </w:pPr>
      <w:ins w:id="802" w:author="Ericsson (Felipe)" w:date="2023-10-17T16:14:00Z">
        <w:r>
          <w:t>Solution 4b: OAM can transfer/deliver AI/ML model(s) to UE.</w:t>
        </w:r>
      </w:ins>
    </w:p>
    <w:p w14:paraId="3177AD63" w14:textId="77777777" w:rsidR="00E034FA" w:rsidRDefault="00E034FA" w:rsidP="004324A1">
      <w:pPr>
        <w:rPr>
          <w:ins w:id="803" w:author="Ericsson (Felipe)" w:date="2023-09-27T11:24:00Z"/>
        </w:rPr>
      </w:pPr>
      <w:ins w:id="804"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805" w:author="Ericsson (Felipe)" w:date="2023-09-27T11:24:00Z"/>
          <w:lang w:eastAsia="zh-CN"/>
        </w:rPr>
      </w:pPr>
      <w:ins w:id="806" w:author="Ericsson (Felipe)" w:date="2023-09-27T11:24:00Z">
        <w:r>
          <w:rPr>
            <w:rFonts w:ascii="Times New Roman" w:hAnsi="Times New Roman"/>
            <w:lang w:eastAsia="zh-CN"/>
          </w:rPr>
          <w:t>Table 7.3.1.3-1 Relations between model transfer/delivery solutions and use cases</w:t>
        </w:r>
      </w:ins>
    </w:p>
    <w:tbl>
      <w:tblPr>
        <w:tblStyle w:val="TableGrid"/>
        <w:tblW w:w="9634" w:type="dxa"/>
        <w:tblLook w:val="04A0" w:firstRow="1" w:lastRow="0" w:firstColumn="1" w:lastColumn="0" w:noHBand="0" w:noVBand="1"/>
      </w:tblPr>
      <w:tblGrid>
        <w:gridCol w:w="3114"/>
        <w:gridCol w:w="6520"/>
      </w:tblGrid>
      <w:tr w:rsidR="00E034FA" w14:paraId="6858C415" w14:textId="77777777" w:rsidTr="004A29C4">
        <w:trPr>
          <w:ins w:id="807" w:author="Ericsson (Felipe)" w:date="2023-09-27T11:24:00Z"/>
        </w:trPr>
        <w:tc>
          <w:tcPr>
            <w:tcW w:w="3114" w:type="dxa"/>
          </w:tcPr>
          <w:p w14:paraId="5043CDCA" w14:textId="77777777" w:rsidR="00E034FA" w:rsidRDefault="00E034FA" w:rsidP="0063608D">
            <w:pPr>
              <w:spacing w:after="0"/>
              <w:ind w:leftChars="90" w:left="180"/>
              <w:rPr>
                <w:ins w:id="808" w:author="Ericsson (Felipe)" w:date="2023-09-27T11:24:00Z"/>
                <w:b/>
                <w:bCs/>
              </w:rPr>
            </w:pPr>
            <w:ins w:id="809"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810" w:author="Ericsson (Felipe)" w:date="2023-09-27T11:24:00Z"/>
                <w:b/>
                <w:bCs/>
              </w:rPr>
            </w:pPr>
            <w:ins w:id="811" w:author="Ericsson (Felipe)" w:date="2023-09-27T11:24:00Z">
              <w:r>
                <w:rPr>
                  <w:b/>
                  <w:bCs/>
                </w:rPr>
                <w:t>Applicable use cases</w:t>
              </w:r>
            </w:ins>
          </w:p>
        </w:tc>
      </w:tr>
      <w:tr w:rsidR="00E034FA" w14:paraId="170DC947" w14:textId="77777777" w:rsidTr="004A29C4">
        <w:trPr>
          <w:ins w:id="812" w:author="Ericsson (Felipe)" w:date="2023-09-27T11:24:00Z"/>
        </w:trPr>
        <w:tc>
          <w:tcPr>
            <w:tcW w:w="3114" w:type="dxa"/>
          </w:tcPr>
          <w:p w14:paraId="306744DA" w14:textId="77777777" w:rsidR="00E034FA" w:rsidRDefault="00E034FA" w:rsidP="0063608D">
            <w:pPr>
              <w:spacing w:after="0"/>
              <w:ind w:leftChars="90" w:left="180"/>
              <w:rPr>
                <w:ins w:id="813" w:author="Ericsson (Felipe)" w:date="2023-09-27T11:24:00Z"/>
              </w:rPr>
            </w:pPr>
            <w:ins w:id="814" w:author="Ericsson (Felipe)" w:date="2023-09-27T11:24:00Z">
              <w:r>
                <w:t>Solution 1a, 1b</w:t>
              </w:r>
            </w:ins>
          </w:p>
        </w:tc>
        <w:tc>
          <w:tcPr>
            <w:tcW w:w="6520" w:type="dxa"/>
          </w:tcPr>
          <w:p w14:paraId="04C93644" w14:textId="77777777" w:rsidR="00E034FA" w:rsidRDefault="00E034FA" w:rsidP="0063608D">
            <w:pPr>
              <w:spacing w:after="0"/>
              <w:ind w:leftChars="90" w:left="180"/>
              <w:rPr>
                <w:ins w:id="815" w:author="Ericsson (Felipe)" w:date="2023-09-27T11:24:00Z"/>
              </w:rPr>
            </w:pPr>
            <w:ins w:id="816" w:author="Ericsson (Felipe)" w:date="2023-09-27T11:24:00Z">
              <w:r>
                <w:t>CSI feedback enhancement</w:t>
              </w:r>
            </w:ins>
          </w:p>
          <w:p w14:paraId="363384BA" w14:textId="77777777" w:rsidR="00E034FA" w:rsidRDefault="00E034FA" w:rsidP="0063608D">
            <w:pPr>
              <w:spacing w:after="0"/>
              <w:ind w:leftChars="90" w:left="180"/>
              <w:rPr>
                <w:ins w:id="817" w:author="Ericsson (Felipe)" w:date="2023-09-27T11:24:00Z"/>
              </w:rPr>
            </w:pPr>
            <w:ins w:id="818" w:author="Ericsson (Felipe)" w:date="2023-09-27T11:24:00Z">
              <w:r>
                <w:t>Beam management</w:t>
              </w:r>
            </w:ins>
          </w:p>
          <w:p w14:paraId="7177ABFC" w14:textId="77777777" w:rsidR="00E034FA" w:rsidRDefault="00E034FA" w:rsidP="0063608D">
            <w:pPr>
              <w:spacing w:after="0"/>
              <w:ind w:leftChars="90" w:left="180"/>
              <w:rPr>
                <w:ins w:id="819" w:author="Ericsson (Felipe)" w:date="2023-09-27T11:24:00Z"/>
              </w:rPr>
            </w:pPr>
            <w:ins w:id="820" w:author="Ericsson (Felipe)" w:date="2023-09-27T11:24:00Z">
              <w:r>
                <w:t>Note: No specific considerations for Positioning accuracy enhancement for Solution 1a and 1b.</w:t>
              </w:r>
            </w:ins>
          </w:p>
        </w:tc>
      </w:tr>
      <w:tr w:rsidR="00E034FA" w14:paraId="250BDBF0" w14:textId="77777777" w:rsidTr="004A29C4">
        <w:trPr>
          <w:ins w:id="821" w:author="Ericsson (Felipe)" w:date="2023-09-27T11:24:00Z"/>
        </w:trPr>
        <w:tc>
          <w:tcPr>
            <w:tcW w:w="3114" w:type="dxa"/>
          </w:tcPr>
          <w:p w14:paraId="06EF5D79" w14:textId="77777777" w:rsidR="00E034FA" w:rsidRDefault="00E034FA" w:rsidP="0063608D">
            <w:pPr>
              <w:spacing w:after="0"/>
              <w:ind w:leftChars="90" w:left="180"/>
              <w:rPr>
                <w:ins w:id="822" w:author="Ericsson (Felipe)" w:date="2023-09-27T11:24:00Z"/>
              </w:rPr>
            </w:pPr>
            <w:ins w:id="823" w:author="Ericsson (Felipe)" w:date="2023-09-27T11:24:00Z">
              <w:r>
                <w:t>Solution 2a, 2b</w:t>
              </w:r>
            </w:ins>
          </w:p>
        </w:tc>
        <w:tc>
          <w:tcPr>
            <w:tcW w:w="6520" w:type="dxa"/>
          </w:tcPr>
          <w:p w14:paraId="27E192AC" w14:textId="77777777" w:rsidR="00E034FA" w:rsidRDefault="00E034FA" w:rsidP="0063608D">
            <w:pPr>
              <w:spacing w:after="0"/>
              <w:ind w:leftChars="90" w:left="180"/>
              <w:rPr>
                <w:ins w:id="824" w:author="Ericsson (Felipe)" w:date="2023-09-27T11:24:00Z"/>
              </w:rPr>
            </w:pPr>
            <w:ins w:id="825" w:author="Ericsson (Felipe)" w:date="2023-09-27T11:24:00Z">
              <w:r>
                <w:t>CSI feedback enhancement</w:t>
              </w:r>
            </w:ins>
          </w:p>
          <w:p w14:paraId="13C48E4E" w14:textId="77777777" w:rsidR="00E034FA" w:rsidRDefault="00E034FA" w:rsidP="0063608D">
            <w:pPr>
              <w:spacing w:after="0"/>
              <w:ind w:leftChars="90" w:left="180"/>
              <w:rPr>
                <w:ins w:id="826" w:author="Ericsson (Felipe)" w:date="2023-09-27T11:24:00Z"/>
              </w:rPr>
            </w:pPr>
            <w:ins w:id="827" w:author="Ericsson (Felipe)" w:date="2023-09-27T11:24:00Z">
              <w:r>
                <w:t>Beam management</w:t>
              </w:r>
            </w:ins>
          </w:p>
          <w:p w14:paraId="7693F430" w14:textId="77777777" w:rsidR="00E034FA" w:rsidRDefault="00E034FA" w:rsidP="0063608D">
            <w:pPr>
              <w:spacing w:after="0"/>
              <w:ind w:leftChars="90" w:left="180"/>
              <w:rPr>
                <w:ins w:id="828" w:author="Ericsson (Felipe)" w:date="2023-09-27T11:24:00Z"/>
              </w:rPr>
            </w:pPr>
            <w:ins w:id="829" w:author="Ericsson (Felipe)" w:date="2023-09-27T11:24:00Z">
              <w:r>
                <w:t>Note: No specific considerations for Positioning accuracy enhancement for Solution 2a and 2b.</w:t>
              </w:r>
            </w:ins>
          </w:p>
        </w:tc>
      </w:tr>
      <w:tr w:rsidR="00E034FA" w14:paraId="17CD42BB" w14:textId="77777777" w:rsidTr="004A29C4">
        <w:trPr>
          <w:ins w:id="830" w:author="Ericsson (Felipe)" w:date="2023-09-27T11:24:00Z"/>
        </w:trPr>
        <w:tc>
          <w:tcPr>
            <w:tcW w:w="3114" w:type="dxa"/>
          </w:tcPr>
          <w:p w14:paraId="53013B76" w14:textId="77777777" w:rsidR="00E034FA" w:rsidRDefault="00E034FA" w:rsidP="0063608D">
            <w:pPr>
              <w:spacing w:after="0"/>
              <w:ind w:leftChars="90" w:left="180"/>
              <w:rPr>
                <w:ins w:id="831" w:author="Ericsson (Felipe)" w:date="2023-09-27T11:24:00Z"/>
              </w:rPr>
            </w:pPr>
            <w:ins w:id="832" w:author="Ericsson (Felipe)" w:date="2023-09-27T11:24:00Z">
              <w:r>
                <w:t>Solution 3a, 3b</w:t>
              </w:r>
            </w:ins>
          </w:p>
        </w:tc>
        <w:tc>
          <w:tcPr>
            <w:tcW w:w="6520" w:type="dxa"/>
          </w:tcPr>
          <w:p w14:paraId="7152FD53" w14:textId="77777777" w:rsidR="00E034FA" w:rsidRDefault="00E034FA" w:rsidP="0063608D">
            <w:pPr>
              <w:spacing w:after="0"/>
              <w:ind w:leftChars="90" w:left="180"/>
              <w:rPr>
                <w:ins w:id="833" w:author="Ericsson (Felipe)" w:date="2023-09-27T11:24:00Z"/>
              </w:rPr>
            </w:pPr>
            <w:ins w:id="834" w:author="Ericsson (Felipe)" w:date="2023-09-27T11:24:00Z">
              <w:r>
                <w:t>Positioning accuracy enhancement</w:t>
              </w:r>
            </w:ins>
          </w:p>
        </w:tc>
      </w:tr>
      <w:tr w:rsidR="00E034FA" w14:paraId="28F14BBF" w14:textId="77777777" w:rsidTr="004A29C4">
        <w:trPr>
          <w:ins w:id="835" w:author="Ericsson (Felipe)" w:date="2023-09-27T11:24:00Z"/>
        </w:trPr>
        <w:tc>
          <w:tcPr>
            <w:tcW w:w="3114" w:type="dxa"/>
          </w:tcPr>
          <w:p w14:paraId="3885B0DD" w14:textId="47DD9C72" w:rsidR="00E034FA" w:rsidRDefault="00E034FA" w:rsidP="0063608D">
            <w:pPr>
              <w:spacing w:after="0"/>
              <w:ind w:leftChars="90" w:left="180"/>
              <w:rPr>
                <w:ins w:id="836" w:author="Ericsson (Felipe)" w:date="2023-09-27T11:24:00Z"/>
              </w:rPr>
            </w:pPr>
            <w:ins w:id="837" w:author="Ericsson (Felipe)" w:date="2023-09-27T11:24:00Z">
              <w:r>
                <w:t>Solution 4</w:t>
              </w:r>
            </w:ins>
            <w:ins w:id="838" w:author="Ericsson (Felipe)" w:date="2023-10-17T16:16:00Z">
              <w:r w:rsidR="00855907">
                <w:t>a, 4b</w:t>
              </w:r>
            </w:ins>
          </w:p>
        </w:tc>
        <w:tc>
          <w:tcPr>
            <w:tcW w:w="6520" w:type="dxa"/>
          </w:tcPr>
          <w:p w14:paraId="7BDED936" w14:textId="77777777" w:rsidR="00E034FA" w:rsidRDefault="00E034FA" w:rsidP="0063608D">
            <w:pPr>
              <w:spacing w:after="0"/>
              <w:ind w:leftChars="90" w:left="180"/>
              <w:rPr>
                <w:ins w:id="839" w:author="Ericsson (Felipe)" w:date="2023-09-27T11:24:00Z"/>
              </w:rPr>
            </w:pPr>
            <w:ins w:id="840" w:author="Ericsson (Felipe)" w:date="2023-09-27T11:24:00Z">
              <w:r>
                <w:t>CSI feedback enhancement</w:t>
              </w:r>
            </w:ins>
          </w:p>
          <w:p w14:paraId="2F3FDF09" w14:textId="77777777" w:rsidR="00E034FA" w:rsidRDefault="00E034FA" w:rsidP="0063608D">
            <w:pPr>
              <w:spacing w:after="0"/>
              <w:ind w:leftChars="90" w:left="180"/>
              <w:rPr>
                <w:ins w:id="841" w:author="Ericsson (Felipe)" w:date="2023-09-27T11:24:00Z"/>
              </w:rPr>
            </w:pPr>
            <w:commentRangeStart w:id="842"/>
            <w:ins w:id="843" w:author="Ericsson (Felipe)" w:date="2023-09-27T11:24:00Z">
              <w:r>
                <w:t>Beam management</w:t>
              </w:r>
            </w:ins>
            <w:commentRangeEnd w:id="842"/>
            <w:r w:rsidR="001A58D3">
              <w:rPr>
                <w:rStyle w:val="CommentReference"/>
              </w:rPr>
              <w:commentReference w:id="842"/>
            </w:r>
          </w:p>
          <w:p w14:paraId="405C1DD5" w14:textId="77777777" w:rsidR="00E034FA" w:rsidRDefault="00E034FA" w:rsidP="0063608D">
            <w:pPr>
              <w:spacing w:after="0"/>
              <w:ind w:leftChars="90" w:left="180"/>
              <w:rPr>
                <w:ins w:id="844" w:author="Ericsson (Felipe)" w:date="2023-09-27T11:24:00Z"/>
              </w:rPr>
            </w:pPr>
            <w:ins w:id="845" w:author="Ericsson (Felipe)" w:date="2023-09-27T11:24:00Z">
              <w:r>
                <w:t>Positioning accuracy enhancement</w:t>
              </w:r>
            </w:ins>
          </w:p>
        </w:tc>
      </w:tr>
    </w:tbl>
    <w:p w14:paraId="4BF3B048" w14:textId="46D6F69E" w:rsidR="00E034FA" w:rsidRDefault="00E034FA" w:rsidP="004A29C4">
      <w:pPr>
        <w:rPr>
          <w:ins w:id="846" w:author="Ericsson (Felipe)" w:date="2023-09-28T23:14:00Z"/>
          <w:i/>
          <w:iCs/>
        </w:rPr>
      </w:pPr>
    </w:p>
    <w:p w14:paraId="1B6F3D1F" w14:textId="33CED63B" w:rsidR="004216CE" w:rsidRDefault="00D87051" w:rsidP="005C3786">
      <w:pPr>
        <w:rPr>
          <w:ins w:id="847" w:author="Ericsson (Felipe)" w:date="2023-09-28T23:17:00Z"/>
        </w:rPr>
      </w:pPr>
      <w:ins w:id="848" w:author="Ericsson (Felipe)" w:date="2023-09-29T00:19:00Z">
        <w:r>
          <w:t>Irrespective of the solution adopted, t</w:t>
        </w:r>
      </w:ins>
      <w:ins w:id="849" w:author="Ericsson (Felipe)" w:date="2023-09-28T23:16:00Z">
        <w:r w:rsidR="005F1F5B">
          <w:t>he initiation of model transfer/delivery can occur through a reactive approach</w:t>
        </w:r>
        <w:r w:rsidR="004C41D8">
          <w:t xml:space="preserve">, where </w:t>
        </w:r>
      </w:ins>
      <w:ins w:id="850" w:author="Ericsson (Felipe)" w:date="2023-09-28T23:14:00Z">
        <w:r w:rsidR="004216CE">
          <w:t xml:space="preserve">an AI/ML model is </w:t>
        </w:r>
      </w:ins>
      <w:ins w:id="851" w:author="Ericsson (Felipe)" w:date="2023-09-29T00:20:00Z">
        <w:r>
          <w:t xml:space="preserve">transferred/delivered (i.e., </w:t>
        </w:r>
      </w:ins>
      <w:ins w:id="852" w:author="Ericsson (Felipe)" w:date="2023-09-28T23:14:00Z">
        <w:r w:rsidR="004216CE">
          <w:t>downloaded</w:t>
        </w:r>
      </w:ins>
      <w:ins w:id="853" w:author="Ericsson (Felipe)" w:date="2023-09-29T00:20:00Z">
        <w:r>
          <w:t>)</w:t>
        </w:r>
      </w:ins>
      <w:ins w:id="854" w:author="Ericsson (Felipe)" w:date="2023-09-28T23:14:00Z">
        <w:r w:rsidR="004216CE">
          <w:t xml:space="preserve"> </w:t>
        </w:r>
      </w:ins>
      <w:ins w:id="855" w:author="Ericsson (Felipe)" w:date="2023-09-28T23:16:00Z">
        <w:r w:rsidR="004C41D8">
          <w:t xml:space="preserve">to the UE </w:t>
        </w:r>
      </w:ins>
      <w:ins w:id="856" w:author="Ericsson (Felipe)" w:date="2023-09-28T23:14:00Z">
        <w:r w:rsidR="004216CE">
          <w:t>when needed</w:t>
        </w:r>
      </w:ins>
      <w:ins w:id="857" w:author="Ericsson (Felipe)" w:date="2023-09-28T23:17:00Z">
        <w:r w:rsidR="004C41D8">
          <w:t xml:space="preserve">. This could typically happen </w:t>
        </w:r>
      </w:ins>
      <w:ins w:id="858" w:author="Ericsson (Felipe)" w:date="2023-09-28T23:14:00Z">
        <w:r w:rsidR="004216CE">
          <w:t>due to changes in scenarios, configurations, sites</w:t>
        </w:r>
      </w:ins>
      <w:ins w:id="859" w:author="Ericsson (Felipe)" w:date="2023-09-28T23:17:00Z">
        <w:r w:rsidR="004C41D8">
          <w:t xml:space="preserve">, etc. </w:t>
        </w:r>
      </w:ins>
    </w:p>
    <w:p w14:paraId="7D54DBB8" w14:textId="51DF1C91" w:rsidR="004216CE" w:rsidRDefault="004C41D8" w:rsidP="004C41D8">
      <w:pPr>
        <w:ind w:leftChars="232" w:left="464" w:firstLine="284"/>
        <w:rPr>
          <w:ins w:id="860" w:author="Ericsson (Felipe)" w:date="2023-09-27T11:24:00Z"/>
        </w:rPr>
      </w:pPr>
      <w:ins w:id="861" w:author="Ericsson (Felipe)" w:date="2023-09-28T23:17:00Z">
        <w:r>
          <w:rPr>
            <w:i/>
            <w:iCs/>
          </w:rPr>
          <w:t xml:space="preserve">Editor’s note (RAN2): </w:t>
        </w:r>
      </w:ins>
      <w:ins w:id="862" w:author="Ericsson (Felipe)" w:date="2023-09-28T23:18:00Z">
        <w:r>
          <w:rPr>
            <w:i/>
            <w:iCs/>
          </w:rPr>
          <w:t>It is FFS in RAN2 whether to also consider a proactive model transfer/delivery approach</w:t>
        </w:r>
      </w:ins>
      <w:ins w:id="863" w:author="Ericsson (Felipe)" w:date="2023-09-28T23:17:00Z">
        <w:r>
          <w:rPr>
            <w:i/>
            <w:iCs/>
          </w:rPr>
          <w:t>.</w:t>
        </w:r>
      </w:ins>
    </w:p>
    <w:p w14:paraId="5EBEA873" w14:textId="7E02D0B0" w:rsidR="00E034FA" w:rsidRDefault="00E034FA" w:rsidP="00E034FA">
      <w:pPr>
        <w:pStyle w:val="Heading4"/>
        <w:ind w:leftChars="22" w:left="1462"/>
        <w:rPr>
          <w:ins w:id="864" w:author="Ericsson (Felipe)" w:date="2023-09-27T11:24:00Z"/>
        </w:rPr>
      </w:pPr>
      <w:ins w:id="865" w:author="Ericsson (Felipe)" w:date="2023-09-27T11:24:00Z">
        <w:r>
          <w:t>7.3.1.</w:t>
        </w:r>
      </w:ins>
      <w:ins w:id="866" w:author="Ericsson (Felipe)" w:date="2023-09-27T11:51:00Z">
        <w:r w:rsidR="005517E6">
          <w:t>4</w:t>
        </w:r>
      </w:ins>
      <w:ins w:id="867" w:author="Ericsson (Felipe)" w:date="2023-09-27T11:24:00Z">
        <w:r>
          <w:tab/>
          <w:t>UE Capability Reporting</w:t>
        </w:r>
      </w:ins>
    </w:p>
    <w:p w14:paraId="5B86AA42" w14:textId="3712E986" w:rsidR="00F57C94" w:rsidRDefault="00DE5284" w:rsidP="00017EE5">
      <w:pPr>
        <w:rPr>
          <w:ins w:id="868" w:author="Ericsson (Felipe)" w:date="2023-10-17T14:25:00Z"/>
        </w:rPr>
      </w:pPr>
      <w:ins w:id="869" w:author="Ericsson (Felipe)" w:date="2023-10-17T14:22:00Z">
        <w:r>
          <w:t>The legacy UE capability framework serves as the baseline to report UE’s supported AI/ML-enabled Feature/FG</w:t>
        </w:r>
      </w:ins>
      <w:ins w:id="870" w:author="Ericsson (Felipe)" w:date="2023-10-17T14:23:00Z">
        <w:r w:rsidR="00AA644B">
          <w:t>. Therefore, f</w:t>
        </w:r>
      </w:ins>
      <w:ins w:id="871" w:author="Ericsson (Felipe)" w:date="2023-10-17T14:22:00Z">
        <w:r>
          <w:t xml:space="preserve">or CSI and beam management use cases, </w:t>
        </w:r>
      </w:ins>
      <w:ins w:id="872" w:author="Ericsson (Felipe)" w:date="2023-10-17T14:30:00Z">
        <w:r w:rsidR="003A0DCD">
          <w:t>this information is</w:t>
        </w:r>
      </w:ins>
      <w:ins w:id="873" w:author="Ericsson (Felipe)" w:date="2023-10-17T14:22:00Z">
        <w:r>
          <w:t xml:space="preserve"> indicated in UE AS capability in RRC (i.e., </w:t>
        </w:r>
        <w:proofErr w:type="spellStart"/>
        <w:r w:rsidRPr="004A29C4">
          <w:rPr>
            <w:i/>
            <w:iCs/>
          </w:rPr>
          <w:lastRenderedPageBreak/>
          <w:t>UECapabilityEnquiry</w:t>
        </w:r>
        <w:proofErr w:type="spellEnd"/>
        <w:r w:rsidRPr="004A29C4">
          <w:rPr>
            <w:i/>
            <w:iCs/>
          </w:rPr>
          <w:t>/</w:t>
        </w:r>
        <w:commentRangeStart w:id="874"/>
        <w:proofErr w:type="spellStart"/>
        <w:r w:rsidRPr="004A29C4">
          <w:rPr>
            <w:i/>
            <w:iCs/>
          </w:rPr>
          <w:t>UECapabilityInformation</w:t>
        </w:r>
      </w:ins>
      <w:commentRangeEnd w:id="874"/>
      <w:proofErr w:type="spellEnd"/>
      <w:r w:rsidR="006A7791">
        <w:rPr>
          <w:rStyle w:val="CommentReference"/>
        </w:rPr>
        <w:commentReference w:id="874"/>
      </w:r>
      <w:ins w:id="875" w:author="Ericsson (Felipe)" w:date="2023-10-17T14:22:00Z">
        <w:r>
          <w:t>).</w:t>
        </w:r>
      </w:ins>
      <w:ins w:id="876" w:author="Ericsson (Felipe)" w:date="2023-10-17T14:23:00Z">
        <w:r w:rsidR="00017EE5">
          <w:t xml:space="preserve"> While for </w:t>
        </w:r>
      </w:ins>
      <w:ins w:id="877" w:author="Ericsson (Felipe)" w:date="2023-10-17T14:22:00Z">
        <w:r>
          <w:t>positioning use case</w:t>
        </w:r>
      </w:ins>
      <w:ins w:id="878" w:author="Ericsson (Felipe)" w:date="2023-10-17T14:24:00Z">
        <w:r w:rsidR="00017EE5">
          <w:t>s</w:t>
        </w:r>
      </w:ins>
      <w:ins w:id="879" w:author="Ericsson (Felipe)" w:date="2023-10-17T14:22:00Z">
        <w:r>
          <w:t xml:space="preserve">, it is indicated </w:t>
        </w:r>
      </w:ins>
      <w:ins w:id="880" w:author="Ericsson (Felipe)" w:date="2023-10-17T14:31:00Z">
        <w:r w:rsidR="000A23B3">
          <w:t>by</w:t>
        </w:r>
      </w:ins>
      <w:ins w:id="881" w:author="Ericsson (Felipe)" w:date="2023-10-17T14:22:00Z">
        <w:r>
          <w:t xml:space="preserve"> </w:t>
        </w:r>
      </w:ins>
      <w:ins w:id="882" w:author="Ericsson (Felipe)" w:date="2023-10-17T14:31:00Z">
        <w:r w:rsidR="000A23B3">
          <w:t xml:space="preserve">the </w:t>
        </w:r>
      </w:ins>
      <w:ins w:id="883" w:author="Ericsson (Felipe)" w:date="2023-10-17T14:22:00Z">
        <w:r>
          <w:t xml:space="preserve">positioning capability </w:t>
        </w:r>
      </w:ins>
      <w:ins w:id="884" w:author="Ericsson (Felipe)" w:date="2023-10-17T14:24:00Z">
        <w:r w:rsidR="00017EE5">
          <w:t xml:space="preserve">as defined </w:t>
        </w:r>
      </w:ins>
      <w:ins w:id="885" w:author="Ericsson (Felipe)" w:date="2023-10-17T14:22:00Z">
        <w:r>
          <w:t>in LPP.</w:t>
        </w:r>
      </w:ins>
    </w:p>
    <w:p w14:paraId="5C589133" w14:textId="038AA14A" w:rsidR="00CA4583" w:rsidRDefault="00483C94" w:rsidP="00017EE5">
      <w:pPr>
        <w:rPr>
          <w:ins w:id="886" w:author="Ericsson (Felipe)" w:date="2023-09-27T14:30:00Z"/>
        </w:rPr>
      </w:pPr>
      <w:ins w:id="887" w:author="Ericsson (Felipe)" w:date="2023-10-17T14:26:00Z">
        <w:r>
          <w:t>Furt</w:t>
        </w:r>
      </w:ins>
      <w:ins w:id="888" w:author="Ericsson (Felipe)" w:date="2023-10-17T14:27:00Z">
        <w:r>
          <w:t xml:space="preserve">her </w:t>
        </w:r>
        <w:r w:rsidR="00CD57FA">
          <w:t>discussions</w:t>
        </w:r>
      </w:ins>
      <w:ins w:id="889" w:author="Ericsson (Felipe)" w:date="2023-10-17T14:25:00Z">
        <w:r w:rsidR="00CA4583">
          <w:t xml:space="preserve"> concerning</w:t>
        </w:r>
        <w:r w:rsidR="009C0693">
          <w:t xml:space="preserve"> UE capabilit</w:t>
        </w:r>
      </w:ins>
      <w:ins w:id="890" w:author="Ericsson (Felipe)" w:date="2023-10-17T14:44:00Z">
        <w:r w:rsidR="006A4BFE">
          <w:t>y</w:t>
        </w:r>
      </w:ins>
      <w:ins w:id="891" w:author="Ericsson (Felipe)" w:date="2023-10-17T14:31:00Z">
        <w:r w:rsidR="000A23B3">
          <w:t xml:space="preserve"> details</w:t>
        </w:r>
      </w:ins>
      <w:ins w:id="892" w:author="Ericsson (Felipe)" w:date="2023-10-17T14:25:00Z">
        <w:r w:rsidR="009C0693">
          <w:t xml:space="preserve"> (e.g., granularity of Feature/FG</w:t>
        </w:r>
      </w:ins>
      <w:ins w:id="893" w:author="Ericsson (Felipe)" w:date="2023-10-17T14:27:00Z">
        <w:r w:rsidR="00CD57FA">
          <w:t>, con</w:t>
        </w:r>
      </w:ins>
      <w:ins w:id="894" w:author="Ericsson (Felipe)" w:date="2023-10-17T14:28:00Z">
        <w:r w:rsidR="00CD57FA">
          <w:t>tent</w:t>
        </w:r>
      </w:ins>
      <w:ins w:id="895" w:author="Ericsson (Felipe)" w:date="2023-10-17T14:44:00Z">
        <w:r w:rsidR="003D3468">
          <w:t xml:space="preserve">, </w:t>
        </w:r>
      </w:ins>
      <w:ins w:id="896" w:author="Ericsson (Felipe)" w:date="2023-10-17T14:29:00Z">
        <w:r w:rsidR="001702E1">
          <w:t xml:space="preserve">structure of the related </w:t>
        </w:r>
      </w:ins>
      <w:ins w:id="897" w:author="Ericsson (Felipe)" w:date="2023-10-17T14:44:00Z">
        <w:r w:rsidR="003D3468">
          <w:t xml:space="preserve">UE </w:t>
        </w:r>
      </w:ins>
      <w:ins w:id="898" w:author="Ericsson (Felipe)" w:date="2023-10-17T14:29:00Z">
        <w:r w:rsidR="001702E1">
          <w:t>capabilities</w:t>
        </w:r>
      </w:ins>
      <w:ins w:id="899" w:author="Ericsson (Felipe)" w:date="2023-10-17T14:28:00Z">
        <w:r w:rsidR="00CD57FA">
          <w:t>, etc…</w:t>
        </w:r>
      </w:ins>
      <w:ins w:id="900" w:author="Ericsson (Felipe)" w:date="2023-10-17T14:25:00Z">
        <w:r>
          <w:t xml:space="preserve">) </w:t>
        </w:r>
      </w:ins>
      <w:ins w:id="901" w:author="Ericsson (Felipe)" w:date="2023-10-17T14:27:00Z">
        <w:r w:rsidR="00CD57FA">
          <w:t>can be carrie</w:t>
        </w:r>
      </w:ins>
      <w:ins w:id="902" w:author="Ericsson (Felipe)" w:date="2023-10-17T14:28:00Z">
        <w:r w:rsidR="00CD57FA">
          <w:t>d</w:t>
        </w:r>
      </w:ins>
      <w:ins w:id="903" w:author="Ericsson (Felipe)" w:date="2023-10-17T14:25:00Z">
        <w:r w:rsidRPr="00483C94">
          <w:t xml:space="preserve"> </w:t>
        </w:r>
      </w:ins>
      <w:ins w:id="904" w:author="Ericsson (Felipe)" w:date="2023-10-17T14:30:00Z">
        <w:r w:rsidR="00C90AC3">
          <w:t xml:space="preserve">during </w:t>
        </w:r>
      </w:ins>
      <w:ins w:id="905" w:author="Ericsson (Felipe)" w:date="2023-10-17T14:25:00Z">
        <w:r w:rsidRPr="00483C94">
          <w:t>normative phase.</w:t>
        </w:r>
      </w:ins>
    </w:p>
    <w:p w14:paraId="528E2F2F" w14:textId="76A972E7" w:rsidR="00F57C94" w:rsidRDefault="00F57C94" w:rsidP="00F57C94">
      <w:pPr>
        <w:pStyle w:val="Heading4"/>
        <w:ind w:leftChars="22" w:left="1462"/>
        <w:rPr>
          <w:ins w:id="906" w:author="Ericsson (Felipe)" w:date="2023-09-28T22:07:00Z"/>
        </w:rPr>
      </w:pPr>
      <w:ins w:id="907" w:author="Ericsson (Felipe)" w:date="2023-09-27T14:30:00Z">
        <w:r>
          <w:t>7.3.1.</w:t>
        </w:r>
      </w:ins>
      <w:ins w:id="908" w:author="Ericsson (Felipe)" w:date="2023-09-28T22:07:00Z">
        <w:r w:rsidR="003349C2">
          <w:t>5</w:t>
        </w:r>
      </w:ins>
      <w:ins w:id="909" w:author="Ericsson (Felipe)" w:date="2023-09-27T14:30:00Z">
        <w:r>
          <w:tab/>
        </w:r>
      </w:ins>
      <w:commentRangeStart w:id="910"/>
      <w:ins w:id="911" w:author="Ericsson (Felipe)" w:date="2023-09-28T22:07:00Z">
        <w:r w:rsidR="003349C2">
          <w:t xml:space="preserve">Applicability </w:t>
        </w:r>
      </w:ins>
      <w:commentRangeStart w:id="912"/>
      <w:commentRangeStart w:id="913"/>
      <w:ins w:id="914" w:author="Ericsson (Felipe)" w:date="2023-09-27T14:30:00Z">
        <w:r>
          <w:t>Reporting</w:t>
        </w:r>
      </w:ins>
      <w:commentRangeEnd w:id="912"/>
      <w:r w:rsidR="004B2954">
        <w:rPr>
          <w:rStyle w:val="CommentReference"/>
          <w:rFonts w:ascii="Times New Roman" w:hAnsi="Times New Roman"/>
        </w:rPr>
        <w:commentReference w:id="912"/>
      </w:r>
      <w:commentRangeEnd w:id="913"/>
      <w:commentRangeEnd w:id="910"/>
      <w:r w:rsidR="00CB33B3">
        <w:rPr>
          <w:rStyle w:val="CommentReference"/>
          <w:rFonts w:ascii="Times New Roman" w:hAnsi="Times New Roman"/>
        </w:rPr>
        <w:commentReference w:id="913"/>
      </w:r>
      <w:r w:rsidR="003C65AF">
        <w:rPr>
          <w:rStyle w:val="CommentReference"/>
          <w:rFonts w:ascii="Times New Roman" w:hAnsi="Times New Roman"/>
        </w:rPr>
        <w:commentReference w:id="910"/>
      </w:r>
    </w:p>
    <w:p w14:paraId="35DC8681" w14:textId="5DB5BFA8" w:rsidR="007F5B64" w:rsidRDefault="003349C2" w:rsidP="003349C2">
      <w:pPr>
        <w:rPr>
          <w:ins w:id="915" w:author="Ericsson (Felipe)" w:date="2023-10-17T15:17:00Z"/>
        </w:rPr>
      </w:pPr>
      <w:commentRangeStart w:id="916"/>
      <w:ins w:id="917" w:author="Ericsson (Felipe)" w:date="2023-09-28T22:07:00Z">
        <w:r>
          <w:t xml:space="preserve">AI/ML models </w:t>
        </w:r>
      </w:ins>
      <w:commentRangeEnd w:id="916"/>
      <w:r w:rsidR="00097A7F">
        <w:rPr>
          <w:rStyle w:val="CommentReference"/>
        </w:rPr>
        <w:commentReference w:id="916"/>
      </w:r>
      <w:ins w:id="918" w:author="Ericsson (Felipe)" w:date="2023-09-28T22:07:00Z">
        <w:r>
          <w:t>for a given use case may be tailored towards and applicable</w:t>
        </w:r>
      </w:ins>
      <w:ins w:id="919" w:author="Ericsson (Felipe)" w:date="2023-09-28T22:08:00Z">
        <w:r>
          <w:t xml:space="preserve"> </w:t>
        </w:r>
      </w:ins>
      <w:ins w:id="920" w:author="Ericsson (Felipe)" w:date="2023-09-28T22:07:00Z">
        <w:r>
          <w:t xml:space="preserve">to specific scenarios, locations, configuration, deployments, </w:t>
        </w:r>
      </w:ins>
      <w:ins w:id="921" w:author="Ericsson (Felipe)" w:date="2023-09-28T22:08:00Z">
        <w:r>
          <w:t>among other factors</w:t>
        </w:r>
      </w:ins>
      <w:ins w:id="922"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923" w:author="Ericsson (Felipe)" w:date="2023-09-28T22:12:00Z">
        <w:r w:rsidR="00F06D9B">
          <w:t>Therefore, t</w:t>
        </w:r>
      </w:ins>
      <w:ins w:id="924" w:author="Ericsson (Felipe)" w:date="2023-09-28T22:07:00Z">
        <w:r w:rsidRPr="003349C2">
          <w:t xml:space="preserve">o ensure efficient </w:t>
        </w:r>
        <w:commentRangeStart w:id="925"/>
        <w:commentRangeStart w:id="926"/>
        <w:r w:rsidRPr="003349C2">
          <w:t>RAN</w:t>
        </w:r>
      </w:ins>
      <w:commentRangeEnd w:id="925"/>
      <w:r w:rsidR="0074503D">
        <w:rPr>
          <w:rStyle w:val="CommentReference"/>
        </w:rPr>
        <w:commentReference w:id="925"/>
      </w:r>
      <w:commentRangeEnd w:id="926"/>
      <w:r w:rsidR="00A03E33">
        <w:rPr>
          <w:rStyle w:val="CommentReference"/>
        </w:rPr>
        <w:commentReference w:id="926"/>
      </w:r>
      <w:ins w:id="927" w:author="Ericsson (Felipe)" w:date="2023-09-28T22:07:00Z">
        <w:r w:rsidRPr="003349C2">
          <w:t xml:space="preserve"> control and management, especially</w:t>
        </w:r>
      </w:ins>
      <w:ins w:id="928" w:author="Ericsson (Felipe)" w:date="2023-09-29T00:21:00Z">
        <w:r w:rsidR="00D87051">
          <w:t xml:space="preserve"> </w:t>
        </w:r>
        <w:r w:rsidR="002216AF">
          <w:t>associated to what concerns</w:t>
        </w:r>
        <w:r w:rsidR="00D87051">
          <w:t xml:space="preserve"> </w:t>
        </w:r>
      </w:ins>
      <w:ins w:id="929" w:author="Ericsson (Felipe)" w:date="2023-09-28T22:12:00Z">
        <w:r w:rsidR="00F06D9B">
          <w:t>the</w:t>
        </w:r>
      </w:ins>
      <w:ins w:id="930" w:author="Ericsson (Felipe)" w:date="2023-09-28T22:08:00Z">
        <w:r>
          <w:t xml:space="preserve"> </w:t>
        </w:r>
      </w:ins>
      <w:ins w:id="931"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932" w:author="Ericsson (Felipe)" w:date="2023-09-28T22:08:00Z">
        <w:r>
          <w:t>about their supp</w:t>
        </w:r>
      </w:ins>
      <w:ins w:id="933" w:author="Ericsson (Felipe)" w:date="2023-09-28T22:09:00Z">
        <w:r>
          <w:t>orted AI/ML models</w:t>
        </w:r>
      </w:ins>
      <w:ins w:id="934" w:author="Ericsson (Felipe)" w:date="2023-10-17T14:33:00Z">
        <w:r w:rsidR="00301C82">
          <w:t xml:space="preserve"> and </w:t>
        </w:r>
        <w:r w:rsidR="004206B7">
          <w:t xml:space="preserve">concerning </w:t>
        </w:r>
        <w:r w:rsidR="00301C82">
          <w:t xml:space="preserve">AI/ML functionalities </w:t>
        </w:r>
      </w:ins>
      <w:ins w:id="935" w:author="Ericsson (Felipe)" w:date="2023-09-28T22:07:00Z">
        <w:r w:rsidRPr="003349C2">
          <w:t>to the RAN.</w:t>
        </w:r>
      </w:ins>
      <w:ins w:id="936"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937" w:author="Ericsson (Felipe)" w:date="2023-10-17T15:38:00Z"/>
        </w:rPr>
      </w:pPr>
      <w:ins w:id="938" w:author="Ericsson (Felipe)" w:date="2023-10-17T15:17:00Z">
        <w:r>
          <w:t>Th</w:t>
        </w:r>
      </w:ins>
      <w:ins w:id="939" w:author="Ericsson (Felipe)" w:date="2023-10-17T15:27:00Z">
        <w:r w:rsidR="007164E8">
          <w:t xml:space="preserve">e previously mentioned </w:t>
        </w:r>
      </w:ins>
      <w:ins w:id="940" w:author="Ericsson (Felipe)" w:date="2023-10-17T15:15:00Z">
        <w:r w:rsidR="005E5636">
          <w:t>information c</w:t>
        </w:r>
        <w:r w:rsidR="001A1EB3">
          <w:t xml:space="preserve">ould </w:t>
        </w:r>
      </w:ins>
      <w:ins w:id="941" w:author="Ericsson (Felipe)" w:date="2023-10-17T15:18:00Z">
        <w:r w:rsidR="008B4B66">
          <w:t xml:space="preserve">in principle be understood as </w:t>
        </w:r>
      </w:ins>
      <w:ins w:id="942" w:author="Ericsson (Felipe)" w:date="2023-10-18T10:09:00Z">
        <w:r w:rsidR="00D42BF1">
          <w:t>“</w:t>
        </w:r>
      </w:ins>
      <w:ins w:id="943" w:author="Ericsson (Felipe)" w:date="2023-10-17T15:16:00Z">
        <w:r w:rsidR="001A1EB3">
          <w:t>applicabi</w:t>
        </w:r>
      </w:ins>
      <w:ins w:id="944" w:author="Ericsson (Felipe)" w:date="2023-10-17T15:18:00Z">
        <w:r w:rsidR="008B4B66">
          <w:t>lit</w:t>
        </w:r>
      </w:ins>
      <w:ins w:id="945" w:author="Ericsson (Felipe)" w:date="2023-10-17T15:19:00Z">
        <w:r w:rsidR="008B4B66">
          <w:t>y-related information</w:t>
        </w:r>
      </w:ins>
      <w:ins w:id="946" w:author="Ericsson (Felipe)" w:date="2023-10-18T10:10:00Z">
        <w:r w:rsidR="00D42BF1">
          <w:t>”</w:t>
        </w:r>
      </w:ins>
      <w:ins w:id="947" w:author="Ericsson (Felipe)" w:date="2023-10-17T15:19:00Z">
        <w:r w:rsidR="008B4B66">
          <w:t xml:space="preserve"> </w:t>
        </w:r>
      </w:ins>
      <w:ins w:id="948" w:author="Ericsson (Felipe)" w:date="2023-10-17T15:25:00Z">
        <w:r w:rsidR="00190210">
          <w:t>in</w:t>
        </w:r>
      </w:ins>
      <w:ins w:id="949" w:author="Ericsson (Felipe)" w:date="2023-10-17T15:19:00Z">
        <w:r w:rsidR="000A4BDA">
          <w:t xml:space="preserve"> which the UE could</w:t>
        </w:r>
      </w:ins>
      <w:ins w:id="950" w:author="Ericsson (Felipe)" w:date="2023-10-17T15:15:00Z">
        <w:r w:rsidR="00B12AC8">
          <w:t xml:space="preserve">, </w:t>
        </w:r>
        <w:r w:rsidR="005E5636">
          <w:t>for example,</w:t>
        </w:r>
        <w:r w:rsidR="00B12AC8">
          <w:t xml:space="preserve"> </w:t>
        </w:r>
      </w:ins>
      <w:ins w:id="951" w:author="Ericsson (Felipe)" w:date="2023-10-17T15:42:00Z">
        <w:r w:rsidR="00777550">
          <w:t>report to</w:t>
        </w:r>
      </w:ins>
      <w:ins w:id="952" w:author="Ericsson (Felipe)" w:date="2023-10-17T15:24:00Z">
        <w:r w:rsidR="00904091">
          <w:t xml:space="preserve"> the RAN </w:t>
        </w:r>
      </w:ins>
      <w:ins w:id="953" w:author="Ericsson (Felipe)" w:date="2023-10-17T15:25:00Z">
        <w:r w:rsidR="00DA64A5">
          <w:t xml:space="preserve">conditions </w:t>
        </w:r>
      </w:ins>
      <w:ins w:id="954" w:author="Ericsson (Felipe)" w:date="2023-10-17T15:26:00Z">
        <w:r w:rsidR="00DA64A5">
          <w:t xml:space="preserve">under which </w:t>
        </w:r>
      </w:ins>
      <w:ins w:id="955" w:author="Ericsson (Felipe)" w:date="2023-10-17T15:25:00Z">
        <w:r w:rsidR="00DA64A5">
          <w:t>a model/functionality</w:t>
        </w:r>
      </w:ins>
      <w:ins w:id="956" w:author="Ericsson (Felipe)" w:date="2023-10-17T15:15:00Z">
        <w:r w:rsidR="00B12AC8">
          <w:t xml:space="preserve"> </w:t>
        </w:r>
      </w:ins>
      <w:ins w:id="957" w:author="Ericsson (Felipe)" w:date="2023-10-17T15:26:00Z">
        <w:r w:rsidR="00DA64A5">
          <w:t>is applicable</w:t>
        </w:r>
      </w:ins>
      <w:ins w:id="958" w:author="Ericsson (Felipe)" w:date="2023-10-18T10:10:00Z">
        <w:r w:rsidR="00A52B21">
          <w:t>/suitable</w:t>
        </w:r>
      </w:ins>
      <w:ins w:id="959" w:author="Ericsson (Felipe)" w:date="2023-10-17T15:30:00Z">
        <w:r w:rsidR="00CA49EF">
          <w:t xml:space="preserve">, or whether </w:t>
        </w:r>
        <w:r w:rsidR="008044D1">
          <w:t>model(s)/functionality(es)</w:t>
        </w:r>
      </w:ins>
      <w:ins w:id="960"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61" w:author="Ericsson (Felipe)" w:date="2023-10-17T15:39:00Z"/>
        </w:rPr>
      </w:pPr>
      <w:ins w:id="962" w:author="Ericsson (Felipe)" w:date="2023-10-17T14:47:00Z">
        <w:r>
          <w:t>As observed in</w:t>
        </w:r>
      </w:ins>
      <w:ins w:id="963" w:author="Ericsson (Felipe)" w:date="2023-10-17T14:43:00Z">
        <w:r w:rsidR="00024B42">
          <w:t xml:space="preserve"> clause 7.3.1.4, </w:t>
        </w:r>
      </w:ins>
      <w:ins w:id="964" w:author="Ericsson (Felipe)" w:date="2023-10-17T14:48:00Z">
        <w:r w:rsidR="00DE6C93">
          <w:t xml:space="preserve">the UE capability reporting framework serves as a baseline </w:t>
        </w:r>
      </w:ins>
      <w:ins w:id="965" w:author="Ericsson (Felipe)" w:date="2023-10-17T14:49:00Z">
        <w:r w:rsidR="00DE6C93" w:rsidRPr="00DE6C93">
          <w:t>to report UE’s supported AI/ML-enabled Feature/FG</w:t>
        </w:r>
        <w:r w:rsidR="00DE6C93">
          <w:t xml:space="preserve">. </w:t>
        </w:r>
        <w:commentRangeStart w:id="966"/>
        <w:commentRangeStart w:id="967"/>
        <w:commentRangeStart w:id="968"/>
        <w:commentRangeStart w:id="969"/>
        <w:r w:rsidR="00DE6C93">
          <w:t xml:space="preserve">However, </w:t>
        </w:r>
      </w:ins>
      <w:ins w:id="970" w:author="Ericsson (Felipe)" w:date="2023-10-17T14:55:00Z">
        <w:r w:rsidR="006E7E4C">
          <w:t>unde</w:t>
        </w:r>
        <w:commentRangeStart w:id="971"/>
        <w:r w:rsidR="006E7E4C">
          <w:t>r this f</w:t>
        </w:r>
      </w:ins>
      <w:commentRangeEnd w:id="971"/>
      <w:r w:rsidR="005D1DF0">
        <w:rPr>
          <w:rStyle w:val="CommentReference"/>
        </w:rPr>
        <w:commentReference w:id="971"/>
      </w:r>
      <w:ins w:id="972" w:author="Ericsson (Felipe)" w:date="2023-10-17T14:55:00Z">
        <w:r w:rsidR="006E7E4C">
          <w:t>ramework</w:t>
        </w:r>
      </w:ins>
      <w:ins w:id="973" w:author="Ericsson (Felipe)" w:date="2023-10-17T14:58:00Z">
        <w:r w:rsidR="002048FA">
          <w:t>,</w:t>
        </w:r>
      </w:ins>
      <w:ins w:id="974" w:author="Ericsson (Felipe)" w:date="2023-10-17T14:55:00Z">
        <w:r w:rsidR="006E7E4C">
          <w:t xml:space="preserve"> </w:t>
        </w:r>
      </w:ins>
      <w:ins w:id="975" w:author="Ericsson (Felipe)" w:date="2023-10-17T14:43:00Z">
        <w:r w:rsidR="006A4BFE">
          <w:t>UE capabilities are not autonomously reported</w:t>
        </w:r>
      </w:ins>
      <w:ins w:id="976" w:author="Ericsson (Felipe)" w:date="2023-10-17T14:56:00Z">
        <w:r w:rsidR="006E7E4C">
          <w:t xml:space="preserve"> to the RAN</w:t>
        </w:r>
      </w:ins>
      <w:commentRangeEnd w:id="966"/>
      <w:r w:rsidR="00F209A1">
        <w:rPr>
          <w:rStyle w:val="CommentReference"/>
        </w:rPr>
        <w:commentReference w:id="966"/>
      </w:r>
      <w:commentRangeEnd w:id="967"/>
      <w:r w:rsidR="00433E54">
        <w:rPr>
          <w:rStyle w:val="CommentReference"/>
        </w:rPr>
        <w:commentReference w:id="967"/>
      </w:r>
      <w:commentRangeEnd w:id="968"/>
      <w:r w:rsidR="00154F2C">
        <w:rPr>
          <w:rStyle w:val="CommentReference"/>
        </w:rPr>
        <w:commentReference w:id="968"/>
      </w:r>
      <w:ins w:id="977" w:author="Ericsson (Felipe)" w:date="2023-10-17T15:13:00Z">
        <w:r w:rsidR="006505EB">
          <w:t xml:space="preserve"> Therefore,</w:t>
        </w:r>
      </w:ins>
      <w:ins w:id="978" w:author="Ericsson (Felipe)" w:date="2023-10-17T14:53:00Z">
        <w:r w:rsidR="00F75F2D">
          <w:t xml:space="preserve"> </w:t>
        </w:r>
      </w:ins>
      <w:ins w:id="979" w:author="Ericsson (Felipe)" w:date="2023-10-17T15:13:00Z">
        <w:r w:rsidR="00441A76">
          <w:t>the UE capability reporting framework</w:t>
        </w:r>
      </w:ins>
      <w:ins w:id="980" w:author="Ericsson (Felipe)" w:date="2023-10-17T14:52:00Z">
        <w:r w:rsidR="00484D5D">
          <w:t xml:space="preserve"> </w:t>
        </w:r>
      </w:ins>
      <w:ins w:id="981" w:author="Ericsson (Felipe)" w:date="2023-10-17T14:53:00Z">
        <w:r w:rsidR="008C2AAF">
          <w:t>cannot b</w:t>
        </w:r>
      </w:ins>
      <w:ins w:id="982" w:author="Ericsson (Felipe)" w:date="2023-10-17T14:54:00Z">
        <w:r w:rsidR="008C2AAF">
          <w:t>e</w:t>
        </w:r>
      </w:ins>
      <w:ins w:id="983" w:author="Ericsson (Felipe)" w:date="2023-10-17T14:53:00Z">
        <w:r w:rsidR="008C2AAF">
          <w:t xml:space="preserve"> used to convey </w:t>
        </w:r>
        <w:commentRangeStart w:id="984"/>
        <w:commentRangeStart w:id="985"/>
        <w:r w:rsidR="008C2AAF">
          <w:t>dynamic information</w:t>
        </w:r>
      </w:ins>
      <w:commentRangeEnd w:id="984"/>
      <w:r w:rsidR="0074503D">
        <w:rPr>
          <w:rStyle w:val="CommentReference"/>
        </w:rPr>
        <w:commentReference w:id="984"/>
      </w:r>
      <w:commentRangeEnd w:id="985"/>
      <w:r w:rsidR="00433E54">
        <w:rPr>
          <w:rStyle w:val="CommentReference"/>
        </w:rPr>
        <w:commentReference w:id="985"/>
      </w:r>
      <w:ins w:id="986" w:author="Ericsson (Felipe)" w:date="2023-10-17T14:53:00Z">
        <w:r w:rsidR="008C2AAF">
          <w:t xml:space="preserve"> concerning</w:t>
        </w:r>
      </w:ins>
      <w:ins w:id="987" w:author="Ericsson (Felipe)" w:date="2023-10-17T14:56:00Z">
        <w:r w:rsidR="006E7E4C">
          <w:t xml:space="preserve"> the UE’s </w:t>
        </w:r>
      </w:ins>
      <w:ins w:id="988" w:author="Ericsson (Felipe)" w:date="2023-10-17T14:53:00Z">
        <w:r w:rsidR="008C2AAF">
          <w:t xml:space="preserve">AI/ML models or </w:t>
        </w:r>
      </w:ins>
      <w:ins w:id="989" w:author="Ericsson (Felipe)" w:date="2023-10-17T14:54:00Z">
        <w:r w:rsidR="008C2AAF">
          <w:t xml:space="preserve">AI/ML </w:t>
        </w:r>
      </w:ins>
      <w:ins w:id="990" w:author="Ericsson (Felipe)" w:date="2023-10-17T14:53:00Z">
        <w:r w:rsidR="008C2AAF">
          <w:t>functionalities</w:t>
        </w:r>
      </w:ins>
      <w:ins w:id="991" w:author="Ericsson (Felipe)" w:date="2023-10-17T14:43:00Z">
        <w:r w:rsidR="006A4BFE">
          <w:t>.</w:t>
        </w:r>
      </w:ins>
      <w:commentRangeEnd w:id="969"/>
      <w:r w:rsidR="00675413">
        <w:rPr>
          <w:rStyle w:val="CommentReference"/>
        </w:rPr>
        <w:commentReference w:id="969"/>
      </w:r>
      <w:ins w:id="992" w:author="Ericsson (Felipe)" w:date="2023-10-17T15:14:00Z">
        <w:r w:rsidR="008C6BC9">
          <w:t xml:space="preserve"> </w:t>
        </w:r>
      </w:ins>
    </w:p>
    <w:p w14:paraId="6C3F4DD9" w14:textId="5464DF73" w:rsidR="0090346C" w:rsidRDefault="0090346C" w:rsidP="0090346C">
      <w:pPr>
        <w:rPr>
          <w:ins w:id="993" w:author="Ericsson (Felipe)" w:date="2023-10-17T15:39:00Z"/>
        </w:rPr>
      </w:pPr>
      <w:ins w:id="994" w:author="Ericsson (Felipe)" w:date="2023-10-17T15:39:00Z">
        <w:r>
          <w:t xml:space="preserve">Two </w:t>
        </w:r>
      </w:ins>
      <w:ins w:id="995" w:author="Ericsson (Felipe)" w:date="2023-10-17T15:40:00Z">
        <w:r w:rsidR="00AC42B2">
          <w:t xml:space="preserve">scenarios </w:t>
        </w:r>
      </w:ins>
      <w:ins w:id="996" w:author="Ericsson (Felipe)" w:date="2023-10-17T15:42:00Z">
        <w:r w:rsidR="002C7B80">
          <w:t xml:space="preserve">following </w:t>
        </w:r>
      </w:ins>
      <w:ins w:id="997" w:author="Ericsson (Felipe)" w:date="2023-10-17T15:43:00Z">
        <w:r w:rsidR="00777550">
          <w:t xml:space="preserve">UE </w:t>
        </w:r>
        <w:commentRangeStart w:id="998"/>
        <w:commentRangeStart w:id="999"/>
        <w:commentRangeStart w:id="1000"/>
        <w:r w:rsidR="00777550">
          <w:t>reports</w:t>
        </w:r>
      </w:ins>
      <w:commentRangeEnd w:id="998"/>
      <w:r w:rsidR="00D466A3">
        <w:rPr>
          <w:rStyle w:val="CommentReference"/>
        </w:rPr>
        <w:commentReference w:id="998"/>
      </w:r>
      <w:commentRangeEnd w:id="999"/>
      <w:r w:rsidR="00F209A1">
        <w:rPr>
          <w:rStyle w:val="CommentReference"/>
        </w:rPr>
        <w:commentReference w:id="999"/>
      </w:r>
      <w:commentRangeEnd w:id="1000"/>
      <w:r w:rsidR="00C42AB8">
        <w:rPr>
          <w:rStyle w:val="CommentReference"/>
        </w:rPr>
        <w:commentReference w:id="1000"/>
      </w:r>
      <w:ins w:id="1001" w:author="Ericsson (Felipe)" w:date="2023-10-17T15:43:00Z">
        <w:r w:rsidR="00777550">
          <w:t xml:space="preserve"> </w:t>
        </w:r>
      </w:ins>
      <w:ins w:id="1002" w:author="Ericsson (Felipe)" w:date="2023-10-17T15:40:00Z">
        <w:r w:rsidR="00AC42B2">
          <w:t>are</w:t>
        </w:r>
      </w:ins>
      <w:ins w:id="1003" w:author="Ericsson (Felipe)" w:date="2023-10-17T15:39:00Z">
        <w:r>
          <w:t xml:space="preserve"> identified:</w:t>
        </w:r>
      </w:ins>
    </w:p>
    <w:p w14:paraId="539A65AF" w14:textId="71994BFE" w:rsidR="0090346C" w:rsidRDefault="0090346C" w:rsidP="007354CF">
      <w:pPr>
        <w:pStyle w:val="ListParagraph"/>
        <w:numPr>
          <w:ilvl w:val="0"/>
          <w:numId w:val="159"/>
        </w:numPr>
        <w:rPr>
          <w:ins w:id="1004" w:author="Ericsson (Felipe)" w:date="2023-10-17T15:39:00Z"/>
        </w:rPr>
      </w:pPr>
      <w:ins w:id="1005" w:author="Ericsson (Felipe)" w:date="2023-10-17T15:39:00Z">
        <w:r>
          <w:t xml:space="preserve">a </w:t>
        </w:r>
      </w:ins>
      <w:ins w:id="1006" w:author="Ericsson (Felipe)" w:date="2023-10-17T15:47:00Z">
        <w:r w:rsidR="005647AF" w:rsidRPr="005647AF">
          <w:rPr>
            <w:i/>
            <w:iCs/>
          </w:rPr>
          <w:t>“</w:t>
        </w:r>
      </w:ins>
      <w:ins w:id="1007" w:author="Ericsson (Felipe)" w:date="2023-10-17T15:39:00Z">
        <w:r w:rsidRPr="005647AF">
          <w:rPr>
            <w:i/>
            <w:iCs/>
          </w:rPr>
          <w:t>reactive”</w:t>
        </w:r>
        <w:r>
          <w:t xml:space="preserve"> </w:t>
        </w:r>
      </w:ins>
      <w:ins w:id="1008" w:author="Ericsson (Felipe)" w:date="2023-10-17T15:54:00Z">
        <w:r w:rsidR="00BE6443">
          <w:t xml:space="preserve">reporting </w:t>
        </w:r>
      </w:ins>
      <w:ins w:id="1009" w:author="Ericsson (Felipe)" w:date="2023-10-17T15:43:00Z">
        <w:r w:rsidR="00E76F68">
          <w:t>scenario</w:t>
        </w:r>
      </w:ins>
      <w:ins w:id="1010" w:author="Ericsson (Felipe)" w:date="2023-10-17T15:39:00Z">
        <w:r>
          <w:t>, and</w:t>
        </w:r>
        <w:r>
          <w:br/>
        </w:r>
      </w:ins>
    </w:p>
    <w:p w14:paraId="653BBB1F" w14:textId="1CFCC365" w:rsidR="0090346C" w:rsidRDefault="0090346C" w:rsidP="007354CF">
      <w:pPr>
        <w:pStyle w:val="ListParagraph"/>
        <w:numPr>
          <w:ilvl w:val="0"/>
          <w:numId w:val="159"/>
        </w:numPr>
        <w:rPr>
          <w:ins w:id="1011" w:author="Ericsson (Felipe)" w:date="2023-10-17T15:39:00Z"/>
        </w:rPr>
      </w:pPr>
      <w:ins w:id="1012" w:author="Ericsson (Felipe)" w:date="2023-10-17T15:39:00Z">
        <w:r>
          <w:t xml:space="preserve">a </w:t>
        </w:r>
      </w:ins>
      <w:ins w:id="1013" w:author="Ericsson (Felipe)" w:date="2023-10-17T15:48:00Z">
        <w:r w:rsidR="005647AF" w:rsidRPr="005647AF">
          <w:rPr>
            <w:i/>
            <w:iCs/>
          </w:rPr>
          <w:t>“</w:t>
        </w:r>
      </w:ins>
      <w:ins w:id="1014" w:author="Ericsson (Felipe)" w:date="2023-10-17T15:39:00Z">
        <w:r w:rsidRPr="005647AF">
          <w:rPr>
            <w:i/>
            <w:iCs/>
          </w:rPr>
          <w:t>proactive</w:t>
        </w:r>
      </w:ins>
      <w:ins w:id="1015" w:author="Ericsson (Felipe)" w:date="2023-10-17T15:48:00Z">
        <w:r w:rsidR="005647AF" w:rsidRPr="005647AF">
          <w:rPr>
            <w:i/>
            <w:iCs/>
          </w:rPr>
          <w:t>”</w:t>
        </w:r>
      </w:ins>
      <w:ins w:id="1016" w:author="Ericsson (Felipe)" w:date="2023-10-17T15:39:00Z">
        <w:r>
          <w:t xml:space="preserve"> </w:t>
        </w:r>
      </w:ins>
      <w:ins w:id="1017" w:author="Ericsson (Felipe)" w:date="2023-10-17T15:54:00Z">
        <w:r w:rsidR="00BE6443">
          <w:t xml:space="preserve">reporting </w:t>
        </w:r>
      </w:ins>
      <w:ins w:id="1018" w:author="Ericsson (Felipe)" w:date="2023-10-17T15:44:00Z">
        <w:r w:rsidR="00280915">
          <w:t>scenario</w:t>
        </w:r>
      </w:ins>
      <w:ins w:id="1019" w:author="Ericsson (Felipe)" w:date="2023-10-17T15:39:00Z">
        <w:r>
          <w:t>.</w:t>
        </w:r>
      </w:ins>
    </w:p>
    <w:p w14:paraId="3F867837" w14:textId="2C3D954E" w:rsidR="0090346C" w:rsidRDefault="00657992" w:rsidP="0090346C">
      <w:pPr>
        <w:rPr>
          <w:ins w:id="1020" w:author="Ericsson (Felipe)" w:date="2023-10-17T15:39:00Z"/>
        </w:rPr>
      </w:pPr>
      <w:ins w:id="1021" w:author="Ericsson (Felipe)" w:date="2023-10-17T15:45:00Z">
        <w:r>
          <w:t xml:space="preserve">A </w:t>
        </w:r>
      </w:ins>
      <w:ins w:id="1022" w:author="Ericsson (Felipe)" w:date="2023-10-17T15:39:00Z">
        <w:r w:rsidR="0090346C">
          <w:t xml:space="preserve">reactive reporting would involve the UE to provide information to the </w:t>
        </w:r>
      </w:ins>
      <w:ins w:id="1023" w:author="Ericsson (Felipe)" w:date="2023-10-17T15:44:00Z">
        <w:r w:rsidR="00280915">
          <w:t xml:space="preserve">RAN </w:t>
        </w:r>
      </w:ins>
      <w:ins w:id="1024" w:author="Ericsson (Felipe)" w:date="2023-10-17T15:39:00Z">
        <w:r w:rsidR="0090346C">
          <w:t xml:space="preserve">upon receiving an action from it, e.g., after being configured with a </w:t>
        </w:r>
        <w:commentRangeStart w:id="1025"/>
        <w:r w:rsidR="0090346C">
          <w:t>functionality</w:t>
        </w:r>
      </w:ins>
      <w:commentRangeEnd w:id="1025"/>
      <w:r w:rsidR="005D1DF0">
        <w:rPr>
          <w:rStyle w:val="CommentReference"/>
        </w:rPr>
        <w:commentReference w:id="1025"/>
      </w:r>
      <w:ins w:id="1026" w:author="Ericsson (Felipe)" w:date="2023-10-17T15:39:00Z">
        <w:r w:rsidR="0090346C">
          <w:t xml:space="preserve"> for which its model is not applicable.</w:t>
        </w:r>
        <w:commentRangeStart w:id="1027"/>
        <w:r w:rsidR="0090346C">
          <w:t xml:space="preserve"> </w:t>
        </w:r>
        <w:commentRangeStart w:id="1028"/>
        <w:commentRangeStart w:id="1029"/>
        <w:commentRangeStart w:id="1030"/>
        <w:commentRangeStart w:id="1031"/>
        <w:commentRangeStart w:id="1032"/>
        <w:commentRangeStart w:id="1033"/>
        <w:commentRangeStart w:id="1034"/>
        <w:r w:rsidR="0090346C">
          <w:t>A UE reacting to a certain configuration could</w:t>
        </w:r>
      </w:ins>
      <w:ins w:id="1035" w:author="Ericsson (Felipe)" w:date="2023-10-17T15:54:00Z">
        <w:r w:rsidR="00BE6443">
          <w:t xml:space="preserve">, for example, </w:t>
        </w:r>
      </w:ins>
      <w:ins w:id="1036" w:author="Ericsson (Felipe)" w:date="2023-10-17T15:39:00Z">
        <w:r w:rsidR="0090346C">
          <w:t xml:space="preserve">further translate </w:t>
        </w:r>
      </w:ins>
      <w:ins w:id="1037" w:author="Ericsson (Felipe)" w:date="2023-10-17T15:54:00Z">
        <w:r w:rsidR="00BE6443">
          <w:t>to</w:t>
        </w:r>
      </w:ins>
      <w:ins w:id="1038" w:author="Ericsson (Felipe)" w:date="2023-10-17T15:39:00Z">
        <w:r w:rsidR="0090346C">
          <w:t xml:space="preserve"> a simple indication which informs of </w:t>
        </w:r>
      </w:ins>
      <w:ins w:id="1039" w:author="Ericsson (Felipe)" w:date="2023-10-17T15:44:00Z">
        <w:r w:rsidR="00280915">
          <w:t>“</w:t>
        </w:r>
      </w:ins>
      <w:ins w:id="1040" w:author="Ericsson (Felipe)" w:date="2023-10-17T15:39:00Z">
        <w:r w:rsidR="0090346C">
          <w:t>no applicability</w:t>
        </w:r>
      </w:ins>
      <w:ins w:id="1041" w:author="Ericsson (Felipe)" w:date="2023-10-17T15:44:00Z">
        <w:r w:rsidR="00280915">
          <w:t>”</w:t>
        </w:r>
      </w:ins>
      <w:ins w:id="1042" w:author="Ericsson (Felipe)" w:date="2023-10-17T15:39:00Z">
        <w:r w:rsidR="0090346C">
          <w:t xml:space="preserve"> or, </w:t>
        </w:r>
      </w:ins>
      <w:ins w:id="1043" w:author="Ericsson (Felipe)" w:date="2023-10-17T15:54:00Z">
        <w:r w:rsidR="00BE6443">
          <w:t xml:space="preserve">more </w:t>
        </w:r>
      </w:ins>
      <w:ins w:id="1044" w:author="Ericsson (Felipe)" w:date="2023-10-17T15:55:00Z">
        <w:r w:rsidR="00734B84">
          <w:t xml:space="preserve">specifically pointing </w:t>
        </w:r>
      </w:ins>
      <w:ins w:id="1045" w:author="Ericsson (Felipe)" w:date="2023-10-17T15:39:00Z">
        <w:r w:rsidR="0090346C">
          <w:t xml:space="preserve">which of the configuration aspects are not suitable. </w:t>
        </w:r>
      </w:ins>
      <w:commentRangeEnd w:id="1028"/>
      <w:r w:rsidR="00987435">
        <w:rPr>
          <w:rStyle w:val="CommentReference"/>
        </w:rPr>
        <w:commentReference w:id="1028"/>
      </w:r>
      <w:commentRangeEnd w:id="1029"/>
      <w:r w:rsidR="00F209A1">
        <w:rPr>
          <w:rStyle w:val="CommentReference"/>
        </w:rPr>
        <w:commentReference w:id="1029"/>
      </w:r>
      <w:commentRangeEnd w:id="1030"/>
      <w:r w:rsidR="005D1DF0">
        <w:rPr>
          <w:rStyle w:val="CommentReference"/>
        </w:rPr>
        <w:commentReference w:id="1030"/>
      </w:r>
      <w:commentRangeEnd w:id="1031"/>
      <w:r w:rsidR="0074503D">
        <w:rPr>
          <w:rStyle w:val="CommentReference"/>
        </w:rPr>
        <w:commentReference w:id="1031"/>
      </w:r>
      <w:commentRangeEnd w:id="1032"/>
      <w:commentRangeEnd w:id="1027"/>
      <w:r w:rsidR="00C42AB8">
        <w:rPr>
          <w:rStyle w:val="CommentReference"/>
        </w:rPr>
        <w:commentReference w:id="1032"/>
      </w:r>
      <w:commentRangeEnd w:id="1033"/>
      <w:r w:rsidR="00907A1F">
        <w:rPr>
          <w:rStyle w:val="CommentReference"/>
        </w:rPr>
        <w:commentReference w:id="1033"/>
      </w:r>
      <w:commentRangeEnd w:id="1034"/>
      <w:r w:rsidR="00631834">
        <w:rPr>
          <w:rStyle w:val="CommentReference"/>
        </w:rPr>
        <w:commentReference w:id="1034"/>
      </w:r>
      <w:r w:rsidR="00E86F5E">
        <w:rPr>
          <w:rStyle w:val="CommentReference"/>
        </w:rPr>
        <w:commentReference w:id="1027"/>
      </w:r>
    </w:p>
    <w:p w14:paraId="7BE15BF5" w14:textId="0AA9ABE3" w:rsidR="0090346C" w:rsidRDefault="00734B84" w:rsidP="006A4BFE">
      <w:pPr>
        <w:rPr>
          <w:ins w:id="1046" w:author="Ericsson (Felipe)" w:date="2023-10-17T15:14:00Z"/>
        </w:rPr>
      </w:pPr>
      <w:ins w:id="1047" w:author="Ericsson (Felipe)" w:date="2023-10-17T15:55:00Z">
        <w:r>
          <w:t>A</w:t>
        </w:r>
      </w:ins>
      <w:ins w:id="1048" w:author="Ericsson (Felipe)" w:date="2023-10-17T15:39:00Z">
        <w:r w:rsidR="0090346C">
          <w:t xml:space="preserve"> proactive reporting would involve the UE indicating </w:t>
        </w:r>
        <w:commentRangeStart w:id="1049"/>
        <w:commentRangeStart w:id="1050"/>
        <w:r w:rsidR="0090346C">
          <w:t xml:space="preserve">needs </w:t>
        </w:r>
      </w:ins>
      <w:commentRangeEnd w:id="1049"/>
      <w:r w:rsidR="005D1DF0">
        <w:rPr>
          <w:rStyle w:val="CommentReference"/>
        </w:rPr>
        <w:commentReference w:id="1049"/>
      </w:r>
      <w:commentRangeEnd w:id="1050"/>
      <w:r w:rsidR="00631834">
        <w:rPr>
          <w:rStyle w:val="CommentReference"/>
        </w:rPr>
        <w:commentReference w:id="1050"/>
      </w:r>
      <w:ins w:id="1051" w:author="Ericsson (Felipe)" w:date="2023-10-17T15:39:00Z">
        <w:r w:rsidR="0090346C">
          <w:t>or changes to the network without being</w:t>
        </w:r>
        <w:commentRangeStart w:id="1052"/>
        <w:r w:rsidR="0090346C">
          <w:t xml:space="preserve"> </w:t>
        </w:r>
        <w:commentRangeStart w:id="1053"/>
        <w:commentRangeStart w:id="1054"/>
        <w:commentRangeStart w:id="1055"/>
        <w:r w:rsidR="0090346C">
          <w:t>prompted</w:t>
        </w:r>
      </w:ins>
      <w:commentRangeEnd w:id="1053"/>
      <w:r w:rsidR="00987435">
        <w:rPr>
          <w:rStyle w:val="CommentReference"/>
        </w:rPr>
        <w:commentReference w:id="1053"/>
      </w:r>
      <w:commentRangeEnd w:id="1052"/>
      <w:commentRangeEnd w:id="1054"/>
      <w:commentRangeEnd w:id="1055"/>
      <w:r w:rsidR="00E86F5E">
        <w:rPr>
          <w:rStyle w:val="CommentReference"/>
        </w:rPr>
        <w:commentReference w:id="1052"/>
      </w:r>
      <w:r w:rsidR="003E0F16">
        <w:rPr>
          <w:rStyle w:val="CommentReference"/>
        </w:rPr>
        <w:commentReference w:id="1054"/>
      </w:r>
      <w:r w:rsidR="00E30392">
        <w:rPr>
          <w:rStyle w:val="CommentReference"/>
        </w:rPr>
        <w:commentReference w:id="1055"/>
      </w:r>
      <w:ins w:id="1056" w:author="Ericsson (Felipe)" w:date="2023-10-17T15:39:00Z">
        <w:r w:rsidR="0090346C">
          <w:t xml:space="preserve">. For </w:t>
        </w:r>
      </w:ins>
      <w:ins w:id="1057" w:author="Ericsson (Felipe)" w:date="2023-10-17T15:55:00Z">
        <w:r w:rsidR="003A7080">
          <w:t xml:space="preserve">examples, the UE </w:t>
        </w:r>
      </w:ins>
      <w:ins w:id="1058" w:author="Ericsson (Felipe)" w:date="2023-10-17T15:56:00Z">
        <w:r w:rsidR="003A7080">
          <w:t>proactively informs the RAN of updates/changes to its supported model(s) or functionality(es)</w:t>
        </w:r>
      </w:ins>
    </w:p>
    <w:p w14:paraId="39FBE9D0" w14:textId="4668AAFD" w:rsidR="00FC18AC" w:rsidRDefault="008C6BC9" w:rsidP="006A4BFE">
      <w:pPr>
        <w:rPr>
          <w:ins w:id="1059" w:author="Ericsson (Felipe)" w:date="2023-09-28T22:11:00Z"/>
        </w:rPr>
      </w:pPr>
      <w:ins w:id="1060" w:author="Ericsson (Felipe)" w:date="2023-10-17T15:14:00Z">
        <w:r>
          <w:t>Whether there is a need</w:t>
        </w:r>
        <w:r w:rsidR="005E5636">
          <w:t xml:space="preserve"> </w:t>
        </w:r>
      </w:ins>
      <w:ins w:id="1061" w:author="Ericsson (Felipe)" w:date="2023-10-17T15:35:00Z">
        <w:r w:rsidR="008931E5">
          <w:t xml:space="preserve">to enable </w:t>
        </w:r>
      </w:ins>
      <w:ins w:id="1062" w:author="Ericsson (Felipe)" w:date="2023-10-17T15:33:00Z">
        <w:r w:rsidR="00012982">
          <w:t>UE</w:t>
        </w:r>
      </w:ins>
      <w:ins w:id="1063" w:author="Ericsson (Felipe)" w:date="2023-10-17T15:35:00Z">
        <w:r w:rsidR="008931E5">
          <w:t>s to</w:t>
        </w:r>
      </w:ins>
      <w:ins w:id="1064" w:author="Ericsson (Felipe)" w:date="2023-10-17T15:33:00Z">
        <w:r w:rsidR="00012982">
          <w:t xml:space="preserve"> </w:t>
        </w:r>
      </w:ins>
      <w:ins w:id="1065" w:author="Ericsson (Felipe)" w:date="2023-10-17T15:58:00Z">
        <w:r w:rsidR="00BF013D">
          <w:t xml:space="preserve">report </w:t>
        </w:r>
        <w:commentRangeStart w:id="1066"/>
        <w:r w:rsidR="00BF013D">
          <w:t>applicability-related information</w:t>
        </w:r>
      </w:ins>
      <w:commentRangeEnd w:id="1066"/>
      <w:r w:rsidR="00A03E33">
        <w:rPr>
          <w:rStyle w:val="CommentReference"/>
        </w:rPr>
        <w:commentReference w:id="1066"/>
      </w:r>
      <w:ins w:id="1067" w:author="Ericsson (Felipe)" w:date="2023-10-17T15:58:00Z">
        <w:r w:rsidR="00BF013D">
          <w:t xml:space="preserve"> </w:t>
        </w:r>
        <w:commentRangeStart w:id="1068"/>
        <w:commentRangeStart w:id="1069"/>
        <w:r w:rsidR="00BF013D">
          <w:t>autonomously and dynamically</w:t>
        </w:r>
      </w:ins>
      <w:commentRangeEnd w:id="1068"/>
      <w:r w:rsidR="0074503D">
        <w:rPr>
          <w:rStyle w:val="CommentReference"/>
        </w:rPr>
        <w:commentReference w:id="1068"/>
      </w:r>
      <w:commentRangeEnd w:id="1069"/>
      <w:r w:rsidR="00631834">
        <w:rPr>
          <w:rStyle w:val="CommentReference"/>
        </w:rPr>
        <w:commentReference w:id="1069"/>
      </w:r>
      <w:ins w:id="1070" w:author="Ericsson (Felipe)" w:date="2023-10-17T15:33:00Z">
        <w:r w:rsidR="00012982">
          <w:t xml:space="preserve"> to the RAN can be </w:t>
        </w:r>
      </w:ins>
      <w:ins w:id="1071" w:author="Ericsson (Felipe)" w:date="2023-10-17T15:34:00Z">
        <w:r w:rsidR="00012982">
          <w:t xml:space="preserve">further discussed and </w:t>
        </w:r>
        <w:r w:rsidR="007B3A46">
          <w:t>defined in a</w:t>
        </w:r>
      </w:ins>
      <w:ins w:id="1072" w:author="Ericsson (Felipe)" w:date="2023-10-17T15:36:00Z">
        <w:r w:rsidR="005C17EA">
          <w:t xml:space="preserve"> </w:t>
        </w:r>
      </w:ins>
      <w:ins w:id="1073" w:author="Ericsson (Felipe)" w:date="2023-10-17T15:34:00Z">
        <w:r w:rsidR="007B3A46">
          <w:t>normative phase</w:t>
        </w:r>
      </w:ins>
      <w:ins w:id="1074" w:author="Ericsson (Felipe)" w:date="2023-10-17T15:35:00Z">
        <w:r w:rsidR="0039118E">
          <w:t>.</w:t>
        </w:r>
      </w:ins>
      <w:ins w:id="1075" w:author="Ericsson (Felipe)" w:date="2023-10-17T15:34:00Z">
        <w:r w:rsidR="008931E5">
          <w:t xml:space="preserve"> </w:t>
        </w:r>
      </w:ins>
      <w:ins w:id="1076" w:author="Ericsson (Felipe)" w:date="2023-10-17T15:35:00Z">
        <w:r w:rsidR="0039118E">
          <w:t>Mechanisms such as UE Assistance Information</w:t>
        </w:r>
      </w:ins>
      <w:ins w:id="1077" w:author="Ericsson (Felipe)" w:date="2023-10-17T15:36:00Z">
        <w:r w:rsidR="005C17EA">
          <w:t xml:space="preserve"> </w:t>
        </w:r>
      </w:ins>
      <w:ins w:id="1078" w:author="Ericsson (Felipe)" w:date="2023-10-17T15:35:00Z">
        <w:r w:rsidR="0039118E">
          <w:t>can</w:t>
        </w:r>
      </w:ins>
      <w:ins w:id="1079" w:author="Ericsson (Felipe)" w:date="2023-10-17T15:36:00Z">
        <w:r w:rsidR="005C17EA">
          <w:t xml:space="preserve"> eventually</w:t>
        </w:r>
      </w:ins>
      <w:ins w:id="1080" w:author="Ericsson (Felipe)" w:date="2023-10-17T15:35:00Z">
        <w:r w:rsidR="0039118E">
          <w:t xml:space="preserve"> be used a</w:t>
        </w:r>
      </w:ins>
      <w:ins w:id="1081" w:author="Ericsson (Felipe)" w:date="2023-10-17T15:36:00Z">
        <w:r w:rsidR="005C17EA">
          <w:t xml:space="preserve">s </w:t>
        </w:r>
      </w:ins>
      <w:ins w:id="1082" w:author="Ericsson (Felipe)" w:date="2023-10-17T15:35:00Z">
        <w:r w:rsidR="0039118E">
          <w:t>example.</w:t>
        </w:r>
      </w:ins>
      <w:ins w:id="1083" w:author="Ericsson (Felipe)" w:date="2023-10-17T15:33:00Z">
        <w:r w:rsidR="00FC18AC">
          <w:t xml:space="preserve"> </w:t>
        </w:r>
      </w:ins>
    </w:p>
    <w:p w14:paraId="2DC89EC2" w14:textId="469CCCFE" w:rsidR="00E41685" w:rsidRDefault="002048FA" w:rsidP="00DD1532">
      <w:pPr>
        <w:ind w:leftChars="90" w:left="180" w:firstLine="284"/>
      </w:pPr>
      <w:ins w:id="1084" w:author="Ericsson (Felipe)" w:date="2023-10-17T14:57:00Z">
        <w:r>
          <w:rPr>
            <w:i/>
            <w:iCs/>
          </w:rPr>
          <w:t xml:space="preserve">Editor’s note (RAN2): It is still FFS whether there is a need for the RAN to report to the </w:t>
        </w:r>
      </w:ins>
      <w:ins w:id="1085" w:author="Ericsson (Felipe)" w:date="2023-10-17T14:58:00Z">
        <w:r>
          <w:rPr>
            <w:i/>
            <w:iCs/>
          </w:rPr>
          <w:t>UE</w:t>
        </w:r>
      </w:ins>
      <w:ins w:id="1086" w:author="Ericsson (Felipe)" w:date="2023-10-17T14:57:00Z">
        <w:r>
          <w:rPr>
            <w:i/>
            <w:iCs/>
          </w:rPr>
          <w:t xml:space="preserve"> changing conditions or applicability of AI/ML models and</w:t>
        </w:r>
      </w:ins>
      <w:ins w:id="1087" w:author="Ericsson (Felipe)" w:date="2023-10-17T14:58:00Z">
        <w:r>
          <w:rPr>
            <w:i/>
            <w:iCs/>
          </w:rPr>
          <w:t>/or</w:t>
        </w:r>
      </w:ins>
      <w:ins w:id="1088" w:author="Ericsson (Felipe)" w:date="2023-10-17T14:57:00Z">
        <w:r>
          <w:rPr>
            <w:i/>
            <w:iCs/>
          </w:rPr>
          <w:t xml:space="preserve"> AI/ML functionalities.</w:t>
        </w:r>
      </w:ins>
      <w:del w:id="1089"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Heading3"/>
        <w:rPr>
          <w:ins w:id="1090" w:author="Ericsson (Felipe)" w:date="2023-09-27T11:52:00Z"/>
        </w:rPr>
      </w:pPr>
      <w:bookmarkStart w:id="1091" w:name="_Toc135002590"/>
      <w:bookmarkStart w:id="1092" w:name="_Toc137744882"/>
      <w:r>
        <w:t>7.3</w:t>
      </w:r>
      <w:r w:rsidR="00E41685">
        <w:t>.2</w:t>
      </w:r>
      <w:r w:rsidR="00E41685">
        <w:tab/>
        <w:t>CSI feedback enhancement</w:t>
      </w:r>
      <w:bookmarkEnd w:id="1091"/>
      <w:bookmarkEnd w:id="1092"/>
    </w:p>
    <w:p w14:paraId="201A5640" w14:textId="5BD97C23" w:rsidR="00591181" w:rsidRDefault="00841D6E" w:rsidP="00591181">
      <w:pPr>
        <w:rPr>
          <w:ins w:id="1093" w:author="Ericsson (Felipe)" w:date="2023-09-27T11:52:00Z"/>
        </w:rPr>
      </w:pPr>
      <w:ins w:id="1094" w:author="Ericsson (Felipe)" w:date="2023-09-28T22:16:00Z">
        <w:r>
          <w:t>The following</w:t>
        </w:r>
      </w:ins>
      <w:ins w:id="1095" w:author="Ericsson (Felipe)" w:date="2023-09-27T11:52:00Z">
        <w:r w:rsidR="00591181">
          <w:t xml:space="preserve"> set of objectives </w:t>
        </w:r>
      </w:ins>
      <w:ins w:id="1096" w:author="Ericsson (Felipe)" w:date="2023-09-28T22:16:00Z">
        <w:r>
          <w:t xml:space="preserve">have been identified </w:t>
        </w:r>
      </w:ins>
      <w:ins w:id="1097" w:author="Ericsson (Felipe)" w:date="2023-09-27T11:52:00Z">
        <w:r w:rsidR="00591181">
          <w:t xml:space="preserve">for the two-sided CSI compression use case. Firstly, to ensure that the UE-part and </w:t>
        </w:r>
        <w:proofErr w:type="spellStart"/>
        <w:r w:rsidR="00591181">
          <w:t>gNB</w:t>
        </w:r>
        <w:proofErr w:type="spellEnd"/>
        <w:r w:rsidR="00591181">
          <w:t xml:space="preserve">-part of the models are configured and applied according to their applicable scenarios and configuration. Secondly, to ensure that models match properly, ensuring that the CSI encoder used at the UE corresponds to the CSI decoder employed at the </w:t>
        </w:r>
        <w:proofErr w:type="spellStart"/>
        <w:r w:rsidR="00591181">
          <w:t>gNB</w:t>
        </w:r>
        <w:proofErr w:type="spellEnd"/>
        <w:r w:rsidR="00591181">
          <w:t xml:space="preserve">. Thirdly, to allow for seamless operation, requiring the simultaneous (de)activation and switching of the two-sided model. </w:t>
        </w:r>
      </w:ins>
    </w:p>
    <w:p w14:paraId="2D6B9BAF" w14:textId="77777777" w:rsidR="00591181" w:rsidRDefault="00591181" w:rsidP="00591181">
      <w:pPr>
        <w:rPr>
          <w:ins w:id="1098" w:author="Ericsson (Felipe)" w:date="2023-09-27T11:52:00Z"/>
        </w:rPr>
      </w:pPr>
      <w:ins w:id="1099" w:author="Ericsson (Felipe)" w:date="2023-09-27T11:52:00Z">
        <w:r>
          <w:t xml:space="preserve">Regarding the last point above, for the two-sided model CSI compression use cases, the selection, (de)activation, switching, and fallback of models or functionalities can be initiated by either the UE or the </w:t>
        </w:r>
        <w:proofErr w:type="spellStart"/>
        <w:r>
          <w:t>gNB</w:t>
        </w:r>
        <w:proofErr w:type="spellEnd"/>
        <w:r>
          <w:t>. For which it is important to distinguish the various cases and understand their applicability to UE-sided versus network-sided models.</w:t>
        </w:r>
      </w:ins>
    </w:p>
    <w:p w14:paraId="14405887" w14:textId="1C0AD554" w:rsidR="00591181" w:rsidRDefault="00591181" w:rsidP="00591181">
      <w:pPr>
        <w:rPr>
          <w:ins w:id="1100" w:author="Ericsson (Felipe)" w:date="2023-09-27T11:52:00Z"/>
        </w:rPr>
      </w:pPr>
      <w:ins w:id="1101" w:author="Ericsson (Felipe)" w:date="2023-09-27T11:52:00Z">
        <w:r>
          <w:t>For data collection</w:t>
        </w:r>
      </w:ins>
      <w:ins w:id="1102" w:author="Ericsson (Felipe)" w:date="2023-09-29T00:22:00Z">
        <w:r w:rsidR="002216AF">
          <w:t xml:space="preserve">, </w:t>
        </w:r>
      </w:ins>
      <w:ins w:id="1103" w:author="Ericsson (Felipe)" w:date="2023-09-28T22:22:00Z">
        <w:r w:rsidR="00F85F21">
          <w:t>model transfer/delivery</w:t>
        </w:r>
      </w:ins>
      <w:ins w:id="1104" w:author="Ericsson (Felipe)" w:date="2023-09-29T00:22:00Z">
        <w:r w:rsidR="002216AF">
          <w:t>, and function-to-entity mapping</w:t>
        </w:r>
      </w:ins>
      <w:ins w:id="1105" w:author="Ericsson (Felipe)" w:date="2023-09-28T22:22:00Z">
        <w:r w:rsidR="00F85F21">
          <w:t xml:space="preserve"> </w:t>
        </w:r>
      </w:ins>
      <w:ins w:id="1106"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ListParagraph"/>
        <w:numPr>
          <w:ilvl w:val="0"/>
          <w:numId w:val="154"/>
        </w:numPr>
        <w:ind w:leftChars="270" w:left="900"/>
        <w:rPr>
          <w:ins w:id="1107" w:author="Ericsson (Felipe)" w:date="2023-09-27T11:52:00Z"/>
        </w:rPr>
      </w:pPr>
      <w:ins w:id="1108" w:author="Ericsson (Felipe)" w:date="2023-09-27T11:52:00Z">
        <w:r>
          <w:t>Model Training:</w:t>
        </w:r>
        <w:r>
          <w:br/>
        </w:r>
      </w:ins>
    </w:p>
    <w:p w14:paraId="67D17A88" w14:textId="6B403987" w:rsidR="00591181" w:rsidRDefault="00591181" w:rsidP="007354CF">
      <w:pPr>
        <w:pStyle w:val="ListParagraph"/>
        <w:numPr>
          <w:ilvl w:val="1"/>
          <w:numId w:val="154"/>
        </w:numPr>
        <w:ind w:leftChars="630" w:left="1620"/>
        <w:rPr>
          <w:ins w:id="1109" w:author="Ericsson (Felipe)" w:date="2023-09-27T11:52:00Z"/>
        </w:rPr>
      </w:pPr>
      <w:ins w:id="1110" w:author="Ericsson (Felipe)" w:date="2023-09-27T11:52:00Z">
        <w:r>
          <w:lastRenderedPageBreak/>
          <w:t xml:space="preserve">Training data can be generated by either the UE or the </w:t>
        </w:r>
        <w:proofErr w:type="spellStart"/>
        <w:r>
          <w:t>gNB</w:t>
        </w:r>
        <w:proofErr w:type="spellEnd"/>
        <w:r>
          <w:t xml:space="preserve">, depending on specific requirements, while the termination point for training data includes the </w:t>
        </w:r>
        <w:proofErr w:type="spellStart"/>
        <w:r>
          <w:t>gNB</w:t>
        </w:r>
        <w:proofErr w:type="spellEnd"/>
        <w:r>
          <w:t>, OAM, Over-The-Top (OTT) server</w:t>
        </w:r>
      </w:ins>
      <w:ins w:id="1111" w:author="Ericsson (Felipe)" w:date="2023-09-28T22:18:00Z">
        <w:r w:rsidR="005F450D">
          <w:t xml:space="preserve"> or </w:t>
        </w:r>
        <w:commentRangeStart w:id="1112"/>
        <w:r w:rsidR="005F450D">
          <w:t>UE</w:t>
        </w:r>
      </w:ins>
      <w:commentRangeEnd w:id="1112"/>
      <w:r w:rsidR="001C2BC0">
        <w:rPr>
          <w:rStyle w:val="CommentReference"/>
        </w:rPr>
        <w:commentReference w:id="1112"/>
      </w:r>
      <w:ins w:id="1113" w:author="Ericsson (Felipe)" w:date="2023-09-27T11:52:00Z">
        <w:r>
          <w:t>.</w:t>
        </w:r>
        <w:r>
          <w:br/>
        </w:r>
      </w:ins>
    </w:p>
    <w:p w14:paraId="6A569CE7" w14:textId="77777777" w:rsidR="00591181" w:rsidRDefault="00591181" w:rsidP="007354CF">
      <w:pPr>
        <w:pStyle w:val="ListParagraph"/>
        <w:numPr>
          <w:ilvl w:val="0"/>
          <w:numId w:val="154"/>
        </w:numPr>
        <w:ind w:leftChars="270" w:left="900"/>
        <w:rPr>
          <w:ins w:id="1114" w:author="Ericsson (Felipe)" w:date="2023-09-27T11:52:00Z"/>
        </w:rPr>
      </w:pPr>
      <w:commentRangeStart w:id="1115"/>
      <w:ins w:id="1116" w:author="Ericsson (Felipe)" w:date="2023-09-27T11:52:00Z">
        <w:r>
          <w:t>Inference</w:t>
        </w:r>
      </w:ins>
      <w:commentRangeEnd w:id="1115"/>
      <w:r w:rsidR="002F5D64">
        <w:rPr>
          <w:rStyle w:val="CommentReference"/>
        </w:rPr>
        <w:commentReference w:id="1115"/>
      </w:r>
      <w:ins w:id="1117" w:author="Ericsson (Felipe)" w:date="2023-09-27T11:52:00Z">
        <w:r>
          <w:t>:</w:t>
        </w:r>
        <w:r>
          <w:br/>
        </w:r>
      </w:ins>
    </w:p>
    <w:p w14:paraId="17CE4088" w14:textId="77777777" w:rsidR="00591181" w:rsidRDefault="00591181" w:rsidP="007354CF">
      <w:pPr>
        <w:pStyle w:val="ListParagraph"/>
        <w:numPr>
          <w:ilvl w:val="1"/>
          <w:numId w:val="154"/>
        </w:numPr>
        <w:ind w:leftChars="630" w:left="1620"/>
        <w:rPr>
          <w:ins w:id="1118" w:author="Ericsson (Felipe)" w:date="2023-09-27T11:52:00Z"/>
        </w:rPr>
      </w:pPr>
      <w:ins w:id="1119" w:author="Ericsson (Felipe)" w:date="2023-09-27T11:52:00Z">
        <w:r>
          <w:t xml:space="preserve">For network-sided model inference, the UE can generate the necessary input data while the termination point for this input data lies within the </w:t>
        </w:r>
        <w:proofErr w:type="spellStart"/>
        <w:r>
          <w:t>gNB</w:t>
        </w:r>
        <w:proofErr w:type="spellEnd"/>
        <w:r>
          <w:t>, where the inference process is performed.</w:t>
        </w:r>
        <w:r>
          <w:br/>
        </w:r>
      </w:ins>
    </w:p>
    <w:p w14:paraId="5E8E697C" w14:textId="77777777" w:rsidR="00591181" w:rsidRDefault="00591181" w:rsidP="007354CF">
      <w:pPr>
        <w:pStyle w:val="ListParagraph"/>
        <w:numPr>
          <w:ilvl w:val="1"/>
          <w:numId w:val="154"/>
        </w:numPr>
        <w:ind w:leftChars="630" w:left="1620"/>
        <w:rPr>
          <w:ins w:id="1120" w:author="Ericsson (Felipe)" w:date="2023-09-27T11:52:00Z"/>
        </w:rPr>
      </w:pPr>
      <w:ins w:id="1121" w:author="Ericsson (Felipe)" w:date="2023-09-27T11:52:00Z">
        <w:r>
          <w:t xml:space="preserve">For UE-sided model inference, the </w:t>
        </w:r>
        <w:proofErr w:type="spellStart"/>
        <w:r>
          <w:t>gNB</w:t>
        </w:r>
        <w:proofErr w:type="spellEnd"/>
        <w:r>
          <w:t xml:space="preserve">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ListParagraph"/>
        <w:numPr>
          <w:ilvl w:val="0"/>
          <w:numId w:val="154"/>
        </w:numPr>
        <w:ind w:leftChars="270" w:left="900"/>
        <w:rPr>
          <w:ins w:id="1122" w:author="Ericsson (Felipe)" w:date="2023-09-27T11:52:00Z"/>
        </w:rPr>
      </w:pPr>
      <w:commentRangeStart w:id="1123"/>
      <w:ins w:id="1124" w:author="Ericsson (Felipe)" w:date="2023-09-27T11:52:00Z">
        <w:r>
          <w:t>Monitoring</w:t>
        </w:r>
      </w:ins>
      <w:commentRangeEnd w:id="1123"/>
      <w:r w:rsidR="006E7D3E">
        <w:rPr>
          <w:rStyle w:val="CommentReference"/>
        </w:rPr>
        <w:commentReference w:id="1123"/>
      </w:r>
      <w:ins w:id="1125" w:author="Ericsson (Felipe)" w:date="2023-09-27T11:52:00Z">
        <w:r>
          <w:t>:</w:t>
        </w:r>
        <w:r>
          <w:br/>
        </w:r>
      </w:ins>
    </w:p>
    <w:p w14:paraId="1D54B974" w14:textId="56968A2F" w:rsidR="006B184B" w:rsidRDefault="00B80383" w:rsidP="007354CF">
      <w:pPr>
        <w:pStyle w:val="ListParagraph"/>
        <w:numPr>
          <w:ilvl w:val="1"/>
          <w:numId w:val="154"/>
        </w:numPr>
        <w:rPr>
          <w:ins w:id="1126" w:author="Ericsson (Felipe)" w:date="2023-10-17T16:31:00Z"/>
        </w:rPr>
      </w:pPr>
      <w:ins w:id="1127" w:author="Ericsson (Felipe)" w:date="2023-09-28T22:20:00Z">
        <w:r>
          <w:t xml:space="preserve">The UE monitors the performance of its </w:t>
        </w:r>
        <w:commentRangeStart w:id="1128"/>
        <w:r>
          <w:t>UE-side</w:t>
        </w:r>
        <w:r w:rsidR="004572F2">
          <w:t>d</w:t>
        </w:r>
        <w:r>
          <w:t xml:space="preserve"> </w:t>
        </w:r>
        <w:commentRangeStart w:id="1129"/>
        <w:r>
          <w:t>model</w:t>
        </w:r>
      </w:ins>
      <w:commentRangeEnd w:id="1129"/>
      <w:r w:rsidR="00F50FE7">
        <w:rPr>
          <w:rStyle w:val="CommentReference"/>
        </w:rPr>
        <w:commentReference w:id="1129"/>
      </w:r>
      <w:ins w:id="1130" w:author="Ericsson (Felipe)" w:date="2023-09-28T22:20:00Z">
        <w:r w:rsidR="004572F2">
          <w:t xml:space="preserve">. </w:t>
        </w:r>
      </w:ins>
      <w:commentRangeEnd w:id="1128"/>
      <w:r w:rsidR="00646F0C">
        <w:rPr>
          <w:rStyle w:val="CommentReference"/>
        </w:rPr>
        <w:commentReference w:id="1128"/>
      </w:r>
      <w:ins w:id="1131" w:author="Ericsson (Felipe)" w:date="2023-10-17T16:31:00Z">
        <w:r w:rsidR="006B184B">
          <w:br/>
        </w:r>
      </w:ins>
    </w:p>
    <w:p w14:paraId="43F3B655" w14:textId="7D079488" w:rsidR="001E2272" w:rsidRPr="00591181" w:rsidRDefault="00591181" w:rsidP="007354CF">
      <w:pPr>
        <w:pStyle w:val="ListParagraph"/>
        <w:numPr>
          <w:ilvl w:val="1"/>
          <w:numId w:val="154"/>
        </w:numPr>
      </w:pPr>
      <w:ins w:id="1132" w:author="Ericsson (Felipe)" w:date="2023-09-27T11:52:00Z">
        <w:r>
          <w:t xml:space="preserve">For monitoring at the network side of UE-sided model, the UE can generate performance metrics while the termination point for these metrics is the </w:t>
        </w:r>
        <w:proofErr w:type="spellStart"/>
        <w:r>
          <w:t>gNB</w:t>
        </w:r>
        <w:proofErr w:type="spellEnd"/>
        <w:r>
          <w:t>.</w:t>
        </w:r>
      </w:ins>
      <w:ins w:id="1133" w:author="Ericsson (Felipe)" w:date="2023-10-17T16:31:00Z">
        <w:r w:rsidR="001E2272">
          <w:t xml:space="preserve"> </w:t>
        </w:r>
      </w:ins>
    </w:p>
    <w:p w14:paraId="289AB86F" w14:textId="6594EA74" w:rsidR="00E41685" w:rsidRDefault="00D34562" w:rsidP="00E41685">
      <w:pPr>
        <w:pStyle w:val="Heading3"/>
        <w:rPr>
          <w:ins w:id="1134" w:author="Ericsson (Felipe)" w:date="2023-09-27T11:52:00Z"/>
        </w:rPr>
      </w:pPr>
      <w:bookmarkStart w:id="1135" w:name="_Toc135002591"/>
      <w:bookmarkStart w:id="1136" w:name="_Toc137744883"/>
      <w:r>
        <w:t>7.3</w:t>
      </w:r>
      <w:r w:rsidR="00E41685">
        <w:t>.3</w:t>
      </w:r>
      <w:r w:rsidR="00E41685">
        <w:tab/>
      </w:r>
      <w:commentRangeStart w:id="1137"/>
      <w:r w:rsidR="00E41685">
        <w:t>Beam management</w:t>
      </w:r>
      <w:bookmarkEnd w:id="1135"/>
      <w:bookmarkEnd w:id="1136"/>
      <w:r w:rsidR="00E41685">
        <w:t xml:space="preserve"> </w:t>
      </w:r>
      <w:commentRangeEnd w:id="1137"/>
      <w:r w:rsidR="0011547D">
        <w:rPr>
          <w:rStyle w:val="CommentReference"/>
          <w:rFonts w:ascii="Times New Roman" w:hAnsi="Times New Roman"/>
        </w:rPr>
        <w:commentReference w:id="1137"/>
      </w:r>
    </w:p>
    <w:p w14:paraId="0C2CE7EA" w14:textId="54E75E65" w:rsidR="00491BD8" w:rsidRDefault="004B342F" w:rsidP="00491BD8">
      <w:pPr>
        <w:rPr>
          <w:ins w:id="1138" w:author="Ericsson (Felipe)" w:date="2023-09-28T22:22:00Z"/>
        </w:rPr>
      </w:pPr>
      <w:ins w:id="1139" w:author="Ericsson (Felipe)" w:date="2023-09-27T11:52:00Z">
        <w:r>
          <w:t xml:space="preserve">For beam management the selection, (de)activation, switching, and fallback of models or functionalities can also be initiated by either the UE or the </w:t>
        </w:r>
        <w:proofErr w:type="spellStart"/>
        <w:r>
          <w:t>gNB</w:t>
        </w:r>
        <w:proofErr w:type="spellEnd"/>
        <w:r>
          <w:t xml:space="preserve">. </w:t>
        </w:r>
      </w:ins>
      <w:ins w:id="1140"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141" w:author="Ericsson (Felipe)" w:date="2023-09-28T22:22:00Z"/>
        </w:rPr>
      </w:pPr>
      <w:ins w:id="1142" w:author="Ericsson (Felipe)" w:date="2023-09-29T00:23:00Z">
        <w:r>
          <w:t>For data collection, model transfer/delivery, and function-to-entity mapping analysis,</w:t>
        </w:r>
      </w:ins>
      <w:ins w:id="1143"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ListParagraph"/>
        <w:numPr>
          <w:ilvl w:val="0"/>
          <w:numId w:val="154"/>
        </w:numPr>
        <w:ind w:leftChars="270" w:left="900"/>
        <w:rPr>
          <w:ins w:id="1144" w:author="Ericsson (Felipe)" w:date="2023-09-28T22:22:00Z"/>
        </w:rPr>
      </w:pPr>
      <w:ins w:id="1145" w:author="Ericsson (Felipe)" w:date="2023-09-28T22:22:00Z">
        <w:r>
          <w:t>Model Training:</w:t>
        </w:r>
        <w:r>
          <w:br/>
        </w:r>
      </w:ins>
    </w:p>
    <w:p w14:paraId="0213997F" w14:textId="2C1554E6" w:rsidR="00327660" w:rsidRDefault="00327660" w:rsidP="007354CF">
      <w:pPr>
        <w:pStyle w:val="ListParagraph"/>
        <w:numPr>
          <w:ilvl w:val="1"/>
          <w:numId w:val="154"/>
        </w:numPr>
        <w:ind w:leftChars="630" w:left="1620"/>
        <w:rPr>
          <w:ins w:id="1146" w:author="Ericsson (Felipe)" w:date="2023-09-28T22:25:00Z"/>
        </w:rPr>
      </w:pPr>
      <w:ins w:id="1147" w:author="Ericsson (Felipe)" w:date="2023-09-28T22:25:00Z">
        <w:r>
          <w:t xml:space="preserve">For UE-sided models, </w:t>
        </w:r>
        <w:r w:rsidR="0067757B">
          <w:t>t</w:t>
        </w:r>
      </w:ins>
      <w:ins w:id="1148" w:author="Ericsson (Felipe)" w:date="2023-09-28T22:22:00Z">
        <w:r w:rsidR="00491BD8">
          <w:t>raining data can be generated by the UE</w:t>
        </w:r>
      </w:ins>
      <w:ins w:id="1149" w:author="Ericsson (Felipe)" w:date="2023-09-28T22:24:00Z">
        <w:r>
          <w:t xml:space="preserve">, </w:t>
        </w:r>
      </w:ins>
      <w:ins w:id="1150" w:author="Ericsson (Felipe)" w:date="2023-09-28T22:22:00Z">
        <w:r w:rsidR="00491BD8">
          <w:t xml:space="preserve">while the termination point for training data includes the </w:t>
        </w:r>
      </w:ins>
      <w:ins w:id="1151" w:author="Ericsson (Felipe)" w:date="2023-09-28T22:26:00Z">
        <w:r w:rsidR="0067757B">
          <w:t xml:space="preserve">UE or a UE-side </w:t>
        </w:r>
      </w:ins>
      <w:ins w:id="1152" w:author="Ericsson (Felipe)" w:date="2023-09-28T22:22:00Z">
        <w:r w:rsidR="00491BD8">
          <w:t xml:space="preserve">OTT </w:t>
        </w:r>
        <w:commentRangeStart w:id="1153"/>
        <w:r w:rsidR="00491BD8">
          <w:t>server</w:t>
        </w:r>
      </w:ins>
      <w:commentRangeEnd w:id="1153"/>
      <w:r w:rsidR="00CA4402">
        <w:rPr>
          <w:rStyle w:val="CommentReference"/>
        </w:rPr>
        <w:commentReference w:id="1153"/>
      </w:r>
      <w:ins w:id="1154" w:author="Ericsson (Felipe)" w:date="2023-09-28T22:22:00Z">
        <w:r w:rsidR="00491BD8">
          <w:t>.</w:t>
        </w:r>
      </w:ins>
      <w:ins w:id="1155" w:author="Ericsson (Felipe)" w:date="2023-09-28T22:25:00Z">
        <w:r>
          <w:br/>
        </w:r>
      </w:ins>
    </w:p>
    <w:p w14:paraId="1205D6CF" w14:textId="4835A0F1" w:rsidR="00491BD8" w:rsidRDefault="0067757B" w:rsidP="007354CF">
      <w:pPr>
        <w:pStyle w:val="ListParagraph"/>
        <w:numPr>
          <w:ilvl w:val="1"/>
          <w:numId w:val="154"/>
        </w:numPr>
        <w:ind w:leftChars="630" w:left="1620"/>
        <w:rPr>
          <w:ins w:id="1156" w:author="Ericsson (Felipe)" w:date="2023-09-28T22:22:00Z"/>
        </w:rPr>
      </w:pPr>
      <w:ins w:id="1157" w:author="Ericsson (Felipe)" w:date="2023-09-28T22:25:00Z">
        <w:r>
          <w:t xml:space="preserve">For </w:t>
        </w:r>
      </w:ins>
      <w:ins w:id="1158" w:author="Ericsson (Felipe)" w:date="2023-09-28T22:26:00Z">
        <w:r>
          <w:t>Network</w:t>
        </w:r>
      </w:ins>
      <w:ins w:id="1159" w:author="Ericsson (Felipe)" w:date="2023-09-28T22:25:00Z">
        <w:r>
          <w:t xml:space="preserve">-sided models, training data can be generated by the </w:t>
        </w:r>
        <w:commentRangeStart w:id="1160"/>
        <w:proofErr w:type="spellStart"/>
        <w:r>
          <w:t>gNB</w:t>
        </w:r>
      </w:ins>
      <w:commentRangeEnd w:id="1160"/>
      <w:proofErr w:type="spellEnd"/>
      <w:r w:rsidR="003C451C">
        <w:rPr>
          <w:rStyle w:val="CommentReference"/>
        </w:rPr>
        <w:commentReference w:id="1160"/>
      </w:r>
      <w:ins w:id="1161" w:author="Ericsson (Felipe)" w:date="2023-09-28T22:25:00Z">
        <w:r>
          <w:t xml:space="preserve">, while the termination point for training data includes the </w:t>
        </w:r>
        <w:proofErr w:type="spellStart"/>
        <w:r>
          <w:t>gNB</w:t>
        </w:r>
        <w:proofErr w:type="spellEnd"/>
        <w:r>
          <w:t>,</w:t>
        </w:r>
      </w:ins>
      <w:ins w:id="1162" w:author="Ericsson (Felipe)" w:date="2023-09-28T22:26:00Z">
        <w:r>
          <w:t xml:space="preserve"> or</w:t>
        </w:r>
      </w:ins>
      <w:ins w:id="1163" w:author="Ericsson (Felipe)" w:date="2023-09-28T22:25:00Z">
        <w:r>
          <w:t xml:space="preserve"> OAM.</w:t>
        </w:r>
      </w:ins>
      <w:ins w:id="1164" w:author="Ericsson (Felipe)" w:date="2023-09-28T22:22:00Z">
        <w:r w:rsidR="00491BD8">
          <w:br/>
        </w:r>
      </w:ins>
    </w:p>
    <w:p w14:paraId="050E74BB" w14:textId="77777777" w:rsidR="00491BD8" w:rsidRDefault="00491BD8" w:rsidP="007354CF">
      <w:pPr>
        <w:pStyle w:val="ListParagraph"/>
        <w:numPr>
          <w:ilvl w:val="0"/>
          <w:numId w:val="154"/>
        </w:numPr>
        <w:ind w:leftChars="270" w:left="900"/>
        <w:rPr>
          <w:ins w:id="1165" w:author="Ericsson (Felipe)" w:date="2023-09-28T22:22:00Z"/>
        </w:rPr>
      </w:pPr>
      <w:ins w:id="1166" w:author="Ericsson (Felipe)" w:date="2023-09-28T22:22:00Z">
        <w:r>
          <w:t>Inference:</w:t>
        </w:r>
        <w:r>
          <w:br/>
        </w:r>
      </w:ins>
    </w:p>
    <w:p w14:paraId="16A0DFE3" w14:textId="77777777" w:rsidR="00491BD8" w:rsidRDefault="00491BD8" w:rsidP="007354CF">
      <w:pPr>
        <w:pStyle w:val="ListParagraph"/>
        <w:numPr>
          <w:ilvl w:val="1"/>
          <w:numId w:val="154"/>
        </w:numPr>
        <w:ind w:leftChars="630" w:left="1620"/>
        <w:rPr>
          <w:ins w:id="1167" w:author="Ericsson (Felipe)" w:date="2023-09-28T22:22:00Z"/>
        </w:rPr>
      </w:pPr>
      <w:ins w:id="1168" w:author="Ericsson (Felipe)" w:date="2023-09-28T22:22:00Z">
        <w:r>
          <w:t xml:space="preserve">For network-sided model inference, the UE can generate the necessary input data while the termination point for this input data lies within the </w:t>
        </w:r>
        <w:proofErr w:type="spellStart"/>
        <w:r>
          <w:t>gNB</w:t>
        </w:r>
        <w:proofErr w:type="spellEnd"/>
        <w:r>
          <w:t>, where the inference process is performed.</w:t>
        </w:r>
        <w:r>
          <w:br/>
        </w:r>
      </w:ins>
    </w:p>
    <w:p w14:paraId="34B9B28D" w14:textId="77777777" w:rsidR="00491BD8" w:rsidRDefault="00491BD8" w:rsidP="007354CF">
      <w:pPr>
        <w:pStyle w:val="ListParagraph"/>
        <w:numPr>
          <w:ilvl w:val="1"/>
          <w:numId w:val="154"/>
        </w:numPr>
        <w:ind w:leftChars="630" w:left="1620"/>
        <w:rPr>
          <w:ins w:id="1169" w:author="Ericsson (Felipe)" w:date="2023-09-28T22:22:00Z"/>
        </w:rPr>
      </w:pPr>
      <w:ins w:id="1170" w:author="Ericsson (Felipe)" w:date="2023-09-28T22:22:00Z">
        <w:r>
          <w:t xml:space="preserve">For UE-sided model inference, the </w:t>
        </w:r>
        <w:proofErr w:type="spellStart"/>
        <w:r>
          <w:t>gNB</w:t>
        </w:r>
        <w:proofErr w:type="spellEnd"/>
        <w:r>
          <w:t xml:space="preserve">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ListParagraph"/>
        <w:numPr>
          <w:ilvl w:val="0"/>
          <w:numId w:val="154"/>
        </w:numPr>
        <w:ind w:leftChars="270" w:left="900"/>
        <w:rPr>
          <w:ins w:id="1171" w:author="Ericsson (Felipe)" w:date="2023-09-28T22:22:00Z"/>
        </w:rPr>
      </w:pPr>
      <w:ins w:id="1172" w:author="Ericsson (Felipe)" w:date="2023-09-28T22:22:00Z">
        <w:r>
          <w:t>Monitoring:</w:t>
        </w:r>
        <w:r>
          <w:br/>
        </w:r>
      </w:ins>
    </w:p>
    <w:p w14:paraId="0E47687F" w14:textId="2C16310B" w:rsidR="00F36A36" w:rsidRDefault="00491BD8" w:rsidP="007354CF">
      <w:pPr>
        <w:pStyle w:val="ListParagraph"/>
        <w:numPr>
          <w:ilvl w:val="1"/>
          <w:numId w:val="154"/>
        </w:numPr>
        <w:rPr>
          <w:ins w:id="1173" w:author="Ericsson (Felipe)" w:date="2023-09-29T00:24:00Z"/>
        </w:rPr>
      </w:pPr>
      <w:ins w:id="1174" w:author="Ericsson (Felipe)" w:date="2023-09-28T22:22:00Z">
        <w:r>
          <w:t>The UE monitors the performance of its UE-sided model.</w:t>
        </w:r>
      </w:ins>
      <w:ins w:id="1175" w:author="Ericsson (Felipe)" w:date="2023-09-29T00:24:00Z">
        <w:r w:rsidR="00F36A36">
          <w:br/>
        </w:r>
      </w:ins>
    </w:p>
    <w:p w14:paraId="69142086" w14:textId="26FB35B0" w:rsidR="00591181" w:rsidRPr="00591181" w:rsidRDefault="00491BD8" w:rsidP="007354CF">
      <w:pPr>
        <w:pStyle w:val="ListParagraph"/>
        <w:numPr>
          <w:ilvl w:val="1"/>
          <w:numId w:val="154"/>
        </w:numPr>
      </w:pPr>
      <w:ins w:id="1176" w:author="Ericsson (Felipe)" w:date="2023-09-28T22:22:00Z">
        <w:r>
          <w:t xml:space="preserve">For monitoring at the network side of UE-sided model, the UE can generate performance metrics while the termination point for these metrics is the </w:t>
        </w:r>
        <w:proofErr w:type="spellStart"/>
        <w:r>
          <w:t>gNB</w:t>
        </w:r>
        <w:proofErr w:type="spellEnd"/>
        <w:r>
          <w:t>.</w:t>
        </w:r>
      </w:ins>
      <w:ins w:id="1177" w:author="Ericsson (Felipe)" w:date="2023-09-27T11:52:00Z">
        <w:del w:id="1178" w:author="Ericsson (Felipe)" w:date="2023-08-11T11:22:00Z">
          <w:r w:rsidR="004B342F" w:rsidDel="00EB7539">
            <w:delText xml:space="preserve"> </w:delText>
          </w:r>
        </w:del>
      </w:ins>
    </w:p>
    <w:p w14:paraId="52A24B19" w14:textId="7D22C702" w:rsidR="00E41685" w:rsidRDefault="00D34562" w:rsidP="00E41685">
      <w:pPr>
        <w:pStyle w:val="Heading3"/>
        <w:rPr>
          <w:ins w:id="1179" w:author="Ericsson (Felipe)" w:date="2023-09-27T11:52:00Z"/>
        </w:rPr>
      </w:pPr>
      <w:bookmarkStart w:id="1180" w:name="_Toc135002592"/>
      <w:bookmarkStart w:id="1181" w:name="_Toc137744884"/>
      <w:r>
        <w:t>7.3</w:t>
      </w:r>
      <w:r w:rsidR="00E41685">
        <w:t>.</w:t>
      </w:r>
      <w:commentRangeStart w:id="1182"/>
      <w:commentRangeStart w:id="1183"/>
      <w:r w:rsidR="00E41685">
        <w:t>4</w:t>
      </w:r>
      <w:commentRangeEnd w:id="1182"/>
      <w:r w:rsidR="00CF7594">
        <w:rPr>
          <w:rStyle w:val="CommentReference"/>
          <w:rFonts w:ascii="Times New Roman" w:hAnsi="Times New Roman"/>
        </w:rPr>
        <w:commentReference w:id="1182"/>
      </w:r>
      <w:commentRangeEnd w:id="1183"/>
      <w:r w:rsidR="00C55FC9">
        <w:rPr>
          <w:rStyle w:val="CommentReference"/>
          <w:rFonts w:ascii="Times New Roman" w:hAnsi="Times New Roman"/>
        </w:rPr>
        <w:commentReference w:id="1183"/>
      </w:r>
      <w:r w:rsidR="00E41685">
        <w:tab/>
        <w:t>Positioning accuracy enhancements</w:t>
      </w:r>
      <w:bookmarkEnd w:id="1180"/>
      <w:bookmarkEnd w:id="1181"/>
    </w:p>
    <w:p w14:paraId="68305EDA" w14:textId="77777777" w:rsidR="005E7E18" w:rsidRDefault="005E7E18" w:rsidP="005E7E18">
      <w:pPr>
        <w:rPr>
          <w:ins w:id="1184" w:author="Ericsson (Felipe)" w:date="2023-09-27T11:53:00Z"/>
        </w:rPr>
      </w:pPr>
      <w:ins w:id="1185" w:author="Ericsson (Felipe)" w:date="2023-09-27T11:53:00Z">
        <w:r>
          <w:t xml:space="preserve">For the positioning use cases, the selection, (de)activation, switching, and fallback of models or functionalities can be initiated by either the UE, the </w:t>
        </w:r>
        <w:proofErr w:type="spellStart"/>
        <w:r>
          <w:t>gNB</w:t>
        </w:r>
        <w:proofErr w:type="spellEnd"/>
        <w:r>
          <w:t>, or the LMF. For which it is important to distinguish the various cases and understand their applicability to UE-sided versus network-sided models.</w:t>
        </w:r>
      </w:ins>
    </w:p>
    <w:p w14:paraId="22B3AEDC" w14:textId="5DFEF554" w:rsidR="005E7E18" w:rsidRDefault="002216AF" w:rsidP="005E7E18">
      <w:pPr>
        <w:rPr>
          <w:ins w:id="1186" w:author="Ericsson (Felipe)" w:date="2023-09-27T11:53:00Z"/>
        </w:rPr>
      </w:pPr>
      <w:ins w:id="1187" w:author="Ericsson (Felipe)" w:date="2023-09-29T00:23:00Z">
        <w:r>
          <w:t>For data collection, model transfer/delivery, and function-to-entity mapping analysis,</w:t>
        </w:r>
      </w:ins>
      <w:ins w:id="1188"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ListParagraph"/>
        <w:numPr>
          <w:ilvl w:val="0"/>
          <w:numId w:val="154"/>
        </w:numPr>
        <w:ind w:leftChars="270" w:left="900"/>
        <w:rPr>
          <w:ins w:id="1189" w:author="Ericsson (Felipe)" w:date="2023-09-27T11:53:00Z"/>
        </w:rPr>
      </w:pPr>
      <w:ins w:id="1190" w:author="Ericsson (Felipe)" w:date="2023-09-27T11:53:00Z">
        <w:r>
          <w:t>Model Training:</w:t>
        </w:r>
        <w:r>
          <w:br/>
        </w:r>
      </w:ins>
    </w:p>
    <w:p w14:paraId="1D8B59F7" w14:textId="077C7AA4" w:rsidR="00E37402" w:rsidRDefault="00E37402" w:rsidP="007354CF">
      <w:pPr>
        <w:pStyle w:val="ListParagraph"/>
        <w:numPr>
          <w:ilvl w:val="1"/>
          <w:numId w:val="154"/>
        </w:numPr>
        <w:ind w:leftChars="630" w:left="1620"/>
        <w:rPr>
          <w:ins w:id="1191" w:author="Ericsson (Felipe)" w:date="2023-09-28T22:31:00Z"/>
        </w:rPr>
      </w:pPr>
      <w:ins w:id="1192" w:author="Ericsson (Felipe)" w:date="2023-09-28T22:31:00Z">
        <w:r>
          <w:lastRenderedPageBreak/>
          <w:t xml:space="preserve">For UE-sided models, training data can be generated by the UE, while the termination point for training data includes the UE or a UE-side OTT </w:t>
        </w:r>
        <w:commentRangeStart w:id="1193"/>
        <w:r>
          <w:t>server</w:t>
        </w:r>
      </w:ins>
      <w:commentRangeEnd w:id="1193"/>
      <w:r w:rsidR="009F221E">
        <w:rPr>
          <w:rStyle w:val="CommentReference"/>
        </w:rPr>
        <w:commentReference w:id="1193"/>
      </w:r>
      <w:ins w:id="1194" w:author="Ericsson (Felipe)" w:date="2023-09-28T22:31:00Z">
        <w:r>
          <w:t>.</w:t>
        </w:r>
        <w:r>
          <w:br/>
        </w:r>
      </w:ins>
    </w:p>
    <w:p w14:paraId="6DED951D" w14:textId="41037BD1" w:rsidR="005E7E18" w:rsidRDefault="00084D06" w:rsidP="007354CF">
      <w:pPr>
        <w:pStyle w:val="ListParagraph"/>
        <w:numPr>
          <w:ilvl w:val="1"/>
          <w:numId w:val="154"/>
        </w:numPr>
        <w:ind w:leftChars="630" w:left="1620"/>
        <w:rPr>
          <w:ins w:id="1195" w:author="Ericsson (Felipe)" w:date="2023-09-27T11:53:00Z"/>
        </w:rPr>
      </w:pPr>
      <w:ins w:id="1196" w:author="Ericsson (Felipe)" w:date="2023-09-28T23:05:00Z">
        <w:r>
          <w:t xml:space="preserve">For </w:t>
        </w:r>
        <w:proofErr w:type="spellStart"/>
        <w:r>
          <w:t>gNB</w:t>
        </w:r>
        <w:proofErr w:type="spellEnd"/>
        <w:r>
          <w:t>-sided model, t</w:t>
        </w:r>
      </w:ins>
      <w:ins w:id="1197" w:author="Ericsson (Felipe)" w:date="2023-09-27T11:53:00Z">
        <w:r w:rsidR="005E7E18">
          <w:t xml:space="preserve">raining data can be generated by the </w:t>
        </w:r>
        <w:proofErr w:type="spellStart"/>
        <w:r w:rsidR="005E7E18">
          <w:t>gNB</w:t>
        </w:r>
        <w:proofErr w:type="spellEnd"/>
        <w:r w:rsidR="005E7E18">
          <w:t xml:space="preserve">, while the termination point for training data includes the </w:t>
        </w:r>
      </w:ins>
      <w:proofErr w:type="spellStart"/>
      <w:ins w:id="1198" w:author="Ericsson (Felipe)" w:date="2023-09-28T23:05:00Z">
        <w:r>
          <w:t>gNB</w:t>
        </w:r>
      </w:ins>
      <w:proofErr w:type="spellEnd"/>
      <w:ins w:id="1199" w:author="Ericsson (Felipe)" w:date="2023-09-27T11:53:00Z">
        <w:r w:rsidR="005E7E18">
          <w:t xml:space="preserve">, or </w:t>
        </w:r>
      </w:ins>
      <w:ins w:id="1200" w:author="Ericsson (Felipe)" w:date="2023-09-28T23:05:00Z">
        <w:r>
          <w:t>OAM</w:t>
        </w:r>
      </w:ins>
      <w:ins w:id="1201" w:author="Ericsson (Felipe)" w:date="2023-09-27T11:53:00Z">
        <w:r w:rsidR="005E7E18">
          <w:t>.</w:t>
        </w:r>
        <w:r w:rsidR="005E7E18">
          <w:br/>
        </w:r>
      </w:ins>
    </w:p>
    <w:p w14:paraId="4E7E77F0" w14:textId="77777777" w:rsidR="005E7E18" w:rsidRDefault="005E7E18" w:rsidP="007354CF">
      <w:pPr>
        <w:pStyle w:val="ListParagraph"/>
        <w:numPr>
          <w:ilvl w:val="0"/>
          <w:numId w:val="154"/>
        </w:numPr>
        <w:ind w:leftChars="270" w:left="900"/>
        <w:rPr>
          <w:ins w:id="1202" w:author="Ericsson (Felipe)" w:date="2023-09-27T11:53:00Z"/>
        </w:rPr>
      </w:pPr>
      <w:ins w:id="1203" w:author="Ericsson (Felipe)" w:date="2023-09-27T11:53:00Z">
        <w:r>
          <w:t>Inference:</w:t>
        </w:r>
        <w:r>
          <w:br/>
        </w:r>
      </w:ins>
    </w:p>
    <w:p w14:paraId="1A9FE290" w14:textId="6FB92926" w:rsidR="003A4811" w:rsidRDefault="005E7E18" w:rsidP="007354CF">
      <w:pPr>
        <w:pStyle w:val="ListParagraph"/>
        <w:numPr>
          <w:ilvl w:val="1"/>
          <w:numId w:val="154"/>
        </w:numPr>
        <w:ind w:leftChars="630" w:left="1620"/>
        <w:rPr>
          <w:ins w:id="1204" w:author="Ericsson (Felipe)" w:date="2023-10-19T16:45:00Z"/>
        </w:rPr>
      </w:pPr>
      <w:ins w:id="1205" w:author="Ericsson (Felipe)" w:date="2023-09-27T11:53:00Z">
        <w:r>
          <w:t xml:space="preserve">For </w:t>
        </w:r>
      </w:ins>
      <w:proofErr w:type="spellStart"/>
      <w:ins w:id="1206" w:author="Ericsson (Felipe)" w:date="2023-10-19T17:04:00Z">
        <w:r w:rsidR="00D95F63">
          <w:t>gNB</w:t>
        </w:r>
      </w:ins>
      <w:proofErr w:type="spellEnd"/>
      <w:ins w:id="1207" w:author="Ericsson (Felipe)" w:date="2023-09-27T11:53:00Z">
        <w:r>
          <w:t>-sided model inference, the UE can generate the necessary input data while the termination point for this input data lie</w:t>
        </w:r>
      </w:ins>
      <w:ins w:id="1208" w:author="Ericsson (Felipe)" w:date="2023-10-19T17:05:00Z">
        <w:r w:rsidR="00D95F63">
          <w:t>s</w:t>
        </w:r>
      </w:ins>
      <w:ins w:id="1209" w:author="Ericsson (Felipe)" w:date="2023-09-27T11:53:00Z">
        <w:r>
          <w:t xml:space="preserve"> within the </w:t>
        </w:r>
      </w:ins>
      <w:proofErr w:type="spellStart"/>
      <w:ins w:id="1210" w:author="Ericsson (Felipe)" w:date="2023-09-28T23:07:00Z">
        <w:r w:rsidR="00033DB9">
          <w:t>gNB</w:t>
        </w:r>
      </w:ins>
      <w:proofErr w:type="spellEnd"/>
      <w:ins w:id="1211" w:author="Ericsson (Felipe)" w:date="2023-09-27T11:53:00Z">
        <w:r>
          <w:t xml:space="preserve"> where the inference process is performed.</w:t>
        </w:r>
      </w:ins>
      <w:ins w:id="1212" w:author="Ericsson (Felipe)" w:date="2023-10-19T16:45:00Z">
        <w:r w:rsidR="003A4811">
          <w:br/>
        </w:r>
      </w:ins>
    </w:p>
    <w:p w14:paraId="056E9DC4" w14:textId="487DC100" w:rsidR="005E7E18" w:rsidRDefault="003A4811" w:rsidP="007354CF">
      <w:pPr>
        <w:pStyle w:val="ListParagraph"/>
        <w:numPr>
          <w:ilvl w:val="1"/>
          <w:numId w:val="154"/>
        </w:numPr>
        <w:ind w:leftChars="630" w:left="1620"/>
        <w:rPr>
          <w:ins w:id="1213" w:author="Ericsson (Felipe)" w:date="2023-09-27T11:53:00Z"/>
        </w:rPr>
      </w:pPr>
      <w:ins w:id="1214" w:author="Ericsson (Felipe)" w:date="2023-10-19T16:45:00Z">
        <w:r>
          <w:t>For LMF-sided model</w:t>
        </w:r>
      </w:ins>
      <w:ins w:id="1215" w:author="Ericsson (Felipe)" w:date="2023-10-19T17:04:00Z">
        <w:r w:rsidR="00D95F63">
          <w:t xml:space="preserve"> inference</w:t>
        </w:r>
      </w:ins>
      <w:ins w:id="1216" w:author="Ericsson (Felipe)" w:date="2023-10-19T16:45:00Z">
        <w:r>
          <w:t>,</w:t>
        </w:r>
      </w:ins>
      <w:ins w:id="1217" w:author="Ericsson (Felipe)" w:date="2023-10-19T17:04:00Z">
        <w:r w:rsidR="00D95F63">
          <w:t xml:space="preserve"> the UE </w:t>
        </w:r>
      </w:ins>
      <w:ins w:id="1218" w:author="Ericsson (Felipe)" w:date="2023-10-19T17:05:00Z">
        <w:r w:rsidR="00D95F63">
          <w:t xml:space="preserve">or </w:t>
        </w:r>
        <w:proofErr w:type="spellStart"/>
        <w:r w:rsidR="00D95F63">
          <w:t>gNB</w:t>
        </w:r>
        <w:proofErr w:type="spellEnd"/>
        <w:r w:rsidR="00D95F63">
          <w:t xml:space="preserve"> </w:t>
        </w:r>
      </w:ins>
      <w:ins w:id="1219" w:author="Ericsson (Felipe)" w:date="2023-10-19T17:04:00Z">
        <w:r w:rsidR="00D95F63">
          <w:t>can generate the necessary input data while the termination point for this input data lie</w:t>
        </w:r>
      </w:ins>
      <w:ins w:id="1220" w:author="Ericsson (Felipe)" w:date="2023-10-19T17:05:00Z">
        <w:r w:rsidR="00D95F63">
          <w:t>s</w:t>
        </w:r>
      </w:ins>
      <w:ins w:id="1221" w:author="Ericsson (Felipe)" w:date="2023-10-19T17:04:00Z">
        <w:r w:rsidR="00D95F63">
          <w:t xml:space="preserve"> within the </w:t>
        </w:r>
      </w:ins>
      <w:ins w:id="1222" w:author="Ericsson (Felipe)" w:date="2023-10-19T17:05:00Z">
        <w:r w:rsidR="00D95F63">
          <w:t>LMF</w:t>
        </w:r>
      </w:ins>
      <w:ins w:id="1223" w:author="Ericsson (Felipe)" w:date="2023-10-19T17:04:00Z">
        <w:r w:rsidR="00D95F63">
          <w:t xml:space="preserve"> where the inference process is performed.</w:t>
        </w:r>
      </w:ins>
      <w:ins w:id="1224" w:author="Ericsson (Felipe)" w:date="2023-09-27T11:53:00Z">
        <w:r w:rsidR="005E7E18">
          <w:br/>
        </w:r>
      </w:ins>
    </w:p>
    <w:p w14:paraId="7FA72950" w14:textId="77777777" w:rsidR="005E7E18" w:rsidRDefault="005E7E18" w:rsidP="007354CF">
      <w:pPr>
        <w:pStyle w:val="ListParagraph"/>
        <w:numPr>
          <w:ilvl w:val="1"/>
          <w:numId w:val="154"/>
        </w:numPr>
        <w:ind w:leftChars="630" w:left="1620"/>
        <w:rPr>
          <w:ins w:id="1225" w:author="Ericsson (Felipe)" w:date="2023-09-27T11:53:00Z"/>
        </w:rPr>
      </w:pPr>
      <w:ins w:id="1226" w:author="Ericsson (Felipe)" w:date="2023-09-27T11:53:00Z">
        <w:r>
          <w:t xml:space="preserve">For UE-sided model inference, the </w:t>
        </w:r>
        <w:proofErr w:type="spellStart"/>
        <w:r>
          <w:t>gNB</w:t>
        </w:r>
        <w:proofErr w:type="spellEnd"/>
        <w:r>
          <w:t xml:space="preserve">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ListParagraph"/>
        <w:numPr>
          <w:ilvl w:val="0"/>
          <w:numId w:val="154"/>
        </w:numPr>
        <w:ind w:leftChars="270" w:left="900"/>
        <w:rPr>
          <w:ins w:id="1227" w:author="Ericsson (Felipe)" w:date="2023-09-27T11:53:00Z"/>
        </w:rPr>
      </w:pPr>
      <w:ins w:id="1228" w:author="Ericsson (Felipe)" w:date="2023-09-27T11:53:00Z">
        <w:r>
          <w:t>Monitoring:</w:t>
        </w:r>
      </w:ins>
      <w:ins w:id="1229" w:author="Ericsson (Felipe)" w:date="2023-10-20T13:25:00Z">
        <w:r w:rsidR="00522008">
          <w:br/>
        </w:r>
      </w:ins>
    </w:p>
    <w:p w14:paraId="2EA890FB" w14:textId="19AE226C" w:rsidR="005E7E18" w:rsidDel="00466503" w:rsidRDefault="0007789E" w:rsidP="00466503">
      <w:pPr>
        <w:pStyle w:val="ListParagraph"/>
        <w:numPr>
          <w:ilvl w:val="1"/>
          <w:numId w:val="154"/>
        </w:numPr>
        <w:ind w:leftChars="630" w:left="1620"/>
        <w:rPr>
          <w:del w:id="1230" w:author="Ericsson (Felipe)" w:date="2023-10-19T16:59:00Z"/>
        </w:rPr>
      </w:pPr>
      <w:ins w:id="1231" w:author="Ericsson (Felipe)" w:date="2023-09-28T23:10:00Z">
        <w:r>
          <w:t>For</w:t>
        </w:r>
      </w:ins>
      <w:ins w:id="1232" w:author="Ericsson (Felipe)" w:date="2023-10-19T16:57:00Z">
        <w:r w:rsidR="00A31B36">
          <w:t xml:space="preserve"> </w:t>
        </w:r>
      </w:ins>
      <w:ins w:id="1233" w:author="Ericsson (Felipe)" w:date="2023-09-28T23:10:00Z">
        <w:r>
          <w:t xml:space="preserve">monitoring of UE-sided model, the UE can generate performance metrics while the termination point for these metrics is the </w:t>
        </w:r>
      </w:ins>
      <w:ins w:id="1234" w:author="Ericsson (Felipe)" w:date="2023-09-28T23:11:00Z">
        <w:r w:rsidR="00B954EA">
          <w:t>LMF</w:t>
        </w:r>
      </w:ins>
      <w:ins w:id="1235" w:author="Ericsson (Felipe)" w:date="2023-09-28T23:10:00Z">
        <w:r>
          <w:t>.</w:t>
        </w:r>
      </w:ins>
      <w:ins w:id="1236" w:author="Ericsson (Felipe)" w:date="2023-10-20T14:20:00Z">
        <w:r w:rsidR="00466503">
          <w:br/>
        </w:r>
      </w:ins>
    </w:p>
    <w:p w14:paraId="6D4F0023" w14:textId="77777777" w:rsidR="00466503" w:rsidRDefault="00466503" w:rsidP="00522008">
      <w:pPr>
        <w:pStyle w:val="ListParagraph"/>
        <w:numPr>
          <w:ilvl w:val="1"/>
          <w:numId w:val="154"/>
        </w:numPr>
        <w:ind w:leftChars="630" w:left="1620"/>
        <w:rPr>
          <w:ins w:id="1237" w:author="Ericsson (Felipe)" w:date="2023-10-20T14:20:00Z"/>
        </w:rPr>
      </w:pPr>
    </w:p>
    <w:p w14:paraId="1A328F1C" w14:textId="38C17758" w:rsidR="00DF3619" w:rsidRPr="00DF3619" w:rsidRDefault="003C576D" w:rsidP="00466503">
      <w:pPr>
        <w:pStyle w:val="ListParagraph"/>
        <w:numPr>
          <w:ilvl w:val="1"/>
          <w:numId w:val="154"/>
        </w:numPr>
        <w:ind w:leftChars="630" w:left="1620"/>
        <w:rPr>
          <w:ins w:id="1238" w:author="Ericsson (Felipe)" w:date="2023-10-20T13:24:00Z"/>
        </w:rPr>
      </w:pPr>
      <w:ins w:id="1239" w:author="Ericsson (Felipe)" w:date="2023-10-20T13:28:00Z">
        <w:r>
          <w:t>T</w:t>
        </w:r>
        <w:r w:rsidR="003B2288">
          <w:t xml:space="preserve">he </w:t>
        </w:r>
        <w:proofErr w:type="spellStart"/>
        <w:r w:rsidR="003B2288">
          <w:t>gNB</w:t>
        </w:r>
        <w:proofErr w:type="spellEnd"/>
        <w:r w:rsidR="003B2288">
          <w:t xml:space="preserve"> can generate performance metrics while the termination points for these metrics is the LMF.</w:t>
        </w:r>
      </w:ins>
    </w:p>
    <w:p w14:paraId="39FE68CE" w14:textId="7FAE85A2" w:rsidR="00EC47F7" w:rsidRDefault="00D34562" w:rsidP="00EC47F7">
      <w:pPr>
        <w:pStyle w:val="Heading2"/>
      </w:pPr>
      <w:bookmarkStart w:id="1240" w:name="_Toc135002593"/>
      <w:bookmarkStart w:id="1241" w:name="_Toc137744885"/>
      <w:r>
        <w:t>7.4</w:t>
      </w:r>
      <w:r w:rsidR="00EC47F7">
        <w:tab/>
      </w:r>
      <w:r w:rsidR="005665C8">
        <w:t>Interoperability and testability aspects</w:t>
      </w:r>
      <w:bookmarkEnd w:id="1240"/>
      <w:bookmarkEnd w:id="1241"/>
    </w:p>
    <w:p w14:paraId="13FDE8AF" w14:textId="47A9DBD6" w:rsidR="006063C1" w:rsidRDefault="006063C1" w:rsidP="006063C1">
      <w:r>
        <w:t xml:space="preserve">In this </w:t>
      </w:r>
      <w:r w:rsidR="008D5118">
        <w:t>clause</w:t>
      </w:r>
      <w:r>
        <w:t xml:space="preserve">, requirements and testing frameworks to validate AI/ML based performance enhancements and ensuring that UE and </w:t>
      </w:r>
      <w:proofErr w:type="spellStart"/>
      <w:r>
        <w:t>gNB</w:t>
      </w:r>
      <w:proofErr w:type="spellEnd"/>
      <w:r>
        <w:t xml:space="preserve">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242" w:name="_Toc135002594"/>
      <w:bookmarkStart w:id="1243" w:name="_Toc137744886"/>
      <w:r>
        <w:t>7.4</w:t>
      </w:r>
      <w:r w:rsidR="001F7064">
        <w:t>.1</w:t>
      </w:r>
      <w:r w:rsidR="001F7064">
        <w:tab/>
        <w:t>Common framework</w:t>
      </w:r>
      <w:bookmarkEnd w:id="1242"/>
      <w:bookmarkEnd w:id="1243"/>
      <w:r w:rsidR="001F7064">
        <w:t xml:space="preserve"> </w:t>
      </w:r>
    </w:p>
    <w:p w14:paraId="3BA59DE1" w14:textId="149935FC" w:rsidR="0038439A" w:rsidRDefault="00D34562" w:rsidP="0038439A">
      <w:pPr>
        <w:pStyle w:val="Heading3"/>
      </w:pPr>
      <w:bookmarkStart w:id="1244" w:name="_Toc135002595"/>
      <w:bookmarkStart w:id="1245" w:name="_Toc137744887"/>
      <w:r>
        <w:t>7.4</w:t>
      </w:r>
      <w:r w:rsidR="001F7064">
        <w:t>.2</w:t>
      </w:r>
      <w:r w:rsidR="001F7064">
        <w:tab/>
        <w:t>CSI feedback enhancement</w:t>
      </w:r>
      <w:bookmarkEnd w:id="1244"/>
      <w:bookmarkEnd w:id="1245"/>
      <w:r w:rsidR="0038439A">
        <w:t xml:space="preserve"> </w:t>
      </w:r>
    </w:p>
    <w:p w14:paraId="44215D27" w14:textId="61896877" w:rsidR="001F7064" w:rsidRDefault="00D34562" w:rsidP="001F7064">
      <w:pPr>
        <w:pStyle w:val="Heading3"/>
      </w:pPr>
      <w:bookmarkStart w:id="1246" w:name="_Toc135002596"/>
      <w:bookmarkStart w:id="1247" w:name="_Toc137744888"/>
      <w:r>
        <w:t>7.4</w:t>
      </w:r>
      <w:r w:rsidR="001F7064">
        <w:t>.3</w:t>
      </w:r>
      <w:r w:rsidR="001F7064">
        <w:tab/>
        <w:t>Beam management</w:t>
      </w:r>
      <w:bookmarkEnd w:id="1246"/>
      <w:bookmarkEnd w:id="1247"/>
      <w:r w:rsidR="001F7064">
        <w:t xml:space="preserve"> </w:t>
      </w:r>
    </w:p>
    <w:p w14:paraId="4EFF79E2" w14:textId="5EEF2C15" w:rsidR="001F7064" w:rsidRDefault="00D34562" w:rsidP="001F7064">
      <w:pPr>
        <w:pStyle w:val="Heading3"/>
      </w:pPr>
      <w:bookmarkStart w:id="1248" w:name="_Toc135002597"/>
      <w:bookmarkStart w:id="1249" w:name="_Toc137744889"/>
      <w:r>
        <w:t>7.4</w:t>
      </w:r>
      <w:r w:rsidR="001F7064">
        <w:t>.4</w:t>
      </w:r>
      <w:r w:rsidR="001F7064">
        <w:tab/>
        <w:t>Positioning accuracy enhancements</w:t>
      </w:r>
      <w:bookmarkEnd w:id="1248"/>
      <w:bookmarkEnd w:id="1249"/>
    </w:p>
    <w:p w14:paraId="58A6FB4F" w14:textId="0EFC2539" w:rsidR="00167BB5" w:rsidRDefault="000059F2" w:rsidP="0041231A">
      <w:pPr>
        <w:pStyle w:val="Heading1"/>
      </w:pPr>
      <w:bookmarkStart w:id="1250" w:name="_Toc135002598"/>
      <w:bookmarkStart w:id="1251" w:name="_Toc137744890"/>
      <w:r>
        <w:t>8</w:t>
      </w:r>
      <w:r w:rsidR="0041231A">
        <w:tab/>
        <w:t>Conclusions</w:t>
      </w:r>
      <w:bookmarkEnd w:id="1250"/>
      <w:bookmarkEnd w:id="1251"/>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Heading9"/>
      </w:pPr>
      <w:r w:rsidRPr="004D3578">
        <w:br w:type="page"/>
      </w:r>
      <w:bookmarkStart w:id="1252" w:name="_Toc135002599"/>
      <w:bookmarkStart w:id="1253" w:name="_Toc137744891"/>
      <w:r w:rsidRPr="004D3578">
        <w:lastRenderedPageBreak/>
        <w:t>Annex &lt;X</w:t>
      </w:r>
      <w:proofErr w:type="gramStart"/>
      <w:r w:rsidRPr="004D3578">
        <w:t>&gt; :</w:t>
      </w:r>
      <w:proofErr w:type="gramEnd"/>
      <w:r w:rsidR="008A07D6">
        <w:t xml:space="preserve"> </w:t>
      </w:r>
      <w:r w:rsidRPr="004D3578">
        <w:br/>
        <w:t>Change history</w:t>
      </w:r>
      <w:bookmarkEnd w:id="1252"/>
      <w:bookmarkEnd w:id="1253"/>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1254" w:name="historyclause"/>
      <w:bookmarkEnd w:id="12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Heading9"/>
        <w:rPr>
          <w:ins w:id="1255" w:author="Ericsson (Felipe)" w:date="2023-09-27T10:33:00Z"/>
        </w:rPr>
      </w:pPr>
      <w:r>
        <w:br w:type="page"/>
      </w:r>
      <w:ins w:id="1256"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257" w:author="Ericsson (Felipe)" w:date="2023-09-27T10:33:00Z"/>
          <w:lang w:val="en-US"/>
        </w:rPr>
      </w:pPr>
      <w:ins w:id="1258"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259" w:author="Ericsson (Felipe)" w:date="2023-09-27T10:33:00Z"/>
          <w:b/>
          <w:bCs/>
          <w:sz w:val="24"/>
          <w:szCs w:val="24"/>
          <w:u w:val="single"/>
        </w:rPr>
      </w:pPr>
      <w:ins w:id="1260"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261" w:author="Ericsson (Felipe)" w:date="2023-09-27T10:33:00Z"/>
          <w:lang w:val="en-US"/>
        </w:rPr>
      </w:pPr>
      <w:ins w:id="1262"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263" w:author="Ericsson (Felipe)" w:date="2023-09-27T10:33:00Z"/>
          <w:lang w:val="en-US"/>
        </w:rPr>
      </w:pPr>
      <w:ins w:id="1264" w:author="Ericsson (Felipe)" w:date="2023-09-27T10:33:00Z">
        <w:r>
          <w:rPr>
            <w:lang w:val="en-US"/>
          </w:rPr>
          <w:t>-</w:t>
        </w:r>
        <w:r>
          <w:rPr>
            <w:lang w:val="en-US"/>
          </w:rPr>
          <w:tab/>
          <w:t xml:space="preserve">Assume that RAN2’s work can be somewhat split: A) use-case-centric configuration, </w:t>
        </w:r>
        <w:proofErr w:type="spellStart"/>
        <w:r>
          <w:rPr>
            <w:lang w:val="en-US"/>
          </w:rPr>
          <w:t>signalling</w:t>
        </w:r>
        <w:proofErr w:type="spellEnd"/>
        <w:r>
          <w:rPr>
            <w:lang w:val="en-US"/>
          </w:rPr>
          <w:t xml:space="preserve">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265" w:author="Ericsson (Felipe)" w:date="2023-09-27T10:33:00Z"/>
          <w:lang w:val="en-US"/>
        </w:rPr>
      </w:pPr>
      <w:ins w:id="1266" w:author="Ericsson (Felipe)" w:date="2023-09-27T10:33:00Z">
        <w:r>
          <w:rPr>
            <w:lang w:val="en-US"/>
          </w:rPr>
          <w:t>-</w:t>
        </w:r>
        <w:r>
          <w:rPr>
            <w:lang w:val="en-US"/>
          </w:rPr>
          <w:tab/>
          <w:t xml:space="preserve">Assume that </w:t>
        </w:r>
        <w:proofErr w:type="gramStart"/>
        <w:r>
          <w:rPr>
            <w:lang w:val="en-US"/>
          </w:rPr>
          <w:t>e.g.</w:t>
        </w:r>
        <w:proofErr w:type="gramEnd"/>
        <w:r>
          <w:rPr>
            <w:lang w:val="en-US"/>
          </w:rPr>
          <w:t xml:space="preserve">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267" w:author="Ericsson (Felipe)" w:date="2023-09-27T10:33:00Z"/>
          <w:lang w:val="en-US"/>
        </w:rPr>
      </w:pPr>
      <w:ins w:id="1268" w:author="Ericsson (Felipe)" w:date="2023-09-27T10:33:00Z">
        <w:r>
          <w:rPr>
            <w:lang w:val="en-US"/>
          </w:rPr>
          <w:t>-</w:t>
        </w:r>
        <w:r>
          <w:rPr>
            <w:lang w:val="en-US"/>
          </w:rPr>
          <w:tab/>
          <w:t xml:space="preserve">Chair assumes that we will input on various aspects when the time is right, and </w:t>
        </w:r>
        <w:proofErr w:type="gramStart"/>
        <w:r>
          <w:rPr>
            <w:lang w:val="en-US"/>
          </w:rPr>
          <w:t>e.g.</w:t>
        </w:r>
        <w:proofErr w:type="gramEnd"/>
        <w:r>
          <w:rPr>
            <w:lang w:val="en-US"/>
          </w:rPr>
          <w:t xml:space="preserve"> postpone things that obviously need R1 decisions, but there could be some rare exception. </w:t>
        </w:r>
      </w:ins>
    </w:p>
    <w:p w14:paraId="3A52C491" w14:textId="77777777" w:rsidR="00054987" w:rsidRPr="00661657" w:rsidRDefault="00054987" w:rsidP="00054987">
      <w:pPr>
        <w:ind w:leftChars="90" w:left="180"/>
        <w:rPr>
          <w:ins w:id="1269" w:author="Ericsson (Felipe)" w:date="2023-09-27T10:33:00Z"/>
          <w:rStyle w:val="Strong"/>
          <w:sz w:val="22"/>
          <w:szCs w:val="22"/>
        </w:rPr>
      </w:pPr>
      <w:ins w:id="1270" w:author="Ericsson (Felipe)" w:date="2023-09-27T10:33:00Z">
        <w:r w:rsidRPr="00661657">
          <w:rPr>
            <w:rStyle w:val="Strong"/>
            <w:sz w:val="22"/>
            <w:szCs w:val="22"/>
          </w:rPr>
          <w:t xml:space="preserve">AIML methods </w:t>
        </w:r>
      </w:ins>
    </w:p>
    <w:p w14:paraId="144BD003" w14:textId="77777777" w:rsidR="00054987" w:rsidRDefault="00054987" w:rsidP="00054987">
      <w:pPr>
        <w:pStyle w:val="Agreement"/>
        <w:ind w:leftChars="719" w:left="1798"/>
        <w:rPr>
          <w:ins w:id="1271" w:author="Ericsson (Felipe)" w:date="2023-09-27T10:33:00Z"/>
          <w:lang w:val="en-US"/>
        </w:rPr>
      </w:pPr>
      <w:ins w:id="1272" w:author="Ericsson (Felipe)" w:date="2023-09-27T10:33:00Z">
        <w:r>
          <w:rPr>
            <w:lang w:val="en-US"/>
          </w:rPr>
          <w:t>Assume that R2 will reuse terminology defined by R1 to the extent possible/</w:t>
        </w:r>
        <w:proofErr w:type="gramStart"/>
        <w:r>
          <w:rPr>
            <w:lang w:val="en-US"/>
          </w:rPr>
          <w:t>reasonable</w:t>
        </w:r>
        <w:proofErr w:type="gramEnd"/>
      </w:ins>
    </w:p>
    <w:p w14:paraId="3B77B4B1" w14:textId="77777777" w:rsidR="00054987" w:rsidRDefault="00054987" w:rsidP="00054987">
      <w:pPr>
        <w:pStyle w:val="Agreement"/>
        <w:ind w:leftChars="719" w:left="1798"/>
        <w:rPr>
          <w:ins w:id="1273" w:author="Ericsson (Felipe)" w:date="2023-09-27T10:33:00Z"/>
          <w:lang w:val="en-US"/>
        </w:rPr>
      </w:pPr>
      <w:ins w:id="1274"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275" w:author="Ericsson (Felipe)" w:date="2023-09-27T10:33:00Z"/>
          <w:lang w:val="en-US" w:eastAsia="zh-CN"/>
        </w:rPr>
      </w:pPr>
      <w:ins w:id="1276"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277" w:author="Ericsson (Felipe)" w:date="2023-09-27T10:33:00Z"/>
          <w:highlight w:val="yellow"/>
          <w:lang w:val="en-US" w:eastAsia="zh-CN"/>
        </w:rPr>
      </w:pPr>
      <w:ins w:id="1278"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279" w:author="Ericsson (Felipe)" w:date="2023-09-27T10:33:00Z"/>
          <w:highlight w:val="yellow"/>
          <w:lang w:val="en-US"/>
        </w:rPr>
      </w:pPr>
      <w:ins w:id="1280"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281" w:author="Ericsson (Felipe)" w:date="2023-09-27T10:33:00Z"/>
          <w:lang w:val="en-US" w:eastAsia="zh-CN"/>
        </w:rPr>
      </w:pPr>
      <w:ins w:id="1282"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283" w:author="Ericsson (Felipe)" w:date="2023-09-27T10:33:00Z"/>
          <w:lang w:val="en-US"/>
        </w:rPr>
      </w:pPr>
    </w:p>
    <w:p w14:paraId="1F2DA84A" w14:textId="77777777" w:rsidR="00054987" w:rsidRDefault="00054987" w:rsidP="00054987">
      <w:pPr>
        <w:ind w:leftChars="90" w:left="180"/>
        <w:rPr>
          <w:ins w:id="1284" w:author="Ericsson (Felipe)" w:date="2023-09-27T10:33:00Z"/>
          <w:b/>
          <w:bCs/>
          <w:sz w:val="24"/>
          <w:szCs w:val="24"/>
          <w:u w:val="single"/>
        </w:rPr>
      </w:pPr>
      <w:ins w:id="1285"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286" w:author="Ericsson (Felipe)" w:date="2023-09-27T10:33:00Z"/>
          <w:rStyle w:val="Strong"/>
          <w:sz w:val="22"/>
          <w:szCs w:val="22"/>
        </w:rPr>
      </w:pPr>
      <w:ins w:id="1287" w:author="Ericsson (Felipe)" w:date="2023-09-27T10:33:00Z">
        <w:r w:rsidRPr="00661657">
          <w:rPr>
            <w:rStyle w:val="Strong"/>
            <w:sz w:val="22"/>
            <w:szCs w:val="22"/>
          </w:rPr>
          <w:t xml:space="preserve">AIML methods </w:t>
        </w:r>
      </w:ins>
    </w:p>
    <w:p w14:paraId="034E1D14" w14:textId="77777777" w:rsidR="00054987" w:rsidRDefault="00054987" w:rsidP="00054987">
      <w:pPr>
        <w:pStyle w:val="Agreement"/>
        <w:ind w:leftChars="719" w:left="1798"/>
        <w:rPr>
          <w:ins w:id="1288" w:author="Ericsson (Felipe)" w:date="2023-09-27T10:33:00Z"/>
          <w:highlight w:val="yellow"/>
          <w:lang w:val="en-US"/>
        </w:rPr>
      </w:pPr>
      <w:bookmarkStart w:id="1289" w:name="_Hlk131170049"/>
      <w:ins w:id="1290"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291" w:author="Ericsson (Felipe)" w:date="2023-09-27T10:33:00Z"/>
          <w:highlight w:val="yellow"/>
          <w:lang w:val="en-US"/>
        </w:rPr>
      </w:pPr>
      <w:ins w:id="1292"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93" w:author="Ericsson (Felipe)" w:date="2023-09-27T10:33:00Z"/>
          <w:lang w:val="en-US" w:eastAsia="zh-CN"/>
        </w:rPr>
      </w:pPr>
      <w:ins w:id="1294"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95" w:author="Ericsson (Felipe)" w:date="2023-09-27T10:33:00Z"/>
          <w:lang w:val="en-US" w:eastAsia="en-GB"/>
        </w:rPr>
      </w:pPr>
    </w:p>
    <w:p w14:paraId="49B1F0AC" w14:textId="77777777" w:rsidR="00054987" w:rsidRPr="00661657" w:rsidRDefault="00054987" w:rsidP="00054987">
      <w:pPr>
        <w:ind w:leftChars="90" w:left="180"/>
        <w:rPr>
          <w:ins w:id="1296" w:author="Ericsson (Felipe)" w:date="2023-09-27T10:33:00Z"/>
          <w:rStyle w:val="Strong"/>
          <w:sz w:val="22"/>
          <w:szCs w:val="22"/>
        </w:rPr>
      </w:pPr>
      <w:ins w:id="1297" w:author="Ericsson (Felipe)" w:date="2023-09-27T10:33:00Z">
        <w:r w:rsidRPr="00661657">
          <w:rPr>
            <w:rStyle w:val="Strong"/>
            <w:sz w:val="22"/>
            <w:szCs w:val="22"/>
          </w:rPr>
          <w:t xml:space="preserve">Use case specific </w:t>
        </w:r>
        <w:proofErr w:type="gramStart"/>
        <w:r w:rsidRPr="00661657">
          <w:rPr>
            <w:rStyle w:val="Strong"/>
            <w:sz w:val="22"/>
            <w:szCs w:val="22"/>
          </w:rPr>
          <w:t>aspects</w:t>
        </w:r>
        <w:proofErr w:type="gramEnd"/>
      </w:ins>
    </w:p>
    <w:p w14:paraId="4A6AD93D" w14:textId="77777777" w:rsidR="00054987" w:rsidRDefault="00054987" w:rsidP="00054987">
      <w:pPr>
        <w:pStyle w:val="Agreement"/>
        <w:ind w:leftChars="719" w:left="1798"/>
        <w:rPr>
          <w:ins w:id="1298" w:author="Ericsson (Felipe)" w:date="2023-09-27T10:33:00Z"/>
          <w:highlight w:val="yellow"/>
          <w:lang w:val="en-US" w:eastAsia="zh-CN"/>
        </w:rPr>
      </w:pPr>
      <w:ins w:id="1299"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300" w:author="Ericsson (Felipe)" w:date="2023-09-27T10:33:00Z"/>
          <w:highlight w:val="yellow"/>
          <w:lang w:val="en-US" w:eastAsia="zh-CN"/>
        </w:rPr>
      </w:pPr>
      <w:ins w:id="1301" w:author="Ericsson (Felipe)" w:date="2023-09-27T10:33:00Z">
        <w:r>
          <w:rPr>
            <w:highlight w:val="yellow"/>
            <w:lang w:val="en-US" w:eastAsia="zh-CN"/>
          </w:rPr>
          <w:t xml:space="preserve">Ensuring UE and </w:t>
        </w:r>
        <w:proofErr w:type="spellStart"/>
        <w:proofErr w:type="gramStart"/>
        <w:r>
          <w:rPr>
            <w:highlight w:val="yellow"/>
            <w:lang w:val="en-US" w:eastAsia="zh-CN"/>
          </w:rPr>
          <w:t>gNB</w:t>
        </w:r>
        <w:proofErr w:type="spellEnd"/>
        <w:r>
          <w:rPr>
            <w:highlight w:val="yellow"/>
            <w:lang w:val="en-US" w:eastAsia="zh-CN"/>
          </w:rPr>
          <w:t xml:space="preserve">  side</w:t>
        </w:r>
        <w:proofErr w:type="gramEnd"/>
        <w:r>
          <w:rPr>
            <w:highlight w:val="yellow"/>
            <w:lang w:val="en-US" w:eastAsia="zh-CN"/>
          </w:rPr>
          <w:t xml:space="preserv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302" w:author="Ericsson (Felipe)" w:date="2023-09-27T10:33:00Z"/>
          <w:highlight w:val="yellow"/>
          <w:lang w:val="en-US" w:eastAsia="zh-CN"/>
        </w:rPr>
      </w:pPr>
      <w:ins w:id="1303" w:author="Ericsson (Felipe)" w:date="2023-09-27T10:33:00Z">
        <w:r>
          <w:rPr>
            <w:highlight w:val="yellow"/>
            <w:lang w:val="en-US" w:eastAsia="zh-CN"/>
          </w:rPr>
          <w:t xml:space="preserve">Ensuring that models are matched properly at both UE and </w:t>
        </w:r>
        <w:proofErr w:type="spellStart"/>
        <w:r>
          <w:rPr>
            <w:highlight w:val="yellow"/>
            <w:lang w:val="en-US" w:eastAsia="zh-CN"/>
          </w:rPr>
          <w:t>gNB</w:t>
        </w:r>
        <w:proofErr w:type="spellEnd"/>
        <w:r>
          <w:rPr>
            <w:highlight w:val="yellow"/>
            <w:lang w:val="en-US" w:eastAsia="zh-CN"/>
          </w:rPr>
          <w:t xml:space="preserve"> sides, i.e., when a CSI encoder is used at the UE corresponding CSI decoder is used at the </w:t>
        </w:r>
        <w:proofErr w:type="spellStart"/>
        <w:proofErr w:type="gramStart"/>
        <w:r>
          <w:rPr>
            <w:highlight w:val="yellow"/>
            <w:lang w:val="en-US" w:eastAsia="zh-CN"/>
          </w:rPr>
          <w:t>gNB</w:t>
        </w:r>
        <w:proofErr w:type="spellEnd"/>
        <w:proofErr w:type="gramEnd"/>
      </w:ins>
    </w:p>
    <w:p w14:paraId="5DE66D5A" w14:textId="77777777" w:rsidR="00054987" w:rsidRDefault="00054987">
      <w:pPr>
        <w:pStyle w:val="Agreement"/>
        <w:numPr>
          <w:ilvl w:val="0"/>
          <w:numId w:val="149"/>
        </w:numPr>
        <w:ind w:leftChars="899" w:left="2158"/>
        <w:rPr>
          <w:ins w:id="1304" w:author="Ericsson (Felipe)" w:date="2023-09-27T10:33:00Z"/>
          <w:highlight w:val="yellow"/>
          <w:lang w:val="en-US" w:eastAsia="zh-CN"/>
        </w:rPr>
      </w:pPr>
      <w:ins w:id="1305" w:author="Ericsson (Felipe)" w:date="2023-09-27T10:33:00Z">
        <w:r>
          <w:rPr>
            <w:highlight w:val="yellow"/>
            <w:lang w:val="en-US" w:eastAsia="zh-CN"/>
          </w:rPr>
          <w:lastRenderedPageBreak/>
          <w:t>Achieving simultaneous (de)activation and switching of the two-sided model</w:t>
        </w:r>
      </w:ins>
    </w:p>
    <w:p w14:paraId="6BFDF2D4" w14:textId="77777777" w:rsidR="00054987" w:rsidRDefault="00054987" w:rsidP="00054987">
      <w:pPr>
        <w:pStyle w:val="Doc-text2"/>
        <w:rPr>
          <w:ins w:id="1306" w:author="Ericsson (Felipe)" w:date="2023-09-27T10:33:00Z"/>
          <w:lang w:val="en-US" w:eastAsia="en-GB"/>
        </w:rPr>
      </w:pPr>
    </w:p>
    <w:bookmarkEnd w:id="1289"/>
    <w:p w14:paraId="0859A6C1" w14:textId="21E02014" w:rsidR="00054987" w:rsidRDefault="00054987" w:rsidP="00054987">
      <w:pPr>
        <w:pStyle w:val="Doc-text2"/>
        <w:rPr>
          <w:ins w:id="1307" w:author="Ericsson (Felipe)" w:date="2023-09-27T10:33:00Z"/>
          <w:lang w:val="en-US"/>
        </w:rPr>
      </w:pPr>
    </w:p>
    <w:p w14:paraId="725EF7C7" w14:textId="77777777" w:rsidR="00054987" w:rsidRDefault="00054987" w:rsidP="00054987">
      <w:pPr>
        <w:rPr>
          <w:ins w:id="1308" w:author="Ericsson (Felipe)" w:date="2023-09-27T10:33:00Z"/>
          <w:b/>
          <w:bCs/>
          <w:sz w:val="24"/>
          <w:szCs w:val="24"/>
          <w:u w:val="single"/>
        </w:rPr>
      </w:pPr>
      <w:ins w:id="1309"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310" w:author="Ericsson (Felipe)" w:date="2023-09-27T10:33:00Z"/>
          <w:rStyle w:val="Strong"/>
          <w:sz w:val="22"/>
          <w:szCs w:val="22"/>
        </w:rPr>
      </w:pPr>
      <w:ins w:id="1311" w:author="Ericsson (Felipe)" w:date="2023-09-27T10:33:00Z">
        <w:r w:rsidRPr="00661657">
          <w:rPr>
            <w:rStyle w:val="Strong"/>
            <w:sz w:val="22"/>
            <w:szCs w:val="22"/>
          </w:rPr>
          <w:t xml:space="preserve">AIML methods </w:t>
        </w:r>
      </w:ins>
    </w:p>
    <w:p w14:paraId="03D6D4B7" w14:textId="77777777" w:rsidR="00054987" w:rsidRPr="00661657" w:rsidRDefault="00054987" w:rsidP="00054987">
      <w:pPr>
        <w:rPr>
          <w:ins w:id="1312" w:author="Ericsson (Felipe)" w:date="2023-09-27T10:33:00Z"/>
          <w:rStyle w:val="Emphasis"/>
          <w:u w:val="single"/>
        </w:rPr>
      </w:pPr>
      <w:ins w:id="1313" w:author="Ericsson (Felipe)" w:date="2023-09-27T10:33:00Z">
        <w:r w:rsidRPr="00661657">
          <w:rPr>
            <w:rStyle w:val="Emphasis"/>
            <w:u w:val="single"/>
          </w:rPr>
          <w:t>Data Collection</w:t>
        </w:r>
      </w:ins>
    </w:p>
    <w:p w14:paraId="63AB32DD" w14:textId="77777777" w:rsidR="00054987" w:rsidRDefault="00054987" w:rsidP="00054987">
      <w:pPr>
        <w:pStyle w:val="Doc-text2"/>
        <w:rPr>
          <w:ins w:id="1314" w:author="Ericsson (Felipe)" w:date="2023-09-27T10:33:00Z"/>
          <w:lang w:val="en-US"/>
        </w:rPr>
      </w:pPr>
    </w:p>
    <w:p w14:paraId="39CB45F1" w14:textId="77777777" w:rsidR="00054987" w:rsidRDefault="00054987" w:rsidP="00054987">
      <w:pPr>
        <w:pStyle w:val="Doc-text2"/>
        <w:rPr>
          <w:ins w:id="1315" w:author="Ericsson (Felipe)" w:date="2023-09-27T10:33:00Z"/>
          <w:i/>
          <w:iCs/>
          <w:lang w:val="en-US"/>
        </w:rPr>
      </w:pPr>
      <w:ins w:id="1316" w:author="Ericsson (Felipe)" w:date="2023-09-27T10:33:00Z">
        <w:r>
          <w:rPr>
            <w:i/>
            <w:iCs/>
            <w:lang w:val="en-US"/>
          </w:rPr>
          <w:t>Proposal 1</w:t>
        </w:r>
        <w:r>
          <w:rPr>
            <w:i/>
            <w:iCs/>
            <w:lang w:val="en-US"/>
          </w:rPr>
          <w:tab/>
          <w:t xml:space="preserve">RAN2 to simultaneously focus on studying data collection solutions for both NW- and UE-sided AIML models, including assistance </w:t>
        </w:r>
        <w:proofErr w:type="spellStart"/>
        <w:r>
          <w:rPr>
            <w:i/>
            <w:iCs/>
            <w:lang w:val="en-US"/>
          </w:rPr>
          <w:t>signalling</w:t>
        </w:r>
        <w:proofErr w:type="spellEnd"/>
        <w:r>
          <w:rPr>
            <w:i/>
            <w:iCs/>
            <w:lang w:val="en-US"/>
          </w:rPr>
          <w:t xml:space="preserve"> and (dataset) reporting from the concerning entity.</w:t>
        </w:r>
      </w:ins>
    </w:p>
    <w:p w14:paraId="4646F97B" w14:textId="77777777" w:rsidR="00054987" w:rsidRDefault="00054987" w:rsidP="00054987">
      <w:pPr>
        <w:pStyle w:val="Doc-text2"/>
        <w:rPr>
          <w:ins w:id="1317" w:author="Ericsson (Felipe)" w:date="2023-09-27T10:33:00Z"/>
          <w:i/>
          <w:iCs/>
          <w:lang w:val="en-US"/>
        </w:rPr>
      </w:pPr>
      <w:ins w:id="1318"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319" w:author="Ericsson (Felipe)" w:date="2023-09-27T10:33:00Z"/>
          <w:i/>
          <w:iCs/>
          <w:lang w:val="en-US"/>
        </w:rPr>
      </w:pPr>
      <w:ins w:id="1320" w:author="Ericsson (Felipe)" w:date="2023-09-27T10:33:00Z">
        <w:r>
          <w:rPr>
            <w:i/>
            <w:iCs/>
            <w:lang w:val="en-US"/>
          </w:rPr>
          <w:t>Proposal 3</w:t>
        </w:r>
        <w:r>
          <w:rPr>
            <w:i/>
            <w:iCs/>
            <w:lang w:val="en-US"/>
          </w:rPr>
          <w:tab/>
          <w:t xml:space="preserve">RAN2 to separately </w:t>
        </w:r>
        <w:proofErr w:type="spellStart"/>
        <w:r>
          <w:rPr>
            <w:i/>
            <w:iCs/>
            <w:lang w:val="en-US"/>
          </w:rPr>
          <w:t>analyse</w:t>
        </w:r>
        <w:proofErr w:type="spellEnd"/>
        <w:r>
          <w:rPr>
            <w:i/>
            <w:iCs/>
            <w:lang w:val="en-US"/>
          </w:rPr>
          <w:t xml:space="preserve"> the data collection requirements and solutions for the different LCM purposes. FFS if general frameworks/solutions could be adopted.</w:t>
        </w:r>
      </w:ins>
    </w:p>
    <w:p w14:paraId="72ABA725" w14:textId="77777777" w:rsidR="00054987" w:rsidRDefault="00054987" w:rsidP="00054987">
      <w:pPr>
        <w:pStyle w:val="Doc-text2"/>
        <w:rPr>
          <w:ins w:id="1321" w:author="Ericsson (Felipe)" w:date="2023-09-27T10:33:00Z"/>
          <w:i/>
          <w:iCs/>
          <w:lang w:val="en-US"/>
        </w:rPr>
      </w:pPr>
      <w:ins w:id="1322"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323" w:author="Ericsson (Felipe)" w:date="2023-09-27T10:33:00Z"/>
          <w:i/>
          <w:iCs/>
          <w:lang w:val="en-US"/>
        </w:rPr>
      </w:pPr>
      <w:ins w:id="1324" w:author="Ericsson (Felipe)" w:date="2023-09-27T10:33:00Z">
        <w:r>
          <w:rPr>
            <w:i/>
            <w:iCs/>
            <w:lang w:val="en-US"/>
          </w:rPr>
          <w:t>Proposal 5</w:t>
        </w:r>
        <w:r>
          <w:rPr>
            <w:i/>
            <w:iCs/>
            <w:lang w:val="en-US"/>
          </w:rPr>
          <w:tab/>
          <w:t xml:space="preserve">When summarizing the different data collection frameworks, RAN2 can start by considering the following metrics: a) the content of the data, b) the data size, c) latency and periodicity, d) </w:t>
        </w:r>
        <w:proofErr w:type="spellStart"/>
        <w:r>
          <w:rPr>
            <w:i/>
            <w:iCs/>
            <w:lang w:val="en-US"/>
          </w:rPr>
          <w:t>signalling</w:t>
        </w:r>
        <w:proofErr w:type="spellEnd"/>
        <w:r>
          <w:rPr>
            <w:i/>
            <w:iCs/>
            <w:lang w:val="en-US"/>
          </w:rPr>
          <w:t>, entities involved, and configuration aspects. FFS on how to handle security/privacy.</w:t>
        </w:r>
      </w:ins>
    </w:p>
    <w:p w14:paraId="0C2AF9FD" w14:textId="77777777" w:rsidR="00054987" w:rsidRDefault="00054987" w:rsidP="00054987">
      <w:pPr>
        <w:pStyle w:val="Doc-text2"/>
        <w:rPr>
          <w:ins w:id="1325" w:author="Ericsson (Felipe)" w:date="2023-09-27T10:33:00Z"/>
          <w:i/>
          <w:iCs/>
          <w:lang w:val="en-US"/>
        </w:rPr>
      </w:pPr>
      <w:ins w:id="1326"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327" w:author="Ericsson (Felipe)" w:date="2023-09-27T10:33:00Z"/>
          <w:i/>
          <w:iCs/>
          <w:lang w:val="en-US"/>
        </w:rPr>
      </w:pPr>
      <w:ins w:id="1328"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329" w:author="Ericsson (Felipe)" w:date="2023-09-27T10:33:00Z"/>
          <w:i/>
          <w:iCs/>
          <w:lang w:val="en-US"/>
        </w:rPr>
      </w:pPr>
      <w:ins w:id="1330"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331" w:author="Ericsson (Felipe)" w:date="2023-09-27T10:33:00Z"/>
          <w:lang w:val="en-US"/>
        </w:rPr>
      </w:pPr>
    </w:p>
    <w:p w14:paraId="2CF9A0EB" w14:textId="77777777" w:rsidR="00054987" w:rsidRDefault="00054987" w:rsidP="00054987">
      <w:pPr>
        <w:pStyle w:val="Agreement"/>
        <w:rPr>
          <w:ins w:id="1332" w:author="Ericsson (Felipe)" w:date="2023-09-27T10:33:00Z"/>
          <w:lang w:val="en-US"/>
        </w:rPr>
      </w:pPr>
      <w:ins w:id="1333" w:author="Ericsson (Felipe)" w:date="2023-09-27T10:33:00Z">
        <w:r>
          <w:rPr>
            <w:lang w:val="en-US"/>
          </w:rPr>
          <w:t xml:space="preserve">P1-P8 are loosely endorsed with the understanding that we can also go beyond, </w:t>
        </w:r>
        <w:proofErr w:type="gramStart"/>
        <w:r>
          <w:rPr>
            <w:lang w:val="en-US"/>
          </w:rPr>
          <w:t>e.g.</w:t>
        </w:r>
        <w:proofErr w:type="gramEnd"/>
        <w:r>
          <w:rPr>
            <w:lang w:val="en-US"/>
          </w:rPr>
          <w:t xml:space="preserve"> </w:t>
        </w:r>
        <w:proofErr w:type="spellStart"/>
        <w:r>
          <w:rPr>
            <w:lang w:val="en-US"/>
          </w:rPr>
          <w:t>analyse</w:t>
        </w:r>
        <w:proofErr w:type="spellEnd"/>
        <w:r>
          <w:rPr>
            <w:lang w:val="en-US"/>
          </w:rPr>
          <w:t xml:space="preserve"> other methods.</w:t>
        </w:r>
      </w:ins>
    </w:p>
    <w:p w14:paraId="7F9F1DCD" w14:textId="77777777" w:rsidR="00054987" w:rsidRDefault="00054987" w:rsidP="00054987">
      <w:pPr>
        <w:pStyle w:val="Doc-text2"/>
        <w:rPr>
          <w:ins w:id="1334" w:author="Ericsson (Felipe)" w:date="2023-09-27T10:33:00Z"/>
          <w:lang w:val="en-US"/>
        </w:rPr>
      </w:pPr>
    </w:p>
    <w:p w14:paraId="164737CA" w14:textId="77777777" w:rsidR="00054987" w:rsidRDefault="00054987" w:rsidP="00054987">
      <w:pPr>
        <w:pStyle w:val="EditorsNote"/>
        <w:rPr>
          <w:ins w:id="1335" w:author="Ericsson (Felipe)" w:date="2023-09-27T10:33:00Z"/>
          <w:lang w:val="en-US"/>
        </w:rPr>
      </w:pPr>
      <w:ins w:id="1336"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4533ECAA" w14:textId="77777777" w:rsidR="00054987" w:rsidRDefault="00054987" w:rsidP="00054987">
      <w:pPr>
        <w:pStyle w:val="Agreement"/>
        <w:rPr>
          <w:ins w:id="1337" w:author="Ericsson (Felipe)" w:date="2023-09-27T10:33:00Z"/>
          <w:lang w:val="en-US"/>
        </w:rPr>
      </w:pPr>
      <w:ins w:id="1338" w:author="Ericsson (Felipe)" w:date="2023-09-27T10:33:00Z">
        <w:r>
          <w:rPr>
            <w:lang w:val="en-US"/>
          </w:rPr>
          <w:t xml:space="preserve">The table in this doc is endorsed as starting </w:t>
        </w:r>
        <w:proofErr w:type="gramStart"/>
        <w:r>
          <w:rPr>
            <w:lang w:val="en-US"/>
          </w:rPr>
          <w:t>point</w:t>
        </w:r>
        <w:proofErr w:type="gramEnd"/>
      </w:ins>
    </w:p>
    <w:p w14:paraId="740B1D02" w14:textId="77777777" w:rsidR="00054987" w:rsidRDefault="00054987" w:rsidP="00054987">
      <w:pPr>
        <w:pStyle w:val="Doc-text2"/>
        <w:ind w:left="0" w:firstLine="0"/>
        <w:rPr>
          <w:ins w:id="1339" w:author="Ericsson (Felipe)" w:date="2023-09-27T10:33:00Z"/>
          <w:lang w:val="en-US"/>
        </w:rPr>
      </w:pPr>
    </w:p>
    <w:p w14:paraId="6964BB1A" w14:textId="77777777" w:rsidR="00054987" w:rsidRDefault="00054987" w:rsidP="00054987">
      <w:pPr>
        <w:pStyle w:val="EditorsNote"/>
        <w:rPr>
          <w:ins w:id="1340" w:author="Ericsson (Felipe)" w:date="2023-09-27T10:33:00Z"/>
          <w:lang w:val="en-US"/>
        </w:rPr>
      </w:pPr>
      <w:ins w:id="1341"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586ACB81" w14:textId="77777777" w:rsidR="00054987" w:rsidRDefault="00054987" w:rsidP="00054987">
      <w:pPr>
        <w:pStyle w:val="Agreement"/>
        <w:rPr>
          <w:ins w:id="1342" w:author="Ericsson (Felipe)" w:date="2023-09-27T10:33:00Z"/>
          <w:highlight w:val="yellow"/>
          <w:lang w:val="en-US"/>
        </w:rPr>
      </w:pPr>
      <w:ins w:id="1343" w:author="Ericsson (Felipe)" w:date="2023-09-27T10:33:00Z">
        <w:r>
          <w:rPr>
            <w:highlight w:val="yellow"/>
            <w:lang w:val="en-US"/>
          </w:rPr>
          <w:t>Endorse the table as a starting point (</w:t>
        </w:r>
        <w:proofErr w:type="gramStart"/>
        <w:r>
          <w:rPr>
            <w:highlight w:val="yellow"/>
            <w:lang w:val="en-US"/>
          </w:rPr>
          <w:t>e.g.</w:t>
        </w:r>
        <w:proofErr w:type="gramEnd"/>
        <w:r>
          <w:rPr>
            <w:highlight w:val="yellow"/>
            <w:lang w:val="en-US"/>
          </w:rPr>
          <w:t xml:space="preserve"> can add more columns if needed later, modify, add rows </w:t>
        </w:r>
        <w:proofErr w:type="spellStart"/>
        <w:r>
          <w:rPr>
            <w:highlight w:val="yellow"/>
            <w:lang w:val="en-US"/>
          </w:rPr>
          <w:t>etc</w:t>
        </w:r>
        <w:proofErr w:type="spellEnd"/>
        <w:r>
          <w:rPr>
            <w:highlight w:val="yellow"/>
            <w:lang w:val="en-US"/>
          </w:rPr>
          <w:t xml:space="preserve">). Content shall be interpreted as current content. </w:t>
        </w:r>
      </w:ins>
    </w:p>
    <w:p w14:paraId="140E05C2" w14:textId="77777777" w:rsidR="00054987" w:rsidRDefault="00054987" w:rsidP="00054987">
      <w:pPr>
        <w:pStyle w:val="Agreement"/>
        <w:rPr>
          <w:ins w:id="1344" w:author="Ericsson (Felipe)" w:date="2023-09-27T10:33:00Z"/>
          <w:lang w:val="en-US"/>
        </w:rPr>
      </w:pPr>
      <w:ins w:id="1345"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346" w:author="Ericsson (Felipe)" w:date="2023-09-27T10:33:00Z"/>
          <w:lang w:val="en-US"/>
        </w:rPr>
      </w:pPr>
    </w:p>
    <w:p w14:paraId="00D8DA1C" w14:textId="77777777" w:rsidR="00054987" w:rsidRPr="00661657" w:rsidRDefault="00054987" w:rsidP="00054987">
      <w:pPr>
        <w:rPr>
          <w:ins w:id="1347" w:author="Ericsson (Felipe)" w:date="2023-09-27T10:33:00Z"/>
          <w:rStyle w:val="Emphasis"/>
          <w:u w:val="single"/>
        </w:rPr>
      </w:pPr>
      <w:ins w:id="1348" w:author="Ericsson (Felipe)" w:date="2023-09-27T10:33:00Z">
        <w:r w:rsidRPr="00661657">
          <w:rPr>
            <w:rStyle w:val="Emphasis"/>
            <w:u w:val="single"/>
          </w:rPr>
          <w:t>Model Transfer</w:t>
        </w:r>
      </w:ins>
    </w:p>
    <w:p w14:paraId="1A34115B" w14:textId="77777777" w:rsidR="00054987" w:rsidRDefault="00054987" w:rsidP="00054987">
      <w:pPr>
        <w:pStyle w:val="Agreement"/>
        <w:rPr>
          <w:ins w:id="1349" w:author="Ericsson (Felipe)" w:date="2023-09-27T10:33:00Z"/>
          <w:highlight w:val="yellow"/>
          <w:lang w:val="en-US" w:eastAsia="zh-CN"/>
        </w:rPr>
      </w:pPr>
      <w:ins w:id="1350" w:author="Ericsson (Felipe)" w:date="2023-09-27T10:33:00Z">
        <w:r>
          <w:rPr>
            <w:highlight w:val="yellow"/>
            <w:lang w:val="en-US" w:eastAsia="zh-CN"/>
          </w:rPr>
          <w:t>We Use the wording “model transfer/</w:t>
        </w:r>
        <w:proofErr w:type="gramStart"/>
        <w:r>
          <w:rPr>
            <w:highlight w:val="yellow"/>
            <w:lang w:val="en-US" w:eastAsia="zh-CN"/>
          </w:rPr>
          <w:t>delivery</w:t>
        </w:r>
        <w:proofErr w:type="gramEnd"/>
        <w:r>
          <w:rPr>
            <w:highlight w:val="yellow"/>
            <w:lang w:val="en-US" w:eastAsia="zh-CN"/>
          </w:rPr>
          <w:t>”</w:t>
        </w:r>
      </w:ins>
    </w:p>
    <w:p w14:paraId="5A8A97D7" w14:textId="77777777" w:rsidR="00054987" w:rsidRDefault="00054987" w:rsidP="00054987">
      <w:pPr>
        <w:pStyle w:val="Agreement"/>
        <w:rPr>
          <w:ins w:id="1351" w:author="Ericsson (Felipe)" w:date="2023-09-27T10:33:00Z"/>
          <w:lang w:val="en-US" w:eastAsia="zh-CN"/>
        </w:rPr>
      </w:pPr>
      <w:ins w:id="1352"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353" w:author="Ericsson (Felipe)" w:date="2023-09-27T10:33:00Z"/>
          <w:lang w:val="en-US"/>
        </w:rPr>
      </w:pPr>
    </w:p>
    <w:p w14:paraId="3E2C4CFF" w14:textId="77777777" w:rsidR="00054987" w:rsidRDefault="00054987" w:rsidP="00054987">
      <w:pPr>
        <w:pStyle w:val="Agreement"/>
        <w:rPr>
          <w:ins w:id="1354" w:author="Ericsson (Felipe)" w:date="2023-09-27T10:33:00Z"/>
          <w:highlight w:val="yellow"/>
          <w:lang w:val="en-US" w:eastAsia="zh-CN"/>
        </w:rPr>
      </w:pPr>
      <w:ins w:id="1355"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356" w:author="Ericsson (Felipe)" w:date="2023-09-27T10:33:00Z"/>
          <w:highlight w:val="yellow"/>
          <w:lang w:val="en-US" w:eastAsia="zh-CN"/>
        </w:rPr>
      </w:pPr>
      <w:ins w:id="1357" w:author="Ericsson (Felipe)" w:date="2023-09-27T10:33:00Z">
        <w:r>
          <w:rPr>
            <w:highlight w:val="yellow"/>
            <w:lang w:val="en-US" w:eastAsia="zh-CN"/>
          </w:rPr>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358" w:author="Ericsson (Felipe)" w:date="2023-09-27T10:33:00Z"/>
          <w:highlight w:val="yellow"/>
          <w:lang w:val="en-US" w:eastAsia="zh-CN"/>
        </w:rPr>
      </w:pPr>
      <w:ins w:id="1359" w:author="Ericsson (Felipe)" w:date="2023-09-27T10:33:00Z">
        <w:r>
          <w:rPr>
            <w:highlight w:val="yellow"/>
            <w:lang w:val="en-US" w:eastAsia="zh-CN"/>
          </w:rPr>
          <w:t xml:space="preserve">Solution 1a: </w:t>
        </w:r>
        <w:proofErr w:type="spellStart"/>
        <w:r>
          <w:rPr>
            <w:highlight w:val="yellow"/>
            <w:lang w:val="en-US" w:eastAsia="zh-CN"/>
          </w:rPr>
          <w:t>gNB</w:t>
        </w:r>
        <w:proofErr w:type="spellEnd"/>
        <w:r>
          <w:rPr>
            <w:highlight w:val="yellow"/>
            <w:lang w:val="en-US" w:eastAsia="zh-CN"/>
          </w:rPr>
          <w:t xml:space="preserve"> can transfer/deliver AI/ML model(s) to UE via RRC </w:t>
        </w:r>
        <w:proofErr w:type="spellStart"/>
        <w:r>
          <w:rPr>
            <w:highlight w:val="yellow"/>
            <w:lang w:val="en-US" w:eastAsia="zh-CN"/>
          </w:rPr>
          <w:t>signalling</w:t>
        </w:r>
        <w:proofErr w:type="spellEnd"/>
        <w:r>
          <w:rPr>
            <w:highlight w:val="yellow"/>
            <w:lang w:val="en-US" w:eastAsia="zh-CN"/>
          </w:rPr>
          <w:t>.</w:t>
        </w:r>
      </w:ins>
    </w:p>
    <w:p w14:paraId="77A675B9" w14:textId="77777777" w:rsidR="00054987" w:rsidRDefault="00054987" w:rsidP="00054987">
      <w:pPr>
        <w:pStyle w:val="Agreement"/>
        <w:numPr>
          <w:ilvl w:val="0"/>
          <w:numId w:val="0"/>
        </w:numPr>
        <w:ind w:left="1619"/>
        <w:rPr>
          <w:ins w:id="1360" w:author="Ericsson (Felipe)" w:date="2023-09-27T10:33:00Z"/>
          <w:highlight w:val="yellow"/>
          <w:lang w:val="en-US" w:eastAsia="zh-CN"/>
        </w:rPr>
      </w:pPr>
      <w:ins w:id="1361" w:author="Ericsson (Felipe)" w:date="2023-09-27T10:33:00Z">
        <w:r>
          <w:rPr>
            <w:highlight w:val="yellow"/>
            <w:lang w:val="en-US" w:eastAsia="zh-CN"/>
          </w:rPr>
          <w:lastRenderedPageBreak/>
          <w:t xml:space="preserve">Solution 2a: CN (except LMF) can transfer/deliver AI/ML model(s) to UE via NAS </w:t>
        </w:r>
        <w:proofErr w:type="spellStart"/>
        <w:r>
          <w:rPr>
            <w:highlight w:val="yellow"/>
            <w:lang w:val="en-US" w:eastAsia="zh-CN"/>
          </w:rPr>
          <w:t>signalling</w:t>
        </w:r>
        <w:proofErr w:type="spellEnd"/>
        <w:r>
          <w:rPr>
            <w:highlight w:val="yellow"/>
            <w:lang w:val="en-US" w:eastAsia="zh-CN"/>
          </w:rPr>
          <w:t>.</w:t>
        </w:r>
      </w:ins>
    </w:p>
    <w:p w14:paraId="47FF244E" w14:textId="77777777" w:rsidR="00054987" w:rsidRDefault="00054987" w:rsidP="00054987">
      <w:pPr>
        <w:pStyle w:val="Agreement"/>
        <w:numPr>
          <w:ilvl w:val="0"/>
          <w:numId w:val="0"/>
        </w:numPr>
        <w:ind w:left="1619"/>
        <w:rPr>
          <w:ins w:id="1362" w:author="Ericsson (Felipe)" w:date="2023-09-27T10:33:00Z"/>
          <w:highlight w:val="yellow"/>
          <w:lang w:val="en-US" w:eastAsia="zh-CN"/>
        </w:rPr>
      </w:pPr>
      <w:ins w:id="1363" w:author="Ericsson (Felipe)" w:date="2023-09-27T10:33:00Z">
        <w:r>
          <w:rPr>
            <w:highlight w:val="yellow"/>
            <w:lang w:val="en-US" w:eastAsia="zh-CN"/>
          </w:rPr>
          <w:t xml:space="preserve">Solution 3a: LMF can transfer/deliver AI/ML model(s) to UE via LPP </w:t>
        </w:r>
        <w:proofErr w:type="spellStart"/>
        <w:r>
          <w:rPr>
            <w:highlight w:val="yellow"/>
            <w:lang w:val="en-US" w:eastAsia="zh-CN"/>
          </w:rPr>
          <w:t>signalling</w:t>
        </w:r>
        <w:proofErr w:type="spellEnd"/>
        <w:r>
          <w:rPr>
            <w:highlight w:val="yellow"/>
            <w:lang w:val="en-US" w:eastAsia="zh-CN"/>
          </w:rPr>
          <w:t>.</w:t>
        </w:r>
      </w:ins>
    </w:p>
    <w:p w14:paraId="2220A5F8" w14:textId="77777777" w:rsidR="00054987" w:rsidRDefault="00054987" w:rsidP="00054987">
      <w:pPr>
        <w:pStyle w:val="Agreement"/>
        <w:numPr>
          <w:ilvl w:val="0"/>
          <w:numId w:val="0"/>
        </w:numPr>
        <w:ind w:left="1619"/>
        <w:rPr>
          <w:ins w:id="1364" w:author="Ericsson (Felipe)" w:date="2023-09-27T10:33:00Z"/>
          <w:highlight w:val="yellow"/>
          <w:lang w:val="en-US" w:eastAsia="zh-CN"/>
        </w:rPr>
      </w:pPr>
      <w:ins w:id="1365" w:author="Ericsson (Felipe)" w:date="2023-09-27T10:33:00Z">
        <w:r>
          <w:rPr>
            <w:highlight w:val="yellow"/>
            <w:lang w:val="en-US" w:eastAsia="zh-CN"/>
          </w:rPr>
          <w:t xml:space="preserve">Solution 1b: </w:t>
        </w:r>
        <w:proofErr w:type="spellStart"/>
        <w:r>
          <w:rPr>
            <w:highlight w:val="yellow"/>
            <w:lang w:val="en-US" w:eastAsia="zh-CN"/>
          </w:rPr>
          <w:t>gNB</w:t>
        </w:r>
        <w:proofErr w:type="spellEnd"/>
        <w:r>
          <w:rPr>
            <w:highlight w:val="yellow"/>
            <w:lang w:val="en-US" w:eastAsia="zh-CN"/>
          </w:rPr>
          <w:t xml:space="preserve"> can transfer/deliver AI/ML model(s) to UE via UP data.</w:t>
        </w:r>
      </w:ins>
    </w:p>
    <w:p w14:paraId="598BE892" w14:textId="77777777" w:rsidR="00054987" w:rsidRDefault="00054987" w:rsidP="00054987">
      <w:pPr>
        <w:pStyle w:val="Agreement"/>
        <w:numPr>
          <w:ilvl w:val="0"/>
          <w:numId w:val="0"/>
        </w:numPr>
        <w:ind w:left="1619"/>
        <w:rPr>
          <w:ins w:id="1366" w:author="Ericsson (Felipe)" w:date="2023-09-27T10:33:00Z"/>
          <w:highlight w:val="yellow"/>
          <w:lang w:val="en-US" w:eastAsia="zh-CN"/>
        </w:rPr>
      </w:pPr>
      <w:ins w:id="1367"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368" w:author="Ericsson (Felipe)" w:date="2023-09-27T10:33:00Z"/>
          <w:highlight w:val="yellow"/>
          <w:lang w:val="en-US" w:eastAsia="zh-CN"/>
        </w:rPr>
      </w:pPr>
      <w:ins w:id="1369"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370" w:author="Ericsson (Felipe)" w:date="2023-09-27T10:33:00Z"/>
          <w:highlight w:val="yellow"/>
          <w:lang w:val="en-US" w:eastAsia="zh-CN"/>
        </w:rPr>
      </w:pPr>
      <w:ins w:id="1371" w:author="Ericsson (Felipe)" w:date="2023-09-27T10:33:00Z">
        <w:r>
          <w:rPr>
            <w:highlight w:val="yellow"/>
            <w:lang w:val="en-US" w:eastAsia="zh-CN"/>
          </w:rPr>
          <w:t>Solution 4: Server (</w:t>
        </w:r>
        <w:proofErr w:type="gramStart"/>
        <w:r>
          <w:rPr>
            <w:highlight w:val="yellow"/>
            <w:lang w:val="en-US" w:eastAsia="zh-CN"/>
          </w:rPr>
          <w:t>e.g.</w:t>
        </w:r>
        <w:proofErr w:type="gramEnd"/>
        <w:r>
          <w:rPr>
            <w:highlight w:val="yellow"/>
            <w:lang w:val="en-US" w:eastAsia="zh-CN"/>
          </w:rPr>
          <w:t xml:space="preserve"> OAM, OTT) can transfer/delivery AI/ML model(s) to UE (e.g. transparent to 3GPP).</w:t>
        </w:r>
      </w:ins>
    </w:p>
    <w:p w14:paraId="62110ACF" w14:textId="77777777" w:rsidR="00054987" w:rsidRDefault="00054987" w:rsidP="00054987">
      <w:pPr>
        <w:rPr>
          <w:ins w:id="1372" w:author="Ericsson (Felipe)" w:date="2023-09-27T10:33:00Z"/>
          <w:rFonts w:eastAsiaTheme="minorEastAsia"/>
          <w:highlight w:val="yellow"/>
          <w:lang w:val="en-US" w:eastAsia="zh-CN"/>
        </w:rPr>
      </w:pPr>
    </w:p>
    <w:p w14:paraId="42D89EEF" w14:textId="77777777" w:rsidR="00054987" w:rsidRDefault="00054987" w:rsidP="00054987">
      <w:pPr>
        <w:jc w:val="center"/>
        <w:rPr>
          <w:ins w:id="1373" w:author="Ericsson (Felipe)" w:date="2023-09-27T10:33:00Z"/>
          <w:rFonts w:eastAsiaTheme="minorEastAsia"/>
          <w:highlight w:val="yellow"/>
          <w:lang w:val="en-US" w:eastAsia="zh-CN"/>
        </w:rPr>
      </w:pPr>
      <w:ins w:id="1374" w:author="Ericsson (Felipe)" w:date="2023-09-27T10:33: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054987" w14:paraId="406691B3" w14:textId="77777777" w:rsidTr="0063608D">
        <w:trPr>
          <w:ins w:id="1375" w:author="Ericsson (Felipe)" w:date="2023-09-27T10:33:00Z"/>
        </w:trPr>
        <w:tc>
          <w:tcPr>
            <w:tcW w:w="3114" w:type="dxa"/>
          </w:tcPr>
          <w:p w14:paraId="0B561AB5" w14:textId="77777777" w:rsidR="00054987" w:rsidRDefault="00054987" w:rsidP="0063608D">
            <w:pPr>
              <w:rPr>
                <w:ins w:id="1376" w:author="Ericsson (Felipe)" w:date="2023-09-27T10:33:00Z"/>
                <w:rFonts w:eastAsiaTheme="minorEastAsia"/>
                <w:b/>
                <w:highlight w:val="yellow"/>
                <w:lang w:val="en-US" w:eastAsia="zh-CN"/>
              </w:rPr>
            </w:pPr>
            <w:ins w:id="1377"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378" w:author="Ericsson (Felipe)" w:date="2023-09-27T10:33:00Z"/>
                <w:rFonts w:eastAsiaTheme="minorEastAsia"/>
                <w:b/>
                <w:highlight w:val="yellow"/>
                <w:lang w:val="en-US" w:eastAsia="zh-CN"/>
              </w:rPr>
            </w:pPr>
            <w:ins w:id="1379" w:author="Ericsson (Felipe)" w:date="2023-09-27T10:33:00Z">
              <w:r>
                <w:rPr>
                  <w:rFonts w:eastAsiaTheme="minorEastAsia"/>
                  <w:b/>
                  <w:highlight w:val="yellow"/>
                  <w:lang w:val="en-US" w:eastAsia="zh-CN"/>
                </w:rPr>
                <w:t>Applicable use cases</w:t>
              </w:r>
            </w:ins>
          </w:p>
        </w:tc>
      </w:tr>
      <w:tr w:rsidR="00054987" w14:paraId="28F47412" w14:textId="77777777" w:rsidTr="0063608D">
        <w:trPr>
          <w:ins w:id="1380" w:author="Ericsson (Felipe)" w:date="2023-09-27T10:33:00Z"/>
        </w:trPr>
        <w:tc>
          <w:tcPr>
            <w:tcW w:w="3114" w:type="dxa"/>
          </w:tcPr>
          <w:p w14:paraId="39F05A18" w14:textId="77777777" w:rsidR="00054987" w:rsidRDefault="00054987" w:rsidP="0063608D">
            <w:pPr>
              <w:rPr>
                <w:ins w:id="1381" w:author="Ericsson (Felipe)" w:date="2023-09-27T10:33:00Z"/>
                <w:rFonts w:eastAsiaTheme="minorEastAsia"/>
                <w:highlight w:val="yellow"/>
                <w:lang w:val="en-US" w:eastAsia="zh-CN"/>
              </w:rPr>
            </w:pPr>
            <w:ins w:id="1382"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383" w:author="Ericsson (Felipe)" w:date="2023-09-27T10:33:00Z"/>
                <w:rFonts w:eastAsiaTheme="minorEastAsia"/>
                <w:highlight w:val="yellow"/>
                <w:lang w:val="en-US" w:eastAsia="zh-CN"/>
              </w:rPr>
            </w:pPr>
            <w:ins w:id="1384"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385" w:author="Ericsson (Felipe)" w:date="2023-09-27T10:33:00Z"/>
                <w:rFonts w:eastAsiaTheme="minorEastAsia"/>
                <w:highlight w:val="yellow"/>
                <w:lang w:val="en-US" w:eastAsia="zh-CN"/>
              </w:rPr>
            </w:pPr>
            <w:ins w:id="1386"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387" w:author="Ericsson (Felipe)" w:date="2023-09-27T10:33:00Z"/>
                <w:rFonts w:eastAsiaTheme="minorEastAsia"/>
                <w:highlight w:val="yellow"/>
                <w:lang w:val="en-US" w:eastAsia="zh-CN"/>
              </w:rPr>
            </w:pPr>
            <w:ins w:id="1388"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389" w:author="Ericsson (Felipe)" w:date="2023-09-27T10:33:00Z"/>
        </w:trPr>
        <w:tc>
          <w:tcPr>
            <w:tcW w:w="3114" w:type="dxa"/>
          </w:tcPr>
          <w:p w14:paraId="4515AFB4" w14:textId="77777777" w:rsidR="00054987" w:rsidRDefault="00054987" w:rsidP="0063608D">
            <w:pPr>
              <w:rPr>
                <w:ins w:id="1390" w:author="Ericsson (Felipe)" w:date="2023-09-27T10:33:00Z"/>
                <w:rFonts w:eastAsiaTheme="minorEastAsia"/>
                <w:highlight w:val="yellow"/>
                <w:lang w:val="en-US" w:eastAsia="zh-CN"/>
              </w:rPr>
            </w:pPr>
            <w:ins w:id="1391"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92" w:author="Ericsson (Felipe)" w:date="2023-09-27T10:33:00Z"/>
                <w:rFonts w:eastAsiaTheme="minorEastAsia"/>
                <w:highlight w:val="yellow"/>
                <w:lang w:val="en-US" w:eastAsia="zh-CN"/>
              </w:rPr>
            </w:pPr>
            <w:ins w:id="1393"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94" w:author="Ericsson (Felipe)" w:date="2023-09-27T10:33:00Z"/>
                <w:rFonts w:eastAsiaTheme="minorEastAsia"/>
                <w:highlight w:val="yellow"/>
                <w:lang w:val="en-US" w:eastAsia="zh-CN"/>
              </w:rPr>
            </w:pPr>
            <w:ins w:id="1395"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96" w:author="Ericsson (Felipe)" w:date="2023-09-27T10:33:00Z"/>
                <w:rFonts w:eastAsiaTheme="minorEastAsia"/>
                <w:highlight w:val="yellow"/>
                <w:lang w:val="en-US" w:eastAsia="zh-CN"/>
              </w:rPr>
            </w:pPr>
            <w:ins w:id="1397"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98" w:author="Ericsson (Felipe)" w:date="2023-09-27T10:33:00Z"/>
        </w:trPr>
        <w:tc>
          <w:tcPr>
            <w:tcW w:w="3114" w:type="dxa"/>
          </w:tcPr>
          <w:p w14:paraId="374D20CC" w14:textId="77777777" w:rsidR="00054987" w:rsidRDefault="00054987" w:rsidP="0063608D">
            <w:pPr>
              <w:rPr>
                <w:ins w:id="1399" w:author="Ericsson (Felipe)" w:date="2023-09-27T10:33:00Z"/>
                <w:rFonts w:eastAsiaTheme="minorEastAsia"/>
                <w:highlight w:val="yellow"/>
                <w:lang w:val="en-US" w:eastAsia="zh-CN"/>
              </w:rPr>
            </w:pPr>
            <w:ins w:id="1400"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401" w:author="Ericsson (Felipe)" w:date="2023-09-27T10:33:00Z"/>
                <w:rFonts w:eastAsiaTheme="minorEastAsia"/>
                <w:highlight w:val="yellow"/>
                <w:lang w:val="en-US" w:eastAsia="zh-CN"/>
              </w:rPr>
            </w:pPr>
            <w:ins w:id="1402"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403" w:author="Ericsson (Felipe)" w:date="2023-09-27T10:33:00Z"/>
        </w:trPr>
        <w:tc>
          <w:tcPr>
            <w:tcW w:w="3114" w:type="dxa"/>
          </w:tcPr>
          <w:p w14:paraId="698E15A7" w14:textId="77777777" w:rsidR="00054987" w:rsidRDefault="00054987" w:rsidP="0063608D">
            <w:pPr>
              <w:rPr>
                <w:ins w:id="1404" w:author="Ericsson (Felipe)" w:date="2023-09-27T10:33:00Z"/>
                <w:rFonts w:eastAsiaTheme="minorEastAsia"/>
                <w:highlight w:val="yellow"/>
                <w:lang w:val="en-US" w:eastAsia="zh-CN"/>
              </w:rPr>
            </w:pPr>
            <w:ins w:id="1405"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406" w:author="Ericsson (Felipe)" w:date="2023-09-27T10:33:00Z"/>
                <w:rFonts w:eastAsiaTheme="minorEastAsia"/>
                <w:highlight w:val="yellow"/>
                <w:lang w:val="en-US" w:eastAsia="zh-CN"/>
              </w:rPr>
            </w:pPr>
            <w:ins w:id="1407"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408" w:author="Ericsson (Felipe)" w:date="2023-09-27T10:33:00Z"/>
                <w:rFonts w:eastAsiaTheme="minorEastAsia"/>
                <w:highlight w:val="yellow"/>
                <w:lang w:val="en-US" w:eastAsia="zh-CN"/>
              </w:rPr>
            </w:pPr>
            <w:ins w:id="1409"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410" w:author="Ericsson (Felipe)" w:date="2023-09-27T10:33:00Z"/>
                <w:rFonts w:eastAsiaTheme="minorEastAsia"/>
                <w:highlight w:val="yellow"/>
                <w:lang w:val="en-US" w:eastAsia="zh-CN"/>
              </w:rPr>
            </w:pPr>
            <w:ins w:id="1411"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412" w:author="Ericsson (Felipe)" w:date="2023-09-27T10:33:00Z"/>
          <w:lang w:val="en-US" w:eastAsia="zh-CN"/>
        </w:rPr>
      </w:pPr>
      <w:ins w:id="1413" w:author="Ericsson (Felipe)" w:date="2023-09-27T10:33:00Z">
        <w:r>
          <w:rPr>
            <w:highlight w:val="yellow"/>
            <w:lang w:val="en-US" w:eastAsia="zh-CN"/>
          </w:rPr>
          <w:t xml:space="preserve">Note: the solutions use case relation is preliminary (work in progress), and the purpose is to have better understanding on what to further </w:t>
        </w:r>
        <w:proofErr w:type="spellStart"/>
        <w:r>
          <w:rPr>
            <w:highlight w:val="yellow"/>
            <w:lang w:val="en-US" w:eastAsia="zh-CN"/>
          </w:rPr>
          <w:t>analyse</w:t>
        </w:r>
        <w:proofErr w:type="spellEnd"/>
      </w:ins>
    </w:p>
    <w:p w14:paraId="0387AF22" w14:textId="77777777" w:rsidR="00054987" w:rsidRDefault="00054987" w:rsidP="00054987">
      <w:pPr>
        <w:pStyle w:val="Doc-text2"/>
        <w:rPr>
          <w:ins w:id="1414" w:author="Ericsson (Felipe)" w:date="2023-09-27T10:33:00Z"/>
          <w:lang w:val="en-US"/>
        </w:rPr>
      </w:pPr>
    </w:p>
    <w:p w14:paraId="075660A1" w14:textId="77777777" w:rsidR="00054987" w:rsidRDefault="00054987" w:rsidP="00054987">
      <w:pPr>
        <w:pStyle w:val="Doc-text2"/>
        <w:rPr>
          <w:ins w:id="1415" w:author="Ericsson (Felipe)" w:date="2023-09-27T10:33:00Z"/>
          <w:lang w:val="en-US"/>
        </w:rPr>
      </w:pPr>
    </w:p>
    <w:p w14:paraId="17C5B996" w14:textId="77777777" w:rsidR="00054987" w:rsidRDefault="00054987" w:rsidP="00054987">
      <w:pPr>
        <w:pStyle w:val="Doc-text2"/>
        <w:rPr>
          <w:ins w:id="1416" w:author="Ericsson (Felipe)" w:date="2023-09-27T10:33:00Z"/>
          <w:lang w:val="en-US"/>
        </w:rPr>
      </w:pPr>
      <w:ins w:id="1417" w:author="Ericsson (Felipe)" w:date="2023-09-27T10:33:00Z">
        <w:r>
          <w:rPr>
            <w:lang w:val="en-US"/>
          </w:rPr>
          <w:t xml:space="preserve">Chair think that in general, we may need to understand what issues are expected, </w:t>
        </w:r>
        <w:proofErr w:type="gramStart"/>
        <w:r>
          <w:rPr>
            <w:lang w:val="en-US"/>
          </w:rPr>
          <w:t>e.g.</w:t>
        </w:r>
        <w:proofErr w:type="gramEnd"/>
        <w:r>
          <w:rPr>
            <w:lang w:val="en-US"/>
          </w:rPr>
          <w:t xml:space="preserve">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418" w:author="Ericsson (Felipe)" w:date="2023-09-27T10:33:00Z"/>
          <w:lang w:val="en-US"/>
        </w:rPr>
      </w:pPr>
    </w:p>
    <w:p w14:paraId="5CD63A9B" w14:textId="77777777" w:rsidR="00054987" w:rsidRDefault="00054987" w:rsidP="00054987">
      <w:pPr>
        <w:pStyle w:val="EditorsNote"/>
        <w:rPr>
          <w:ins w:id="1419" w:author="Ericsson (Felipe)" w:date="2023-09-27T10:33:00Z"/>
          <w:lang w:val="en-US" w:eastAsia="zh-CN"/>
        </w:rPr>
      </w:pPr>
      <w:ins w:id="1420"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19336A2" w14:textId="77777777" w:rsidR="00054987" w:rsidRDefault="00054987" w:rsidP="00054987">
      <w:pPr>
        <w:pStyle w:val="Agreement"/>
        <w:rPr>
          <w:ins w:id="1421" w:author="Ericsson (Felipe)" w:date="2023-09-27T10:33:00Z"/>
          <w:lang w:val="en-US"/>
        </w:rPr>
      </w:pPr>
      <w:ins w:id="1422" w:author="Ericsson (Felipe)" w:date="2023-09-27T10:33:00Z">
        <w:r>
          <w:rPr>
            <w:lang w:val="en-US"/>
          </w:rPr>
          <w:t xml:space="preserve">The table can serve as starting point for continued discussion (but contains some parts that seems non consensus, </w:t>
        </w:r>
        <w:proofErr w:type="gramStart"/>
        <w:r>
          <w:rPr>
            <w:lang w:val="en-US"/>
          </w:rPr>
          <w:t>e.g.</w:t>
        </w:r>
        <w:proofErr w:type="gramEnd"/>
        <w:r>
          <w:rPr>
            <w:lang w:val="en-US"/>
          </w:rPr>
          <w:t xml:space="preserve"> delta configuration). </w:t>
        </w:r>
      </w:ins>
    </w:p>
    <w:p w14:paraId="27A3B507" w14:textId="77777777" w:rsidR="00054987" w:rsidRDefault="00054987" w:rsidP="00054987">
      <w:pPr>
        <w:rPr>
          <w:ins w:id="1423" w:author="Ericsson (Felipe)" w:date="2023-09-27T10:33:00Z"/>
          <w:lang w:val="en-US"/>
        </w:rPr>
      </w:pPr>
    </w:p>
    <w:p w14:paraId="4E648EA8" w14:textId="77777777" w:rsidR="00054987" w:rsidRPr="00661657" w:rsidRDefault="00054987" w:rsidP="00054987">
      <w:pPr>
        <w:rPr>
          <w:ins w:id="1424" w:author="Ericsson (Felipe)" w:date="2023-09-27T10:33:00Z"/>
          <w:rStyle w:val="Emphasis"/>
          <w:u w:val="single"/>
        </w:rPr>
      </w:pPr>
      <w:ins w:id="1425" w:author="Ericsson (Felipe)" w:date="2023-09-27T10:33:00Z">
        <w:r w:rsidRPr="00661657">
          <w:rPr>
            <w:rStyle w:val="Emphasis"/>
            <w:u w:val="single"/>
          </w:rPr>
          <w:t>Model ID and UE cap</w:t>
        </w:r>
      </w:ins>
    </w:p>
    <w:p w14:paraId="02C196F4" w14:textId="77777777" w:rsidR="00054987" w:rsidRDefault="00054987" w:rsidP="00054987">
      <w:pPr>
        <w:pStyle w:val="Agreement"/>
        <w:rPr>
          <w:ins w:id="1426" w:author="Ericsson (Felipe)" w:date="2023-09-27T10:33:00Z"/>
          <w:highlight w:val="yellow"/>
          <w:lang w:val="en-US"/>
        </w:rPr>
      </w:pPr>
      <w:ins w:id="1427" w:author="Ericsson (Felipe)" w:date="2023-09-27T10:33:00Z">
        <w:r>
          <w:rPr>
            <w:highlight w:val="yellow"/>
            <w:lang w:val="en-US"/>
          </w:rPr>
          <w:t xml:space="preserve">RAN2 assumes that Model ID is unique “globally”, </w:t>
        </w:r>
        <w:proofErr w:type="gramStart"/>
        <w:r>
          <w:rPr>
            <w:highlight w:val="yellow"/>
            <w:lang w:val="en-US"/>
          </w:rPr>
          <w:t>e.g.</w:t>
        </w:r>
        <w:proofErr w:type="gramEnd"/>
        <w:r>
          <w:rPr>
            <w:highlight w:val="yellow"/>
            <w:lang w:val="en-US"/>
          </w:rPr>
          <w:t xml:space="preserve"> in order to manage test certification each retrained version need to be identified. </w:t>
        </w:r>
      </w:ins>
    </w:p>
    <w:p w14:paraId="57C8D2E6" w14:textId="77777777" w:rsidR="00054987" w:rsidRDefault="00054987" w:rsidP="00054987">
      <w:pPr>
        <w:rPr>
          <w:ins w:id="1428" w:author="Ericsson (Felipe)" w:date="2023-09-27T10:33:00Z"/>
          <w:rStyle w:val="Strong"/>
        </w:rPr>
      </w:pPr>
      <w:ins w:id="1429" w:author="Ericsson (Felipe)" w:date="2023-09-27T10:33:00Z">
        <w:r>
          <w:br/>
        </w:r>
        <w:r w:rsidRPr="00661657">
          <w:rPr>
            <w:rStyle w:val="Strong"/>
            <w:sz w:val="22"/>
            <w:szCs w:val="22"/>
          </w:rPr>
          <w:t>General</w:t>
        </w:r>
      </w:ins>
    </w:p>
    <w:p w14:paraId="4E4FAD9A" w14:textId="77777777" w:rsidR="00054987" w:rsidRDefault="00054987" w:rsidP="00054987">
      <w:pPr>
        <w:pStyle w:val="Agreement"/>
        <w:rPr>
          <w:ins w:id="1430" w:author="Ericsson (Felipe)" w:date="2023-09-27T10:33:00Z"/>
          <w:lang w:val="en-US" w:eastAsia="zh-CN"/>
        </w:rPr>
      </w:pPr>
      <w:ins w:id="1431" w:author="Ericsson (Felipe)" w:date="2023-09-27T10:33:00Z">
        <w:r>
          <w:rPr>
            <w:lang w:val="en-US" w:eastAsia="zh-CN"/>
          </w:rPr>
          <w:t>R2 may consider including the existing EVEX framework for this SI, FFS exactly what this means, can discuss next meeting.</w:t>
        </w:r>
      </w:ins>
    </w:p>
    <w:p w14:paraId="61C3DAF0" w14:textId="77777777" w:rsidR="00054987" w:rsidRDefault="00054987" w:rsidP="00054987">
      <w:pPr>
        <w:rPr>
          <w:ins w:id="1432" w:author="Ericsson (Felipe)" w:date="2023-09-27T10:33:00Z"/>
          <w:lang w:val="en-US"/>
        </w:rPr>
      </w:pPr>
    </w:p>
    <w:p w14:paraId="31B31BE7" w14:textId="77777777" w:rsidR="00054987" w:rsidRDefault="00054987" w:rsidP="00054987">
      <w:pPr>
        <w:rPr>
          <w:ins w:id="1433" w:author="Ericsson (Felipe)" w:date="2023-09-27T10:33:00Z"/>
          <w:b/>
          <w:bCs/>
          <w:sz w:val="24"/>
          <w:szCs w:val="24"/>
          <w:u w:val="single"/>
        </w:rPr>
      </w:pPr>
      <w:ins w:id="1434" w:author="Ericsson (Felipe)" w:date="2023-09-27T10:33:00Z">
        <w:r>
          <w:rPr>
            <w:b/>
            <w:bCs/>
            <w:sz w:val="24"/>
            <w:szCs w:val="24"/>
            <w:u w:val="single"/>
          </w:rPr>
          <w:lastRenderedPageBreak/>
          <w:t>RAN2#121bis-e (April 17 – 26, 2023)</w:t>
        </w:r>
      </w:ins>
    </w:p>
    <w:p w14:paraId="3F424A47" w14:textId="77777777" w:rsidR="00054987" w:rsidRPr="00661657" w:rsidRDefault="00054987" w:rsidP="00054987">
      <w:pPr>
        <w:rPr>
          <w:ins w:id="1435" w:author="Ericsson (Felipe)" w:date="2023-09-27T10:33:00Z"/>
          <w:rStyle w:val="Strong"/>
          <w:sz w:val="22"/>
          <w:szCs w:val="22"/>
        </w:rPr>
      </w:pPr>
      <w:ins w:id="1436" w:author="Ericsson (Felipe)" w:date="2023-09-27T10:33:00Z">
        <w:r w:rsidRPr="00661657">
          <w:rPr>
            <w:rStyle w:val="Strong"/>
            <w:sz w:val="22"/>
            <w:szCs w:val="22"/>
          </w:rPr>
          <w:t>AIML methods</w:t>
        </w:r>
      </w:ins>
    </w:p>
    <w:p w14:paraId="6D286C11" w14:textId="77777777" w:rsidR="00054987" w:rsidRDefault="00054987" w:rsidP="00054987">
      <w:pPr>
        <w:pStyle w:val="Agreement"/>
        <w:rPr>
          <w:ins w:id="1437" w:author="Ericsson (Felipe)" w:date="2023-09-27T10:33:00Z"/>
          <w:lang w:val="en-US"/>
        </w:rPr>
      </w:pPr>
      <w:ins w:id="1438"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439" w:author="Ericsson (Felipe)" w:date="2023-09-27T10:33:00Z"/>
          <w:lang w:val="en-US"/>
        </w:rPr>
      </w:pPr>
    </w:p>
    <w:p w14:paraId="5EA8E6EB" w14:textId="77777777" w:rsidR="00054987" w:rsidRPr="00661657" w:rsidRDefault="00054987" w:rsidP="00054987">
      <w:pPr>
        <w:rPr>
          <w:ins w:id="1440" w:author="Ericsson (Felipe)" w:date="2023-09-27T10:33:00Z"/>
          <w:rStyle w:val="Emphasis"/>
          <w:u w:val="single"/>
        </w:rPr>
      </w:pPr>
      <w:ins w:id="1441" w:author="Ericsson (Felipe)" w:date="2023-09-27T10:33:00Z">
        <w:r w:rsidRPr="00661657">
          <w:rPr>
            <w:rStyle w:val="Emphasis"/>
            <w:u w:val="single"/>
          </w:rPr>
          <w:t>Architecture General</w:t>
        </w:r>
      </w:ins>
    </w:p>
    <w:p w14:paraId="10AFAB6D" w14:textId="77777777" w:rsidR="00054987" w:rsidRDefault="00054987" w:rsidP="00054987">
      <w:pPr>
        <w:pStyle w:val="Agreement"/>
        <w:rPr>
          <w:ins w:id="1442" w:author="Ericsson (Felipe)" w:date="2023-09-27T10:33:00Z"/>
          <w:highlight w:val="yellow"/>
          <w:lang w:val="en-US"/>
        </w:rPr>
      </w:pPr>
      <w:ins w:id="1443"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444" w:author="Ericsson (Felipe)" w:date="2023-09-27T10:33:00Z"/>
          <w:rFonts w:ascii="Times New Roman" w:hAnsi="Times New Roman"/>
          <w:highlight w:val="yellow"/>
          <w:lang w:val="en-US"/>
        </w:rPr>
      </w:pPr>
      <w:ins w:id="1445" w:author="Ericsson (Felipe)" w:date="2023-09-27T10:33:00Z">
        <w:r>
          <w:rPr>
            <w:highlight w:val="yellow"/>
            <w:lang w:val="en-US"/>
          </w:rPr>
          <w:t xml:space="preserve">For the CSI compression and beam management use cases, model/function selection/(de)activation/switching/fallback can be UE-initiated or </w:t>
        </w:r>
        <w:proofErr w:type="spellStart"/>
        <w:r>
          <w:rPr>
            <w:highlight w:val="yellow"/>
            <w:lang w:val="en-US"/>
          </w:rPr>
          <w:t>gNB</w:t>
        </w:r>
        <w:proofErr w:type="spellEnd"/>
        <w:r>
          <w:rPr>
            <w:highlight w:val="yellow"/>
            <w:lang w:val="en-US"/>
          </w:rPr>
          <w:t xml:space="preserve">-initiated. </w:t>
        </w:r>
        <w:bookmarkStart w:id="1446" w:name="OLE_LINK126"/>
        <w:r>
          <w:rPr>
            <w:highlight w:val="yellow"/>
            <w:lang w:val="en-US"/>
          </w:rPr>
          <w:t>FFS how the different cases are different (</w:t>
        </w:r>
        <w:proofErr w:type="gramStart"/>
        <w:r>
          <w:rPr>
            <w:highlight w:val="yellow"/>
            <w:lang w:val="en-US"/>
          </w:rPr>
          <w:t>e.g.</w:t>
        </w:r>
        <w:proofErr w:type="gramEnd"/>
        <w:r>
          <w:rPr>
            <w:highlight w:val="yellow"/>
            <w:lang w:val="en-US"/>
          </w:rPr>
          <w:t xml:space="preserve"> applicability to UE-sided vs network sided model). </w:t>
        </w:r>
        <w:bookmarkEnd w:id="1446"/>
      </w:ins>
    </w:p>
    <w:p w14:paraId="2662D874" w14:textId="77777777" w:rsidR="00054987" w:rsidRDefault="00054987" w:rsidP="00054987">
      <w:pPr>
        <w:pStyle w:val="Agreement"/>
        <w:rPr>
          <w:ins w:id="1447" w:author="Ericsson (Felipe)" w:date="2023-09-27T10:33:00Z"/>
          <w:highlight w:val="yellow"/>
          <w:lang w:val="en-US"/>
        </w:rPr>
      </w:pPr>
      <w:ins w:id="1448" w:author="Ericsson (Felipe)" w:date="2023-09-27T10:33:00Z">
        <w:r>
          <w:rPr>
            <w:highlight w:val="yellow"/>
            <w:lang w:val="en-US"/>
          </w:rPr>
          <w:t xml:space="preserve">For the positioning use case, model/function selection/(de)activation/switching/fallback can be UE-initiated or LMF-/ </w:t>
        </w:r>
        <w:proofErr w:type="spellStart"/>
        <w:r>
          <w:rPr>
            <w:highlight w:val="yellow"/>
            <w:lang w:val="en-US"/>
          </w:rPr>
          <w:t>gNB</w:t>
        </w:r>
        <w:proofErr w:type="spellEnd"/>
        <w:r>
          <w:rPr>
            <w:highlight w:val="yellow"/>
            <w:lang w:val="en-US"/>
          </w:rPr>
          <w:t>-initiated. FFS how the different cases are different (</w:t>
        </w:r>
        <w:proofErr w:type="gramStart"/>
        <w:r>
          <w:rPr>
            <w:highlight w:val="yellow"/>
            <w:lang w:val="en-US"/>
          </w:rPr>
          <w:t>e.g.</w:t>
        </w:r>
        <w:proofErr w:type="gramEnd"/>
        <w:r>
          <w:rPr>
            <w:highlight w:val="yellow"/>
            <w:lang w:val="en-US"/>
          </w:rPr>
          <w:t xml:space="preserve"> applicability to UE-sided vs network sided model).</w:t>
        </w:r>
      </w:ins>
    </w:p>
    <w:p w14:paraId="391698B5" w14:textId="77777777" w:rsidR="00054987" w:rsidRDefault="00054987" w:rsidP="00054987">
      <w:pPr>
        <w:pStyle w:val="Doc-text2"/>
        <w:ind w:left="0" w:firstLine="0"/>
        <w:rPr>
          <w:ins w:id="1449" w:author="Ericsson (Felipe)" w:date="2023-09-27T10:33:00Z"/>
          <w:lang w:val="en-US"/>
        </w:rPr>
      </w:pPr>
    </w:p>
    <w:p w14:paraId="32ED24EE" w14:textId="77777777" w:rsidR="00054987" w:rsidRDefault="00054987" w:rsidP="00054987">
      <w:pPr>
        <w:pStyle w:val="Agreement"/>
        <w:rPr>
          <w:ins w:id="1450" w:author="Ericsson (Felipe)" w:date="2023-09-27T10:33:00Z"/>
          <w:highlight w:val="yellow"/>
          <w:lang w:val="en-US" w:eastAsia="zh-CN"/>
        </w:rPr>
      </w:pPr>
      <w:ins w:id="1451" w:author="Ericsson (Felipe)" w:date="2023-09-27T10:33:00Z">
        <w:r>
          <w:rPr>
            <w:highlight w:val="yellow"/>
            <w:lang w:val="en-US" w:eastAsia="zh-CN"/>
          </w:rPr>
          <w:t xml:space="preserve">R2 assumes that Information such as </w:t>
        </w:r>
        <w:proofErr w:type="spellStart"/>
        <w:proofErr w:type="gramStart"/>
        <w:r>
          <w:rPr>
            <w:highlight w:val="yellow"/>
            <w:lang w:val="en-US" w:eastAsia="zh-CN"/>
          </w:rPr>
          <w:t>FFS:vendor</w:t>
        </w:r>
        <w:proofErr w:type="spellEnd"/>
        <w:proofErr w:type="gramEnd"/>
        <w:r>
          <w:rPr>
            <w:highlight w:val="yellow"/>
            <w:lang w:val="en-US" w:eastAsia="zh-CN"/>
          </w:rPr>
          <w:t xml:space="preserve">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452" w:author="Ericsson (Felipe)" w:date="2023-09-27T10:33:00Z"/>
          <w:highlight w:val="yellow"/>
          <w:lang w:val="en-US" w:eastAsia="zh-CN"/>
        </w:rPr>
      </w:pPr>
      <w:ins w:id="1453" w:author="Ericsson (Felipe)" w:date="2023-09-27T10:33:00Z">
        <w:r>
          <w:rPr>
            <w:highlight w:val="yellow"/>
            <w:lang w:val="en-US" w:eastAsia="zh-CN"/>
          </w:rPr>
          <w:t>The general AI/ML framework consist of, (</w:t>
        </w:r>
        <w:proofErr w:type="spellStart"/>
        <w:r>
          <w:rPr>
            <w:highlight w:val="yellow"/>
            <w:lang w:val="en-US" w:eastAsia="zh-CN"/>
          </w:rPr>
          <w:t>i</w:t>
        </w:r>
        <w:proofErr w:type="spellEnd"/>
        <w:r>
          <w:rPr>
            <w:highlight w:val="yellow"/>
            <w:lang w:val="en-US" w:eastAsia="zh-CN"/>
          </w:rPr>
          <w:t>) Data Collection, (ii) Model Training, (iii) Model Management, (iv) Model Inference, and (v) Model Storage.</w:t>
        </w:r>
      </w:ins>
    </w:p>
    <w:p w14:paraId="1B99CDB3" w14:textId="77777777" w:rsidR="00054987" w:rsidRDefault="00054987" w:rsidP="00054987">
      <w:pPr>
        <w:pStyle w:val="Doc-text2"/>
        <w:rPr>
          <w:ins w:id="1454" w:author="Ericsson (Felipe)" w:date="2023-09-27T10:33:00Z"/>
          <w:lang w:val="en-US"/>
        </w:rPr>
      </w:pPr>
    </w:p>
    <w:p w14:paraId="7675014C" w14:textId="77777777" w:rsidR="00054987" w:rsidRDefault="00054987" w:rsidP="00054987">
      <w:pPr>
        <w:pStyle w:val="Doc-comment"/>
        <w:rPr>
          <w:ins w:id="1455" w:author="Ericsson (Felipe)" w:date="2023-09-27T10:33:00Z"/>
          <w:b/>
          <w:lang w:val="en-US" w:eastAsia="zh-CN"/>
        </w:rPr>
      </w:pPr>
      <w:ins w:id="1456"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w:t>
        </w:r>
        <w:proofErr w:type="spellStart"/>
        <w:r>
          <w:rPr>
            <w:lang w:val="en-US" w:eastAsia="zh-CN"/>
          </w:rPr>
          <w:t>Mgmt</w:t>
        </w:r>
        <w:proofErr w:type="spellEnd"/>
        <w:r>
          <w:rPr>
            <w:lang w:val="en-US" w:eastAsia="zh-CN"/>
          </w:rPr>
          <w:t xml:space="preserve">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457" w:author="Ericsson (Felipe)" w:date="2023-09-27T10:33:00Z"/>
          <w:lang w:val="en-US"/>
        </w:rPr>
      </w:pPr>
    </w:p>
    <w:p w14:paraId="352C53B0" w14:textId="77777777" w:rsidR="00054987" w:rsidRDefault="00054987" w:rsidP="00054987">
      <w:pPr>
        <w:pStyle w:val="Doc-text2"/>
        <w:rPr>
          <w:ins w:id="1458" w:author="Ericsson (Felipe)" w:date="2023-09-27T10:33:00Z"/>
          <w:lang w:val="en-US"/>
        </w:rPr>
      </w:pPr>
    </w:p>
    <w:p w14:paraId="009345BC" w14:textId="77777777" w:rsidR="00054987" w:rsidRDefault="00054987" w:rsidP="00054987">
      <w:pPr>
        <w:pStyle w:val="Agreement"/>
        <w:rPr>
          <w:ins w:id="1459" w:author="Ericsson (Felipe)" w:date="2023-09-27T10:33:00Z"/>
          <w:highlight w:val="yellow"/>
          <w:lang w:val="en-US" w:eastAsia="zh-CN"/>
        </w:rPr>
      </w:pPr>
      <w:ins w:id="1460"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461" w:author="Ericsson (Felipe)" w:date="2023-09-27T10:33:00Z"/>
          <w:highlight w:val="yellow"/>
          <w:lang w:val="en-US" w:eastAsia="zh-CN"/>
        </w:rPr>
      </w:pPr>
      <w:ins w:id="1462" w:author="Ericsson (Felipe)" w:date="2023-09-27T10:33:00Z">
        <w:r>
          <w:rPr>
            <w:highlight w:val="yellow"/>
            <w:lang w:val="en-US" w:eastAsia="zh-CN"/>
          </w:rPr>
          <w:t xml:space="preserve">model selection/activation/deactivation/switching (or </w:t>
        </w:r>
        <w:proofErr w:type="gramStart"/>
        <w:r>
          <w:rPr>
            <w:highlight w:val="yellow"/>
            <w:lang w:val="en-US" w:eastAsia="zh-CN"/>
          </w:rPr>
          <w:t>identification, if</w:t>
        </w:r>
        <w:proofErr w:type="gramEnd"/>
        <w:r>
          <w:rPr>
            <w:highlight w:val="yellow"/>
            <w:lang w:val="en-US" w:eastAsia="zh-CN"/>
          </w:rPr>
          <w:t xml:space="preserve"> that will be supported as a separate step).</w:t>
        </w:r>
      </w:ins>
    </w:p>
    <w:p w14:paraId="319E99E4" w14:textId="77777777" w:rsidR="00054987" w:rsidRDefault="00054987" w:rsidP="00054987">
      <w:pPr>
        <w:pStyle w:val="Agreement"/>
        <w:numPr>
          <w:ilvl w:val="0"/>
          <w:numId w:val="0"/>
        </w:numPr>
        <w:ind w:left="1619"/>
        <w:rPr>
          <w:ins w:id="1463" w:author="Ericsson (Felipe)" w:date="2023-09-27T10:33:00Z"/>
          <w:lang w:val="en-US" w:eastAsia="zh-CN"/>
        </w:rPr>
      </w:pPr>
      <w:bookmarkStart w:id="1464" w:name="OLE_LINK183"/>
      <w:bookmarkStart w:id="1465" w:name="OLE_LINK184"/>
      <w:ins w:id="1466" w:author="Ericsson (Felipe)" w:date="2023-09-27T10:33:00Z">
        <w:r>
          <w:rPr>
            <w:highlight w:val="yellow"/>
            <w:lang w:val="en-US" w:eastAsia="zh-CN"/>
          </w:rPr>
          <w:t>(</w:t>
        </w:r>
        <w:proofErr w:type="gramStart"/>
        <w:r>
          <w:rPr>
            <w:highlight w:val="yellow"/>
            <w:lang w:val="en-US" w:eastAsia="zh-CN"/>
          </w:rPr>
          <w:t>e.g.</w:t>
        </w:r>
        <w:proofErr w:type="gramEnd"/>
        <w:r>
          <w:rPr>
            <w:highlight w:val="yellow"/>
            <w:lang w:val="en-US" w:eastAsia="zh-CN"/>
          </w:rPr>
          <w:t xml:space="preserve"> for so called “model ID based LCM”</w:t>
        </w:r>
        <w:bookmarkEnd w:id="1464"/>
        <w:bookmarkEnd w:id="1465"/>
        <w:r>
          <w:rPr>
            <w:highlight w:val="yellow"/>
            <w:lang w:val="en-US" w:eastAsia="zh-CN"/>
          </w:rPr>
          <w:t>)</w:t>
        </w:r>
      </w:ins>
    </w:p>
    <w:p w14:paraId="2C82863A" w14:textId="77777777" w:rsidR="00054987" w:rsidRDefault="00054987" w:rsidP="00054987">
      <w:pPr>
        <w:pStyle w:val="Agreement"/>
        <w:rPr>
          <w:ins w:id="1467" w:author="Ericsson (Felipe)" w:date="2023-09-27T10:33:00Z"/>
          <w:highlight w:val="yellow"/>
          <w:lang w:val="en-US" w:eastAsia="zh-CN"/>
        </w:rPr>
      </w:pPr>
      <w:ins w:id="1468"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469" w:author="Ericsson (Felipe)" w:date="2023-09-27T10:33:00Z"/>
          <w:highlight w:val="yellow"/>
          <w:lang w:val="en-US" w:eastAsia="zh-CN"/>
        </w:rPr>
      </w:pPr>
      <w:ins w:id="1470"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471" w:author="Ericsson (Felipe)" w:date="2023-09-27T10:33:00Z"/>
          <w:highlight w:val="yellow"/>
          <w:lang w:val="en-US" w:eastAsia="zh-CN"/>
        </w:rPr>
      </w:pPr>
      <w:ins w:id="1472"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473" w:author="Ericsson (Felipe)" w:date="2023-09-27T10:33:00Z"/>
          <w:highlight w:val="yellow"/>
          <w:lang w:val="en-US" w:eastAsia="zh-CN"/>
        </w:rPr>
      </w:pPr>
      <w:ins w:id="1474"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475" w:author="Ericsson (Felipe)" w:date="2023-09-27T10:33:00Z"/>
          <w:highlight w:val="yellow"/>
          <w:lang w:val="en-US" w:eastAsia="zh-CN"/>
        </w:rPr>
      </w:pPr>
      <w:ins w:id="1476"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477" w:author="Ericsson (Felipe)" w:date="2023-09-27T10:33:00Z"/>
          <w:highlight w:val="yellow"/>
          <w:lang w:val="en-US" w:eastAsia="zh-CN"/>
        </w:rPr>
      </w:pPr>
      <w:ins w:id="1478"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479" w:author="Ericsson (Felipe)" w:date="2023-09-27T10:33:00Z"/>
          <w:bCs/>
          <w:lang w:val="en-US" w:eastAsia="zh-CN"/>
        </w:rPr>
      </w:pPr>
      <w:ins w:id="1480" w:author="Ericsson (Felipe)" w:date="2023-09-27T10:33:00Z">
        <w:r>
          <w:rPr>
            <w:highlight w:val="yellow"/>
            <w:lang w:val="en-US" w:eastAsia="zh-CN"/>
          </w:rPr>
          <w:t xml:space="preserve">Model ID structure, if any, is </w:t>
        </w:r>
        <w:proofErr w:type="gramStart"/>
        <w:r>
          <w:rPr>
            <w:highlight w:val="yellow"/>
            <w:lang w:val="en-US" w:eastAsia="zh-CN"/>
          </w:rPr>
          <w:t>FFS</w:t>
        </w:r>
        <w:proofErr w:type="gramEnd"/>
      </w:ins>
    </w:p>
    <w:p w14:paraId="71D4EC23" w14:textId="77777777" w:rsidR="00054987" w:rsidRDefault="00054987" w:rsidP="00054987">
      <w:pPr>
        <w:pStyle w:val="Doc-text2"/>
        <w:ind w:left="0" w:firstLine="0"/>
        <w:rPr>
          <w:ins w:id="1481" w:author="Ericsson (Felipe)" w:date="2023-09-27T10:33:00Z"/>
          <w:lang w:val="en-US"/>
        </w:rPr>
      </w:pPr>
    </w:p>
    <w:p w14:paraId="1073EBDC" w14:textId="77777777" w:rsidR="00054987" w:rsidRDefault="00054987" w:rsidP="00054987">
      <w:pPr>
        <w:pStyle w:val="Doc-text2"/>
        <w:rPr>
          <w:ins w:id="1482" w:author="Ericsson (Felipe)" w:date="2023-09-27T10:33:00Z"/>
          <w:lang w:val="en-US"/>
        </w:rPr>
      </w:pPr>
    </w:p>
    <w:p w14:paraId="4A2C1530" w14:textId="77777777" w:rsidR="00054987" w:rsidRDefault="00054987" w:rsidP="00054987">
      <w:pPr>
        <w:pStyle w:val="Doc-comment"/>
        <w:rPr>
          <w:ins w:id="1483" w:author="Ericsson (Felipe)" w:date="2023-09-27T10:33:00Z"/>
          <w:lang w:val="en-US"/>
        </w:rPr>
      </w:pPr>
      <w:ins w:id="1484"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485" w:author="Ericsson (Felipe)" w:date="2023-09-27T10:33:00Z"/>
          <w:lang w:val="en-US" w:eastAsia="en-GB"/>
        </w:rPr>
      </w:pPr>
    </w:p>
    <w:p w14:paraId="5DCB9537" w14:textId="77777777" w:rsidR="00054987" w:rsidRDefault="00054987" w:rsidP="00054987">
      <w:pPr>
        <w:pStyle w:val="EditorsNote"/>
        <w:rPr>
          <w:ins w:id="1486" w:author="Ericsson (Felipe)" w:date="2023-09-27T10:33:00Z"/>
          <w:lang w:val="en-US" w:eastAsia="en-GB"/>
        </w:rPr>
      </w:pPr>
      <w:ins w:id="1487"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66283CCA" w14:textId="77777777" w:rsidR="00054987" w:rsidRPr="00661657" w:rsidRDefault="00054987" w:rsidP="00054987">
      <w:pPr>
        <w:rPr>
          <w:ins w:id="1488" w:author="Ericsson (Felipe)" w:date="2023-09-27T10:33:00Z"/>
          <w:rStyle w:val="Emphasis"/>
          <w:u w:val="single"/>
        </w:rPr>
      </w:pPr>
      <w:ins w:id="1489" w:author="Ericsson (Felipe)" w:date="2023-09-27T10:33:00Z">
        <w:r w:rsidRPr="00661657">
          <w:rPr>
            <w:rStyle w:val="Emphasis"/>
            <w:u w:val="single"/>
          </w:rPr>
          <w:t>Data Collection</w:t>
        </w:r>
      </w:ins>
    </w:p>
    <w:p w14:paraId="30B0FB1C" w14:textId="77777777" w:rsidR="00054987" w:rsidRDefault="00054987" w:rsidP="00054987">
      <w:pPr>
        <w:pStyle w:val="Agreement"/>
        <w:rPr>
          <w:ins w:id="1490" w:author="Ericsson (Felipe)" w:date="2023-09-27T10:33:00Z"/>
          <w:highlight w:val="yellow"/>
          <w:lang w:val="en-US"/>
        </w:rPr>
      </w:pPr>
      <w:bookmarkStart w:id="1491" w:name="OLE_LINK113"/>
      <w:ins w:id="1492" w:author="Ericsson (Felipe)" w:date="2023-09-27T10:33:00Z">
        <w:r>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491"/>
    <w:p w14:paraId="109E1FF7" w14:textId="59709E2D" w:rsidR="00054987" w:rsidRDefault="00054987" w:rsidP="00054987">
      <w:pPr>
        <w:pStyle w:val="Doc-text2"/>
        <w:rPr>
          <w:ins w:id="1493" w:author="Ericsson (Felipe)" w:date="2023-09-27T10:33:00Z"/>
          <w:lang w:val="en-US"/>
        </w:rPr>
      </w:pPr>
    </w:p>
    <w:p w14:paraId="1D3D0273" w14:textId="77777777" w:rsidR="00054987" w:rsidRDefault="00054987" w:rsidP="00054987">
      <w:pPr>
        <w:pStyle w:val="Agreement"/>
        <w:rPr>
          <w:ins w:id="1494" w:author="Ericsson (Felipe)" w:date="2023-09-27T10:33:00Z"/>
          <w:lang w:val="en-US"/>
        </w:rPr>
      </w:pPr>
      <w:ins w:id="1495" w:author="Ericsson (Felipe)" w:date="2023-09-27T10:33:00Z">
        <w:r>
          <w:rPr>
            <w:lang w:val="en-US"/>
          </w:rPr>
          <w:t xml:space="preserve">Observation: RAN2 may need to consider enhancements for AIML to existing functionality for data collection, </w:t>
        </w:r>
        <w:proofErr w:type="gramStart"/>
        <w:r>
          <w:rPr>
            <w:lang w:val="en-US"/>
          </w:rPr>
          <w:t>e.g.</w:t>
        </w:r>
        <w:proofErr w:type="gramEnd"/>
        <w:r>
          <w:rPr>
            <w:lang w:val="en-US"/>
          </w:rPr>
          <w:t xml:space="preserve"> for timing control (e.g. for MDT/RRM). </w:t>
        </w:r>
      </w:ins>
    </w:p>
    <w:p w14:paraId="4893C6B3" w14:textId="77777777" w:rsidR="00054987" w:rsidRDefault="00054987" w:rsidP="00054987">
      <w:pPr>
        <w:spacing w:before="40" w:after="0"/>
        <w:rPr>
          <w:ins w:id="1496" w:author="Ericsson (Felipe)" w:date="2023-09-27T10:33:00Z"/>
          <w:rFonts w:ascii="Arial" w:hAnsi="Arial"/>
          <w:szCs w:val="24"/>
          <w:lang w:val="en-US" w:eastAsia="en-GB"/>
        </w:rPr>
      </w:pPr>
    </w:p>
    <w:p w14:paraId="683AA175" w14:textId="77777777" w:rsidR="00054987" w:rsidRDefault="00054987" w:rsidP="00054987">
      <w:pPr>
        <w:pStyle w:val="EditorsNote"/>
        <w:rPr>
          <w:ins w:id="1497" w:author="Ericsson (Felipe)" w:date="2023-09-27T10:33:00Z"/>
          <w:rFonts w:ascii="Arial" w:hAnsi="Arial"/>
          <w:szCs w:val="24"/>
          <w:lang w:val="en-US" w:eastAsia="en-GB"/>
        </w:rPr>
      </w:pPr>
      <w:ins w:id="1498" w:author="Ericsson (Felipe)" w:date="2023-09-27T10:33:00Z">
        <w:r>
          <w:rPr>
            <w:lang w:val="en-US"/>
          </w:rPr>
          <w:t xml:space="preserve">Rapporteur’s Note: The following set of agreements relate to </w:t>
        </w:r>
      </w:ins>
      <w:hyperlink r:id="rId35" w:history="1">
        <w:r w:rsidRPr="00A85586">
          <w:rPr>
            <w:rStyle w:val="Hyperlink"/>
            <w:lang w:val="en-US"/>
          </w:rPr>
          <w:t>R2-2304541</w:t>
        </w:r>
      </w:hyperlink>
      <w:ins w:id="1499"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500" w:author="Ericsson (Felipe)" w:date="2023-09-27T10:33:00Z"/>
          <w:lang w:val="en-US"/>
        </w:rPr>
      </w:pPr>
      <w:ins w:id="1501"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502" w:author="Ericsson (Felipe)" w:date="2023-09-27T10:33:00Z"/>
          <w:highlight w:val="yellow"/>
          <w:lang w:val="en-US"/>
        </w:rPr>
      </w:pPr>
      <w:ins w:id="1503"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504" w:author="Ericsson (Felipe)" w:date="2023-09-27T10:33:00Z"/>
          <w:highlight w:val="yellow"/>
          <w:lang w:val="en-US"/>
        </w:rPr>
      </w:pPr>
      <w:ins w:id="1505"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506" w:author="Ericsson (Felipe)" w:date="2023-09-27T10:33:00Z"/>
          <w:lang w:val="en-US"/>
        </w:rPr>
      </w:pPr>
      <w:ins w:id="1507"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508" w:author="Ericsson (Felipe)" w:date="2023-09-27T10:33:00Z"/>
          <w:lang w:val="en-US"/>
        </w:rPr>
      </w:pPr>
      <w:ins w:id="1509"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510" w:author="Ericsson (Felipe)" w:date="2023-09-27T10:33:00Z"/>
          <w:lang w:val="en-US"/>
        </w:rPr>
      </w:pPr>
      <w:ins w:id="1511" w:author="Ericsson (Felipe)" w:date="2023-09-27T10:33:00Z">
        <w:r w:rsidRPr="0059402D">
          <w:rPr>
            <w:lang w:val="en-US"/>
          </w:rPr>
          <w:t>- Use case mapping FFS</w:t>
        </w:r>
      </w:ins>
    </w:p>
    <w:p w14:paraId="46ECD4DA" w14:textId="77777777" w:rsidR="00054987" w:rsidRPr="00124820" w:rsidRDefault="00054987" w:rsidP="00054987">
      <w:pPr>
        <w:pStyle w:val="Agreement"/>
        <w:rPr>
          <w:ins w:id="1512" w:author="Ericsson (Felipe)" w:date="2023-09-27T10:33:00Z"/>
          <w:lang w:val="en-US"/>
        </w:rPr>
      </w:pPr>
      <w:commentRangeStart w:id="1513"/>
      <w:ins w:id="1514"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513"/>
      <w:ins w:id="1515" w:author="Ericsson (Felipe)" w:date="2023-10-20T13:49:00Z">
        <w:r w:rsidR="0059402D">
          <w:rPr>
            <w:rStyle w:val="CommentReference"/>
            <w:rFonts w:ascii="Times New Roman" w:hAnsi="Times New Roman"/>
            <w:b w:val="0"/>
            <w:lang w:eastAsia="en-US"/>
          </w:rPr>
          <w:commentReference w:id="1513"/>
        </w:r>
      </w:ins>
    </w:p>
    <w:p w14:paraId="06AE7841" w14:textId="77777777" w:rsidR="00054987" w:rsidRDefault="00054987" w:rsidP="00054987">
      <w:pPr>
        <w:pStyle w:val="Doc-text2"/>
        <w:rPr>
          <w:ins w:id="1516" w:author="Ericsson (Felipe)" w:date="2023-09-27T10:33:00Z"/>
          <w:lang w:val="en-US"/>
        </w:rPr>
      </w:pPr>
    </w:p>
    <w:p w14:paraId="6E480CE8" w14:textId="77777777" w:rsidR="00054987" w:rsidRDefault="00054987" w:rsidP="00054987">
      <w:pPr>
        <w:pStyle w:val="Doc-text2"/>
        <w:rPr>
          <w:ins w:id="1517" w:author="Ericsson (Felipe)" w:date="2023-09-27T10:33:00Z"/>
          <w:lang w:val="en-US"/>
        </w:rPr>
      </w:pPr>
    </w:p>
    <w:p w14:paraId="5D24226E" w14:textId="77777777" w:rsidR="00054987" w:rsidRDefault="00054987" w:rsidP="00054987">
      <w:pPr>
        <w:pStyle w:val="EditorsNote"/>
        <w:rPr>
          <w:ins w:id="1518" w:author="Ericsson (Felipe)" w:date="2023-09-27T10:33:00Z"/>
          <w:lang w:val="en-US"/>
        </w:rPr>
      </w:pPr>
      <w:ins w:id="1519"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4E49C36E" w14:textId="77777777" w:rsidR="00054987" w:rsidRDefault="00054987" w:rsidP="00054987">
      <w:pPr>
        <w:pStyle w:val="Doc-comment"/>
        <w:rPr>
          <w:ins w:id="1520" w:author="Ericsson (Felipe)" w:date="2023-09-27T10:33:00Z"/>
          <w:lang w:val="en-US"/>
        </w:rPr>
      </w:pPr>
      <w:ins w:id="1521"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522" w:author="Ericsson (Felipe)" w:date="2023-09-27T10:33:00Z"/>
          <w:lang w:val="en-US"/>
        </w:rPr>
      </w:pPr>
      <w:ins w:id="1523"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524" w:author="Ericsson (Felipe)" w:date="2023-09-27T10:33:00Z"/>
          <w:lang w:val="en-US"/>
        </w:rPr>
      </w:pPr>
      <w:ins w:id="1525"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526" w:author="Ericsson (Felipe)" w:date="2023-09-27T10:33:00Z"/>
          <w:lang w:val="en-US"/>
        </w:rPr>
      </w:pPr>
    </w:p>
    <w:p w14:paraId="10F79A9D" w14:textId="77777777" w:rsidR="00054987" w:rsidRDefault="00054987" w:rsidP="00054987">
      <w:pPr>
        <w:pStyle w:val="Doc-text2"/>
        <w:ind w:left="0" w:firstLine="0"/>
        <w:rPr>
          <w:ins w:id="1527" w:author="Ericsson (Felipe)" w:date="2023-09-27T10:33:00Z"/>
          <w:lang w:val="en-US"/>
        </w:rPr>
      </w:pPr>
    </w:p>
    <w:p w14:paraId="05F3252C" w14:textId="77777777" w:rsidR="00054987" w:rsidRDefault="00054987" w:rsidP="00054987">
      <w:pPr>
        <w:rPr>
          <w:ins w:id="1528" w:author="Ericsson (Felipe)" w:date="2023-09-27T10:33:00Z"/>
          <w:b/>
          <w:bCs/>
          <w:sz w:val="24"/>
          <w:szCs w:val="24"/>
          <w:u w:val="single"/>
        </w:rPr>
      </w:pPr>
      <w:ins w:id="1529"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530" w:author="Ericsson (Felipe)" w:date="2023-09-27T10:33:00Z"/>
          <w:rStyle w:val="Emphasis"/>
          <w:u w:val="single"/>
        </w:rPr>
      </w:pPr>
      <w:ins w:id="1531" w:author="Ericsson (Felipe)" w:date="2023-09-27T10:33:00Z">
        <w:r w:rsidRPr="00661657">
          <w:rPr>
            <w:rStyle w:val="Emphasis"/>
            <w:u w:val="single"/>
          </w:rPr>
          <w:t>Functional Arch</w:t>
        </w:r>
      </w:ins>
    </w:p>
    <w:p w14:paraId="1767AD72" w14:textId="77777777" w:rsidR="00054987" w:rsidRDefault="00054987" w:rsidP="00054987">
      <w:pPr>
        <w:pStyle w:val="Agreement"/>
        <w:rPr>
          <w:ins w:id="1532" w:author="Ericsson (Felipe)" w:date="2023-09-27T10:33:00Z"/>
          <w:highlight w:val="yellow"/>
        </w:rPr>
      </w:pPr>
      <w:ins w:id="1533" w:author="Ericsson (Felipe)" w:date="2023-09-27T10:33:00Z">
        <w:r>
          <w:rPr>
            <w:highlight w:val="yellow"/>
          </w:rPr>
          <w:t xml:space="preserve">Intention is to cover functional arch in general, </w:t>
        </w:r>
        <w:proofErr w:type="gramStart"/>
        <w:r>
          <w:rPr>
            <w:highlight w:val="yellow"/>
          </w:rPr>
          <w:t>e.g.</w:t>
        </w:r>
        <w:proofErr w:type="gramEnd"/>
        <w:r>
          <w:rPr>
            <w:highlight w:val="yellow"/>
          </w:rPr>
          <w:t xml:space="preserve"> covering both be model based and/or functionality based LCM</w:t>
        </w:r>
      </w:ins>
    </w:p>
    <w:p w14:paraId="7F75BE49" w14:textId="77777777" w:rsidR="00054987" w:rsidRDefault="00054987" w:rsidP="00054987">
      <w:pPr>
        <w:pStyle w:val="Agreement"/>
        <w:rPr>
          <w:ins w:id="1534" w:author="Ericsson (Felipe)" w:date="2023-09-27T10:33:00Z"/>
          <w:highlight w:val="yellow"/>
        </w:rPr>
      </w:pPr>
      <w:ins w:id="1535" w:author="Ericsson (Felipe)" w:date="2023-09-27T10:33:00Z">
        <w:r>
          <w:rPr>
            <w:highlight w:val="yellow"/>
          </w:rPr>
          <w:t xml:space="preserve">“Model Storage” in the figure is only intended as a reference point (if any) for protocol terminations etc for model transfer/delivery etc. It is not intended to limit where models are </w:t>
        </w:r>
        <w:proofErr w:type="gramStart"/>
        <w:r>
          <w:rPr>
            <w:highlight w:val="yellow"/>
          </w:rPr>
          <w:t>actually stored</w:t>
        </w:r>
        <w:proofErr w:type="gramEnd"/>
        <w:r>
          <w:rPr>
            <w:highlight w:val="yellow"/>
          </w:rPr>
          <w:t>. Add a note for this.</w:t>
        </w:r>
      </w:ins>
    </w:p>
    <w:p w14:paraId="6311E87C" w14:textId="77777777" w:rsidR="00054987" w:rsidRDefault="00054987" w:rsidP="00054987">
      <w:pPr>
        <w:pStyle w:val="Agreement"/>
        <w:rPr>
          <w:ins w:id="1536" w:author="Ericsson (Felipe)" w:date="2023-09-27T10:33:00Z"/>
          <w:highlight w:val="yellow"/>
        </w:rPr>
      </w:pPr>
      <w:ins w:id="1537" w:author="Ericsson (Felipe)" w:date="2023-09-27T10:33:00Z">
        <w:r>
          <w:rPr>
            <w:highlight w:val="yellow"/>
          </w:rPr>
          <w:t xml:space="preserve">Remove “Model” in Model </w:t>
        </w:r>
        <w:proofErr w:type="spellStart"/>
        <w:r>
          <w:rPr>
            <w:highlight w:val="yellow"/>
          </w:rPr>
          <w:t>Managemt</w:t>
        </w:r>
        <w:proofErr w:type="spellEnd"/>
        <w:r>
          <w:rPr>
            <w:highlight w:val="yellow"/>
          </w:rPr>
          <w:t xml:space="preserve"> and Model Inference and for the actions/the arrow form Management to Inference (to reduce the risk for misunderstanding). </w:t>
        </w:r>
      </w:ins>
    </w:p>
    <w:p w14:paraId="4110C187" w14:textId="77777777" w:rsidR="00054987" w:rsidRDefault="00054987" w:rsidP="00054987">
      <w:pPr>
        <w:pStyle w:val="Agreement"/>
        <w:rPr>
          <w:ins w:id="1538" w:author="Ericsson (Felipe)" w:date="2023-09-27T10:33:00Z"/>
          <w:highlight w:val="yellow"/>
        </w:rPr>
      </w:pPr>
      <w:ins w:id="1539" w:author="Ericsson (Felipe)" w:date="2023-09-27T10:33:00Z">
        <w:r>
          <w:rPr>
            <w:highlight w:val="yellow"/>
          </w:rPr>
          <w:t xml:space="preserve">Management may be model based management, or </w:t>
        </w:r>
        <w:proofErr w:type="gramStart"/>
        <w:r>
          <w:rPr>
            <w:highlight w:val="yellow"/>
          </w:rPr>
          <w:t>functionality based</w:t>
        </w:r>
        <w:proofErr w:type="gramEnd"/>
        <w:r>
          <w:rPr>
            <w:highlight w:val="yellow"/>
          </w:rPr>
          <w:t xml:space="preserve"> management. Add a mote for this. </w:t>
        </w:r>
      </w:ins>
    </w:p>
    <w:p w14:paraId="3ADD21C6" w14:textId="77777777" w:rsidR="00054987" w:rsidRDefault="00054987" w:rsidP="00054987">
      <w:pPr>
        <w:pStyle w:val="Agreement"/>
        <w:rPr>
          <w:ins w:id="1540" w:author="Ericsson (Felipe)" w:date="2023-09-27T10:33:00Z"/>
        </w:rPr>
      </w:pPr>
      <w:ins w:id="1541"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50657894" w14:textId="22C70BF8" w:rsidR="00054987" w:rsidRDefault="00054987" w:rsidP="00054987">
      <w:pPr>
        <w:rPr>
          <w:ins w:id="1542" w:author="Ericsson (Felipe)" w:date="2023-09-27T10:33:00Z"/>
        </w:rPr>
      </w:pPr>
    </w:p>
    <w:p w14:paraId="5FCFA2D3" w14:textId="77777777" w:rsidR="00054987" w:rsidRPr="00661657" w:rsidRDefault="00054987" w:rsidP="00054987">
      <w:pPr>
        <w:rPr>
          <w:ins w:id="1543" w:author="Ericsson (Felipe)" w:date="2023-09-27T10:33:00Z"/>
          <w:i/>
          <w:iCs/>
          <w:u w:val="single"/>
        </w:rPr>
      </w:pPr>
      <w:ins w:id="1544" w:author="Ericsson (Felipe)" w:date="2023-09-27T10:33:00Z">
        <w:r w:rsidRPr="00661657">
          <w:rPr>
            <w:rStyle w:val="Emphasis"/>
            <w:u w:val="single"/>
          </w:rPr>
          <w:t xml:space="preserve">Data Collection </w:t>
        </w:r>
        <w:bookmarkStart w:id="1545" w:name="OLE_LINK90"/>
      </w:ins>
    </w:p>
    <w:bookmarkEnd w:id="1545"/>
    <w:p w14:paraId="3BA6696C" w14:textId="77777777" w:rsidR="00054987" w:rsidRDefault="00054987" w:rsidP="00054987">
      <w:pPr>
        <w:pStyle w:val="EditorsNote"/>
        <w:rPr>
          <w:ins w:id="1546" w:author="Ericsson (Felipe)" w:date="2023-09-27T10:33:00Z"/>
        </w:rPr>
      </w:pPr>
      <w:ins w:id="1547"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7A2715DE" w14:textId="77777777" w:rsidR="00054987" w:rsidRDefault="00054987" w:rsidP="00054987">
      <w:pPr>
        <w:pStyle w:val="Agreement"/>
        <w:rPr>
          <w:ins w:id="1548" w:author="Ericsson (Felipe)" w:date="2023-09-27T10:33:00Z"/>
        </w:rPr>
      </w:pPr>
      <w:ins w:id="1549" w:author="Ericsson (Felipe)" w:date="2023-09-27T10:33:00Z">
        <w:r>
          <w:lastRenderedPageBreak/>
          <w:t xml:space="preserve">P1a: For the LS to RAN1 on data collection requirement, inform RAN1 that the reply should be </w:t>
        </w:r>
        <w:proofErr w:type="spellStart"/>
        <w:r>
          <w:t>per use</w:t>
        </w:r>
        <w:proofErr w:type="spellEnd"/>
        <w:r>
          <w:t xml:space="preserve"> case and per LCM purpose (i.e., Model training, </w:t>
        </w:r>
        <w:proofErr w:type="gramStart"/>
        <w:r>
          <w:t>inference</w:t>
        </w:r>
        <w:proofErr w:type="gramEnd"/>
        <w:r>
          <w:t xml:space="preserve"> and monitoring), and LCM sidedness should also be considered. </w:t>
        </w:r>
      </w:ins>
    </w:p>
    <w:p w14:paraId="487EEA59" w14:textId="77777777" w:rsidR="00054987" w:rsidRDefault="00054987" w:rsidP="00054987">
      <w:pPr>
        <w:pStyle w:val="Agreement"/>
        <w:rPr>
          <w:ins w:id="1550" w:author="Ericsson (Felipe)" w:date="2023-09-27T10:33:00Z"/>
          <w:highlight w:val="yellow"/>
        </w:rPr>
      </w:pPr>
      <w:ins w:id="1551"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552" w:author="Ericsson (Felipe)" w:date="2023-09-27T10:33:00Z"/>
          <w:highlight w:val="yellow"/>
        </w:rPr>
      </w:pPr>
      <w:ins w:id="1553"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554" w:author="Ericsson (Felipe)" w:date="2023-09-27T10:33:00Z"/>
        </w:rPr>
      </w:pPr>
      <w:ins w:id="1555"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556" w:author="Ericsson (Felipe)" w:date="2023-09-27T10:33:00Z"/>
        </w:rPr>
      </w:pPr>
      <w:ins w:id="1557"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558" w:author="Ericsson (Felipe)" w:date="2023-09-27T10:33:00Z"/>
        </w:rPr>
      </w:pPr>
      <w:ins w:id="1559"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560" w:author="Ericsson (Felipe)" w:date="2023-09-27T10:33:00Z"/>
        </w:rPr>
      </w:pPr>
      <w:ins w:id="1561"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562" w:author="Ericsson (Felipe)" w:date="2023-09-27T10:33:00Z"/>
          <w:highlight w:val="yellow"/>
        </w:rPr>
      </w:pPr>
      <w:ins w:id="1563"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564" w:author="Ericsson (Felipe)" w:date="2023-09-27T10:33:00Z"/>
          <w:highlight w:val="yellow"/>
          <w:lang w:eastAsia="en-US"/>
        </w:rPr>
      </w:pPr>
      <w:ins w:id="1565"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566" w:author="Ericsson (Felipe)" w:date="2023-09-27T10:33:00Z"/>
          <w:highlight w:val="yellow"/>
          <w:lang w:eastAsia="en-US"/>
        </w:rPr>
      </w:pPr>
      <w:ins w:id="1567"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568" w:author="Ericsson (Felipe)" w:date="2023-09-27T10:33:00Z"/>
          <w:lang w:eastAsia="en-US"/>
        </w:rPr>
      </w:pPr>
      <w:ins w:id="1569"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570" w:author="Ericsson (Felipe)" w:date="2023-09-27T10:33:00Z"/>
        </w:rPr>
      </w:pPr>
      <w:ins w:id="1571" w:author="Ericsson (Felipe)" w:date="2023-09-27T10:33:00Z">
        <w:r>
          <w:t xml:space="preserve">P4b: LS to RAN1 to confirm the WA (in P4a) on the latency </w:t>
        </w:r>
        <w:proofErr w:type="gramStart"/>
        <w:r>
          <w:t>requirement, and</w:t>
        </w:r>
        <w:proofErr w:type="gramEnd"/>
        <w:r>
          <w:t xml:space="preserve"> ask RAN1 about the typical latency requirement (value or value range) to transfer the identified data content. </w:t>
        </w:r>
      </w:ins>
    </w:p>
    <w:p w14:paraId="0F3901E7" w14:textId="77777777" w:rsidR="00054987" w:rsidRPr="008947A2" w:rsidRDefault="00054987" w:rsidP="00054987">
      <w:pPr>
        <w:pStyle w:val="Doc-text2"/>
        <w:rPr>
          <w:ins w:id="1572" w:author="Ericsson (Felipe)" w:date="2023-09-27T10:33:00Z"/>
          <w:lang w:val="en-US"/>
          <w:rPrChange w:id="1573" w:author="Huawei - Jun Chen" w:date="2023-10-23T14:35:00Z">
            <w:rPr>
              <w:ins w:id="1574" w:author="Ericsson (Felipe)" w:date="2023-09-27T10:33:00Z"/>
            </w:rPr>
          </w:rPrChange>
        </w:rPr>
      </w:pPr>
    </w:p>
    <w:p w14:paraId="190AC4F3" w14:textId="77777777" w:rsidR="00054987" w:rsidRDefault="00054987" w:rsidP="00054987">
      <w:pPr>
        <w:pStyle w:val="Agreement"/>
        <w:rPr>
          <w:ins w:id="1575" w:author="Ericsson (Felipe)" w:date="2023-09-27T10:33:00Z"/>
          <w:highlight w:val="yellow"/>
        </w:rPr>
      </w:pPr>
      <w:ins w:id="1576"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577" w:author="Ericsson (Felipe)" w:date="2023-09-27T10:33:00Z"/>
        </w:rPr>
      </w:pPr>
      <w:ins w:id="1578"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579" w:author="Ericsson (Felipe)" w:date="2023-09-27T10:33:00Z"/>
        </w:rPr>
      </w:pPr>
      <w:ins w:id="1580"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581" w:author="Ericsson (Felipe)" w:date="2023-09-27T10:33:00Z"/>
          <w:highlight w:val="yellow"/>
          <w:lang w:eastAsia="en-US"/>
        </w:rPr>
      </w:pPr>
      <w:ins w:id="1582"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583" w:author="Ericsson (Felipe)" w:date="2023-09-27T10:33:00Z"/>
          <w:highlight w:val="yellow"/>
          <w:lang w:eastAsia="en-US"/>
        </w:rPr>
      </w:pPr>
      <w:ins w:id="1584" w:author="Ericsson (Felipe)" w:date="2023-09-27T10:33: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w:t>
        </w:r>
        <w:proofErr w:type="spellStart"/>
        <w:r>
          <w:rPr>
            <w:highlight w:val="yellow"/>
            <w:lang w:eastAsia="en-US"/>
          </w:rPr>
          <w:t>gNB</w:t>
        </w:r>
        <w:proofErr w:type="spellEnd"/>
        <w:r>
          <w:rPr>
            <w:highlight w:val="yellow"/>
            <w:lang w:eastAsia="en-US"/>
          </w:rPr>
          <w:t>/OAM/OTT server.</w:t>
        </w:r>
      </w:ins>
    </w:p>
    <w:p w14:paraId="32343F59" w14:textId="77777777" w:rsidR="00054987" w:rsidRDefault="00054987" w:rsidP="00054987">
      <w:pPr>
        <w:pStyle w:val="Agreement"/>
        <w:numPr>
          <w:ilvl w:val="0"/>
          <w:numId w:val="0"/>
        </w:numPr>
        <w:ind w:left="1619"/>
        <w:rPr>
          <w:ins w:id="1585" w:author="Ericsson (Felipe)" w:date="2023-09-27T10:33:00Z"/>
          <w:highlight w:val="yellow"/>
          <w:lang w:eastAsia="en-US"/>
        </w:rPr>
      </w:pPr>
      <w:ins w:id="1586" w:author="Ericsson (Felipe)" w:date="2023-09-27T10:33:00Z">
        <w:r>
          <w:rPr>
            <w:highlight w:val="yellow"/>
            <w:lang w:eastAsia="en-US"/>
          </w:rPr>
          <w:t xml:space="preserve">- For NW-sided model inference, input data can be generated by UE and terminated at </w:t>
        </w:r>
        <w:proofErr w:type="spellStart"/>
        <w:r>
          <w:rPr>
            <w:highlight w:val="yellow"/>
            <w:lang w:eastAsia="en-US"/>
          </w:rPr>
          <w:t>gNB</w:t>
        </w:r>
        <w:proofErr w:type="spellEnd"/>
        <w:r>
          <w:rPr>
            <w:highlight w:val="yellow"/>
            <w:lang w:eastAsia="en-US"/>
          </w:rPr>
          <w:t>.</w:t>
        </w:r>
      </w:ins>
    </w:p>
    <w:p w14:paraId="196F0E9A" w14:textId="77777777" w:rsidR="00054987" w:rsidRDefault="00054987" w:rsidP="00054987">
      <w:pPr>
        <w:pStyle w:val="Agreement"/>
        <w:numPr>
          <w:ilvl w:val="0"/>
          <w:numId w:val="0"/>
        </w:numPr>
        <w:ind w:left="1619"/>
        <w:rPr>
          <w:ins w:id="1587" w:author="Ericsson (Felipe)" w:date="2023-09-27T10:33:00Z"/>
          <w:highlight w:val="yellow"/>
          <w:lang w:eastAsia="en-US"/>
        </w:rPr>
      </w:pPr>
      <w:ins w:id="1588" w:author="Ericsson (Felipe)" w:date="2023-09-27T10:33:00Z">
        <w:r>
          <w:rPr>
            <w:highlight w:val="yellow"/>
            <w:lang w:eastAsia="en-US"/>
          </w:rPr>
          <w:t xml:space="preserve">- For UE-side model inference, input data/assistance information can be generated by </w:t>
        </w:r>
        <w:proofErr w:type="spellStart"/>
        <w:r>
          <w:rPr>
            <w:highlight w:val="yellow"/>
            <w:lang w:eastAsia="en-US"/>
          </w:rPr>
          <w:t>gNB</w:t>
        </w:r>
        <w:proofErr w:type="spellEnd"/>
        <w:r>
          <w:rPr>
            <w:highlight w:val="yellow"/>
            <w:lang w:eastAsia="en-US"/>
          </w:rPr>
          <w:t xml:space="preserve"> and terminated at UE.</w:t>
        </w:r>
      </w:ins>
    </w:p>
    <w:p w14:paraId="548FF88B" w14:textId="77777777" w:rsidR="00054987" w:rsidRDefault="00054987" w:rsidP="00054987">
      <w:pPr>
        <w:pStyle w:val="Agreement"/>
        <w:numPr>
          <w:ilvl w:val="0"/>
          <w:numId w:val="0"/>
        </w:numPr>
        <w:ind w:left="1619"/>
        <w:rPr>
          <w:ins w:id="1589" w:author="Ericsson (Felipe)" w:date="2023-09-27T10:33:00Z"/>
          <w:lang w:eastAsia="en-US"/>
        </w:rPr>
      </w:pPr>
      <w:ins w:id="1590" w:author="Ericsson (Felipe)" w:date="2023-09-27T10:33:00Z">
        <w:r>
          <w:rPr>
            <w:highlight w:val="yellow"/>
            <w:lang w:eastAsia="en-US"/>
          </w:rPr>
          <w:t xml:space="preserve">- For model monitoring at NW side, performance metrics can be generated by UE and terminated at </w:t>
        </w:r>
        <w:proofErr w:type="spellStart"/>
        <w:r>
          <w:rPr>
            <w:highlight w:val="yellow"/>
            <w:lang w:eastAsia="en-US"/>
          </w:rPr>
          <w:t>gNB</w:t>
        </w:r>
        <w:proofErr w:type="spellEnd"/>
        <w:r>
          <w:rPr>
            <w:highlight w:val="yellow"/>
            <w:lang w:eastAsia="en-US"/>
          </w:rPr>
          <w:t>.</w:t>
        </w:r>
      </w:ins>
    </w:p>
    <w:p w14:paraId="323EDB17" w14:textId="77777777" w:rsidR="00054987" w:rsidRDefault="00054987" w:rsidP="00054987">
      <w:pPr>
        <w:pStyle w:val="Agreement"/>
        <w:numPr>
          <w:ilvl w:val="0"/>
          <w:numId w:val="0"/>
        </w:numPr>
        <w:ind w:left="1619"/>
        <w:rPr>
          <w:ins w:id="1591" w:author="Ericsson (Felipe)" w:date="2023-09-27T10:33:00Z"/>
          <w:highlight w:val="yellow"/>
          <w:lang w:eastAsia="en-US"/>
        </w:rPr>
      </w:pPr>
      <w:ins w:id="1592"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93" w:author="Ericsson (Felipe)" w:date="2023-09-27T10:33:00Z"/>
          <w:highlight w:val="yellow"/>
          <w:lang w:eastAsia="en-US"/>
        </w:rPr>
      </w:pPr>
      <w:ins w:id="1594" w:author="Ericsson (Felipe)" w:date="2023-09-27T10:33: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LMF/OTT server.</w:t>
        </w:r>
      </w:ins>
    </w:p>
    <w:p w14:paraId="1BE6581D" w14:textId="77777777" w:rsidR="00054987" w:rsidRDefault="00054987" w:rsidP="00054987">
      <w:pPr>
        <w:pStyle w:val="Agreement"/>
        <w:numPr>
          <w:ilvl w:val="0"/>
          <w:numId w:val="0"/>
        </w:numPr>
        <w:ind w:left="1619"/>
        <w:rPr>
          <w:ins w:id="1595" w:author="Ericsson (Felipe)" w:date="2023-09-27T10:33:00Z"/>
          <w:highlight w:val="yellow"/>
          <w:lang w:eastAsia="en-US"/>
        </w:rPr>
      </w:pPr>
      <w:ins w:id="1596" w:author="Ericsson (Felipe)" w:date="2023-09-27T10:33:00Z">
        <w:r>
          <w:rPr>
            <w:highlight w:val="yellow"/>
            <w:lang w:eastAsia="en-US"/>
          </w:rPr>
          <w:t>- For NW-sided model inference, input data can be generated by UE/</w:t>
        </w:r>
        <w:proofErr w:type="spellStart"/>
        <w:r>
          <w:rPr>
            <w:highlight w:val="yellow"/>
            <w:lang w:eastAsia="en-US"/>
          </w:rPr>
          <w:t>gNB</w:t>
        </w:r>
        <w:proofErr w:type="spellEnd"/>
        <w:r>
          <w:rPr>
            <w:highlight w:val="yellow"/>
            <w:lang w:eastAsia="en-US"/>
          </w:rPr>
          <w:t xml:space="preserve"> and terminated at LMF and/or </w:t>
        </w:r>
        <w:proofErr w:type="spellStart"/>
        <w:r>
          <w:rPr>
            <w:highlight w:val="yellow"/>
            <w:lang w:eastAsia="en-US"/>
          </w:rPr>
          <w:t>gNB</w:t>
        </w:r>
        <w:proofErr w:type="spellEnd"/>
        <w:r>
          <w:rPr>
            <w:highlight w:val="yellow"/>
            <w:lang w:eastAsia="en-US"/>
          </w:rPr>
          <w:t>.</w:t>
        </w:r>
      </w:ins>
    </w:p>
    <w:p w14:paraId="6ECF1372" w14:textId="77777777" w:rsidR="00054987" w:rsidRDefault="00054987" w:rsidP="00054987">
      <w:pPr>
        <w:pStyle w:val="Agreement"/>
        <w:numPr>
          <w:ilvl w:val="0"/>
          <w:numId w:val="0"/>
        </w:numPr>
        <w:ind w:left="1619"/>
        <w:rPr>
          <w:ins w:id="1597" w:author="Ericsson (Felipe)" w:date="2023-09-27T10:33:00Z"/>
          <w:highlight w:val="yellow"/>
          <w:lang w:eastAsia="en-US"/>
        </w:rPr>
      </w:pPr>
      <w:ins w:id="1598" w:author="Ericsson (Felipe)" w:date="2023-09-27T10:33:00Z">
        <w:r>
          <w:rPr>
            <w:highlight w:val="yellow"/>
            <w:lang w:eastAsia="en-US"/>
          </w:rPr>
          <w:t>- For UE-side model inference, input data/assistance information can be generated by LMF/</w:t>
        </w:r>
        <w:proofErr w:type="spellStart"/>
        <w:r>
          <w:rPr>
            <w:highlight w:val="yellow"/>
            <w:lang w:eastAsia="en-US"/>
          </w:rPr>
          <w:t>gNB</w:t>
        </w:r>
        <w:proofErr w:type="spellEnd"/>
        <w:r>
          <w:rPr>
            <w:highlight w:val="yellow"/>
            <w:lang w:eastAsia="en-US"/>
          </w:rPr>
          <w:t xml:space="preserve"> and terminated at the UE.</w:t>
        </w:r>
      </w:ins>
    </w:p>
    <w:p w14:paraId="1929DE20" w14:textId="77777777" w:rsidR="00054987" w:rsidRDefault="00054987" w:rsidP="00054987">
      <w:pPr>
        <w:pStyle w:val="Agreement"/>
        <w:numPr>
          <w:ilvl w:val="0"/>
          <w:numId w:val="0"/>
        </w:numPr>
        <w:ind w:left="1619"/>
        <w:rPr>
          <w:ins w:id="1599" w:author="Ericsson (Felipe)" w:date="2023-09-27T10:33:00Z"/>
          <w:lang w:eastAsia="en-US"/>
        </w:rPr>
      </w:pPr>
      <w:ins w:id="1600" w:author="Ericsson (Felipe)" w:date="2023-09-27T10:33:00Z">
        <w:r>
          <w:rPr>
            <w:highlight w:val="yellow"/>
            <w:lang w:eastAsia="en-US"/>
          </w:rPr>
          <w:t>- For model monitoring at NW side, performance metrics can be generated by UE/</w:t>
        </w:r>
        <w:proofErr w:type="spellStart"/>
        <w:r>
          <w:rPr>
            <w:highlight w:val="yellow"/>
            <w:lang w:eastAsia="en-US"/>
          </w:rPr>
          <w:t>gNB</w:t>
        </w:r>
        <w:proofErr w:type="spellEnd"/>
        <w:r>
          <w:rPr>
            <w:highlight w:val="yellow"/>
            <w:lang w:eastAsia="en-US"/>
          </w:rPr>
          <w:t xml:space="preserve"> and terminated at LMF.</w:t>
        </w:r>
      </w:ins>
    </w:p>
    <w:p w14:paraId="763B1FB4" w14:textId="77777777" w:rsidR="00054987" w:rsidRDefault="00054987" w:rsidP="00054987">
      <w:pPr>
        <w:pStyle w:val="Agreement"/>
        <w:rPr>
          <w:ins w:id="1601" w:author="Ericsson (Felipe)" w:date="2023-09-27T10:33:00Z"/>
          <w:rFonts w:eastAsia="SimSun"/>
          <w:lang w:val="en-US" w:eastAsia="zh-CN"/>
        </w:rPr>
      </w:pPr>
      <w:ins w:id="1602" w:author="Ericsson (Felipe)" w:date="2023-09-27T10:33:00Z">
        <w:r>
          <w:lastRenderedPageBreak/>
          <w:t xml:space="preserve">P5b: LS to RAN1 to confirm the WA (in P5a) on the generation entity and termination entity of the identified data content and ask for </w:t>
        </w:r>
        <w:proofErr w:type="spellStart"/>
        <w:r>
          <w:t>supplemen</w:t>
        </w:r>
        <w:proofErr w:type="spellEnd"/>
        <w:r>
          <w:rPr>
            <w:lang w:val="en-US"/>
          </w:rPr>
          <w:t>t, if any.</w:t>
        </w:r>
      </w:ins>
    </w:p>
    <w:p w14:paraId="553C316D" w14:textId="77777777" w:rsidR="00054987" w:rsidRDefault="00054987" w:rsidP="00054987">
      <w:pPr>
        <w:pStyle w:val="Doc-text2"/>
        <w:rPr>
          <w:ins w:id="1603" w:author="Ericsson (Felipe)" w:date="2023-09-27T10:33:00Z"/>
          <w:lang w:val="en-US"/>
        </w:rPr>
      </w:pPr>
    </w:p>
    <w:p w14:paraId="01411850" w14:textId="77777777" w:rsidR="00054987" w:rsidRPr="008947A2" w:rsidRDefault="00054987" w:rsidP="00054987">
      <w:pPr>
        <w:pStyle w:val="Doc-text2"/>
        <w:rPr>
          <w:ins w:id="1604" w:author="Ericsson (Felipe)" w:date="2023-09-27T10:33:00Z"/>
          <w:lang w:val="en-US"/>
          <w:rPrChange w:id="1605" w:author="Huawei - Jun Chen" w:date="2023-10-23T14:35:00Z">
            <w:rPr>
              <w:ins w:id="1606" w:author="Ericsson (Felipe)" w:date="2023-09-27T10:33:00Z"/>
            </w:rPr>
          </w:rPrChange>
        </w:rPr>
      </w:pPr>
    </w:p>
    <w:p w14:paraId="394E7640" w14:textId="77777777" w:rsidR="00054987" w:rsidRDefault="00054987" w:rsidP="00054987">
      <w:pPr>
        <w:pStyle w:val="EditorsNote"/>
        <w:rPr>
          <w:ins w:id="1607" w:author="Ericsson (Felipe)" w:date="2023-09-27T10:33:00Z"/>
        </w:rPr>
      </w:pPr>
      <w:ins w:id="1608"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609" w:author="Ericsson (Felipe)" w:date="2023-09-27T10:33:00Z"/>
        </w:rPr>
      </w:pPr>
      <w:ins w:id="1610"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3CDE40AE" w14:textId="77777777" w:rsidR="00054987" w:rsidRPr="00235394" w:rsidRDefault="00054987" w:rsidP="00054987">
      <w:pPr>
        <w:rPr>
          <w:ins w:id="1611" w:author="Ericsson (Felipe)" w:date="2023-09-27T10:33:00Z"/>
        </w:rPr>
      </w:pPr>
    </w:p>
    <w:p w14:paraId="3564379E" w14:textId="77777777" w:rsidR="00054987" w:rsidRDefault="00054987" w:rsidP="00054987">
      <w:pPr>
        <w:rPr>
          <w:ins w:id="1612" w:author="Ericsson (Felipe)" w:date="2023-09-27T10:33:00Z"/>
          <w:b/>
          <w:bCs/>
          <w:sz w:val="24"/>
          <w:szCs w:val="24"/>
          <w:u w:val="single"/>
        </w:rPr>
      </w:pPr>
      <w:ins w:id="1613"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614" w:author="Ericsson (Felipe)" w:date="2023-09-27T10:33:00Z"/>
          <w:rStyle w:val="Strong"/>
          <w:sz w:val="22"/>
          <w:szCs w:val="22"/>
        </w:rPr>
      </w:pPr>
      <w:ins w:id="1615" w:author="Ericsson (Felipe)" w:date="2023-09-27T10:33:00Z">
        <w:r w:rsidRPr="00661657">
          <w:rPr>
            <w:rStyle w:val="Strong"/>
            <w:sz w:val="22"/>
            <w:szCs w:val="22"/>
          </w:rPr>
          <w:t>Organizational</w:t>
        </w:r>
      </w:ins>
    </w:p>
    <w:p w14:paraId="5139D7AA" w14:textId="77777777" w:rsidR="00054987" w:rsidRDefault="00054987" w:rsidP="00054987">
      <w:pPr>
        <w:pStyle w:val="Doc-title"/>
        <w:rPr>
          <w:ins w:id="1616" w:author="Ericsson (Felipe)" w:date="2023-09-27T10:33:00Z"/>
        </w:rPr>
      </w:pPr>
      <w:ins w:id="1617" w:author="Ericsson (Felipe)" w:date="2023-09-27T10:33:00Z">
        <w:r>
          <w:fldChar w:fldCharType="begin"/>
        </w:r>
        <w:r>
          <w:instrText>HYPERLINK "http://www.3gpp.org/ftp//tsg_ran/WG2_RL2/TSGR2_123/Docs//R2-2308913.zip"</w:instrText>
        </w:r>
        <w:r>
          <w:fldChar w:fldCharType="separate"/>
        </w:r>
        <w:r w:rsidRPr="005706C0">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618" w:author="Ericsson (Felipe)" w:date="2023-09-27T10:33:00Z"/>
          <w:lang w:val="en-US"/>
          <w:rPrChange w:id="1619" w:author="Huawei - Jun Chen" w:date="2023-10-23T14:35:00Z">
            <w:rPr>
              <w:ins w:id="1620" w:author="Ericsson (Felipe)" w:date="2023-09-27T10:33:00Z"/>
            </w:rPr>
          </w:rPrChange>
        </w:rPr>
      </w:pPr>
      <w:ins w:id="1621" w:author="Ericsson (Felipe)" w:date="2023-09-27T10:33:00Z">
        <w:r w:rsidRPr="008947A2">
          <w:rPr>
            <w:lang w:val="en-US"/>
            <w:rPrChange w:id="1622" w:author="Huawei - Jun Chen" w:date="2023-10-23T14:35:00Z">
              <w:rPr/>
            </w:rPrChange>
          </w:rPr>
          <w:t>Chair summary of discussion:</w:t>
        </w:r>
      </w:ins>
    </w:p>
    <w:p w14:paraId="0BF3F058" w14:textId="77777777" w:rsidR="00054987" w:rsidRPr="008947A2" w:rsidRDefault="00054987" w:rsidP="00054987">
      <w:pPr>
        <w:pStyle w:val="Doc-text2"/>
        <w:rPr>
          <w:ins w:id="1623" w:author="Ericsson (Felipe)" w:date="2023-09-27T10:33:00Z"/>
          <w:lang w:val="en-US"/>
          <w:rPrChange w:id="1624" w:author="Huawei - Jun Chen" w:date="2023-10-23T14:35:00Z">
            <w:rPr>
              <w:ins w:id="1625" w:author="Ericsson (Felipe)" w:date="2023-09-27T10:33:00Z"/>
            </w:rPr>
          </w:rPrChange>
        </w:rPr>
      </w:pPr>
      <w:ins w:id="1626" w:author="Ericsson (Felipe)" w:date="2023-09-27T10:33:00Z">
        <w:r w:rsidRPr="008947A2">
          <w:rPr>
            <w:lang w:val="en-US"/>
            <w:rPrChange w:id="1627" w:author="Huawei - Jun Chen" w:date="2023-10-23T14:35:00Z">
              <w:rPr/>
            </w:rPrChange>
          </w:rPr>
          <w:t>-</w:t>
        </w:r>
        <w:r w:rsidRPr="008947A2">
          <w:rPr>
            <w:lang w:val="en-US"/>
            <w:rPrChange w:id="1628" w:author="Huawei - Jun Chen" w:date="2023-10-23T14:35:00Z">
              <w:rPr/>
            </w:rPrChange>
          </w:rPr>
          <w:tab/>
        </w:r>
        <w:proofErr w:type="gramStart"/>
        <w:r w:rsidRPr="008947A2">
          <w:rPr>
            <w:lang w:val="en-US"/>
            <w:rPrChange w:id="1629" w:author="Huawei - Jun Chen" w:date="2023-10-23T14:35:00Z">
              <w:rPr/>
            </w:rPrChange>
          </w:rPr>
          <w:t>A number of</w:t>
        </w:r>
        <w:proofErr w:type="gramEnd"/>
        <w:r w:rsidRPr="008947A2">
          <w:rPr>
            <w:lang w:val="en-US"/>
            <w:rPrChange w:id="1630" w:author="Huawei - Jun Chen" w:date="2023-10-23T14:35:00Z">
              <w:rPr/>
            </w:rPrChange>
          </w:rPr>
          <w:t xml:space="preserve"> companies want to elaborate the figure so it can show applicability in different scenarios/cases</w:t>
        </w:r>
      </w:ins>
    </w:p>
    <w:p w14:paraId="28580FDA" w14:textId="77777777" w:rsidR="00054987" w:rsidRPr="008947A2" w:rsidRDefault="00054987" w:rsidP="00054987">
      <w:pPr>
        <w:pStyle w:val="Doc-text2"/>
        <w:rPr>
          <w:ins w:id="1631" w:author="Ericsson (Felipe)" w:date="2023-09-27T10:33:00Z"/>
          <w:lang w:val="en-US"/>
          <w:rPrChange w:id="1632" w:author="Huawei - Jun Chen" w:date="2023-10-23T14:35:00Z">
            <w:rPr>
              <w:ins w:id="1633" w:author="Ericsson (Felipe)" w:date="2023-09-27T10:33:00Z"/>
            </w:rPr>
          </w:rPrChange>
        </w:rPr>
      </w:pPr>
      <w:ins w:id="1634" w:author="Ericsson (Felipe)" w:date="2023-09-27T10:33:00Z">
        <w:r w:rsidRPr="008947A2">
          <w:rPr>
            <w:lang w:val="en-US"/>
            <w:rPrChange w:id="1635" w:author="Huawei - Jun Chen" w:date="2023-10-23T14:35:00Z">
              <w:rPr/>
            </w:rPrChange>
          </w:rPr>
          <w:t>-</w:t>
        </w:r>
        <w:r w:rsidRPr="008947A2">
          <w:rPr>
            <w:lang w:val="en-US"/>
            <w:rPrChange w:id="1636" w:author="Huawei - Jun Chen" w:date="2023-10-23T14:35:00Z">
              <w:rPr/>
            </w:rPrChange>
          </w:rPr>
          <w:tab/>
          <w:t xml:space="preserve">Multiple companies comment that whether boxes and arrows are dashed, whether things are optional in some scenarios/cases, is not important for this figure. It </w:t>
        </w:r>
        <w:proofErr w:type="spellStart"/>
        <w:r w:rsidRPr="008947A2">
          <w:rPr>
            <w:lang w:val="en-US"/>
            <w:rPrChange w:id="1637" w:author="Huawei - Jun Chen" w:date="2023-10-23T14:35:00Z">
              <w:rPr/>
            </w:rPrChange>
          </w:rPr>
          <w:t>fullfills</w:t>
        </w:r>
        <w:proofErr w:type="spellEnd"/>
        <w:r w:rsidRPr="008947A2">
          <w:rPr>
            <w:lang w:val="en-US"/>
            <w:rPrChange w:id="1638" w:author="Huawei - Jun Chen" w:date="2023-10-23T14:35:00Z">
              <w:rPr/>
            </w:rPrChange>
          </w:rPr>
          <w:t xml:space="preserve"> sufficient purpose the way it is, and it is also not useful to have </w:t>
        </w:r>
        <w:proofErr w:type="spellStart"/>
        <w:r w:rsidRPr="008947A2">
          <w:rPr>
            <w:lang w:val="en-US"/>
            <w:rPrChange w:id="1639" w:author="Huawei - Jun Chen" w:date="2023-10-23T14:35:00Z">
              <w:rPr/>
            </w:rPrChange>
          </w:rPr>
          <w:t>FFSes</w:t>
        </w:r>
        <w:proofErr w:type="spellEnd"/>
        <w:r w:rsidRPr="008947A2">
          <w:rPr>
            <w:lang w:val="en-US"/>
            <w:rPrChange w:id="1640" w:author="Huawei - Jun Chen" w:date="2023-10-23T14:35:00Z">
              <w:rPr/>
            </w:rPrChange>
          </w:rPr>
          <w:t xml:space="preserve">. </w:t>
        </w:r>
      </w:ins>
    </w:p>
    <w:p w14:paraId="5564D44B" w14:textId="77777777" w:rsidR="00054987" w:rsidRPr="008947A2" w:rsidRDefault="00054987" w:rsidP="00054987">
      <w:pPr>
        <w:pStyle w:val="Doc-text2"/>
        <w:rPr>
          <w:ins w:id="1641" w:author="Ericsson (Felipe)" w:date="2023-09-27T10:33:00Z"/>
          <w:lang w:val="en-US"/>
          <w:rPrChange w:id="1642" w:author="Huawei - Jun Chen" w:date="2023-10-23T14:35:00Z">
            <w:rPr>
              <w:ins w:id="1643" w:author="Ericsson (Felipe)" w:date="2023-09-27T10:33:00Z"/>
            </w:rPr>
          </w:rPrChange>
        </w:rPr>
      </w:pPr>
      <w:ins w:id="1644" w:author="Ericsson (Felipe)" w:date="2023-09-27T10:33:00Z">
        <w:r w:rsidRPr="008947A2">
          <w:rPr>
            <w:lang w:val="en-US"/>
            <w:rPrChange w:id="1645" w:author="Huawei - Jun Chen" w:date="2023-10-23T14:35:00Z">
              <w:rPr/>
            </w:rPrChange>
          </w:rPr>
          <w:t>-</w:t>
        </w:r>
        <w:r w:rsidRPr="008947A2">
          <w:rPr>
            <w:lang w:val="en-US"/>
            <w:rPrChange w:id="1646"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647" w:author="Ericsson (Felipe)" w:date="2023-09-27T10:33:00Z"/>
          <w:lang w:val="en-US"/>
          <w:rPrChange w:id="1648" w:author="Huawei - Jun Chen" w:date="2023-10-23T14:35:00Z">
            <w:rPr>
              <w:ins w:id="1649" w:author="Ericsson (Felipe)" w:date="2023-09-27T10:33:00Z"/>
            </w:rPr>
          </w:rPrChange>
        </w:rPr>
      </w:pPr>
      <w:ins w:id="1650" w:author="Ericsson (Felipe)" w:date="2023-09-27T10:33:00Z">
        <w:r w:rsidRPr="008947A2">
          <w:rPr>
            <w:lang w:val="en-US"/>
            <w:rPrChange w:id="1651" w:author="Huawei - Jun Chen" w:date="2023-10-23T14:35:00Z">
              <w:rPr/>
            </w:rPrChange>
          </w:rPr>
          <w:t>-</w:t>
        </w:r>
        <w:r w:rsidRPr="008947A2">
          <w:rPr>
            <w:lang w:val="en-US"/>
            <w:rPrChange w:id="1652" w:author="Huawei - Jun Chen" w:date="2023-10-23T14:35:00Z">
              <w:rPr/>
            </w:rPrChange>
          </w:rPr>
          <w:tab/>
        </w:r>
        <w:r w:rsidRPr="008947A2">
          <w:rPr>
            <w:highlight w:val="yellow"/>
            <w:lang w:val="en-US"/>
            <w:rPrChange w:id="1653"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654"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655" w:author="Ericsson (Felipe)" w:date="2023-09-27T10:33:00Z"/>
        </w:rPr>
      </w:pPr>
      <w:ins w:id="1656" w:author="Ericsson (Felipe)" w:date="2023-09-27T10:33:00Z">
        <w:r>
          <w:t>Noted</w:t>
        </w:r>
      </w:ins>
    </w:p>
    <w:p w14:paraId="1926AB0F" w14:textId="77777777" w:rsidR="00054987" w:rsidRDefault="00054987" w:rsidP="00054987">
      <w:pPr>
        <w:rPr>
          <w:ins w:id="1657" w:author="Ericsson (Felipe)" w:date="2023-09-27T10:33:00Z"/>
          <w:rStyle w:val="Strong"/>
        </w:rPr>
      </w:pPr>
    </w:p>
    <w:p w14:paraId="7B7D2208" w14:textId="77777777" w:rsidR="00054987" w:rsidRPr="00661657" w:rsidRDefault="00054987" w:rsidP="00054987">
      <w:pPr>
        <w:rPr>
          <w:ins w:id="1658" w:author="Ericsson (Felipe)" w:date="2023-09-27T10:33:00Z"/>
          <w:rStyle w:val="Strong"/>
          <w:sz w:val="22"/>
          <w:szCs w:val="22"/>
        </w:rPr>
      </w:pPr>
      <w:ins w:id="1659" w:author="Ericsson (Felipe)" w:date="2023-09-27T10:33:00Z">
        <w:r w:rsidRPr="00661657">
          <w:rPr>
            <w:rStyle w:val="Strong"/>
            <w:sz w:val="22"/>
            <w:szCs w:val="22"/>
          </w:rPr>
          <w:t>AIML methods</w:t>
        </w:r>
      </w:ins>
    </w:p>
    <w:p w14:paraId="0A8F86F8" w14:textId="77777777" w:rsidR="00054987" w:rsidRPr="00661657" w:rsidRDefault="00054987" w:rsidP="00054987">
      <w:pPr>
        <w:rPr>
          <w:ins w:id="1660" w:author="Ericsson (Felipe)" w:date="2023-09-27T10:33:00Z"/>
          <w:rStyle w:val="Emphasis"/>
          <w:u w:val="single"/>
        </w:rPr>
      </w:pPr>
      <w:ins w:id="1661" w:author="Ericsson (Felipe)" w:date="2023-09-27T10:33:00Z">
        <w:r w:rsidRPr="00661657">
          <w:rPr>
            <w:rStyle w:val="Emphasis"/>
            <w:u w:val="single"/>
          </w:rPr>
          <w:t>Architecture and General</w:t>
        </w:r>
      </w:ins>
    </w:p>
    <w:p w14:paraId="3F398786" w14:textId="77777777" w:rsidR="00054987" w:rsidRPr="00004051" w:rsidRDefault="00054987" w:rsidP="00054987">
      <w:pPr>
        <w:pStyle w:val="Agreement"/>
        <w:tabs>
          <w:tab w:val="num" w:pos="1619"/>
          <w:tab w:val="num" w:pos="3620"/>
        </w:tabs>
        <w:rPr>
          <w:ins w:id="1662" w:author="Ericsson (Felipe)" w:date="2023-09-27T10:33:00Z"/>
          <w:highlight w:val="yellow"/>
          <w:lang w:eastAsia="zh-CN"/>
        </w:rPr>
      </w:pPr>
      <w:ins w:id="1663"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w:t>
        </w:r>
        <w:proofErr w:type="gramStart"/>
        <w:r w:rsidRPr="00004051">
          <w:rPr>
            <w:highlight w:val="yellow"/>
            <w:lang w:eastAsia="zh-CN"/>
          </w:rPr>
          <w:t>e.g.</w:t>
        </w:r>
        <w:proofErr w:type="gramEnd"/>
        <w:r w:rsidRPr="00004051">
          <w:rPr>
            <w:highlight w:val="yellow"/>
            <w:lang w:eastAsia="zh-CN"/>
          </w:rPr>
          <w:t xml:space="preserve">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664" w:author="Ericsson (Felipe)" w:date="2023-09-27T10:33:00Z"/>
          <w:highlight w:val="yellow"/>
          <w:lang w:eastAsia="zh-CN"/>
        </w:rPr>
      </w:pPr>
      <w:ins w:id="1665" w:author="Ericsson (Felipe)" w:date="2023-09-27T10:33:00Z">
        <w:r w:rsidRPr="00004051">
          <w:rPr>
            <w:highlight w:val="yellow"/>
            <w:lang w:eastAsia="zh-CN"/>
          </w:rPr>
          <w:t>RAN2 assumes that for UE-side AIML, the UE may inform the RAN about applicability conditions of AIML algorithm(s) available to the UE, to support RAN control (</w:t>
        </w:r>
        <w:proofErr w:type="gramStart"/>
        <w:r w:rsidRPr="00004051">
          <w:rPr>
            <w:highlight w:val="yellow"/>
            <w:lang w:eastAsia="zh-CN"/>
          </w:rPr>
          <w:t>e.g.</w:t>
        </w:r>
        <w:proofErr w:type="gramEnd"/>
        <w:r w:rsidRPr="00004051">
          <w:rPr>
            <w:highlight w:val="yellow"/>
            <w:lang w:eastAsia="zh-CN"/>
          </w:rPr>
          <w:t xml:space="preserve"> activation/deactivation/switching). </w:t>
        </w:r>
      </w:ins>
    </w:p>
    <w:p w14:paraId="2F21966A" w14:textId="77777777" w:rsidR="00054987" w:rsidRDefault="00054987" w:rsidP="00054987">
      <w:pPr>
        <w:pStyle w:val="Agreement"/>
        <w:numPr>
          <w:ilvl w:val="0"/>
          <w:numId w:val="0"/>
        </w:numPr>
        <w:tabs>
          <w:tab w:val="num" w:pos="3620"/>
        </w:tabs>
        <w:ind w:left="1619"/>
        <w:rPr>
          <w:ins w:id="1666" w:author="Ericsson (Felipe)" w:date="2023-09-27T10:33:00Z"/>
          <w:lang w:eastAsia="zh-CN"/>
        </w:rPr>
      </w:pPr>
      <w:ins w:id="1667"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668" w:author="Ericsson (Felipe)" w:date="2023-09-27T10:33:00Z"/>
          <w:rStyle w:val="Emphasis"/>
          <w:i w:val="0"/>
          <w:iCs w:val="0"/>
        </w:rPr>
      </w:pPr>
    </w:p>
    <w:p w14:paraId="6AC990F7" w14:textId="77777777" w:rsidR="00054987" w:rsidRPr="003A2D18" w:rsidRDefault="00054987" w:rsidP="00054987">
      <w:pPr>
        <w:pStyle w:val="EditorsNote"/>
        <w:rPr>
          <w:ins w:id="1669" w:author="Ericsson (Felipe)" w:date="2023-09-27T10:33:00Z"/>
          <w:lang w:val="en-US"/>
        </w:rPr>
      </w:pPr>
      <w:ins w:id="1670"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sidRPr="00F75834">
          <w:rPr>
            <w:rStyle w:val="Hyperlink"/>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671" w:author="Ericsson (Felipe)" w:date="2023-09-27T10:33:00Z"/>
          <w:highlight w:val="yellow"/>
        </w:rPr>
      </w:pPr>
      <w:ins w:id="1672"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673" w:author="Ericsson (Felipe)" w:date="2023-09-27T10:33:00Z"/>
          <w:lang w:eastAsia="en-GB"/>
        </w:rPr>
      </w:pPr>
    </w:p>
    <w:p w14:paraId="216C3489" w14:textId="77777777" w:rsidR="00054987" w:rsidRPr="00557387" w:rsidRDefault="00054987">
      <w:pPr>
        <w:pStyle w:val="ListParagraph"/>
        <w:numPr>
          <w:ilvl w:val="0"/>
          <w:numId w:val="139"/>
        </w:numPr>
        <w:rPr>
          <w:ins w:id="1674" w:author="Ericsson (Felipe)" w:date="2023-09-27T10:33:00Z"/>
          <w:lang w:val="en-US" w:eastAsia="zh-CN"/>
        </w:rPr>
      </w:pPr>
      <w:ins w:id="1675"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676" w:author="Ericsson (Felipe)" w:date="2023-09-27T10:33:00Z"/>
          <w:rFonts w:eastAsia="SimSun"/>
          <w:lang w:val="en-US" w:eastAsia="zh-CN"/>
        </w:rPr>
      </w:pPr>
      <w:ins w:id="1677" w:author="Ericsson (Felipe)" w:date="2023-09-27T10:33:00Z">
        <w:r w:rsidRPr="003A2D18">
          <w:rPr>
            <w:rFonts w:eastAsia="SimSun"/>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678" w:author="Ericsson (Felipe)" w:date="2023-09-27T10:33:00Z"/>
          <w:rFonts w:eastAsia="SimSun"/>
          <w:lang w:val="en-US" w:eastAsia="zh-CN"/>
        </w:rPr>
      </w:pPr>
      <w:ins w:id="1679" w:author="Ericsson (Felipe)" w:date="2023-09-27T10:33:00Z">
        <w:r w:rsidRPr="003A2D18">
          <w:rPr>
            <w:rFonts w:eastAsia="SimSun"/>
            <w:lang w:val="en-US" w:eastAsia="zh-CN"/>
          </w:rPr>
          <w:t xml:space="preserve">Table 1: The mapping of functions to </w:t>
        </w:r>
        <w:r w:rsidRPr="003A2D18">
          <w:rPr>
            <w:rFonts w:eastAsia="SimSun"/>
            <w:bCs/>
            <w:kern w:val="2"/>
            <w:lang w:val="en-US" w:eastAsia="zh-CN"/>
          </w:rPr>
          <w:t xml:space="preserve">physical </w:t>
        </w:r>
        <w:r w:rsidRPr="003A2D18">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680" w:author="Ericsson (Felipe)" w:date="2023-09-27T10:33:00Z"/>
        </w:trPr>
        <w:tc>
          <w:tcPr>
            <w:tcW w:w="1050" w:type="dxa"/>
            <w:vAlign w:val="center"/>
          </w:tcPr>
          <w:p w14:paraId="3F212D2B" w14:textId="77777777" w:rsidR="00054987" w:rsidRPr="003A2D18" w:rsidRDefault="00054987" w:rsidP="0063608D">
            <w:pPr>
              <w:spacing w:after="0"/>
              <w:jc w:val="center"/>
              <w:rPr>
                <w:ins w:id="1681" w:author="Ericsson (Felipe)" w:date="2023-09-27T10:33:00Z"/>
                <w:rFonts w:eastAsia="SimSun"/>
                <w:lang w:val="en-US" w:eastAsia="zh-CN"/>
              </w:rPr>
            </w:pPr>
          </w:p>
        </w:tc>
        <w:tc>
          <w:tcPr>
            <w:tcW w:w="3167" w:type="dxa"/>
            <w:vAlign w:val="center"/>
          </w:tcPr>
          <w:p w14:paraId="76CEAEB9" w14:textId="77777777" w:rsidR="00054987" w:rsidRPr="003A2D18" w:rsidRDefault="00054987" w:rsidP="0063608D">
            <w:pPr>
              <w:spacing w:after="0"/>
              <w:jc w:val="center"/>
              <w:rPr>
                <w:ins w:id="1682" w:author="Ericsson (Felipe)" w:date="2023-09-27T10:33:00Z"/>
                <w:rFonts w:eastAsia="SimSun"/>
                <w:b/>
                <w:bCs/>
                <w:lang w:val="en-US" w:eastAsia="zh-CN"/>
              </w:rPr>
            </w:pPr>
            <w:ins w:id="1683" w:author="Ericsson (Felipe)" w:date="2023-09-27T10:33:00Z">
              <w:r w:rsidRPr="003A2D18">
                <w:rPr>
                  <w:rFonts w:eastAsia="SimSun"/>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684" w:author="Ericsson (Felipe)" w:date="2023-09-27T10:33:00Z"/>
                <w:rFonts w:eastAsia="SimSun"/>
                <w:b/>
                <w:bCs/>
                <w:lang w:val="en-US" w:eastAsia="zh-CN"/>
              </w:rPr>
            </w:pPr>
            <w:ins w:id="1685" w:author="Ericsson (Felipe)" w:date="2023-09-27T10:33:00Z">
              <w:r w:rsidRPr="003A2D18">
                <w:rPr>
                  <w:rFonts w:eastAsia="SimSun"/>
                  <w:b/>
                  <w:bCs/>
                  <w:lang w:val="en-US" w:eastAsia="zh-CN"/>
                </w:rPr>
                <w:t>Mapped entities</w:t>
              </w:r>
            </w:ins>
          </w:p>
        </w:tc>
      </w:tr>
      <w:tr w:rsidR="00054987" w:rsidRPr="00E9224F" w14:paraId="0CFCB43F" w14:textId="77777777" w:rsidTr="0063608D">
        <w:trPr>
          <w:ins w:id="1686" w:author="Ericsson (Felipe)" w:date="2023-09-27T10:33:00Z"/>
        </w:trPr>
        <w:tc>
          <w:tcPr>
            <w:tcW w:w="1050" w:type="dxa"/>
            <w:vAlign w:val="center"/>
          </w:tcPr>
          <w:p w14:paraId="71CE6DA0" w14:textId="77777777" w:rsidR="00054987" w:rsidRPr="003A2D18" w:rsidRDefault="00054987" w:rsidP="0063608D">
            <w:pPr>
              <w:spacing w:after="0"/>
              <w:jc w:val="center"/>
              <w:rPr>
                <w:ins w:id="1687" w:author="Ericsson (Felipe)" w:date="2023-09-27T10:33:00Z"/>
                <w:rFonts w:eastAsia="SimSun"/>
                <w:lang w:val="en-US" w:eastAsia="zh-CN"/>
              </w:rPr>
            </w:pPr>
            <w:ins w:id="1688" w:author="Ericsson (Felipe)" w:date="2023-09-27T10:33:00Z">
              <w:r w:rsidRPr="003A2D18">
                <w:rPr>
                  <w:rFonts w:eastAsia="SimSun"/>
                  <w:lang w:val="en-US" w:eastAsia="zh-CN"/>
                </w:rPr>
                <w:t>a)</w:t>
              </w:r>
            </w:ins>
          </w:p>
        </w:tc>
        <w:tc>
          <w:tcPr>
            <w:tcW w:w="3167" w:type="dxa"/>
            <w:vAlign w:val="center"/>
          </w:tcPr>
          <w:p w14:paraId="1750985A" w14:textId="77777777" w:rsidR="00054987" w:rsidRPr="003A2D18" w:rsidRDefault="00054987" w:rsidP="0063608D">
            <w:pPr>
              <w:spacing w:after="0"/>
              <w:jc w:val="center"/>
              <w:rPr>
                <w:ins w:id="1689" w:author="Ericsson (Felipe)" w:date="2023-09-27T10:33:00Z"/>
                <w:rFonts w:eastAsia="SimSun"/>
                <w:lang w:val="en-US" w:eastAsia="zh-CN"/>
              </w:rPr>
            </w:pPr>
            <w:ins w:id="1690" w:author="Ericsson (Felipe)" w:date="2023-09-27T10:33:00Z">
              <w:r w:rsidRPr="003A2D18">
                <w:rPr>
                  <w:rFonts w:eastAsia="SimSun"/>
                  <w:lang w:val="en-US" w:eastAsia="zh-CN"/>
                </w:rPr>
                <w:t xml:space="preserve">Model </w:t>
              </w:r>
              <w:proofErr w:type="gramStart"/>
              <w:r w:rsidRPr="003A2D18">
                <w:rPr>
                  <w:rFonts w:eastAsia="SimSun"/>
                  <w:lang w:val="en-US" w:eastAsia="zh-CN"/>
                </w:rPr>
                <w:t>training(</w:t>
              </w:r>
              <w:proofErr w:type="gramEnd"/>
              <w:r w:rsidRPr="003A2D18">
                <w:rPr>
                  <w:rFonts w:eastAsia="SimSun"/>
                  <w:lang w:val="en-US" w:eastAsia="zh-CN"/>
                </w:rPr>
                <w:t>offline training)</w:t>
              </w:r>
            </w:ins>
          </w:p>
        </w:tc>
        <w:tc>
          <w:tcPr>
            <w:tcW w:w="5637" w:type="dxa"/>
            <w:vAlign w:val="center"/>
          </w:tcPr>
          <w:p w14:paraId="09F166AD" w14:textId="77777777" w:rsidR="00054987" w:rsidRPr="003A2D18" w:rsidRDefault="00054987" w:rsidP="0063608D">
            <w:pPr>
              <w:spacing w:after="0"/>
              <w:jc w:val="center"/>
              <w:rPr>
                <w:ins w:id="1691" w:author="Ericsson (Felipe)" w:date="2023-09-27T10:33:00Z"/>
                <w:rFonts w:eastAsia="SimSun"/>
                <w:lang w:val="en-US" w:eastAsia="zh-CN"/>
              </w:rPr>
            </w:pPr>
            <w:proofErr w:type="spellStart"/>
            <w:ins w:id="1692" w:author="Ericsson (Felipe)" w:date="2023-09-27T10:33:00Z">
              <w:r w:rsidRPr="003A2D18">
                <w:rPr>
                  <w:rFonts w:eastAsia="SimSun"/>
                  <w:lang w:val="en-US" w:eastAsia="zh-CN"/>
                </w:rPr>
                <w:t>gNB</w:t>
              </w:r>
              <w:proofErr w:type="spellEnd"/>
              <w:r w:rsidRPr="003A2D18">
                <w:rPr>
                  <w:rFonts w:eastAsia="SimSun"/>
                  <w:lang w:val="en-US" w:eastAsia="zh-CN"/>
                </w:rPr>
                <w:t>, OAM, OTT server, UE, [FFS: CN]</w:t>
              </w:r>
            </w:ins>
          </w:p>
        </w:tc>
      </w:tr>
      <w:tr w:rsidR="00054987" w:rsidRPr="00E9224F" w14:paraId="02CC7425" w14:textId="77777777" w:rsidTr="0063608D">
        <w:trPr>
          <w:ins w:id="1693" w:author="Ericsson (Felipe)" w:date="2023-09-27T10:33:00Z"/>
        </w:trPr>
        <w:tc>
          <w:tcPr>
            <w:tcW w:w="1050" w:type="dxa"/>
            <w:vAlign w:val="center"/>
          </w:tcPr>
          <w:p w14:paraId="559B8D9B" w14:textId="77777777" w:rsidR="00054987" w:rsidRPr="003A2D18" w:rsidRDefault="00054987" w:rsidP="0063608D">
            <w:pPr>
              <w:spacing w:after="0"/>
              <w:jc w:val="center"/>
              <w:rPr>
                <w:ins w:id="1694" w:author="Ericsson (Felipe)" w:date="2023-09-27T10:33:00Z"/>
                <w:rFonts w:eastAsia="SimSun"/>
                <w:lang w:val="en-US" w:eastAsia="zh-CN"/>
              </w:rPr>
            </w:pPr>
            <w:ins w:id="1695" w:author="Ericsson (Felipe)" w:date="2023-09-27T10:33:00Z">
              <w:r w:rsidRPr="003A2D18">
                <w:rPr>
                  <w:rFonts w:eastAsia="SimSun"/>
                  <w:lang w:val="en-US" w:eastAsia="zh-CN"/>
                </w:rPr>
                <w:t>b)</w:t>
              </w:r>
            </w:ins>
          </w:p>
        </w:tc>
        <w:tc>
          <w:tcPr>
            <w:tcW w:w="3167" w:type="dxa"/>
            <w:vAlign w:val="center"/>
          </w:tcPr>
          <w:p w14:paraId="4B946067" w14:textId="77777777" w:rsidR="00054987" w:rsidRPr="003A2D18" w:rsidRDefault="00054987" w:rsidP="0063608D">
            <w:pPr>
              <w:spacing w:after="0"/>
              <w:jc w:val="center"/>
              <w:rPr>
                <w:ins w:id="1696" w:author="Ericsson (Felipe)" w:date="2023-09-27T10:33:00Z"/>
                <w:rFonts w:eastAsia="SimSun"/>
                <w:bCs/>
                <w:lang w:val="en-US" w:eastAsia="zh-CN"/>
              </w:rPr>
            </w:pPr>
            <w:ins w:id="1697" w:author="Ericsson (Felipe)" w:date="2023-09-27T10:33:00Z">
              <w:r w:rsidRPr="003A2D18">
                <w:rPr>
                  <w:rFonts w:eastAsia="SimSun"/>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98" w:author="Ericsson (Felipe)" w:date="2023-09-27T10:33:00Z"/>
                <w:rFonts w:eastAsia="SimSun"/>
                <w:lang w:val="en-US" w:eastAsia="zh-CN"/>
              </w:rPr>
            </w:pPr>
            <w:ins w:id="1699" w:author="Ericsson (Felipe)" w:date="2023-09-27T10:33:00Z">
              <w:r w:rsidRPr="003A2D18">
                <w:rPr>
                  <w:rFonts w:eastAsia="SimSun"/>
                  <w:lang w:val="en-US" w:eastAsia="zh-CN"/>
                </w:rPr>
                <w:t xml:space="preserve">For training Type 1: </w:t>
              </w:r>
              <w:proofErr w:type="spellStart"/>
              <w:r w:rsidRPr="003A2D18">
                <w:rPr>
                  <w:rFonts w:eastAsia="SimSun"/>
                  <w:lang w:val="en-US" w:eastAsia="zh-CN"/>
                </w:rPr>
                <w:t>gNB</w:t>
              </w:r>
              <w:proofErr w:type="spellEnd"/>
              <w:r w:rsidRPr="003A2D18">
                <w:rPr>
                  <w:rFonts w:eastAsia="SimSun"/>
                  <w:lang w:val="en-US" w:eastAsia="zh-CN"/>
                </w:rPr>
                <w:t>-&gt;UE, or OAM-&gt;</w:t>
              </w:r>
              <w:proofErr w:type="spellStart"/>
              <w:r w:rsidRPr="003A2D18">
                <w:rPr>
                  <w:rFonts w:eastAsia="SimSun"/>
                  <w:lang w:val="en-US" w:eastAsia="zh-CN"/>
                </w:rPr>
                <w:t>gNB&amp;UE</w:t>
              </w:r>
              <w:proofErr w:type="spellEnd"/>
              <w:r w:rsidRPr="003A2D18">
                <w:rPr>
                  <w:rFonts w:eastAsia="SimSun"/>
                  <w:lang w:val="en-US" w:eastAsia="zh-CN"/>
                </w:rPr>
                <w:t>, or OTT server-&gt;</w:t>
              </w:r>
              <w:proofErr w:type="spellStart"/>
              <w:r w:rsidRPr="003A2D18">
                <w:rPr>
                  <w:rFonts w:eastAsia="SimSun"/>
                  <w:lang w:val="en-US" w:eastAsia="zh-CN"/>
                </w:rPr>
                <w:t>gNB&amp;UE</w:t>
              </w:r>
              <w:proofErr w:type="spellEnd"/>
              <w:r w:rsidRPr="003A2D18">
                <w:rPr>
                  <w:rFonts w:eastAsia="SimSun"/>
                  <w:lang w:val="en-US" w:eastAsia="zh-CN"/>
                </w:rPr>
                <w:t>, or UE-&gt;</w:t>
              </w:r>
              <w:proofErr w:type="spellStart"/>
              <w:r w:rsidRPr="003A2D18">
                <w:rPr>
                  <w:rFonts w:eastAsia="SimSun"/>
                  <w:lang w:val="en-US" w:eastAsia="zh-CN"/>
                </w:rPr>
                <w:t>gNB</w:t>
              </w:r>
              <w:proofErr w:type="spellEnd"/>
              <w:r w:rsidRPr="003A2D18">
                <w:rPr>
                  <w:rFonts w:eastAsia="SimSun"/>
                  <w:lang w:val="en-US" w:eastAsia="zh-CN"/>
                </w:rPr>
                <w:t>, [FFS: CN-&gt;</w:t>
              </w:r>
              <w:proofErr w:type="spellStart"/>
              <w:r w:rsidRPr="003A2D18">
                <w:rPr>
                  <w:rFonts w:eastAsia="SimSun"/>
                  <w:lang w:val="en-US" w:eastAsia="zh-CN"/>
                </w:rPr>
                <w:t>gNB&amp;UE</w:t>
              </w:r>
              <w:proofErr w:type="spellEnd"/>
              <w:r w:rsidRPr="003A2D18">
                <w:rPr>
                  <w:rFonts w:eastAsia="SimSun"/>
                  <w:lang w:val="en-US" w:eastAsia="zh-CN"/>
                </w:rPr>
                <w:t>]</w:t>
              </w:r>
            </w:ins>
          </w:p>
          <w:p w14:paraId="2C447B9D" w14:textId="77777777" w:rsidR="00054987" w:rsidRPr="003A2D18" w:rsidRDefault="00054987" w:rsidP="0063608D">
            <w:pPr>
              <w:spacing w:after="0"/>
              <w:rPr>
                <w:ins w:id="1700" w:author="Ericsson (Felipe)" w:date="2023-09-27T10:33:00Z"/>
                <w:rFonts w:eastAsia="SimSun"/>
                <w:lang w:val="en-US" w:eastAsia="zh-CN"/>
              </w:rPr>
            </w:pPr>
            <w:ins w:id="1701" w:author="Ericsson (Felipe)" w:date="2023-09-27T10:33:00Z">
              <w:r w:rsidRPr="003A2D18">
                <w:rPr>
                  <w:rFonts w:eastAsia="SimSun"/>
                  <w:lang w:val="en-US" w:eastAsia="zh-CN"/>
                </w:rPr>
                <w:t xml:space="preserve">For training Type 3: </w:t>
              </w:r>
            </w:ins>
          </w:p>
          <w:p w14:paraId="5A46F174" w14:textId="77777777" w:rsidR="00054987" w:rsidRPr="003A2D18" w:rsidRDefault="00054987">
            <w:pPr>
              <w:numPr>
                <w:ilvl w:val="0"/>
                <w:numId w:val="150"/>
              </w:numPr>
              <w:spacing w:after="0"/>
              <w:rPr>
                <w:ins w:id="1702" w:author="Ericsson (Felipe)" w:date="2023-09-27T10:33:00Z"/>
                <w:rFonts w:eastAsia="SimSun"/>
                <w:lang w:val="en-US" w:eastAsia="zh-CN"/>
              </w:rPr>
            </w:pPr>
            <w:ins w:id="1703" w:author="Ericsson (Felipe)" w:date="2023-09-27T10:33:00Z">
              <w:r w:rsidRPr="003A2D18">
                <w:rPr>
                  <w:rFonts w:eastAsia="SimSun"/>
                  <w:lang w:val="en-US" w:eastAsia="zh-CN"/>
                </w:rPr>
                <w:lastRenderedPageBreak/>
                <w:t>For UE part of two-sided model: OTT server-&gt;UE, [FFS: CN-&gt;UE</w:t>
              </w:r>
              <w:proofErr w:type="gramStart"/>
              <w:r w:rsidRPr="003A2D18">
                <w:rPr>
                  <w:rFonts w:eastAsia="SimSun"/>
                  <w:lang w:val="en-US" w:eastAsia="zh-CN"/>
                </w:rPr>
                <w:t>];</w:t>
              </w:r>
              <w:proofErr w:type="gramEnd"/>
              <w:r w:rsidRPr="003A2D18">
                <w:rPr>
                  <w:rFonts w:eastAsia="SimSun"/>
                  <w:lang w:val="en-US" w:eastAsia="zh-CN"/>
                </w:rPr>
                <w:t xml:space="preserve"> </w:t>
              </w:r>
            </w:ins>
          </w:p>
          <w:p w14:paraId="6EA9CA8D" w14:textId="77777777" w:rsidR="00054987" w:rsidRPr="003A2D18" w:rsidRDefault="00054987">
            <w:pPr>
              <w:numPr>
                <w:ilvl w:val="0"/>
                <w:numId w:val="150"/>
              </w:numPr>
              <w:spacing w:after="0"/>
              <w:rPr>
                <w:ins w:id="1704" w:author="Ericsson (Felipe)" w:date="2023-09-27T10:33:00Z"/>
                <w:rFonts w:eastAsia="SimSun"/>
                <w:lang w:val="en-US" w:eastAsia="zh-CN"/>
              </w:rPr>
            </w:pPr>
            <w:ins w:id="1705" w:author="Ericsson (Felipe)" w:date="2023-09-27T10:33:00Z">
              <w:r w:rsidRPr="003A2D18">
                <w:rPr>
                  <w:rFonts w:eastAsia="SimSun"/>
                  <w:lang w:val="en-US" w:eastAsia="zh-CN"/>
                </w:rPr>
                <w:t>For NW part of two-sided model: OAM-&gt;</w:t>
              </w:r>
              <w:proofErr w:type="spellStart"/>
              <w:r w:rsidRPr="003A2D18">
                <w:rPr>
                  <w:rFonts w:eastAsia="SimSun"/>
                  <w:lang w:val="en-US" w:eastAsia="zh-CN"/>
                </w:rPr>
                <w:t>gNB</w:t>
              </w:r>
              <w:proofErr w:type="spellEnd"/>
              <w:r w:rsidRPr="003A2D18">
                <w:rPr>
                  <w:rFonts w:eastAsia="SimSun"/>
                  <w:lang w:val="en-US" w:eastAsia="zh-CN"/>
                </w:rPr>
                <w:t>, [FFS: CN-&gt;</w:t>
              </w:r>
              <w:proofErr w:type="spellStart"/>
              <w:r w:rsidRPr="003A2D18">
                <w:rPr>
                  <w:rFonts w:eastAsia="SimSun"/>
                  <w:lang w:val="en-US" w:eastAsia="zh-CN"/>
                </w:rPr>
                <w:t>gNB</w:t>
              </w:r>
              <w:proofErr w:type="spellEnd"/>
              <w:r w:rsidRPr="003A2D18">
                <w:rPr>
                  <w:rFonts w:eastAsia="SimSun"/>
                  <w:lang w:val="en-US" w:eastAsia="zh-CN"/>
                </w:rPr>
                <w:t xml:space="preserve">]; </w:t>
              </w:r>
            </w:ins>
          </w:p>
        </w:tc>
      </w:tr>
      <w:tr w:rsidR="00054987" w:rsidRPr="00E9224F" w14:paraId="282699B2" w14:textId="77777777" w:rsidTr="0063608D">
        <w:trPr>
          <w:ins w:id="1706" w:author="Ericsson (Felipe)" w:date="2023-09-27T10:33:00Z"/>
        </w:trPr>
        <w:tc>
          <w:tcPr>
            <w:tcW w:w="1050" w:type="dxa"/>
            <w:vAlign w:val="center"/>
          </w:tcPr>
          <w:p w14:paraId="789058B9" w14:textId="77777777" w:rsidR="00054987" w:rsidRPr="003A2D18" w:rsidRDefault="00054987" w:rsidP="0063608D">
            <w:pPr>
              <w:spacing w:after="0"/>
              <w:jc w:val="center"/>
              <w:rPr>
                <w:ins w:id="1707" w:author="Ericsson (Felipe)" w:date="2023-09-27T10:33:00Z"/>
                <w:rFonts w:eastAsia="SimSun"/>
                <w:lang w:val="en-US" w:eastAsia="zh-CN"/>
              </w:rPr>
            </w:pPr>
            <w:ins w:id="1708" w:author="Ericsson (Felipe)" w:date="2023-09-27T10:33:00Z">
              <w:r w:rsidRPr="003A2D18">
                <w:rPr>
                  <w:rFonts w:eastAsia="SimSun"/>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709" w:author="Ericsson (Felipe)" w:date="2023-09-27T10:33:00Z"/>
                <w:rFonts w:eastAsia="SimSun"/>
                <w:bCs/>
                <w:lang w:val="en-US" w:eastAsia="zh-CN"/>
              </w:rPr>
            </w:pPr>
            <w:ins w:id="1710" w:author="Ericsson (Felipe)" w:date="2023-09-27T10:33:00Z">
              <w:r w:rsidRPr="003A2D18">
                <w:rPr>
                  <w:rFonts w:eastAsia="SimSun"/>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711" w:author="Ericsson (Felipe)" w:date="2023-09-27T10:33:00Z"/>
                <w:rFonts w:eastAsia="SimSun"/>
                <w:kern w:val="2"/>
                <w:lang w:val="en-US" w:eastAsia="zh-CN"/>
              </w:rPr>
            </w:pPr>
            <w:ins w:id="1712" w:author="Ericsson (Felipe)" w:date="2023-09-27T10:33:00Z">
              <w:r w:rsidRPr="003A2D18">
                <w:rPr>
                  <w:rFonts w:eastAsia="SimSun"/>
                  <w:kern w:val="2"/>
                  <w:lang w:val="en-US" w:eastAsia="zh-CN"/>
                </w:rPr>
                <w:t xml:space="preserve">NW </w:t>
              </w:r>
              <w:r w:rsidRPr="003A2D18">
                <w:rPr>
                  <w:rFonts w:eastAsia="SimSun"/>
                  <w:lang w:val="en-US" w:eastAsia="zh-CN"/>
                </w:rPr>
                <w:t>part of two-sided model</w:t>
              </w:r>
              <w:r w:rsidRPr="003A2D18">
                <w:rPr>
                  <w:rFonts w:eastAsia="SimSun"/>
                  <w:kern w:val="2"/>
                  <w:lang w:val="en-US" w:eastAsia="zh-CN"/>
                </w:rPr>
                <w:t xml:space="preserve">: </w:t>
              </w:r>
              <w:proofErr w:type="spellStart"/>
              <w:r w:rsidRPr="003A2D18">
                <w:rPr>
                  <w:rFonts w:eastAsia="SimSun"/>
                  <w:kern w:val="2"/>
                  <w:lang w:val="en-US" w:eastAsia="zh-CN"/>
                </w:rPr>
                <w:t>gNB</w:t>
              </w:r>
              <w:proofErr w:type="spellEnd"/>
            </w:ins>
          </w:p>
          <w:p w14:paraId="4CE27EC8" w14:textId="77777777" w:rsidR="00054987" w:rsidRPr="003A2D18" w:rsidRDefault="00054987" w:rsidP="0063608D">
            <w:pPr>
              <w:spacing w:after="0"/>
              <w:jc w:val="center"/>
              <w:rPr>
                <w:ins w:id="1713" w:author="Ericsson (Felipe)" w:date="2023-09-27T10:33:00Z"/>
                <w:rFonts w:eastAsia="SimSun"/>
                <w:lang w:val="en-US" w:eastAsia="zh-CN"/>
              </w:rPr>
            </w:pPr>
            <w:ins w:id="1714" w:author="Ericsson (Felipe)" w:date="2023-09-27T10:33:00Z">
              <w:r w:rsidRPr="003A2D18">
                <w:rPr>
                  <w:rFonts w:eastAsia="SimSun"/>
                  <w:kern w:val="2"/>
                  <w:lang w:val="en-US" w:eastAsia="zh-CN"/>
                </w:rPr>
                <w:t xml:space="preserve">UE </w:t>
              </w:r>
              <w:r w:rsidRPr="003A2D18">
                <w:rPr>
                  <w:rFonts w:eastAsia="SimSun"/>
                  <w:lang w:val="en-US" w:eastAsia="zh-CN"/>
                </w:rPr>
                <w:t>part of two-sided model</w:t>
              </w:r>
              <w:r w:rsidRPr="003A2D18">
                <w:rPr>
                  <w:rFonts w:eastAsia="SimSun"/>
                  <w:kern w:val="2"/>
                  <w:lang w:val="en-US" w:eastAsia="zh-CN"/>
                </w:rPr>
                <w:t>: UE</w:t>
              </w:r>
            </w:ins>
          </w:p>
        </w:tc>
      </w:tr>
      <w:tr w:rsidR="00054987" w:rsidRPr="00E9224F" w14:paraId="3B110A7A" w14:textId="77777777" w:rsidTr="0063608D">
        <w:trPr>
          <w:ins w:id="1715" w:author="Ericsson (Felipe)" w:date="2023-09-27T10:33:00Z"/>
        </w:trPr>
        <w:tc>
          <w:tcPr>
            <w:tcW w:w="1050" w:type="dxa"/>
            <w:vAlign w:val="center"/>
          </w:tcPr>
          <w:p w14:paraId="6BE30FBD" w14:textId="77777777" w:rsidR="00054987" w:rsidRPr="003A2D18" w:rsidRDefault="00054987" w:rsidP="0063608D">
            <w:pPr>
              <w:spacing w:after="0"/>
              <w:jc w:val="center"/>
              <w:rPr>
                <w:ins w:id="1716" w:author="Ericsson (Felipe)" w:date="2023-09-27T10:33:00Z"/>
                <w:rFonts w:eastAsia="SimSun"/>
                <w:lang w:val="en-US" w:eastAsia="zh-CN"/>
              </w:rPr>
            </w:pPr>
            <w:ins w:id="1717" w:author="Ericsson (Felipe)" w:date="2023-09-27T10:33:00Z">
              <w:r w:rsidRPr="003A2D18">
                <w:rPr>
                  <w:rFonts w:eastAsia="SimSun"/>
                  <w:lang w:val="en-US" w:eastAsia="zh-CN"/>
                </w:rPr>
                <w:t>d)</w:t>
              </w:r>
            </w:ins>
          </w:p>
        </w:tc>
        <w:tc>
          <w:tcPr>
            <w:tcW w:w="3167" w:type="dxa"/>
            <w:vAlign w:val="center"/>
          </w:tcPr>
          <w:p w14:paraId="00DFA9D8" w14:textId="77777777" w:rsidR="00054987" w:rsidRPr="003A2D18" w:rsidRDefault="00054987" w:rsidP="0063608D">
            <w:pPr>
              <w:spacing w:after="0"/>
              <w:jc w:val="center"/>
              <w:rPr>
                <w:ins w:id="1718" w:author="Ericsson (Felipe)" w:date="2023-09-27T10:33:00Z"/>
                <w:rFonts w:eastAsia="SimSun"/>
                <w:bCs/>
                <w:lang w:val="en-US" w:eastAsia="zh-CN"/>
              </w:rPr>
            </w:pPr>
            <w:ins w:id="1719" w:author="Ericsson (Felipe)" w:date="2023-09-27T10:33:00Z">
              <w:r w:rsidRPr="003A2D18">
                <w:rPr>
                  <w:rFonts w:eastAsia="SimSun"/>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720" w:author="Ericsson (Felipe)" w:date="2023-09-27T10:33:00Z"/>
                <w:rFonts w:eastAsia="SimSun"/>
                <w:kern w:val="2"/>
                <w:lang w:val="en-US" w:eastAsia="zh-CN"/>
              </w:rPr>
            </w:pPr>
            <w:ins w:id="1721" w:author="Ericsson (Felipe)" w:date="2023-09-27T10:33:00Z">
              <w:r w:rsidRPr="003A2D18">
                <w:rPr>
                  <w:rFonts w:eastAsia="SimSun"/>
                  <w:kern w:val="2"/>
                  <w:lang w:val="en-US" w:eastAsia="zh-CN"/>
                </w:rPr>
                <w:t xml:space="preserve">NW-side: NW monitors the </w:t>
              </w:r>
              <w:proofErr w:type="gramStart"/>
              <w:r w:rsidRPr="003A2D18">
                <w:rPr>
                  <w:rFonts w:eastAsia="SimSun"/>
                  <w:kern w:val="2"/>
                  <w:lang w:val="en-US" w:eastAsia="zh-CN"/>
                </w:rPr>
                <w:t>performance</w:t>
              </w:r>
              <w:proofErr w:type="gramEnd"/>
            </w:ins>
          </w:p>
          <w:p w14:paraId="10A23D29" w14:textId="77777777" w:rsidR="00054987" w:rsidRPr="003A2D18" w:rsidRDefault="00054987" w:rsidP="0063608D">
            <w:pPr>
              <w:spacing w:after="0"/>
              <w:jc w:val="center"/>
              <w:rPr>
                <w:ins w:id="1722" w:author="Ericsson (Felipe)" w:date="2023-09-27T10:33:00Z"/>
                <w:rFonts w:eastAsia="SimSun"/>
                <w:lang w:val="en-US" w:eastAsia="zh-CN"/>
              </w:rPr>
            </w:pPr>
            <w:ins w:id="1723" w:author="Ericsson (Felipe)" w:date="2023-09-27T10:33:00Z">
              <w:r w:rsidRPr="003A2D18">
                <w:rPr>
                  <w:rFonts w:eastAsia="SimSun"/>
                  <w:kern w:val="2"/>
                  <w:lang w:val="en-US" w:eastAsia="zh-CN"/>
                </w:rPr>
                <w:t>UE-side: UE monitors the performance and may report to NW</w:t>
              </w:r>
            </w:ins>
          </w:p>
        </w:tc>
      </w:tr>
      <w:tr w:rsidR="00054987" w:rsidRPr="00E9224F" w14:paraId="6256A8B8" w14:textId="77777777" w:rsidTr="0063608D">
        <w:trPr>
          <w:ins w:id="1724" w:author="Ericsson (Felipe)" w:date="2023-09-27T10:33:00Z"/>
        </w:trPr>
        <w:tc>
          <w:tcPr>
            <w:tcW w:w="1050" w:type="dxa"/>
            <w:vAlign w:val="center"/>
          </w:tcPr>
          <w:p w14:paraId="17CBAB79" w14:textId="77777777" w:rsidR="00054987" w:rsidRPr="003A2D18" w:rsidRDefault="00054987" w:rsidP="0063608D">
            <w:pPr>
              <w:spacing w:after="0"/>
              <w:jc w:val="center"/>
              <w:rPr>
                <w:ins w:id="1725" w:author="Ericsson (Felipe)" w:date="2023-09-27T10:33:00Z"/>
                <w:rFonts w:eastAsia="SimSun"/>
                <w:lang w:val="en-US" w:eastAsia="zh-CN"/>
              </w:rPr>
            </w:pPr>
            <w:ins w:id="1726" w:author="Ericsson (Felipe)" w:date="2023-09-27T10:33:00Z">
              <w:r w:rsidRPr="003A2D18">
                <w:rPr>
                  <w:rFonts w:eastAsia="SimSun"/>
                  <w:lang w:val="en-US" w:eastAsia="zh-CN"/>
                </w:rPr>
                <w:t>e)</w:t>
              </w:r>
            </w:ins>
          </w:p>
        </w:tc>
        <w:tc>
          <w:tcPr>
            <w:tcW w:w="3167" w:type="dxa"/>
            <w:vAlign w:val="center"/>
          </w:tcPr>
          <w:p w14:paraId="7B7E0523" w14:textId="77777777" w:rsidR="00054987" w:rsidRPr="003A2D18" w:rsidRDefault="00054987" w:rsidP="0063608D">
            <w:pPr>
              <w:spacing w:after="0"/>
              <w:jc w:val="center"/>
              <w:rPr>
                <w:ins w:id="1727" w:author="Ericsson (Felipe)" w:date="2023-09-27T10:33:00Z"/>
                <w:rFonts w:eastAsia="SimSun"/>
                <w:bCs/>
                <w:kern w:val="2"/>
                <w:lang w:val="en-US" w:eastAsia="zh-CN"/>
              </w:rPr>
            </w:pPr>
            <w:ins w:id="1728" w:author="Ericsson (Felipe)" w:date="2023-09-27T10:33:00Z">
              <w:r w:rsidRPr="003A2D18">
                <w:rPr>
                  <w:rFonts w:eastAsia="SimSun"/>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729" w:author="Ericsson (Felipe)" w:date="2023-09-27T10:33:00Z"/>
                <w:rFonts w:eastAsia="SimSun"/>
                <w:kern w:val="2"/>
                <w:lang w:val="en-US" w:eastAsia="zh-CN"/>
              </w:rPr>
            </w:pPr>
            <w:proofErr w:type="spellStart"/>
            <w:ins w:id="1730" w:author="Ericsson (Felipe)" w:date="2023-09-27T10:33:00Z">
              <w:r w:rsidRPr="003A2D18">
                <w:rPr>
                  <w:rFonts w:eastAsia="SimSun"/>
                  <w:kern w:val="2"/>
                  <w:lang w:val="en-US" w:eastAsia="zh-CN"/>
                </w:rPr>
                <w:t>gNB</w:t>
              </w:r>
              <w:proofErr w:type="spellEnd"/>
              <w:r w:rsidRPr="003A2D18">
                <w:rPr>
                  <w:rFonts w:eastAsia="SimSun"/>
                  <w:kern w:val="2"/>
                  <w:lang w:val="en-US" w:eastAsia="zh-CN"/>
                </w:rPr>
                <w:t>, [FFS: UE]</w:t>
              </w:r>
            </w:ins>
          </w:p>
        </w:tc>
      </w:tr>
    </w:tbl>
    <w:p w14:paraId="319376DB" w14:textId="77777777" w:rsidR="00054987" w:rsidRPr="003A2D18" w:rsidRDefault="00054987" w:rsidP="00054987">
      <w:pPr>
        <w:spacing w:after="0"/>
        <w:jc w:val="both"/>
        <w:rPr>
          <w:ins w:id="1731" w:author="Ericsson (Felipe)" w:date="2023-09-27T10:33:00Z"/>
          <w:rFonts w:eastAsia="SimSun"/>
          <w:lang w:val="en-US" w:eastAsia="zh-CN"/>
        </w:rPr>
      </w:pPr>
      <w:ins w:id="1732" w:author="Ericsson (Felipe)" w:date="2023-09-27T10:33:00Z">
        <w:r w:rsidRPr="003A2D18">
          <w:rPr>
            <w:rFonts w:eastAsia="SimSun"/>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733" w:author="Ericsson (Felipe)" w:date="2023-09-27T10:33:00Z"/>
          <w:rFonts w:eastAsia="SimSun"/>
          <w:lang w:val="en-US" w:eastAsia="zh-CN"/>
        </w:rPr>
      </w:pPr>
      <w:ins w:id="1734" w:author="Ericsson (Felipe)" w:date="2023-09-27T10:33:00Z">
        <w:r w:rsidRPr="003A2D18">
          <w:rPr>
            <w:rFonts w:eastAsia="SimSun"/>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735" w:author="Ericsson (Felipe)" w:date="2023-09-27T10:33:00Z"/>
          <w:rFonts w:eastAsia="SimSun"/>
          <w:lang w:val="en-US" w:eastAsia="zh-CN"/>
        </w:rPr>
      </w:pPr>
      <w:ins w:id="1736" w:author="Ericsson (Felipe)" w:date="2023-09-27T10:33:00Z">
        <w:r w:rsidRPr="003A2D18">
          <w:rPr>
            <w:rFonts w:eastAsia="SimSun"/>
            <w:lang w:val="en-US" w:eastAsia="zh-CN"/>
          </w:rPr>
          <w:t xml:space="preserve">Note 3: Whether/how OAM is to be involved may need to consult RAN3, SA5. </w:t>
        </w:r>
      </w:ins>
    </w:p>
    <w:p w14:paraId="411950E6" w14:textId="77777777" w:rsidR="00054987" w:rsidRDefault="00054987" w:rsidP="00054987">
      <w:pPr>
        <w:spacing w:after="0"/>
        <w:jc w:val="both"/>
        <w:rPr>
          <w:ins w:id="1737" w:author="Ericsson (Felipe)" w:date="2023-09-27T10:33:00Z"/>
          <w:rFonts w:eastAsia="SimSun"/>
          <w:lang w:val="en-US" w:eastAsia="zh-CN"/>
        </w:rPr>
      </w:pPr>
      <w:ins w:id="1738" w:author="Ericsson (Felipe)" w:date="2023-09-27T10:33:00Z">
        <w:r w:rsidRPr="003A2D18">
          <w:rPr>
            <w:rFonts w:eastAsia="SimSun"/>
            <w:lang w:val="en-US" w:eastAsia="zh-CN"/>
          </w:rPr>
          <w:t>Note 4: Whether/how CN is to be involved may need to consult RAN3, SA2.</w:t>
        </w:r>
      </w:ins>
    </w:p>
    <w:p w14:paraId="03416BC6" w14:textId="77777777" w:rsidR="00054987" w:rsidRDefault="00054987" w:rsidP="00054987">
      <w:pPr>
        <w:spacing w:after="0"/>
        <w:jc w:val="both"/>
        <w:rPr>
          <w:ins w:id="1739" w:author="Ericsson (Felipe)" w:date="2023-09-27T10:33:00Z"/>
          <w:rFonts w:eastAsia="SimSun"/>
          <w:lang w:val="en-US" w:eastAsia="zh-CN"/>
        </w:rPr>
      </w:pPr>
      <w:ins w:id="1740" w:author="Ericsson (Felipe)" w:date="2023-09-27T10:33:00Z">
        <w:r w:rsidRPr="00E9224F">
          <w:br/>
        </w:r>
      </w:ins>
    </w:p>
    <w:p w14:paraId="7FD04F69" w14:textId="77777777" w:rsidR="00054987" w:rsidRPr="003A2D18" w:rsidRDefault="00054987">
      <w:pPr>
        <w:pStyle w:val="ListParagraph"/>
        <w:numPr>
          <w:ilvl w:val="0"/>
          <w:numId w:val="139"/>
        </w:numPr>
        <w:rPr>
          <w:ins w:id="1741" w:author="Ericsson (Felipe)" w:date="2023-09-27T10:33:00Z"/>
          <w:lang w:val="en-US" w:eastAsia="zh-CN"/>
        </w:rPr>
      </w:pPr>
      <w:ins w:id="1742"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743" w:author="Ericsson (Felipe)" w:date="2023-09-27T10:33:00Z"/>
          <w:rFonts w:eastAsia="SimSun"/>
          <w:lang w:val="en-US" w:eastAsia="zh-CN"/>
        </w:rPr>
      </w:pPr>
      <w:ins w:id="1744" w:author="Ericsson (Felipe)" w:date="2023-09-27T10:33:00Z">
        <w:r w:rsidRPr="00F1735D">
          <w:rPr>
            <w:rFonts w:eastAsia="SimSun"/>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745" w:author="Ericsson (Felipe)" w:date="2023-09-27T10:33:00Z"/>
          <w:rFonts w:eastAsia="SimSun"/>
          <w:lang w:val="en-US" w:eastAsia="zh-CN"/>
        </w:rPr>
      </w:pPr>
      <w:ins w:id="1746" w:author="Ericsson (Felipe)" w:date="2023-09-27T10:33:00Z">
        <w:r w:rsidRPr="00F1735D">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341235" w:rsidRPr="00E9224F" w14:paraId="694B4CCF" w14:textId="77777777" w:rsidTr="0063608D">
        <w:trPr>
          <w:ins w:id="1747" w:author="Ericsson (Felipe)" w:date="2023-09-27T10:33:00Z"/>
        </w:trPr>
        <w:tc>
          <w:tcPr>
            <w:tcW w:w="1206" w:type="dxa"/>
            <w:vAlign w:val="center"/>
          </w:tcPr>
          <w:p w14:paraId="45D54A08" w14:textId="77777777" w:rsidR="00054987" w:rsidRPr="00F1735D" w:rsidRDefault="00054987" w:rsidP="0063608D">
            <w:pPr>
              <w:spacing w:after="0"/>
              <w:jc w:val="center"/>
              <w:rPr>
                <w:ins w:id="1748" w:author="Ericsson (Felipe)" w:date="2023-09-27T10:33:00Z"/>
                <w:rFonts w:eastAsia="SimSun"/>
                <w:lang w:val="en-US" w:eastAsia="zh-CN"/>
              </w:rPr>
            </w:pPr>
          </w:p>
        </w:tc>
        <w:tc>
          <w:tcPr>
            <w:tcW w:w="3709" w:type="dxa"/>
            <w:vAlign w:val="center"/>
          </w:tcPr>
          <w:p w14:paraId="2285EEAC" w14:textId="77777777" w:rsidR="00054987" w:rsidRPr="00F1735D" w:rsidRDefault="00054987" w:rsidP="0063608D">
            <w:pPr>
              <w:spacing w:after="0"/>
              <w:jc w:val="center"/>
              <w:rPr>
                <w:ins w:id="1749" w:author="Ericsson (Felipe)" w:date="2023-09-27T10:33:00Z"/>
                <w:rFonts w:eastAsia="SimSun"/>
                <w:b/>
                <w:bCs/>
                <w:lang w:val="en-US" w:eastAsia="zh-CN"/>
              </w:rPr>
            </w:pPr>
            <w:ins w:id="1750" w:author="Ericsson (Felipe)" w:date="2023-09-27T10:33:00Z">
              <w:r w:rsidRPr="00F1735D">
                <w:rPr>
                  <w:rFonts w:eastAsia="SimSun"/>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751" w:author="Ericsson (Felipe)" w:date="2023-09-27T10:33:00Z"/>
                <w:rFonts w:eastAsia="SimSun"/>
                <w:b/>
                <w:bCs/>
                <w:lang w:val="en-US" w:eastAsia="zh-CN"/>
              </w:rPr>
            </w:pPr>
            <w:ins w:id="1752" w:author="Ericsson (Felipe)" w:date="2023-09-27T10:33:00Z">
              <w:r w:rsidRPr="00F1735D">
                <w:rPr>
                  <w:rFonts w:eastAsia="SimSun"/>
                  <w:b/>
                  <w:bCs/>
                  <w:lang w:val="en-US" w:eastAsia="zh-CN"/>
                </w:rPr>
                <w:t>Mapped entities</w:t>
              </w:r>
            </w:ins>
          </w:p>
        </w:tc>
      </w:tr>
      <w:tr w:rsidR="00341235" w:rsidRPr="00E9224F" w14:paraId="17710CCE" w14:textId="77777777" w:rsidTr="0063608D">
        <w:trPr>
          <w:ins w:id="1753" w:author="Ericsson (Felipe)" w:date="2023-09-27T10:33:00Z"/>
        </w:trPr>
        <w:tc>
          <w:tcPr>
            <w:tcW w:w="1206" w:type="dxa"/>
            <w:vAlign w:val="center"/>
          </w:tcPr>
          <w:p w14:paraId="5D70CD20" w14:textId="77777777" w:rsidR="00054987" w:rsidRPr="00F1735D" w:rsidRDefault="00054987" w:rsidP="0063608D">
            <w:pPr>
              <w:spacing w:after="0"/>
              <w:jc w:val="center"/>
              <w:rPr>
                <w:ins w:id="1754" w:author="Ericsson (Felipe)" w:date="2023-09-27T10:33:00Z"/>
                <w:rFonts w:eastAsia="SimSun"/>
                <w:lang w:val="en-US" w:eastAsia="zh-CN"/>
              </w:rPr>
            </w:pPr>
            <w:ins w:id="1755" w:author="Ericsson (Felipe)" w:date="2023-09-27T10:33:00Z">
              <w:r w:rsidRPr="00F1735D">
                <w:rPr>
                  <w:rFonts w:eastAsia="SimSun"/>
                  <w:lang w:val="en-US" w:eastAsia="zh-CN"/>
                </w:rPr>
                <w:t>a)</w:t>
              </w:r>
            </w:ins>
          </w:p>
        </w:tc>
        <w:tc>
          <w:tcPr>
            <w:tcW w:w="3709" w:type="dxa"/>
            <w:vAlign w:val="center"/>
          </w:tcPr>
          <w:p w14:paraId="4B7A3A43" w14:textId="77777777" w:rsidR="00054987" w:rsidRPr="00F1735D" w:rsidRDefault="00054987" w:rsidP="0063608D">
            <w:pPr>
              <w:spacing w:after="0"/>
              <w:jc w:val="center"/>
              <w:rPr>
                <w:ins w:id="1756" w:author="Ericsson (Felipe)" w:date="2023-09-27T10:33:00Z"/>
                <w:rFonts w:eastAsia="SimSun"/>
                <w:lang w:val="en-US" w:eastAsia="zh-CN"/>
              </w:rPr>
            </w:pPr>
            <w:ins w:id="1757" w:author="Ericsson (Felipe)" w:date="2023-09-27T10:33:00Z">
              <w:r w:rsidRPr="00F1735D">
                <w:rPr>
                  <w:rFonts w:eastAsia="SimSun"/>
                  <w:lang w:val="en-US" w:eastAsia="zh-CN"/>
                </w:rPr>
                <w:t xml:space="preserve">Model </w:t>
              </w:r>
              <w:proofErr w:type="gramStart"/>
              <w:r w:rsidRPr="00F1735D">
                <w:rPr>
                  <w:rFonts w:eastAsia="SimSun"/>
                  <w:lang w:val="en-US" w:eastAsia="zh-CN"/>
                </w:rPr>
                <w:t>training(</w:t>
              </w:r>
              <w:proofErr w:type="gramEnd"/>
              <w:r w:rsidRPr="00F1735D">
                <w:rPr>
                  <w:rFonts w:eastAsia="SimSun"/>
                  <w:lang w:val="en-US" w:eastAsia="zh-CN"/>
                </w:rPr>
                <w:t>offline training)</w:t>
              </w:r>
            </w:ins>
          </w:p>
        </w:tc>
        <w:tc>
          <w:tcPr>
            <w:tcW w:w="4939" w:type="dxa"/>
            <w:vAlign w:val="center"/>
          </w:tcPr>
          <w:p w14:paraId="2B19FCED" w14:textId="77777777" w:rsidR="00054987" w:rsidRPr="00615E74" w:rsidRDefault="00054987" w:rsidP="0063608D">
            <w:pPr>
              <w:spacing w:after="0"/>
              <w:jc w:val="center"/>
              <w:rPr>
                <w:ins w:id="1758" w:author="Ericsson (Felipe)" w:date="2023-09-27T10:33:00Z"/>
                <w:rFonts w:eastAsia="SimSun"/>
                <w:lang w:val="en-US" w:eastAsia="zh-CN"/>
              </w:rPr>
            </w:pPr>
            <w:ins w:id="1759" w:author="Ericsson (Felipe)" w:date="2023-09-27T10:33:00Z">
              <w:r w:rsidRPr="00F1735D">
                <w:rPr>
                  <w:rFonts w:eastAsia="SimSun"/>
                  <w:lang w:val="en-US" w:eastAsia="zh-CN"/>
                </w:rPr>
                <w:t xml:space="preserve">UE-side </w:t>
              </w:r>
              <w:r w:rsidRPr="00615E74">
                <w:rPr>
                  <w:rFonts w:eastAsia="SimSun"/>
                  <w:lang w:val="en-US" w:eastAsia="zh-CN"/>
                </w:rPr>
                <w:t xml:space="preserve">OTT server, UE, [FFS: </w:t>
              </w:r>
              <w:proofErr w:type="spellStart"/>
              <w:r w:rsidRPr="00615E74">
                <w:rPr>
                  <w:rFonts w:eastAsia="SimSun"/>
                  <w:lang w:val="en-US" w:eastAsia="zh-CN"/>
                </w:rPr>
                <w:t>gNB</w:t>
              </w:r>
              <w:proofErr w:type="spellEnd"/>
              <w:r w:rsidRPr="00615E74">
                <w:rPr>
                  <w:rFonts w:eastAsia="SimSun"/>
                  <w:lang w:val="en-US" w:eastAsia="zh-CN"/>
                </w:rPr>
                <w:t xml:space="preserve">, OAM, CN] </w:t>
              </w:r>
            </w:ins>
          </w:p>
        </w:tc>
      </w:tr>
      <w:tr w:rsidR="00341235" w:rsidRPr="00E9224F" w14:paraId="076D24D8" w14:textId="77777777" w:rsidTr="0063608D">
        <w:trPr>
          <w:ins w:id="1760" w:author="Ericsson (Felipe)" w:date="2023-09-27T10:33:00Z"/>
        </w:trPr>
        <w:tc>
          <w:tcPr>
            <w:tcW w:w="1206" w:type="dxa"/>
            <w:vAlign w:val="center"/>
          </w:tcPr>
          <w:p w14:paraId="2F0A0727" w14:textId="77777777" w:rsidR="00054987" w:rsidRPr="00615E74" w:rsidRDefault="00054987" w:rsidP="0063608D">
            <w:pPr>
              <w:spacing w:after="0"/>
              <w:jc w:val="center"/>
              <w:rPr>
                <w:ins w:id="1761" w:author="Ericsson (Felipe)" w:date="2023-09-27T10:33:00Z"/>
                <w:rFonts w:eastAsia="SimSun"/>
                <w:lang w:val="en-US" w:eastAsia="zh-CN"/>
              </w:rPr>
            </w:pPr>
            <w:ins w:id="1762" w:author="Ericsson (Felipe)" w:date="2023-09-27T10:33:00Z">
              <w:r w:rsidRPr="00615E74">
                <w:rPr>
                  <w:rFonts w:eastAsia="SimSun"/>
                  <w:lang w:val="en-US" w:eastAsia="zh-CN"/>
                </w:rPr>
                <w:t>b)</w:t>
              </w:r>
            </w:ins>
          </w:p>
        </w:tc>
        <w:tc>
          <w:tcPr>
            <w:tcW w:w="3709" w:type="dxa"/>
            <w:vAlign w:val="center"/>
          </w:tcPr>
          <w:p w14:paraId="2EC12CC0" w14:textId="77777777" w:rsidR="00054987" w:rsidRPr="00615E74" w:rsidRDefault="00054987" w:rsidP="0063608D">
            <w:pPr>
              <w:spacing w:after="0"/>
              <w:jc w:val="center"/>
              <w:rPr>
                <w:ins w:id="1763" w:author="Ericsson (Felipe)" w:date="2023-09-27T10:33:00Z"/>
                <w:rFonts w:eastAsia="SimSun"/>
                <w:bCs/>
                <w:lang w:val="en-US" w:eastAsia="zh-CN"/>
              </w:rPr>
            </w:pPr>
            <w:ins w:id="1764" w:author="Ericsson (Felipe)" w:date="2023-09-27T10:33:00Z">
              <w:r w:rsidRPr="00615E74">
                <w:rPr>
                  <w:rFonts w:eastAsia="SimSun"/>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765" w:author="Ericsson (Felipe)" w:date="2023-09-27T10:33:00Z"/>
                <w:rFonts w:eastAsia="SimSun"/>
                <w:lang w:val="en-US" w:eastAsia="zh-CN"/>
              </w:rPr>
            </w:pPr>
            <w:ins w:id="1766" w:author="Ericsson (Felipe)" w:date="2023-09-27T10:33:00Z">
              <w:r w:rsidRPr="00615E74">
                <w:rPr>
                  <w:rFonts w:eastAsia="SimSun"/>
                  <w:lang w:val="en-US" w:eastAsia="zh-CN"/>
                </w:rPr>
                <w:t xml:space="preserve">UE-side OTT server-&gt;UE, [FFS: </w:t>
              </w:r>
              <w:proofErr w:type="spellStart"/>
              <w:r w:rsidRPr="00615E74">
                <w:rPr>
                  <w:rFonts w:eastAsia="SimSun"/>
                  <w:lang w:val="en-US" w:eastAsia="zh-CN"/>
                </w:rPr>
                <w:t>gNB</w:t>
              </w:r>
              <w:proofErr w:type="spellEnd"/>
              <w:r w:rsidRPr="00615E74">
                <w:rPr>
                  <w:rFonts w:eastAsia="SimSun"/>
                  <w:lang w:val="en-US" w:eastAsia="zh-CN"/>
                </w:rPr>
                <w:t xml:space="preserve">-&gt;UE, or OAM-&gt;UE, or CN-&gt;UE] </w:t>
              </w:r>
            </w:ins>
          </w:p>
        </w:tc>
      </w:tr>
      <w:tr w:rsidR="00341235" w:rsidRPr="00E9224F" w14:paraId="20E2F3AB" w14:textId="77777777" w:rsidTr="0063608D">
        <w:trPr>
          <w:ins w:id="1767" w:author="Ericsson (Felipe)" w:date="2023-09-27T10:33:00Z"/>
        </w:trPr>
        <w:tc>
          <w:tcPr>
            <w:tcW w:w="1206" w:type="dxa"/>
            <w:vAlign w:val="center"/>
          </w:tcPr>
          <w:p w14:paraId="4C9300A3" w14:textId="77777777" w:rsidR="00054987" w:rsidRPr="00615E74" w:rsidRDefault="00054987" w:rsidP="0063608D">
            <w:pPr>
              <w:spacing w:after="0"/>
              <w:jc w:val="center"/>
              <w:rPr>
                <w:ins w:id="1768" w:author="Ericsson (Felipe)" w:date="2023-09-27T10:33:00Z"/>
                <w:rFonts w:eastAsia="SimSun"/>
                <w:lang w:val="en-US" w:eastAsia="zh-CN"/>
              </w:rPr>
            </w:pPr>
            <w:ins w:id="1769" w:author="Ericsson (Felipe)" w:date="2023-09-27T10:33:00Z">
              <w:r w:rsidRPr="00615E74">
                <w:rPr>
                  <w:rFonts w:eastAsia="SimSun"/>
                  <w:lang w:val="en-US" w:eastAsia="zh-CN"/>
                </w:rPr>
                <w:t>c)</w:t>
              </w:r>
            </w:ins>
          </w:p>
        </w:tc>
        <w:tc>
          <w:tcPr>
            <w:tcW w:w="3709" w:type="dxa"/>
            <w:vAlign w:val="center"/>
          </w:tcPr>
          <w:p w14:paraId="3E8C5C42" w14:textId="77777777" w:rsidR="00054987" w:rsidRPr="00615E74" w:rsidRDefault="00054987" w:rsidP="0063608D">
            <w:pPr>
              <w:spacing w:after="0"/>
              <w:jc w:val="center"/>
              <w:rPr>
                <w:ins w:id="1770" w:author="Ericsson (Felipe)" w:date="2023-09-27T10:33:00Z"/>
                <w:rFonts w:eastAsia="SimSun"/>
                <w:bCs/>
                <w:lang w:val="en-US" w:eastAsia="zh-CN"/>
              </w:rPr>
            </w:pPr>
            <w:ins w:id="1771" w:author="Ericsson (Felipe)" w:date="2023-09-27T10:33:00Z">
              <w:r w:rsidRPr="00615E74">
                <w:rPr>
                  <w:rFonts w:eastAsia="SimSun"/>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772" w:author="Ericsson (Felipe)" w:date="2023-09-27T10:33:00Z"/>
                <w:rFonts w:eastAsia="SimSun"/>
                <w:lang w:val="en-US" w:eastAsia="zh-CN"/>
              </w:rPr>
            </w:pPr>
            <w:ins w:id="1773" w:author="Ericsson (Felipe)" w:date="2023-09-27T10:33:00Z">
              <w:r w:rsidRPr="00615E74">
                <w:rPr>
                  <w:rFonts w:eastAsia="SimSun"/>
                  <w:kern w:val="2"/>
                  <w:lang w:val="en-US" w:eastAsia="zh-CN"/>
                </w:rPr>
                <w:t>UE</w:t>
              </w:r>
            </w:ins>
          </w:p>
        </w:tc>
      </w:tr>
      <w:tr w:rsidR="00341235" w:rsidRPr="00E9224F" w14:paraId="6269D678" w14:textId="77777777" w:rsidTr="0063608D">
        <w:trPr>
          <w:ins w:id="1774" w:author="Ericsson (Felipe)" w:date="2023-09-27T10:33:00Z"/>
        </w:trPr>
        <w:tc>
          <w:tcPr>
            <w:tcW w:w="1206" w:type="dxa"/>
            <w:vAlign w:val="center"/>
          </w:tcPr>
          <w:p w14:paraId="04543843" w14:textId="77777777" w:rsidR="00054987" w:rsidRPr="00615E74" w:rsidRDefault="00054987" w:rsidP="0063608D">
            <w:pPr>
              <w:spacing w:after="0"/>
              <w:jc w:val="center"/>
              <w:rPr>
                <w:ins w:id="1775" w:author="Ericsson (Felipe)" w:date="2023-09-27T10:33:00Z"/>
                <w:rFonts w:eastAsia="SimSun"/>
                <w:lang w:val="en-US" w:eastAsia="zh-CN"/>
              </w:rPr>
            </w:pPr>
            <w:ins w:id="1776" w:author="Ericsson (Felipe)" w:date="2023-09-27T10:33:00Z">
              <w:r w:rsidRPr="00615E74">
                <w:rPr>
                  <w:rFonts w:eastAsia="SimSun"/>
                  <w:lang w:val="en-US" w:eastAsia="zh-CN"/>
                </w:rPr>
                <w:t>d)</w:t>
              </w:r>
            </w:ins>
          </w:p>
        </w:tc>
        <w:tc>
          <w:tcPr>
            <w:tcW w:w="3709" w:type="dxa"/>
            <w:vAlign w:val="center"/>
          </w:tcPr>
          <w:p w14:paraId="2DFF088E" w14:textId="77777777" w:rsidR="00054987" w:rsidRPr="00615E74" w:rsidRDefault="00054987" w:rsidP="0063608D">
            <w:pPr>
              <w:spacing w:after="0"/>
              <w:jc w:val="center"/>
              <w:rPr>
                <w:ins w:id="1777" w:author="Ericsson (Felipe)" w:date="2023-09-27T10:33:00Z"/>
                <w:rFonts w:eastAsia="SimSun"/>
                <w:bCs/>
                <w:lang w:val="en-US" w:eastAsia="zh-CN"/>
              </w:rPr>
            </w:pPr>
            <w:ins w:id="1778" w:author="Ericsson (Felipe)" w:date="2023-09-27T10:33:00Z">
              <w:r w:rsidRPr="00615E74">
                <w:rPr>
                  <w:rFonts w:eastAsia="SimSun"/>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779" w:author="Ericsson (Felipe)" w:date="2023-09-27T10:33:00Z"/>
                <w:rFonts w:eastAsia="SimSun"/>
                <w:lang w:val="en-US" w:eastAsia="zh-CN"/>
              </w:rPr>
            </w:pPr>
            <w:ins w:id="1780" w:author="Ericsson (Felipe)" w:date="2023-09-27T10:33:00Z">
              <w:r w:rsidRPr="00615E74">
                <w:rPr>
                  <w:rFonts w:eastAsia="SimSun"/>
                  <w:kern w:val="2"/>
                  <w:lang w:val="en-US" w:eastAsia="zh-CN"/>
                </w:rPr>
                <w:t xml:space="preserve">UE (UE monitors the performance, and may report to </w:t>
              </w:r>
              <w:proofErr w:type="spellStart"/>
              <w:r w:rsidRPr="00615E74">
                <w:rPr>
                  <w:rFonts w:eastAsia="SimSun"/>
                  <w:kern w:val="2"/>
                  <w:lang w:val="en-US" w:eastAsia="zh-CN"/>
                </w:rPr>
                <w:t>gNB</w:t>
              </w:r>
              <w:proofErr w:type="spellEnd"/>
              <w:r w:rsidRPr="00615E74">
                <w:rPr>
                  <w:rFonts w:eastAsia="SimSun"/>
                  <w:kern w:val="2"/>
                  <w:lang w:val="en-US" w:eastAsia="zh-CN"/>
                </w:rPr>
                <w:t xml:space="preserve">), </w:t>
              </w:r>
              <w:proofErr w:type="spellStart"/>
              <w:r w:rsidRPr="00615E74">
                <w:rPr>
                  <w:rFonts w:eastAsia="SimSun"/>
                  <w:kern w:val="2"/>
                  <w:lang w:val="en-US" w:eastAsia="zh-CN"/>
                </w:rPr>
                <w:t>gNB</w:t>
              </w:r>
              <w:proofErr w:type="spellEnd"/>
              <w:r w:rsidRPr="00615E74">
                <w:rPr>
                  <w:rFonts w:eastAsia="SimSun"/>
                  <w:kern w:val="2"/>
                  <w:lang w:val="en-US" w:eastAsia="zh-CN"/>
                </w:rPr>
                <w:t xml:space="preserve"> (</w:t>
              </w:r>
              <w:proofErr w:type="spellStart"/>
              <w:r w:rsidRPr="00615E74">
                <w:rPr>
                  <w:rFonts w:eastAsia="SimSun"/>
                  <w:kern w:val="2"/>
                  <w:lang w:val="en-US" w:eastAsia="zh-CN"/>
                </w:rPr>
                <w:t>gNB</w:t>
              </w:r>
              <w:proofErr w:type="spellEnd"/>
              <w:r w:rsidRPr="00615E74">
                <w:rPr>
                  <w:rFonts w:eastAsia="SimSun"/>
                  <w:kern w:val="2"/>
                  <w:lang w:val="en-US" w:eastAsia="zh-CN"/>
                </w:rPr>
                <w:t xml:space="preserve"> monitors the performance)</w:t>
              </w:r>
            </w:ins>
          </w:p>
        </w:tc>
      </w:tr>
      <w:tr w:rsidR="00341235" w:rsidRPr="00E9224F" w14:paraId="059C8A6A" w14:textId="77777777" w:rsidTr="0063608D">
        <w:trPr>
          <w:ins w:id="1781" w:author="Ericsson (Felipe)" w:date="2023-09-27T10:33:00Z"/>
        </w:trPr>
        <w:tc>
          <w:tcPr>
            <w:tcW w:w="1206" w:type="dxa"/>
            <w:vAlign w:val="center"/>
          </w:tcPr>
          <w:p w14:paraId="04B37CCC" w14:textId="77777777" w:rsidR="00054987" w:rsidRPr="00615E74" w:rsidRDefault="00054987" w:rsidP="0063608D">
            <w:pPr>
              <w:spacing w:after="0"/>
              <w:jc w:val="center"/>
              <w:rPr>
                <w:ins w:id="1782" w:author="Ericsson (Felipe)" w:date="2023-09-27T10:33:00Z"/>
                <w:rFonts w:eastAsia="SimSun"/>
                <w:lang w:val="en-US" w:eastAsia="zh-CN"/>
              </w:rPr>
            </w:pPr>
            <w:ins w:id="1783" w:author="Ericsson (Felipe)" w:date="2023-09-27T10:33:00Z">
              <w:r w:rsidRPr="00615E74">
                <w:rPr>
                  <w:rFonts w:eastAsia="SimSun"/>
                  <w:lang w:val="en-US" w:eastAsia="zh-CN"/>
                </w:rPr>
                <w:t>e)</w:t>
              </w:r>
            </w:ins>
          </w:p>
        </w:tc>
        <w:tc>
          <w:tcPr>
            <w:tcW w:w="3709" w:type="dxa"/>
            <w:vAlign w:val="center"/>
          </w:tcPr>
          <w:p w14:paraId="74C74D03" w14:textId="77777777" w:rsidR="00054987" w:rsidRPr="00615E74" w:rsidRDefault="00054987" w:rsidP="0063608D">
            <w:pPr>
              <w:spacing w:after="0"/>
              <w:jc w:val="center"/>
              <w:rPr>
                <w:ins w:id="1784" w:author="Ericsson (Felipe)" w:date="2023-09-27T10:33:00Z"/>
                <w:rFonts w:eastAsia="SimSun"/>
                <w:bCs/>
                <w:kern w:val="2"/>
                <w:lang w:val="en-US" w:eastAsia="zh-CN"/>
              </w:rPr>
            </w:pPr>
            <w:ins w:id="1785" w:author="Ericsson (Felipe)" w:date="2023-09-27T10:33:00Z">
              <w:r w:rsidRPr="00615E74">
                <w:rPr>
                  <w:rFonts w:eastAsia="SimSun"/>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786" w:author="Ericsson (Felipe)" w:date="2023-09-27T10:33:00Z"/>
                <w:rFonts w:eastAsia="SimSun"/>
                <w:kern w:val="2"/>
                <w:lang w:val="en-US" w:eastAsia="zh-CN"/>
              </w:rPr>
            </w:pPr>
            <w:proofErr w:type="spellStart"/>
            <w:ins w:id="1787" w:author="Ericsson (Felipe)" w:date="2023-09-27T10:33:00Z">
              <w:r w:rsidRPr="00615E74">
                <w:rPr>
                  <w:rFonts w:eastAsia="SimSun"/>
                  <w:kern w:val="2"/>
                  <w:lang w:val="en-US" w:eastAsia="zh-CN"/>
                </w:rPr>
                <w:t>gNB</w:t>
              </w:r>
              <w:proofErr w:type="spellEnd"/>
              <w:r w:rsidRPr="00615E74">
                <w:rPr>
                  <w:rFonts w:eastAsia="SimSun"/>
                  <w:kern w:val="2"/>
                  <w:lang w:val="en-US" w:eastAsia="zh-CN"/>
                </w:rPr>
                <w:t xml:space="preserve"> if monitoring resides at UE or </w:t>
              </w:r>
              <w:proofErr w:type="spellStart"/>
              <w:r w:rsidRPr="00615E74">
                <w:rPr>
                  <w:rFonts w:eastAsia="SimSun"/>
                  <w:kern w:val="2"/>
                  <w:lang w:val="en-US" w:eastAsia="zh-CN"/>
                </w:rPr>
                <w:t>gNB</w:t>
              </w:r>
              <w:proofErr w:type="spellEnd"/>
              <w:r w:rsidRPr="00615E74">
                <w:rPr>
                  <w:rFonts w:eastAsia="SimSun"/>
                  <w:kern w:val="2"/>
                  <w:lang w:val="en-US" w:eastAsia="zh-CN"/>
                </w:rPr>
                <w:t xml:space="preserve">, </w:t>
              </w:r>
            </w:ins>
          </w:p>
          <w:p w14:paraId="33B21E65" w14:textId="77777777" w:rsidR="00054987" w:rsidRPr="00615E74" w:rsidRDefault="00054987" w:rsidP="0063608D">
            <w:pPr>
              <w:spacing w:after="0"/>
              <w:jc w:val="center"/>
              <w:rPr>
                <w:ins w:id="1788" w:author="Ericsson (Felipe)" w:date="2023-09-27T10:33:00Z"/>
                <w:rFonts w:eastAsia="SimSun"/>
                <w:kern w:val="2"/>
                <w:lang w:val="en-US" w:eastAsia="zh-CN"/>
              </w:rPr>
            </w:pPr>
            <w:ins w:id="1789" w:author="Ericsson (Felipe)" w:date="2023-09-27T10:33:00Z">
              <w:r w:rsidRPr="00615E74">
                <w:rPr>
                  <w:rFonts w:eastAsia="SimSun"/>
                  <w:kern w:val="2"/>
                  <w:lang w:val="en-US" w:eastAsia="zh-CN"/>
                </w:rPr>
                <w:t>UE if monitoring resides at UE</w:t>
              </w:r>
            </w:ins>
          </w:p>
        </w:tc>
      </w:tr>
    </w:tbl>
    <w:p w14:paraId="10945C8B" w14:textId="77777777" w:rsidR="00054987" w:rsidRPr="00615E74" w:rsidRDefault="00054987" w:rsidP="00054987">
      <w:pPr>
        <w:spacing w:after="0"/>
        <w:jc w:val="both"/>
        <w:rPr>
          <w:ins w:id="1790" w:author="Ericsson (Felipe)" w:date="2023-09-27T10:33:00Z"/>
          <w:rFonts w:eastAsia="SimSun"/>
          <w:lang w:val="en-US" w:eastAsia="zh-CN"/>
        </w:rPr>
      </w:pPr>
      <w:ins w:id="1791" w:author="Ericsson (Felipe)" w:date="2023-09-27T10:33:00Z">
        <w:r w:rsidRPr="00615E74">
          <w:rPr>
            <w:rFonts w:eastAsia="SimSun"/>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792" w:author="Ericsson (Felipe)" w:date="2023-09-27T10:33:00Z"/>
          <w:rFonts w:eastAsia="SimSun"/>
          <w:lang w:val="en-US" w:eastAsia="zh-CN"/>
        </w:rPr>
      </w:pPr>
      <w:ins w:id="1793" w:author="Ericsson (Felipe)" w:date="2023-09-27T10:33:00Z">
        <w:r w:rsidRPr="00615E74">
          <w:rPr>
            <w:rFonts w:eastAsia="SimSun"/>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94" w:author="Ericsson (Felipe)" w:date="2023-09-27T10:33:00Z"/>
          <w:rFonts w:eastAsia="SimSun"/>
          <w:lang w:val="en-US" w:eastAsia="zh-CN"/>
        </w:rPr>
      </w:pPr>
      <w:ins w:id="1795" w:author="Ericsson (Felipe)" w:date="2023-09-27T10:33:00Z">
        <w:r w:rsidRPr="00615E74">
          <w:rPr>
            <w:rFonts w:eastAsia="SimSun"/>
            <w:lang w:val="en-US" w:eastAsia="zh-CN"/>
          </w:rPr>
          <w:t>Note 3: Whether/how OAM is to be involved may need to consult RAN3, SA5.</w:t>
        </w:r>
      </w:ins>
    </w:p>
    <w:p w14:paraId="2721374F" w14:textId="77777777" w:rsidR="00054987" w:rsidRPr="00615E74" w:rsidRDefault="00054987" w:rsidP="00054987">
      <w:pPr>
        <w:spacing w:after="0"/>
        <w:rPr>
          <w:ins w:id="1796" w:author="Ericsson (Felipe)" w:date="2023-09-27T10:33:00Z"/>
          <w:rFonts w:eastAsia="SimSun"/>
          <w:b/>
          <w:bCs/>
          <w:lang w:val="en-US" w:eastAsia="zh-CN"/>
        </w:rPr>
      </w:pPr>
      <w:ins w:id="1797" w:author="Ericsson (Felipe)" w:date="2023-09-27T10:33:00Z">
        <w:r w:rsidRPr="00615E74">
          <w:rPr>
            <w:rFonts w:eastAsia="SimSun"/>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98" w:author="Ericsson (Felipe)" w:date="2023-09-27T10:33:00Z"/>
          <w:rFonts w:eastAsia="SimSun"/>
          <w:lang w:val="en-US" w:eastAsia="zh-CN"/>
        </w:rPr>
      </w:pPr>
      <w:ins w:id="1799" w:author="Ericsson (Felipe)" w:date="2023-09-27T10:33:00Z">
        <w:r w:rsidRPr="00615E74">
          <w:rPr>
            <w:rFonts w:eastAsia="SimSun"/>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800" w:author="Ericsson (Felipe)" w:date="2023-09-27T10:33:00Z"/>
          <w:rFonts w:eastAsia="SimSun"/>
          <w:lang w:val="en-US" w:eastAsia="zh-CN"/>
        </w:rPr>
      </w:pPr>
      <w:ins w:id="1801" w:author="Ericsson (Felipe)" w:date="2023-09-27T10:33:00Z">
        <w:r w:rsidRPr="00615E74">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341235" w:rsidRPr="00E9224F" w14:paraId="3F80A9BB" w14:textId="77777777" w:rsidTr="0063608D">
        <w:trPr>
          <w:ins w:id="1802" w:author="Ericsson (Felipe)" w:date="2023-09-27T10:33:00Z"/>
        </w:trPr>
        <w:tc>
          <w:tcPr>
            <w:tcW w:w="1206" w:type="dxa"/>
            <w:vAlign w:val="center"/>
          </w:tcPr>
          <w:p w14:paraId="6105D3C8" w14:textId="77777777" w:rsidR="00054987" w:rsidRPr="00615E74" w:rsidRDefault="00054987" w:rsidP="0063608D">
            <w:pPr>
              <w:spacing w:after="0"/>
              <w:jc w:val="center"/>
              <w:rPr>
                <w:ins w:id="1803" w:author="Ericsson (Felipe)" w:date="2023-09-27T10:33:00Z"/>
                <w:rFonts w:eastAsia="SimSun"/>
                <w:lang w:val="en-US" w:eastAsia="zh-CN"/>
              </w:rPr>
            </w:pPr>
          </w:p>
        </w:tc>
        <w:tc>
          <w:tcPr>
            <w:tcW w:w="4050" w:type="dxa"/>
            <w:vAlign w:val="center"/>
          </w:tcPr>
          <w:p w14:paraId="379A8C27" w14:textId="77777777" w:rsidR="00054987" w:rsidRPr="00615E74" w:rsidRDefault="00054987" w:rsidP="0063608D">
            <w:pPr>
              <w:spacing w:after="0"/>
              <w:jc w:val="center"/>
              <w:rPr>
                <w:ins w:id="1804" w:author="Ericsson (Felipe)" w:date="2023-09-27T10:33:00Z"/>
                <w:rFonts w:eastAsia="SimSun"/>
                <w:b/>
                <w:bCs/>
                <w:lang w:val="en-US" w:eastAsia="zh-CN"/>
              </w:rPr>
            </w:pPr>
            <w:ins w:id="1805" w:author="Ericsson (Felipe)" w:date="2023-09-27T10:33:00Z">
              <w:r w:rsidRPr="00615E74">
                <w:rPr>
                  <w:rFonts w:eastAsia="SimSun"/>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806" w:author="Ericsson (Felipe)" w:date="2023-09-27T10:33:00Z"/>
                <w:rFonts w:eastAsia="SimSun"/>
                <w:b/>
                <w:bCs/>
                <w:lang w:val="en-US" w:eastAsia="zh-CN"/>
              </w:rPr>
            </w:pPr>
            <w:ins w:id="1807" w:author="Ericsson (Felipe)" w:date="2023-09-27T10:33:00Z">
              <w:r w:rsidRPr="00615E74">
                <w:rPr>
                  <w:rFonts w:eastAsia="SimSun"/>
                  <w:b/>
                  <w:bCs/>
                  <w:lang w:val="en-US" w:eastAsia="zh-CN"/>
                </w:rPr>
                <w:t>Mapped entities</w:t>
              </w:r>
            </w:ins>
          </w:p>
        </w:tc>
      </w:tr>
      <w:tr w:rsidR="00341235" w:rsidRPr="00E9224F" w14:paraId="6342D562" w14:textId="77777777" w:rsidTr="0063608D">
        <w:trPr>
          <w:ins w:id="1808" w:author="Ericsson (Felipe)" w:date="2023-09-27T10:33:00Z"/>
        </w:trPr>
        <w:tc>
          <w:tcPr>
            <w:tcW w:w="1206" w:type="dxa"/>
            <w:vAlign w:val="center"/>
          </w:tcPr>
          <w:p w14:paraId="6803D591" w14:textId="77777777" w:rsidR="00054987" w:rsidRPr="00615E74" w:rsidRDefault="00054987" w:rsidP="0063608D">
            <w:pPr>
              <w:spacing w:after="0"/>
              <w:jc w:val="center"/>
              <w:rPr>
                <w:ins w:id="1809" w:author="Ericsson (Felipe)" w:date="2023-09-27T10:33:00Z"/>
                <w:rFonts w:eastAsia="SimSun"/>
                <w:lang w:val="en-US" w:eastAsia="zh-CN"/>
              </w:rPr>
            </w:pPr>
            <w:ins w:id="1810" w:author="Ericsson (Felipe)" w:date="2023-09-27T10:33:00Z">
              <w:r w:rsidRPr="00615E74">
                <w:rPr>
                  <w:rFonts w:eastAsia="SimSun"/>
                  <w:lang w:val="en-US" w:eastAsia="zh-CN"/>
                </w:rPr>
                <w:t>a)</w:t>
              </w:r>
            </w:ins>
          </w:p>
        </w:tc>
        <w:tc>
          <w:tcPr>
            <w:tcW w:w="4050" w:type="dxa"/>
            <w:vAlign w:val="center"/>
          </w:tcPr>
          <w:p w14:paraId="76251355" w14:textId="77777777" w:rsidR="00054987" w:rsidRPr="00615E74" w:rsidRDefault="00054987" w:rsidP="0063608D">
            <w:pPr>
              <w:spacing w:after="0"/>
              <w:jc w:val="center"/>
              <w:rPr>
                <w:ins w:id="1811" w:author="Ericsson (Felipe)" w:date="2023-09-27T10:33:00Z"/>
                <w:rFonts w:eastAsia="SimSun"/>
                <w:lang w:val="en-US" w:eastAsia="zh-CN"/>
              </w:rPr>
            </w:pPr>
            <w:ins w:id="1812" w:author="Ericsson (Felipe)" w:date="2023-09-27T10:33:00Z">
              <w:r w:rsidRPr="00615E74">
                <w:rPr>
                  <w:rFonts w:eastAsia="SimSun"/>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813" w:author="Ericsson (Felipe)" w:date="2023-09-27T10:33:00Z"/>
                <w:rFonts w:eastAsia="SimSun"/>
                <w:lang w:val="en-US" w:eastAsia="zh-CN"/>
              </w:rPr>
            </w:pPr>
            <w:proofErr w:type="spellStart"/>
            <w:ins w:id="1814" w:author="Ericsson (Felipe)" w:date="2023-09-27T10:33:00Z">
              <w:r w:rsidRPr="00615E74">
                <w:rPr>
                  <w:rFonts w:eastAsia="SimSun"/>
                  <w:lang w:val="en-US" w:eastAsia="zh-CN"/>
                </w:rPr>
                <w:t>gNB</w:t>
              </w:r>
              <w:proofErr w:type="spellEnd"/>
              <w:r w:rsidRPr="00615E74">
                <w:rPr>
                  <w:rFonts w:eastAsia="SimSun"/>
                  <w:lang w:val="en-US" w:eastAsia="zh-CN"/>
                </w:rPr>
                <w:t>, OAM, [FFS: CN, OTT server]</w:t>
              </w:r>
            </w:ins>
          </w:p>
        </w:tc>
      </w:tr>
      <w:tr w:rsidR="00341235" w:rsidRPr="00E9224F" w14:paraId="5DDF3440" w14:textId="77777777" w:rsidTr="0063608D">
        <w:trPr>
          <w:ins w:id="1815" w:author="Ericsson (Felipe)" w:date="2023-09-27T10:33:00Z"/>
        </w:trPr>
        <w:tc>
          <w:tcPr>
            <w:tcW w:w="1206" w:type="dxa"/>
            <w:vAlign w:val="center"/>
          </w:tcPr>
          <w:p w14:paraId="3125D7E1" w14:textId="77777777" w:rsidR="00054987" w:rsidRPr="00615E74" w:rsidRDefault="00054987" w:rsidP="0063608D">
            <w:pPr>
              <w:spacing w:after="0"/>
              <w:jc w:val="center"/>
              <w:rPr>
                <w:ins w:id="1816" w:author="Ericsson (Felipe)" w:date="2023-09-27T10:33:00Z"/>
                <w:rFonts w:eastAsia="SimSun"/>
                <w:lang w:val="en-US" w:eastAsia="zh-CN"/>
              </w:rPr>
            </w:pPr>
            <w:ins w:id="1817" w:author="Ericsson (Felipe)" w:date="2023-09-27T10:33:00Z">
              <w:r w:rsidRPr="00615E74">
                <w:rPr>
                  <w:rFonts w:eastAsia="SimSun"/>
                  <w:lang w:val="en-US" w:eastAsia="zh-CN"/>
                </w:rPr>
                <w:t>b)</w:t>
              </w:r>
            </w:ins>
          </w:p>
        </w:tc>
        <w:tc>
          <w:tcPr>
            <w:tcW w:w="4050" w:type="dxa"/>
            <w:vAlign w:val="center"/>
          </w:tcPr>
          <w:p w14:paraId="13D7B054" w14:textId="77777777" w:rsidR="00054987" w:rsidRPr="00615E74" w:rsidRDefault="00054987" w:rsidP="0063608D">
            <w:pPr>
              <w:spacing w:after="0"/>
              <w:jc w:val="center"/>
              <w:rPr>
                <w:ins w:id="1818" w:author="Ericsson (Felipe)" w:date="2023-09-27T10:33:00Z"/>
                <w:rFonts w:eastAsia="SimSun"/>
                <w:bCs/>
                <w:lang w:val="en-US" w:eastAsia="zh-CN"/>
              </w:rPr>
            </w:pPr>
            <w:ins w:id="1819" w:author="Ericsson (Felipe)" w:date="2023-09-27T10:33:00Z">
              <w:r w:rsidRPr="00615E74">
                <w:rPr>
                  <w:rFonts w:eastAsia="SimSun"/>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820" w:author="Ericsson (Felipe)" w:date="2023-09-27T10:33:00Z"/>
                <w:rFonts w:eastAsia="SimSun"/>
                <w:lang w:val="en-US" w:eastAsia="zh-CN"/>
              </w:rPr>
            </w:pPr>
            <w:ins w:id="1821" w:author="Ericsson (Felipe)" w:date="2023-09-27T10:33:00Z">
              <w:r w:rsidRPr="00615E74">
                <w:rPr>
                  <w:rFonts w:eastAsia="SimSun"/>
                  <w:lang w:val="en-US" w:eastAsia="zh-CN"/>
                </w:rPr>
                <w:t>OAM-&gt;</w:t>
              </w:r>
              <w:proofErr w:type="spellStart"/>
              <w:r w:rsidRPr="00615E74">
                <w:rPr>
                  <w:rFonts w:eastAsia="SimSun"/>
                  <w:lang w:val="en-US" w:eastAsia="zh-CN"/>
                </w:rPr>
                <w:t>gNB</w:t>
              </w:r>
              <w:proofErr w:type="spellEnd"/>
              <w:r w:rsidRPr="00615E74">
                <w:rPr>
                  <w:rFonts w:eastAsia="SimSun"/>
                  <w:lang w:val="en-US" w:eastAsia="zh-CN"/>
                </w:rPr>
                <w:t>, [FFS: CN-&gt;</w:t>
              </w:r>
              <w:proofErr w:type="spellStart"/>
              <w:r w:rsidRPr="00615E74">
                <w:rPr>
                  <w:rFonts w:eastAsia="SimSun"/>
                  <w:lang w:val="en-US" w:eastAsia="zh-CN"/>
                </w:rPr>
                <w:t>gNB</w:t>
              </w:r>
              <w:proofErr w:type="spellEnd"/>
              <w:r w:rsidRPr="00615E74">
                <w:rPr>
                  <w:rFonts w:eastAsia="SimSun"/>
                  <w:lang w:val="en-US" w:eastAsia="zh-CN"/>
                </w:rPr>
                <w:t>, OTT server-&gt;</w:t>
              </w:r>
              <w:proofErr w:type="spellStart"/>
              <w:r w:rsidRPr="00615E74">
                <w:rPr>
                  <w:rFonts w:eastAsia="SimSun"/>
                  <w:lang w:val="en-US" w:eastAsia="zh-CN"/>
                </w:rPr>
                <w:t>gNB</w:t>
              </w:r>
              <w:proofErr w:type="spellEnd"/>
              <w:r w:rsidRPr="00615E74">
                <w:rPr>
                  <w:rFonts w:eastAsia="SimSun"/>
                  <w:lang w:val="en-US" w:eastAsia="zh-CN"/>
                </w:rPr>
                <w:t>]</w:t>
              </w:r>
            </w:ins>
          </w:p>
        </w:tc>
      </w:tr>
      <w:tr w:rsidR="00341235" w:rsidRPr="00E9224F" w14:paraId="4BF1EFAF" w14:textId="77777777" w:rsidTr="0063608D">
        <w:trPr>
          <w:ins w:id="1822" w:author="Ericsson (Felipe)" w:date="2023-09-27T10:33:00Z"/>
        </w:trPr>
        <w:tc>
          <w:tcPr>
            <w:tcW w:w="1206" w:type="dxa"/>
            <w:vAlign w:val="center"/>
          </w:tcPr>
          <w:p w14:paraId="0B1AE4A2" w14:textId="77777777" w:rsidR="00054987" w:rsidRPr="002876A8" w:rsidRDefault="00054987" w:rsidP="0063608D">
            <w:pPr>
              <w:spacing w:after="0"/>
              <w:jc w:val="center"/>
              <w:rPr>
                <w:ins w:id="1823" w:author="Ericsson (Felipe)" w:date="2023-09-27T10:33:00Z"/>
                <w:rFonts w:eastAsia="SimSun"/>
                <w:lang w:val="en-US" w:eastAsia="zh-CN"/>
              </w:rPr>
            </w:pPr>
            <w:ins w:id="1824" w:author="Ericsson (Felipe)" w:date="2023-09-27T10:33:00Z">
              <w:r w:rsidRPr="002876A8">
                <w:rPr>
                  <w:rFonts w:eastAsia="SimSun"/>
                  <w:lang w:val="en-US" w:eastAsia="zh-CN"/>
                </w:rPr>
                <w:t>c)</w:t>
              </w:r>
            </w:ins>
          </w:p>
        </w:tc>
        <w:tc>
          <w:tcPr>
            <w:tcW w:w="4050" w:type="dxa"/>
            <w:vAlign w:val="center"/>
          </w:tcPr>
          <w:p w14:paraId="21C1CFFA" w14:textId="77777777" w:rsidR="00054987" w:rsidRPr="00615E74" w:rsidRDefault="00054987" w:rsidP="0063608D">
            <w:pPr>
              <w:spacing w:after="0"/>
              <w:jc w:val="center"/>
              <w:rPr>
                <w:ins w:id="1825" w:author="Ericsson (Felipe)" w:date="2023-09-27T10:33:00Z"/>
                <w:rFonts w:eastAsia="SimSun"/>
                <w:bCs/>
                <w:lang w:val="en-US" w:eastAsia="zh-CN"/>
              </w:rPr>
            </w:pPr>
            <w:ins w:id="1826" w:author="Ericsson (Felipe)" w:date="2023-09-27T10:33:00Z">
              <w:r w:rsidRPr="00615E74">
                <w:rPr>
                  <w:rFonts w:eastAsia="SimSun"/>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827" w:author="Ericsson (Felipe)" w:date="2023-09-27T10:33:00Z"/>
                <w:rFonts w:eastAsia="SimSun"/>
                <w:lang w:val="en-US" w:eastAsia="zh-CN"/>
              </w:rPr>
            </w:pPr>
            <w:proofErr w:type="spellStart"/>
            <w:ins w:id="1828" w:author="Ericsson (Felipe)" w:date="2023-09-27T10:33:00Z">
              <w:r w:rsidRPr="00615E74">
                <w:rPr>
                  <w:rFonts w:eastAsia="SimSun"/>
                  <w:lang w:val="en-US" w:eastAsia="zh-CN"/>
                </w:rPr>
                <w:t>gNB</w:t>
              </w:r>
              <w:proofErr w:type="spellEnd"/>
            </w:ins>
          </w:p>
        </w:tc>
      </w:tr>
      <w:tr w:rsidR="00341235" w:rsidRPr="00E9224F" w14:paraId="7B39094A" w14:textId="77777777" w:rsidTr="0063608D">
        <w:trPr>
          <w:ins w:id="1829" w:author="Ericsson (Felipe)" w:date="2023-09-27T10:33:00Z"/>
        </w:trPr>
        <w:tc>
          <w:tcPr>
            <w:tcW w:w="1206" w:type="dxa"/>
            <w:vAlign w:val="center"/>
          </w:tcPr>
          <w:p w14:paraId="2FF2C7B4" w14:textId="77777777" w:rsidR="00054987" w:rsidRPr="00615E74" w:rsidRDefault="00054987" w:rsidP="0063608D">
            <w:pPr>
              <w:spacing w:after="0"/>
              <w:jc w:val="center"/>
              <w:rPr>
                <w:ins w:id="1830" w:author="Ericsson (Felipe)" w:date="2023-09-27T10:33:00Z"/>
                <w:rFonts w:eastAsia="SimSun"/>
                <w:lang w:val="en-US" w:eastAsia="zh-CN"/>
              </w:rPr>
            </w:pPr>
            <w:ins w:id="1831" w:author="Ericsson (Felipe)" w:date="2023-09-27T10:33:00Z">
              <w:r w:rsidRPr="00615E74">
                <w:rPr>
                  <w:rFonts w:eastAsia="SimSun"/>
                  <w:lang w:val="en-US" w:eastAsia="zh-CN"/>
                </w:rPr>
                <w:t>d)</w:t>
              </w:r>
            </w:ins>
          </w:p>
        </w:tc>
        <w:tc>
          <w:tcPr>
            <w:tcW w:w="4050" w:type="dxa"/>
            <w:vAlign w:val="center"/>
          </w:tcPr>
          <w:p w14:paraId="0FE40F8C" w14:textId="77777777" w:rsidR="00054987" w:rsidRPr="00615E74" w:rsidRDefault="00054987" w:rsidP="0063608D">
            <w:pPr>
              <w:spacing w:after="0"/>
              <w:jc w:val="center"/>
              <w:rPr>
                <w:ins w:id="1832" w:author="Ericsson (Felipe)" w:date="2023-09-27T10:33:00Z"/>
                <w:rFonts w:eastAsia="SimSun"/>
                <w:bCs/>
                <w:lang w:val="en-US" w:eastAsia="zh-CN"/>
              </w:rPr>
            </w:pPr>
            <w:ins w:id="1833" w:author="Ericsson (Felipe)" w:date="2023-09-27T10:33:00Z">
              <w:r w:rsidRPr="00615E74">
                <w:rPr>
                  <w:rFonts w:eastAsia="SimSun"/>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834" w:author="Ericsson (Felipe)" w:date="2023-09-27T10:33:00Z"/>
                <w:rFonts w:eastAsia="SimSun"/>
                <w:lang w:val="en-US" w:eastAsia="zh-CN"/>
              </w:rPr>
            </w:pPr>
            <w:proofErr w:type="spellStart"/>
            <w:ins w:id="1835" w:author="Ericsson (Felipe)" w:date="2023-09-27T10:33:00Z">
              <w:r w:rsidRPr="00615E74">
                <w:rPr>
                  <w:rFonts w:eastAsia="SimSun"/>
                  <w:kern w:val="2"/>
                  <w:lang w:val="en-US" w:eastAsia="zh-CN"/>
                </w:rPr>
                <w:t>gNB</w:t>
              </w:r>
              <w:proofErr w:type="spellEnd"/>
            </w:ins>
          </w:p>
        </w:tc>
      </w:tr>
      <w:tr w:rsidR="00341235" w:rsidRPr="00E9224F" w14:paraId="384B7FE5" w14:textId="77777777" w:rsidTr="0063608D">
        <w:trPr>
          <w:ins w:id="1836" w:author="Ericsson (Felipe)" w:date="2023-09-27T10:33:00Z"/>
        </w:trPr>
        <w:tc>
          <w:tcPr>
            <w:tcW w:w="1206" w:type="dxa"/>
            <w:vAlign w:val="center"/>
          </w:tcPr>
          <w:p w14:paraId="05738304" w14:textId="77777777" w:rsidR="00054987" w:rsidRPr="002876A8" w:rsidRDefault="00054987" w:rsidP="0063608D">
            <w:pPr>
              <w:spacing w:after="0"/>
              <w:jc w:val="center"/>
              <w:rPr>
                <w:ins w:id="1837" w:author="Ericsson (Felipe)" w:date="2023-09-27T10:33:00Z"/>
                <w:rFonts w:eastAsia="SimSun"/>
                <w:lang w:val="en-US" w:eastAsia="zh-CN"/>
              </w:rPr>
            </w:pPr>
            <w:ins w:id="1838" w:author="Ericsson (Felipe)" w:date="2023-09-27T10:33:00Z">
              <w:r w:rsidRPr="002876A8">
                <w:rPr>
                  <w:rFonts w:eastAsia="SimSun"/>
                  <w:lang w:val="en-US" w:eastAsia="zh-CN"/>
                </w:rPr>
                <w:t>e)</w:t>
              </w:r>
            </w:ins>
          </w:p>
        </w:tc>
        <w:tc>
          <w:tcPr>
            <w:tcW w:w="4050" w:type="dxa"/>
            <w:vAlign w:val="center"/>
          </w:tcPr>
          <w:p w14:paraId="3B75D58B" w14:textId="77777777" w:rsidR="00054987" w:rsidRPr="002876A8" w:rsidRDefault="00054987" w:rsidP="0063608D">
            <w:pPr>
              <w:spacing w:after="0"/>
              <w:jc w:val="center"/>
              <w:rPr>
                <w:ins w:id="1839" w:author="Ericsson (Felipe)" w:date="2023-09-27T10:33:00Z"/>
                <w:rFonts w:eastAsia="SimSun"/>
                <w:bCs/>
                <w:kern w:val="2"/>
                <w:lang w:val="en-US" w:eastAsia="zh-CN"/>
              </w:rPr>
            </w:pPr>
            <w:ins w:id="1840" w:author="Ericsson (Felipe)" w:date="2023-09-27T10:33:00Z">
              <w:r w:rsidRPr="002876A8">
                <w:rPr>
                  <w:rFonts w:eastAsia="SimSun"/>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841" w:author="Ericsson (Felipe)" w:date="2023-09-27T10:33:00Z"/>
                <w:rFonts w:eastAsia="SimSun"/>
                <w:kern w:val="2"/>
                <w:lang w:val="en-US" w:eastAsia="zh-CN"/>
              </w:rPr>
            </w:pPr>
            <w:proofErr w:type="spellStart"/>
            <w:ins w:id="1842" w:author="Ericsson (Felipe)" w:date="2023-09-27T10:33:00Z">
              <w:r w:rsidRPr="002876A8">
                <w:rPr>
                  <w:rFonts w:eastAsia="SimSun"/>
                  <w:kern w:val="2"/>
                  <w:lang w:val="en-US" w:eastAsia="zh-CN"/>
                </w:rPr>
                <w:t>gNB</w:t>
              </w:r>
              <w:proofErr w:type="spellEnd"/>
            </w:ins>
          </w:p>
        </w:tc>
      </w:tr>
    </w:tbl>
    <w:p w14:paraId="3DCF75E0" w14:textId="77777777" w:rsidR="00054987" w:rsidRPr="002876A8" w:rsidRDefault="00054987" w:rsidP="00054987">
      <w:pPr>
        <w:spacing w:after="0"/>
        <w:jc w:val="both"/>
        <w:rPr>
          <w:ins w:id="1843" w:author="Ericsson (Felipe)" w:date="2023-09-27T10:33:00Z"/>
          <w:rFonts w:eastAsia="SimSun"/>
          <w:lang w:val="en-US" w:eastAsia="zh-CN"/>
        </w:rPr>
      </w:pPr>
      <w:ins w:id="1844" w:author="Ericsson (Felipe)" w:date="2023-09-27T10:33:00Z">
        <w:r w:rsidRPr="002876A8">
          <w:rPr>
            <w:rFonts w:eastAsia="SimSun"/>
            <w:lang w:val="en-US" w:eastAsia="zh-CN"/>
          </w:rPr>
          <w:t>Note</w:t>
        </w:r>
        <w:r w:rsidRPr="00615E74">
          <w:rPr>
            <w:rFonts w:eastAsia="SimSun"/>
            <w:lang w:val="en-US" w:eastAsia="zh-CN"/>
          </w:rPr>
          <w:t xml:space="preserve"> 1</w:t>
        </w:r>
        <w:r w:rsidRPr="002876A8">
          <w:rPr>
            <w:rFonts w:eastAsia="SimSun"/>
            <w:lang w:val="en-US" w:eastAsia="zh-CN"/>
          </w:rPr>
          <w:t xml:space="preserve">: </w:t>
        </w:r>
        <w:r w:rsidRPr="00615E74">
          <w:rPr>
            <w:rFonts w:eastAsia="SimSun"/>
            <w:lang w:val="en-US" w:eastAsia="zh-CN"/>
          </w:rPr>
          <w:t>F</w:t>
        </w:r>
        <w:r w:rsidRPr="002876A8">
          <w:rPr>
            <w:rFonts w:eastAsia="SimSun"/>
            <w:lang w:val="en-US" w:eastAsia="zh-CN"/>
          </w:rPr>
          <w:t xml:space="preserve">or </w:t>
        </w:r>
        <w:r w:rsidRPr="00615E74">
          <w:rPr>
            <w:rFonts w:eastAsia="SimSun"/>
            <w:lang w:val="en-US" w:eastAsia="zh-CN"/>
          </w:rPr>
          <w:t>a)</w:t>
        </w:r>
        <w:r w:rsidRPr="002876A8">
          <w:rPr>
            <w:rFonts w:eastAsia="SimSun"/>
            <w:lang w:val="en-US" w:eastAsia="zh-CN"/>
          </w:rPr>
          <w:t>, only data collection part may be further discussed</w:t>
        </w:r>
        <w:r w:rsidRPr="00615E74">
          <w:rPr>
            <w:rFonts w:eastAsia="SimSun"/>
            <w:lang w:val="en-US" w:eastAsia="zh-CN"/>
          </w:rPr>
          <w:t>, how to perform the model training is up to implementation</w:t>
        </w:r>
        <w:r w:rsidRPr="002876A8">
          <w:rPr>
            <w:rFonts w:eastAsia="SimSun"/>
            <w:lang w:val="en-US" w:eastAsia="zh-CN"/>
          </w:rPr>
          <w:t>.</w:t>
        </w:r>
      </w:ins>
    </w:p>
    <w:p w14:paraId="5AE9F25B" w14:textId="77777777" w:rsidR="00054987" w:rsidRPr="00615E74" w:rsidRDefault="00054987" w:rsidP="00054987">
      <w:pPr>
        <w:spacing w:after="0"/>
        <w:jc w:val="both"/>
        <w:rPr>
          <w:ins w:id="1845" w:author="Ericsson (Felipe)" w:date="2023-09-27T10:33:00Z"/>
          <w:rFonts w:eastAsia="SimSun"/>
          <w:lang w:val="en-US" w:eastAsia="zh-CN"/>
        </w:rPr>
      </w:pPr>
      <w:ins w:id="1846" w:author="Ericsson (Felipe)" w:date="2023-09-27T10:33:00Z">
        <w:r w:rsidRPr="002876A8">
          <w:rPr>
            <w:rFonts w:eastAsia="SimSun"/>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847" w:author="Ericsson (Felipe)" w:date="2023-09-27T10:33:00Z"/>
          <w:rFonts w:eastAsia="SimSun"/>
          <w:lang w:val="en-US" w:eastAsia="zh-CN"/>
        </w:rPr>
      </w:pPr>
      <w:ins w:id="1848" w:author="Ericsson (Felipe)" w:date="2023-09-27T10:33:00Z">
        <w:r w:rsidRPr="00615E74">
          <w:rPr>
            <w:rFonts w:eastAsia="SimSun"/>
            <w:lang w:val="en-US" w:eastAsia="zh-CN"/>
          </w:rPr>
          <w:t>Note 3: Whether/how OAM is to be involved may need to consult RAN3, SA5.</w:t>
        </w:r>
      </w:ins>
    </w:p>
    <w:p w14:paraId="0D7A8A18" w14:textId="77777777" w:rsidR="00054987" w:rsidRPr="00615E74" w:rsidRDefault="00054987" w:rsidP="00054987">
      <w:pPr>
        <w:spacing w:after="0"/>
        <w:rPr>
          <w:ins w:id="1849" w:author="Ericsson (Felipe)" w:date="2023-09-27T10:33:00Z"/>
          <w:rFonts w:eastAsia="SimSun"/>
          <w:lang w:val="en-US" w:eastAsia="zh-CN"/>
        </w:rPr>
      </w:pPr>
      <w:ins w:id="1850" w:author="Ericsson (Felipe)" w:date="2023-09-27T10:33:00Z">
        <w:r w:rsidRPr="00615E74">
          <w:rPr>
            <w:rFonts w:eastAsia="SimSun"/>
            <w:lang w:val="en-US" w:eastAsia="zh-CN"/>
          </w:rPr>
          <w:t>Note 4: Whether/how CN is to be involved may need to consult RAN3, SA2.</w:t>
        </w:r>
      </w:ins>
    </w:p>
    <w:p w14:paraId="3110814D" w14:textId="77777777" w:rsidR="00054987" w:rsidRPr="00615E74" w:rsidRDefault="00054987" w:rsidP="00054987">
      <w:pPr>
        <w:rPr>
          <w:ins w:id="1851" w:author="Ericsson (Felipe)" w:date="2023-09-27T10:33:00Z"/>
        </w:rPr>
      </w:pPr>
    </w:p>
    <w:p w14:paraId="613D44DB" w14:textId="77777777" w:rsidR="00054987" w:rsidRPr="00615E74" w:rsidRDefault="00054987">
      <w:pPr>
        <w:pStyle w:val="ListParagraph"/>
        <w:numPr>
          <w:ilvl w:val="0"/>
          <w:numId w:val="139"/>
        </w:numPr>
        <w:spacing w:beforeLines="50" w:before="120"/>
        <w:jc w:val="both"/>
        <w:rPr>
          <w:ins w:id="1852" w:author="Ericsson (Felipe)" w:date="2023-09-27T10:33:00Z"/>
          <w:rFonts w:eastAsia="SimSun"/>
          <w:lang w:val="en-US" w:eastAsia="zh-CN"/>
        </w:rPr>
      </w:pPr>
      <w:ins w:id="1853" w:author="Ericsson (Felipe)" w:date="2023-09-27T10:33:00Z">
        <w:r w:rsidRPr="00615E74">
          <w:rPr>
            <w:rFonts w:eastAsia="SimSun"/>
            <w:lang w:val="en-US" w:eastAsia="zh-CN"/>
          </w:rPr>
          <w:t>For Positioning accuracy enhancement:</w:t>
        </w:r>
      </w:ins>
    </w:p>
    <w:p w14:paraId="06877641" w14:textId="77777777" w:rsidR="00054987" w:rsidRPr="00615E74" w:rsidRDefault="00054987" w:rsidP="00054987">
      <w:pPr>
        <w:spacing w:beforeLines="50" w:before="120"/>
        <w:jc w:val="both"/>
        <w:rPr>
          <w:ins w:id="1854" w:author="Ericsson (Felipe)" w:date="2023-09-27T10:33:00Z"/>
          <w:rFonts w:eastAsia="SimSun"/>
          <w:lang w:val="en-US" w:eastAsia="zh-CN"/>
        </w:rPr>
      </w:pPr>
      <w:ins w:id="1855" w:author="Ericsson (Felipe)" w:date="2023-09-27T10:33:00Z">
        <w:r w:rsidRPr="00615E74">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856" w:author="Ericsson (Felipe)" w:date="2023-09-27T10:33:00Z"/>
          <w:rFonts w:eastAsia="SimSun"/>
          <w:lang w:val="en-US" w:eastAsia="zh-CN"/>
        </w:rPr>
      </w:pPr>
      <w:ins w:id="1857" w:author="Ericsson (Felipe)" w:date="2023-09-27T10:33:00Z">
        <w:r w:rsidRPr="00615E74">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341235" w:rsidRPr="00E9224F" w14:paraId="6796204B" w14:textId="77777777" w:rsidTr="0063608D">
        <w:trPr>
          <w:ins w:id="1858" w:author="Ericsson (Felipe)" w:date="2023-09-27T10:33:00Z"/>
        </w:trPr>
        <w:tc>
          <w:tcPr>
            <w:tcW w:w="1194" w:type="dxa"/>
            <w:vAlign w:val="center"/>
          </w:tcPr>
          <w:p w14:paraId="748AEA9C" w14:textId="77777777" w:rsidR="00054987" w:rsidRPr="00615E74" w:rsidRDefault="00054987" w:rsidP="0063608D">
            <w:pPr>
              <w:spacing w:after="0"/>
              <w:jc w:val="center"/>
              <w:rPr>
                <w:ins w:id="1859" w:author="Ericsson (Felipe)" w:date="2023-09-27T10:33:00Z"/>
                <w:rFonts w:eastAsia="SimSun"/>
                <w:lang w:val="en-US" w:eastAsia="zh-CN"/>
              </w:rPr>
            </w:pPr>
            <w:ins w:id="1860" w:author="Ericsson (Felipe)" w:date="2023-09-27T10:33:00Z">
              <w:r w:rsidRPr="00615E74">
                <w:rPr>
                  <w:rFonts w:eastAsia="SimSun"/>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861" w:author="Ericsson (Felipe)" w:date="2023-09-27T10:33:00Z"/>
                <w:rFonts w:eastAsia="SimSun"/>
                <w:b/>
                <w:bCs/>
                <w:lang w:val="en-US" w:eastAsia="zh-CN"/>
              </w:rPr>
            </w:pPr>
            <w:ins w:id="1862" w:author="Ericsson (Felipe)" w:date="2023-09-27T10:33:00Z">
              <w:r w:rsidRPr="00615E74">
                <w:rPr>
                  <w:rFonts w:eastAsia="SimSun"/>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863" w:author="Ericsson (Felipe)" w:date="2023-09-27T10:33:00Z"/>
                <w:rFonts w:eastAsia="SimSun"/>
                <w:b/>
                <w:bCs/>
                <w:lang w:val="en-US" w:eastAsia="zh-CN"/>
              </w:rPr>
            </w:pPr>
            <w:ins w:id="1864" w:author="Ericsson (Felipe)" w:date="2023-09-27T10:33:00Z">
              <w:r w:rsidRPr="00615E74">
                <w:rPr>
                  <w:rFonts w:eastAsia="SimSun"/>
                  <w:b/>
                  <w:bCs/>
                  <w:lang w:val="en-US" w:eastAsia="zh-CN"/>
                </w:rPr>
                <w:t>Mapped entities</w:t>
              </w:r>
            </w:ins>
          </w:p>
        </w:tc>
      </w:tr>
      <w:tr w:rsidR="00341235" w:rsidRPr="00E9224F" w14:paraId="45B2AFA8" w14:textId="77777777" w:rsidTr="0063608D">
        <w:trPr>
          <w:ins w:id="1865" w:author="Ericsson (Felipe)" w:date="2023-09-27T10:33:00Z"/>
        </w:trPr>
        <w:tc>
          <w:tcPr>
            <w:tcW w:w="1194" w:type="dxa"/>
            <w:vAlign w:val="center"/>
          </w:tcPr>
          <w:p w14:paraId="368B9235" w14:textId="77777777" w:rsidR="00054987" w:rsidRPr="00615E74" w:rsidRDefault="00054987" w:rsidP="0063608D">
            <w:pPr>
              <w:spacing w:after="0"/>
              <w:jc w:val="center"/>
              <w:rPr>
                <w:ins w:id="1866" w:author="Ericsson (Felipe)" w:date="2023-09-27T10:33:00Z"/>
                <w:rFonts w:eastAsia="SimSun"/>
                <w:lang w:val="en-US" w:eastAsia="zh-CN"/>
              </w:rPr>
            </w:pPr>
            <w:ins w:id="1867" w:author="Ericsson (Felipe)" w:date="2023-09-27T10:33:00Z">
              <w:r w:rsidRPr="00615E74">
                <w:rPr>
                  <w:rFonts w:eastAsia="SimSun"/>
                  <w:lang w:val="en-US" w:eastAsia="zh-CN"/>
                </w:rPr>
                <w:t>a)</w:t>
              </w:r>
            </w:ins>
          </w:p>
        </w:tc>
        <w:tc>
          <w:tcPr>
            <w:tcW w:w="4093" w:type="dxa"/>
            <w:vAlign w:val="center"/>
          </w:tcPr>
          <w:p w14:paraId="2374DBFD" w14:textId="77777777" w:rsidR="00054987" w:rsidRPr="00615E74" w:rsidRDefault="00054987" w:rsidP="0063608D">
            <w:pPr>
              <w:spacing w:after="0"/>
              <w:jc w:val="center"/>
              <w:rPr>
                <w:ins w:id="1868" w:author="Ericsson (Felipe)" w:date="2023-09-27T10:33:00Z"/>
                <w:rFonts w:eastAsia="SimSun"/>
                <w:lang w:val="en-US" w:eastAsia="zh-CN"/>
              </w:rPr>
            </w:pPr>
            <w:ins w:id="1869" w:author="Ericsson (Felipe)" w:date="2023-09-27T10:33:00Z">
              <w:r w:rsidRPr="00615E74">
                <w:rPr>
                  <w:rFonts w:eastAsia="SimSun"/>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870" w:author="Ericsson (Felipe)" w:date="2023-09-27T10:33:00Z"/>
                <w:rFonts w:eastAsia="SimSun"/>
                <w:lang w:val="en-US" w:eastAsia="zh-CN"/>
              </w:rPr>
            </w:pPr>
            <w:ins w:id="1871" w:author="Ericsson (Felipe)" w:date="2023-09-27T10:33:00Z">
              <w:r w:rsidRPr="00615E74">
                <w:rPr>
                  <w:rFonts w:eastAsia="SimSun"/>
                  <w:lang w:val="en-US" w:eastAsia="zh-CN"/>
                </w:rPr>
                <w:t>UE-side OTT server, UE, [FFS: LMF, OAM, CN]</w:t>
              </w:r>
            </w:ins>
          </w:p>
        </w:tc>
      </w:tr>
      <w:tr w:rsidR="00341235" w:rsidRPr="00E9224F" w14:paraId="0E795FE9" w14:textId="77777777" w:rsidTr="0063608D">
        <w:trPr>
          <w:ins w:id="1872" w:author="Ericsson (Felipe)" w:date="2023-09-27T10:33:00Z"/>
        </w:trPr>
        <w:tc>
          <w:tcPr>
            <w:tcW w:w="1194" w:type="dxa"/>
            <w:vAlign w:val="center"/>
          </w:tcPr>
          <w:p w14:paraId="4024F7B9" w14:textId="77777777" w:rsidR="00054987" w:rsidRPr="00615E74" w:rsidRDefault="00054987" w:rsidP="0063608D">
            <w:pPr>
              <w:spacing w:after="0"/>
              <w:jc w:val="center"/>
              <w:rPr>
                <w:ins w:id="1873" w:author="Ericsson (Felipe)" w:date="2023-09-27T10:33:00Z"/>
                <w:rFonts w:eastAsia="SimSun"/>
                <w:lang w:val="en-US" w:eastAsia="zh-CN"/>
              </w:rPr>
            </w:pPr>
            <w:ins w:id="1874" w:author="Ericsson (Felipe)" w:date="2023-09-27T10:33:00Z">
              <w:r w:rsidRPr="00615E74">
                <w:rPr>
                  <w:rFonts w:eastAsia="SimSun"/>
                  <w:lang w:val="en-US" w:eastAsia="zh-CN"/>
                </w:rPr>
                <w:t>b)</w:t>
              </w:r>
            </w:ins>
          </w:p>
        </w:tc>
        <w:tc>
          <w:tcPr>
            <w:tcW w:w="4093" w:type="dxa"/>
            <w:vAlign w:val="center"/>
          </w:tcPr>
          <w:p w14:paraId="6540553D" w14:textId="77777777" w:rsidR="00054987" w:rsidRPr="00615E74" w:rsidRDefault="00054987" w:rsidP="0063608D">
            <w:pPr>
              <w:spacing w:after="0"/>
              <w:jc w:val="center"/>
              <w:rPr>
                <w:ins w:id="1875" w:author="Ericsson (Felipe)" w:date="2023-09-27T10:33:00Z"/>
                <w:rFonts w:eastAsia="SimSun"/>
                <w:bCs/>
                <w:lang w:val="en-US" w:eastAsia="zh-CN"/>
              </w:rPr>
            </w:pPr>
            <w:ins w:id="1876" w:author="Ericsson (Felipe)" w:date="2023-09-27T10:33:00Z">
              <w:r w:rsidRPr="00615E74">
                <w:rPr>
                  <w:rFonts w:eastAsia="SimSun"/>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877" w:author="Ericsson (Felipe)" w:date="2023-09-27T10:33:00Z"/>
                <w:rFonts w:eastAsia="SimSun"/>
                <w:lang w:val="en-US" w:eastAsia="zh-CN"/>
              </w:rPr>
            </w:pPr>
            <w:ins w:id="1878" w:author="Ericsson (Felipe)" w:date="2023-09-27T10:33:00Z">
              <w:r w:rsidRPr="00615E74">
                <w:rPr>
                  <w:rFonts w:eastAsia="SimSun"/>
                  <w:lang w:val="en-US" w:eastAsia="zh-CN"/>
                </w:rPr>
                <w:t>UE-side OTT server-&gt;UE, [FFS: LMF-&gt;UE, OAM-&gt;UE, CN-&gt;UE]</w:t>
              </w:r>
            </w:ins>
          </w:p>
        </w:tc>
      </w:tr>
      <w:tr w:rsidR="00341235" w:rsidRPr="00E9224F" w14:paraId="3C04178C" w14:textId="77777777" w:rsidTr="0063608D">
        <w:trPr>
          <w:ins w:id="1879" w:author="Ericsson (Felipe)" w:date="2023-09-27T10:33:00Z"/>
        </w:trPr>
        <w:tc>
          <w:tcPr>
            <w:tcW w:w="1194" w:type="dxa"/>
            <w:vAlign w:val="center"/>
          </w:tcPr>
          <w:p w14:paraId="2DEA3560" w14:textId="77777777" w:rsidR="00054987" w:rsidRPr="00615E74" w:rsidRDefault="00054987" w:rsidP="0063608D">
            <w:pPr>
              <w:spacing w:after="0"/>
              <w:jc w:val="center"/>
              <w:rPr>
                <w:ins w:id="1880" w:author="Ericsson (Felipe)" w:date="2023-09-27T10:33:00Z"/>
                <w:rFonts w:eastAsia="SimSun"/>
                <w:lang w:val="en-US" w:eastAsia="zh-CN"/>
              </w:rPr>
            </w:pPr>
            <w:ins w:id="1881" w:author="Ericsson (Felipe)" w:date="2023-09-27T10:33:00Z">
              <w:r w:rsidRPr="00615E74">
                <w:rPr>
                  <w:rFonts w:eastAsia="SimSun"/>
                  <w:lang w:val="en-US" w:eastAsia="zh-CN"/>
                </w:rPr>
                <w:t>c)</w:t>
              </w:r>
            </w:ins>
          </w:p>
        </w:tc>
        <w:tc>
          <w:tcPr>
            <w:tcW w:w="4093" w:type="dxa"/>
            <w:vAlign w:val="center"/>
          </w:tcPr>
          <w:p w14:paraId="0D0E7DCB" w14:textId="77777777" w:rsidR="00054987" w:rsidRPr="00615E74" w:rsidRDefault="00054987" w:rsidP="0063608D">
            <w:pPr>
              <w:spacing w:after="0"/>
              <w:jc w:val="center"/>
              <w:rPr>
                <w:ins w:id="1882" w:author="Ericsson (Felipe)" w:date="2023-09-27T10:33:00Z"/>
                <w:rFonts w:eastAsia="SimSun"/>
                <w:bCs/>
                <w:lang w:val="en-US" w:eastAsia="zh-CN"/>
              </w:rPr>
            </w:pPr>
            <w:ins w:id="1883" w:author="Ericsson (Felipe)" w:date="2023-09-27T10:33:00Z">
              <w:r w:rsidRPr="00615E74">
                <w:rPr>
                  <w:rFonts w:eastAsia="SimSun"/>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884" w:author="Ericsson (Felipe)" w:date="2023-09-27T10:33:00Z"/>
                <w:rFonts w:eastAsia="SimSun"/>
                <w:lang w:val="en-US" w:eastAsia="zh-CN"/>
              </w:rPr>
            </w:pPr>
            <w:ins w:id="1885" w:author="Ericsson (Felipe)" w:date="2023-09-27T10:33:00Z">
              <w:r w:rsidRPr="00615E74">
                <w:rPr>
                  <w:lang w:val="en-US" w:eastAsia="zh-CN"/>
                </w:rPr>
                <w:t>UE</w:t>
              </w:r>
            </w:ins>
          </w:p>
        </w:tc>
      </w:tr>
      <w:tr w:rsidR="00341235" w:rsidRPr="00E9224F" w14:paraId="2A7654B7" w14:textId="77777777" w:rsidTr="0063608D">
        <w:trPr>
          <w:ins w:id="1886" w:author="Ericsson (Felipe)" w:date="2023-09-27T10:33:00Z"/>
        </w:trPr>
        <w:tc>
          <w:tcPr>
            <w:tcW w:w="1194" w:type="dxa"/>
            <w:vAlign w:val="center"/>
          </w:tcPr>
          <w:p w14:paraId="1ECDF888" w14:textId="77777777" w:rsidR="00054987" w:rsidRPr="00615E74" w:rsidRDefault="00054987" w:rsidP="0063608D">
            <w:pPr>
              <w:spacing w:after="0"/>
              <w:jc w:val="center"/>
              <w:rPr>
                <w:ins w:id="1887" w:author="Ericsson (Felipe)" w:date="2023-09-27T10:33:00Z"/>
                <w:rFonts w:eastAsia="SimSun"/>
                <w:lang w:val="en-US" w:eastAsia="zh-CN"/>
              </w:rPr>
            </w:pPr>
            <w:ins w:id="1888" w:author="Ericsson (Felipe)" w:date="2023-09-27T10:33:00Z">
              <w:r w:rsidRPr="00615E74">
                <w:rPr>
                  <w:rFonts w:eastAsia="SimSun"/>
                  <w:lang w:val="en-US" w:eastAsia="zh-CN"/>
                </w:rPr>
                <w:t>d)</w:t>
              </w:r>
            </w:ins>
          </w:p>
        </w:tc>
        <w:tc>
          <w:tcPr>
            <w:tcW w:w="4093" w:type="dxa"/>
            <w:vAlign w:val="center"/>
          </w:tcPr>
          <w:p w14:paraId="5EC42935" w14:textId="77777777" w:rsidR="00054987" w:rsidRPr="00615E74" w:rsidRDefault="00054987" w:rsidP="0063608D">
            <w:pPr>
              <w:spacing w:after="0"/>
              <w:jc w:val="center"/>
              <w:rPr>
                <w:ins w:id="1889" w:author="Ericsson (Felipe)" w:date="2023-09-27T10:33:00Z"/>
                <w:rFonts w:eastAsia="SimSun"/>
                <w:bCs/>
                <w:lang w:val="en-US" w:eastAsia="zh-CN"/>
              </w:rPr>
            </w:pPr>
            <w:ins w:id="1890" w:author="Ericsson (Felipe)" w:date="2023-09-27T10:33:00Z">
              <w:r w:rsidRPr="00615E74">
                <w:rPr>
                  <w:rFonts w:eastAsia="SimSun"/>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891" w:author="Ericsson (Felipe)" w:date="2023-09-27T10:33:00Z"/>
                <w:rFonts w:eastAsia="SimSun"/>
                <w:lang w:val="en-US" w:eastAsia="zh-CN"/>
              </w:rPr>
            </w:pPr>
            <w:ins w:id="1892" w:author="Ericsson (Felipe)" w:date="2023-09-27T10:33:00Z">
              <w:r w:rsidRPr="00615E74">
                <w:rPr>
                  <w:lang w:val="en-US" w:eastAsia="zh-CN"/>
                </w:rPr>
                <w:t>UE, LMF</w:t>
              </w:r>
            </w:ins>
          </w:p>
        </w:tc>
      </w:tr>
      <w:tr w:rsidR="00341235" w:rsidRPr="00E9224F" w14:paraId="59B78D57" w14:textId="77777777" w:rsidTr="0063608D">
        <w:trPr>
          <w:ins w:id="1893" w:author="Ericsson (Felipe)" w:date="2023-09-27T10:33:00Z"/>
        </w:trPr>
        <w:tc>
          <w:tcPr>
            <w:tcW w:w="1194" w:type="dxa"/>
            <w:vAlign w:val="center"/>
          </w:tcPr>
          <w:p w14:paraId="67BD5214" w14:textId="77777777" w:rsidR="00054987" w:rsidRPr="00615E74" w:rsidRDefault="00054987" w:rsidP="0063608D">
            <w:pPr>
              <w:spacing w:after="0"/>
              <w:jc w:val="center"/>
              <w:rPr>
                <w:ins w:id="1894" w:author="Ericsson (Felipe)" w:date="2023-09-27T10:33:00Z"/>
                <w:rFonts w:eastAsia="SimSun"/>
                <w:lang w:val="en-US" w:eastAsia="zh-CN"/>
              </w:rPr>
            </w:pPr>
            <w:ins w:id="1895" w:author="Ericsson (Felipe)" w:date="2023-09-27T10:33:00Z">
              <w:r w:rsidRPr="00615E74">
                <w:rPr>
                  <w:rFonts w:eastAsia="SimSun"/>
                  <w:lang w:val="en-US" w:eastAsia="zh-CN"/>
                </w:rPr>
                <w:t>e)</w:t>
              </w:r>
            </w:ins>
          </w:p>
        </w:tc>
        <w:tc>
          <w:tcPr>
            <w:tcW w:w="4093" w:type="dxa"/>
            <w:vAlign w:val="center"/>
          </w:tcPr>
          <w:p w14:paraId="6502A81F" w14:textId="77777777" w:rsidR="00054987" w:rsidRPr="00615E74" w:rsidRDefault="00054987" w:rsidP="0063608D">
            <w:pPr>
              <w:spacing w:after="0"/>
              <w:jc w:val="center"/>
              <w:rPr>
                <w:ins w:id="1896" w:author="Ericsson (Felipe)" w:date="2023-09-27T10:33:00Z"/>
                <w:rFonts w:eastAsiaTheme="minorEastAsia"/>
                <w:bCs/>
                <w:lang w:val="en-US" w:eastAsia="zh-CN"/>
              </w:rPr>
            </w:pPr>
            <w:ins w:id="1897" w:author="Ericsson (Felipe)" w:date="2023-09-27T10:33:00Z">
              <w:r w:rsidRPr="00615E74">
                <w:rPr>
                  <w:rFonts w:eastAsia="SimSun"/>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98" w:author="Ericsson (Felipe)" w:date="2023-09-27T10:33:00Z"/>
                <w:lang w:val="en-US" w:eastAsia="zh-CN"/>
              </w:rPr>
            </w:pPr>
            <w:ins w:id="1899" w:author="Ericsson (Felipe)" w:date="2023-09-27T10:33:00Z">
              <w:r w:rsidRPr="00615E74">
                <w:rPr>
                  <w:lang w:val="en-US" w:eastAsia="zh-CN"/>
                </w:rPr>
                <w:t>UE</w:t>
              </w:r>
              <w:r w:rsidRPr="00615E74">
                <w:rPr>
                  <w:rFonts w:eastAsia="SimSun"/>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900" w:author="Ericsson (Felipe)" w:date="2023-09-27T10:33:00Z"/>
                <w:lang w:val="en-US" w:eastAsia="zh-CN"/>
              </w:rPr>
            </w:pPr>
            <w:ins w:id="1901" w:author="Ericsson (Felipe)" w:date="2023-09-27T10:33:00Z">
              <w:r w:rsidRPr="00615E74">
                <w:rPr>
                  <w:lang w:val="en-US" w:eastAsia="zh-CN"/>
                </w:rPr>
                <w:t>LMF</w:t>
              </w:r>
              <w:r w:rsidRPr="00615E74">
                <w:rPr>
                  <w:rFonts w:eastAsia="SimSun"/>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902" w:author="Ericsson (Felipe)" w:date="2023-09-27T10:33:00Z"/>
          <w:rFonts w:eastAsia="SimSun"/>
          <w:lang w:val="en-US" w:eastAsia="zh-CN"/>
        </w:rPr>
      </w:pPr>
      <w:ins w:id="1903" w:author="Ericsson (Felipe)" w:date="2023-09-27T10:33:00Z">
        <w:r w:rsidRPr="00615E74">
          <w:rPr>
            <w:rFonts w:eastAsia="SimSun"/>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904" w:author="Ericsson (Felipe)" w:date="2023-09-27T10:33:00Z"/>
          <w:rFonts w:eastAsia="SimSun"/>
          <w:lang w:val="en-US" w:eastAsia="zh-CN"/>
        </w:rPr>
      </w:pPr>
      <w:ins w:id="1905" w:author="Ericsson (Felipe)" w:date="2023-09-27T10:33:00Z">
        <w:r w:rsidRPr="00615E74">
          <w:rPr>
            <w:rFonts w:eastAsia="SimSun"/>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906" w:author="Ericsson (Felipe)" w:date="2023-09-27T10:33:00Z"/>
          <w:rFonts w:eastAsia="SimSun"/>
          <w:lang w:val="en-US" w:eastAsia="zh-CN"/>
        </w:rPr>
      </w:pPr>
      <w:ins w:id="1907" w:author="Ericsson (Felipe)" w:date="2023-09-27T10:33:00Z">
        <w:r w:rsidRPr="00615E74">
          <w:rPr>
            <w:rFonts w:eastAsia="SimSun"/>
            <w:lang w:val="en-US" w:eastAsia="zh-CN"/>
          </w:rPr>
          <w:t>Note 3: Whether/how OAM is to be involved may need to consult RAN3, SA5.</w:t>
        </w:r>
      </w:ins>
    </w:p>
    <w:p w14:paraId="55A3F966" w14:textId="77777777" w:rsidR="00054987" w:rsidRPr="00615E74" w:rsidRDefault="00054987" w:rsidP="00054987">
      <w:pPr>
        <w:spacing w:after="0"/>
        <w:jc w:val="both"/>
        <w:rPr>
          <w:ins w:id="1908" w:author="Ericsson (Felipe)" w:date="2023-09-27T10:33:00Z"/>
          <w:rFonts w:eastAsia="SimSun"/>
          <w:lang w:val="en-US" w:eastAsia="zh-CN"/>
        </w:rPr>
      </w:pPr>
      <w:ins w:id="1909" w:author="Ericsson (Felipe)" w:date="2023-09-27T10:33:00Z">
        <w:r w:rsidRPr="00615E74">
          <w:rPr>
            <w:rFonts w:eastAsia="SimSun"/>
            <w:lang w:val="en-US" w:eastAsia="zh-CN"/>
          </w:rPr>
          <w:t>Note 4: Whether/how CN/LMF is to be involved may need to consult RAN3, SA2.</w:t>
        </w:r>
      </w:ins>
    </w:p>
    <w:p w14:paraId="0EA3A502" w14:textId="77777777" w:rsidR="00054987" w:rsidRPr="00615E74" w:rsidRDefault="00054987" w:rsidP="00054987">
      <w:pPr>
        <w:rPr>
          <w:ins w:id="1910" w:author="Ericsson (Felipe)" w:date="2023-09-27T10:33:00Z"/>
        </w:rPr>
      </w:pPr>
    </w:p>
    <w:p w14:paraId="36FE073B" w14:textId="77777777" w:rsidR="00054987" w:rsidRPr="00615E74" w:rsidRDefault="00054987" w:rsidP="00054987">
      <w:pPr>
        <w:spacing w:beforeLines="50" w:before="120"/>
        <w:jc w:val="both"/>
        <w:rPr>
          <w:ins w:id="1911" w:author="Ericsson (Felipe)" w:date="2023-09-27T10:33:00Z"/>
          <w:rFonts w:eastAsia="SimSun"/>
          <w:lang w:val="en-US" w:eastAsia="zh-CN"/>
        </w:rPr>
      </w:pPr>
      <w:ins w:id="1912" w:author="Ericsson (Felipe)" w:date="2023-09-27T10:33:00Z">
        <w:r w:rsidRPr="00615E74">
          <w:rPr>
            <w:rFonts w:eastAsia="SimSun"/>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913" w:author="Ericsson (Felipe)" w:date="2023-09-27T10:33:00Z"/>
          <w:rFonts w:eastAsia="SimSun"/>
          <w:lang w:val="en-US" w:eastAsia="zh-CN"/>
        </w:rPr>
      </w:pPr>
      <w:ins w:id="1914" w:author="Ericsson (Felipe)" w:date="2023-09-27T10:33:00Z">
        <w:r w:rsidRPr="00615E74">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341235" w:rsidRPr="00E9224F" w14:paraId="2189A4CD" w14:textId="77777777" w:rsidTr="0063608D">
        <w:trPr>
          <w:ins w:id="1915" w:author="Ericsson (Felipe)" w:date="2023-09-27T10:33:00Z"/>
        </w:trPr>
        <w:tc>
          <w:tcPr>
            <w:tcW w:w="1894" w:type="dxa"/>
            <w:vAlign w:val="center"/>
          </w:tcPr>
          <w:p w14:paraId="1CF3EE8F" w14:textId="77777777" w:rsidR="00054987" w:rsidRPr="00615E74" w:rsidRDefault="00054987" w:rsidP="0063608D">
            <w:pPr>
              <w:spacing w:after="0"/>
              <w:jc w:val="center"/>
              <w:rPr>
                <w:ins w:id="1916" w:author="Ericsson (Felipe)" w:date="2023-09-27T10:33:00Z"/>
                <w:rFonts w:eastAsia="SimSun"/>
                <w:lang w:val="en-US" w:eastAsia="zh-CN"/>
              </w:rPr>
            </w:pPr>
          </w:p>
        </w:tc>
        <w:tc>
          <w:tcPr>
            <w:tcW w:w="3779" w:type="dxa"/>
            <w:vAlign w:val="center"/>
          </w:tcPr>
          <w:p w14:paraId="5513AD3A" w14:textId="77777777" w:rsidR="00054987" w:rsidRPr="00615E74" w:rsidRDefault="00054987" w:rsidP="0063608D">
            <w:pPr>
              <w:spacing w:after="0"/>
              <w:jc w:val="center"/>
              <w:rPr>
                <w:ins w:id="1917" w:author="Ericsson (Felipe)" w:date="2023-09-27T10:33:00Z"/>
                <w:rFonts w:eastAsia="SimSun"/>
                <w:b/>
                <w:bCs/>
                <w:lang w:val="en-US" w:eastAsia="zh-CN"/>
              </w:rPr>
            </w:pPr>
            <w:ins w:id="1918" w:author="Ericsson (Felipe)" w:date="2023-09-27T10:33:00Z">
              <w:r w:rsidRPr="00615E74">
                <w:rPr>
                  <w:rFonts w:eastAsia="SimSun"/>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919" w:author="Ericsson (Felipe)" w:date="2023-09-27T10:33:00Z"/>
                <w:rFonts w:eastAsia="SimSun"/>
                <w:b/>
                <w:bCs/>
                <w:lang w:val="en-US" w:eastAsia="zh-CN"/>
              </w:rPr>
            </w:pPr>
            <w:ins w:id="1920" w:author="Ericsson (Felipe)" w:date="2023-09-27T10:33:00Z">
              <w:r w:rsidRPr="00615E74">
                <w:rPr>
                  <w:rFonts w:eastAsia="SimSun"/>
                  <w:b/>
                  <w:bCs/>
                  <w:lang w:val="en-US" w:eastAsia="zh-CN"/>
                </w:rPr>
                <w:t>Mapped entities</w:t>
              </w:r>
            </w:ins>
          </w:p>
        </w:tc>
      </w:tr>
      <w:tr w:rsidR="00341235" w:rsidRPr="00E9224F" w14:paraId="2BF65767" w14:textId="77777777" w:rsidTr="0063608D">
        <w:trPr>
          <w:ins w:id="1921" w:author="Ericsson (Felipe)" w:date="2023-09-27T10:33:00Z"/>
        </w:trPr>
        <w:tc>
          <w:tcPr>
            <w:tcW w:w="1894" w:type="dxa"/>
            <w:vAlign w:val="center"/>
          </w:tcPr>
          <w:p w14:paraId="787283BB" w14:textId="77777777" w:rsidR="00054987" w:rsidRPr="00615E74" w:rsidRDefault="00054987" w:rsidP="0063608D">
            <w:pPr>
              <w:spacing w:after="0"/>
              <w:jc w:val="center"/>
              <w:rPr>
                <w:ins w:id="1922" w:author="Ericsson (Felipe)" w:date="2023-09-27T10:33:00Z"/>
                <w:rFonts w:eastAsia="SimSun"/>
                <w:lang w:val="en-US" w:eastAsia="zh-CN"/>
              </w:rPr>
            </w:pPr>
            <w:ins w:id="1923" w:author="Ericsson (Felipe)" w:date="2023-09-27T10:33:00Z">
              <w:r w:rsidRPr="00615E74">
                <w:rPr>
                  <w:rFonts w:eastAsia="SimSun"/>
                  <w:lang w:val="en-US" w:eastAsia="zh-CN"/>
                </w:rPr>
                <w:t>a)</w:t>
              </w:r>
            </w:ins>
          </w:p>
        </w:tc>
        <w:tc>
          <w:tcPr>
            <w:tcW w:w="3779" w:type="dxa"/>
            <w:vAlign w:val="center"/>
          </w:tcPr>
          <w:p w14:paraId="5C349A10" w14:textId="77777777" w:rsidR="00054987" w:rsidRPr="00615E74" w:rsidRDefault="00054987" w:rsidP="0063608D">
            <w:pPr>
              <w:spacing w:after="0"/>
              <w:jc w:val="center"/>
              <w:rPr>
                <w:ins w:id="1924" w:author="Ericsson (Felipe)" w:date="2023-09-27T10:33:00Z"/>
                <w:rFonts w:eastAsia="SimSun"/>
                <w:lang w:val="en-US" w:eastAsia="zh-CN"/>
              </w:rPr>
            </w:pPr>
            <w:ins w:id="1925" w:author="Ericsson (Felipe)" w:date="2023-09-27T10:33:00Z">
              <w:r w:rsidRPr="00615E74">
                <w:rPr>
                  <w:rFonts w:eastAsia="SimSun"/>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926" w:author="Ericsson (Felipe)" w:date="2023-09-27T10:33:00Z"/>
                <w:rFonts w:eastAsia="SimSun"/>
                <w:lang w:val="en-US" w:eastAsia="zh-CN"/>
              </w:rPr>
            </w:pPr>
            <w:ins w:id="1927" w:author="Ericsson (Felipe)" w:date="2023-09-27T10:33:00Z">
              <w:r w:rsidRPr="00615E74">
                <w:rPr>
                  <w:rFonts w:eastAsia="SimSun"/>
                  <w:lang w:val="en-US" w:eastAsia="zh-CN"/>
                </w:rPr>
                <w:t>LMF</w:t>
              </w:r>
            </w:ins>
          </w:p>
        </w:tc>
      </w:tr>
      <w:tr w:rsidR="00341235" w:rsidRPr="00E9224F" w14:paraId="7A79ABE0" w14:textId="77777777" w:rsidTr="0063608D">
        <w:trPr>
          <w:ins w:id="1928" w:author="Ericsson (Felipe)" w:date="2023-09-27T10:33:00Z"/>
        </w:trPr>
        <w:tc>
          <w:tcPr>
            <w:tcW w:w="1894" w:type="dxa"/>
            <w:vAlign w:val="center"/>
          </w:tcPr>
          <w:p w14:paraId="3B24A0C1" w14:textId="77777777" w:rsidR="00054987" w:rsidRPr="003A2D18" w:rsidRDefault="00054987" w:rsidP="0063608D">
            <w:pPr>
              <w:spacing w:after="0"/>
              <w:jc w:val="center"/>
              <w:rPr>
                <w:ins w:id="1929" w:author="Ericsson (Felipe)" w:date="2023-09-27T10:33:00Z"/>
                <w:rFonts w:eastAsia="SimSun"/>
                <w:lang w:val="en-US" w:eastAsia="zh-CN"/>
              </w:rPr>
            </w:pPr>
            <w:ins w:id="1930" w:author="Ericsson (Felipe)" w:date="2023-09-27T10:33:00Z">
              <w:r w:rsidRPr="003A2D18">
                <w:rPr>
                  <w:rFonts w:eastAsia="SimSun"/>
                  <w:lang w:val="en-US" w:eastAsia="zh-CN"/>
                </w:rPr>
                <w:t>b)</w:t>
              </w:r>
            </w:ins>
          </w:p>
        </w:tc>
        <w:tc>
          <w:tcPr>
            <w:tcW w:w="3779" w:type="dxa"/>
            <w:vAlign w:val="center"/>
          </w:tcPr>
          <w:p w14:paraId="0737CF8D" w14:textId="77777777" w:rsidR="00054987" w:rsidRPr="003A2D18" w:rsidRDefault="00054987" w:rsidP="0063608D">
            <w:pPr>
              <w:spacing w:after="0"/>
              <w:jc w:val="center"/>
              <w:rPr>
                <w:ins w:id="1931" w:author="Ericsson (Felipe)" w:date="2023-09-27T10:33:00Z"/>
                <w:rFonts w:eastAsia="SimSun"/>
                <w:bCs/>
                <w:lang w:val="en-US" w:eastAsia="zh-CN"/>
              </w:rPr>
            </w:pPr>
            <w:ins w:id="1932" w:author="Ericsson (Felipe)" w:date="2023-09-27T10:33:00Z">
              <w:r w:rsidRPr="003A2D18">
                <w:rPr>
                  <w:rFonts w:eastAsia="SimSun"/>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933" w:author="Ericsson (Felipe)" w:date="2023-09-27T10:33:00Z"/>
                <w:rFonts w:eastAsia="SimSun"/>
                <w:lang w:val="en-US" w:eastAsia="zh-CN"/>
              </w:rPr>
            </w:pPr>
            <w:ins w:id="1934" w:author="Ericsson (Felipe)" w:date="2023-09-27T10:33:00Z">
              <w:r w:rsidRPr="003A2D18">
                <w:rPr>
                  <w:rFonts w:eastAsia="SimSun"/>
                  <w:lang w:val="en-US" w:eastAsia="zh-CN"/>
                </w:rPr>
                <w:t>N/A</w:t>
              </w:r>
            </w:ins>
          </w:p>
        </w:tc>
      </w:tr>
      <w:tr w:rsidR="00341235" w:rsidRPr="00E9224F" w14:paraId="4774DC56" w14:textId="77777777" w:rsidTr="0063608D">
        <w:trPr>
          <w:ins w:id="1935" w:author="Ericsson (Felipe)" w:date="2023-09-27T10:33:00Z"/>
        </w:trPr>
        <w:tc>
          <w:tcPr>
            <w:tcW w:w="1894" w:type="dxa"/>
            <w:vAlign w:val="center"/>
          </w:tcPr>
          <w:p w14:paraId="43E5ACBE" w14:textId="77777777" w:rsidR="00054987" w:rsidRPr="003A2D18" w:rsidRDefault="00054987" w:rsidP="0063608D">
            <w:pPr>
              <w:spacing w:after="0"/>
              <w:jc w:val="center"/>
              <w:rPr>
                <w:ins w:id="1936" w:author="Ericsson (Felipe)" w:date="2023-09-27T10:33:00Z"/>
                <w:rFonts w:eastAsia="SimSun"/>
                <w:lang w:val="en-US" w:eastAsia="zh-CN"/>
              </w:rPr>
            </w:pPr>
            <w:ins w:id="1937" w:author="Ericsson (Felipe)" w:date="2023-09-27T10:33:00Z">
              <w:r w:rsidRPr="003A2D18">
                <w:rPr>
                  <w:rFonts w:eastAsia="SimSun"/>
                  <w:lang w:val="en-US" w:eastAsia="zh-CN"/>
                </w:rPr>
                <w:t>c)</w:t>
              </w:r>
            </w:ins>
          </w:p>
        </w:tc>
        <w:tc>
          <w:tcPr>
            <w:tcW w:w="3779" w:type="dxa"/>
            <w:vAlign w:val="center"/>
          </w:tcPr>
          <w:p w14:paraId="5D20C293" w14:textId="77777777" w:rsidR="00054987" w:rsidRPr="003A2D18" w:rsidRDefault="00054987" w:rsidP="0063608D">
            <w:pPr>
              <w:spacing w:after="0"/>
              <w:jc w:val="center"/>
              <w:rPr>
                <w:ins w:id="1938" w:author="Ericsson (Felipe)" w:date="2023-09-27T10:33:00Z"/>
                <w:rFonts w:eastAsia="SimSun"/>
                <w:bCs/>
                <w:lang w:val="en-US" w:eastAsia="zh-CN"/>
              </w:rPr>
            </w:pPr>
            <w:ins w:id="1939" w:author="Ericsson (Felipe)" w:date="2023-09-27T10:33:00Z">
              <w:r w:rsidRPr="00615E74">
                <w:rPr>
                  <w:rFonts w:eastAsia="SimSun"/>
                  <w:bCs/>
                  <w:kern w:val="2"/>
                  <w:lang w:val="en-US" w:eastAsia="zh-CN"/>
                </w:rPr>
                <w:t>I</w:t>
              </w:r>
              <w:r w:rsidRPr="003A2D18">
                <w:rPr>
                  <w:rFonts w:eastAsia="SimSun"/>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940" w:author="Ericsson (Felipe)" w:date="2023-09-27T10:33:00Z"/>
                <w:rFonts w:eastAsia="SimSun"/>
                <w:lang w:val="en-US" w:eastAsia="zh-CN"/>
              </w:rPr>
            </w:pPr>
            <w:ins w:id="1941" w:author="Ericsson (Felipe)" w:date="2023-09-27T10:33:00Z">
              <w:r w:rsidRPr="003A2D18">
                <w:rPr>
                  <w:rFonts w:eastAsia="SimSun"/>
                  <w:lang w:val="en-US" w:eastAsia="zh-CN"/>
                </w:rPr>
                <w:t>LMF</w:t>
              </w:r>
            </w:ins>
          </w:p>
        </w:tc>
      </w:tr>
      <w:tr w:rsidR="00341235" w:rsidRPr="00E9224F" w14:paraId="3FB7226E" w14:textId="77777777" w:rsidTr="0063608D">
        <w:trPr>
          <w:ins w:id="1942" w:author="Ericsson (Felipe)" w:date="2023-09-27T10:33:00Z"/>
        </w:trPr>
        <w:tc>
          <w:tcPr>
            <w:tcW w:w="1894" w:type="dxa"/>
            <w:vAlign w:val="center"/>
          </w:tcPr>
          <w:p w14:paraId="08B18CAB" w14:textId="77777777" w:rsidR="00054987" w:rsidRPr="00615E74" w:rsidRDefault="00054987" w:rsidP="0063608D">
            <w:pPr>
              <w:spacing w:after="0"/>
              <w:jc w:val="center"/>
              <w:rPr>
                <w:ins w:id="1943" w:author="Ericsson (Felipe)" w:date="2023-09-27T10:33:00Z"/>
                <w:rFonts w:eastAsia="SimSun"/>
                <w:lang w:val="en-US" w:eastAsia="zh-CN"/>
              </w:rPr>
            </w:pPr>
            <w:ins w:id="1944" w:author="Ericsson (Felipe)" w:date="2023-09-27T10:33:00Z">
              <w:r w:rsidRPr="00615E74">
                <w:rPr>
                  <w:rFonts w:eastAsia="SimSun"/>
                  <w:lang w:val="en-US" w:eastAsia="zh-CN"/>
                </w:rPr>
                <w:t>d)</w:t>
              </w:r>
            </w:ins>
          </w:p>
        </w:tc>
        <w:tc>
          <w:tcPr>
            <w:tcW w:w="3779" w:type="dxa"/>
            <w:vAlign w:val="center"/>
          </w:tcPr>
          <w:p w14:paraId="1E6E239C" w14:textId="77777777" w:rsidR="00054987" w:rsidRPr="00615E74" w:rsidRDefault="00054987" w:rsidP="0063608D">
            <w:pPr>
              <w:spacing w:after="0"/>
              <w:jc w:val="center"/>
              <w:rPr>
                <w:ins w:id="1945" w:author="Ericsson (Felipe)" w:date="2023-09-27T10:33:00Z"/>
                <w:rFonts w:eastAsia="SimSun"/>
                <w:bCs/>
                <w:lang w:val="en-US" w:eastAsia="zh-CN"/>
              </w:rPr>
            </w:pPr>
            <w:ins w:id="1946" w:author="Ericsson (Felipe)" w:date="2023-09-27T10:33:00Z">
              <w:r w:rsidRPr="00615E74">
                <w:rPr>
                  <w:rFonts w:eastAsia="SimSun"/>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947" w:author="Ericsson (Felipe)" w:date="2023-09-27T10:33:00Z"/>
                <w:rFonts w:eastAsia="SimSun"/>
                <w:lang w:val="en-US" w:eastAsia="zh-CN"/>
              </w:rPr>
            </w:pPr>
            <w:ins w:id="1948" w:author="Ericsson (Felipe)" w:date="2023-09-27T10:33:00Z">
              <w:r w:rsidRPr="00615E74">
                <w:rPr>
                  <w:lang w:val="en-US" w:eastAsia="zh-CN"/>
                </w:rPr>
                <w:t>LMF</w:t>
              </w:r>
            </w:ins>
          </w:p>
        </w:tc>
      </w:tr>
      <w:tr w:rsidR="00341235" w:rsidRPr="00E9224F" w14:paraId="7F752175" w14:textId="77777777" w:rsidTr="0063608D">
        <w:trPr>
          <w:ins w:id="1949" w:author="Ericsson (Felipe)" w:date="2023-09-27T10:33:00Z"/>
        </w:trPr>
        <w:tc>
          <w:tcPr>
            <w:tcW w:w="1894" w:type="dxa"/>
            <w:vAlign w:val="center"/>
          </w:tcPr>
          <w:p w14:paraId="5AEC9126" w14:textId="77777777" w:rsidR="00054987" w:rsidRPr="00615E74" w:rsidRDefault="00054987" w:rsidP="0063608D">
            <w:pPr>
              <w:spacing w:after="0"/>
              <w:jc w:val="center"/>
              <w:rPr>
                <w:ins w:id="1950" w:author="Ericsson (Felipe)" w:date="2023-09-27T10:33:00Z"/>
                <w:rFonts w:eastAsia="SimSun"/>
                <w:lang w:val="en-US" w:eastAsia="zh-CN"/>
              </w:rPr>
            </w:pPr>
            <w:ins w:id="1951" w:author="Ericsson (Felipe)" w:date="2023-09-27T10:33:00Z">
              <w:r w:rsidRPr="00615E74">
                <w:rPr>
                  <w:rFonts w:eastAsia="SimSun"/>
                  <w:lang w:val="en-US" w:eastAsia="zh-CN"/>
                </w:rPr>
                <w:t>e)</w:t>
              </w:r>
            </w:ins>
          </w:p>
        </w:tc>
        <w:tc>
          <w:tcPr>
            <w:tcW w:w="3779" w:type="dxa"/>
            <w:vAlign w:val="center"/>
          </w:tcPr>
          <w:p w14:paraId="40893592" w14:textId="77777777" w:rsidR="00054987" w:rsidRPr="00615E74" w:rsidRDefault="00054987" w:rsidP="0063608D">
            <w:pPr>
              <w:spacing w:after="0"/>
              <w:jc w:val="center"/>
              <w:rPr>
                <w:ins w:id="1952" w:author="Ericsson (Felipe)" w:date="2023-09-27T10:33:00Z"/>
                <w:rFonts w:eastAsiaTheme="minorEastAsia"/>
                <w:bCs/>
                <w:lang w:val="en-US" w:eastAsia="zh-CN"/>
              </w:rPr>
            </w:pPr>
            <w:ins w:id="1953" w:author="Ericsson (Felipe)" w:date="2023-09-27T10:33:00Z">
              <w:r w:rsidRPr="00615E74">
                <w:rPr>
                  <w:rFonts w:eastAsia="SimSun"/>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954" w:author="Ericsson (Felipe)" w:date="2023-09-27T10:33:00Z"/>
                <w:lang w:val="en-US" w:eastAsia="zh-CN"/>
              </w:rPr>
            </w:pPr>
            <w:ins w:id="1955"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956" w:author="Ericsson (Felipe)" w:date="2023-09-27T10:33:00Z"/>
          <w:rFonts w:eastAsia="SimSun"/>
          <w:lang w:val="en-US" w:eastAsia="zh-CN"/>
        </w:rPr>
      </w:pPr>
      <w:ins w:id="1957" w:author="Ericsson (Felipe)" w:date="2023-09-27T10:33:00Z">
        <w:r w:rsidRPr="00615E74">
          <w:rPr>
            <w:rFonts w:eastAsia="SimSun"/>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958" w:author="Ericsson (Felipe)" w:date="2023-09-27T10:33:00Z"/>
          <w:rFonts w:eastAsia="SimSun"/>
          <w:lang w:val="en-US" w:eastAsia="zh-CN"/>
        </w:rPr>
      </w:pPr>
      <w:ins w:id="1959" w:author="Ericsson (Felipe)" w:date="2023-09-27T10:33:00Z">
        <w:r w:rsidRPr="00615E74">
          <w:rPr>
            <w:rFonts w:eastAsia="SimSun"/>
            <w:lang w:val="en-US" w:eastAsia="zh-CN"/>
          </w:rPr>
          <w:t>Note 2: Whether/how LMF is to be involved may need to consult RAN3, SA2.</w:t>
        </w:r>
      </w:ins>
    </w:p>
    <w:p w14:paraId="2EC3DA99" w14:textId="77777777" w:rsidR="00054987" w:rsidRPr="00615E74" w:rsidRDefault="00054987" w:rsidP="00054987">
      <w:pPr>
        <w:rPr>
          <w:ins w:id="1960" w:author="Ericsson (Felipe)" w:date="2023-09-27T10:33:00Z"/>
        </w:rPr>
      </w:pPr>
    </w:p>
    <w:p w14:paraId="2AA5DA07" w14:textId="77777777" w:rsidR="00054987" w:rsidRPr="00615E74" w:rsidRDefault="00054987" w:rsidP="00054987">
      <w:pPr>
        <w:spacing w:beforeLines="50" w:before="120"/>
        <w:jc w:val="both"/>
        <w:rPr>
          <w:ins w:id="1961" w:author="Ericsson (Felipe)" w:date="2023-09-27T10:33:00Z"/>
          <w:rFonts w:eastAsia="SimSun"/>
          <w:lang w:val="en-US" w:eastAsia="zh-CN"/>
        </w:rPr>
      </w:pPr>
      <w:ins w:id="1962" w:author="Ericsson (Felipe)" w:date="2023-09-27T10:33:00Z">
        <w:r w:rsidRPr="00615E74">
          <w:rPr>
            <w:rFonts w:eastAsia="SimSun"/>
            <w:b/>
            <w:bCs/>
            <w:lang w:val="en-US" w:eastAsia="zh-CN"/>
          </w:rPr>
          <w:t xml:space="preserve">Proposal 6: The Table 6 can be used as starting point for discussion on mapping of AI/ML functions to physical entities for positioning with </w:t>
        </w:r>
        <w:proofErr w:type="spellStart"/>
        <w:r w:rsidRPr="00615E74">
          <w:rPr>
            <w:rFonts w:eastAsia="SimSun"/>
            <w:b/>
            <w:bCs/>
            <w:lang w:val="en-US" w:eastAsia="zh-CN"/>
          </w:rPr>
          <w:t>gNB</w:t>
        </w:r>
        <w:proofErr w:type="spellEnd"/>
        <w:r w:rsidRPr="00615E74">
          <w:rPr>
            <w:rFonts w:eastAsia="SimSun"/>
            <w:b/>
            <w:bCs/>
            <w:lang w:val="en-US" w:eastAsia="zh-CN"/>
          </w:rPr>
          <w:t>-side model (case 3a).</w:t>
        </w:r>
      </w:ins>
    </w:p>
    <w:p w14:paraId="37AA0C18" w14:textId="77777777" w:rsidR="00054987" w:rsidRPr="00615E74" w:rsidRDefault="00054987" w:rsidP="00054987">
      <w:pPr>
        <w:spacing w:beforeLines="50" w:before="120"/>
        <w:jc w:val="center"/>
        <w:rPr>
          <w:ins w:id="1963" w:author="Ericsson (Felipe)" w:date="2023-09-27T10:33:00Z"/>
          <w:rFonts w:eastAsia="SimSun"/>
          <w:lang w:val="en-US" w:eastAsia="zh-CN"/>
        </w:rPr>
      </w:pPr>
      <w:ins w:id="1964" w:author="Ericsson (Felipe)" w:date="2023-09-27T10:33:00Z">
        <w:r w:rsidRPr="00615E74">
          <w:rPr>
            <w:rFonts w:eastAsia="SimSun"/>
            <w:lang w:val="en-US" w:eastAsia="zh-CN"/>
          </w:rPr>
          <w:t xml:space="preserve">Table 6: The mapping of AI/ML functions to entities for positioning with </w:t>
        </w:r>
        <w:proofErr w:type="spellStart"/>
        <w:r w:rsidRPr="00615E74">
          <w:rPr>
            <w:rFonts w:eastAsia="SimSun"/>
            <w:lang w:val="en-US" w:eastAsia="zh-CN"/>
          </w:rPr>
          <w:t>gNB</w:t>
        </w:r>
        <w:proofErr w:type="spellEnd"/>
        <w:r w:rsidRPr="00615E74">
          <w:rPr>
            <w:rFonts w:eastAsia="SimSun"/>
            <w:lang w:val="en-US" w:eastAsia="zh-CN"/>
          </w:rPr>
          <w:t xml:space="preserve">-side model (case 3a) </w:t>
        </w:r>
      </w:ins>
    </w:p>
    <w:tbl>
      <w:tblPr>
        <w:tblStyle w:val="TableGrid"/>
        <w:tblW w:w="0" w:type="auto"/>
        <w:tblLook w:val="04A0" w:firstRow="1" w:lastRow="0" w:firstColumn="1" w:lastColumn="0" w:noHBand="0" w:noVBand="1"/>
      </w:tblPr>
      <w:tblGrid>
        <w:gridCol w:w="1857"/>
        <w:gridCol w:w="3673"/>
        <w:gridCol w:w="4154"/>
      </w:tblGrid>
      <w:tr w:rsidR="00341235" w:rsidRPr="00E9224F" w14:paraId="74DEC426" w14:textId="77777777" w:rsidTr="0063608D">
        <w:trPr>
          <w:ins w:id="1965" w:author="Ericsson (Felipe)" w:date="2023-09-27T10:33:00Z"/>
        </w:trPr>
        <w:tc>
          <w:tcPr>
            <w:tcW w:w="1893" w:type="dxa"/>
            <w:vAlign w:val="center"/>
          </w:tcPr>
          <w:p w14:paraId="119ECE7C" w14:textId="77777777" w:rsidR="00054987" w:rsidRPr="00615E74" w:rsidRDefault="00054987" w:rsidP="0063608D">
            <w:pPr>
              <w:spacing w:after="0"/>
              <w:jc w:val="center"/>
              <w:rPr>
                <w:ins w:id="1966" w:author="Ericsson (Felipe)" w:date="2023-09-27T10:33:00Z"/>
                <w:rFonts w:eastAsia="SimSun"/>
                <w:lang w:val="en-US" w:eastAsia="zh-CN"/>
              </w:rPr>
            </w:pPr>
            <w:ins w:id="1967" w:author="Ericsson (Felipe)" w:date="2023-09-27T10:33:00Z">
              <w:r w:rsidRPr="00615E74">
                <w:rPr>
                  <w:rFonts w:eastAsia="SimSun"/>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968" w:author="Ericsson (Felipe)" w:date="2023-09-27T10:33:00Z"/>
                <w:rFonts w:eastAsia="SimSun"/>
                <w:b/>
                <w:bCs/>
                <w:lang w:val="en-US" w:eastAsia="zh-CN"/>
              </w:rPr>
            </w:pPr>
            <w:ins w:id="1969" w:author="Ericsson (Felipe)" w:date="2023-09-27T10:33:00Z">
              <w:r w:rsidRPr="00615E74">
                <w:rPr>
                  <w:rFonts w:eastAsia="SimSun"/>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970" w:author="Ericsson (Felipe)" w:date="2023-09-27T10:33:00Z"/>
                <w:rFonts w:eastAsia="SimSun"/>
                <w:b/>
                <w:bCs/>
                <w:lang w:val="en-US" w:eastAsia="zh-CN"/>
              </w:rPr>
            </w:pPr>
            <w:ins w:id="1971" w:author="Ericsson (Felipe)" w:date="2023-09-27T10:33:00Z">
              <w:r w:rsidRPr="00615E74">
                <w:rPr>
                  <w:rFonts w:eastAsia="SimSun"/>
                  <w:b/>
                  <w:bCs/>
                  <w:lang w:val="en-US" w:eastAsia="zh-CN"/>
                </w:rPr>
                <w:t>Mapped entities</w:t>
              </w:r>
            </w:ins>
          </w:p>
        </w:tc>
      </w:tr>
      <w:tr w:rsidR="00341235" w:rsidRPr="00E9224F" w14:paraId="30295554" w14:textId="77777777" w:rsidTr="0063608D">
        <w:trPr>
          <w:ins w:id="1972" w:author="Ericsson (Felipe)" w:date="2023-09-27T10:33:00Z"/>
        </w:trPr>
        <w:tc>
          <w:tcPr>
            <w:tcW w:w="1893" w:type="dxa"/>
            <w:vAlign w:val="center"/>
          </w:tcPr>
          <w:p w14:paraId="62D5A313" w14:textId="77777777" w:rsidR="00054987" w:rsidRPr="00615E74" w:rsidRDefault="00054987" w:rsidP="0063608D">
            <w:pPr>
              <w:spacing w:after="0"/>
              <w:jc w:val="center"/>
              <w:rPr>
                <w:ins w:id="1973" w:author="Ericsson (Felipe)" w:date="2023-09-27T10:33:00Z"/>
                <w:rFonts w:eastAsia="SimSun"/>
                <w:lang w:val="en-US" w:eastAsia="zh-CN"/>
              </w:rPr>
            </w:pPr>
            <w:ins w:id="1974" w:author="Ericsson (Felipe)" w:date="2023-09-27T10:33:00Z">
              <w:r w:rsidRPr="00615E74">
                <w:rPr>
                  <w:rFonts w:eastAsia="SimSun"/>
                  <w:lang w:val="en-US" w:eastAsia="zh-CN"/>
                </w:rPr>
                <w:t>a)</w:t>
              </w:r>
            </w:ins>
          </w:p>
        </w:tc>
        <w:tc>
          <w:tcPr>
            <w:tcW w:w="3726" w:type="dxa"/>
            <w:vAlign w:val="center"/>
          </w:tcPr>
          <w:p w14:paraId="38DDF07C" w14:textId="77777777" w:rsidR="00054987" w:rsidRPr="00615E74" w:rsidRDefault="00054987" w:rsidP="0063608D">
            <w:pPr>
              <w:spacing w:after="0"/>
              <w:jc w:val="center"/>
              <w:rPr>
                <w:ins w:id="1975" w:author="Ericsson (Felipe)" w:date="2023-09-27T10:33:00Z"/>
                <w:rFonts w:eastAsia="SimSun"/>
                <w:lang w:val="en-US" w:eastAsia="zh-CN"/>
              </w:rPr>
            </w:pPr>
            <w:ins w:id="1976" w:author="Ericsson (Felipe)" w:date="2023-09-27T10:33:00Z">
              <w:r w:rsidRPr="00615E74">
                <w:rPr>
                  <w:rFonts w:eastAsia="SimSun"/>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977" w:author="Ericsson (Felipe)" w:date="2023-09-27T10:33:00Z"/>
                <w:rFonts w:eastAsia="SimSun"/>
                <w:lang w:val="en-US" w:eastAsia="zh-CN"/>
              </w:rPr>
            </w:pPr>
            <w:proofErr w:type="spellStart"/>
            <w:ins w:id="1978" w:author="Ericsson (Felipe)" w:date="2023-09-27T10:33:00Z">
              <w:r w:rsidRPr="00615E74">
                <w:rPr>
                  <w:rFonts w:eastAsia="SimSun"/>
                  <w:lang w:val="en-US" w:eastAsia="zh-CN"/>
                </w:rPr>
                <w:t>gNB</w:t>
              </w:r>
              <w:proofErr w:type="spellEnd"/>
              <w:r w:rsidRPr="00615E74">
                <w:rPr>
                  <w:rFonts w:eastAsia="SimSun"/>
                  <w:lang w:val="en-US" w:eastAsia="zh-CN"/>
                </w:rPr>
                <w:t>, OAM, [FFS: LMF</w:t>
              </w:r>
              <w:r w:rsidRPr="00615E74">
                <w:rPr>
                  <w:rStyle w:val="CommentReference"/>
                  <w:rFonts w:eastAsia="SimSun"/>
                  <w:sz w:val="20"/>
                  <w:szCs w:val="20"/>
                  <w:lang w:val="en-US" w:eastAsia="zh-CN"/>
                </w:rPr>
                <w:t>]</w:t>
              </w:r>
            </w:ins>
          </w:p>
        </w:tc>
      </w:tr>
      <w:tr w:rsidR="00341235" w:rsidRPr="00E9224F" w14:paraId="296D8208" w14:textId="77777777" w:rsidTr="0063608D">
        <w:trPr>
          <w:ins w:id="1979" w:author="Ericsson (Felipe)" w:date="2023-09-27T10:33:00Z"/>
        </w:trPr>
        <w:tc>
          <w:tcPr>
            <w:tcW w:w="1893" w:type="dxa"/>
            <w:vAlign w:val="center"/>
          </w:tcPr>
          <w:p w14:paraId="098D6E90" w14:textId="77777777" w:rsidR="00054987" w:rsidRPr="00615E74" w:rsidRDefault="00054987" w:rsidP="0063608D">
            <w:pPr>
              <w:spacing w:after="0"/>
              <w:jc w:val="center"/>
              <w:rPr>
                <w:ins w:id="1980" w:author="Ericsson (Felipe)" w:date="2023-09-27T10:33:00Z"/>
                <w:rFonts w:eastAsia="SimSun"/>
                <w:lang w:val="en-US" w:eastAsia="zh-CN"/>
              </w:rPr>
            </w:pPr>
            <w:ins w:id="1981" w:author="Ericsson (Felipe)" w:date="2023-09-27T10:33:00Z">
              <w:r w:rsidRPr="00615E74">
                <w:rPr>
                  <w:rFonts w:eastAsia="SimSun"/>
                  <w:lang w:val="en-US" w:eastAsia="zh-CN"/>
                </w:rPr>
                <w:t>b)</w:t>
              </w:r>
            </w:ins>
          </w:p>
        </w:tc>
        <w:tc>
          <w:tcPr>
            <w:tcW w:w="3726" w:type="dxa"/>
            <w:vAlign w:val="center"/>
          </w:tcPr>
          <w:p w14:paraId="11D74C07" w14:textId="77777777" w:rsidR="00054987" w:rsidRPr="00615E74" w:rsidRDefault="00054987" w:rsidP="0063608D">
            <w:pPr>
              <w:spacing w:after="0"/>
              <w:jc w:val="center"/>
              <w:rPr>
                <w:ins w:id="1982" w:author="Ericsson (Felipe)" w:date="2023-09-27T10:33:00Z"/>
                <w:rFonts w:eastAsia="SimSun"/>
                <w:bCs/>
                <w:lang w:val="en-US" w:eastAsia="zh-CN"/>
              </w:rPr>
            </w:pPr>
            <w:ins w:id="1983" w:author="Ericsson (Felipe)" w:date="2023-09-27T10:33:00Z">
              <w:r w:rsidRPr="00615E74">
                <w:rPr>
                  <w:rFonts w:eastAsia="SimSun"/>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984" w:author="Ericsson (Felipe)" w:date="2023-09-27T10:33:00Z"/>
                <w:rFonts w:eastAsia="SimSun"/>
                <w:lang w:val="en-US" w:eastAsia="zh-CN"/>
              </w:rPr>
            </w:pPr>
            <w:ins w:id="1985" w:author="Ericsson (Felipe)" w:date="2023-09-27T10:33:00Z">
              <w:r w:rsidRPr="00615E74">
                <w:rPr>
                  <w:rFonts w:eastAsia="SimSun"/>
                  <w:lang w:val="en-US" w:eastAsia="zh-CN"/>
                </w:rPr>
                <w:t>OAM-&gt;</w:t>
              </w:r>
              <w:proofErr w:type="spellStart"/>
              <w:r w:rsidRPr="00615E74">
                <w:rPr>
                  <w:rFonts w:eastAsia="SimSun"/>
                  <w:lang w:val="en-US" w:eastAsia="zh-CN"/>
                </w:rPr>
                <w:t>gNB</w:t>
              </w:r>
              <w:proofErr w:type="spellEnd"/>
              <w:r w:rsidRPr="00615E74">
                <w:rPr>
                  <w:rFonts w:eastAsia="SimSun"/>
                  <w:lang w:val="en-US" w:eastAsia="zh-CN"/>
                </w:rPr>
                <w:t>, [FFS: LMF-&gt;</w:t>
              </w:r>
              <w:proofErr w:type="spellStart"/>
              <w:r w:rsidRPr="00615E74">
                <w:rPr>
                  <w:rFonts w:eastAsia="SimSun"/>
                  <w:lang w:val="en-US" w:eastAsia="zh-CN"/>
                </w:rPr>
                <w:t>gNB</w:t>
              </w:r>
              <w:proofErr w:type="spellEnd"/>
              <w:r w:rsidRPr="00615E74">
                <w:rPr>
                  <w:rFonts w:eastAsia="SimSun"/>
                  <w:lang w:val="en-US" w:eastAsia="zh-CN"/>
                </w:rPr>
                <w:t>]</w:t>
              </w:r>
            </w:ins>
          </w:p>
        </w:tc>
      </w:tr>
      <w:tr w:rsidR="00341235" w:rsidRPr="00E9224F" w14:paraId="4A6E9BC3" w14:textId="77777777" w:rsidTr="0063608D">
        <w:trPr>
          <w:ins w:id="1986" w:author="Ericsson (Felipe)" w:date="2023-09-27T10:33:00Z"/>
        </w:trPr>
        <w:tc>
          <w:tcPr>
            <w:tcW w:w="1893" w:type="dxa"/>
            <w:vAlign w:val="center"/>
          </w:tcPr>
          <w:p w14:paraId="2FC8C713" w14:textId="77777777" w:rsidR="00054987" w:rsidRPr="00615E74" w:rsidRDefault="00054987" w:rsidP="0063608D">
            <w:pPr>
              <w:spacing w:after="0"/>
              <w:jc w:val="center"/>
              <w:rPr>
                <w:ins w:id="1987" w:author="Ericsson (Felipe)" w:date="2023-09-27T10:33:00Z"/>
                <w:rFonts w:eastAsia="SimSun"/>
                <w:lang w:val="en-US" w:eastAsia="zh-CN"/>
              </w:rPr>
            </w:pPr>
            <w:ins w:id="1988" w:author="Ericsson (Felipe)" w:date="2023-09-27T10:33:00Z">
              <w:r w:rsidRPr="00615E74">
                <w:rPr>
                  <w:rFonts w:eastAsia="SimSun"/>
                  <w:lang w:val="en-US" w:eastAsia="zh-CN"/>
                </w:rPr>
                <w:t>c)</w:t>
              </w:r>
            </w:ins>
          </w:p>
        </w:tc>
        <w:tc>
          <w:tcPr>
            <w:tcW w:w="3726" w:type="dxa"/>
            <w:vAlign w:val="center"/>
          </w:tcPr>
          <w:p w14:paraId="4489DEB9" w14:textId="77777777" w:rsidR="00054987" w:rsidRPr="00615E74" w:rsidRDefault="00054987" w:rsidP="0063608D">
            <w:pPr>
              <w:spacing w:after="0"/>
              <w:jc w:val="center"/>
              <w:rPr>
                <w:ins w:id="1989" w:author="Ericsson (Felipe)" w:date="2023-09-27T10:33:00Z"/>
                <w:rFonts w:eastAsia="SimSun"/>
                <w:bCs/>
                <w:lang w:val="en-US" w:eastAsia="zh-CN"/>
              </w:rPr>
            </w:pPr>
            <w:ins w:id="1990" w:author="Ericsson (Felipe)" w:date="2023-09-27T10:33:00Z">
              <w:r w:rsidRPr="00615E74">
                <w:rPr>
                  <w:rFonts w:eastAsia="SimSun"/>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991" w:author="Ericsson (Felipe)" w:date="2023-09-27T10:33:00Z"/>
                <w:rFonts w:eastAsia="SimSun"/>
                <w:lang w:val="en-US" w:eastAsia="zh-CN"/>
              </w:rPr>
            </w:pPr>
            <w:proofErr w:type="spellStart"/>
            <w:ins w:id="1992" w:author="Ericsson (Felipe)" w:date="2023-09-27T10:33:00Z">
              <w:r w:rsidRPr="00615E74">
                <w:rPr>
                  <w:rFonts w:eastAsia="SimSun"/>
                  <w:lang w:val="en-US" w:eastAsia="zh-CN"/>
                </w:rPr>
                <w:t>gNB</w:t>
              </w:r>
              <w:proofErr w:type="spellEnd"/>
            </w:ins>
          </w:p>
        </w:tc>
      </w:tr>
      <w:tr w:rsidR="00341235" w:rsidRPr="00E9224F" w14:paraId="688772D6" w14:textId="77777777" w:rsidTr="0063608D">
        <w:trPr>
          <w:ins w:id="1993" w:author="Ericsson (Felipe)" w:date="2023-09-27T10:33:00Z"/>
        </w:trPr>
        <w:tc>
          <w:tcPr>
            <w:tcW w:w="1893" w:type="dxa"/>
            <w:vAlign w:val="center"/>
          </w:tcPr>
          <w:p w14:paraId="314BEC71" w14:textId="77777777" w:rsidR="00054987" w:rsidRPr="00615E74" w:rsidRDefault="00054987" w:rsidP="0063608D">
            <w:pPr>
              <w:spacing w:after="0"/>
              <w:jc w:val="center"/>
              <w:rPr>
                <w:ins w:id="1994" w:author="Ericsson (Felipe)" w:date="2023-09-27T10:33:00Z"/>
                <w:rFonts w:eastAsia="SimSun"/>
                <w:lang w:val="en-US" w:eastAsia="zh-CN"/>
              </w:rPr>
            </w:pPr>
            <w:ins w:id="1995" w:author="Ericsson (Felipe)" w:date="2023-09-27T10:33:00Z">
              <w:r w:rsidRPr="00615E74">
                <w:rPr>
                  <w:rFonts w:eastAsia="SimSun"/>
                  <w:lang w:val="en-US" w:eastAsia="zh-CN"/>
                </w:rPr>
                <w:t>d)</w:t>
              </w:r>
            </w:ins>
          </w:p>
        </w:tc>
        <w:tc>
          <w:tcPr>
            <w:tcW w:w="3726" w:type="dxa"/>
            <w:vAlign w:val="center"/>
          </w:tcPr>
          <w:p w14:paraId="48BA7DEC" w14:textId="77777777" w:rsidR="00054987" w:rsidRPr="00615E74" w:rsidRDefault="00054987" w:rsidP="0063608D">
            <w:pPr>
              <w:spacing w:after="0"/>
              <w:jc w:val="center"/>
              <w:rPr>
                <w:ins w:id="1996" w:author="Ericsson (Felipe)" w:date="2023-09-27T10:33:00Z"/>
                <w:rFonts w:eastAsia="SimSun"/>
                <w:bCs/>
                <w:lang w:val="en-US" w:eastAsia="zh-CN"/>
              </w:rPr>
            </w:pPr>
            <w:ins w:id="1997" w:author="Ericsson (Felipe)" w:date="2023-09-27T10:33:00Z">
              <w:r w:rsidRPr="00615E74">
                <w:rPr>
                  <w:rFonts w:eastAsia="SimSun"/>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98" w:author="Ericsson (Felipe)" w:date="2023-09-27T10:33:00Z"/>
                <w:rFonts w:eastAsia="SimSun"/>
                <w:lang w:val="en-US" w:eastAsia="zh-CN"/>
              </w:rPr>
            </w:pPr>
            <w:proofErr w:type="spellStart"/>
            <w:ins w:id="1999" w:author="Ericsson (Felipe)" w:date="2023-09-27T10:33:00Z">
              <w:r w:rsidRPr="00615E74">
                <w:rPr>
                  <w:rFonts w:eastAsia="SimSun"/>
                  <w:lang w:val="en-US" w:eastAsia="zh-CN"/>
                </w:rPr>
                <w:t>gNB</w:t>
              </w:r>
              <w:proofErr w:type="spellEnd"/>
              <w:r w:rsidRPr="00615E74">
                <w:rPr>
                  <w:rFonts w:eastAsia="SimSun"/>
                  <w:lang w:val="en-US" w:eastAsia="zh-CN"/>
                </w:rPr>
                <w:t>, [FFS: LMF</w:t>
              </w:r>
              <w:r w:rsidRPr="00615E74">
                <w:rPr>
                  <w:rStyle w:val="CommentReference"/>
                  <w:rFonts w:eastAsia="SimSun"/>
                  <w:sz w:val="20"/>
                  <w:szCs w:val="20"/>
                  <w:lang w:val="en-US" w:eastAsia="zh-CN"/>
                </w:rPr>
                <w:t>]</w:t>
              </w:r>
            </w:ins>
          </w:p>
        </w:tc>
      </w:tr>
      <w:tr w:rsidR="00341235" w:rsidRPr="00E9224F" w14:paraId="05A3EBEC" w14:textId="77777777" w:rsidTr="0063608D">
        <w:trPr>
          <w:ins w:id="2000" w:author="Ericsson (Felipe)" w:date="2023-09-27T10:33:00Z"/>
        </w:trPr>
        <w:tc>
          <w:tcPr>
            <w:tcW w:w="1893" w:type="dxa"/>
            <w:vAlign w:val="center"/>
          </w:tcPr>
          <w:p w14:paraId="7ED6D131" w14:textId="77777777" w:rsidR="00054987" w:rsidRPr="00615E74" w:rsidRDefault="00054987" w:rsidP="0063608D">
            <w:pPr>
              <w:spacing w:after="0"/>
              <w:jc w:val="center"/>
              <w:rPr>
                <w:ins w:id="2001" w:author="Ericsson (Felipe)" w:date="2023-09-27T10:33:00Z"/>
                <w:rFonts w:eastAsia="SimSun"/>
                <w:lang w:val="en-US" w:eastAsia="zh-CN"/>
              </w:rPr>
            </w:pPr>
            <w:ins w:id="2002" w:author="Ericsson (Felipe)" w:date="2023-09-27T10:33:00Z">
              <w:r w:rsidRPr="00615E74">
                <w:rPr>
                  <w:rFonts w:eastAsia="SimSun"/>
                  <w:lang w:val="en-US" w:eastAsia="zh-CN"/>
                </w:rPr>
                <w:t>e)</w:t>
              </w:r>
            </w:ins>
          </w:p>
        </w:tc>
        <w:tc>
          <w:tcPr>
            <w:tcW w:w="3726" w:type="dxa"/>
            <w:vAlign w:val="center"/>
          </w:tcPr>
          <w:p w14:paraId="12244B86" w14:textId="77777777" w:rsidR="00054987" w:rsidRPr="00615E74" w:rsidRDefault="00054987" w:rsidP="0063608D">
            <w:pPr>
              <w:spacing w:after="0"/>
              <w:jc w:val="center"/>
              <w:rPr>
                <w:ins w:id="2003" w:author="Ericsson (Felipe)" w:date="2023-09-27T10:33:00Z"/>
                <w:rFonts w:eastAsiaTheme="minorEastAsia"/>
                <w:bCs/>
                <w:lang w:val="en-US" w:eastAsia="zh-CN"/>
              </w:rPr>
            </w:pPr>
            <w:ins w:id="2004" w:author="Ericsson (Felipe)" w:date="2023-09-27T10:33:00Z">
              <w:r w:rsidRPr="00615E74">
                <w:rPr>
                  <w:rFonts w:eastAsia="SimSun"/>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2005" w:author="Ericsson (Felipe)" w:date="2023-09-27T10:33:00Z"/>
                <w:rFonts w:eastAsia="SimSun"/>
                <w:lang w:val="en-US" w:eastAsia="zh-CN"/>
              </w:rPr>
            </w:pPr>
            <w:proofErr w:type="spellStart"/>
            <w:ins w:id="2006" w:author="Ericsson (Felipe)" w:date="2023-09-27T10:33:00Z">
              <w:r w:rsidRPr="00615E74">
                <w:rPr>
                  <w:lang w:val="en-US" w:eastAsia="zh-CN"/>
                </w:rPr>
                <w:t>gNB</w:t>
              </w:r>
              <w:proofErr w:type="spellEnd"/>
              <w:r w:rsidRPr="00615E74">
                <w:rPr>
                  <w:lang w:val="en-US" w:eastAsia="zh-CN"/>
                </w:rPr>
                <w:t>, [FFS: LMF</w:t>
              </w:r>
              <w:r w:rsidRPr="00615E74">
                <w:rPr>
                  <w:rStyle w:val="CommentReference"/>
                  <w:rFonts w:eastAsia="SimSun"/>
                  <w:sz w:val="20"/>
                  <w:szCs w:val="20"/>
                  <w:lang w:val="en-US" w:eastAsia="zh-CN"/>
                </w:rPr>
                <w:t>]</w:t>
              </w:r>
            </w:ins>
          </w:p>
        </w:tc>
      </w:tr>
    </w:tbl>
    <w:p w14:paraId="6E1A720A" w14:textId="77777777" w:rsidR="00054987" w:rsidRPr="00615E74" w:rsidRDefault="00054987" w:rsidP="00054987">
      <w:pPr>
        <w:spacing w:after="0"/>
        <w:jc w:val="both"/>
        <w:rPr>
          <w:ins w:id="2007" w:author="Ericsson (Felipe)" w:date="2023-09-27T10:33:00Z"/>
          <w:rFonts w:eastAsia="SimSun"/>
          <w:lang w:val="en-US" w:eastAsia="zh-CN"/>
        </w:rPr>
      </w:pPr>
      <w:ins w:id="2008" w:author="Ericsson (Felipe)" w:date="2023-09-27T10:33:00Z">
        <w:r w:rsidRPr="00615E74">
          <w:rPr>
            <w:rFonts w:eastAsia="SimSun"/>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2009" w:author="Ericsson (Felipe)" w:date="2023-09-27T10:33:00Z"/>
          <w:rFonts w:eastAsia="SimSun"/>
          <w:lang w:val="en-US" w:eastAsia="zh-CN"/>
        </w:rPr>
      </w:pPr>
      <w:ins w:id="2010" w:author="Ericsson (Felipe)" w:date="2023-09-27T10:33:00Z">
        <w:r w:rsidRPr="00615E74">
          <w:rPr>
            <w:rFonts w:eastAsia="SimSun"/>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2011" w:author="Ericsson (Felipe)" w:date="2023-09-27T10:33:00Z"/>
          <w:rFonts w:eastAsia="SimSun"/>
          <w:lang w:val="en-US" w:eastAsia="zh-CN"/>
        </w:rPr>
      </w:pPr>
      <w:ins w:id="2012" w:author="Ericsson (Felipe)" w:date="2023-09-27T10:33:00Z">
        <w:r w:rsidRPr="00615E74">
          <w:rPr>
            <w:rFonts w:eastAsia="SimSun"/>
            <w:lang w:val="en-US" w:eastAsia="zh-CN"/>
          </w:rPr>
          <w:t>Note 3: Whether/how OAM is to be involved may need to consult RAN3, SA5.</w:t>
        </w:r>
      </w:ins>
    </w:p>
    <w:p w14:paraId="73CD6897" w14:textId="77777777" w:rsidR="00054987" w:rsidRPr="00615E74" w:rsidRDefault="00054987" w:rsidP="00054987">
      <w:pPr>
        <w:spacing w:after="0"/>
        <w:jc w:val="both"/>
        <w:rPr>
          <w:ins w:id="2013" w:author="Ericsson (Felipe)" w:date="2023-09-27T10:33:00Z"/>
          <w:rFonts w:eastAsia="SimSun"/>
          <w:lang w:val="en-US" w:eastAsia="zh-CN"/>
        </w:rPr>
      </w:pPr>
      <w:ins w:id="2014" w:author="Ericsson (Felipe)" w:date="2023-09-27T10:33:00Z">
        <w:r w:rsidRPr="00615E74">
          <w:rPr>
            <w:rFonts w:eastAsia="SimSun"/>
            <w:lang w:val="en-US" w:eastAsia="zh-CN"/>
          </w:rPr>
          <w:t>Note 4: Whether/how LMF is to be involved may need to consult RAN3, SA2.</w:t>
        </w:r>
      </w:ins>
    </w:p>
    <w:p w14:paraId="2A326A1C" w14:textId="77777777" w:rsidR="00054987" w:rsidRDefault="00054987" w:rsidP="00054987">
      <w:pPr>
        <w:rPr>
          <w:ins w:id="2015" w:author="Ericsson (Felipe)" w:date="2023-09-27T10:33:00Z"/>
        </w:rPr>
      </w:pPr>
    </w:p>
    <w:p w14:paraId="6B1D7462" w14:textId="77777777" w:rsidR="00054987" w:rsidRPr="00661657" w:rsidRDefault="00054987" w:rsidP="00054987">
      <w:pPr>
        <w:rPr>
          <w:ins w:id="2016" w:author="Ericsson (Felipe)" w:date="2023-09-27T10:33:00Z"/>
          <w:rStyle w:val="Emphasis"/>
          <w:u w:val="single"/>
        </w:rPr>
      </w:pPr>
      <w:ins w:id="2017" w:author="Ericsson (Felipe)" w:date="2023-09-27T10:33:00Z">
        <w:r w:rsidRPr="00661657">
          <w:rPr>
            <w:rStyle w:val="Emphasis"/>
            <w:u w:val="single"/>
          </w:rPr>
          <w:t>Model transfer</w:t>
        </w:r>
      </w:ins>
    </w:p>
    <w:p w14:paraId="6406C6FD" w14:textId="77777777" w:rsidR="00054987" w:rsidRPr="008E302A" w:rsidRDefault="00054987" w:rsidP="00054987">
      <w:pPr>
        <w:pStyle w:val="Agreement"/>
        <w:tabs>
          <w:tab w:val="num" w:pos="1619"/>
        </w:tabs>
        <w:rPr>
          <w:ins w:id="2018" w:author="Ericsson (Felipe)" w:date="2023-09-27T10:33:00Z"/>
          <w:highlight w:val="yellow"/>
        </w:rPr>
      </w:pPr>
      <w:ins w:id="2019"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2020" w:author="Ericsson (Felipe)" w:date="2023-09-27T10:33:00Z"/>
          <w:highlight w:val="yellow"/>
        </w:rPr>
      </w:pPr>
      <w:ins w:id="2021" w:author="Ericsson (Felipe)" w:date="2023-09-27T10:33:00Z">
        <w:r w:rsidRPr="008E302A">
          <w:rPr>
            <w:highlight w:val="yellow"/>
          </w:rPr>
          <w:lastRenderedPageBreak/>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2022" w:author="Ericsson (Felipe)" w:date="2023-09-27T10:33:00Z"/>
        </w:rPr>
      </w:pPr>
      <w:ins w:id="2023"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2024" w:author="Ericsson (Felipe)" w:date="2023-09-27T10:33:00Z"/>
        </w:rPr>
      </w:pPr>
    </w:p>
    <w:p w14:paraId="644B9704" w14:textId="7E5966C6" w:rsidR="009D50C5" w:rsidRDefault="009D50C5" w:rsidP="009D50C5">
      <w:pPr>
        <w:rPr>
          <w:ins w:id="2025" w:author="Ericsson (Felipe)" w:date="2023-10-17T12:48:00Z"/>
          <w:b/>
          <w:bCs/>
          <w:sz w:val="24"/>
          <w:szCs w:val="24"/>
          <w:u w:val="single"/>
        </w:rPr>
      </w:pPr>
      <w:ins w:id="2026" w:author="Ericsson (Felipe)" w:date="2023-10-17T12:48:00Z">
        <w:r>
          <w:rPr>
            <w:b/>
            <w:bCs/>
            <w:sz w:val="24"/>
            <w:szCs w:val="24"/>
            <w:u w:val="single"/>
          </w:rPr>
          <w:t xml:space="preserve">RAN2#123bis (Xiamen, China, </w:t>
        </w:r>
      </w:ins>
      <w:ins w:id="2027" w:author="Ericsson (Felipe)" w:date="2023-10-17T12:49:00Z">
        <w:r>
          <w:rPr>
            <w:b/>
            <w:bCs/>
            <w:sz w:val="24"/>
            <w:szCs w:val="24"/>
            <w:u w:val="single"/>
          </w:rPr>
          <w:t>October</w:t>
        </w:r>
      </w:ins>
      <w:ins w:id="2028" w:author="Ericsson (Felipe)" w:date="2023-10-17T12:48:00Z">
        <w:r>
          <w:rPr>
            <w:b/>
            <w:bCs/>
            <w:sz w:val="24"/>
            <w:szCs w:val="24"/>
            <w:u w:val="single"/>
          </w:rPr>
          <w:t xml:space="preserve"> </w:t>
        </w:r>
      </w:ins>
      <w:ins w:id="2029" w:author="Ericsson (Felipe)" w:date="2023-10-17T12:49:00Z">
        <w:r>
          <w:rPr>
            <w:b/>
            <w:bCs/>
            <w:sz w:val="24"/>
            <w:szCs w:val="24"/>
            <w:u w:val="single"/>
          </w:rPr>
          <w:t>9</w:t>
        </w:r>
      </w:ins>
      <w:ins w:id="2030" w:author="Ericsson (Felipe)" w:date="2023-10-17T12:48:00Z">
        <w:r>
          <w:rPr>
            <w:b/>
            <w:bCs/>
            <w:sz w:val="24"/>
            <w:szCs w:val="24"/>
            <w:u w:val="single"/>
          </w:rPr>
          <w:t xml:space="preserve"> – </w:t>
        </w:r>
      </w:ins>
      <w:ins w:id="2031" w:author="Ericsson (Felipe)" w:date="2023-10-17T12:49:00Z">
        <w:r>
          <w:rPr>
            <w:b/>
            <w:bCs/>
            <w:sz w:val="24"/>
            <w:szCs w:val="24"/>
            <w:u w:val="single"/>
          </w:rPr>
          <w:t>13</w:t>
        </w:r>
      </w:ins>
      <w:ins w:id="2032" w:author="Ericsson (Felipe)" w:date="2023-10-17T12:48:00Z">
        <w:r>
          <w:rPr>
            <w:b/>
            <w:bCs/>
            <w:sz w:val="24"/>
            <w:szCs w:val="24"/>
            <w:u w:val="single"/>
          </w:rPr>
          <w:t>, 2023)</w:t>
        </w:r>
      </w:ins>
    </w:p>
    <w:p w14:paraId="688C485F" w14:textId="77777777" w:rsidR="00FF5A83" w:rsidRPr="00661657" w:rsidRDefault="00FF5A83" w:rsidP="00FF5A83">
      <w:pPr>
        <w:rPr>
          <w:ins w:id="2033" w:author="Ericsson (Felipe)" w:date="2023-10-17T12:50:00Z"/>
          <w:rStyle w:val="Strong"/>
          <w:sz w:val="22"/>
          <w:szCs w:val="22"/>
        </w:rPr>
      </w:pPr>
      <w:ins w:id="2034" w:author="Ericsson (Felipe)" w:date="2023-10-17T12:50:00Z">
        <w:r w:rsidRPr="00661657">
          <w:rPr>
            <w:rStyle w:val="Strong"/>
            <w:sz w:val="22"/>
            <w:szCs w:val="22"/>
          </w:rPr>
          <w:t>Organizational</w:t>
        </w:r>
      </w:ins>
    </w:p>
    <w:p w14:paraId="4C49D2A0" w14:textId="77777777" w:rsidR="00FF5A83" w:rsidRDefault="00FF5A83" w:rsidP="00FF5A83">
      <w:pPr>
        <w:pStyle w:val="Doc-title"/>
        <w:rPr>
          <w:ins w:id="2035" w:author="Ericsson (Felipe)" w:date="2023-10-17T12:49:00Z"/>
          <w:lang w:val="en-US"/>
        </w:rPr>
      </w:pPr>
      <w:ins w:id="2036" w:author="Ericsson (Felipe)" w:date="2023-10-17T12:49:00Z">
        <w:r>
          <w:fldChar w:fldCharType="begin"/>
        </w:r>
        <w:r>
          <w:instrText>HYPERLINK "http://www.3gpp.org/ftp//tsg_ran/WG2_RL2/TSGR2_123bis/Docs//R2-2311021.zip"</w:instrText>
        </w:r>
        <w:r>
          <w:fldChar w:fldCharType="separate"/>
        </w:r>
        <w:r w:rsidRPr="000550B6">
          <w:rPr>
            <w:rStyle w:val="Hyperlink"/>
            <w:lang w:val="en-US"/>
          </w:rPr>
          <w:t>R2-2311021</w:t>
        </w:r>
        <w:r>
          <w:rPr>
            <w:rStyle w:val="Hyperlink"/>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2037" w:author="Ericsson (Felipe)" w:date="2023-10-17T12:49:00Z"/>
          <w:b/>
          <w:bCs/>
          <w:lang w:val="en-US"/>
        </w:rPr>
      </w:pPr>
      <w:ins w:id="2038"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2039" w:author="Ericsson (Felipe)" w:date="2023-10-17T12:50:00Z"/>
        </w:rPr>
      </w:pPr>
    </w:p>
    <w:p w14:paraId="1E989E71" w14:textId="77777777" w:rsidR="00B20A21" w:rsidRPr="00661657" w:rsidRDefault="00B20A21" w:rsidP="00B20A21">
      <w:pPr>
        <w:rPr>
          <w:ins w:id="2040" w:author="Ericsson (Felipe)" w:date="2023-10-17T12:50:00Z"/>
          <w:rStyle w:val="Strong"/>
          <w:sz w:val="22"/>
          <w:szCs w:val="22"/>
        </w:rPr>
      </w:pPr>
      <w:ins w:id="2041" w:author="Ericsson (Felipe)" w:date="2023-10-17T12:50:00Z">
        <w:r w:rsidRPr="00661657">
          <w:rPr>
            <w:rStyle w:val="Strong"/>
            <w:sz w:val="22"/>
            <w:szCs w:val="22"/>
          </w:rPr>
          <w:t>AIML methods</w:t>
        </w:r>
      </w:ins>
    </w:p>
    <w:p w14:paraId="60032932" w14:textId="77777777" w:rsidR="00B20A21" w:rsidRPr="00661657" w:rsidRDefault="00B20A21" w:rsidP="00B20A21">
      <w:pPr>
        <w:rPr>
          <w:ins w:id="2042" w:author="Ericsson (Felipe)" w:date="2023-10-17T12:52:00Z"/>
          <w:rStyle w:val="Emphasis"/>
          <w:u w:val="single"/>
        </w:rPr>
      </w:pPr>
      <w:ins w:id="2043" w:author="Ericsson (Felipe)" w:date="2023-10-17T12:50:00Z">
        <w:r w:rsidRPr="00661657">
          <w:rPr>
            <w:rStyle w:val="Emphasis"/>
            <w:u w:val="single"/>
          </w:rPr>
          <w:t>Architecture and General</w:t>
        </w:r>
      </w:ins>
    </w:p>
    <w:p w14:paraId="527D4DC1" w14:textId="057154EB" w:rsidR="00120921" w:rsidRPr="00661657" w:rsidRDefault="0076710C" w:rsidP="00661657">
      <w:pPr>
        <w:rPr>
          <w:ins w:id="2044" w:author="Ericsson (Felipe)" w:date="2023-10-17T12:51:00Z"/>
          <w:i/>
          <w:iCs/>
        </w:rPr>
      </w:pPr>
      <w:ins w:id="2045" w:author="Ericsson (Felipe)" w:date="2023-10-17T12:52:00Z">
        <w:r>
          <w:rPr>
            <w:rStyle w:val="Emphasis"/>
          </w:rPr>
          <w:t>UE cap</w:t>
        </w:r>
      </w:ins>
      <w:ins w:id="2046" w:author="Ericsson (Felipe)" w:date="2023-10-17T12:53:00Z">
        <w:r>
          <w:rPr>
            <w:rStyle w:val="Emphasis"/>
          </w:rPr>
          <w:t>ability &amp; Applicability conditions, dynamic capabilities</w:t>
        </w:r>
      </w:ins>
    </w:p>
    <w:p w14:paraId="2C1CD056" w14:textId="7E311D0D" w:rsidR="00120921" w:rsidRPr="00DE5284" w:rsidRDefault="00120921" w:rsidP="00120921">
      <w:pPr>
        <w:pStyle w:val="Doc-text2"/>
        <w:ind w:left="363"/>
        <w:rPr>
          <w:ins w:id="2047" w:author="Ericsson (Felipe)" w:date="2023-10-17T12:51:00Z"/>
          <w:rFonts w:ascii="Times New Roman" w:hAnsi="Times New Roman"/>
          <w:highlight w:val="yellow"/>
          <w:lang w:val="en-US"/>
        </w:rPr>
      </w:pPr>
      <w:ins w:id="2048" w:author="Ericsson (Felipe)" w:date="2023-10-17T12:51:00Z">
        <w:r w:rsidRPr="00DE5284">
          <w:rPr>
            <w:rFonts w:ascii="Times New Roman" w:hAnsi="Times New Roman"/>
            <w:highlight w:val="yellow"/>
            <w:lang w:val="en-US"/>
          </w:rPr>
          <w:t>Agreements</w:t>
        </w:r>
      </w:ins>
      <w:ins w:id="2049" w:author="Ericsson (Felipe)" w:date="2023-10-17T13:04:00Z">
        <w:r w:rsidR="00943788" w:rsidRPr="00DE5284">
          <w:rPr>
            <w:rFonts w:ascii="Times New Roman" w:hAnsi="Times New Roman"/>
            <w:highlight w:val="yellow"/>
            <w:lang w:val="en-US"/>
          </w:rPr>
          <w:t>:</w:t>
        </w:r>
      </w:ins>
      <w:ins w:id="2050"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2051" w:author="Ericsson (Felipe)" w:date="2023-10-17T12:51:00Z"/>
          <w:rFonts w:ascii="Times New Roman" w:hAnsi="Times New Roman"/>
          <w:highlight w:val="yellow"/>
          <w:lang w:val="en-US"/>
        </w:rPr>
      </w:pPr>
      <w:ins w:id="2052"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2053" w:author="Ericsson (Felipe)" w:date="2023-10-17T12:51:00Z"/>
          <w:rFonts w:ascii="Times New Roman" w:hAnsi="Times New Roman"/>
          <w:highlight w:val="yellow"/>
          <w:lang w:val="en-US"/>
        </w:rPr>
      </w:pPr>
      <w:ins w:id="2054" w:author="Ericsson (Felipe)" w:date="2023-10-17T12:51:00Z">
        <w:r w:rsidRPr="00DE5284">
          <w:rPr>
            <w:rFonts w:ascii="Times New Roman" w:hAnsi="Times New Roman"/>
            <w:highlight w:val="yellow"/>
            <w:lang w:val="en-US"/>
          </w:rPr>
          <w:t xml:space="preserve">For CSI and beam management use cases, it is indicated in UE AS capability in RRC (i.e., </w:t>
        </w:r>
        <w:proofErr w:type="spellStart"/>
        <w:r w:rsidRPr="00DE5284">
          <w:rPr>
            <w:rFonts w:ascii="Times New Roman" w:hAnsi="Times New Roman"/>
            <w:highlight w:val="yellow"/>
            <w:lang w:val="en-US"/>
          </w:rPr>
          <w:t>UECapabilityEnquiry</w:t>
        </w:r>
        <w:proofErr w:type="spellEnd"/>
        <w:r w:rsidRPr="00DE5284">
          <w:rPr>
            <w:rFonts w:ascii="Times New Roman" w:hAnsi="Times New Roman"/>
            <w:highlight w:val="yellow"/>
            <w:lang w:val="en-US"/>
          </w:rPr>
          <w:t>/</w:t>
        </w:r>
        <w:proofErr w:type="spellStart"/>
        <w:r w:rsidRPr="00DE5284">
          <w:rPr>
            <w:rFonts w:ascii="Times New Roman" w:hAnsi="Times New Roman"/>
            <w:highlight w:val="yellow"/>
            <w:lang w:val="en-US"/>
          </w:rPr>
          <w:t>UECapabilityInformation</w:t>
        </w:r>
        <w:proofErr w:type="spellEnd"/>
        <w:r w:rsidRPr="00DE5284">
          <w:rPr>
            <w:rFonts w:ascii="Times New Roman" w:hAnsi="Times New Roman"/>
            <w:highlight w:val="yellow"/>
            <w:lang w:val="en-US"/>
          </w:rPr>
          <w:t xml:space="preserve">).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2055" w:author="Ericsson (Felipe)" w:date="2023-10-17T12:51:00Z"/>
          <w:rFonts w:ascii="Times New Roman" w:hAnsi="Times New Roman"/>
          <w:lang w:val="en-US"/>
        </w:rPr>
      </w:pPr>
      <w:ins w:id="2056"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2057" w:author="Ericsson (Felipe)" w:date="2023-10-17T12:51:00Z"/>
          <w:rFonts w:ascii="Times New Roman" w:hAnsi="Times New Roman"/>
          <w:lang w:val="en-US"/>
        </w:rPr>
      </w:pPr>
      <w:ins w:id="2058" w:author="Ericsson (Felipe)" w:date="2023-10-17T12:51:00Z">
        <w:r w:rsidRPr="00483C94">
          <w:rPr>
            <w:rFonts w:ascii="Times New Roman" w:hAnsi="Times New Roman"/>
            <w:highlight w:val="yellow"/>
            <w:lang w:val="en-US"/>
          </w:rPr>
          <w:t>RAN2 confirm that stage 3 details of AI/ML-enabled Feature/FG (</w:t>
        </w:r>
        <w:proofErr w:type="gramStart"/>
        <w:r w:rsidRPr="00483C94">
          <w:rPr>
            <w:rFonts w:ascii="Times New Roman" w:hAnsi="Times New Roman"/>
            <w:highlight w:val="yellow"/>
            <w:lang w:val="en-US"/>
          </w:rPr>
          <w:t>e.g.</w:t>
        </w:r>
        <w:proofErr w:type="gramEnd"/>
        <w:r w:rsidRPr="00483C94">
          <w:rPr>
            <w:rFonts w:ascii="Times New Roman" w:hAnsi="Times New Roman"/>
            <w:highlight w:val="yellow"/>
            <w:lang w:val="en-US"/>
          </w:rPr>
          <w:t xml:space="preserve">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2059" w:author="Ericsson (Felipe)" w:date="2023-10-17T12:51:00Z"/>
          <w:rFonts w:ascii="Times New Roman" w:hAnsi="Times New Roman"/>
          <w:lang w:val="en-US"/>
        </w:rPr>
      </w:pPr>
      <w:ins w:id="2060"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2061" w:author="Ericsson (Felipe)" w:date="2023-10-17T12:51:00Z"/>
          <w:rFonts w:ascii="Times New Roman" w:hAnsi="Times New Roman"/>
          <w:highlight w:val="yellow"/>
          <w:lang w:val="en-US"/>
        </w:rPr>
      </w:pPr>
      <w:ins w:id="2062"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2063" w:author="Ericsson (Felipe)" w:date="2023-10-17T13:01:00Z"/>
        </w:rPr>
      </w:pPr>
    </w:p>
    <w:p w14:paraId="22F9D6D8" w14:textId="1A362D1C" w:rsidR="007E2CD9" w:rsidRPr="00661657" w:rsidRDefault="007E2CD9" w:rsidP="007E2CD9">
      <w:pPr>
        <w:rPr>
          <w:ins w:id="2064" w:author="Ericsson (Felipe)" w:date="2023-10-17T13:01:00Z"/>
          <w:rStyle w:val="Emphasis"/>
          <w:u w:val="single"/>
        </w:rPr>
      </w:pPr>
      <w:ins w:id="2065" w:author="Ericsson (Felipe)" w:date="2023-10-17T13:01:00Z">
        <w:r w:rsidRPr="00661657">
          <w:rPr>
            <w:rStyle w:val="Emphasis"/>
            <w:u w:val="single"/>
          </w:rPr>
          <w:t>Data Collection</w:t>
        </w:r>
      </w:ins>
    </w:p>
    <w:p w14:paraId="6B2CBB66" w14:textId="056647BE" w:rsidR="00B8500A" w:rsidRPr="00B8500A" w:rsidRDefault="00943788" w:rsidP="00B8500A">
      <w:pPr>
        <w:rPr>
          <w:ins w:id="2066" w:author="Ericsson (Felipe)" w:date="2023-10-17T13:03:00Z"/>
          <w:lang w:val="en-US"/>
        </w:rPr>
      </w:pPr>
      <w:ins w:id="2067" w:author="Ericsson (Felipe)" w:date="2023-10-17T13:04:00Z">
        <w:r>
          <w:rPr>
            <w:lang w:val="en-US"/>
          </w:rPr>
          <w:t>A</w:t>
        </w:r>
      </w:ins>
      <w:ins w:id="2068" w:author="Ericsson (Felipe)" w:date="2023-10-17T13:03:00Z">
        <w:r w:rsidR="00B8500A" w:rsidRPr="00B8500A">
          <w:rPr>
            <w:lang w:val="en-US"/>
          </w:rPr>
          <w:t>greements on NW-side data collection</w:t>
        </w:r>
      </w:ins>
      <w:ins w:id="2069" w:author="Ericsson (Felipe)" w:date="2023-10-17T13:04:00Z">
        <w:r>
          <w:rPr>
            <w:lang w:val="en-US"/>
          </w:rPr>
          <w:t>:</w:t>
        </w:r>
      </w:ins>
    </w:p>
    <w:p w14:paraId="2E1E17D1" w14:textId="77777777" w:rsidR="00B8500A" w:rsidRPr="004324A1" w:rsidRDefault="00B8500A" w:rsidP="00812A20">
      <w:pPr>
        <w:pStyle w:val="ListParagraph"/>
        <w:numPr>
          <w:ilvl w:val="0"/>
          <w:numId w:val="139"/>
        </w:numPr>
        <w:spacing w:beforeLines="50" w:before="120"/>
        <w:jc w:val="both"/>
        <w:rPr>
          <w:ins w:id="2070" w:author="Ericsson (Felipe)" w:date="2023-10-17T13:03:00Z"/>
          <w:rFonts w:eastAsia="SimSun"/>
          <w:highlight w:val="yellow"/>
          <w:lang w:val="en-US" w:eastAsia="zh-CN"/>
        </w:rPr>
      </w:pPr>
      <w:ins w:id="2071" w:author="Ericsson (Felipe)" w:date="2023-10-17T13:03:00Z">
        <w:r w:rsidRPr="004324A1">
          <w:rPr>
            <w:rFonts w:eastAsia="SimSun"/>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2072" w:author="Ericsson (Felipe)" w:date="2023-10-17T13:03:00Z"/>
          <w:rFonts w:ascii="Times New Roman" w:hAnsi="Times New Roman"/>
          <w:highlight w:val="yellow"/>
          <w:lang w:val="en-US"/>
        </w:rPr>
      </w:pPr>
      <w:ins w:id="2073" w:author="Ericsson (Felipe)" w:date="2023-10-17T13:03:00Z">
        <w:r w:rsidRPr="004324A1">
          <w:rPr>
            <w:rFonts w:ascii="Times New Roman" w:hAnsi="Times New Roman"/>
            <w:highlight w:val="yellow"/>
            <w:lang w:val="en-US"/>
          </w:rPr>
          <w:t xml:space="preserve">For training of NW-side models, both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and OAM-centric data collection are considered in the study.</w:t>
        </w:r>
      </w:ins>
      <w:ins w:id="2074"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2075" w:author="Ericsson (Felipe)" w:date="2023-10-17T13:03:00Z"/>
          <w:rFonts w:ascii="Times New Roman" w:hAnsi="Times New Roman"/>
          <w:highlight w:val="yellow"/>
          <w:lang w:val="en-US"/>
        </w:rPr>
      </w:pPr>
      <w:ins w:id="2076" w:author="Ericsson (Felipe)" w:date="2023-10-17T13:03:00Z">
        <w:r w:rsidRPr="004324A1">
          <w:rPr>
            <w:rFonts w:ascii="Times New Roman" w:hAnsi="Times New Roman"/>
            <w:highlight w:val="yellow"/>
            <w:lang w:val="en-US"/>
          </w:rPr>
          <w:t xml:space="preserve">For training of NW-side models, the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-centric data collection implies that the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 configures the UE to initiate/terminate the data collection procedure.  To further study the details of the data collection configuration</w:t>
        </w:r>
      </w:ins>
      <w:ins w:id="2077"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2078" w:author="Ericsson (Felipe)" w:date="2023-10-17T13:03:00Z"/>
          <w:rFonts w:ascii="Times New Roman" w:hAnsi="Times New Roman"/>
          <w:highlight w:val="yellow"/>
          <w:lang w:val="en-US"/>
        </w:rPr>
      </w:pPr>
      <w:ins w:id="2079" w:author="Ericsson (Felipe)" w:date="2023-10-17T13:03:00Z">
        <w:r w:rsidRPr="004324A1">
          <w:rPr>
            <w:rFonts w:ascii="Times New Roman" w:hAnsi="Times New Roman"/>
            <w:highlight w:val="yellow"/>
            <w:lang w:val="en-US"/>
          </w:rPr>
          <w:t xml:space="preserve">For training of NW-side models, an OAM-centric data collection implies that the OAM provides the configuration (via the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needed for the UE to initiate/terminate the data collection procedure. MDT framework can be considered.</w:t>
        </w:r>
      </w:ins>
      <w:ins w:id="2080"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2081" w:author="Ericsson (Felipe)" w:date="2023-10-17T13:03:00Z"/>
          <w:rFonts w:ascii="Times New Roman" w:hAnsi="Times New Roman"/>
          <w:highlight w:val="yellow"/>
          <w:lang w:val="en-US"/>
        </w:rPr>
      </w:pPr>
      <w:ins w:id="2082" w:author="Ericsson (Felipe)" w:date="2023-10-17T13:03:00Z">
        <w:r w:rsidRPr="004324A1">
          <w:rPr>
            <w:rFonts w:ascii="Times New Roman" w:hAnsi="Times New Roman"/>
            <w:highlight w:val="yellow"/>
            <w:lang w:val="en-US"/>
          </w:rPr>
          <w:t xml:space="preserve">Related to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-centric data collection for NW-side model training, RAN2 studies the potential impact on L3 </w:t>
        </w:r>
        <w:proofErr w:type="spellStart"/>
        <w:r w:rsidRPr="004324A1">
          <w:rPr>
            <w:rFonts w:ascii="Times New Roman" w:hAnsi="Times New Roman"/>
            <w:highlight w:val="yellow"/>
            <w:lang w:val="en-US"/>
          </w:rPr>
          <w:t>signalling</w:t>
        </w:r>
        <w:proofErr w:type="spellEnd"/>
        <w:r w:rsidRPr="004324A1">
          <w:rPr>
            <w:rFonts w:ascii="Times New Roman" w:hAnsi="Times New Roman"/>
            <w:highlight w:val="yellow"/>
            <w:lang w:val="en-US"/>
          </w:rPr>
          <w:t xml:space="preserve"> for the reporting of collected data, </w:t>
        </w:r>
        <w:proofErr w:type="gramStart"/>
        <w:r w:rsidRPr="004324A1">
          <w:rPr>
            <w:rFonts w:ascii="Times New Roman" w:hAnsi="Times New Roman"/>
            <w:highlight w:val="yellow"/>
            <w:lang w:val="en-US"/>
          </w:rPr>
          <w:t>taking into account</w:t>
        </w:r>
        <w:proofErr w:type="gramEnd"/>
        <w:r w:rsidRPr="004324A1">
          <w:rPr>
            <w:rFonts w:ascii="Times New Roman" w:hAnsi="Times New Roman"/>
            <w:highlight w:val="yellow"/>
            <w:lang w:val="en-US"/>
          </w:rPr>
          <w:t xml:space="preserve"> RAN1 further inputs/progress.</w:t>
        </w:r>
      </w:ins>
      <w:ins w:id="2083"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2084" w:author="Ericsson (Felipe)" w:date="2023-10-17T13:03:00Z"/>
          <w:rFonts w:ascii="Times New Roman" w:hAnsi="Times New Roman"/>
          <w:highlight w:val="yellow"/>
          <w:lang w:val="en-US"/>
        </w:rPr>
      </w:pPr>
      <w:ins w:id="2085" w:author="Ericsson (Felipe)" w:date="2023-10-17T13:03:00Z">
        <w:r w:rsidRPr="004324A1">
          <w:rPr>
            <w:rFonts w:ascii="Times New Roman" w:hAnsi="Times New Roman"/>
            <w:highlight w:val="yellow"/>
            <w:lang w:val="en-US"/>
          </w:rPr>
          <w:t>Related to OAM-centric data collection for NW-side model training, RAN2 studies the potential impact at on the MDT for connected mode, taking into account RAN1 further inputs/</w:t>
        </w:r>
        <w:proofErr w:type="gramStart"/>
        <w:r w:rsidRPr="004324A1">
          <w:rPr>
            <w:rFonts w:ascii="Times New Roman" w:hAnsi="Times New Roman"/>
            <w:highlight w:val="yellow"/>
            <w:lang w:val="en-US"/>
          </w:rPr>
          <w:t>progress</w:t>
        </w:r>
        <w:proofErr w:type="gramEnd"/>
      </w:ins>
    </w:p>
    <w:p w14:paraId="6F79A99F" w14:textId="6D50767A" w:rsidR="00B8500A" w:rsidRPr="00B8500A" w:rsidRDefault="00B8500A" w:rsidP="00B8500A">
      <w:pPr>
        <w:rPr>
          <w:ins w:id="2086" w:author="Ericsson (Felipe)" w:date="2023-10-17T13:03:00Z"/>
          <w:lang w:val="en-US"/>
        </w:rPr>
      </w:pPr>
    </w:p>
    <w:p w14:paraId="296D2D6D" w14:textId="77777777" w:rsidR="00B8500A" w:rsidRPr="004324A1" w:rsidRDefault="00B8500A" w:rsidP="00812A20">
      <w:pPr>
        <w:pStyle w:val="ListParagraph"/>
        <w:numPr>
          <w:ilvl w:val="0"/>
          <w:numId w:val="139"/>
        </w:numPr>
        <w:spacing w:beforeLines="50" w:before="120"/>
        <w:jc w:val="both"/>
        <w:rPr>
          <w:ins w:id="2087" w:author="Ericsson (Felipe)" w:date="2023-10-17T13:03:00Z"/>
          <w:rFonts w:eastAsia="SimSun"/>
          <w:highlight w:val="yellow"/>
          <w:lang w:val="en-US" w:eastAsia="zh-CN"/>
        </w:rPr>
      </w:pPr>
      <w:ins w:id="2088" w:author="Ericsson (Felipe)" w:date="2023-10-17T13:03:00Z">
        <w:r w:rsidRPr="004324A1">
          <w:rPr>
            <w:rFonts w:eastAsia="SimSun"/>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2089" w:author="Ericsson (Felipe)" w:date="2023-10-17T13:07:00Z"/>
          <w:rFonts w:ascii="Times New Roman" w:hAnsi="Times New Roman"/>
          <w:highlight w:val="yellow"/>
          <w:lang w:val="en-US"/>
        </w:rPr>
      </w:pPr>
      <w:ins w:id="2090" w:author="Ericsson (Felipe)" w:date="2023-10-17T13:03:00Z">
        <w:r w:rsidRPr="004324A1">
          <w:rPr>
            <w:rFonts w:ascii="Times New Roman" w:hAnsi="Times New Roman"/>
            <w:highlight w:val="yellow"/>
            <w:lang w:val="en-US"/>
          </w:rPr>
          <w:lastRenderedPageBreak/>
          <w:t xml:space="preserve">For LMF sided inference (case 2b, case 3b), RAN2 assumes LPP protocol should be applied to the data collected by UE and terminated at LMF, while the </w:t>
        </w:r>
        <w:proofErr w:type="spellStart"/>
        <w:r w:rsidRPr="004324A1">
          <w:rPr>
            <w:rFonts w:ascii="Times New Roman" w:hAnsi="Times New Roman"/>
            <w:highlight w:val="yellow"/>
            <w:lang w:val="en-US"/>
          </w:rPr>
          <w:t>NRPPa</w:t>
        </w:r>
        <w:proofErr w:type="spellEnd"/>
        <w:r w:rsidRPr="004324A1">
          <w:rPr>
            <w:rFonts w:ascii="Times New Roman" w:hAnsi="Times New Roman"/>
            <w:highlight w:val="yellow"/>
            <w:lang w:val="en-US"/>
          </w:rPr>
          <w:t xml:space="preserve"> protocol should be applied to the data collected by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 and terminated at LMF.</w:t>
        </w:r>
      </w:ins>
      <w:ins w:id="2091"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2092" w:author="Ericsson (Felipe)" w:date="2023-10-17T13:22:00Z"/>
          <w:rFonts w:ascii="Times New Roman" w:hAnsi="Times New Roman"/>
          <w:highlight w:val="yellow"/>
          <w:lang w:val="en-US"/>
        </w:rPr>
      </w:pPr>
      <w:ins w:id="2093" w:author="Ericsson (Felipe)" w:date="2023-10-17T13:03:00Z">
        <w:r w:rsidRPr="004324A1">
          <w:rPr>
            <w:rFonts w:ascii="Times New Roman" w:hAnsi="Times New Roman"/>
            <w:highlight w:val="yellow"/>
            <w:lang w:val="en-US"/>
          </w:rPr>
          <w:t xml:space="preserve">For LMF sided performance monitoring, RAN2 assumes LPP protocol should be applied to the data collected by UE and terminated at LMF, while the </w:t>
        </w:r>
        <w:proofErr w:type="spellStart"/>
        <w:r w:rsidRPr="004324A1">
          <w:rPr>
            <w:rFonts w:ascii="Times New Roman" w:hAnsi="Times New Roman"/>
            <w:highlight w:val="yellow"/>
            <w:lang w:val="en-US"/>
          </w:rPr>
          <w:t>NRPPa</w:t>
        </w:r>
        <w:proofErr w:type="spellEnd"/>
        <w:r w:rsidRPr="004324A1">
          <w:rPr>
            <w:rFonts w:ascii="Times New Roman" w:hAnsi="Times New Roman"/>
            <w:highlight w:val="yellow"/>
            <w:lang w:val="en-US"/>
          </w:rPr>
          <w:t xml:space="preserve"> protocol should be applied to the data collected by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94" w:author="Ericsson (Felipe)" w:date="2023-10-17T13:03:00Z"/>
          <w:rFonts w:ascii="Times New Roman" w:hAnsi="Times New Roman"/>
          <w:lang w:val="en-US"/>
        </w:rPr>
      </w:pPr>
    </w:p>
    <w:p w14:paraId="5F796CAF" w14:textId="6B2A0B76" w:rsidR="008D05A3" w:rsidRDefault="00B8500A" w:rsidP="00812A20">
      <w:pPr>
        <w:pStyle w:val="ListParagraph"/>
        <w:numPr>
          <w:ilvl w:val="0"/>
          <w:numId w:val="139"/>
        </w:numPr>
        <w:spacing w:beforeLines="50" w:before="120"/>
        <w:jc w:val="both"/>
        <w:rPr>
          <w:ins w:id="2095" w:author="Ericsson (Felipe)" w:date="2023-10-17T13:07:00Z"/>
          <w:lang w:val="en-US"/>
        </w:rPr>
      </w:pPr>
      <w:ins w:id="2096" w:author="Ericsson (Felipe)" w:date="2023-10-17T13:03:00Z">
        <w:r w:rsidRPr="00812A20">
          <w:rPr>
            <w:rFonts w:eastAsia="SimSun"/>
            <w:lang w:val="en-US" w:eastAsia="zh-CN"/>
          </w:rPr>
          <w:t>General</w:t>
        </w:r>
      </w:ins>
    </w:p>
    <w:p w14:paraId="58DA2778" w14:textId="070202DE" w:rsidR="008D05A3" w:rsidRPr="003A6751" w:rsidRDefault="00B8500A" w:rsidP="00B8500A">
      <w:pPr>
        <w:rPr>
          <w:ins w:id="2097" w:author="Ericsson (Felipe)" w:date="2023-10-17T13:07:00Z"/>
          <w:highlight w:val="yellow"/>
          <w:lang w:val="en-US"/>
        </w:rPr>
      </w:pPr>
      <w:ins w:id="2098" w:author="Ericsson (Felipe)" w:date="2023-10-17T13:03:00Z">
        <w:r w:rsidRPr="003A6751">
          <w:rPr>
            <w:highlight w:val="yellow"/>
            <w:lang w:val="en-US"/>
          </w:rPr>
          <w:t>Principles in proposal 4 and 9</w:t>
        </w:r>
      </w:ins>
      <w:ins w:id="2099"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r>
      <w:r w:rsidR="004C2188" w:rsidRPr="003A6751">
        <w:rPr>
          <w:i/>
          <w:iCs/>
          <w:highlight w:val="yellow"/>
          <w:lang w:val="en-US"/>
        </w:rPr>
        <w:fldChar w:fldCharType="separate"/>
      </w:r>
      <w:ins w:id="2100" w:author="Ericsson (Felipe)" w:date="2023-10-17T13:19:00Z">
        <w:r w:rsidR="004C2188" w:rsidRPr="003A6751">
          <w:rPr>
            <w:rStyle w:val="Hyperlink"/>
            <w:i/>
            <w:iCs/>
            <w:highlight w:val="yellow"/>
            <w:lang w:val="en-US"/>
          </w:rPr>
          <w:t>R2-2311203</w:t>
        </w:r>
        <w:r w:rsidR="004C2188" w:rsidRPr="003A6751">
          <w:rPr>
            <w:i/>
            <w:iCs/>
            <w:highlight w:val="yellow"/>
            <w:lang w:val="en-US"/>
          </w:rPr>
          <w:fldChar w:fldCharType="end"/>
        </w:r>
      </w:ins>
      <w:ins w:id="2101" w:author="Ericsson (Felipe)" w:date="2023-10-17T13:18:00Z">
        <w:r w:rsidR="00835ED4" w:rsidRPr="003A6751">
          <w:rPr>
            <w:i/>
            <w:iCs/>
            <w:highlight w:val="yellow"/>
            <w:lang w:val="en-US"/>
          </w:rPr>
          <w:t>)</w:t>
        </w:r>
      </w:ins>
      <w:ins w:id="2102"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ListParagraph"/>
        <w:numPr>
          <w:ilvl w:val="0"/>
          <w:numId w:val="158"/>
        </w:numPr>
        <w:rPr>
          <w:ins w:id="2103" w:author="Ericsson (Felipe)" w:date="2023-10-17T13:07:00Z"/>
          <w:highlight w:val="yellow"/>
          <w:lang w:val="en-US"/>
        </w:rPr>
      </w:pPr>
      <w:ins w:id="2104" w:author="Ericsson (Felipe)" w:date="2023-10-17T13:03:00Z">
        <w:r w:rsidRPr="003A6751">
          <w:rPr>
            <w:highlight w:val="yellow"/>
            <w:lang w:val="en-US"/>
          </w:rPr>
          <w:t xml:space="preserve">logging is </w:t>
        </w:r>
        <w:proofErr w:type="gramStart"/>
        <w:r w:rsidRPr="003A6751">
          <w:rPr>
            <w:highlight w:val="yellow"/>
            <w:lang w:val="en-US"/>
          </w:rPr>
          <w:t>supported</w:t>
        </w:r>
      </w:ins>
      <w:proofErr w:type="gramEnd"/>
    </w:p>
    <w:p w14:paraId="7B6F8EB0" w14:textId="77777777" w:rsidR="00437BA6" w:rsidRPr="003A6751" w:rsidRDefault="00B8500A" w:rsidP="007354CF">
      <w:pPr>
        <w:pStyle w:val="ListParagraph"/>
        <w:numPr>
          <w:ilvl w:val="0"/>
          <w:numId w:val="158"/>
        </w:numPr>
        <w:rPr>
          <w:ins w:id="2105" w:author="Ericsson (Felipe)" w:date="2023-10-17T13:07:00Z"/>
          <w:highlight w:val="yellow"/>
          <w:lang w:val="en-US"/>
        </w:rPr>
      </w:pPr>
      <w:ins w:id="2106" w:author="Ericsson (Felipe)" w:date="2023-10-17T13:03:00Z">
        <w:r w:rsidRPr="003A6751">
          <w:rPr>
            <w:highlight w:val="yellow"/>
            <w:lang w:val="en-US"/>
          </w:rPr>
          <w:t xml:space="preserve">periodic, </w:t>
        </w:r>
        <w:proofErr w:type="gramStart"/>
        <w:r w:rsidRPr="003A6751">
          <w:rPr>
            <w:highlight w:val="yellow"/>
            <w:lang w:val="en-US"/>
          </w:rPr>
          <w:t>event based</w:t>
        </w:r>
        <w:proofErr w:type="gramEnd"/>
        <w:r w:rsidRPr="003A6751">
          <w:rPr>
            <w:highlight w:val="yellow"/>
            <w:lang w:val="en-US"/>
          </w:rPr>
          <w:t xml:space="preserve"> reporting, on demand report </w:t>
        </w:r>
      </w:ins>
    </w:p>
    <w:p w14:paraId="217B7B27" w14:textId="77777777" w:rsidR="00437BA6" w:rsidRPr="003A6751" w:rsidRDefault="00B8500A" w:rsidP="007354CF">
      <w:pPr>
        <w:pStyle w:val="ListParagraph"/>
        <w:numPr>
          <w:ilvl w:val="0"/>
          <w:numId w:val="158"/>
        </w:numPr>
        <w:rPr>
          <w:ins w:id="2107" w:author="Ericsson (Felipe)" w:date="2023-10-17T13:08:00Z"/>
          <w:highlight w:val="yellow"/>
          <w:lang w:val="en-US"/>
        </w:rPr>
      </w:pPr>
      <w:ins w:id="2108" w:author="Ericsson (Felipe)" w:date="2023-10-17T13:03:00Z">
        <w:r w:rsidRPr="003A6751">
          <w:rPr>
            <w:highlight w:val="yellow"/>
            <w:lang w:val="en-US"/>
          </w:rPr>
          <w:t xml:space="preserve">The UE memory, processing power, energy consumption, </w:t>
        </w:r>
        <w:proofErr w:type="spellStart"/>
        <w:r w:rsidRPr="003A6751">
          <w:rPr>
            <w:highlight w:val="yellow"/>
            <w:lang w:val="en-US"/>
          </w:rPr>
          <w:t>signalling</w:t>
        </w:r>
        <w:proofErr w:type="spellEnd"/>
        <w:r w:rsidRPr="003A6751">
          <w:rPr>
            <w:highlight w:val="yellow"/>
            <w:lang w:val="en-US"/>
          </w:rPr>
          <w:t xml:space="preserve"> overhead should be taken into </w:t>
        </w:r>
        <w:proofErr w:type="gramStart"/>
        <w:r w:rsidRPr="003A6751">
          <w:rPr>
            <w:highlight w:val="yellow"/>
            <w:lang w:val="en-US"/>
          </w:rPr>
          <w:t>account</w:t>
        </w:r>
      </w:ins>
      <w:proofErr w:type="gramEnd"/>
    </w:p>
    <w:p w14:paraId="0E58B914" w14:textId="45B08F6F" w:rsidR="007E2CD9" w:rsidRPr="00437BA6" w:rsidRDefault="004F3130" w:rsidP="00437BA6">
      <w:pPr>
        <w:rPr>
          <w:ins w:id="2109" w:author="Ericsson (Felipe)" w:date="2023-10-17T13:01:00Z"/>
          <w:rStyle w:val="Strong"/>
          <w:b w:val="0"/>
          <w:bCs w:val="0"/>
          <w:lang w:val="en-US"/>
        </w:rPr>
      </w:pPr>
      <w:ins w:id="2110"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111" w:author="Ericsson (Felipe)" w:date="2023-10-17T13:24:00Z"/>
        </w:rPr>
      </w:pPr>
    </w:p>
    <w:p w14:paraId="3A991DE9" w14:textId="125ED57E" w:rsidR="00873ABD" w:rsidRDefault="00873ABD" w:rsidP="00873ABD">
      <w:pPr>
        <w:rPr>
          <w:ins w:id="2112" w:author="Ericsson (Felipe)" w:date="2023-10-17T13:24:00Z"/>
          <w:rStyle w:val="Emphasis"/>
          <w:u w:val="single"/>
        </w:rPr>
      </w:pPr>
      <w:ins w:id="2113" w:author="Ericsson (Felipe)" w:date="2023-10-17T13:24:00Z">
        <w:r>
          <w:rPr>
            <w:rStyle w:val="Emphasis"/>
            <w:u w:val="single"/>
          </w:rPr>
          <w:t>Model transfer/delivery</w:t>
        </w:r>
      </w:ins>
    </w:p>
    <w:p w14:paraId="5482514A" w14:textId="0FEE52B4" w:rsidR="00925C67" w:rsidRPr="00812A20" w:rsidRDefault="00925C67" w:rsidP="00812A20">
      <w:pPr>
        <w:pStyle w:val="EditorsNote"/>
        <w:rPr>
          <w:ins w:id="2114" w:author="Ericsson (Felipe)" w:date="2023-10-17T13:25:00Z"/>
          <w:lang w:val="en-US"/>
        </w:rPr>
      </w:pPr>
      <w:ins w:id="2115"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Hyperlink"/>
            <w:lang w:val="en-US"/>
          </w:rPr>
          <w:t>R2-2310274</w:t>
        </w:r>
        <w:r>
          <w:rPr>
            <w:rStyle w:val="Hyperlink"/>
            <w:lang w:val="en-US"/>
          </w:rPr>
          <w:fldChar w:fldCharType="end"/>
        </w:r>
        <w:r>
          <w:rPr>
            <w:lang w:val="en-US"/>
          </w:rPr>
          <w:t>.</w:t>
        </w:r>
      </w:ins>
    </w:p>
    <w:p w14:paraId="4C3C473C" w14:textId="77777777" w:rsidR="00925C67" w:rsidRPr="00F30DB7" w:rsidRDefault="00925C67" w:rsidP="00F30DB7">
      <w:pPr>
        <w:pStyle w:val="Doc-text2"/>
        <w:ind w:left="363"/>
        <w:rPr>
          <w:ins w:id="2116" w:author="Ericsson (Felipe)" w:date="2023-10-17T13:24:00Z"/>
          <w:rFonts w:ascii="Times New Roman" w:eastAsia="SimSun" w:hAnsi="Times New Roman"/>
          <w:szCs w:val="20"/>
          <w:lang w:val="en-US"/>
        </w:rPr>
      </w:pPr>
      <w:ins w:id="2117" w:author="Ericsson (Felipe)" w:date="2023-10-17T13:24:00Z">
        <w:r w:rsidRPr="00F30DB7">
          <w:rPr>
            <w:rFonts w:ascii="Times New Roman" w:eastAsia="SimSun"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118" w:author="Ericsson (Felipe)" w:date="2023-10-17T13:24:00Z"/>
          <w:rFonts w:ascii="Times New Roman" w:eastAsia="SimSun" w:hAnsi="Times New Roman"/>
          <w:szCs w:val="20"/>
          <w:highlight w:val="yellow"/>
          <w:lang w:val="en-US"/>
        </w:rPr>
      </w:pPr>
      <w:ins w:id="2119" w:author="Ericsson (Felipe)" w:date="2023-10-17T13:24:00Z">
        <w:r w:rsidRPr="005A1354">
          <w:rPr>
            <w:rFonts w:ascii="Times New Roman" w:eastAsia="SimSun"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120" w:author="Ericsson (Felipe)" w:date="2023-10-17T13:24:00Z"/>
          <w:rFonts w:ascii="Times New Roman" w:eastAsia="SimSun" w:hAnsi="Times New Roman"/>
          <w:szCs w:val="20"/>
          <w:highlight w:val="yellow"/>
          <w:lang w:val="en-US"/>
        </w:rPr>
      </w:pPr>
      <w:ins w:id="2121" w:author="Ericsson (Felipe)" w:date="2023-10-17T13:24:00Z">
        <w:r w:rsidRPr="005A1354">
          <w:rPr>
            <w:rFonts w:ascii="Times New Roman" w:eastAsia="SimSun"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122" w:author="Ericsson (Felipe)" w:date="2023-10-17T13:24:00Z"/>
          <w:rFonts w:ascii="Times New Roman" w:eastAsia="SimSun" w:hAnsi="Times New Roman"/>
          <w:b/>
          <w:bCs/>
          <w:szCs w:val="20"/>
          <w:lang w:val="en-US"/>
        </w:rPr>
      </w:pPr>
      <w:ins w:id="2123" w:author="Ericsson (Felipe)" w:date="2023-10-17T13:24:00Z">
        <w:r w:rsidRPr="005A1354">
          <w:rPr>
            <w:rFonts w:ascii="Times New Roman" w:eastAsia="SimSun" w:hAnsi="Times New Roman"/>
            <w:b/>
            <w:bCs/>
            <w:szCs w:val="20"/>
            <w:highlight w:val="yellow"/>
            <w:lang w:val="en-US"/>
          </w:rPr>
          <w:t>=&gt;</w:t>
        </w:r>
        <w:r w:rsidRPr="005A1354">
          <w:rPr>
            <w:rFonts w:ascii="Times New Roman" w:eastAsia="SimSun" w:hAnsi="Times New Roman"/>
            <w:b/>
            <w:bCs/>
            <w:szCs w:val="20"/>
            <w:highlight w:val="yellow"/>
            <w:lang w:val="en-US"/>
          </w:rPr>
          <w:tab/>
          <w:t>Agree to split</w:t>
        </w:r>
        <w:r w:rsidRPr="00F30DB7">
          <w:rPr>
            <w:rFonts w:ascii="Times New Roman" w:eastAsia="SimSun" w:hAnsi="Times New Roman"/>
            <w:b/>
            <w:bCs/>
            <w:szCs w:val="20"/>
            <w:lang w:val="en-US"/>
          </w:rPr>
          <w:t xml:space="preserve"> </w:t>
        </w:r>
      </w:ins>
    </w:p>
    <w:p w14:paraId="4E8DE022" w14:textId="77777777" w:rsidR="00925C67" w:rsidRDefault="00925C67" w:rsidP="00925C67">
      <w:pPr>
        <w:pStyle w:val="Doc-text2"/>
        <w:ind w:left="0" w:firstLine="0"/>
        <w:rPr>
          <w:ins w:id="2124" w:author="Ericsson (Felipe)" w:date="2023-10-17T13:26:00Z"/>
          <w:lang w:val="en-US"/>
        </w:rPr>
      </w:pPr>
    </w:p>
    <w:p w14:paraId="340C5825" w14:textId="75B813D0" w:rsidR="00C63C34" w:rsidRPr="008E61CB" w:rsidRDefault="00C63C34" w:rsidP="00C63C34">
      <w:pPr>
        <w:pStyle w:val="EditorsNote"/>
        <w:rPr>
          <w:ins w:id="2125" w:author="Ericsson (Felipe)" w:date="2023-10-17T13:26:00Z"/>
          <w:lang w:val="en-US"/>
        </w:rPr>
      </w:pPr>
      <w:ins w:id="2126"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Hyperlink"/>
            <w:lang w:val="en-US"/>
          </w:rPr>
          <w:t>R2-2310209</w:t>
        </w:r>
        <w:r>
          <w:rPr>
            <w:rStyle w:val="Hyperlink"/>
            <w:lang w:val="en-US"/>
          </w:rPr>
          <w:fldChar w:fldCharType="end"/>
        </w:r>
      </w:ins>
      <w:ins w:id="2127" w:author="Ericsson (Felipe)" w:date="2023-10-17T13:28:00Z">
        <w:r w:rsidR="00BE6CD9">
          <w:rPr>
            <w:lang w:val="en-US"/>
          </w:rPr>
          <w:t>. The</w:t>
        </w:r>
      </w:ins>
      <w:ins w:id="2128" w:author="Ericsson (Felipe)" w:date="2023-10-17T13:27:00Z">
        <w:r w:rsidR="009D051D">
          <w:rPr>
            <w:lang w:val="en-US"/>
          </w:rPr>
          <w:t xml:space="preserve"> Table</w:t>
        </w:r>
      </w:ins>
      <w:ins w:id="2129" w:author="Ericsson (Felipe)" w:date="2023-10-17T13:28:00Z">
        <w:r w:rsidR="00BE6CD9">
          <w:rPr>
            <w:lang w:val="en-US"/>
          </w:rPr>
          <w:t xml:space="preserve"> mentioned in the proposal </w:t>
        </w:r>
        <w:r w:rsidR="00661A18">
          <w:rPr>
            <w:lang w:val="en-US"/>
          </w:rPr>
          <w:t xml:space="preserve">will further be discussed by email </w:t>
        </w:r>
      </w:ins>
      <w:ins w:id="2130" w:author="Ericsson (Felipe)" w:date="2023-10-17T13:29:00Z">
        <w:r w:rsidR="00661A18">
          <w:rPr>
            <w:lang w:val="en-US"/>
          </w:rPr>
          <w:t xml:space="preserve">in </w:t>
        </w:r>
        <w:r w:rsidR="00F90D16" w:rsidRPr="00F30DB7">
          <w:rPr>
            <w:i/>
            <w:iCs/>
            <w:lang w:val="en-US"/>
          </w:rPr>
          <w:t>[POST123bis][</w:t>
        </w:r>
        <w:proofErr w:type="gramStart"/>
        <w:r w:rsidR="00F90D16" w:rsidRPr="00F30DB7">
          <w:rPr>
            <w:i/>
            <w:iCs/>
            <w:lang w:val="en-US"/>
          </w:rPr>
          <w:t>016][</w:t>
        </w:r>
        <w:proofErr w:type="gramEnd"/>
        <w:r w:rsidR="00F90D16" w:rsidRPr="00F30DB7">
          <w:rPr>
            <w:i/>
            <w:iCs/>
            <w:lang w:val="en-US"/>
          </w:rPr>
          <w:t>AI/ML] Model transfer (Intel)</w:t>
        </w:r>
        <w:r w:rsidR="00F90D16">
          <w:rPr>
            <w:lang w:val="en-US"/>
          </w:rPr>
          <w:t>.</w:t>
        </w:r>
      </w:ins>
    </w:p>
    <w:p w14:paraId="25332005" w14:textId="77777777" w:rsidR="00925C67" w:rsidRPr="00F30DB7" w:rsidRDefault="00925C67" w:rsidP="00F30DB7">
      <w:pPr>
        <w:pStyle w:val="Doc-text2"/>
        <w:ind w:left="363"/>
        <w:rPr>
          <w:ins w:id="2131" w:author="Ericsson (Felipe)" w:date="2023-10-17T13:24:00Z"/>
          <w:rFonts w:ascii="Times New Roman" w:hAnsi="Times New Roman"/>
          <w:lang w:val="en-US"/>
        </w:rPr>
      </w:pPr>
      <w:ins w:id="2132"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133" w:author="Ericsson (Felipe)" w:date="2023-10-17T13:24:00Z"/>
          <w:rFonts w:ascii="Times New Roman" w:hAnsi="Times New Roman"/>
          <w:b/>
          <w:bCs/>
          <w:lang w:val="en-US"/>
        </w:rPr>
      </w:pPr>
      <w:ins w:id="2134"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135" w:author="Ericsson (Felipe)" w:date="2023-10-17T13:24:00Z"/>
          <w:rStyle w:val="Emphasis"/>
          <w:i w:val="0"/>
          <w:iCs w:val="0"/>
        </w:rPr>
      </w:pPr>
    </w:p>
    <w:p w14:paraId="39C897A9" w14:textId="77777777" w:rsidR="00873ABD" w:rsidRDefault="00873ABD">
      <w:pPr>
        <w:spacing w:after="0"/>
      </w:pPr>
    </w:p>
    <w:sectPr w:rsidR="00873ABD" w:rsidSect="00B350B7">
      <w:headerReference w:type="default" r:id="rId36"/>
      <w:footerReference w:type="default" r:id="rId37"/>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Nokia" w:date="2023-10-26T23:20:00Z" w:initials="HS">
    <w:p w14:paraId="6CD39477" w14:textId="77777777" w:rsidR="00D86DFE" w:rsidRDefault="00D86DFE" w:rsidP="00E26C1D">
      <w:pPr>
        <w:pStyle w:val="CommentText"/>
      </w:pPr>
      <w:r>
        <w:rPr>
          <w:rStyle w:val="CommentReference"/>
        </w:rPr>
        <w:annotationRef/>
      </w:r>
      <w:r>
        <w:t xml:space="preserve">This statement is not fully correct. It needs to be updated for AIML functionality and ML model to enable AIML feature. </w:t>
      </w:r>
    </w:p>
  </w:comment>
  <w:comment w:id="72" w:author="Ericsson (Felipe)" w:date="2023-10-17T17:00:00Z" w:initials="FAS">
    <w:p w14:paraId="52F20E37" w14:textId="0475B279" w:rsidR="0034606E" w:rsidRDefault="0034606E">
      <w:pPr>
        <w:pStyle w:val="CommentText"/>
      </w:pPr>
      <w:r>
        <w:rPr>
          <w:rStyle w:val="CommentReference"/>
        </w:rPr>
        <w:annotationRef/>
      </w:r>
      <w:r>
        <w:rPr>
          <w:rStyle w:val="CommentReference"/>
        </w:rPr>
        <w:t>Parallel RAN2 discussion for this.</w:t>
      </w:r>
    </w:p>
  </w:comment>
  <w:comment w:id="73" w:author="Huawei - Jun Chen" w:date="2023-10-23T14:35:00Z" w:initials="hw">
    <w:p w14:paraId="10A4C909" w14:textId="77777777" w:rsidR="0034606E" w:rsidRDefault="0034606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that RAN2 may discuss more about model ID in the last meeting, and then this part may be updated.</w:t>
      </w:r>
    </w:p>
    <w:p w14:paraId="675C6CE4" w14:textId="77777777" w:rsidR="0034606E" w:rsidRDefault="0034606E">
      <w:pPr>
        <w:pStyle w:val="CommentText"/>
        <w:rPr>
          <w:rFonts w:eastAsia="DengXian"/>
          <w:lang w:eastAsia="zh-CN"/>
        </w:rPr>
      </w:pPr>
    </w:p>
    <w:p w14:paraId="1116018E" w14:textId="661741AC" w:rsidR="0034606E" w:rsidRDefault="0034606E">
      <w:pPr>
        <w:pStyle w:val="CommentText"/>
        <w:rPr>
          <w:rFonts w:eastAsia="DengXian"/>
          <w:lang w:eastAsia="zh-CN"/>
        </w:rPr>
      </w:pPr>
      <w:r>
        <w:rPr>
          <w:rFonts w:eastAsia="DengXian" w:hint="eastAsia"/>
          <w:lang w:eastAsia="zh-CN"/>
        </w:rPr>
        <w:t>A</w:t>
      </w:r>
      <w:r>
        <w:rPr>
          <w:rFonts w:eastAsia="DengXian"/>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34606E" w:rsidRPr="008947A2" w:rsidRDefault="0034606E">
      <w:pPr>
        <w:pStyle w:val="CommentText"/>
        <w:rPr>
          <w:rFonts w:eastAsia="DengXian"/>
          <w:lang w:eastAsia="zh-CN"/>
        </w:rPr>
      </w:pPr>
    </w:p>
  </w:comment>
  <w:comment w:id="74" w:author="Nokia" w:date="2023-10-26T23:22:00Z" w:initials="HS">
    <w:p w14:paraId="73D35E0A" w14:textId="77777777" w:rsidR="002B1868" w:rsidRDefault="002B1868" w:rsidP="00110347">
      <w:pPr>
        <w:pStyle w:val="CommentText"/>
      </w:pPr>
      <w:r>
        <w:rPr>
          <w:rStyle w:val="CommentReference"/>
        </w:rPr>
        <w:annotationRef/>
      </w:r>
      <w:r>
        <w:t>Instead of sub-block, this could be a separate sub-section.</w:t>
      </w:r>
    </w:p>
  </w:comment>
  <w:comment w:id="86" w:author="Ericsson (Felipe)" w:date="2023-10-17T16:58:00Z" w:initials="FAS">
    <w:p w14:paraId="4FC4F22A" w14:textId="78C3510C" w:rsidR="0034606E" w:rsidRDefault="0034606E">
      <w:pPr>
        <w:pStyle w:val="CommentText"/>
      </w:pPr>
      <w:r>
        <w:rPr>
          <w:rStyle w:val="CommentReference"/>
        </w:rPr>
        <w:annotationRef/>
      </w:r>
      <w:r>
        <w:t>This is RAN2’s agreement</w:t>
      </w:r>
    </w:p>
  </w:comment>
  <w:comment w:id="93" w:author="Nokia" w:date="2023-10-26T23:22:00Z" w:initials="HS">
    <w:p w14:paraId="04723B6A" w14:textId="77777777" w:rsidR="00FF05D1" w:rsidRDefault="00FF05D1" w:rsidP="004E601D">
      <w:pPr>
        <w:pStyle w:val="CommentText"/>
      </w:pPr>
      <w:r>
        <w:rPr>
          <w:rStyle w:val="CommentReference"/>
        </w:rPr>
        <w:annotationRef/>
      </w:r>
      <w:r>
        <w:t>It is not clear to us why we want to capture both functionality based LCM and model ID-based LCM under the same section and figure. Throughout the Rel-18 SI, these have been treated separately (both in RAN1 and RAN2). The functionality based LCM and model-ID based LCM are not serving the same purpose, and differ in time/delay and algorithmic granularity. This should also be reflected in the TR.</w:t>
      </w:r>
    </w:p>
  </w:comment>
  <w:comment w:id="103" w:author="Ericsson (Felipe)" w:date="2023-10-19T09:58:00Z" w:initials="FAS">
    <w:p w14:paraId="3B165B49" w14:textId="440C2690" w:rsidR="0034606E" w:rsidRDefault="0034606E">
      <w:pPr>
        <w:pStyle w:val="CommentText"/>
      </w:pPr>
      <w:r>
        <w:rPr>
          <w:rStyle w:val="CommentReference"/>
        </w:rPr>
        <w:annotationRef/>
      </w:r>
      <w:r>
        <w:t>Added this so that we know that some functions aren’t applicable to some LCM approaches.</w:t>
      </w:r>
    </w:p>
  </w:comment>
  <w:comment w:id="104" w:author="Huawei - Jun Chen" w:date="2023-10-23T14:41:00Z" w:initials="hw">
    <w:p w14:paraId="25D1BFB5" w14:textId="6ED727EE" w:rsidR="0034606E" w:rsidRDefault="0034606E">
      <w:pPr>
        <w:pStyle w:val="CommentText"/>
      </w:pPr>
      <w:r>
        <w:rPr>
          <w:rStyle w:val="CommentReferenc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34606E" w:rsidRDefault="0034606E">
      <w:pPr>
        <w:pStyle w:val="CommentText"/>
      </w:pPr>
    </w:p>
    <w:p w14:paraId="506659C8" w14:textId="77777777" w:rsidR="0034606E" w:rsidRDefault="0034606E" w:rsidP="00DE4001">
      <w:pPr>
        <w:rPr>
          <w:rFonts w:eastAsia="DengXian"/>
          <w:iCs/>
          <w:highlight w:val="green"/>
          <w:lang w:val="en-US" w:eastAsia="zh-CN"/>
        </w:rPr>
      </w:pPr>
      <w:r>
        <w:rPr>
          <w:rFonts w:eastAsia="DengXian" w:hint="eastAsia"/>
          <w:iCs/>
          <w:highlight w:val="green"/>
          <w:lang w:val="en-US" w:eastAsia="zh-CN"/>
        </w:rPr>
        <w:t>A</w:t>
      </w:r>
      <w:r>
        <w:rPr>
          <w:rFonts w:eastAsia="DengXian"/>
          <w:iCs/>
          <w:highlight w:val="green"/>
          <w:lang w:val="en-US" w:eastAsia="zh-CN"/>
        </w:rPr>
        <w:t>greement</w:t>
      </w:r>
    </w:p>
    <w:p w14:paraId="018F1DE9" w14:textId="77777777" w:rsidR="0034606E" w:rsidRDefault="0034606E" w:rsidP="00DE4001">
      <w:pPr>
        <w:pStyle w:val="ListParagraph"/>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34606E" w:rsidRDefault="0034606E">
      <w:pPr>
        <w:pStyle w:val="CommentText"/>
      </w:pPr>
    </w:p>
  </w:comment>
  <w:comment w:id="105" w:author="Apple - Peng Cheng" w:date="2023-10-23T20:58:00Z" w:initials="PC">
    <w:p w14:paraId="50F5B76B" w14:textId="77777777" w:rsidR="0034606E" w:rsidRDefault="0034606E" w:rsidP="0034606E">
      <w:r>
        <w:rPr>
          <w:rStyle w:val="CommentReference"/>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34606E" w:rsidRDefault="0034606E" w:rsidP="0034606E"/>
    <w:p w14:paraId="22D26676" w14:textId="77777777" w:rsidR="0034606E" w:rsidRDefault="0034606E" w:rsidP="0034606E">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06" w:author="Xiaomi（Xing Yang)" w:date="2023-10-24T17:11:00Z" w:initials="YX">
    <w:p w14:paraId="4921AAE4" w14:textId="77777777" w:rsidR="0034606E" w:rsidRDefault="0034606E" w:rsidP="005D1DF0">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ccording to RAN1 agreement, model level and functionality level LCM can be performed together. Apple’s suggestion may be better, which is also aligned with the description in 4.2,</w:t>
      </w:r>
    </w:p>
    <w:p w14:paraId="6B8106D1" w14:textId="2BA5D415" w:rsidR="0034606E" w:rsidRDefault="0034606E" w:rsidP="005D1DF0">
      <w:pPr>
        <w:pStyle w:val="CommentText"/>
      </w:pPr>
      <w:r>
        <w:rPr>
          <w:rFonts w:eastAsia="DengXian"/>
          <w:lang w:eastAsia="zh-CN"/>
        </w:rPr>
        <w:t>“</w:t>
      </w: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w:t>
      </w:r>
    </w:p>
  </w:comment>
  <w:comment w:id="107" w:author="OPPO-Jiangsheng Fan" w:date="2023-10-26T10:06:00Z" w:initials="OPPO">
    <w:p w14:paraId="3DA4CC7B" w14:textId="77777777" w:rsidR="0026527C" w:rsidRPr="00F23BDD" w:rsidRDefault="0026527C" w:rsidP="0026527C">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the ‘</w:t>
      </w:r>
      <w:r>
        <w:rPr>
          <w:color w:val="000000"/>
        </w:rPr>
        <w:t>For example, …</w:t>
      </w:r>
      <w:r>
        <w:rPr>
          <w:rFonts w:eastAsia="DengXian"/>
          <w:lang w:eastAsia="zh-CN"/>
        </w:rPr>
        <w:t xml:space="preserve">’ part is not necessary as this brings more ambiguity, so we suggest to delete it, the following Note (ported from RAN3) added by </w:t>
      </w:r>
      <w:r>
        <w:rPr>
          <w:color w:val="000000"/>
        </w:rPr>
        <w:t>Rapporteur is already sufficient.</w:t>
      </w:r>
    </w:p>
    <w:p w14:paraId="31C8B748" w14:textId="7C2C2429" w:rsidR="0026527C" w:rsidRDefault="0026527C">
      <w:pPr>
        <w:pStyle w:val="CommentText"/>
      </w:pPr>
    </w:p>
  </w:comment>
  <w:comment w:id="108" w:author="ZTE-Fei Dong" w:date="2023-10-26T14:25:00Z" w:initials="MSOffice">
    <w:p w14:paraId="0955D8B8" w14:textId="77777777" w:rsidR="00097A7F" w:rsidRDefault="00097A7F" w:rsidP="00097A7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hi</w:t>
      </w:r>
      <w:r>
        <w:rPr>
          <w:rFonts w:eastAsia="DengXian"/>
          <w:lang w:eastAsia="zh-CN"/>
        </w:rPr>
        <w:t xml:space="preserve">s description is a little bit ambiguous. In our understanding, </w:t>
      </w:r>
      <w:r w:rsidRPr="00D623D8">
        <w:rPr>
          <w:rFonts w:eastAsia="DengXian"/>
          <w:b/>
          <w:u w:val="single"/>
          <w:lang w:eastAsia="zh-CN"/>
        </w:rPr>
        <w:t>the intention of this description is mainly to clarify that some functions/information flows may not be always relevant to one certain LCM approach (i.e. model ID based LCM or functionality based LCM) since the whole functional framework is shared for both Model Id based LCM and functionality based LCM</w:t>
      </w:r>
      <w:r w:rsidRPr="00D623D8">
        <w:rPr>
          <w:rFonts w:eastAsia="DengXian"/>
          <w:b/>
          <w:lang w:eastAsia="zh-CN"/>
        </w:rPr>
        <w:t>.</w:t>
      </w:r>
      <w:r>
        <w:rPr>
          <w:rFonts w:eastAsia="DengXian"/>
          <w:lang w:eastAsia="zh-CN"/>
        </w:rPr>
        <w:t xml:space="preserve"> </w:t>
      </w:r>
    </w:p>
    <w:p w14:paraId="3D67CD9B" w14:textId="77777777" w:rsidR="00097A7F" w:rsidRDefault="00097A7F" w:rsidP="00097A7F">
      <w:pPr>
        <w:pStyle w:val="CommentText"/>
        <w:rPr>
          <w:rFonts w:eastAsia="DengXian"/>
          <w:lang w:eastAsia="zh-CN"/>
        </w:rPr>
      </w:pPr>
      <w:r>
        <w:rPr>
          <w:rFonts w:eastAsia="DengXian"/>
          <w:lang w:eastAsia="zh-CN"/>
        </w:rPr>
        <w:t>If above is a correct understanding, the example shall be updated as below:</w:t>
      </w:r>
    </w:p>
    <w:p w14:paraId="52478714" w14:textId="77777777" w:rsidR="00097A7F" w:rsidRPr="00D623D8" w:rsidRDefault="00097A7F" w:rsidP="00097A7F">
      <w:pPr>
        <w:pStyle w:val="CommentText"/>
        <w:rPr>
          <w:rFonts w:eastAsia="DengXian"/>
          <w:lang w:eastAsia="zh-CN"/>
        </w:rPr>
      </w:pPr>
    </w:p>
    <w:p w14:paraId="171B41CC" w14:textId="1D15E6F4" w:rsidR="00097A7F" w:rsidRPr="00097A7F" w:rsidRDefault="00097A7F" w:rsidP="00097A7F">
      <w:pPr>
        <w:pStyle w:val="CommentText"/>
      </w:pPr>
      <w:r>
        <w:t xml:space="preserve">For example, under a functionality-based LCM scenario, where models are not identified at the Network, and UEs perform model-level LCM, the “Model Training” or “Model Storage” functions with their related procedures could appear to be irrelevant </w:t>
      </w:r>
      <w:r w:rsidRPr="00D623D8">
        <w:rPr>
          <w:b/>
          <w:color w:val="FF0000"/>
        </w:rPr>
        <w:t>to functionality based LCM</w:t>
      </w:r>
      <w:r>
        <w:rPr>
          <w:color w:val="FF0000"/>
        </w:rPr>
        <w:t xml:space="preserve"> </w:t>
      </w:r>
      <w:r>
        <w:t>from a Network perspective.</w:t>
      </w:r>
    </w:p>
  </w:comment>
  <w:comment w:id="109" w:author="CATT (Da Wang)" w:date="2023-10-25T20:47:00Z" w:initials="CATT">
    <w:p w14:paraId="25EC5DAB" w14:textId="77777777" w:rsidR="006A6A3A" w:rsidRDefault="006A6A3A" w:rsidP="006A6A3A">
      <w:pPr>
        <w:pStyle w:val="CommentText"/>
        <w:rPr>
          <w:rFonts w:eastAsia="DengXian"/>
          <w:lang w:eastAsia="zh-CN"/>
        </w:rPr>
      </w:pPr>
      <w:r>
        <w:rPr>
          <w:rStyle w:val="CommentReference"/>
        </w:rPr>
        <w:annotationRef/>
      </w:r>
      <w:r>
        <w:rPr>
          <w:rFonts w:eastAsia="DengXian" w:hint="eastAsia"/>
          <w:lang w:eastAsia="zh-CN"/>
        </w:rPr>
        <w:t>Agree with Apple and Xiaomi. To align with the description in 4.2, it</w:t>
      </w:r>
      <w:r>
        <w:rPr>
          <w:rFonts w:eastAsia="DengXian"/>
          <w:lang w:eastAsia="zh-CN"/>
        </w:rPr>
        <w:t>’</w:t>
      </w:r>
      <w:r>
        <w:rPr>
          <w:rFonts w:eastAsia="DengXian" w:hint="eastAsia"/>
          <w:lang w:eastAsia="zh-CN"/>
        </w:rPr>
        <w:t>s better to update the whole sentence, i.e.,</w:t>
      </w:r>
    </w:p>
    <w:p w14:paraId="1F85E34F" w14:textId="77D23731" w:rsidR="006A6A3A" w:rsidRDefault="006A6A3A" w:rsidP="006A6A3A">
      <w:pPr>
        <w:pStyle w:val="CommentText"/>
      </w:pPr>
      <w:r>
        <w:rPr>
          <w:rFonts w:eastAsia="DengXian"/>
          <w:lang w:eastAsia="zh-CN"/>
        </w:rPr>
        <w:t>“</w:t>
      </w:r>
      <w:r>
        <w:t xml:space="preserve">For example, under a functionality-based LCM scenario, where models </w:t>
      </w:r>
      <w:r w:rsidRPr="00E55BDC">
        <w:rPr>
          <w:rFonts w:eastAsia="DengXian" w:hint="eastAsia"/>
          <w:color w:val="FF0000"/>
          <w:lang w:eastAsia="zh-CN"/>
        </w:rPr>
        <w:t>may</w:t>
      </w:r>
      <w:r w:rsidRPr="00E55BDC">
        <w:rPr>
          <w:strike/>
          <w:color w:val="FF0000"/>
        </w:rPr>
        <w:t>are</w:t>
      </w:r>
      <w:r>
        <w:t xml:space="preserve"> not </w:t>
      </w:r>
      <w:r w:rsidRPr="00E55BDC">
        <w:rPr>
          <w:rFonts w:eastAsia="DengXian" w:hint="eastAsia"/>
          <w:color w:val="FF0000"/>
          <w:lang w:eastAsia="zh-CN"/>
        </w:rPr>
        <w:t>be</w:t>
      </w:r>
      <w:r>
        <w:rPr>
          <w:rFonts w:eastAsia="DengXian" w:hint="eastAsia"/>
          <w:lang w:eastAsia="zh-CN"/>
        </w:rPr>
        <w:t xml:space="preserve"> </w:t>
      </w:r>
      <w:r>
        <w:t xml:space="preserve">identified at the Network, and UEs </w:t>
      </w:r>
      <w:r w:rsidRPr="00E55BDC">
        <w:rPr>
          <w:rFonts w:eastAsia="DengXian" w:hint="eastAsia"/>
          <w:color w:val="FF0000"/>
          <w:lang w:eastAsia="zh-CN"/>
        </w:rPr>
        <w:t xml:space="preserve">may </w:t>
      </w:r>
      <w:r>
        <w:t>perform model-level LCM</w:t>
      </w:r>
      <w:r>
        <w:rPr>
          <w:rFonts w:eastAsia="DengXian" w:hint="eastAsia"/>
          <w:lang w:eastAsia="zh-CN"/>
        </w:rPr>
        <w:t>,...</w:t>
      </w:r>
      <w:r>
        <w:rPr>
          <w:rFonts w:eastAsia="DengXian"/>
          <w:lang w:eastAsia="zh-CN"/>
        </w:rPr>
        <w:t>”</w:t>
      </w:r>
      <w:r>
        <w:rPr>
          <w:rFonts w:eastAsia="DengXian" w:hint="eastAsia"/>
          <w:lang w:eastAsia="zh-CN"/>
        </w:rPr>
        <w:t>.</w:t>
      </w:r>
    </w:p>
  </w:comment>
  <w:comment w:id="140" w:author="Ericsson (Felipe)" w:date="2023-10-19T09:37:00Z" w:initials="FAS">
    <w:p w14:paraId="0ADDACA0" w14:textId="7D64777B" w:rsidR="0034606E" w:rsidRDefault="0034606E">
      <w:pPr>
        <w:pStyle w:val="CommentText"/>
      </w:pPr>
      <w:r>
        <w:rPr>
          <w:rStyle w:val="CommentReference"/>
        </w:rPr>
        <w:annotationRef/>
      </w:r>
      <w:r>
        <w:t xml:space="preserve">Added this to mimic what RAN3 did in their TR. </w:t>
      </w:r>
    </w:p>
  </w:comment>
  <w:comment w:id="141" w:author="Nokia" w:date="2023-10-26T23:23:00Z" w:initials="HS">
    <w:p w14:paraId="2FA9B62B" w14:textId="77777777" w:rsidR="0060214F" w:rsidRDefault="0060214F" w:rsidP="0098046E">
      <w:pPr>
        <w:pStyle w:val="CommentText"/>
      </w:pPr>
      <w:r>
        <w:rPr>
          <w:rStyle w:val="CommentReference"/>
        </w:rPr>
        <w:annotationRef/>
      </w:r>
      <w:r>
        <w:t>Instead of having 'a use case requires so', our suggestion is to have 'any use case requires so'</w:t>
      </w:r>
    </w:p>
  </w:comment>
  <w:comment w:id="165" w:author="Nokia" w:date="2023-10-26T23:24:00Z" w:initials="HS">
    <w:p w14:paraId="6E183FE1" w14:textId="77777777" w:rsidR="001E3A8D" w:rsidRDefault="001E3A8D" w:rsidP="00857193">
      <w:pPr>
        <w:pStyle w:val="CommentText"/>
      </w:pPr>
      <w:r>
        <w:rPr>
          <w:rStyle w:val="CommentReference"/>
        </w:rPr>
        <w:annotationRef/>
      </w:r>
      <w:r>
        <w:t>RAN1 has working terminology for model training. It might be good to reuse that instead of creating different definition.</w:t>
      </w:r>
    </w:p>
  </w:comment>
  <w:comment w:id="184" w:author="Nokia" w:date="2023-10-26T23:24:00Z" w:initials="HS">
    <w:p w14:paraId="5B3632C2" w14:textId="77777777" w:rsidR="0004224B" w:rsidRDefault="0004224B" w:rsidP="00E91AC9">
      <w:pPr>
        <w:pStyle w:val="CommentText"/>
      </w:pPr>
      <w:r>
        <w:rPr>
          <w:rStyle w:val="CommentReference"/>
        </w:rPr>
        <w:annotationRef/>
      </w:r>
      <w:r>
        <w:t>New data is not clear. This should be 'to the data that is provided by data collection function'.</w:t>
      </w:r>
    </w:p>
  </w:comment>
  <w:comment w:id="204" w:author="Nokia" w:date="2023-10-26T23:25:00Z" w:initials="HS">
    <w:p w14:paraId="6F3DDC2B" w14:textId="77777777" w:rsidR="00F07F03" w:rsidRDefault="00F07F03" w:rsidP="00EF42AA">
      <w:pPr>
        <w:pStyle w:val="CommentText"/>
      </w:pPr>
      <w:r>
        <w:rPr>
          <w:rStyle w:val="CommentReference"/>
        </w:rPr>
        <w:annotationRef/>
      </w:r>
      <w:r>
        <w:t>RAN1 has working terminology for model transfer/delivery. It might be good to reuse that instead of creating different definition.</w:t>
      </w:r>
    </w:p>
  </w:comment>
  <w:comment w:id="278" w:author="Nokia" w:date="2023-10-26T23:32:00Z" w:initials="HS">
    <w:p w14:paraId="75108461" w14:textId="77777777" w:rsidR="00105958" w:rsidRDefault="00105958" w:rsidP="008341B7">
      <w:pPr>
        <w:pStyle w:val="CommentText"/>
      </w:pPr>
      <w:r>
        <w:rPr>
          <w:rStyle w:val="CommentReference"/>
        </w:rPr>
        <w:annotationRef/>
      </w:r>
      <w:r>
        <w:t>It is not clear why the common framework only includes model identification and meta data. In RAN1 'model identification' is still an ongoing discussion and 'meta data' is not even consider in RAN1 terminology. We should have at least one section for functionality identification with an EN to address that we will further progress on WI phase that section. Otherwise, this section is not in coherent and consistent with section 4.</w:t>
      </w:r>
    </w:p>
  </w:comment>
  <w:comment w:id="283" w:author="Nokia" w:date="2023-10-26T23:33:00Z" w:initials="HS">
    <w:p w14:paraId="53826732" w14:textId="77777777" w:rsidR="00105958" w:rsidRDefault="00105958" w:rsidP="00AF535D">
      <w:pPr>
        <w:pStyle w:val="CommentText"/>
      </w:pPr>
      <w:r>
        <w:rPr>
          <w:rStyle w:val="CommentReference"/>
        </w:rPr>
        <w:annotationRef/>
      </w:r>
      <w:r>
        <w:t>This sentence is not clear to us. What is meant by 'a model ID can be used within Model Training function'? If RAN1 did not discuss how  model ID is related to training, then RAN2 should not add such text.</w:t>
      </w:r>
    </w:p>
  </w:comment>
  <w:comment w:id="289" w:author="Apple - Peng Cheng" w:date="2023-10-23T21:02:00Z" w:initials="PC">
    <w:p w14:paraId="7CFD91AE" w14:textId="6AC5C2DE" w:rsidR="0034606E" w:rsidRDefault="0034606E" w:rsidP="0034606E">
      <w:r>
        <w:rPr>
          <w:rStyle w:val="CommentReference"/>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90" w:author="Rajeev-QC" w:date="2023-10-23T17:20:00Z" w:initials="RK">
    <w:p w14:paraId="72B1BDB7" w14:textId="77777777" w:rsidR="0034606E" w:rsidRDefault="0034606E">
      <w:pPr>
        <w:pStyle w:val="CommentText"/>
      </w:pPr>
      <w:r>
        <w:rPr>
          <w:rStyle w:val="CommentReference"/>
        </w:rPr>
        <w:annotationRef/>
      </w:r>
      <w:r>
        <w:t>Partial agree with Apple. However, we can reuse RAN1 agreement here:</w:t>
      </w:r>
    </w:p>
    <w:p w14:paraId="27C81636" w14:textId="77777777" w:rsidR="0034606E" w:rsidRDefault="0034606E">
      <w:pPr>
        <w:pStyle w:val="CommentText"/>
      </w:pPr>
    </w:p>
    <w:p w14:paraId="4208CB7E" w14:textId="77777777" w:rsidR="0034606E" w:rsidRDefault="0034606E">
      <w:pPr>
        <w:pStyle w:val="CommentText"/>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66736B40" w14:textId="77777777" w:rsidR="0034606E" w:rsidRDefault="0034606E">
      <w:pPr>
        <w:pStyle w:val="CommentText"/>
      </w:pPr>
    </w:p>
    <w:p w14:paraId="74E66537" w14:textId="77777777" w:rsidR="0034606E" w:rsidRDefault="0034606E">
      <w:pPr>
        <w:pStyle w:val="CommentText"/>
      </w:pPr>
      <w:r>
        <w:t>Therefore, we can rewrite as:</w:t>
      </w:r>
    </w:p>
    <w:p w14:paraId="45C5EF8F" w14:textId="77777777" w:rsidR="0034606E" w:rsidRDefault="0034606E">
      <w:pPr>
        <w:pStyle w:val="CommentText"/>
      </w:pPr>
    </w:p>
    <w:p w14:paraId="73CB86C1" w14:textId="77777777" w:rsidR="0034606E" w:rsidRDefault="0034606E" w:rsidP="0034606E">
      <w:pPr>
        <w:pStyle w:val="CommentText"/>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91" w:author="OPPO-Jiangsheng Fan" w:date="2023-10-26T10:09:00Z" w:initials="OPPO">
    <w:p w14:paraId="16273B81" w14:textId="77777777" w:rsidR="0052028B" w:rsidRPr="00116A67" w:rsidRDefault="0052028B" w:rsidP="0052028B">
      <w:pPr>
        <w:pStyle w:val="Agreement"/>
        <w:numPr>
          <w:ilvl w:val="0"/>
          <w:numId w:val="0"/>
        </w:numPr>
        <w:tabs>
          <w:tab w:val="clear" w:pos="1619"/>
        </w:tabs>
        <w:rPr>
          <w:rFonts w:ascii="Times New Roman" w:hAnsi="Times New Roman"/>
          <w:b w:val="0"/>
          <w:szCs w:val="20"/>
          <w:lang w:eastAsia="en-US"/>
        </w:rPr>
      </w:pPr>
      <w:r>
        <w:rPr>
          <w:rStyle w:val="CommentReference"/>
        </w:rPr>
        <w:annotationRef/>
      </w:r>
      <w:r w:rsidRPr="00116A67">
        <w:rPr>
          <w:rFonts w:ascii="Times New Roman" w:hAnsi="Times New Roman" w:hint="eastAsia"/>
          <w:b w:val="0"/>
          <w:szCs w:val="20"/>
          <w:lang w:eastAsia="en-US"/>
        </w:rPr>
        <w:t>R</w:t>
      </w:r>
      <w:r w:rsidRPr="00116A67">
        <w:rPr>
          <w:rFonts w:ascii="Times New Roman" w:hAnsi="Times New Roman"/>
          <w:b w:val="0"/>
          <w:szCs w:val="20"/>
          <w:lang w:eastAsia="en-US"/>
        </w:rPr>
        <w:t xml:space="preserve">AN2 </w:t>
      </w:r>
      <w:r>
        <w:rPr>
          <w:rFonts w:ascii="Times New Roman" w:hAnsi="Times New Roman"/>
          <w:b w:val="0"/>
          <w:szCs w:val="20"/>
          <w:lang w:eastAsia="en-US"/>
        </w:rPr>
        <w:t>has some agreement for this, so the safer way is to use the wording ‘</w:t>
      </w:r>
      <w:r w:rsidRPr="00FC57B0">
        <w:rPr>
          <w:lang w:eastAsia="zh-CN"/>
        </w:rPr>
        <w:t>identify model or models</w:t>
      </w:r>
      <w:r>
        <w:rPr>
          <w:rFonts w:ascii="Times New Roman" w:hAnsi="Times New Roman"/>
          <w:b w:val="0"/>
          <w:szCs w:val="20"/>
          <w:lang w:eastAsia="en-US"/>
        </w:rPr>
        <w:t>’based on RAN2 agreement instead of using ‘</w:t>
      </w:r>
      <w:r>
        <w:t>identify an AI/ML model or a set of AI/ML models</w:t>
      </w:r>
      <w:r>
        <w:rPr>
          <w:rFonts w:ascii="Times New Roman" w:hAnsi="Times New Roman"/>
          <w:b w:val="0"/>
          <w:szCs w:val="20"/>
          <w:lang w:eastAsia="en-US"/>
        </w:rPr>
        <w:t>’, more addition, introduce the concept of ‘logical/physical model’ is not a good idea as RAN2 never discussed this terminology before.</w:t>
      </w:r>
    </w:p>
    <w:p w14:paraId="7A2292E9" w14:textId="77777777" w:rsidR="0052028B" w:rsidRPr="00FC57B0" w:rsidRDefault="0052028B" w:rsidP="0052028B">
      <w:pPr>
        <w:pStyle w:val="Agreement"/>
        <w:tabs>
          <w:tab w:val="num" w:pos="1619"/>
        </w:tabs>
        <w:rPr>
          <w:lang w:eastAsia="zh-CN"/>
        </w:rPr>
      </w:pPr>
      <w:r w:rsidRPr="00FC57B0">
        <w:rPr>
          <w:lang w:eastAsia="zh-CN"/>
        </w:rPr>
        <w:t>Model ID can be used to identify model or models for the following LCM purposes:</w:t>
      </w:r>
    </w:p>
    <w:p w14:paraId="1B6AE6B0" w14:textId="77777777" w:rsidR="0052028B" w:rsidRPr="00FC57B0" w:rsidRDefault="0052028B" w:rsidP="0052028B">
      <w:pPr>
        <w:pStyle w:val="Agreement"/>
        <w:numPr>
          <w:ilvl w:val="0"/>
          <w:numId w:val="0"/>
        </w:numPr>
        <w:ind w:left="1619"/>
        <w:rPr>
          <w:lang w:eastAsia="zh-CN"/>
        </w:rPr>
      </w:pPr>
      <w:r w:rsidRPr="00FC57B0">
        <w:rPr>
          <w:lang w:eastAsia="zh-CN"/>
        </w:rPr>
        <w:t>model selection/activation/deactivation/switching (or identification, if that will be supported as a separate step).</w:t>
      </w:r>
    </w:p>
    <w:p w14:paraId="6F20B318" w14:textId="77777777" w:rsidR="0052028B" w:rsidRPr="00FC57B0" w:rsidRDefault="0052028B" w:rsidP="0052028B">
      <w:pPr>
        <w:pStyle w:val="Agreement"/>
        <w:numPr>
          <w:ilvl w:val="0"/>
          <w:numId w:val="0"/>
        </w:numPr>
        <w:ind w:left="1619"/>
        <w:rPr>
          <w:lang w:eastAsia="zh-CN"/>
        </w:rPr>
      </w:pPr>
      <w:r w:rsidRPr="00FC57B0">
        <w:rPr>
          <w:lang w:eastAsia="zh-CN"/>
        </w:rPr>
        <w:t>(e.g. for so called “model ID based LCM”)</w:t>
      </w:r>
    </w:p>
    <w:p w14:paraId="548392A8" w14:textId="77777777" w:rsidR="0052028B" w:rsidRDefault="0052028B" w:rsidP="0052028B">
      <w:pPr>
        <w:pStyle w:val="CommentText"/>
      </w:pPr>
    </w:p>
    <w:p w14:paraId="68E717A1" w14:textId="04826F1B" w:rsidR="0052028B" w:rsidRDefault="0052028B">
      <w:pPr>
        <w:pStyle w:val="CommentText"/>
      </w:pPr>
    </w:p>
  </w:comment>
  <w:comment w:id="292" w:author="ZTE-Fei Dong" w:date="2023-10-26T14:26:00Z" w:initials="MSOffice">
    <w:p w14:paraId="53DAD24B" w14:textId="77777777" w:rsidR="00097A7F" w:rsidRDefault="00097A7F" w:rsidP="00097A7F">
      <w:pPr>
        <w:pStyle w:val="CommentText"/>
        <w:rPr>
          <w:rFonts w:eastAsia="DengXian"/>
          <w:lang w:eastAsia="zh-CN"/>
        </w:rPr>
      </w:pPr>
      <w:r>
        <w:rPr>
          <w:rStyle w:val="CommentReference"/>
        </w:rPr>
        <w:annotationRef/>
      </w:r>
      <w:r>
        <w:rPr>
          <w:rFonts w:eastAsia="DengXian"/>
          <w:lang w:eastAsia="zh-CN"/>
        </w:rPr>
        <w:t>According to comments from apple and qualcomm, it can be observed that:</w:t>
      </w:r>
    </w:p>
    <w:p w14:paraId="0CC26369" w14:textId="77777777" w:rsidR="00097A7F" w:rsidRDefault="00097A7F" w:rsidP="00097A7F">
      <w:pPr>
        <w:pStyle w:val="CommentText"/>
        <w:numPr>
          <w:ilvl w:val="0"/>
          <w:numId w:val="173"/>
        </w:numPr>
        <w:rPr>
          <w:rFonts w:eastAsia="DengXian"/>
          <w:lang w:eastAsia="zh-CN"/>
        </w:rPr>
      </w:pPr>
      <w:r>
        <w:rPr>
          <w:rFonts w:eastAsia="DengXian"/>
          <w:lang w:eastAsia="zh-CN"/>
        </w:rPr>
        <w:t xml:space="preserve"> From RAN2 perspective, the model Id is globally unique.</w:t>
      </w:r>
    </w:p>
    <w:p w14:paraId="186C76A8" w14:textId="77777777" w:rsidR="00097A7F" w:rsidRDefault="00097A7F" w:rsidP="00097A7F">
      <w:pPr>
        <w:pStyle w:val="CommentText"/>
        <w:numPr>
          <w:ilvl w:val="0"/>
          <w:numId w:val="173"/>
        </w:numPr>
        <w:rPr>
          <w:rFonts w:eastAsia="DengXian"/>
          <w:lang w:eastAsia="zh-CN"/>
        </w:rPr>
      </w:pPr>
      <w:r>
        <w:rPr>
          <w:rFonts w:eastAsia="DengXian"/>
          <w:lang w:eastAsia="zh-CN"/>
        </w:rPr>
        <w:t xml:space="preserve"> From RAN1 prespective, the model Id can be logical.</w:t>
      </w:r>
    </w:p>
    <w:p w14:paraId="1410D7C3" w14:textId="77777777" w:rsidR="00097A7F" w:rsidRDefault="00097A7F" w:rsidP="00097A7F">
      <w:pPr>
        <w:pStyle w:val="CommentText"/>
        <w:rPr>
          <w:rFonts w:eastAsia="DengXian"/>
          <w:lang w:eastAsia="zh-CN"/>
        </w:rPr>
      </w:pPr>
      <w:r>
        <w:rPr>
          <w:rFonts w:eastAsia="DengXian" w:hint="eastAsia"/>
          <w:lang w:eastAsia="zh-CN"/>
        </w:rPr>
        <w:t>I</w:t>
      </w:r>
      <w:r>
        <w:rPr>
          <w:rFonts w:eastAsia="DengXian"/>
          <w:lang w:eastAsia="zh-CN"/>
        </w:rPr>
        <w:t>n this sense, we suggest to capture both in this paragraph. How about:</w:t>
      </w:r>
    </w:p>
    <w:p w14:paraId="65320750" w14:textId="77777777" w:rsidR="00097A7F" w:rsidRDefault="00097A7F" w:rsidP="00097A7F">
      <w:pPr>
        <w:pStyle w:val="CommentText"/>
      </w:pPr>
    </w:p>
    <w:p w14:paraId="2421DF50" w14:textId="4B4F8019" w:rsidR="00097A7F" w:rsidRDefault="00097A7F" w:rsidP="00097A7F">
      <w:pPr>
        <w:pStyle w:val="CommentText"/>
      </w:pPr>
      <w:r>
        <w:t>According to the functional framework in Figure 4.4-1, for a model-ID-based LCM, a model ID can be used within functions (e.g., Inference, Model Storage, Model Training) and for different data/information/instruction flows to identify a</w:t>
      </w:r>
      <w:r w:rsidRPr="008F54DF">
        <w:rPr>
          <w:strike/>
          <w:color w:val="FF0000"/>
        </w:rPr>
        <w:t>n</w:t>
      </w:r>
      <w:r>
        <w:rPr>
          <w:color w:val="FF0000"/>
        </w:rPr>
        <w:t xml:space="preserve"> physical</w:t>
      </w:r>
      <w:r>
        <w:t xml:space="preserve"> AI/ML model or a </w:t>
      </w:r>
      <w:r w:rsidRPr="008F54DF">
        <w:rPr>
          <w:i/>
          <w:color w:val="FF0000"/>
        </w:rPr>
        <w:t>logical</w:t>
      </w:r>
      <w:r>
        <w:t xml:space="preserve"> </w:t>
      </w:r>
      <w:r w:rsidRPr="008F54DF">
        <w:rPr>
          <w:strike/>
          <w:color w:val="FF0000"/>
        </w:rPr>
        <w:t>set of</w:t>
      </w:r>
      <w:r>
        <w:t xml:space="preserve"> AI/ML model. </w:t>
      </w:r>
      <w:r w:rsidRPr="008F54DF">
        <w:rPr>
          <w:strike/>
          <w:color w:val="FF0000"/>
        </w:rPr>
        <w:t>s</w:t>
      </w:r>
      <w:r w:rsidRPr="008F54DF">
        <w:rPr>
          <w:rStyle w:val="CommentReference"/>
          <w:strike/>
          <w:color w:val="FF0000"/>
        </w:rPr>
        <w:annotationRef/>
      </w:r>
      <w:r>
        <w:rPr>
          <w:rStyle w:val="CommentReference"/>
        </w:rPr>
        <w:annotationRef/>
      </w:r>
    </w:p>
  </w:comment>
  <w:comment w:id="294" w:author="Nokia" w:date="2023-10-26T23:34:00Z" w:initials="HS">
    <w:p w14:paraId="6D813F3E" w14:textId="77777777" w:rsidR="0039342D" w:rsidRDefault="0039342D" w:rsidP="006D6608">
      <w:pPr>
        <w:pStyle w:val="CommentText"/>
      </w:pPr>
      <w:r>
        <w:rPr>
          <w:rStyle w:val="CommentReference"/>
        </w:rPr>
        <w:annotationRef/>
      </w:r>
      <w:r>
        <w:t>We suggest to add 'RAN2 assumes that a model ID …'</w:t>
      </w:r>
    </w:p>
  </w:comment>
  <w:comment w:id="299" w:author="Lenovo - Congchi" w:date="2023-10-26T16:45:00Z" w:initials="Lenovo">
    <w:p w14:paraId="770EC2C7" w14:textId="0B221268" w:rsidR="00C5558C" w:rsidRDefault="00C5558C">
      <w:pPr>
        <w:pStyle w:val="CommentText"/>
      </w:pPr>
      <w:r>
        <w:rPr>
          <w:rStyle w:val="CommentReference"/>
        </w:rPr>
        <w:annotationRef/>
      </w:r>
      <w:r>
        <w:rPr>
          <w:lang w:val="en-US"/>
        </w:rPr>
        <w:t xml:space="preserve">Another comment on the globally unique of model ID. </w:t>
      </w:r>
    </w:p>
    <w:p w14:paraId="0C534874" w14:textId="77777777" w:rsidR="00C5558C" w:rsidRDefault="00C5558C">
      <w:pPr>
        <w:pStyle w:val="CommentText"/>
      </w:pPr>
      <w:r>
        <w:rPr>
          <w:lang w:val="en-US"/>
        </w:rPr>
        <w:t xml:space="preserve">- RAN2 agreement is "Model ID is unique "globally" ", which implies "global" to some degree instead of a firmly global unique. </w:t>
      </w:r>
    </w:p>
    <w:p w14:paraId="720F3CDD" w14:textId="77777777" w:rsidR="00C5558C" w:rsidRDefault="00C5558C">
      <w:pPr>
        <w:pStyle w:val="CommentText"/>
      </w:pPr>
    </w:p>
    <w:p w14:paraId="4D9EE95D" w14:textId="77777777" w:rsidR="00C5558C" w:rsidRDefault="00C5558C">
      <w:pPr>
        <w:pStyle w:val="CommentText"/>
      </w:pPr>
      <w:r>
        <w:rPr>
          <w:lang w:val="en-US"/>
        </w:rPr>
        <w:t xml:space="preserve">- RAN1 agreement, as pointed out by many companies, implies a logical model ID unique within UE could be enough to serve some purpose. </w:t>
      </w:r>
    </w:p>
    <w:p w14:paraId="646B7105" w14:textId="77777777" w:rsidR="00C5558C" w:rsidRDefault="00C5558C">
      <w:pPr>
        <w:pStyle w:val="CommentText"/>
      </w:pPr>
    </w:p>
    <w:p w14:paraId="08DBBDA9" w14:textId="77777777" w:rsidR="00C5558C" w:rsidRDefault="00C5558C">
      <w:pPr>
        <w:pStyle w:val="CommentText"/>
      </w:pPr>
      <w:r>
        <w:rPr>
          <w:lang w:val="en-US"/>
        </w:rPr>
        <w:t xml:space="preserve">Maybe we can soften the wording and say </w:t>
      </w:r>
    </w:p>
    <w:p w14:paraId="5BEE203B" w14:textId="77777777" w:rsidR="00C5558C" w:rsidRDefault="00C5558C" w:rsidP="001D1D86">
      <w:pPr>
        <w:pStyle w:val="CommentText"/>
      </w:pPr>
      <w:r>
        <w:rPr>
          <w:lang w:val="en-US"/>
        </w:rPr>
        <w:t xml:space="preserve">- "RAN2 assumes that a model ID </w:t>
      </w:r>
      <w:r>
        <w:rPr>
          <w:color w:val="FF0000"/>
          <w:lang w:val="en-US"/>
        </w:rPr>
        <w:t>can be</w:t>
      </w:r>
      <w:r>
        <w:rPr>
          <w:lang w:val="en-US"/>
        </w:rPr>
        <w:t xml:space="preserve"> globally unique"</w:t>
      </w:r>
    </w:p>
  </w:comment>
  <w:comment w:id="297" w:author="Nokia" w:date="2023-10-26T23:35:00Z" w:initials="HS">
    <w:p w14:paraId="5667367C" w14:textId="77777777" w:rsidR="00A6775D" w:rsidRDefault="00A6775D" w:rsidP="008872F4">
      <w:pPr>
        <w:pStyle w:val="CommentText"/>
      </w:pPr>
      <w:r>
        <w:rPr>
          <w:rStyle w:val="CommentReference"/>
        </w:rPr>
        <w:annotationRef/>
      </w:r>
      <w:r>
        <w:t>There is a parallel discussion in RAN1, we should have a common understanding in both RAN1 and RAN2 on this.</w:t>
      </w:r>
    </w:p>
  </w:comment>
  <w:comment w:id="301" w:author="Nokia" w:date="2023-10-26T23:35:00Z" w:initials="HS">
    <w:p w14:paraId="3266DC45" w14:textId="77777777" w:rsidR="00FE4D4C" w:rsidRDefault="00FE4D4C" w:rsidP="00E70FD9">
      <w:pPr>
        <w:pStyle w:val="CommentText"/>
      </w:pPr>
      <w:r>
        <w:rPr>
          <w:rStyle w:val="CommentReference"/>
        </w:rPr>
        <w:annotationRef/>
      </w:r>
      <w:r>
        <w:t>Not sure why we are keep adding model id to be used for model training. Isn't it a bit irrelevant?</w:t>
      </w:r>
    </w:p>
  </w:comment>
  <w:comment w:id="308" w:author="Nokia" w:date="2023-10-26T23:35:00Z" w:initials="HS">
    <w:p w14:paraId="3080A764" w14:textId="77777777" w:rsidR="00AF544C" w:rsidRDefault="00AF544C" w:rsidP="00DC7E6C">
      <w:pPr>
        <w:pStyle w:val="CommentText"/>
      </w:pPr>
      <w:r>
        <w:rPr>
          <w:rStyle w:val="CommentReference"/>
        </w:rPr>
        <w:annotationRef/>
      </w:r>
      <w:r>
        <w:t>Similar comment as previously mentioned regarding the terminology</w:t>
      </w:r>
    </w:p>
  </w:comment>
  <w:comment w:id="311" w:author="Apple - Peng Cheng" w:date="2023-10-23T21:08:00Z" w:initials="PC">
    <w:p w14:paraId="3597FA17" w14:textId="1EFF5D15" w:rsidR="0034606E" w:rsidRDefault="0034606E" w:rsidP="0034606E">
      <w:r>
        <w:rPr>
          <w:rStyle w:val="CommentReference"/>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312" w:author="Rajeev-QC" w:date="2023-10-23T17:18:00Z" w:initials="RK">
    <w:p w14:paraId="0F85BACB" w14:textId="77777777" w:rsidR="0034606E" w:rsidRDefault="0034606E" w:rsidP="0034606E">
      <w:pPr>
        <w:pStyle w:val="CommentText"/>
      </w:pPr>
      <w:r>
        <w:rPr>
          <w:rStyle w:val="CommentReference"/>
        </w:rPr>
        <w:annotationRef/>
      </w:r>
      <w:r>
        <w:t xml:space="preserve">Same view as Apple. However, we would like to reword the Editor's note: It is FFS how meta information associated with a model ID is provided to the NG-RAN for control and management purpose.  </w:t>
      </w:r>
    </w:p>
  </w:comment>
  <w:comment w:id="313" w:author="Fujitsu-Tingting Geng" w:date="2023-10-25T10:39:00Z" w:initials="FJ">
    <w:p w14:paraId="196F2E26" w14:textId="77777777" w:rsidR="0034606E" w:rsidRDefault="0034606E">
      <w:pPr>
        <w:pStyle w:val="CommentText"/>
      </w:pPr>
      <w:r>
        <w:rPr>
          <w:rStyle w:val="CommentReference"/>
        </w:rPr>
        <w:annotationRef/>
      </w:r>
      <w:r>
        <w:rPr>
          <w:lang w:val="en-US"/>
        </w:rPr>
        <w:t>Same view as Apple and agree with the editor's note from Apple.</w:t>
      </w:r>
    </w:p>
    <w:p w14:paraId="594A3940" w14:textId="77777777" w:rsidR="0034606E" w:rsidRDefault="0034606E">
      <w:pPr>
        <w:pStyle w:val="CommentText"/>
      </w:pPr>
    </w:p>
    <w:p w14:paraId="0F83371A" w14:textId="77777777" w:rsidR="0034606E" w:rsidRDefault="0034606E">
      <w:pPr>
        <w:pStyle w:val="CommentText"/>
      </w:pPr>
      <w:r>
        <w:rPr>
          <w:lang w:val="en-US"/>
        </w:rPr>
        <w:t xml:space="preserve">For the EN suggested by QC, it addresses the new issue how to provide the relationship of meta info and model ID to NG-RAN for control and management purpose. </w:t>
      </w:r>
    </w:p>
    <w:p w14:paraId="37E594AC" w14:textId="77777777" w:rsidR="0034606E" w:rsidRDefault="0034606E">
      <w:pPr>
        <w:pStyle w:val="CommentText"/>
      </w:pPr>
      <w:r>
        <w:rPr>
          <w:lang w:val="en-US"/>
        </w:rPr>
        <w:t>We also noticed that in section 4.2, it is described that:</w:t>
      </w:r>
    </w:p>
    <w:p w14:paraId="7D85551C" w14:textId="77777777" w:rsidR="0034606E" w:rsidRDefault="0034606E">
      <w:pPr>
        <w:pStyle w:val="CommentText"/>
      </w:pPr>
      <w:r>
        <w:t xml:space="preserve">In </w:t>
      </w:r>
      <w:r>
        <w:rPr>
          <w:i/>
          <w:iCs/>
        </w:rPr>
        <w:t>model-ID-based</w:t>
      </w:r>
      <w:r>
        <w:t xml:space="preserve"> LCM, models are identified at the Network, and </w:t>
      </w:r>
      <w:r>
        <w:rPr>
          <w:highlight w:val="yellow"/>
        </w:rPr>
        <w:t>Network/UE</w:t>
      </w:r>
      <w:r>
        <w:t xml:space="preserve"> may activate/deactivate/select/switch individual AI/ML models via model ID. </w:t>
      </w:r>
    </w:p>
    <w:p w14:paraId="7F1F1013" w14:textId="77777777" w:rsidR="0034606E" w:rsidRDefault="0034606E">
      <w:pPr>
        <w:pStyle w:val="CommentText"/>
      </w:pPr>
      <w:r>
        <w:t>Therefore, we prefer to reword the EN from QC as:</w:t>
      </w:r>
      <w:r>
        <w:br/>
      </w:r>
    </w:p>
    <w:p w14:paraId="65B8A14F" w14:textId="77777777" w:rsidR="0034606E" w:rsidRDefault="0034606E" w:rsidP="0034606E">
      <w:pPr>
        <w:pStyle w:val="CommentText"/>
      </w:pPr>
      <w:r>
        <w:t xml:space="preserve">Editor’s Note: how meta information associated with a model ID is provided to the NG-RAN </w:t>
      </w:r>
      <w:r>
        <w:rPr>
          <w:color w:val="FF0000"/>
          <w:u w:val="single"/>
        </w:rPr>
        <w:t>or UE</w:t>
      </w:r>
      <w:r>
        <w:t xml:space="preserve"> for control and management purpose.</w:t>
      </w:r>
    </w:p>
  </w:comment>
  <w:comment w:id="314" w:author="OPPO-Jiangsheng Fan" w:date="2023-10-26T10:11:00Z" w:initials="OPPO">
    <w:p w14:paraId="7A5FBED1" w14:textId="77777777" w:rsidR="00C630DF" w:rsidRPr="00650EF7" w:rsidRDefault="00C630DF" w:rsidP="00C630DF">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e’re fine with Apple’s suggestion.</w:t>
      </w:r>
    </w:p>
    <w:p w14:paraId="631F583B" w14:textId="4488B9C2" w:rsidR="00C630DF" w:rsidRDefault="00C630DF">
      <w:pPr>
        <w:pStyle w:val="CommentText"/>
      </w:pPr>
    </w:p>
  </w:comment>
  <w:comment w:id="315" w:author="Nokia" w:date="2023-10-26T23:36:00Z" w:initials="HS">
    <w:p w14:paraId="31BEF8F2" w14:textId="77777777" w:rsidR="00F93324" w:rsidRDefault="00F93324" w:rsidP="00173EA3">
      <w:pPr>
        <w:pStyle w:val="CommentText"/>
      </w:pPr>
      <w:r>
        <w:rPr>
          <w:rStyle w:val="CommentReference"/>
        </w:rPr>
        <w:annotationRef/>
      </w:r>
      <w:r>
        <w:t>Agree with Apple.</w:t>
      </w:r>
    </w:p>
  </w:comment>
  <w:comment w:id="310" w:author="CATT (Da Wang)" w:date="2023-10-25T21:37:00Z" w:initials="CATT">
    <w:p w14:paraId="5F28F694" w14:textId="0E17D34A" w:rsidR="00A03E33" w:rsidRDefault="00A03E33">
      <w:pPr>
        <w:pStyle w:val="CommentText"/>
        <w:rPr>
          <w:rFonts w:eastAsia="DengXian"/>
          <w:lang w:eastAsia="zh-CN"/>
        </w:rPr>
      </w:pPr>
      <w:r>
        <w:rPr>
          <w:rStyle w:val="CommentReference"/>
        </w:rPr>
        <w:annotationRef/>
      </w:r>
      <w:r>
        <w:t>We</w:t>
      </w:r>
      <w:r>
        <w:rPr>
          <w:rFonts w:eastAsia="DengXian" w:hint="eastAsia"/>
          <w:lang w:eastAsia="zh-CN"/>
        </w:rPr>
        <w:t xml:space="preserve"> share the same view with Apple and agree the EN added by Apple, which is simple. One small comment is that to change </w:t>
      </w:r>
      <w:r>
        <w:rPr>
          <w:rFonts w:eastAsia="DengXian"/>
          <w:lang w:eastAsia="zh-CN"/>
        </w:rPr>
        <w:t>“</w:t>
      </w:r>
      <w:r>
        <w:rPr>
          <w:rFonts w:eastAsia="DengXian" w:hint="eastAsia"/>
          <w:lang w:eastAsia="zh-CN"/>
        </w:rPr>
        <w:t>meta information</w:t>
      </w:r>
      <w:r>
        <w:rPr>
          <w:rFonts w:eastAsia="DengXian"/>
          <w:lang w:eastAsia="zh-CN"/>
        </w:rPr>
        <w:t>”</w:t>
      </w:r>
      <w:r>
        <w:rPr>
          <w:rFonts w:eastAsia="DengXian" w:hint="eastAsia"/>
          <w:lang w:eastAsia="zh-CN"/>
        </w:rPr>
        <w:t xml:space="preserve"> into </w:t>
      </w:r>
      <w:r>
        <w:rPr>
          <w:rFonts w:eastAsia="DengXian"/>
          <w:lang w:eastAsia="zh-CN"/>
        </w:rPr>
        <w:t>“</w:t>
      </w:r>
      <w:r>
        <w:rPr>
          <w:rFonts w:eastAsia="DengXian" w:hint="eastAsia"/>
          <w:lang w:eastAsia="zh-CN"/>
        </w:rPr>
        <w:t>metadata</w:t>
      </w:r>
      <w:r>
        <w:rPr>
          <w:rFonts w:eastAsia="DengXian"/>
          <w:lang w:eastAsia="zh-CN"/>
        </w:rPr>
        <w:t>”</w:t>
      </w:r>
      <w:r>
        <w:rPr>
          <w:rFonts w:eastAsia="DengXian" w:hint="eastAsia"/>
          <w:lang w:eastAsia="zh-CN"/>
        </w:rPr>
        <w:t>, which is to align with the title of this section.</w:t>
      </w:r>
    </w:p>
    <w:p w14:paraId="1671EF7C" w14:textId="28547645" w:rsidR="00A03E33" w:rsidRPr="00A03E33" w:rsidRDefault="00A03E33">
      <w:pPr>
        <w:pStyle w:val="CommentText"/>
        <w:rPr>
          <w:rFonts w:eastAsia="DengXian"/>
          <w:lang w:eastAsia="zh-CN"/>
        </w:rPr>
      </w:pPr>
      <w:r>
        <w:rPr>
          <w:rFonts w:eastAsia="DengXian"/>
          <w:lang w:eastAsia="zh-CN"/>
        </w:rPr>
        <w:t>F</w:t>
      </w:r>
      <w:r>
        <w:rPr>
          <w:rFonts w:eastAsia="DengXian" w:hint="eastAsia"/>
          <w:lang w:eastAsia="zh-CN"/>
        </w:rPr>
        <w:t>or the EN proposed by QC and Fujitsu, we don</w:t>
      </w:r>
      <w:r>
        <w:rPr>
          <w:rFonts w:eastAsia="DengXian"/>
          <w:lang w:eastAsia="zh-CN"/>
        </w:rPr>
        <w:t>’</w:t>
      </w:r>
      <w:r>
        <w:rPr>
          <w:rFonts w:eastAsia="DengXian" w:hint="eastAsia"/>
          <w:lang w:eastAsia="zh-CN"/>
        </w:rPr>
        <w:t xml:space="preserve">t think the wording is better. It may cause some </w:t>
      </w:r>
      <w:r w:rsidR="00C51D93">
        <w:rPr>
          <w:rFonts w:eastAsia="DengXian" w:hint="eastAsia"/>
          <w:lang w:eastAsia="zh-CN"/>
        </w:rPr>
        <w:t>limitations for the usage of metadata.</w:t>
      </w:r>
    </w:p>
  </w:comment>
  <w:comment w:id="319" w:author="Ericsson (Felipe)" w:date="2023-10-20T11:37:00Z" w:initials="FAS">
    <w:p w14:paraId="79A0CEC7" w14:textId="77115001" w:rsidR="0034606E" w:rsidRDefault="0034606E">
      <w:pPr>
        <w:pStyle w:val="CommentText"/>
      </w:pPr>
      <w:r>
        <w:rPr>
          <w:rStyle w:val="CommentReference"/>
        </w:rPr>
        <w:annotationRef/>
      </w:r>
      <w:r>
        <w:t xml:space="preserve">Will be removed unless addressed during RAN2#124. </w:t>
      </w:r>
    </w:p>
  </w:comment>
  <w:comment w:id="331" w:author="Ericsson (Felipe)" w:date="2023-10-20T13:44:00Z" w:initials="FAS">
    <w:p w14:paraId="2276F339" w14:textId="575F9A9C" w:rsidR="0034606E" w:rsidRPr="0000455A" w:rsidRDefault="0034606E" w:rsidP="00460E9D">
      <w:pPr>
        <w:pStyle w:val="CommentText"/>
      </w:pPr>
      <w:r>
        <w:rPr>
          <w:rStyle w:val="CommentReference"/>
        </w:rPr>
        <w:annotationRef/>
      </w:r>
      <w:r>
        <w:t>Let’s update</w:t>
      </w:r>
      <w:r>
        <w:rPr>
          <w:i/>
          <w:iCs/>
        </w:rPr>
        <w:t xml:space="preserve"> </w:t>
      </w:r>
      <w:r>
        <w:t>this clause considering RAN2#124 discussion.</w:t>
      </w:r>
    </w:p>
  </w:comment>
  <w:comment w:id="335" w:author="Apple - Peng Cheng" w:date="2023-10-23T21:12:00Z" w:initials="PC">
    <w:p w14:paraId="2F0F09E6" w14:textId="77777777" w:rsidR="0034606E" w:rsidRDefault="0034606E" w:rsidP="0034606E">
      <w:r>
        <w:rPr>
          <w:rStyle w:val="CommentReference"/>
        </w:rPr>
        <w:annotationRef/>
      </w:r>
      <w:r>
        <w:rPr>
          <w:color w:val="000000"/>
        </w:rPr>
        <w:t>It seems not a complete sentence.</w:t>
      </w:r>
    </w:p>
  </w:comment>
  <w:comment w:id="343" w:author="Nokia" w:date="2023-10-26T23:36:00Z" w:initials="HS">
    <w:p w14:paraId="01A5770E" w14:textId="77777777" w:rsidR="002E0BF4" w:rsidRDefault="002E0BF4" w:rsidP="00EE539F">
      <w:pPr>
        <w:pStyle w:val="CommentText"/>
      </w:pPr>
      <w:r>
        <w:rPr>
          <w:rStyle w:val="CommentReference"/>
        </w:rPr>
        <w:annotationRef/>
      </w:r>
      <w:r>
        <w:t>This could be LMF or any other termination point. It might be good to capture a generic word, such as 'termination point of involved entity'</w:t>
      </w:r>
    </w:p>
  </w:comment>
  <w:comment w:id="360" w:author="Ericsson (Felipe)" w:date="2023-10-20T11:14:00Z" w:initials="FAS">
    <w:p w14:paraId="5848804A" w14:textId="6798185E" w:rsidR="0034606E" w:rsidRDefault="0034606E">
      <w:pPr>
        <w:pStyle w:val="CommentText"/>
      </w:pPr>
      <w:r>
        <w:rPr>
          <w:rStyle w:val="CommentReference"/>
        </w:rPr>
        <w:annotationRef/>
      </w:r>
      <w:r>
        <w:t>The table’s style has been enhanced for readability purposes (the content remained unchanged)</w:t>
      </w:r>
    </w:p>
  </w:comment>
  <w:comment w:id="361" w:author="Nokia" w:date="2023-10-26T23:37:00Z" w:initials="HS">
    <w:p w14:paraId="744023A9" w14:textId="77777777" w:rsidR="00903411" w:rsidRDefault="00903411" w:rsidP="00F55A0E">
      <w:pPr>
        <w:pStyle w:val="CommentText"/>
      </w:pPr>
      <w:r>
        <w:rPr>
          <w:rStyle w:val="CommentReference"/>
        </w:rPr>
        <w:annotationRef/>
      </w:r>
      <w:r>
        <w:t>Thanks, appreciate!</w:t>
      </w:r>
    </w:p>
  </w:comment>
  <w:comment w:id="690" w:author="Lenovo - Congchi" w:date="2023-10-26T16:31:00Z" w:initials="Lenovo">
    <w:p w14:paraId="5D120169" w14:textId="543EE2AF" w:rsidR="001D3BD5" w:rsidRDefault="00D92B65" w:rsidP="00275B3E">
      <w:pPr>
        <w:pStyle w:val="CommentText"/>
      </w:pPr>
      <w:r>
        <w:rPr>
          <w:rStyle w:val="CommentReference"/>
        </w:rPr>
        <w:annotationRef/>
      </w:r>
      <w:r w:rsidR="001D3BD5">
        <w:t xml:space="preserve">Would it be more precise to say "Data collection for NW sided model training" which is the intention of the email discussion last time. </w:t>
      </w:r>
    </w:p>
  </w:comment>
  <w:comment w:id="693" w:author="Lenovo - Congchi" w:date="2023-10-26T16:49:00Z" w:initials="Lenovo">
    <w:p w14:paraId="3D3FEDA9" w14:textId="4734C449" w:rsidR="001D3BD5" w:rsidRDefault="001D3BD5" w:rsidP="009667CD">
      <w:pPr>
        <w:pStyle w:val="CommentText"/>
      </w:pPr>
      <w:r>
        <w:rPr>
          <w:rStyle w:val="CommentReference"/>
        </w:rPr>
        <w:annotationRef/>
      </w:r>
      <w:r>
        <w:t>"Data collection for NW sided model training"</w:t>
      </w:r>
    </w:p>
  </w:comment>
  <w:comment w:id="707" w:author="Huawei - Jun Chen" w:date="2023-10-23T14:57:00Z" w:initials="hw">
    <w:p w14:paraId="444692C9" w14:textId="6D43A36B" w:rsidR="0034606E" w:rsidRPr="00A16E1C" w:rsidRDefault="0034606E">
      <w:pPr>
        <w:pStyle w:val="CommentText"/>
        <w:rPr>
          <w:rFonts w:eastAsia="DengXian"/>
          <w:lang w:eastAsia="zh-CN"/>
        </w:rPr>
      </w:pPr>
      <w:r>
        <w:rPr>
          <w:rStyle w:val="CommentReference"/>
        </w:rPr>
        <w:annotationRef/>
      </w:r>
      <w:r>
        <w:rPr>
          <w:rFonts w:eastAsia="DengXian"/>
          <w:lang w:eastAsia="zh-CN"/>
        </w:rPr>
        <w:t>OK to have this note.</w:t>
      </w:r>
    </w:p>
  </w:comment>
  <w:comment w:id="709" w:author="Nokia" w:date="2023-10-26T23:37:00Z" w:initials="HS">
    <w:p w14:paraId="6F5EBCCC" w14:textId="77777777" w:rsidR="00D51748" w:rsidRDefault="00D51748" w:rsidP="00C745D6">
      <w:pPr>
        <w:pStyle w:val="CommentText"/>
      </w:pPr>
      <w:r>
        <w:rPr>
          <w:rStyle w:val="CommentReference"/>
        </w:rPr>
        <w:annotationRef/>
      </w:r>
      <w:r>
        <w:t>Support</w:t>
      </w:r>
    </w:p>
  </w:comment>
  <w:comment w:id="708" w:author="Rajeev-QC" w:date="2023-10-23T18:36:00Z" w:initials="RK">
    <w:p w14:paraId="15B307C5" w14:textId="41F4C5E4" w:rsidR="0034606E" w:rsidRDefault="0034606E">
      <w:pPr>
        <w:pStyle w:val="CommentText"/>
      </w:pPr>
      <w:r>
        <w:rPr>
          <w:rStyle w:val="CommentReference"/>
        </w:rPr>
        <w:annotationRef/>
      </w:r>
      <w:r>
        <w:t xml:space="preserve">RAN2#123bis agreed that both gNB and OAM centric data collection will have one combined set of principles, which is are missing. Please add the following as a note. </w:t>
      </w:r>
    </w:p>
    <w:p w14:paraId="103DD0DC" w14:textId="77777777" w:rsidR="0034606E" w:rsidRDefault="0034606E">
      <w:pPr>
        <w:pStyle w:val="CommentText"/>
      </w:pPr>
    </w:p>
    <w:p w14:paraId="2E82410E" w14:textId="77777777" w:rsidR="0034606E" w:rsidRDefault="0034606E">
      <w:pPr>
        <w:pStyle w:val="CommentText"/>
      </w:pPr>
      <w:r>
        <w:rPr>
          <w:color w:val="FF0000"/>
        </w:rPr>
        <w:t>Note: Both gNB and OAM centric data collection will have one combined set of principles.</w:t>
      </w:r>
    </w:p>
    <w:p w14:paraId="56068FF6" w14:textId="77777777" w:rsidR="0034606E" w:rsidRDefault="0034606E">
      <w:pPr>
        <w:pStyle w:val="CommentText"/>
      </w:pPr>
    </w:p>
    <w:p w14:paraId="48B7796F" w14:textId="77777777" w:rsidR="0034606E" w:rsidRDefault="0034606E" w:rsidP="0034606E">
      <w:pPr>
        <w:pStyle w:val="CommentText"/>
      </w:pPr>
      <w:r>
        <w:rPr>
          <w:color w:val="3F3F3F"/>
        </w:rPr>
        <w:t>RAN2#123bis agreement: "Principles in proposal 4 (gNB-centric data collection) and 9 (OAM-centric data collection) will be captured as one combined set of principles for NW-side data collection"</w:t>
      </w:r>
    </w:p>
  </w:comment>
  <w:comment w:id="760" w:author="Huawei - Jun Chen" w:date="2023-10-23T14:59:00Z" w:initials="hw">
    <w:p w14:paraId="1D1B18A4" w14:textId="7333BBF0"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the changes in section 7.3.1.2.1, we have a general comment:</w:t>
      </w:r>
    </w:p>
    <w:p w14:paraId="7A193FE8" w14:textId="77777777" w:rsidR="0034606E" w:rsidRDefault="0034606E">
      <w:pPr>
        <w:pStyle w:val="CommentText"/>
        <w:rPr>
          <w:rFonts w:eastAsia="DengXian"/>
          <w:lang w:eastAsia="zh-CN"/>
        </w:rPr>
      </w:pPr>
    </w:p>
    <w:p w14:paraId="6BD4254D" w14:textId="4A863F3A" w:rsidR="0034606E" w:rsidRDefault="0034606E">
      <w:pPr>
        <w:pStyle w:val="CommentText"/>
        <w:rPr>
          <w:rFonts w:eastAsia="DengXian"/>
          <w:lang w:eastAsia="zh-CN"/>
        </w:rPr>
      </w:pPr>
      <w:r>
        <w:rPr>
          <w:rFonts w:eastAsia="DengXian" w:hint="eastAsia"/>
          <w:lang w:eastAsia="zh-CN"/>
        </w:rPr>
        <w:t>W</w:t>
      </w:r>
      <w:r>
        <w:rPr>
          <w:rFonts w:eastAsia="DengXian"/>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34606E" w:rsidRDefault="0034606E">
      <w:pPr>
        <w:pStyle w:val="CommentText"/>
        <w:rPr>
          <w:rFonts w:eastAsia="DengXian"/>
          <w:lang w:eastAsia="zh-CN"/>
        </w:rPr>
      </w:pPr>
    </w:p>
    <w:p w14:paraId="61B215B9" w14:textId="75CC5692" w:rsidR="0034606E" w:rsidRDefault="0034606E">
      <w:pPr>
        <w:pStyle w:val="CommentText"/>
        <w:rPr>
          <w:rFonts w:eastAsia="DengXian"/>
          <w:lang w:eastAsia="zh-CN"/>
        </w:rPr>
      </w:pPr>
      <w:r>
        <w:rPr>
          <w:rFonts w:eastAsia="DengXian" w:hint="eastAsia"/>
          <w:lang w:eastAsia="zh-CN"/>
        </w:rPr>
        <w:t>S</w:t>
      </w:r>
      <w:r>
        <w:rPr>
          <w:rFonts w:eastAsia="DengXian"/>
          <w:lang w:eastAsia="zh-CN"/>
        </w:rPr>
        <w:t>o we suggest to add a note:</w:t>
      </w:r>
    </w:p>
    <w:p w14:paraId="3B220E29" w14:textId="69621F74" w:rsidR="0034606E" w:rsidRDefault="0034606E">
      <w:pPr>
        <w:pStyle w:val="CommentText"/>
        <w:rPr>
          <w:rFonts w:eastAsia="DengXian"/>
          <w:lang w:eastAsia="zh-CN"/>
        </w:rPr>
      </w:pPr>
      <w:r>
        <w:rPr>
          <w:rFonts w:eastAsia="DengXian" w:hint="eastAsia"/>
          <w:lang w:eastAsia="zh-CN"/>
        </w:rPr>
        <w:t>N</w:t>
      </w:r>
      <w:r>
        <w:rPr>
          <w:rFonts w:eastAsia="DengXian"/>
          <w:lang w:eastAsia="zh-CN"/>
        </w:rPr>
        <w:t>ote 1: for gNB-centric and OAM-centric data collection, whether/how OAM is to be invovled may need to consult RAN3, SA5.</w:t>
      </w:r>
    </w:p>
    <w:p w14:paraId="5F58410F" w14:textId="3B082969" w:rsidR="0034606E" w:rsidRPr="00D55943" w:rsidRDefault="0034606E">
      <w:pPr>
        <w:pStyle w:val="CommentText"/>
        <w:rPr>
          <w:rFonts w:eastAsia="DengXian"/>
          <w:lang w:eastAsia="zh-CN"/>
        </w:rPr>
      </w:pPr>
      <w:r>
        <w:rPr>
          <w:rFonts w:eastAsia="DengXian" w:hint="eastAsia"/>
          <w:lang w:eastAsia="zh-CN"/>
        </w:rPr>
        <w:t>N</w:t>
      </w:r>
      <w:r>
        <w:rPr>
          <w:rFonts w:eastAsia="DengXian"/>
          <w:lang w:eastAsia="zh-CN"/>
        </w:rPr>
        <w:t>ote 2: for possible impacts due to positioning use cases, whether/how NRPPa is to be involved may need to consult RAN3.</w:t>
      </w:r>
    </w:p>
  </w:comment>
  <w:comment w:id="761" w:author="Lenovo - Congchi" w:date="2023-10-26T16:33:00Z" w:initials="Lenovo">
    <w:p w14:paraId="01E640F1" w14:textId="77777777" w:rsidR="00CC4E4E" w:rsidRDefault="00CC4E4E" w:rsidP="00B250F5">
      <w:pPr>
        <w:pStyle w:val="CommentText"/>
      </w:pPr>
      <w:r>
        <w:rPr>
          <w:rStyle w:val="CommentReference"/>
        </w:rPr>
        <w:annotationRef/>
      </w:r>
      <w:r>
        <w:rPr>
          <w:lang w:val="en-US"/>
        </w:rPr>
        <w:t>Agree with Huawei</w:t>
      </w:r>
    </w:p>
  </w:comment>
  <w:comment w:id="768" w:author="Ericsson (Felipe)" w:date="2023-10-20T13:44:00Z" w:initials="FAS">
    <w:p w14:paraId="7CAFF2AE" w14:textId="0CBA6673" w:rsidR="0034606E" w:rsidRDefault="0034606E">
      <w:pPr>
        <w:pStyle w:val="CommentText"/>
      </w:pPr>
      <w:r>
        <w:rPr>
          <w:rStyle w:val="CommentReference"/>
        </w:rPr>
        <w:annotationRef/>
      </w:r>
      <w:r>
        <w:t xml:space="preserve">Let’s update later according to the outcome of </w:t>
      </w:r>
      <w:r w:rsidRPr="00274A5D">
        <w:rPr>
          <w:i/>
          <w:iCs/>
        </w:rPr>
        <w:t>[POST123bis][016][AI/ML] Model transfer (Intel)</w:t>
      </w:r>
    </w:p>
  </w:comment>
  <w:comment w:id="778" w:author="ZTE-Fei Dong" w:date="2023-10-26T14:27:00Z" w:initials="MSOffice">
    <w:p w14:paraId="053B13C7" w14:textId="77777777" w:rsidR="00097A7F" w:rsidRDefault="00097A7F" w:rsidP="00097A7F">
      <w:pPr>
        <w:pStyle w:val="CommentText"/>
        <w:rPr>
          <w:rFonts w:eastAsia="DengXian"/>
          <w:lang w:eastAsia="zh-CN"/>
        </w:rPr>
      </w:pPr>
      <w:r>
        <w:rPr>
          <w:rStyle w:val="CommentReference"/>
        </w:rPr>
        <w:annotationRef/>
      </w:r>
      <w:r>
        <w:rPr>
          <w:rFonts w:eastAsia="DengXian"/>
          <w:lang w:eastAsia="zh-CN"/>
        </w:rPr>
        <w:t>The solution is to address the issue how to do model transfer/delivery rather than to analyse the feasibility and benefits of model transfer. We suggest to correct wording as:</w:t>
      </w:r>
    </w:p>
    <w:p w14:paraId="46726281" w14:textId="77777777" w:rsidR="00097A7F" w:rsidRDefault="00097A7F" w:rsidP="00097A7F">
      <w:pPr>
        <w:pStyle w:val="CommentText"/>
        <w:rPr>
          <w:rFonts w:eastAsia="DengXian"/>
          <w:lang w:eastAsia="zh-CN"/>
        </w:rPr>
      </w:pPr>
    </w:p>
    <w:p w14:paraId="039DF0A0" w14:textId="2D39C4F5" w:rsidR="00097A7F" w:rsidRDefault="00097A7F" w:rsidP="00097A7F">
      <w:pPr>
        <w:pStyle w:val="CommentText"/>
      </w:pPr>
      <w:r>
        <w:rPr>
          <w:rFonts w:eastAsia="DengXian"/>
          <w:lang w:eastAsia="zh-CN"/>
        </w:rPr>
        <w:t>‘</w:t>
      </w:r>
      <w:r w:rsidRPr="000C3952">
        <w:rPr>
          <w:rFonts w:eastAsia="DengXian"/>
          <w:color w:val="FF0000"/>
          <w:lang w:eastAsia="zh-CN"/>
        </w:rPr>
        <w:t>To support AI/ML model transfer/delivery</w:t>
      </w:r>
      <w:r>
        <w:rPr>
          <w:rFonts w:eastAsia="DengXian"/>
          <w:lang w:eastAsia="zh-CN"/>
        </w:rPr>
        <w:t>, the following solution are considered :</w:t>
      </w:r>
    </w:p>
  </w:comment>
  <w:comment w:id="842" w:author="Nokia" w:date="2023-10-26T23:38:00Z" w:initials="HS">
    <w:p w14:paraId="1D4C9D06" w14:textId="77777777" w:rsidR="001A58D3" w:rsidRDefault="001A58D3" w:rsidP="007A284E">
      <w:pPr>
        <w:pStyle w:val="CommentText"/>
      </w:pPr>
      <w:r>
        <w:rPr>
          <w:rStyle w:val="CommentReference"/>
        </w:rPr>
        <w:annotationRef/>
      </w:r>
      <w:r>
        <w:t xml:space="preserve">Solution 4b is not applicable to beam management according to RAN2#123 </w:t>
      </w:r>
      <w:hyperlink r:id="rId1" w:history="1">
        <w:r w:rsidRPr="007A284E">
          <w:rPr>
            <w:rStyle w:val="Hyperlink"/>
          </w:rPr>
          <w:t>R2-2308286</w:t>
        </w:r>
      </w:hyperlink>
    </w:p>
  </w:comment>
  <w:comment w:id="874" w:author="Huawei - Jun Chen" w:date="2023-10-23T15:29:00Z" w:initials="hw">
    <w:p w14:paraId="18C87D4A" w14:textId="16BDBD65"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(i.e. XXX), we have some comments:</w:t>
      </w:r>
    </w:p>
    <w:p w14:paraId="028A69AD" w14:textId="77777777" w:rsidR="0034606E" w:rsidRDefault="0034606E">
      <w:pPr>
        <w:pStyle w:val="CommentText"/>
        <w:rPr>
          <w:rFonts w:eastAsia="DengXian"/>
          <w:lang w:eastAsia="zh-CN"/>
        </w:rPr>
      </w:pPr>
    </w:p>
    <w:p w14:paraId="29C0D28B" w14:textId="1FB6D96B" w:rsidR="0034606E" w:rsidRDefault="0034606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34606E" w:rsidRDefault="0034606E" w:rsidP="004B2954">
      <w:pPr>
        <w:rPr>
          <w:rFonts w:eastAsia="DengXian"/>
          <w:lang w:eastAsia="zh-CN"/>
        </w:rPr>
      </w:pPr>
    </w:p>
    <w:p w14:paraId="1E903DF7" w14:textId="63C4DBD3" w:rsidR="0034606E" w:rsidRDefault="0034606E" w:rsidP="004B2954">
      <w:pPr>
        <w:rPr>
          <w:rFonts w:eastAsia="DengXian"/>
          <w:lang w:eastAsia="zh-CN"/>
        </w:rPr>
      </w:pPr>
      <w:r>
        <w:rPr>
          <w:rFonts w:eastAsia="DengXian" w:hint="eastAsia"/>
          <w:lang w:eastAsia="zh-CN"/>
        </w:rPr>
        <w:t>I</w:t>
      </w:r>
      <w:r>
        <w:rPr>
          <w:rFonts w:eastAsia="DengXian"/>
          <w:lang w:eastAsia="zh-CN"/>
        </w:rPr>
        <w:t>n this case, we prefer to change “i.e.” to “e.g. ” to make it general.</w:t>
      </w:r>
    </w:p>
    <w:p w14:paraId="43724A39" w14:textId="7B5C94AE" w:rsidR="0034606E" w:rsidRPr="006A7791" w:rsidRDefault="0034606E">
      <w:pPr>
        <w:pStyle w:val="CommentText"/>
        <w:rPr>
          <w:rFonts w:eastAsia="DengXian"/>
          <w:lang w:eastAsia="zh-CN"/>
        </w:rPr>
      </w:pPr>
    </w:p>
  </w:comment>
  <w:comment w:id="912" w:author="Huawei - Jun Chen" w:date="2023-10-23T15:33:00Z" w:initials="hw">
    <w:p w14:paraId="21D6EEB0" w14:textId="5547220E" w:rsidR="0034606E" w:rsidRPr="004B2954" w:rsidRDefault="0034606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RAN2 used additional conditions at RAN2#123bis meeting, the title can be updated, e.g. Additional conditions.</w:t>
      </w:r>
    </w:p>
  </w:comment>
  <w:comment w:id="913" w:author="OPPO-Jiangsheng Fan" w:date="2023-10-26T10:12:00Z" w:initials="OPPO">
    <w:p w14:paraId="54F77A56" w14:textId="77777777" w:rsidR="00CB33B3" w:rsidRPr="002B7864" w:rsidRDefault="00CB33B3" w:rsidP="00CB33B3">
      <w:pPr>
        <w:pStyle w:val="CommentText"/>
        <w:rPr>
          <w:rFonts w:eastAsia="DengXian"/>
          <w:lang w:eastAsia="zh-CN"/>
        </w:rPr>
      </w:pPr>
      <w:r>
        <w:rPr>
          <w:rStyle w:val="CommentReference"/>
        </w:rPr>
        <w:annotationRef/>
      </w:r>
      <w:r>
        <w:rPr>
          <w:rFonts w:eastAsia="DengXian" w:hint="eastAsia"/>
          <w:lang w:eastAsia="zh-CN"/>
        </w:rPr>
        <w:t>We</w:t>
      </w:r>
      <w:r>
        <w:rPr>
          <w:rFonts w:eastAsia="DengXian"/>
          <w:lang w:eastAsia="zh-CN"/>
        </w:rPr>
        <w:t>’re fine to follow the wording in the latest RAN2 agreement</w:t>
      </w:r>
    </w:p>
    <w:p w14:paraId="27CBF948" w14:textId="572704FD" w:rsidR="00CB33B3" w:rsidRDefault="00CB33B3">
      <w:pPr>
        <w:pStyle w:val="CommentText"/>
      </w:pPr>
    </w:p>
  </w:comment>
  <w:comment w:id="910" w:author="Apple - Peng Cheng" w:date="2023-10-23T21:18:00Z" w:initials="PC">
    <w:p w14:paraId="19B0EDDB" w14:textId="77777777" w:rsidR="0034606E" w:rsidRDefault="0034606E" w:rsidP="0034606E">
      <w:r>
        <w:rPr>
          <w:rStyle w:val="CommentReference"/>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916" w:author="ZTE-Fei Dong" w:date="2023-10-26T14:27:00Z" w:initials="MSOffice">
    <w:p w14:paraId="0EA0BE48" w14:textId="77777777" w:rsidR="00097A7F" w:rsidRDefault="00097A7F" w:rsidP="00097A7F">
      <w:pPr>
        <w:pStyle w:val="CommentText"/>
        <w:rPr>
          <w:rFonts w:eastAsia="DengXian"/>
          <w:lang w:eastAsia="zh-CN"/>
        </w:rPr>
      </w:pPr>
      <w:r>
        <w:rPr>
          <w:rStyle w:val="CommentReference"/>
        </w:rPr>
        <w:annotationRef/>
      </w:r>
      <w:r>
        <w:rPr>
          <w:rFonts w:eastAsia="DengXian"/>
          <w:lang w:eastAsia="zh-CN"/>
        </w:rPr>
        <w:t>According to the applicable conditions reporting, it is mainly for UE to report the update of the UE-stored AI model, We can make it clear in this part.</w:t>
      </w:r>
      <w:r>
        <w:rPr>
          <w:rFonts w:eastAsia="DengXian" w:hint="eastAsia"/>
          <w:lang w:eastAsia="zh-CN"/>
        </w:rPr>
        <w:t xml:space="preserve"> </w:t>
      </w:r>
      <w:r>
        <w:rPr>
          <w:rFonts w:eastAsia="DengXian"/>
          <w:lang w:eastAsia="zh-CN"/>
        </w:rPr>
        <w:t>For example:</w:t>
      </w:r>
    </w:p>
    <w:p w14:paraId="47B092EB" w14:textId="77777777" w:rsidR="00097A7F" w:rsidRDefault="00097A7F" w:rsidP="00097A7F">
      <w:pPr>
        <w:pStyle w:val="CommentText"/>
        <w:rPr>
          <w:rFonts w:eastAsia="DengXian"/>
          <w:lang w:eastAsia="zh-CN"/>
        </w:rPr>
      </w:pPr>
    </w:p>
    <w:p w14:paraId="017F737D" w14:textId="5C011524" w:rsidR="00097A7F" w:rsidRDefault="00097A7F" w:rsidP="00097A7F">
      <w:pPr>
        <w:pStyle w:val="CommentText"/>
      </w:pPr>
      <w:r>
        <w:rPr>
          <w:rFonts w:eastAsia="DengXian"/>
          <w:lang w:eastAsia="zh-CN"/>
        </w:rPr>
        <w:t xml:space="preserve">‘ AI/ML models </w:t>
      </w:r>
      <w:r w:rsidRPr="00C25078">
        <w:rPr>
          <w:rFonts w:eastAsia="DengXian"/>
          <w:color w:val="FF0000"/>
          <w:lang w:eastAsia="zh-CN"/>
        </w:rPr>
        <w:t>at UE side</w:t>
      </w:r>
      <w:r>
        <w:rPr>
          <w:rFonts w:eastAsia="DengXian"/>
          <w:color w:val="FF0000"/>
          <w:lang w:eastAsia="zh-CN"/>
        </w:rPr>
        <w:t xml:space="preserve"> </w:t>
      </w:r>
      <w:r>
        <w:t>for a given use case may be tailored towards and applicable to specific scenarios, locations, configuration, deployments, among other factors.’</w:t>
      </w:r>
    </w:p>
  </w:comment>
  <w:comment w:id="925" w:author="Fujitsu-Tingting Geng" w:date="2023-10-25T11:00:00Z" w:initials="FJ">
    <w:p w14:paraId="7D77E38F" w14:textId="77777777" w:rsidR="0034606E" w:rsidRDefault="0034606E" w:rsidP="0034606E">
      <w:pPr>
        <w:pStyle w:val="CommentText"/>
      </w:pPr>
      <w:r>
        <w:rPr>
          <w:rStyle w:val="CommentReference"/>
        </w:rPr>
        <w:annotationRef/>
      </w:r>
      <w:r>
        <w:t>We prefer to change the word "RAN" in this section to more general word "network" to cover both gNB and LMF.</w:t>
      </w:r>
    </w:p>
  </w:comment>
  <w:comment w:id="926" w:author="CATT (Da Wang)" w:date="2023-10-25T22:04:00Z" w:initials="CATT">
    <w:p w14:paraId="137C1DA2" w14:textId="683B2FAF" w:rsidR="00A03E33" w:rsidRPr="00A03E33" w:rsidRDefault="00A03E33">
      <w:pPr>
        <w:pStyle w:val="CommentText"/>
        <w:rPr>
          <w:rFonts w:eastAsia="DengXian"/>
          <w:lang w:eastAsia="zh-CN"/>
        </w:rPr>
      </w:pPr>
      <w:r>
        <w:rPr>
          <w:rStyle w:val="CommentReference"/>
        </w:rPr>
        <w:annotationRef/>
      </w:r>
      <w:r>
        <w:rPr>
          <w:rFonts w:eastAsia="DengXian" w:hint="eastAsia"/>
          <w:lang w:eastAsia="zh-CN"/>
        </w:rPr>
        <w:t xml:space="preserve">Agree with Fujitsu. </w:t>
      </w:r>
      <w:r>
        <w:rPr>
          <w:rFonts w:eastAsia="DengXian"/>
          <w:lang w:eastAsia="zh-CN"/>
        </w:rPr>
        <w:t>A</w:t>
      </w:r>
      <w:r>
        <w:rPr>
          <w:rFonts w:eastAsia="DengXian" w:hint="eastAsia"/>
          <w:lang w:eastAsia="zh-CN"/>
        </w:rPr>
        <w:t xml:space="preserve">lso in the section, all of </w:t>
      </w:r>
      <w:r>
        <w:rPr>
          <w:rFonts w:eastAsia="DengXian"/>
          <w:lang w:eastAsia="zh-CN"/>
        </w:rPr>
        <w:t>“</w:t>
      </w:r>
      <w:r>
        <w:rPr>
          <w:rFonts w:eastAsia="DengXian" w:hint="eastAsia"/>
          <w:lang w:eastAsia="zh-CN"/>
        </w:rPr>
        <w:t>RAN</w:t>
      </w:r>
      <w:r>
        <w:rPr>
          <w:rFonts w:eastAsia="DengXian"/>
          <w:lang w:eastAsia="zh-CN"/>
        </w:rPr>
        <w:t>”</w:t>
      </w:r>
      <w:r>
        <w:rPr>
          <w:rFonts w:eastAsia="DengXian" w:hint="eastAsia"/>
          <w:lang w:eastAsia="zh-CN"/>
        </w:rPr>
        <w:t>s are b</w:t>
      </w:r>
      <w:r w:rsidR="00C51D93">
        <w:rPr>
          <w:rFonts w:eastAsia="DengXian" w:hint="eastAsia"/>
          <w:lang w:eastAsia="zh-CN"/>
        </w:rPr>
        <w:t>etter to be changed to "network".</w:t>
      </w:r>
    </w:p>
  </w:comment>
  <w:comment w:id="971" w:author="Xiaomi（Xing Yang)" w:date="2023-10-24T17:13:00Z" w:initials="YX">
    <w:p w14:paraId="7DA19DD5" w14:textId="7D991992" w:rsidR="0034606E" w:rsidRDefault="0034606E">
      <w:pPr>
        <w:pStyle w:val="CommentText"/>
      </w:pPr>
      <w:r>
        <w:rPr>
          <w:rStyle w:val="CommentReference"/>
        </w:rPr>
        <w:annotationRef/>
      </w:r>
      <w:r>
        <w:rPr>
          <w:rFonts w:eastAsia="DengXian"/>
          <w:lang w:eastAsia="zh-CN"/>
        </w:rPr>
        <w:t>‘this’ is confusing. We understand rapp may want to say under legacy capability reporting framework? Better to make it clear.</w:t>
      </w:r>
    </w:p>
  </w:comment>
  <w:comment w:id="966" w:author="Apple - Peng Cheng" w:date="2023-10-23T21:25:00Z" w:initials="PC">
    <w:p w14:paraId="17FC6841" w14:textId="77777777" w:rsidR="0034606E" w:rsidRDefault="0034606E" w:rsidP="0034606E">
      <w:r>
        <w:rPr>
          <w:rStyle w:val="CommentReference"/>
        </w:rPr>
        <w:annotationRef/>
      </w:r>
      <w:r>
        <w:t xml:space="preserve">We are not sure what this sentence means (what is autonomously reporting?). </w:t>
      </w:r>
    </w:p>
    <w:p w14:paraId="49383FD5" w14:textId="77777777" w:rsidR="0034606E" w:rsidRDefault="0034606E" w:rsidP="0034606E"/>
    <w:p w14:paraId="3372C0A0" w14:textId="77777777" w:rsidR="0034606E" w:rsidRDefault="0034606E" w:rsidP="0034606E">
      <w:r>
        <w:t xml:space="preserve">We suggest to remove this sentence. </w:t>
      </w:r>
    </w:p>
  </w:comment>
  <w:comment w:id="967" w:author="OPPO-Jiangsheng Fan" w:date="2023-10-26T10:13:00Z" w:initials="OPPO">
    <w:p w14:paraId="7CBD7B5A" w14:textId="77777777" w:rsidR="00433E54" w:rsidRPr="002B7864" w:rsidRDefault="00433E54" w:rsidP="00433E5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similar view as Apple</w:t>
      </w:r>
    </w:p>
    <w:p w14:paraId="77149C85" w14:textId="6CC59E0A" w:rsidR="00433E54" w:rsidRDefault="00433E54">
      <w:pPr>
        <w:pStyle w:val="CommentText"/>
      </w:pPr>
    </w:p>
  </w:comment>
  <w:comment w:id="968" w:author="Lenovo - Congchi" w:date="2023-10-26T16:54:00Z" w:initials="Lenovo">
    <w:p w14:paraId="5EC84FEE" w14:textId="77777777" w:rsidR="00154F2C" w:rsidRDefault="00154F2C" w:rsidP="00243C0E">
      <w:pPr>
        <w:pStyle w:val="CommentText"/>
      </w:pPr>
      <w:r>
        <w:rPr>
          <w:rStyle w:val="CommentReference"/>
        </w:rPr>
        <w:annotationRef/>
      </w:r>
      <w:r>
        <w:t>Agree with Apple, at least RAN2 needs to confirm the understanding first</w:t>
      </w:r>
    </w:p>
  </w:comment>
  <w:comment w:id="984" w:author="Fujitsu-Tingting Geng" w:date="2023-10-25T11:07:00Z" w:initials="FJ">
    <w:p w14:paraId="4253886B" w14:textId="7121F340" w:rsidR="0034606E" w:rsidRDefault="0034606E">
      <w:pPr>
        <w:pStyle w:val="CommentText"/>
      </w:pPr>
      <w:r>
        <w:rPr>
          <w:rStyle w:val="CommentReference"/>
        </w:rPr>
        <w:annotationRef/>
      </w:r>
      <w:r>
        <w:t>Prefer to reuse the terminology "applicable conditions" or "additional conditions".</w:t>
      </w:r>
    </w:p>
    <w:p w14:paraId="032CBDCC" w14:textId="77777777" w:rsidR="0034606E" w:rsidRDefault="0034606E" w:rsidP="0034606E">
      <w:pPr>
        <w:pStyle w:val="CommentText"/>
      </w:pPr>
      <w:r>
        <w:t>For the wording "dynaminc information", it seems more related with storage, power and other kind of info at UE side.</w:t>
      </w:r>
    </w:p>
  </w:comment>
  <w:comment w:id="985" w:author="OPPO-Jiangsheng Fan" w:date="2023-10-26T10:14:00Z" w:initials="OPPO">
    <w:p w14:paraId="4185BBA7" w14:textId="77777777" w:rsidR="00433E54" w:rsidRPr="002B7864" w:rsidRDefault="00433E54" w:rsidP="00433E54">
      <w:pPr>
        <w:pStyle w:val="CommentText"/>
        <w:rPr>
          <w:rFonts w:eastAsia="DengXian"/>
          <w:lang w:eastAsia="zh-CN"/>
        </w:rPr>
      </w:pPr>
      <w:r>
        <w:rPr>
          <w:rStyle w:val="CommentReference"/>
        </w:rPr>
        <w:annotationRef/>
      </w:r>
      <w:r>
        <w:rPr>
          <w:rFonts w:eastAsia="DengXian"/>
          <w:lang w:eastAsia="zh-CN"/>
        </w:rPr>
        <w:t>Can match the wording with 7.3.1.5 title</w:t>
      </w:r>
    </w:p>
    <w:p w14:paraId="0274C6C4" w14:textId="54F9F570" w:rsidR="00433E54" w:rsidRDefault="00433E54">
      <w:pPr>
        <w:pStyle w:val="CommentText"/>
      </w:pPr>
    </w:p>
  </w:comment>
  <w:comment w:id="969" w:author="CATT (Da Wang)" w:date="2023-10-25T22:10:00Z" w:initials="CATT">
    <w:p w14:paraId="22B281A4" w14:textId="35DE317C" w:rsidR="00675413" w:rsidRPr="00675413" w:rsidRDefault="00675413">
      <w:pPr>
        <w:pStyle w:val="CommentText"/>
        <w:rPr>
          <w:rFonts w:eastAsia="DengXian"/>
          <w:lang w:eastAsia="zh-CN"/>
        </w:rPr>
      </w:pPr>
      <w:r>
        <w:rPr>
          <w:rStyle w:val="CommentReference"/>
        </w:rPr>
        <w:annotationRef/>
      </w:r>
      <w:r>
        <w:rPr>
          <w:rFonts w:eastAsia="DengXian" w:hint="eastAsia"/>
          <w:lang w:eastAsia="zh-CN"/>
        </w:rPr>
        <w:t>We don</w:t>
      </w:r>
      <w:r>
        <w:rPr>
          <w:rFonts w:eastAsia="DengXian"/>
          <w:lang w:eastAsia="zh-CN"/>
        </w:rPr>
        <w:t>’</w:t>
      </w:r>
      <w:r>
        <w:rPr>
          <w:rFonts w:eastAsia="DengXian" w:hint="eastAsia"/>
          <w:lang w:eastAsia="zh-CN"/>
        </w:rPr>
        <w:t>t think it</w:t>
      </w:r>
      <w:r>
        <w:rPr>
          <w:rFonts w:eastAsia="DengXian"/>
          <w:lang w:eastAsia="zh-CN"/>
        </w:rPr>
        <w:t>’</w:t>
      </w:r>
      <w:r>
        <w:rPr>
          <w:rFonts w:eastAsia="DengXian" w:hint="eastAsia"/>
          <w:lang w:eastAsia="zh-CN"/>
        </w:rPr>
        <w:t xml:space="preserve">s necessary to explain the reason why </w:t>
      </w:r>
      <w:r>
        <w:t>applicable conditions</w:t>
      </w:r>
      <w:r w:rsidR="00C51D93">
        <w:rPr>
          <w:rFonts w:eastAsia="DengXian" w:hint="eastAsia"/>
          <w:lang w:eastAsia="zh-CN"/>
        </w:rPr>
        <w:t xml:space="preserve"> cannot be repoted using legacy </w:t>
      </w:r>
      <w:r>
        <w:t>capability reporting framework</w:t>
      </w:r>
      <w:r w:rsidR="00C51D93">
        <w:rPr>
          <w:rFonts w:eastAsia="DengXian" w:hint="eastAsia"/>
          <w:lang w:eastAsia="zh-CN"/>
        </w:rPr>
        <w:t>. Suggestion to remove this sentence. It's better to just copy the RAN2 agreement, i.e., "</w:t>
      </w:r>
      <w:r w:rsidRPr="00675413">
        <w:rPr>
          <w:lang w:val="en-US"/>
        </w:rPr>
        <w:t xml:space="preserve"> </w:t>
      </w:r>
      <w:r>
        <w:rPr>
          <w:lang w:val="en-US"/>
        </w:rPr>
        <w:t>For additional condition reporting, the existing capability reporting framework cannot be used.  To report these conditions (if needed), UAI can be used as an example.  This can be defined an</w:t>
      </w:r>
      <w:r w:rsidR="00C51D93">
        <w:rPr>
          <w:lang w:val="en-US"/>
        </w:rPr>
        <w:t>d discussed in normative phase.</w:t>
      </w:r>
      <w:r w:rsidR="00C51D93">
        <w:rPr>
          <w:rFonts w:eastAsia="DengXian" w:hint="eastAsia"/>
          <w:lang w:eastAsia="zh-CN"/>
        </w:rPr>
        <w:t>"</w:t>
      </w:r>
    </w:p>
  </w:comment>
  <w:comment w:id="998" w:author="Huawei - Jun Chen" w:date="2023-10-23T15:35:00Z" w:initials="hw">
    <w:p w14:paraId="3F0100A2" w14:textId="740DA6D9" w:rsidR="0034606E" w:rsidRPr="00D466A3" w:rsidRDefault="0034606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we use “UE reports of additional conditions” here? Otherwise, the reporting information is unclear.</w:t>
      </w:r>
    </w:p>
  </w:comment>
  <w:comment w:id="999" w:author="Apple - Peng Cheng" w:date="2023-10-23T21:21:00Z" w:initials="PC">
    <w:p w14:paraId="1BAFE7E1" w14:textId="77777777" w:rsidR="0034606E" w:rsidRDefault="0034606E" w:rsidP="0034606E">
      <w:r>
        <w:rPr>
          <w:rStyle w:val="CommentReference"/>
        </w:rPr>
        <w:annotationRef/>
      </w:r>
      <w:r>
        <w:t xml:space="preserve">We totally agree with Huawei. We are not sure why Rapporteur seem to want to avoid using “applicability conditions” which is the terminology RAN2 agreed. </w:t>
      </w:r>
    </w:p>
  </w:comment>
  <w:comment w:id="1000" w:author="OPPO-Jiangsheng Fan" w:date="2023-10-26T10:14:00Z" w:initials="OPPO">
    <w:p w14:paraId="0429B2B8" w14:textId="77777777" w:rsidR="00C42AB8" w:rsidRPr="00D0305E" w:rsidRDefault="00C42AB8" w:rsidP="00C42AB8">
      <w:pPr>
        <w:pStyle w:val="CommentText"/>
        <w:rPr>
          <w:rFonts w:eastAsia="DengXian"/>
          <w:lang w:eastAsia="zh-CN"/>
        </w:rPr>
      </w:pPr>
      <w:r>
        <w:rPr>
          <w:rStyle w:val="CommentReference"/>
        </w:rPr>
        <w:annotationRef/>
      </w:r>
      <w:r>
        <w:rPr>
          <w:rFonts w:eastAsia="DengXian"/>
          <w:lang w:eastAsia="zh-CN"/>
        </w:rPr>
        <w:t>Fine with HW suggestion</w:t>
      </w:r>
    </w:p>
    <w:p w14:paraId="163E4C92" w14:textId="6F0C2D37" w:rsidR="00C42AB8" w:rsidRDefault="00C42AB8">
      <w:pPr>
        <w:pStyle w:val="CommentText"/>
      </w:pPr>
    </w:p>
  </w:comment>
  <w:comment w:id="1025" w:author="Xiaomi（Xing Yang)" w:date="2023-10-24T17:13:00Z" w:initials="YX">
    <w:p w14:paraId="4C691011" w14:textId="75281877" w:rsidR="0034606E" w:rsidRDefault="0034606E">
      <w:pPr>
        <w:pStyle w:val="CommentText"/>
      </w:pPr>
      <w:r>
        <w:rPr>
          <w:rStyle w:val="CommentReference"/>
        </w:rPr>
        <w:annotationRef/>
      </w:r>
      <w:r>
        <w:rPr>
          <w:rFonts w:eastAsia="DengXian"/>
          <w:lang w:eastAsia="zh-CN"/>
        </w:rPr>
        <w:t>NW may configure functionality or model. So suggest to add model as well.</w:t>
      </w:r>
    </w:p>
  </w:comment>
  <w:comment w:id="1028" w:author="Huawei - Jun Chen" w:date="2023-10-23T15:41:00Z" w:initials="hw">
    <w:p w14:paraId="6B03BBF2" w14:textId="00472664"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sentence, we have some questions:</w:t>
      </w:r>
    </w:p>
    <w:p w14:paraId="178919AA" w14:textId="2C0B73BC" w:rsidR="0034606E" w:rsidRDefault="0034606E">
      <w:pPr>
        <w:pStyle w:val="CommentText"/>
        <w:rPr>
          <w:rFonts w:eastAsia="DengXian"/>
          <w:lang w:eastAsia="zh-CN"/>
        </w:rPr>
      </w:pPr>
    </w:p>
    <w:p w14:paraId="4E63C1AC" w14:textId="2109CA03" w:rsidR="0034606E" w:rsidRDefault="0034606E">
      <w:pPr>
        <w:pStyle w:val="CommentText"/>
        <w:rPr>
          <w:rFonts w:eastAsia="DengXian"/>
          <w:lang w:eastAsia="zh-CN"/>
        </w:rPr>
      </w:pPr>
      <w:r>
        <w:rPr>
          <w:rFonts w:eastAsia="DengXian" w:hint="eastAsia"/>
          <w:lang w:eastAsia="zh-CN"/>
        </w:rPr>
        <w:t>T</w:t>
      </w:r>
      <w:r>
        <w:rPr>
          <w:rFonts w:eastAsia="DengXian"/>
          <w:lang w:eastAsia="zh-CN"/>
        </w:rPr>
        <w:t>his sentence is applicable for both model(s) and functionality(es), correct?</w:t>
      </w:r>
    </w:p>
    <w:p w14:paraId="21299469" w14:textId="77777777" w:rsidR="0034606E" w:rsidRDefault="0034606E">
      <w:pPr>
        <w:pStyle w:val="CommentText"/>
        <w:rPr>
          <w:rFonts w:eastAsia="DengXian"/>
          <w:lang w:eastAsia="zh-CN"/>
        </w:rPr>
      </w:pPr>
      <w:r>
        <w:rPr>
          <w:rFonts w:eastAsia="DengXian"/>
          <w:lang w:eastAsia="zh-CN"/>
        </w:rPr>
        <w:t>What is “a certain configuration” and what is the relation between the configuration and functionality?</w:t>
      </w:r>
    </w:p>
    <w:p w14:paraId="45E1FAA7" w14:textId="52DF179D" w:rsidR="0034606E" w:rsidRPr="00987435" w:rsidRDefault="0034606E">
      <w:pPr>
        <w:pStyle w:val="CommentText"/>
        <w:rPr>
          <w:rFonts w:eastAsia="DengXian"/>
          <w:lang w:eastAsia="zh-CN"/>
        </w:rPr>
      </w:pPr>
      <w:r>
        <w:rPr>
          <w:rFonts w:eastAsia="DengXian"/>
          <w:lang w:eastAsia="zh-CN"/>
        </w:rPr>
        <w:t>For “which of the configuration aspects are not suitable”, it is hard for us to understand it. Has RAN1 agreed on the requirement for it?</w:t>
      </w:r>
    </w:p>
  </w:comment>
  <w:comment w:id="1029" w:author="Apple - Peng Cheng" w:date="2023-10-23T21:27:00Z" w:initials="PC">
    <w:p w14:paraId="796D7B88" w14:textId="77777777" w:rsidR="0034606E" w:rsidRDefault="0034606E" w:rsidP="0034606E">
      <w:r>
        <w:rPr>
          <w:rStyle w:val="CommentReference"/>
        </w:rPr>
        <w:annotationRef/>
      </w:r>
      <w:r>
        <w:t xml:space="preserve">Agree with Huawei. </w:t>
      </w:r>
    </w:p>
    <w:p w14:paraId="782901B2" w14:textId="77777777" w:rsidR="0034606E" w:rsidRDefault="0034606E" w:rsidP="0034606E"/>
    <w:p w14:paraId="3DDF0A11" w14:textId="77777777" w:rsidR="0034606E" w:rsidRDefault="0034606E" w:rsidP="0034606E">
      <w:r>
        <w:t>We think this sentence is one step further beyond RAN2#123b agreement. It should be removed.</w:t>
      </w:r>
    </w:p>
  </w:comment>
  <w:comment w:id="1030" w:author="Xiaomi（Xing Yang)" w:date="2023-10-24T17:13:00Z" w:initials="YX">
    <w:p w14:paraId="12EBB1BB" w14:textId="51C33750" w:rsidR="0034606E" w:rsidRDefault="0034606E">
      <w:pPr>
        <w:pStyle w:val="CommentText"/>
      </w:pPr>
      <w:r>
        <w:rPr>
          <w:rStyle w:val="CommentReference"/>
        </w:rPr>
        <w:annotationRef/>
      </w:r>
      <w:r>
        <w:rPr>
          <w:rFonts w:eastAsia="DengXian"/>
          <w:lang w:eastAsia="zh-CN"/>
        </w:rPr>
        <w:t>Also suggest to remove. RAN2 didn’t agree the second sentence.</w:t>
      </w:r>
    </w:p>
  </w:comment>
  <w:comment w:id="1031" w:author="Fujitsu-Tingting Geng" w:date="2023-10-25T11:04:00Z" w:initials="FJ">
    <w:p w14:paraId="069CF9C9" w14:textId="77777777" w:rsidR="0034606E" w:rsidRDefault="0034606E" w:rsidP="0034606E">
      <w:pPr>
        <w:pStyle w:val="CommentText"/>
      </w:pPr>
      <w:r>
        <w:rPr>
          <w:rStyle w:val="CommentReference"/>
        </w:rPr>
        <w:annotationRef/>
      </w:r>
      <w:r>
        <w:rPr>
          <w:lang w:val="en-US"/>
        </w:rPr>
        <w:t>Agree with the above companies. This should be removed and not discussed in RAN3 yet.</w:t>
      </w:r>
    </w:p>
  </w:comment>
  <w:comment w:id="1032" w:author="OPPO-Jiangsheng Fan" w:date="2023-10-26T10:15:00Z" w:initials="OPPO">
    <w:p w14:paraId="3D683F1E" w14:textId="77777777" w:rsidR="00C42AB8" w:rsidRPr="00713F60" w:rsidRDefault="00C42AB8" w:rsidP="00C42AB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same view as above</w:t>
      </w:r>
    </w:p>
    <w:p w14:paraId="0E6AC3EF" w14:textId="30EB6771" w:rsidR="00C42AB8" w:rsidRDefault="00C42AB8">
      <w:pPr>
        <w:pStyle w:val="CommentText"/>
      </w:pPr>
    </w:p>
  </w:comment>
  <w:comment w:id="1033" w:author="Lenovo - Congchi" w:date="2023-10-26T16:56:00Z" w:initials="Lenovo">
    <w:p w14:paraId="08A5AB31" w14:textId="77777777" w:rsidR="00907A1F" w:rsidRDefault="00907A1F" w:rsidP="000F2684">
      <w:pPr>
        <w:pStyle w:val="CommentText"/>
      </w:pPr>
      <w:r>
        <w:rPr>
          <w:rStyle w:val="CommentReference"/>
        </w:rPr>
        <w:annotationRef/>
      </w:r>
      <w:r>
        <w:rPr>
          <w:lang w:val="en-US"/>
        </w:rPr>
        <w:t>Agree with above companies, it is implying detailed solutions</w:t>
      </w:r>
    </w:p>
  </w:comment>
  <w:comment w:id="1034" w:author="Nokia" w:date="2023-10-26T23:40:00Z" w:initials="HS">
    <w:p w14:paraId="2A5F7CFB" w14:textId="77777777" w:rsidR="00631834" w:rsidRDefault="00631834" w:rsidP="00B82E0D">
      <w:pPr>
        <w:pStyle w:val="CommentText"/>
      </w:pPr>
      <w:r>
        <w:rPr>
          <w:rStyle w:val="CommentReference"/>
        </w:rPr>
        <w:annotationRef/>
      </w:r>
      <w:r>
        <w:t>Agree to remove this  sentence.</w:t>
      </w:r>
    </w:p>
  </w:comment>
  <w:comment w:id="1027" w:author="CATT (Da Wang)" w:date="2023-10-25T22:15:00Z" w:initials="CATT">
    <w:p w14:paraId="31695956" w14:textId="1E469337" w:rsidR="00E86F5E" w:rsidRPr="00E86F5E" w:rsidRDefault="00E86F5E">
      <w:pPr>
        <w:pStyle w:val="CommentText"/>
        <w:rPr>
          <w:rFonts w:eastAsia="DengXian"/>
          <w:lang w:eastAsia="zh-CN"/>
        </w:rPr>
      </w:pPr>
      <w:r>
        <w:rPr>
          <w:rStyle w:val="CommentReference"/>
        </w:rPr>
        <w:annotationRef/>
      </w:r>
      <w:r>
        <w:rPr>
          <w:rFonts w:eastAsia="DengXian" w:hint="eastAsia"/>
          <w:lang w:eastAsia="zh-CN"/>
        </w:rPr>
        <w:t>Agree with above companies.</w:t>
      </w:r>
    </w:p>
  </w:comment>
  <w:comment w:id="1049" w:author="Xiaomi（Xing Yang)" w:date="2023-10-24T17:14:00Z" w:initials="YX">
    <w:p w14:paraId="608AC4B6" w14:textId="4F274CBD" w:rsidR="0034606E" w:rsidRDefault="0034606E">
      <w:pPr>
        <w:pStyle w:val="CommentText"/>
      </w:pPr>
      <w:r>
        <w:rPr>
          <w:rStyle w:val="CommentReference"/>
        </w:rPr>
        <w:annotationRef/>
      </w:r>
      <w:r>
        <w:rPr>
          <w:rFonts w:eastAsia="DengXian"/>
          <w:lang w:eastAsia="zh-CN"/>
        </w:rPr>
        <w:t>It’s unclear what is the needs. suggest to remove.</w:t>
      </w:r>
    </w:p>
  </w:comment>
  <w:comment w:id="1050" w:author="Nokia" w:date="2023-10-26T23:40:00Z" w:initials="HS">
    <w:p w14:paraId="07E3CD50" w14:textId="77777777" w:rsidR="00631834" w:rsidRDefault="00631834" w:rsidP="00956604">
      <w:pPr>
        <w:pStyle w:val="CommentText"/>
      </w:pPr>
      <w:r>
        <w:rPr>
          <w:rStyle w:val="CommentReference"/>
        </w:rPr>
        <w:annotationRef/>
      </w:r>
      <w:r>
        <w:t>Agreed. We could also clarify what the changes could be. Does this mean that a model no longer exists to perform a configured functionality? Is there any assumption about why a UE knows what to proactively report?</w:t>
      </w:r>
    </w:p>
  </w:comment>
  <w:comment w:id="1053" w:author="Huawei - Jun Chen" w:date="2023-10-23T15:45:00Z" w:initials="hw">
    <w:p w14:paraId="06C77397" w14:textId="29F109B9"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the wording “wihtout being prompted”, we think it is too strong, and it may implicitly mean: UE can do it  at any time without any NW involvements. However, it should be further discussed during the normative phase.</w:t>
      </w:r>
    </w:p>
    <w:p w14:paraId="57ED41F9" w14:textId="77777777" w:rsidR="0034606E" w:rsidRDefault="0034606E">
      <w:pPr>
        <w:pStyle w:val="CommentText"/>
        <w:rPr>
          <w:rFonts w:eastAsia="DengXian"/>
          <w:lang w:eastAsia="zh-CN"/>
        </w:rPr>
      </w:pPr>
    </w:p>
    <w:p w14:paraId="640152A1" w14:textId="77777777" w:rsidR="0034606E" w:rsidRDefault="0034606E">
      <w:pPr>
        <w:pStyle w:val="CommentText"/>
        <w:rPr>
          <w:rFonts w:eastAsia="DengXian"/>
          <w:lang w:eastAsia="zh-CN"/>
        </w:rPr>
      </w:pPr>
      <w:r>
        <w:rPr>
          <w:rFonts w:eastAsia="DengXian"/>
          <w:lang w:eastAsia="zh-CN"/>
        </w:rPr>
        <w:t>So we suggest to change the wording:</w:t>
      </w:r>
    </w:p>
    <w:p w14:paraId="3C5D6C5A" w14:textId="0F387762" w:rsidR="0034606E" w:rsidRPr="00987435" w:rsidRDefault="0034606E">
      <w:pPr>
        <w:pStyle w:val="CommentText"/>
        <w:rPr>
          <w:rFonts w:eastAsia="DengXian"/>
          <w:lang w:eastAsia="zh-CN"/>
        </w:rPr>
      </w:pPr>
      <w:r>
        <w:rPr>
          <w:rFonts w:eastAsia="DengXian"/>
          <w:lang w:eastAsia="zh-CN"/>
        </w:rPr>
        <w:t>Without being prompted (whether necessary signalling from network is needed can be discussed in normative phase).</w:t>
      </w:r>
    </w:p>
  </w:comment>
  <w:comment w:id="1052" w:author="CATT (Da Wang)" w:date="2023-10-25T22:16:00Z" w:initials="CATT">
    <w:p w14:paraId="6CE892CB" w14:textId="79CFFC1F" w:rsidR="00E86F5E" w:rsidRPr="00E86F5E" w:rsidRDefault="00E86F5E">
      <w:pPr>
        <w:pStyle w:val="CommentText"/>
        <w:rPr>
          <w:rFonts w:eastAsia="DengXian"/>
          <w:lang w:eastAsia="zh-CN"/>
        </w:rPr>
      </w:pPr>
      <w:r>
        <w:rPr>
          <w:rStyle w:val="CommentReference"/>
        </w:rPr>
        <w:annotationRef/>
      </w:r>
      <w:r>
        <w:rPr>
          <w:rFonts w:eastAsia="DengXian" w:hint="eastAsia"/>
          <w:lang w:eastAsia="zh-CN"/>
        </w:rPr>
        <w:t>We share the same view with Huawei.</w:t>
      </w:r>
    </w:p>
  </w:comment>
  <w:comment w:id="1054" w:author="Apple - Peng Cheng" w:date="2023-10-23T21:29:00Z" w:initials="PC">
    <w:p w14:paraId="5CA4A6FA" w14:textId="77777777" w:rsidR="0034606E" w:rsidRDefault="0034606E" w:rsidP="0034606E">
      <w:r>
        <w:rPr>
          <w:rStyle w:val="CommentReference"/>
        </w:rPr>
        <w:annotationRef/>
      </w:r>
      <w:r>
        <w:rPr>
          <w:color w:val="000000"/>
        </w:rPr>
        <w:t>We agree with Huawei.</w:t>
      </w:r>
    </w:p>
  </w:comment>
  <w:comment w:id="1055" w:author="OPPO-Jiangsheng Fan" w:date="2023-10-26T10:16:00Z" w:initials="OPPO">
    <w:p w14:paraId="05E59E83" w14:textId="77777777" w:rsidR="00E30392" w:rsidRPr="00514FBA" w:rsidRDefault="00E30392" w:rsidP="00E30392">
      <w:pPr>
        <w:pStyle w:val="CommentText"/>
        <w:rPr>
          <w:rFonts w:eastAsia="DengXian"/>
          <w:lang w:eastAsia="zh-CN"/>
        </w:rPr>
      </w:pPr>
      <w:r>
        <w:rPr>
          <w:rStyle w:val="CommentReference"/>
        </w:rPr>
        <w:annotationRef/>
      </w:r>
      <w:r>
        <w:rPr>
          <w:rFonts w:eastAsia="DengXian"/>
          <w:lang w:eastAsia="zh-CN"/>
        </w:rPr>
        <w:t>Fine with HW suggestion</w:t>
      </w:r>
    </w:p>
    <w:p w14:paraId="16296B46" w14:textId="4E05124D" w:rsidR="00E30392" w:rsidRDefault="00E30392">
      <w:pPr>
        <w:pStyle w:val="CommentText"/>
      </w:pPr>
    </w:p>
  </w:comment>
  <w:comment w:id="1066" w:author="CATT (Da Wang)" w:date="2023-10-25T22:06:00Z" w:initials="CATT">
    <w:p w14:paraId="66E55745" w14:textId="237348CF" w:rsidR="00A03E33" w:rsidRPr="00A03E33" w:rsidRDefault="00A03E33">
      <w:pPr>
        <w:pStyle w:val="CommentText"/>
        <w:rPr>
          <w:rFonts w:eastAsia="DengXian"/>
          <w:lang w:eastAsia="zh-CN"/>
        </w:rPr>
      </w:pPr>
      <w:r>
        <w:rPr>
          <w:rStyle w:val="CommentReference"/>
        </w:rPr>
        <w:annotationRef/>
      </w:r>
      <w:r>
        <w:rPr>
          <w:rFonts w:eastAsia="DengXian" w:hint="eastAsia"/>
          <w:lang w:eastAsia="zh-CN"/>
        </w:rPr>
        <w:t xml:space="preserve">Same view with other companies. </w:t>
      </w:r>
      <w:r>
        <w:rPr>
          <w:rFonts w:eastAsia="DengXian"/>
          <w:lang w:eastAsia="zh-CN"/>
        </w:rPr>
        <w:t>I</w:t>
      </w:r>
      <w:r>
        <w:rPr>
          <w:rFonts w:eastAsia="DengXian" w:hint="eastAsia"/>
          <w:lang w:eastAsia="zh-CN"/>
        </w:rPr>
        <w:t>n the section, all the r</w:t>
      </w:r>
      <w:r w:rsidR="00C51D93">
        <w:rPr>
          <w:rFonts w:eastAsia="DengXian" w:hint="eastAsia"/>
          <w:lang w:eastAsia="zh-CN"/>
        </w:rPr>
        <w:t>elated wording should be changed to "</w:t>
      </w:r>
      <w:r w:rsidRPr="00A03E33">
        <w:t xml:space="preserve"> </w:t>
      </w:r>
      <w:r>
        <w:t>applicable conditions</w:t>
      </w:r>
      <w:r w:rsidR="00C51D93">
        <w:rPr>
          <w:rFonts w:eastAsia="DengXian" w:hint="eastAsia"/>
          <w:lang w:eastAsia="zh-CN"/>
        </w:rPr>
        <w:t>".</w:t>
      </w:r>
    </w:p>
  </w:comment>
  <w:comment w:id="1068" w:author="Fujitsu-Tingting Geng" w:date="2023-10-25T11:16:00Z" w:initials="FJ">
    <w:p w14:paraId="1E9A9C20" w14:textId="77777777" w:rsidR="0034606E" w:rsidRDefault="0034606E" w:rsidP="0034606E">
      <w:pPr>
        <w:pStyle w:val="CommentText"/>
      </w:pPr>
      <w:r>
        <w:rPr>
          <w:rStyle w:val="CommentReference"/>
        </w:rPr>
        <w:annotationRef/>
      </w:r>
      <w:r>
        <w:rPr>
          <w:lang w:val="en-US"/>
        </w:rPr>
        <w:t>The wording "autonomously and dynamically" only applies to the "proactive" reporting scenario. It should be removed.</w:t>
      </w:r>
    </w:p>
  </w:comment>
  <w:comment w:id="1069" w:author="Nokia" w:date="2023-10-26T23:40:00Z" w:initials="HS">
    <w:p w14:paraId="39C11B4A" w14:textId="77777777" w:rsidR="00631834" w:rsidRDefault="00631834" w:rsidP="00A1493E">
      <w:pPr>
        <w:pStyle w:val="CommentText"/>
      </w:pPr>
      <w:r>
        <w:rPr>
          <w:rStyle w:val="CommentReference"/>
        </w:rPr>
        <w:annotationRef/>
      </w:r>
      <w:r>
        <w:t>Agreed. It also isn’t clear what dynamically means in this context.</w:t>
      </w:r>
    </w:p>
  </w:comment>
  <w:comment w:id="1112" w:author="Rajeev-QC" w:date="2023-10-25T19:47:00Z" w:initials="RK">
    <w:p w14:paraId="4C5449A5" w14:textId="37751C4A" w:rsidR="001C2BC0" w:rsidRDefault="001C2BC0" w:rsidP="003B1406">
      <w:pPr>
        <w:pStyle w:val="CommentText"/>
      </w:pPr>
      <w:r>
        <w:rPr>
          <w:rStyle w:val="CommentReference"/>
        </w:rPr>
        <w:annotationRef/>
      </w:r>
      <w:r>
        <w:t xml:space="preserve">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115" w:author="Nokia" w:date="2023-10-26T23:41:00Z" w:initials="HS">
    <w:p w14:paraId="341470C0" w14:textId="77777777" w:rsidR="00662993" w:rsidRDefault="002F5D64" w:rsidP="00E13A9F">
      <w:pPr>
        <w:pStyle w:val="CommentText"/>
      </w:pPr>
      <w:r>
        <w:rPr>
          <w:rStyle w:val="CommentReference"/>
        </w:rPr>
        <w:annotationRef/>
      </w:r>
      <w:r w:rsidR="00662993">
        <w:t xml:space="preserve">This part should be updated based on RAN1 part 1 LS reply  </w:t>
      </w:r>
      <w:hyperlink r:id="rId2" w:history="1">
        <w:r w:rsidR="00662993" w:rsidRPr="00E13A9F">
          <w:rPr>
            <w:rStyle w:val="Hyperlink"/>
          </w:rPr>
          <w:t>R2-2309435</w:t>
        </w:r>
      </w:hyperlink>
    </w:p>
  </w:comment>
  <w:comment w:id="1123" w:author="Huawei - Jun Chen" w:date="2023-10-23T15:47:00Z" w:initials="hw">
    <w:p w14:paraId="1E898705" w14:textId="1FDE9D2C" w:rsidR="0034606E" w:rsidRDefault="0034606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34606E" w:rsidRDefault="0034606E">
      <w:pPr>
        <w:pStyle w:val="CommentText"/>
        <w:rPr>
          <w:rFonts w:eastAsia="DengXian"/>
          <w:lang w:eastAsia="zh-CN"/>
        </w:rPr>
      </w:pPr>
    </w:p>
    <w:p w14:paraId="5CAF2099" w14:textId="6465E13E" w:rsidR="0034606E" w:rsidRDefault="0034606E">
      <w:pPr>
        <w:pStyle w:val="CommentText"/>
        <w:rPr>
          <w:rFonts w:eastAsia="DengXian"/>
          <w:lang w:eastAsia="zh-CN"/>
        </w:rPr>
      </w:pPr>
      <w:r>
        <w:rPr>
          <w:rFonts w:eastAsia="DengXian"/>
          <w:lang w:eastAsia="zh-CN"/>
        </w:rPr>
        <w:t>In this case, we are not sure whether RAN2 should capture the solutions again. For now, we do not have strong opinions, and we just want get the companies’ attentions.</w:t>
      </w:r>
    </w:p>
    <w:p w14:paraId="0B2A0337" w14:textId="77777777" w:rsidR="0034606E" w:rsidRDefault="0034606E">
      <w:pPr>
        <w:pStyle w:val="CommentText"/>
        <w:rPr>
          <w:rFonts w:eastAsia="DengXian"/>
          <w:lang w:eastAsia="zh-CN"/>
        </w:rPr>
      </w:pPr>
    </w:p>
    <w:p w14:paraId="3AE42F74" w14:textId="76DAB414" w:rsidR="0034606E" w:rsidRPr="002964EB" w:rsidRDefault="0034606E">
      <w:pPr>
        <w:pStyle w:val="CommentText"/>
        <w:rPr>
          <w:rFonts w:eastAsia="DengXian"/>
          <w:b/>
          <w:lang w:eastAsia="zh-CN"/>
        </w:rPr>
      </w:pPr>
      <w:r w:rsidRPr="002964EB">
        <w:rPr>
          <w:rFonts w:eastAsia="DengXian" w:hint="eastAsia"/>
          <w:b/>
          <w:lang w:eastAsia="zh-CN"/>
        </w:rPr>
        <w:t>(</w:t>
      </w:r>
      <w:r w:rsidRPr="002964EB">
        <w:rPr>
          <w:rFonts w:eastAsia="DengXian"/>
          <w:b/>
          <w:lang w:eastAsia="zh-CN"/>
        </w:rPr>
        <w:t>this comment applies to other text related to monitoring&amp;control)</w:t>
      </w:r>
    </w:p>
  </w:comment>
  <w:comment w:id="1129" w:author="Rajeev-QC" w:date="2023-10-23T18:44:00Z" w:initials="RK">
    <w:p w14:paraId="7B814F2B" w14:textId="77777777" w:rsidR="0034606E" w:rsidRDefault="0034606E" w:rsidP="0034606E">
      <w:pPr>
        <w:pStyle w:val="CommentText"/>
      </w:pPr>
      <w:r>
        <w:rPr>
          <w:rStyle w:val="CommentReference"/>
        </w:rPr>
        <w:annotationRef/>
      </w:r>
      <w:r>
        <w:t>For the two-sided model, the UE side monitoring is one of the agreed options for study, in RAN1. Therefore, for two-sided models, UE may monitor both UE and NW-side models.</w:t>
      </w:r>
    </w:p>
  </w:comment>
  <w:comment w:id="1128" w:author="CATT (Da Wang)" w:date="2023-10-25T22:29:00Z" w:initials="CATT">
    <w:p w14:paraId="1469B9F9" w14:textId="627749F6" w:rsidR="00646F0C" w:rsidRDefault="00646F0C">
      <w:pPr>
        <w:pStyle w:val="CommentText"/>
        <w:rPr>
          <w:rFonts w:eastAsia="DengXian"/>
          <w:lang w:eastAsia="zh-CN"/>
        </w:rPr>
      </w:pPr>
      <w:r>
        <w:rPr>
          <w:rStyle w:val="CommentReference"/>
        </w:rPr>
        <w:annotationRef/>
      </w:r>
      <w:r>
        <w:t>The</w:t>
      </w:r>
      <w:r>
        <w:rPr>
          <w:rFonts w:eastAsia="DengXian" w:hint="eastAsia"/>
          <w:lang w:eastAsia="zh-CN"/>
        </w:rPr>
        <w:t xml:space="preserve"> UE sided monitoring is still under discussion by RAN1 (see reply LS). </w:t>
      </w:r>
      <w:r>
        <w:rPr>
          <w:rFonts w:eastAsia="DengXian"/>
          <w:lang w:eastAsia="zh-CN"/>
        </w:rPr>
        <w:t>A</w:t>
      </w:r>
      <w:r>
        <w:rPr>
          <w:rFonts w:eastAsia="DengXian" w:hint="eastAsia"/>
          <w:lang w:eastAsia="zh-CN"/>
        </w:rPr>
        <w:t xml:space="preserve">nd some companies in RAN1 </w:t>
      </w:r>
      <w:r>
        <w:rPr>
          <w:rFonts w:hint="eastAsia"/>
        </w:rPr>
        <w:t>doubt that h</w:t>
      </w:r>
      <w:r w:rsidRPr="00D0363F">
        <w:t xml:space="preserve">ow the UE </w:t>
      </w:r>
      <w:r>
        <w:rPr>
          <w:rFonts w:hint="eastAsia"/>
        </w:rPr>
        <w:t xml:space="preserve">could </w:t>
      </w:r>
      <w:r w:rsidRPr="00D0363F">
        <w:t>calculate the monitoring metric</w:t>
      </w:r>
      <w:r>
        <w:rPr>
          <w:rFonts w:hint="eastAsia"/>
        </w:rPr>
        <w:t xml:space="preserve"> for the </w:t>
      </w:r>
      <w:r>
        <w:rPr>
          <w:rFonts w:eastAsia="DengXian" w:hint="eastAsia"/>
          <w:lang w:eastAsia="zh-CN"/>
        </w:rPr>
        <w:t>NW-side</w:t>
      </w:r>
      <w:r>
        <w:rPr>
          <w:rFonts w:hint="eastAsia"/>
        </w:rPr>
        <w:t xml:space="preserve"> model</w:t>
      </w:r>
      <w:r>
        <w:rPr>
          <w:rFonts w:eastAsia="DengXian" w:hint="eastAsia"/>
          <w:lang w:eastAsia="zh-CN"/>
        </w:rPr>
        <w:t>s. Therefore, we don</w:t>
      </w:r>
      <w:r>
        <w:rPr>
          <w:rFonts w:eastAsia="DengXian"/>
          <w:lang w:eastAsia="zh-CN"/>
        </w:rPr>
        <w:t>’</w:t>
      </w:r>
      <w:r>
        <w:rPr>
          <w:rFonts w:eastAsia="DengXian" w:hint="eastAsia"/>
          <w:lang w:eastAsia="zh-CN"/>
        </w:rPr>
        <w:t>t think UE can monitor NW-side models.</w:t>
      </w:r>
    </w:p>
    <w:p w14:paraId="155D4EDE" w14:textId="77777777" w:rsidR="00646F0C" w:rsidRDefault="00646F0C">
      <w:pPr>
        <w:pStyle w:val="CommentText"/>
        <w:rPr>
          <w:rFonts w:eastAsia="DengXian"/>
          <w:lang w:eastAsia="zh-CN"/>
        </w:rPr>
      </w:pPr>
    </w:p>
    <w:p w14:paraId="37A75A30" w14:textId="255E8E9A" w:rsidR="00646F0C" w:rsidRPr="00646F0C" w:rsidRDefault="00646F0C">
      <w:pPr>
        <w:pStyle w:val="CommentText"/>
        <w:rPr>
          <w:rFonts w:eastAsia="DengXian"/>
          <w:lang w:eastAsia="zh-CN"/>
        </w:rPr>
      </w:pPr>
      <w:r>
        <w:rPr>
          <w:rFonts w:eastAsia="DengXian"/>
          <w:lang w:eastAsia="zh-CN"/>
        </w:rPr>
        <w:t>W</w:t>
      </w:r>
      <w:r>
        <w:rPr>
          <w:rFonts w:eastAsia="DengXian" w:hint="eastAsia"/>
          <w:lang w:eastAsia="zh-CN"/>
        </w:rPr>
        <w:t>e prefer Huawei</w:t>
      </w:r>
      <w:r>
        <w:rPr>
          <w:rFonts w:eastAsia="DengXian"/>
          <w:lang w:eastAsia="zh-CN"/>
        </w:rPr>
        <w:t>’</w:t>
      </w:r>
      <w:r>
        <w:rPr>
          <w:rFonts w:eastAsia="DengXian" w:hint="eastAsia"/>
          <w:lang w:eastAsia="zh-CN"/>
        </w:rPr>
        <w:t xml:space="preserve">s suggestion. </w:t>
      </w:r>
      <w:r>
        <w:rPr>
          <w:rFonts w:eastAsia="DengXian"/>
          <w:lang w:eastAsia="zh-CN"/>
        </w:rPr>
        <w:t>F</w:t>
      </w:r>
      <w:r>
        <w:rPr>
          <w:rFonts w:eastAsia="DengXian" w:hint="eastAsia"/>
          <w:lang w:eastAsia="zh-CN"/>
        </w:rPr>
        <w:t>or monitoring part, we need to align with RAN1 context. Maybe refer to RAN1 part is better.</w:t>
      </w:r>
    </w:p>
  </w:comment>
  <w:comment w:id="1137" w:author="Nokia" w:date="2023-10-26T23:42:00Z" w:initials="HS">
    <w:p w14:paraId="172365C2" w14:textId="77777777" w:rsidR="00662993" w:rsidRDefault="0011547D" w:rsidP="00572882">
      <w:pPr>
        <w:pStyle w:val="CommentText"/>
      </w:pPr>
      <w:r>
        <w:rPr>
          <w:rStyle w:val="CommentReference"/>
        </w:rPr>
        <w:annotationRef/>
      </w:r>
      <w:r w:rsidR="00662993">
        <w:t xml:space="preserve">This part should be consistent and updated based on RAN1 part 1 LS reply  </w:t>
      </w:r>
      <w:hyperlink r:id="rId3" w:history="1">
        <w:r w:rsidR="00662993" w:rsidRPr="00572882">
          <w:rPr>
            <w:rStyle w:val="Hyperlink"/>
          </w:rPr>
          <w:t>R2-2309435</w:t>
        </w:r>
      </w:hyperlink>
    </w:p>
  </w:comment>
  <w:comment w:id="1153" w:author="Rajeev-QC" w:date="2023-10-25T19:48:00Z" w:initials="RK">
    <w:p w14:paraId="2ED5929A" w14:textId="6215107B" w:rsidR="00CA4402" w:rsidRDefault="00CA4402" w:rsidP="004F35C7">
      <w:pPr>
        <w:pStyle w:val="CommentText"/>
      </w:pPr>
      <w:r>
        <w:rPr>
          <w:rStyle w:val="CommentReference"/>
        </w:rPr>
        <w:annotationRef/>
      </w: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160" w:author="OPPO-Jiangsheng Fan" w:date="2023-10-26T10:17:00Z" w:initials="OPPO">
    <w:p w14:paraId="4A527F95" w14:textId="369BC24C" w:rsidR="003C451C" w:rsidRPr="00F56C97" w:rsidRDefault="003C451C" w:rsidP="003C451C">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E is missing, propose ‘UE/gNB’</w:t>
      </w:r>
    </w:p>
    <w:p w14:paraId="7527873B" w14:textId="087BCE8F" w:rsidR="003C451C" w:rsidRDefault="003C451C">
      <w:pPr>
        <w:pStyle w:val="CommentText"/>
      </w:pPr>
    </w:p>
  </w:comment>
  <w:comment w:id="1182" w:author="OPPO-Jiangsheng Fan" w:date="2023-10-26T10:18:00Z" w:initials="OPPO">
    <w:p w14:paraId="2A6BFD45" w14:textId="77777777" w:rsidR="00CF7594" w:rsidRDefault="00CF7594" w:rsidP="00CF75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whole text is not aligned with RAN1 latest agreements, please rewording:</w:t>
      </w:r>
    </w:p>
    <w:p w14:paraId="0BDFFE7C" w14:textId="77777777" w:rsidR="00CF7594" w:rsidRPr="00616D7D" w:rsidRDefault="00CF7594" w:rsidP="00CF7594">
      <w:pPr>
        <w:numPr>
          <w:ilvl w:val="0"/>
          <w:numId w:val="171"/>
        </w:numPr>
        <w:spacing w:after="160" w:line="256" w:lineRule="auto"/>
        <w:rPr>
          <w:rFonts w:ascii="Arial" w:eastAsia="SimSun" w:hAnsi="Arial" w:cs="Arial"/>
          <w:lang w:eastAsia="ko-KR"/>
        </w:rPr>
      </w:pPr>
      <w:r w:rsidRPr="00616D7D">
        <w:rPr>
          <w:rFonts w:ascii="Arial" w:eastAsia="SimSun" w:hAnsi="Arial" w:cs="Arial"/>
          <w:lang w:eastAsia="ko-KR"/>
        </w:rPr>
        <w:t>For positioning enhancement use case:</w:t>
      </w:r>
    </w:p>
    <w:p w14:paraId="2B329A4A"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ko-KR"/>
        </w:rPr>
      </w:pPr>
      <w:r w:rsidRPr="00616D7D">
        <w:rPr>
          <w:rFonts w:ascii="Arial" w:eastAsia="SimSun" w:hAnsi="Arial" w:cs="Arial"/>
          <w:lang w:eastAsia="ko-KR"/>
        </w:rPr>
        <w:t>For model training, training data can be generated by UE/</w:t>
      </w:r>
      <w:r w:rsidRPr="00616D7D">
        <w:rPr>
          <w:rFonts w:ascii="Arial" w:eastAsia="SimSun" w:hAnsi="Arial" w:cs="Arial"/>
          <w:color w:val="FF0000"/>
          <w:lang w:eastAsia="ko-KR"/>
        </w:rPr>
        <w:t>PRU</w:t>
      </w:r>
      <w:r w:rsidRPr="00616D7D">
        <w:rPr>
          <w:rFonts w:ascii="Arial" w:eastAsia="SimSun" w:hAnsi="Arial" w:cs="Arial"/>
          <w:lang w:eastAsia="ko-KR"/>
        </w:rPr>
        <w:t>/gNB/</w:t>
      </w:r>
      <w:r w:rsidRPr="00616D7D">
        <w:rPr>
          <w:rFonts w:ascii="Arial" w:eastAsia="SimSun" w:hAnsi="Arial" w:cs="Arial"/>
          <w:color w:val="FF0000"/>
          <w:lang w:eastAsia="ko-KR"/>
        </w:rPr>
        <w:t xml:space="preserve">LMF </w:t>
      </w:r>
      <w:r w:rsidRPr="00616D7D">
        <w:rPr>
          <w:rFonts w:ascii="Arial" w:eastAsia="SimSun" w:hAnsi="Arial" w:cs="Arial"/>
          <w:strike/>
          <w:color w:val="FF0000"/>
          <w:lang w:eastAsia="ko-KR"/>
        </w:rPr>
        <w:t xml:space="preserve">and terminated at </w:t>
      </w:r>
      <w:r w:rsidRPr="00616D7D">
        <w:rPr>
          <w:rFonts w:ascii="Arial" w:hAnsi="Arial" w:cs="Arial"/>
          <w:strike/>
          <w:color w:val="FF0000"/>
          <w:lang w:eastAsia="ko-KR"/>
        </w:rPr>
        <w:t>LMF</w:t>
      </w:r>
      <w:r w:rsidRPr="00616D7D">
        <w:rPr>
          <w:rFonts w:ascii="Arial" w:eastAsia="SimSun" w:hAnsi="Arial" w:cs="Arial"/>
          <w:strike/>
          <w:color w:val="FF0000"/>
          <w:lang w:eastAsia="ko-KR"/>
        </w:rPr>
        <w:t>/OTT server</w:t>
      </w:r>
      <w:r w:rsidRPr="00616D7D">
        <w:rPr>
          <w:rFonts w:ascii="Arial" w:eastAsia="SimSun" w:hAnsi="Arial" w:cs="Arial"/>
          <w:lang w:eastAsia="ko-KR"/>
        </w:rPr>
        <w:t>.</w:t>
      </w:r>
    </w:p>
    <w:p w14:paraId="4F55C80C"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ko-KR"/>
        </w:rPr>
      </w:pPr>
      <w:r w:rsidRPr="00616D7D">
        <w:rPr>
          <w:rFonts w:ascii="Arial" w:eastAsia="SimSun" w:hAnsi="Arial" w:cs="Arial"/>
          <w:lang w:eastAsia="ko-KR"/>
        </w:rPr>
        <w:t xml:space="preserve">For </w:t>
      </w:r>
      <w:r w:rsidRPr="00616D7D">
        <w:rPr>
          <w:rFonts w:ascii="Arial" w:eastAsia="SimSun" w:hAnsi="Arial" w:cs="Arial"/>
          <w:color w:val="FF0000"/>
          <w:lang w:eastAsia="ko-KR"/>
        </w:rPr>
        <w:t>LMF</w:t>
      </w:r>
      <w:r w:rsidRPr="00616D7D">
        <w:rPr>
          <w:rFonts w:ascii="Arial" w:eastAsia="SimSun" w:hAnsi="Arial" w:cs="Arial"/>
          <w:strike/>
          <w:color w:val="FF0000"/>
          <w:lang w:eastAsia="ko-KR"/>
        </w:rPr>
        <w:t>NW</w:t>
      </w:r>
      <w:r w:rsidRPr="00616D7D">
        <w:rPr>
          <w:rFonts w:ascii="Arial" w:eastAsia="SimSun" w:hAnsi="Arial" w:cs="Arial"/>
          <w:lang w:eastAsia="ko-KR"/>
        </w:rPr>
        <w:t>-sided model inference</w:t>
      </w:r>
      <w:r w:rsidRPr="00616D7D">
        <w:rPr>
          <w:rFonts w:ascii="Arial" w:eastAsia="SimSun" w:hAnsi="Arial" w:cs="Arial"/>
          <w:color w:val="FF0000"/>
          <w:lang w:eastAsia="ko-KR"/>
        </w:rPr>
        <w:t xml:space="preserve"> (Case 2b, Case 3b)</w:t>
      </w:r>
      <w:r w:rsidRPr="00616D7D">
        <w:rPr>
          <w:rFonts w:ascii="Arial" w:eastAsia="SimSun" w:hAnsi="Arial" w:cs="Arial"/>
          <w:lang w:eastAsia="ko-KR"/>
        </w:rPr>
        <w:t>, input data can be generated by UE/gNB and terminated at LMF</w:t>
      </w:r>
      <w:r w:rsidRPr="00616D7D">
        <w:rPr>
          <w:rFonts w:ascii="Arial" w:eastAsia="SimSun" w:hAnsi="Arial" w:cs="Arial"/>
          <w:strike/>
          <w:color w:val="FF0000"/>
          <w:lang w:eastAsia="ko-KR"/>
        </w:rPr>
        <w:t xml:space="preserve"> gNB</w:t>
      </w:r>
      <w:r w:rsidRPr="00616D7D">
        <w:rPr>
          <w:rFonts w:ascii="Arial" w:eastAsia="SimSun" w:hAnsi="Arial" w:cs="Arial"/>
          <w:lang w:eastAsia="ko-KR"/>
        </w:rPr>
        <w:t>.</w:t>
      </w:r>
    </w:p>
    <w:p w14:paraId="28E852EC"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color w:val="FF0000"/>
          <w:lang w:eastAsia="ko-KR"/>
        </w:rPr>
      </w:pPr>
      <w:r w:rsidRPr="00616D7D">
        <w:rPr>
          <w:rFonts w:ascii="Arial" w:eastAsia="SimSun" w:hAnsi="Arial" w:cs="Arial"/>
          <w:color w:val="FF0000"/>
          <w:lang w:eastAsia="ko-KR"/>
        </w:rPr>
        <w:t xml:space="preserve">For gNB-sided model inference (Case 3a), </w:t>
      </w:r>
      <w:r w:rsidRPr="00616D7D">
        <w:rPr>
          <w:rFonts w:ascii="Arial" w:hAnsi="Arial" w:cs="Arial"/>
          <w:color w:val="FF0000"/>
          <w:lang w:eastAsia="ko-KR"/>
        </w:rPr>
        <w:t>input data is internally available at gNB</w:t>
      </w:r>
      <w:r w:rsidRPr="00616D7D">
        <w:rPr>
          <w:rFonts w:ascii="Arial" w:eastAsia="SimSun" w:hAnsi="Arial" w:cs="Arial"/>
          <w:color w:val="FF0000"/>
          <w:lang w:eastAsia="ko-KR"/>
        </w:rPr>
        <w:t>.</w:t>
      </w:r>
    </w:p>
    <w:p w14:paraId="73C1E40C"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ko-KR"/>
        </w:rPr>
      </w:pPr>
      <w:r w:rsidRPr="00616D7D">
        <w:rPr>
          <w:rFonts w:ascii="Arial" w:eastAsia="SimSun" w:hAnsi="Arial" w:cs="Arial"/>
          <w:lang w:eastAsia="ko-KR"/>
        </w:rPr>
        <w:t xml:space="preserve">For UE-side model inference </w:t>
      </w:r>
      <w:r w:rsidRPr="00616D7D">
        <w:rPr>
          <w:rFonts w:ascii="Arial" w:eastAsia="SimSun" w:hAnsi="Arial" w:cs="Arial"/>
          <w:color w:val="FF0000"/>
          <w:lang w:eastAsia="ko-KR"/>
        </w:rPr>
        <w:t>(Case 1, Case 2a)</w:t>
      </w:r>
      <w:r w:rsidRPr="00616D7D">
        <w:rPr>
          <w:rFonts w:ascii="Arial" w:eastAsia="SimSun" w:hAnsi="Arial" w:cs="Arial"/>
          <w:lang w:eastAsia="ko-KR"/>
        </w:rPr>
        <w:t>,</w:t>
      </w:r>
      <w:r w:rsidRPr="00616D7D">
        <w:rPr>
          <w:rFonts w:ascii="Arial" w:hAnsi="Arial" w:cs="Arial"/>
          <w:lang w:eastAsia="ko-KR"/>
        </w:rPr>
        <w:t xml:space="preserve"> input data</w:t>
      </w:r>
      <w:r w:rsidRPr="00616D7D">
        <w:rPr>
          <w:rFonts w:ascii="Arial" w:hAnsi="Arial" w:cs="Arial"/>
          <w:strike/>
          <w:color w:val="FF0000"/>
          <w:lang w:eastAsia="ko-KR"/>
        </w:rPr>
        <w:t>/assistance information</w:t>
      </w:r>
      <w:r w:rsidRPr="00616D7D">
        <w:rPr>
          <w:rFonts w:ascii="Arial" w:eastAsia="SimSun" w:hAnsi="Arial" w:cs="Arial"/>
          <w:color w:val="FF0000"/>
          <w:lang w:eastAsia="ko-KR"/>
        </w:rPr>
        <w:t xml:space="preserve"> </w:t>
      </w:r>
      <w:r w:rsidRPr="00616D7D">
        <w:rPr>
          <w:rFonts w:ascii="Arial" w:hAnsi="Arial" w:cs="Arial"/>
          <w:color w:val="FF0000"/>
          <w:lang w:eastAsia="ko-KR"/>
        </w:rPr>
        <w:t>is internally available at UE</w:t>
      </w:r>
      <w:r w:rsidRPr="00616D7D">
        <w:rPr>
          <w:rFonts w:ascii="Arial" w:hAnsi="Arial" w:cs="Arial"/>
          <w:lang w:eastAsia="ko-KR"/>
        </w:rPr>
        <w:t xml:space="preserve"> </w:t>
      </w:r>
      <w:r w:rsidRPr="00616D7D">
        <w:rPr>
          <w:rFonts w:ascii="Arial" w:eastAsia="SimSun" w:hAnsi="Arial" w:cs="Arial"/>
          <w:strike/>
          <w:color w:val="FF0000"/>
          <w:lang w:eastAsia="ko-KR"/>
        </w:rPr>
        <w:t>can be generated by LMF/gNB and terminated at the UE</w:t>
      </w:r>
      <w:r w:rsidRPr="00616D7D">
        <w:rPr>
          <w:rFonts w:ascii="Arial" w:eastAsia="SimSun" w:hAnsi="Arial" w:cs="Arial"/>
          <w:lang w:eastAsia="ko-KR"/>
        </w:rPr>
        <w:t>.</w:t>
      </w:r>
    </w:p>
    <w:p w14:paraId="7056A907"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zh-CN"/>
        </w:rPr>
      </w:pPr>
      <w:r w:rsidRPr="00616D7D">
        <w:rPr>
          <w:rFonts w:ascii="Arial" w:eastAsia="SimSun" w:hAnsi="Arial" w:cs="Arial"/>
          <w:lang w:eastAsia="ko-KR"/>
        </w:rPr>
        <w:t xml:space="preserve">For </w:t>
      </w:r>
      <w:r w:rsidRPr="00616D7D">
        <w:rPr>
          <w:rFonts w:ascii="Arial" w:eastAsia="SimSun" w:hAnsi="Arial" w:cs="Arial"/>
          <w:strike/>
          <w:color w:val="FF0000"/>
          <w:lang w:eastAsia="ko-KR"/>
        </w:rPr>
        <w:t>model</w:t>
      </w:r>
      <w:r w:rsidRPr="00616D7D">
        <w:rPr>
          <w:rFonts w:ascii="Arial" w:eastAsia="SimSun" w:hAnsi="Arial" w:cs="Arial"/>
          <w:color w:val="FF0000"/>
          <w:lang w:eastAsia="ko-KR"/>
        </w:rPr>
        <w:t xml:space="preserve">performance </w:t>
      </w:r>
      <w:r w:rsidRPr="00616D7D">
        <w:rPr>
          <w:rFonts w:ascii="Arial" w:eastAsia="SimSun" w:hAnsi="Arial" w:cs="Arial"/>
          <w:lang w:eastAsia="ko-KR"/>
        </w:rPr>
        <w:t xml:space="preserve">monitoring at the </w:t>
      </w:r>
      <w:r w:rsidRPr="00616D7D">
        <w:rPr>
          <w:rFonts w:ascii="Arial" w:eastAsia="SimSun" w:hAnsi="Arial" w:cs="Arial"/>
          <w:strike/>
          <w:color w:val="FF0000"/>
          <w:lang w:eastAsia="ko-KR"/>
        </w:rPr>
        <w:t>NW</w:t>
      </w:r>
      <w:r w:rsidRPr="00616D7D">
        <w:rPr>
          <w:rFonts w:ascii="Arial" w:eastAsia="SimSun" w:hAnsi="Arial" w:cs="Arial"/>
          <w:color w:val="FF0000"/>
          <w:lang w:eastAsia="ko-KR"/>
        </w:rPr>
        <w:t xml:space="preserve">LMF </w:t>
      </w:r>
      <w:r w:rsidRPr="00616D7D">
        <w:rPr>
          <w:rFonts w:ascii="Arial" w:eastAsia="SimSun" w:hAnsi="Arial" w:cs="Arial"/>
          <w:lang w:eastAsia="ko-KR"/>
        </w:rPr>
        <w:t xml:space="preserve">side, </w:t>
      </w:r>
      <w:r w:rsidRPr="00616D7D">
        <w:rPr>
          <w:rFonts w:ascii="Arial" w:hAnsi="Arial" w:cs="Arial"/>
          <w:color w:val="FF0000"/>
          <w:lang w:eastAsia="ko-KR"/>
        </w:rPr>
        <w:t xml:space="preserve">calculated </w:t>
      </w:r>
      <w:r w:rsidRPr="00616D7D">
        <w:rPr>
          <w:rFonts w:ascii="Arial" w:eastAsia="SimSun"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w:t>
      </w:r>
      <w:r w:rsidRPr="00616D7D">
        <w:rPr>
          <w:rFonts w:ascii="Arial" w:eastAsia="SimSun" w:hAnsi="Arial" w:cs="Arial"/>
          <w:lang w:eastAsia="ko-KR"/>
        </w:rPr>
        <w:t xml:space="preserve"> </w:t>
      </w:r>
      <w:r w:rsidRPr="00616D7D">
        <w:rPr>
          <w:rFonts w:ascii="Arial" w:hAnsi="Arial" w:cs="Arial"/>
          <w:color w:val="FF0000"/>
          <w:lang w:eastAsia="ko-KR"/>
        </w:rPr>
        <w:t xml:space="preserve">or </w:t>
      </w:r>
      <w:r w:rsidRPr="00616D7D">
        <w:rPr>
          <w:rFonts w:ascii="Arial" w:eastAsia="SimSun" w:hAnsi="Arial" w:cs="Arial"/>
          <w:color w:val="FF0000"/>
          <w:lang w:eastAsia="ko-KR"/>
        </w:rPr>
        <w:t xml:space="preserve">data needed for performance metric calculation (if needed) </w:t>
      </w:r>
      <w:r w:rsidRPr="00616D7D">
        <w:rPr>
          <w:rFonts w:ascii="Arial" w:eastAsia="SimSun" w:hAnsi="Arial" w:cs="Arial"/>
          <w:lang w:eastAsia="ko-KR"/>
        </w:rPr>
        <w:t>can be generated by UE/gNB and terminated at LMF.</w:t>
      </w:r>
    </w:p>
    <w:p w14:paraId="1BB7DFCC" w14:textId="479F575F" w:rsidR="00CF7594" w:rsidRDefault="00CF7594" w:rsidP="00CF7594">
      <w:pPr>
        <w:pStyle w:val="CommentText"/>
      </w:pPr>
      <w:r w:rsidRPr="00616D7D">
        <w:rPr>
          <w:rFonts w:ascii="Arial" w:eastAsia="SimSun" w:hAnsi="Arial" w:cs="Arial"/>
          <w:lang w:eastAsia="ko-KR"/>
        </w:rPr>
        <w:t xml:space="preserve">For </w:t>
      </w:r>
      <w:r w:rsidRPr="00616D7D">
        <w:rPr>
          <w:rFonts w:ascii="Arial" w:eastAsia="SimSun" w:hAnsi="Arial" w:cs="Arial"/>
          <w:strike/>
          <w:color w:val="FF0000"/>
          <w:lang w:eastAsia="ko-KR"/>
        </w:rPr>
        <w:t>model</w:t>
      </w:r>
      <w:r w:rsidRPr="00616D7D">
        <w:rPr>
          <w:rFonts w:ascii="Arial" w:eastAsia="SimSun" w:hAnsi="Arial" w:cs="Arial"/>
          <w:color w:val="FF0000"/>
          <w:lang w:eastAsia="ko-KR"/>
        </w:rPr>
        <w:t xml:space="preserve">performance </w:t>
      </w:r>
      <w:r w:rsidRPr="00616D7D">
        <w:rPr>
          <w:rFonts w:ascii="Arial" w:eastAsia="SimSun" w:hAnsi="Arial" w:cs="Arial"/>
          <w:lang w:eastAsia="ko-KR"/>
        </w:rPr>
        <w:t xml:space="preserve">monitoring at the </w:t>
      </w:r>
      <w:r w:rsidRPr="00616D7D">
        <w:rPr>
          <w:rFonts w:ascii="Arial" w:eastAsia="SimSun" w:hAnsi="Arial" w:cs="Arial"/>
          <w:strike/>
          <w:color w:val="FF0000"/>
          <w:lang w:eastAsia="ko-KR"/>
        </w:rPr>
        <w:t>NW</w:t>
      </w:r>
      <w:r w:rsidRPr="00616D7D">
        <w:rPr>
          <w:rFonts w:ascii="Arial" w:eastAsia="SimSun" w:hAnsi="Arial" w:cs="Arial"/>
          <w:color w:val="FF0000"/>
          <w:lang w:eastAsia="ko-KR"/>
        </w:rPr>
        <w:t xml:space="preserve">gNB </w:t>
      </w:r>
      <w:r w:rsidRPr="00616D7D">
        <w:rPr>
          <w:rFonts w:ascii="Arial" w:eastAsia="SimSun" w:hAnsi="Arial" w:cs="Arial"/>
          <w:lang w:eastAsia="ko-KR"/>
        </w:rPr>
        <w:t xml:space="preserve">side, </w:t>
      </w:r>
      <w:r w:rsidRPr="00616D7D">
        <w:rPr>
          <w:rFonts w:ascii="Arial" w:hAnsi="Arial" w:cs="Arial"/>
          <w:color w:val="FF0000"/>
          <w:lang w:eastAsia="ko-KR"/>
        </w:rPr>
        <w:t xml:space="preserve">calculated </w:t>
      </w:r>
      <w:r w:rsidRPr="00616D7D">
        <w:rPr>
          <w:rFonts w:ascii="Arial" w:eastAsia="SimSun"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 xml:space="preserve">) </w:t>
      </w:r>
      <w:r w:rsidRPr="00616D7D">
        <w:rPr>
          <w:rFonts w:ascii="Arial" w:hAnsi="Arial" w:cs="Arial"/>
          <w:color w:val="FF0000"/>
          <w:lang w:eastAsia="ko-KR"/>
        </w:rPr>
        <w:t xml:space="preserve">or </w:t>
      </w:r>
      <w:r w:rsidRPr="00616D7D">
        <w:rPr>
          <w:rFonts w:ascii="Arial" w:eastAsia="SimSun" w:hAnsi="Arial" w:cs="Arial"/>
          <w:color w:val="FF0000"/>
          <w:lang w:eastAsia="ko-KR"/>
        </w:rPr>
        <w:t>data needed for performance metric calculation (if needed) can be generated by at least gNB.</w:t>
      </w:r>
    </w:p>
  </w:comment>
  <w:comment w:id="1183" w:author="Nokia" w:date="2023-10-26T23:44:00Z" w:initials="HS">
    <w:p w14:paraId="2FEC807B" w14:textId="77777777" w:rsidR="00C55FC9" w:rsidRDefault="00C55FC9" w:rsidP="00E31885">
      <w:pPr>
        <w:pStyle w:val="CommentText"/>
      </w:pPr>
      <w:r>
        <w:rPr>
          <w:rStyle w:val="CommentReference"/>
        </w:rPr>
        <w:annotationRef/>
      </w:r>
      <w:r>
        <w:t>Similar view</w:t>
      </w:r>
    </w:p>
  </w:comment>
  <w:comment w:id="1193" w:author="Rajeev-QC" w:date="2023-10-25T19:48:00Z" w:initials="RK">
    <w:p w14:paraId="07BB25B6" w14:textId="3523752D" w:rsidR="009F221E" w:rsidRDefault="009F221E" w:rsidP="006B1184">
      <w:pPr>
        <w:pStyle w:val="CommentText"/>
      </w:pPr>
      <w:r>
        <w:rPr>
          <w:rStyle w:val="CommentReference"/>
        </w:rPr>
        <w:annotationRef/>
      </w: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513" w:author="Ericsson (Felipe)" w:date="2023-10-20T13:49:00Z" w:initials="FAS">
    <w:p w14:paraId="2EA4047C" w14:textId="6A63AB29" w:rsidR="0034606E" w:rsidRPr="00F43B6F" w:rsidRDefault="0034606E" w:rsidP="00F43B6F">
      <w:pPr>
        <w:pStyle w:val="BodyText"/>
        <w:rPr>
          <w:lang w:val="en-US"/>
        </w:rPr>
      </w:pPr>
      <w:r>
        <w:rPr>
          <w:rStyle w:val="CommentReferenc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39477" w15:done="0"/>
  <w15:commentEx w15:paraId="52F20E37" w15:done="0"/>
  <w15:commentEx w15:paraId="1042D62A" w15:paraIdParent="52F20E37" w15:done="0"/>
  <w15:commentEx w15:paraId="73D35E0A" w15:done="0"/>
  <w15:commentEx w15:paraId="4FC4F22A" w15:done="0"/>
  <w15:commentEx w15:paraId="04723B6A" w15:done="0"/>
  <w15:commentEx w15:paraId="3B165B49" w15:done="0"/>
  <w15:commentEx w15:paraId="100A2C3F" w15:paraIdParent="3B165B49" w15:done="0"/>
  <w15:commentEx w15:paraId="22D26676" w15:paraIdParent="3B165B49" w15:done="0"/>
  <w15:commentEx w15:paraId="6B8106D1" w15:paraIdParent="3B165B49" w15:done="0"/>
  <w15:commentEx w15:paraId="31C8B748" w15:paraIdParent="3B165B49" w15:done="0"/>
  <w15:commentEx w15:paraId="171B41CC" w15:paraIdParent="3B165B49" w15:done="0"/>
  <w15:commentEx w15:paraId="1F85E34F" w15:done="0"/>
  <w15:commentEx w15:paraId="0ADDACA0" w15:done="0"/>
  <w15:commentEx w15:paraId="2FA9B62B" w15:paraIdParent="0ADDACA0" w15:done="0"/>
  <w15:commentEx w15:paraId="6E183FE1" w15:done="0"/>
  <w15:commentEx w15:paraId="5B3632C2" w15:done="0"/>
  <w15:commentEx w15:paraId="6F3DDC2B" w15:done="0"/>
  <w15:commentEx w15:paraId="75108461" w15:done="0"/>
  <w15:commentEx w15:paraId="53826732" w15:done="0"/>
  <w15:commentEx w15:paraId="7CFD91AE" w15:done="0"/>
  <w15:commentEx w15:paraId="73CB86C1" w15:paraIdParent="7CFD91AE" w15:done="0"/>
  <w15:commentEx w15:paraId="68E717A1" w15:paraIdParent="7CFD91AE" w15:done="0"/>
  <w15:commentEx w15:paraId="2421DF50" w15:paraIdParent="7CFD91AE" w15:done="0"/>
  <w15:commentEx w15:paraId="6D813F3E" w15:done="0"/>
  <w15:commentEx w15:paraId="5BEE203B" w15:done="0"/>
  <w15:commentEx w15:paraId="5667367C" w15:done="0"/>
  <w15:commentEx w15:paraId="3266DC45" w15:done="0"/>
  <w15:commentEx w15:paraId="3080A764" w15:done="0"/>
  <w15:commentEx w15:paraId="3597FA17" w15:done="0"/>
  <w15:commentEx w15:paraId="0F85BACB" w15:paraIdParent="3597FA17" w15:done="0"/>
  <w15:commentEx w15:paraId="65B8A14F" w15:paraIdParent="3597FA17" w15:done="0"/>
  <w15:commentEx w15:paraId="631F583B" w15:paraIdParent="3597FA17" w15:done="0"/>
  <w15:commentEx w15:paraId="31BEF8F2" w15:paraIdParent="3597FA17" w15:done="0"/>
  <w15:commentEx w15:paraId="1671EF7C" w15:done="0"/>
  <w15:commentEx w15:paraId="79A0CEC7" w15:done="0"/>
  <w15:commentEx w15:paraId="2276F339" w15:done="0"/>
  <w15:commentEx w15:paraId="2F0F09E6" w15:done="0"/>
  <w15:commentEx w15:paraId="01A5770E" w15:done="0"/>
  <w15:commentEx w15:paraId="5848804A" w15:done="0"/>
  <w15:commentEx w15:paraId="744023A9" w15:paraIdParent="5848804A" w15:done="0"/>
  <w15:commentEx w15:paraId="5D120169" w15:done="0"/>
  <w15:commentEx w15:paraId="3D3FEDA9" w15:done="0"/>
  <w15:commentEx w15:paraId="444692C9" w15:done="0"/>
  <w15:commentEx w15:paraId="6F5EBCCC" w15:paraIdParent="444692C9" w15:done="0"/>
  <w15:commentEx w15:paraId="48B7796F" w15:done="0"/>
  <w15:commentEx w15:paraId="5F58410F" w15:done="0"/>
  <w15:commentEx w15:paraId="01E640F1" w15:paraIdParent="5F58410F" w15:done="0"/>
  <w15:commentEx w15:paraId="7CAFF2AE" w15:done="0"/>
  <w15:commentEx w15:paraId="039DF0A0" w15:done="0"/>
  <w15:commentEx w15:paraId="1D4C9D06" w15:done="0"/>
  <w15:commentEx w15:paraId="43724A39" w15:done="0"/>
  <w15:commentEx w15:paraId="21D6EEB0" w15:done="0"/>
  <w15:commentEx w15:paraId="27CBF948" w15:paraIdParent="21D6EEB0" w15:done="0"/>
  <w15:commentEx w15:paraId="19B0EDDB" w15:done="0"/>
  <w15:commentEx w15:paraId="017F737D" w15:done="0"/>
  <w15:commentEx w15:paraId="7D77E38F" w15:done="0"/>
  <w15:commentEx w15:paraId="137C1DA2" w15:done="0"/>
  <w15:commentEx w15:paraId="7DA19DD5" w15:done="0"/>
  <w15:commentEx w15:paraId="3372C0A0" w15:done="0"/>
  <w15:commentEx w15:paraId="77149C85" w15:paraIdParent="3372C0A0" w15:done="0"/>
  <w15:commentEx w15:paraId="5EC84FEE" w15:paraIdParent="3372C0A0" w15:done="0"/>
  <w15:commentEx w15:paraId="032CBDCC" w15:done="0"/>
  <w15:commentEx w15:paraId="0274C6C4" w15:paraIdParent="032CBDCC" w15:done="0"/>
  <w15:commentEx w15:paraId="22B281A4" w15:done="0"/>
  <w15:commentEx w15:paraId="3F0100A2" w15:done="0"/>
  <w15:commentEx w15:paraId="1BAFE7E1" w15:paraIdParent="3F0100A2" w15:done="0"/>
  <w15:commentEx w15:paraId="163E4C92" w15:paraIdParent="3F0100A2" w15:done="0"/>
  <w15:commentEx w15:paraId="4C691011" w15:done="0"/>
  <w15:commentEx w15:paraId="45E1FAA7" w15:done="0"/>
  <w15:commentEx w15:paraId="3DDF0A11" w15:paraIdParent="45E1FAA7" w15:done="0"/>
  <w15:commentEx w15:paraId="12EBB1BB" w15:paraIdParent="45E1FAA7" w15:done="0"/>
  <w15:commentEx w15:paraId="069CF9C9" w15:paraIdParent="45E1FAA7" w15:done="0"/>
  <w15:commentEx w15:paraId="0E6AC3EF" w15:paraIdParent="45E1FAA7" w15:done="0"/>
  <w15:commentEx w15:paraId="08A5AB31" w15:paraIdParent="45E1FAA7" w15:done="0"/>
  <w15:commentEx w15:paraId="2A5F7CFB" w15:paraIdParent="45E1FAA7" w15:done="0"/>
  <w15:commentEx w15:paraId="31695956" w15:done="0"/>
  <w15:commentEx w15:paraId="608AC4B6" w15:done="0"/>
  <w15:commentEx w15:paraId="07E3CD50" w15:paraIdParent="608AC4B6" w15:done="0"/>
  <w15:commentEx w15:paraId="3C5D6C5A" w15:done="0"/>
  <w15:commentEx w15:paraId="6CE892CB" w15:paraIdParent="3C5D6C5A" w15:done="0"/>
  <w15:commentEx w15:paraId="5CA4A6FA" w15:paraIdParent="3C5D6C5A" w15:done="0"/>
  <w15:commentEx w15:paraId="16296B46" w15:paraIdParent="3C5D6C5A" w15:done="0"/>
  <w15:commentEx w15:paraId="66E55745" w15:done="0"/>
  <w15:commentEx w15:paraId="1E9A9C20" w15:done="0"/>
  <w15:commentEx w15:paraId="39C11B4A" w15:paraIdParent="1E9A9C20" w15:done="0"/>
  <w15:commentEx w15:paraId="4C5449A5" w15:done="0"/>
  <w15:commentEx w15:paraId="341470C0" w15:done="0"/>
  <w15:commentEx w15:paraId="3AE42F74" w15:done="0"/>
  <w15:commentEx w15:paraId="7B814F2B" w15:done="0"/>
  <w15:commentEx w15:paraId="37A75A30" w15:done="0"/>
  <w15:commentEx w15:paraId="172365C2" w15:done="0"/>
  <w15:commentEx w15:paraId="2ED5929A" w15:done="0"/>
  <w15:commentEx w15:paraId="7527873B" w15:done="0"/>
  <w15:commentEx w15:paraId="1BB7DFCC" w15:done="0"/>
  <w15:commentEx w15:paraId="2FEC807B" w15:paraIdParent="1BB7DFCC" w15:done="0"/>
  <w15:commentEx w15:paraId="07BB25B6"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731C" w16cex:dateUtc="2023-10-26T20:20:00Z"/>
  <w16cex:commentExtensible w16cex:durableId="28D93C19" w16cex:dateUtc="2023-10-17T15:00:00Z"/>
  <w16cex:commentExtensible w16cex:durableId="28E5732B" w16cex:dateUtc="2023-10-26T20:22:00Z"/>
  <w16cex:commentExtensible w16cex:durableId="28D93B98" w16cex:dateUtc="2023-10-17T14:58:00Z"/>
  <w16cex:commentExtensible w16cex:durableId="28E57352" w16cex:dateUtc="2023-10-26T20:22:00Z"/>
  <w16cex:commentExtensible w16cex:durableId="28DB7C2B" w16cex:dateUtc="2023-10-19T07:58:00Z"/>
  <w16cex:commentExtensible w16cex:durableId="041C7F12" w16cex:dateUtc="2023-10-23T12:58:00Z"/>
  <w16cex:commentExtensible w16cex:durableId="28DB7747" w16cex:dateUtc="2023-10-19T07:37:00Z"/>
  <w16cex:commentExtensible w16cex:durableId="28E57380" w16cex:dateUtc="2023-10-26T20:23:00Z"/>
  <w16cex:commentExtensible w16cex:durableId="28E573A7" w16cex:dateUtc="2023-10-26T20:24:00Z"/>
  <w16cex:commentExtensible w16cex:durableId="28E573BF" w16cex:dateUtc="2023-10-26T20:24:00Z"/>
  <w16cex:commentExtensible w16cex:durableId="28E573D5" w16cex:dateUtc="2023-10-26T20:25:00Z"/>
  <w16cex:commentExtensible w16cex:durableId="28E57586" w16cex:dateUtc="2023-10-26T20:32:00Z"/>
  <w16cex:commentExtensible w16cex:durableId="28E575B8" w16cex:dateUtc="2023-10-26T20:33:00Z"/>
  <w16cex:commentExtensible w16cex:durableId="6E9D3521" w16cex:dateUtc="2023-10-23T13:02:00Z"/>
  <w16cex:commentExtensible w16cex:durableId="239CAF6B" w16cex:dateUtc="2023-10-24T00:20:00Z"/>
  <w16cex:commentExtensible w16cex:durableId="28E575FC" w16cex:dateUtc="2023-10-26T20:34:00Z"/>
  <w16cex:commentExtensible w16cex:durableId="28E51635" w16cex:dateUtc="2023-10-26T08:45:00Z"/>
  <w16cex:commentExtensible w16cex:durableId="28E57626" w16cex:dateUtc="2023-10-26T20:35:00Z"/>
  <w16cex:commentExtensible w16cex:durableId="28E57640" w16cex:dateUtc="2023-10-26T20:35:00Z"/>
  <w16cex:commentExtensible w16cex:durableId="28E5765A" w16cex:dateUtc="2023-10-26T20:35:00Z"/>
  <w16cex:commentExtensible w16cex:durableId="5675FA68" w16cex:dateUtc="2023-10-23T13:08:00Z"/>
  <w16cex:commentExtensible w16cex:durableId="2F3BDF3C" w16cex:dateUtc="2023-10-24T00:18:00Z"/>
  <w16cex:commentExtensible w16cex:durableId="28E36EC9" w16cex:dateUtc="2023-10-25T02:39:00Z"/>
  <w16cex:commentExtensible w16cex:durableId="28E57671" w16cex:dateUtc="2023-10-26T20:36:00Z"/>
  <w16cex:commentExtensible w16cex:durableId="28DCE4F1" w16cex:dateUtc="2023-10-20T09:37:00Z"/>
  <w16cex:commentExtensible w16cex:durableId="28DD08C4" w16cex:dateUtc="2023-10-20T11:44:00Z"/>
  <w16cex:commentExtensible w16cex:durableId="13BFD1A2" w16cex:dateUtc="2023-10-23T13:12:00Z"/>
  <w16cex:commentExtensible w16cex:durableId="28E57693" w16cex:dateUtc="2023-10-26T20:36:00Z"/>
  <w16cex:commentExtensible w16cex:durableId="28DCDFAA" w16cex:dateUtc="2023-10-20T09:14:00Z">
    <w16cex:extLst>
      <w16:ext w16:uri="{CE6994B0-6A32-4C9F-8C6B-6E91EDA988CE}">
        <cr:reactions xmlns:cr="http://schemas.microsoft.com/office/comments/2020/reactions">
          <cr:reaction reactionType="1">
            <cr:reactionInfo dateUtc="2023-10-26T20:37:13Z">
              <cr:user userId="Nokia" userProvider="None" userName="Nokia"/>
            </cr:reactionInfo>
          </cr:reaction>
        </cr:reactions>
      </w16:ext>
    </w16cex:extLst>
  </w16cex:commentExtensible>
  <w16cex:commentExtensible w16cex:durableId="28E576A4" w16cex:dateUtc="2023-10-26T20:37:00Z"/>
  <w16cex:commentExtensible w16cex:durableId="28E512D1" w16cex:dateUtc="2023-10-26T08:31:00Z"/>
  <w16cex:commentExtensible w16cex:durableId="28E51712" w16cex:dateUtc="2023-10-26T08:49:00Z"/>
  <w16cex:commentExtensible w16cex:durableId="28E576BF" w16cex:dateUtc="2023-10-26T20:37:00Z"/>
  <w16cex:commentExtensible w16cex:durableId="6C330AC7" w16cex:dateUtc="2023-10-24T01:36:00Z"/>
  <w16cex:commentExtensible w16cex:durableId="28E51356" w16cex:dateUtc="2023-10-26T08:33:00Z"/>
  <w16cex:commentExtensible w16cex:durableId="28DD02CD" w16cex:dateUtc="2023-10-20T11:44:00Z"/>
  <w16cex:commentExtensible w16cex:durableId="28E576E3" w16cex:dateUtc="2023-10-26T20:38:00Z"/>
  <w16cex:commentExtensible w16cex:durableId="37710BAF" w16cex:dateUtc="2023-10-23T13:18:00Z"/>
  <w16cex:commentExtensible w16cex:durableId="28E373C4" w16cex:dateUtc="2023-10-25T03:00:00Z"/>
  <w16cex:commentExtensible w16cex:durableId="23D20E5E" w16cex:dateUtc="2023-10-23T13:25:00Z"/>
  <w16cex:commentExtensible w16cex:durableId="28E51843" w16cex:dateUtc="2023-10-26T08:54:00Z"/>
  <w16cex:commentExtensible w16cex:durableId="28E37563" w16cex:dateUtc="2023-10-25T03:07:00Z"/>
  <w16cex:commentExtensible w16cex:durableId="7390A11F" w16cex:dateUtc="2023-10-23T13:21:00Z"/>
  <w16cex:commentExtensible w16cex:durableId="795B94B0" w16cex:dateUtc="2023-10-23T13:27:00Z"/>
  <w16cex:commentExtensible w16cex:durableId="28E374B0" w16cex:dateUtc="2023-10-25T03:04:00Z"/>
  <w16cex:commentExtensible w16cex:durableId="28E518BC" w16cex:dateUtc="2023-10-26T08:56:00Z"/>
  <w16cex:commentExtensible w16cex:durableId="28E57757" w16cex:dateUtc="2023-10-26T20:40:00Z"/>
  <w16cex:commentExtensible w16cex:durableId="28E57772" w16cex:dateUtc="2023-10-26T20:40:00Z"/>
  <w16cex:commentExtensible w16cex:durableId="2831BFE2" w16cex:dateUtc="2023-10-23T13:29:00Z"/>
  <w16cex:commentExtensible w16cex:durableId="28E377A5" w16cex:dateUtc="2023-10-25T03:16:00Z"/>
  <w16cex:commentExtensible w16cex:durableId="28E57786" w16cex:dateUtc="2023-10-26T20:40:00Z"/>
  <w16cex:commentExtensible w16cex:durableId="7000B14B" w16cex:dateUtc="2023-10-26T02:47:00Z"/>
  <w16cex:commentExtensible w16cex:durableId="28E577B3" w16cex:dateUtc="2023-10-26T20:41:00Z"/>
  <w16cex:commentExtensible w16cex:durableId="341705FC" w16cex:dateUtc="2023-10-24T01:44:00Z"/>
  <w16cex:commentExtensible w16cex:durableId="28E577E0" w16cex:dateUtc="2023-10-26T20:42:00Z"/>
  <w16cex:commentExtensible w16cex:durableId="706E6D44" w16cex:dateUtc="2023-10-26T02:48:00Z"/>
  <w16cex:commentExtensible w16cex:durableId="28E5785D" w16cex:dateUtc="2023-10-26T20:44:00Z"/>
  <w16cex:commentExtensible w16cex:durableId="33E703EE" w16cex:dateUtc="2023-10-26T02:48: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39477" w16cid:durableId="28E5731C"/>
  <w16cid:commentId w16cid:paraId="52F20E37" w16cid:durableId="28D93C19"/>
  <w16cid:commentId w16cid:paraId="1042D62A" w16cid:durableId="28E10314"/>
  <w16cid:commentId w16cid:paraId="73D35E0A" w16cid:durableId="28E5732B"/>
  <w16cid:commentId w16cid:paraId="4FC4F22A" w16cid:durableId="28D93B98"/>
  <w16cid:commentId w16cid:paraId="04723B6A" w16cid:durableId="28E57352"/>
  <w16cid:commentId w16cid:paraId="3B165B49" w16cid:durableId="28DB7C2B"/>
  <w16cid:commentId w16cid:paraId="100A2C3F" w16cid:durableId="28E10491"/>
  <w16cid:commentId w16cid:paraId="22D26676" w16cid:durableId="041C7F12"/>
  <w16cid:commentId w16cid:paraId="6B8106D1" w16cid:durableId="28E2793C"/>
  <w16cid:commentId w16cid:paraId="31C8B748" w16cid:durableId="28E4B8C0"/>
  <w16cid:commentId w16cid:paraId="171B41CC" w16cid:durableId="28E4F56C"/>
  <w16cid:commentId w16cid:paraId="1F85E34F" w16cid:durableId="28E4B87A"/>
  <w16cid:commentId w16cid:paraId="0ADDACA0" w16cid:durableId="28DB7747"/>
  <w16cid:commentId w16cid:paraId="2FA9B62B" w16cid:durableId="28E57380"/>
  <w16cid:commentId w16cid:paraId="6E183FE1" w16cid:durableId="28E573A7"/>
  <w16cid:commentId w16cid:paraId="5B3632C2" w16cid:durableId="28E573BF"/>
  <w16cid:commentId w16cid:paraId="6F3DDC2B" w16cid:durableId="28E573D5"/>
  <w16cid:commentId w16cid:paraId="75108461" w16cid:durableId="28E57586"/>
  <w16cid:commentId w16cid:paraId="53826732" w16cid:durableId="28E575B8"/>
  <w16cid:commentId w16cid:paraId="7CFD91AE" w16cid:durableId="6E9D3521"/>
  <w16cid:commentId w16cid:paraId="73CB86C1" w16cid:durableId="239CAF6B"/>
  <w16cid:commentId w16cid:paraId="68E717A1" w16cid:durableId="28E4B96E"/>
  <w16cid:commentId w16cid:paraId="2421DF50" w16cid:durableId="28E4F599"/>
  <w16cid:commentId w16cid:paraId="6D813F3E" w16cid:durableId="28E575FC"/>
  <w16cid:commentId w16cid:paraId="5BEE203B" w16cid:durableId="28E51635"/>
  <w16cid:commentId w16cid:paraId="5667367C" w16cid:durableId="28E57626"/>
  <w16cid:commentId w16cid:paraId="3266DC45" w16cid:durableId="28E57640"/>
  <w16cid:commentId w16cid:paraId="3080A764" w16cid:durableId="28E5765A"/>
  <w16cid:commentId w16cid:paraId="3597FA17" w16cid:durableId="5675FA68"/>
  <w16cid:commentId w16cid:paraId="0F85BACB" w16cid:durableId="2F3BDF3C"/>
  <w16cid:commentId w16cid:paraId="65B8A14F" w16cid:durableId="28E36EC9"/>
  <w16cid:commentId w16cid:paraId="631F583B" w16cid:durableId="28E4B9BA"/>
  <w16cid:commentId w16cid:paraId="31BEF8F2" w16cid:durableId="28E57671"/>
  <w16cid:commentId w16cid:paraId="1671EF7C" w16cid:durableId="28E4B881"/>
  <w16cid:commentId w16cid:paraId="79A0CEC7" w16cid:durableId="28DCE4F1"/>
  <w16cid:commentId w16cid:paraId="2276F339" w16cid:durableId="28DD08C4"/>
  <w16cid:commentId w16cid:paraId="2F0F09E6" w16cid:durableId="13BFD1A2"/>
  <w16cid:commentId w16cid:paraId="01A5770E" w16cid:durableId="28E57693"/>
  <w16cid:commentId w16cid:paraId="5848804A" w16cid:durableId="28DCDFAA"/>
  <w16cid:commentId w16cid:paraId="744023A9" w16cid:durableId="28E576A4"/>
  <w16cid:commentId w16cid:paraId="5D120169" w16cid:durableId="28E512D1"/>
  <w16cid:commentId w16cid:paraId="3D3FEDA9" w16cid:durableId="28E51712"/>
  <w16cid:commentId w16cid:paraId="444692C9" w16cid:durableId="28E10842"/>
  <w16cid:commentId w16cid:paraId="6F5EBCCC" w16cid:durableId="28E576BF"/>
  <w16cid:commentId w16cid:paraId="48B7796F" w16cid:durableId="6C330AC7"/>
  <w16cid:commentId w16cid:paraId="5F58410F" w16cid:durableId="28E108DF"/>
  <w16cid:commentId w16cid:paraId="01E640F1" w16cid:durableId="28E51356"/>
  <w16cid:commentId w16cid:paraId="7CAFF2AE" w16cid:durableId="28DD02CD"/>
  <w16cid:commentId w16cid:paraId="039DF0A0" w16cid:durableId="28E4F5BB"/>
  <w16cid:commentId w16cid:paraId="1D4C9D06" w16cid:durableId="28E576E3"/>
  <w16cid:commentId w16cid:paraId="43724A39" w16cid:durableId="28E10FBD"/>
  <w16cid:commentId w16cid:paraId="21D6EEB0" w16cid:durableId="28E110E5"/>
  <w16cid:commentId w16cid:paraId="27CBF948" w16cid:durableId="28E4BA09"/>
  <w16cid:commentId w16cid:paraId="19B0EDDB" w16cid:durableId="37710BAF"/>
  <w16cid:commentId w16cid:paraId="017F737D" w16cid:durableId="28E4F5D2"/>
  <w16cid:commentId w16cid:paraId="7D77E38F" w16cid:durableId="28E373C4"/>
  <w16cid:commentId w16cid:paraId="137C1DA2" w16cid:durableId="28E4B88E"/>
  <w16cid:commentId w16cid:paraId="7DA19DD5" w16cid:durableId="28E279A2"/>
  <w16cid:commentId w16cid:paraId="3372C0A0" w16cid:durableId="23D20E5E"/>
  <w16cid:commentId w16cid:paraId="77149C85" w16cid:durableId="28E4BA4F"/>
  <w16cid:commentId w16cid:paraId="5EC84FEE" w16cid:durableId="28E51843"/>
  <w16cid:commentId w16cid:paraId="032CBDCC" w16cid:durableId="28E37563"/>
  <w16cid:commentId w16cid:paraId="0274C6C4" w16cid:durableId="28E4BA6F"/>
  <w16cid:commentId w16cid:paraId="22B281A4" w16cid:durableId="28E4B892"/>
  <w16cid:commentId w16cid:paraId="3F0100A2" w16cid:durableId="28E11157"/>
  <w16cid:commentId w16cid:paraId="1BAFE7E1" w16cid:durableId="7390A11F"/>
  <w16cid:commentId w16cid:paraId="163E4C92" w16cid:durableId="28E4BAA0"/>
  <w16cid:commentId w16cid:paraId="4C691011" w16cid:durableId="28E279B9"/>
  <w16cid:commentId w16cid:paraId="45E1FAA7" w16cid:durableId="28E112BD"/>
  <w16cid:commentId w16cid:paraId="3DDF0A11" w16cid:durableId="795B94B0"/>
  <w16cid:commentId w16cid:paraId="12EBB1BB" w16cid:durableId="28E279CE"/>
  <w16cid:commentId w16cid:paraId="069CF9C9" w16cid:durableId="28E374B0"/>
  <w16cid:commentId w16cid:paraId="0E6AC3EF" w16cid:durableId="28E4BAC0"/>
  <w16cid:commentId w16cid:paraId="08A5AB31" w16cid:durableId="28E518BC"/>
  <w16cid:commentId w16cid:paraId="2A5F7CFB" w16cid:durableId="28E57757"/>
  <w16cid:commentId w16cid:paraId="31695956" w16cid:durableId="28E4B89A"/>
  <w16cid:commentId w16cid:paraId="608AC4B6" w16cid:durableId="28E279E1"/>
  <w16cid:commentId w16cid:paraId="07E3CD50" w16cid:durableId="28E57772"/>
  <w16cid:commentId w16cid:paraId="3C5D6C5A" w16cid:durableId="28E11382"/>
  <w16cid:commentId w16cid:paraId="6CE892CB" w16cid:durableId="28E4B89D"/>
  <w16cid:commentId w16cid:paraId="5CA4A6FA" w16cid:durableId="2831BFE2"/>
  <w16cid:commentId w16cid:paraId="16296B46" w16cid:durableId="28E4BAF6"/>
  <w16cid:commentId w16cid:paraId="66E55745" w16cid:durableId="28E4B89F"/>
  <w16cid:commentId w16cid:paraId="1E9A9C20" w16cid:durableId="28E377A5"/>
  <w16cid:commentId w16cid:paraId="39C11B4A" w16cid:durableId="28E57786"/>
  <w16cid:commentId w16cid:paraId="4C5449A5" w16cid:durableId="7000B14B"/>
  <w16cid:commentId w16cid:paraId="341470C0" w16cid:durableId="28E577B3"/>
  <w16cid:commentId w16cid:paraId="3AE42F74" w16cid:durableId="28E1141D"/>
  <w16cid:commentId w16cid:paraId="7B814F2B" w16cid:durableId="341705FC"/>
  <w16cid:commentId w16cid:paraId="37A75A30" w16cid:durableId="28E4B8A3"/>
  <w16cid:commentId w16cid:paraId="172365C2" w16cid:durableId="28E577E0"/>
  <w16cid:commentId w16cid:paraId="2ED5929A" w16cid:durableId="706E6D44"/>
  <w16cid:commentId w16cid:paraId="7527873B" w16cid:durableId="28E4BB32"/>
  <w16cid:commentId w16cid:paraId="1BB7DFCC" w16cid:durableId="28E4BB6B"/>
  <w16cid:commentId w16cid:paraId="2FEC807B" w16cid:durableId="28E5785D"/>
  <w16cid:commentId w16cid:paraId="07BB25B6" w16cid:durableId="33E703EE"/>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58CE" w14:textId="77777777" w:rsidR="00A4455C" w:rsidRDefault="00A4455C">
      <w:r>
        <w:separator/>
      </w:r>
    </w:p>
  </w:endnote>
  <w:endnote w:type="continuationSeparator" w:id="0">
    <w:p w14:paraId="51392196" w14:textId="77777777" w:rsidR="00A4455C" w:rsidRDefault="00A4455C">
      <w:r>
        <w:continuationSeparator/>
      </w:r>
    </w:p>
  </w:endnote>
  <w:endnote w:type="continuationNotice" w:id="1">
    <w:p w14:paraId="49092B41" w14:textId="77777777" w:rsidR="00A4455C" w:rsidRDefault="00A445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34606E" w:rsidRDefault="003460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7D71" w14:textId="77777777" w:rsidR="00A4455C" w:rsidRDefault="00A4455C">
      <w:r>
        <w:separator/>
      </w:r>
    </w:p>
  </w:footnote>
  <w:footnote w:type="continuationSeparator" w:id="0">
    <w:p w14:paraId="63255134" w14:textId="77777777" w:rsidR="00A4455C" w:rsidRDefault="00A4455C">
      <w:r>
        <w:continuationSeparator/>
      </w:r>
    </w:p>
  </w:footnote>
  <w:footnote w:type="continuationNotice" w:id="1">
    <w:p w14:paraId="55E926CE" w14:textId="77777777" w:rsidR="00A4455C" w:rsidRDefault="00A445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86F67DA" w:rsidR="0034606E" w:rsidRDefault="0034606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5FC9">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34606E" w:rsidRDefault="003460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6F0C">
      <w:rPr>
        <w:rFonts w:ascii="Arial" w:hAnsi="Arial" w:cs="Arial"/>
        <w:b/>
        <w:noProof/>
        <w:sz w:val="18"/>
        <w:szCs w:val="18"/>
      </w:rPr>
      <w:t>155</w:t>
    </w:r>
    <w:r>
      <w:rPr>
        <w:rFonts w:ascii="Arial" w:hAnsi="Arial" w:cs="Arial"/>
        <w:b/>
        <w:sz w:val="18"/>
        <w:szCs w:val="18"/>
      </w:rPr>
      <w:fldChar w:fldCharType="end"/>
    </w:r>
  </w:p>
  <w:p w14:paraId="13C538E8" w14:textId="69B4D782" w:rsidR="0034606E" w:rsidRDefault="0034606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55FC9">
      <w:rPr>
        <w:rFonts w:ascii="Arial" w:hAnsi="Arial" w:cs="Arial"/>
        <w:b/>
        <w:noProof/>
        <w:sz w:val="18"/>
        <w:szCs w:val="18"/>
      </w:rPr>
      <w:t>Release 18</w:t>
    </w:r>
    <w:r>
      <w:rPr>
        <w:rFonts w:ascii="Arial" w:hAnsi="Arial" w:cs="Arial"/>
        <w:b/>
        <w:sz w:val="18"/>
        <w:szCs w:val="18"/>
      </w:rPr>
      <w:fldChar w:fldCharType="end"/>
    </w:r>
  </w:p>
  <w:p w14:paraId="1024E63D" w14:textId="77777777" w:rsidR="0034606E" w:rsidRDefault="00346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0F3A89"/>
    <w:multiLevelType w:val="hybridMultilevel"/>
    <w:tmpl w:val="7CB22552"/>
    <w:lvl w:ilvl="0" w:tplc="FA18F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2"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4"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3"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4"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6"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51"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1"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5"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512936">
    <w:abstractNumId w:val="80"/>
  </w:num>
  <w:num w:numId="2" w16cid:durableId="961419235">
    <w:abstractNumId w:val="61"/>
  </w:num>
  <w:num w:numId="3" w16cid:durableId="1875657503">
    <w:abstractNumId w:val="135"/>
  </w:num>
  <w:num w:numId="4" w16cid:durableId="1857115784">
    <w:abstractNumId w:val="133"/>
  </w:num>
  <w:num w:numId="5" w16cid:durableId="49545516">
    <w:abstractNumId w:val="47"/>
  </w:num>
  <w:num w:numId="6" w16cid:durableId="889651508">
    <w:abstractNumId w:val="82"/>
  </w:num>
  <w:num w:numId="7" w16cid:durableId="1836725100">
    <w:abstractNumId w:val="29"/>
  </w:num>
  <w:num w:numId="8" w16cid:durableId="965618135">
    <w:abstractNumId w:val="148"/>
  </w:num>
  <w:num w:numId="9" w16cid:durableId="643316726">
    <w:abstractNumId w:val="8"/>
  </w:num>
  <w:num w:numId="10" w16cid:durableId="543639039">
    <w:abstractNumId w:val="6"/>
  </w:num>
  <w:num w:numId="11" w16cid:durableId="853803859">
    <w:abstractNumId w:val="5"/>
  </w:num>
  <w:num w:numId="12" w16cid:durableId="319816065">
    <w:abstractNumId w:val="7"/>
  </w:num>
  <w:num w:numId="13" w16cid:durableId="1648510897">
    <w:abstractNumId w:val="4"/>
  </w:num>
  <w:num w:numId="14" w16cid:durableId="879971721">
    <w:abstractNumId w:val="3"/>
  </w:num>
  <w:num w:numId="15" w16cid:durableId="1958750480">
    <w:abstractNumId w:val="2"/>
  </w:num>
  <w:num w:numId="16" w16cid:durableId="280111628">
    <w:abstractNumId w:val="1"/>
  </w:num>
  <w:num w:numId="17" w16cid:durableId="1685666518">
    <w:abstractNumId w:val="69"/>
  </w:num>
  <w:num w:numId="18" w16cid:durableId="1458988396">
    <w:abstractNumId w:val="21"/>
  </w:num>
  <w:num w:numId="19" w16cid:durableId="1183783396">
    <w:abstractNumId w:val="99"/>
  </w:num>
  <w:num w:numId="20" w16cid:durableId="2004619656">
    <w:abstractNumId w:val="39"/>
  </w:num>
  <w:num w:numId="21" w16cid:durableId="377239941">
    <w:abstractNumId w:val="50"/>
  </w:num>
  <w:num w:numId="22" w16cid:durableId="1720780539">
    <w:abstractNumId w:val="144"/>
  </w:num>
  <w:num w:numId="23" w16cid:durableId="1249148643">
    <w:abstractNumId w:val="68"/>
  </w:num>
  <w:num w:numId="24" w16cid:durableId="31074579">
    <w:abstractNumId w:val="31"/>
  </w:num>
  <w:num w:numId="25" w16cid:durableId="280036937">
    <w:abstractNumId w:val="45"/>
  </w:num>
  <w:num w:numId="26" w16cid:durableId="1834292381">
    <w:abstractNumId w:val="41"/>
  </w:num>
  <w:num w:numId="27" w16cid:durableId="785075440">
    <w:abstractNumId w:val="127"/>
  </w:num>
  <w:num w:numId="28" w16cid:durableId="1057239923">
    <w:abstractNumId w:val="89"/>
  </w:num>
  <w:num w:numId="29" w16cid:durableId="1054353640">
    <w:abstractNumId w:val="131"/>
  </w:num>
  <w:num w:numId="30" w16cid:durableId="2039503541">
    <w:abstractNumId w:val="38"/>
  </w:num>
  <w:num w:numId="31" w16cid:durableId="1718166831">
    <w:abstractNumId w:val="12"/>
  </w:num>
  <w:num w:numId="32" w16cid:durableId="1693416459">
    <w:abstractNumId w:val="46"/>
  </w:num>
  <w:num w:numId="33" w16cid:durableId="1107966991">
    <w:abstractNumId w:val="121"/>
  </w:num>
  <w:num w:numId="34" w16cid:durableId="1654749064">
    <w:abstractNumId w:val="114"/>
  </w:num>
  <w:num w:numId="35" w16cid:durableId="1908301873">
    <w:abstractNumId w:val="118"/>
  </w:num>
  <w:num w:numId="36" w16cid:durableId="359623885">
    <w:abstractNumId w:val="92"/>
  </w:num>
  <w:num w:numId="37" w16cid:durableId="1117867099">
    <w:abstractNumId w:val="143"/>
  </w:num>
  <w:num w:numId="38" w16cid:durableId="1035083191">
    <w:abstractNumId w:val="57"/>
  </w:num>
  <w:num w:numId="39" w16cid:durableId="681710503">
    <w:abstractNumId w:val="113"/>
  </w:num>
  <w:num w:numId="40" w16cid:durableId="597256305">
    <w:abstractNumId w:val="116"/>
  </w:num>
  <w:num w:numId="41" w16cid:durableId="2001038578">
    <w:abstractNumId w:val="58"/>
  </w:num>
  <w:num w:numId="42" w16cid:durableId="16661675">
    <w:abstractNumId w:val="132"/>
  </w:num>
  <w:num w:numId="43" w16cid:durableId="2074036590">
    <w:abstractNumId w:val="152"/>
  </w:num>
  <w:num w:numId="44" w16cid:durableId="1624538162">
    <w:abstractNumId w:val="163"/>
  </w:num>
  <w:num w:numId="45" w16cid:durableId="1407806201">
    <w:abstractNumId w:val="140"/>
  </w:num>
  <w:num w:numId="46" w16cid:durableId="87115461">
    <w:abstractNumId w:val="138"/>
  </w:num>
  <w:num w:numId="47" w16cid:durableId="381566633">
    <w:abstractNumId w:val="48"/>
  </w:num>
  <w:num w:numId="48" w16cid:durableId="793523378">
    <w:abstractNumId w:val="70"/>
  </w:num>
  <w:num w:numId="49" w16cid:durableId="1832064556">
    <w:abstractNumId w:val="110"/>
  </w:num>
  <w:num w:numId="50" w16cid:durableId="1109861834">
    <w:abstractNumId w:val="109"/>
  </w:num>
  <w:num w:numId="51" w16cid:durableId="945118883">
    <w:abstractNumId w:val="26"/>
  </w:num>
  <w:num w:numId="52" w16cid:durableId="1927879827">
    <w:abstractNumId w:val="162"/>
  </w:num>
  <w:num w:numId="53" w16cid:durableId="1581526763">
    <w:abstractNumId w:val="97"/>
  </w:num>
  <w:num w:numId="54" w16cid:durableId="1796634798">
    <w:abstractNumId w:val="85"/>
  </w:num>
  <w:num w:numId="55" w16cid:durableId="1597862327">
    <w:abstractNumId w:val="77"/>
  </w:num>
  <w:num w:numId="56" w16cid:durableId="2139103592">
    <w:abstractNumId w:val="65"/>
  </w:num>
  <w:num w:numId="57" w16cid:durableId="1544363052">
    <w:abstractNumId w:val="94"/>
  </w:num>
  <w:num w:numId="58" w16cid:durableId="1112436935">
    <w:abstractNumId w:val="136"/>
  </w:num>
  <w:num w:numId="59" w16cid:durableId="8486675">
    <w:abstractNumId w:val="147"/>
  </w:num>
  <w:num w:numId="60" w16cid:durableId="1686512552">
    <w:abstractNumId w:val="23"/>
  </w:num>
  <w:num w:numId="61" w16cid:durableId="833763049">
    <w:abstractNumId w:val="67"/>
  </w:num>
  <w:num w:numId="62" w16cid:durableId="1803692615">
    <w:abstractNumId w:val="37"/>
  </w:num>
  <w:num w:numId="63" w16cid:durableId="738284898">
    <w:abstractNumId w:val="86"/>
  </w:num>
  <w:num w:numId="64" w16cid:durableId="1415660766">
    <w:abstractNumId w:val="32"/>
  </w:num>
  <w:num w:numId="65" w16cid:durableId="1744569431">
    <w:abstractNumId w:val="151"/>
  </w:num>
  <w:num w:numId="66" w16cid:durableId="1316908338">
    <w:abstractNumId w:val="73"/>
  </w:num>
  <w:num w:numId="67" w16cid:durableId="87506846">
    <w:abstractNumId w:val="128"/>
  </w:num>
  <w:num w:numId="68" w16cid:durableId="1796942102">
    <w:abstractNumId w:val="33"/>
  </w:num>
  <w:num w:numId="69" w16cid:durableId="529342444">
    <w:abstractNumId w:val="154"/>
  </w:num>
  <w:num w:numId="70" w16cid:durableId="1658679804">
    <w:abstractNumId w:val="117"/>
  </w:num>
  <w:num w:numId="71" w16cid:durableId="310450155">
    <w:abstractNumId w:val="79"/>
  </w:num>
  <w:num w:numId="72" w16cid:durableId="1045254505">
    <w:abstractNumId w:val="153"/>
  </w:num>
  <w:num w:numId="73" w16cid:durableId="1702439662">
    <w:abstractNumId w:val="64"/>
  </w:num>
  <w:num w:numId="74" w16cid:durableId="995692148">
    <w:abstractNumId w:val="22"/>
  </w:num>
  <w:num w:numId="75" w16cid:durableId="1367174793">
    <w:abstractNumId w:val="56"/>
  </w:num>
  <w:num w:numId="76" w16cid:durableId="122046209">
    <w:abstractNumId w:val="130"/>
  </w:num>
  <w:num w:numId="77" w16cid:durableId="815487272">
    <w:abstractNumId w:val="76"/>
  </w:num>
  <w:num w:numId="78" w16cid:durableId="1252349993">
    <w:abstractNumId w:val="156"/>
  </w:num>
  <w:num w:numId="79" w16cid:durableId="1117065794">
    <w:abstractNumId w:val="106"/>
  </w:num>
  <w:num w:numId="80" w16cid:durableId="606540345">
    <w:abstractNumId w:val="55"/>
  </w:num>
  <w:num w:numId="81" w16cid:durableId="1628777043">
    <w:abstractNumId w:val="102"/>
  </w:num>
  <w:num w:numId="82" w16cid:durableId="280040626">
    <w:abstractNumId w:val="157"/>
  </w:num>
  <w:num w:numId="83" w16cid:durableId="1938362841">
    <w:abstractNumId w:val="60"/>
  </w:num>
  <w:num w:numId="84" w16cid:durableId="1534810734">
    <w:abstractNumId w:val="104"/>
  </w:num>
  <w:num w:numId="85" w16cid:durableId="722944133">
    <w:abstractNumId w:val="120"/>
  </w:num>
  <w:num w:numId="86" w16cid:durableId="36010866">
    <w:abstractNumId w:val="159"/>
  </w:num>
  <w:num w:numId="87" w16cid:durableId="600838435">
    <w:abstractNumId w:val="100"/>
  </w:num>
  <w:num w:numId="88" w16cid:durableId="1304312316">
    <w:abstractNumId w:val="28"/>
  </w:num>
  <w:num w:numId="89" w16cid:durableId="1225337469">
    <w:abstractNumId w:val="10"/>
  </w:num>
  <w:num w:numId="90" w16cid:durableId="1733655723">
    <w:abstractNumId w:val="71"/>
  </w:num>
  <w:num w:numId="91" w16cid:durableId="1672105466">
    <w:abstractNumId w:val="107"/>
  </w:num>
  <w:num w:numId="92" w16cid:durableId="356472077">
    <w:abstractNumId w:val="20"/>
  </w:num>
  <w:num w:numId="93" w16cid:durableId="1190798603">
    <w:abstractNumId w:val="14"/>
  </w:num>
  <w:num w:numId="94" w16cid:durableId="2109235868">
    <w:abstractNumId w:val="51"/>
  </w:num>
  <w:num w:numId="95" w16cid:durableId="1165247752">
    <w:abstractNumId w:val="78"/>
  </w:num>
  <w:num w:numId="96" w16cid:durableId="680742511">
    <w:abstractNumId w:val="74"/>
  </w:num>
  <w:num w:numId="97" w16cid:durableId="2078090445">
    <w:abstractNumId w:val="155"/>
  </w:num>
  <w:num w:numId="98" w16cid:durableId="169370144">
    <w:abstractNumId w:val="44"/>
  </w:num>
  <w:num w:numId="99" w16cid:durableId="678704455">
    <w:abstractNumId w:val="90"/>
  </w:num>
  <w:num w:numId="100" w16cid:durableId="475219282">
    <w:abstractNumId w:val="19"/>
  </w:num>
  <w:num w:numId="101" w16cid:durableId="522016009">
    <w:abstractNumId w:val="15"/>
  </w:num>
  <w:num w:numId="102" w16cid:durableId="263467278">
    <w:abstractNumId w:val="141"/>
  </w:num>
  <w:num w:numId="103" w16cid:durableId="1421826972">
    <w:abstractNumId w:val="83"/>
  </w:num>
  <w:num w:numId="104" w16cid:durableId="1206911600">
    <w:abstractNumId w:val="93"/>
  </w:num>
  <w:num w:numId="105" w16cid:durableId="2032026492">
    <w:abstractNumId w:val="42"/>
  </w:num>
  <w:num w:numId="106" w16cid:durableId="1078793744">
    <w:abstractNumId w:val="53"/>
  </w:num>
  <w:num w:numId="107" w16cid:durableId="807666523">
    <w:abstractNumId w:val="43"/>
  </w:num>
  <w:num w:numId="108" w16cid:durableId="1546332658">
    <w:abstractNumId w:val="129"/>
  </w:num>
  <w:num w:numId="109" w16cid:durableId="2133941640">
    <w:abstractNumId w:val="49"/>
  </w:num>
  <w:num w:numId="110" w16cid:durableId="568543198">
    <w:abstractNumId w:val="27"/>
  </w:num>
  <w:num w:numId="111" w16cid:durableId="1645937359">
    <w:abstractNumId w:val="134"/>
  </w:num>
  <w:num w:numId="112" w16cid:durableId="472911142">
    <w:abstractNumId w:val="160"/>
  </w:num>
  <w:num w:numId="113" w16cid:durableId="1879051656">
    <w:abstractNumId w:val="59"/>
  </w:num>
  <w:num w:numId="114" w16cid:durableId="810370341">
    <w:abstractNumId w:val="111"/>
  </w:num>
  <w:num w:numId="115" w16cid:durableId="492572621">
    <w:abstractNumId w:val="13"/>
  </w:num>
  <w:num w:numId="116" w16cid:durableId="2032871495">
    <w:abstractNumId w:val="81"/>
  </w:num>
  <w:num w:numId="117" w16cid:durableId="1978416856">
    <w:abstractNumId w:val="167"/>
  </w:num>
  <w:num w:numId="118" w16cid:durableId="1707875305">
    <w:abstractNumId w:val="98"/>
  </w:num>
  <w:num w:numId="119" w16cid:durableId="9141777">
    <w:abstractNumId w:val="165"/>
  </w:num>
  <w:num w:numId="120" w16cid:durableId="1424300490">
    <w:abstractNumId w:val="139"/>
  </w:num>
  <w:num w:numId="121" w16cid:durableId="2100052452">
    <w:abstractNumId w:val="34"/>
  </w:num>
  <w:num w:numId="122" w16cid:durableId="445926341">
    <w:abstractNumId w:val="137"/>
  </w:num>
  <w:num w:numId="123" w16cid:durableId="768235198">
    <w:abstractNumId w:val="54"/>
  </w:num>
  <w:num w:numId="124" w16cid:durableId="1138961730">
    <w:abstractNumId w:val="17"/>
  </w:num>
  <w:num w:numId="125" w16cid:durableId="1001391325">
    <w:abstractNumId w:val="161"/>
  </w:num>
  <w:num w:numId="126" w16cid:durableId="573011262">
    <w:abstractNumId w:val="63"/>
  </w:num>
  <w:num w:numId="127" w16cid:durableId="1470242042">
    <w:abstractNumId w:val="87"/>
  </w:num>
  <w:num w:numId="128" w16cid:durableId="397098085">
    <w:abstractNumId w:val="72"/>
  </w:num>
  <w:num w:numId="129" w16cid:durableId="654382433">
    <w:abstractNumId w:val="40"/>
  </w:num>
  <w:num w:numId="130" w16cid:durableId="390081397">
    <w:abstractNumId w:val="142"/>
  </w:num>
  <w:num w:numId="131" w16cid:durableId="1418820567">
    <w:abstractNumId w:val="65"/>
  </w:num>
  <w:num w:numId="132" w16cid:durableId="1062406902">
    <w:abstractNumId w:val="65"/>
  </w:num>
  <w:num w:numId="133" w16cid:durableId="604964811">
    <w:abstractNumId w:val="136"/>
  </w:num>
  <w:num w:numId="134" w16cid:durableId="508176561">
    <w:abstractNumId w:val="96"/>
  </w:num>
  <w:num w:numId="135" w16cid:durableId="2090882438">
    <w:abstractNumId w:val="96"/>
  </w:num>
  <w:num w:numId="136" w16cid:durableId="2098477343">
    <w:abstractNumId w:val="75"/>
  </w:num>
  <w:num w:numId="137" w16cid:durableId="1867013960">
    <w:abstractNumId w:val="91"/>
  </w:num>
  <w:num w:numId="138" w16cid:durableId="1047609156">
    <w:abstractNumId w:val="77"/>
  </w:num>
  <w:num w:numId="139" w16cid:durableId="169024192">
    <w:abstractNumId w:val="36"/>
  </w:num>
  <w:num w:numId="140" w16cid:durableId="1484857906">
    <w:abstractNumId w:val="124"/>
  </w:num>
  <w:num w:numId="141" w16cid:durableId="1709721355">
    <w:abstractNumId w:val="149"/>
  </w:num>
  <w:num w:numId="142" w16cid:durableId="1638877875">
    <w:abstractNumId w:val="84"/>
  </w:num>
  <w:num w:numId="143" w16cid:durableId="1666712140">
    <w:abstractNumId w:val="126"/>
  </w:num>
  <w:num w:numId="144" w16cid:durableId="1095521473">
    <w:abstractNumId w:val="108"/>
  </w:num>
  <w:num w:numId="145" w16cid:durableId="1779644744">
    <w:abstractNumId w:val="146"/>
  </w:num>
  <w:num w:numId="146" w16cid:durableId="391582092">
    <w:abstractNumId w:val="18"/>
  </w:num>
  <w:num w:numId="147" w16cid:durableId="538317236">
    <w:abstractNumId w:val="25"/>
  </w:num>
  <w:num w:numId="148" w16cid:durableId="1216088451">
    <w:abstractNumId w:val="145"/>
  </w:num>
  <w:num w:numId="149" w16cid:durableId="1710180937">
    <w:abstractNumId w:val="150"/>
  </w:num>
  <w:num w:numId="150" w16cid:durableId="1573808426">
    <w:abstractNumId w:val="0"/>
  </w:num>
  <w:num w:numId="151" w16cid:durableId="237401534">
    <w:abstractNumId w:val="115"/>
  </w:num>
  <w:num w:numId="152" w16cid:durableId="2099406303">
    <w:abstractNumId w:val="158"/>
  </w:num>
  <w:num w:numId="153" w16cid:durableId="329797297">
    <w:abstractNumId w:val="122"/>
  </w:num>
  <w:num w:numId="154" w16cid:durableId="1075663568">
    <w:abstractNumId w:val="125"/>
  </w:num>
  <w:num w:numId="155" w16cid:durableId="1366758340">
    <w:abstractNumId w:val="35"/>
  </w:num>
  <w:num w:numId="156" w16cid:durableId="1296059440">
    <w:abstractNumId w:val="52"/>
  </w:num>
  <w:num w:numId="157" w16cid:durableId="329791077">
    <w:abstractNumId w:val="30"/>
  </w:num>
  <w:num w:numId="158" w16cid:durableId="2052072733">
    <w:abstractNumId w:val="123"/>
  </w:num>
  <w:num w:numId="159" w16cid:durableId="572591182">
    <w:abstractNumId w:val="112"/>
  </w:num>
  <w:num w:numId="160" w16cid:durableId="156042252">
    <w:abstractNumId w:val="16"/>
  </w:num>
  <w:num w:numId="161" w16cid:durableId="952782930">
    <w:abstractNumId w:val="11"/>
  </w:num>
  <w:num w:numId="162" w16cid:durableId="881939553">
    <w:abstractNumId w:val="9"/>
  </w:num>
  <w:num w:numId="163" w16cid:durableId="97215878">
    <w:abstractNumId w:val="103"/>
  </w:num>
  <w:num w:numId="164" w16cid:durableId="963927687">
    <w:abstractNumId w:val="101"/>
  </w:num>
  <w:num w:numId="165" w16cid:durableId="483280465">
    <w:abstractNumId w:val="95"/>
  </w:num>
  <w:num w:numId="166" w16cid:durableId="991953405">
    <w:abstractNumId w:val="24"/>
  </w:num>
  <w:num w:numId="167" w16cid:durableId="1158618042">
    <w:abstractNumId w:val="88"/>
  </w:num>
  <w:num w:numId="168" w16cid:durableId="1182354959">
    <w:abstractNumId w:val="166"/>
  </w:num>
  <w:num w:numId="169" w16cid:durableId="1770198119">
    <w:abstractNumId w:val="119"/>
  </w:num>
  <w:num w:numId="170" w16cid:durableId="425347559">
    <w:abstractNumId w:val="164"/>
  </w:num>
  <w:num w:numId="171" w16cid:durableId="1455170602">
    <w:abstractNumId w:val="62"/>
  </w:num>
  <w:num w:numId="172" w16cid:durableId="1287851054">
    <w:abstractNumId w:val="105"/>
  </w:num>
  <w:num w:numId="173" w16cid:durableId="2038507249">
    <w:abstractNumId w:val="66"/>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Nokia">
    <w15:presenceInfo w15:providerId="None" w15:userId="Nokia"/>
  </w15:person>
  <w15:person w15:author="Huawei - Jun Chen">
    <w15:presenceInfo w15:providerId="None" w15:userId="Huawei - Jun Chen"/>
  </w15:person>
  <w15:person w15:author="Apple - Peng Cheng">
    <w15:presenceInfo w15:providerId="None" w15:userId="Apple - Peng Cheng"/>
  </w15:person>
  <w15:person w15:author="Xiaomi（Xing Yang)">
    <w15:presenceInfo w15:providerId="None" w15:userId="Xiaomi（Xing Yang)"/>
  </w15:person>
  <w15:person w15:author="OPPO-Jiangsheng Fan">
    <w15:presenceInfo w15:providerId="None" w15:userId="OPPO-Jiangsheng Fan"/>
  </w15:person>
  <w15:person w15:author="ZTE-Fei Dong">
    <w15:presenceInfo w15:providerId="None" w15:userId="ZTE-Fei Dong"/>
  </w15:person>
  <w15:person w15:author="Rajeev-QC">
    <w15:presenceInfo w15:providerId="None" w15:userId="Rajeev-QC"/>
  </w15:person>
  <w15:person w15:author="Lenovo - Congchi">
    <w15:presenceInfo w15:providerId="None" w15:userId="Lenovo - Congchi"/>
  </w15:person>
  <w15:person w15:author="Fujitsu-Tingting Geng">
    <w15:presenceInfo w15:providerId="None" w15:userId="Fujitsu-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24B"/>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97A7F"/>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5958"/>
    <w:rsid w:val="0010647D"/>
    <w:rsid w:val="001066BE"/>
    <w:rsid w:val="00107259"/>
    <w:rsid w:val="00107D8F"/>
    <w:rsid w:val="00110186"/>
    <w:rsid w:val="0011042D"/>
    <w:rsid w:val="00112430"/>
    <w:rsid w:val="00112656"/>
    <w:rsid w:val="00113CA4"/>
    <w:rsid w:val="00113F4F"/>
    <w:rsid w:val="00115464"/>
    <w:rsid w:val="0011547D"/>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4F2C"/>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58D3"/>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2BC0"/>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BD5"/>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A8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8B3"/>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27C"/>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868"/>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BF4"/>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5D64"/>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606E"/>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42D"/>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1C"/>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E54"/>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589"/>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28B"/>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56F"/>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14F"/>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34"/>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6F0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993"/>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413"/>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6A1F"/>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6A3A"/>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746"/>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03D"/>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1913"/>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11"/>
    <w:rsid w:val="0090346C"/>
    <w:rsid w:val="00904091"/>
    <w:rsid w:val="009040B4"/>
    <w:rsid w:val="009047A3"/>
    <w:rsid w:val="00904E43"/>
    <w:rsid w:val="00905E82"/>
    <w:rsid w:val="00905EEE"/>
    <w:rsid w:val="00905F1A"/>
    <w:rsid w:val="009062E0"/>
    <w:rsid w:val="009068C5"/>
    <w:rsid w:val="00906C1D"/>
    <w:rsid w:val="009078FF"/>
    <w:rsid w:val="00907A1F"/>
    <w:rsid w:val="00910136"/>
    <w:rsid w:val="0091016F"/>
    <w:rsid w:val="009106F9"/>
    <w:rsid w:val="00910F81"/>
    <w:rsid w:val="009114D7"/>
    <w:rsid w:val="00911937"/>
    <w:rsid w:val="009129FE"/>
    <w:rsid w:val="00913154"/>
    <w:rsid w:val="009131DA"/>
    <w:rsid w:val="0091348E"/>
    <w:rsid w:val="009138C3"/>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21E"/>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3E33"/>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32E0"/>
    <w:rsid w:val="00A4431E"/>
    <w:rsid w:val="00A4455C"/>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75D"/>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44C"/>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2AB8"/>
    <w:rsid w:val="00C43BD5"/>
    <w:rsid w:val="00C443EC"/>
    <w:rsid w:val="00C44D02"/>
    <w:rsid w:val="00C44DAA"/>
    <w:rsid w:val="00C44FA9"/>
    <w:rsid w:val="00C45231"/>
    <w:rsid w:val="00C458D5"/>
    <w:rsid w:val="00C478D8"/>
    <w:rsid w:val="00C47EE5"/>
    <w:rsid w:val="00C516D7"/>
    <w:rsid w:val="00C51D93"/>
    <w:rsid w:val="00C523F2"/>
    <w:rsid w:val="00C5312E"/>
    <w:rsid w:val="00C53FC0"/>
    <w:rsid w:val="00C551FF"/>
    <w:rsid w:val="00C5558C"/>
    <w:rsid w:val="00C55B6D"/>
    <w:rsid w:val="00C55E7A"/>
    <w:rsid w:val="00C55FC9"/>
    <w:rsid w:val="00C560D7"/>
    <w:rsid w:val="00C560E5"/>
    <w:rsid w:val="00C563EA"/>
    <w:rsid w:val="00C56673"/>
    <w:rsid w:val="00C567FB"/>
    <w:rsid w:val="00C607AD"/>
    <w:rsid w:val="00C61382"/>
    <w:rsid w:val="00C6178B"/>
    <w:rsid w:val="00C61B54"/>
    <w:rsid w:val="00C6257D"/>
    <w:rsid w:val="00C627AB"/>
    <w:rsid w:val="00C62F35"/>
    <w:rsid w:val="00C630DF"/>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402"/>
    <w:rsid w:val="00CA4583"/>
    <w:rsid w:val="00CA49EF"/>
    <w:rsid w:val="00CA60BC"/>
    <w:rsid w:val="00CA614B"/>
    <w:rsid w:val="00CA7B21"/>
    <w:rsid w:val="00CA7BF2"/>
    <w:rsid w:val="00CB0502"/>
    <w:rsid w:val="00CB08AF"/>
    <w:rsid w:val="00CB13BC"/>
    <w:rsid w:val="00CB190F"/>
    <w:rsid w:val="00CB2527"/>
    <w:rsid w:val="00CB2604"/>
    <w:rsid w:val="00CB276A"/>
    <w:rsid w:val="00CB33B3"/>
    <w:rsid w:val="00CB34E3"/>
    <w:rsid w:val="00CB45C0"/>
    <w:rsid w:val="00CB47B6"/>
    <w:rsid w:val="00CB769A"/>
    <w:rsid w:val="00CB7CBF"/>
    <w:rsid w:val="00CC021C"/>
    <w:rsid w:val="00CC18D1"/>
    <w:rsid w:val="00CC2C51"/>
    <w:rsid w:val="00CC36A7"/>
    <w:rsid w:val="00CC4219"/>
    <w:rsid w:val="00CC4E4E"/>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594"/>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748"/>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6DFE"/>
    <w:rsid w:val="00D87051"/>
    <w:rsid w:val="00D8781E"/>
    <w:rsid w:val="00D87E00"/>
    <w:rsid w:val="00D9009D"/>
    <w:rsid w:val="00D9017A"/>
    <w:rsid w:val="00D9043B"/>
    <w:rsid w:val="00D9092E"/>
    <w:rsid w:val="00D90B63"/>
    <w:rsid w:val="00D9134D"/>
    <w:rsid w:val="00D914EE"/>
    <w:rsid w:val="00D91BE6"/>
    <w:rsid w:val="00D91EDA"/>
    <w:rsid w:val="00D921D3"/>
    <w:rsid w:val="00D92B65"/>
    <w:rsid w:val="00D937D5"/>
    <w:rsid w:val="00D938AC"/>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3F74"/>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5CE5"/>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392"/>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BD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6F5E"/>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07F03"/>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3324"/>
    <w:rsid w:val="00F94A28"/>
    <w:rsid w:val="00F95189"/>
    <w:rsid w:val="00F95AD2"/>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4D4C"/>
    <w:rsid w:val="00FE5BB1"/>
    <w:rsid w:val="00FE60AB"/>
    <w:rsid w:val="00FF05D1"/>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3E891F54"/>
  <w15:docId w15:val="{810DCEF1-8C4E-40E7-8E3C-5B8AB2D0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basedOn w:val="Normal"/>
    <w:next w:val="Normal"/>
    <w:semiHidden/>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9"/>
      </w:numPr>
      <w:contextualSpacing/>
    </w:pPr>
  </w:style>
  <w:style w:type="paragraph" w:styleId="ListBullet2">
    <w:name w:val="List Bullet 2"/>
    <w:basedOn w:val="Normal"/>
    <w:rsid w:val="0043037A"/>
    <w:pPr>
      <w:numPr>
        <w:numId w:val="10"/>
      </w:numPr>
      <w:contextualSpacing/>
    </w:pPr>
  </w:style>
  <w:style w:type="paragraph" w:styleId="ListBullet5">
    <w:name w:val="List Bullet 5"/>
    <w:basedOn w:val="Normal"/>
    <w:rsid w:val="0043037A"/>
    <w:pPr>
      <w:numPr>
        <w:numId w:val="11"/>
      </w:numPr>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12"/>
      </w:numPr>
      <w:contextualSpacing/>
    </w:pPr>
  </w:style>
  <w:style w:type="paragraph" w:styleId="ListNumber2">
    <w:name w:val="List Number 2"/>
    <w:basedOn w:val="Normal"/>
    <w:rsid w:val="0043037A"/>
    <w:pPr>
      <w:numPr>
        <w:numId w:val="13"/>
      </w:numPr>
      <w:contextualSpacing/>
    </w:pPr>
  </w:style>
  <w:style w:type="paragraph" w:styleId="ListNumber3">
    <w:name w:val="List Number 3"/>
    <w:basedOn w:val="Normal"/>
    <w:rsid w:val="0043037A"/>
    <w:pPr>
      <w:numPr>
        <w:numId w:val="14"/>
      </w:numPr>
      <w:contextualSpacing/>
    </w:pPr>
  </w:style>
  <w:style w:type="paragraph" w:styleId="ListNumber4">
    <w:name w:val="List Number 4"/>
    <w:basedOn w:val="Normal"/>
    <w:rsid w:val="0043037A"/>
    <w:pPr>
      <w:numPr>
        <w:numId w:val="15"/>
      </w:numPr>
      <w:contextualSpacing/>
    </w:pPr>
  </w:style>
  <w:style w:type="paragraph" w:styleId="ListNumber5">
    <w:name w:val="List Number 5"/>
    <w:basedOn w:val="Normal"/>
    <w:rsid w:val="0043037A"/>
    <w:pPr>
      <w:numPr>
        <w:numId w:val="16"/>
      </w:numPr>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Normal"/>
    <w:rsid w:val="00BD6DD1"/>
    <w:pPr>
      <w:keepNext/>
      <w:spacing w:after="0"/>
      <w:ind w:left="601" w:hanging="601"/>
    </w:pPr>
    <w:rPr>
      <w:rFonts w:eastAsia="Batang"/>
      <w:b/>
      <w:i/>
      <w:szCs w:val="24"/>
      <w:lang w:val="en-US" w:eastAsia="ko-KR"/>
    </w:rPr>
  </w:style>
  <w:style w:type="character" w:customStyle="1" w:styleId="Heading4Char">
    <w:name w:val="Heading 4 Char"/>
    <w:basedOn w:val="DefaultParagraphFont"/>
    <w:link w:val="Heading4"/>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Normal"/>
    <w:next w:val="Normal"/>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Strong">
    <w:name w:val="Strong"/>
    <w:basedOn w:val="DefaultParagraphFont"/>
    <w:qFormat/>
    <w:rsid w:val="007530F4"/>
    <w:rPr>
      <w:b/>
      <w:bCs/>
    </w:rPr>
  </w:style>
  <w:style w:type="character" w:styleId="Emphasis">
    <w:name w:val="Emphasis"/>
    <w:basedOn w:val="DefaultParagraphFont"/>
    <w:qFormat/>
    <w:rsid w:val="007530F4"/>
    <w:rPr>
      <w:i/>
      <w:iCs/>
    </w:rPr>
  </w:style>
  <w:style w:type="paragraph" w:customStyle="1" w:styleId="Doc-text2">
    <w:name w:val="Doc-text2"/>
    <w:basedOn w:val="Normal"/>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Normal"/>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Normal"/>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customStyle="1" w:styleId="1">
    <w:name w:val="未处理的提及1"/>
    <w:basedOn w:val="DefaultParagraphFont"/>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customStyle="1" w:styleId="10">
    <w:name w:val="@他1"/>
    <w:basedOn w:val="DefaultParagraphFont"/>
    <w:uiPriority w:val="99"/>
    <w:unhideWhenUsed/>
    <w:rsid w:val="00F50FE7"/>
    <w:rPr>
      <w:color w:val="2B579A"/>
      <w:shd w:val="clear" w:color="auto" w:fill="E1DFDD"/>
    </w:rPr>
  </w:style>
  <w:style w:type="character" w:styleId="UnresolvedMention">
    <w:name w:val="Unresolved Mention"/>
    <w:basedOn w:val="DefaultParagraphFont"/>
    <w:uiPriority w:val="99"/>
    <w:semiHidden/>
    <w:unhideWhenUsed/>
    <w:rsid w:val="001A5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23bis/Docs/R2-2309435.zip" TargetMode="External"/><Relationship Id="rId2" Type="http://schemas.openxmlformats.org/officeDocument/2006/relationships/hyperlink" Target="https://www.3gpp.org/ftp/tsg_ran/WG2_RL2/TSGR2_123bis/Docs/R2-2309435.zip" TargetMode="External"/><Relationship Id="rId1" Type="http://schemas.openxmlformats.org/officeDocument/2006/relationships/hyperlink" Target="https://www.3gpp.org/ftp/tsg_ran/WG2_RL2/TSGR2_123/Docs/R2-2308286.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DynaReport/21801.htm" TargetMode="External"/><Relationship Id="rId26" Type="http://schemas.openxmlformats.org/officeDocument/2006/relationships/image" Target="media/image4.emf"/><Relationship Id="rId39" Type="http://schemas.microsoft.com/office/2011/relationships/people" Target="people.xml"/><Relationship Id="rId21" Type="http://schemas.microsoft.com/office/2011/relationships/commentsExtended" Target="commentsExtended.xml"/><Relationship Id="rId34" Type="http://schemas.openxmlformats.org/officeDocument/2006/relationships/image" Target="media/image1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package" Target="embeddings/Microsoft_Visio_Drawing.vsdx"/><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omments" Target="comments.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9.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28" Type="http://schemas.openxmlformats.org/officeDocument/2006/relationships/image" Target="media/image6.emf"/><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specifications-groups/delegates-corner/writing-a-new-spec" TargetMode="External"/><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openxmlformats.org/officeDocument/2006/relationships/image" Target="media/image5.emf"/><Relationship Id="rId30" Type="http://schemas.openxmlformats.org/officeDocument/2006/relationships/package" Target="embeddings/Microsoft_Visio_Drawing1.vsdx"/><Relationship Id="rId35" Type="http://schemas.openxmlformats.org/officeDocument/2006/relationships/hyperlink" Target="http://www.3gpp.org/ftp//tsg_ran/WG2_RL2/TSGR2_121bis-e/Docs//R2-2304541.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83f22d2f-d16e-4be6-ad4f-29fa0b067c3c">
      <Terms xmlns="http://schemas.microsoft.com/office/infopath/2007/PartnerControls"/>
    </lcf76f155ced4ddcb4097134ff3c332f>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BA47022-633E-4584-8F68-F6F7BB5BF1B0}">
  <ds:schemaRefs>
    <ds:schemaRef ds:uri="http://schemas.openxmlformats.org/officeDocument/2006/bibliography"/>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B72F3ED1-44F9-48F5-8DF1-9B2C73F3875B}">
  <ds:schemaRefs>
    <ds:schemaRef ds:uri="http://schemas.microsoft.com/sharepoint/events"/>
  </ds:schemaRefs>
</ds:datastoreItem>
</file>

<file path=customXml/itemProps4.xml><?xml version="1.0" encoding="utf-8"?>
<ds:datastoreItem xmlns:ds="http://schemas.openxmlformats.org/officeDocument/2006/customXml" ds:itemID="{719AB24F-575D-48F4-B4A9-54C735D06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 ds:uri="71c5aaf6-e6ce-465b-b873-5148d2a4c105"/>
    <ds:schemaRef ds:uri="83f22d2f-d16e-4be6-ad4f-29fa0b067c3c"/>
    <ds:schemaRef ds:uri="3b34c8f0-1ef5-4d1e-bb66-517ce7fe7356"/>
  </ds:schemaRefs>
</ds:datastoreItem>
</file>

<file path=customXml/itemProps6.xml><?xml version="1.0" encoding="utf-8"?>
<ds:datastoreItem xmlns:ds="http://schemas.openxmlformats.org/officeDocument/2006/customXml" ds:itemID="{EEF5374B-979F-485D-9B01-6AB7E046D618}">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46</TotalTime>
  <Pages>168</Pages>
  <Words>77422</Words>
  <Characters>412648</Characters>
  <Application>Microsoft Office Word</Application>
  <DocSecurity>0</DocSecurity>
  <Lines>3438</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489092</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Nokia</cp:lastModifiedBy>
  <cp:revision>33</cp:revision>
  <cp:lastPrinted>2019-02-25T14:05:00Z</cp:lastPrinted>
  <dcterms:created xsi:type="dcterms:W3CDTF">2023-10-26T06:27:00Z</dcterms:created>
  <dcterms:modified xsi:type="dcterms:W3CDTF">2023-10-26T20:45:00Z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ies>
</file>