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 xml:space="preserve">Chicago, USA, 13 – 17 </w:t>
      </w:r>
      <w:proofErr w:type="gramStart"/>
      <w:r>
        <w:t>Nov,</w:t>
      </w:r>
      <w:proofErr w:type="gramEnd"/>
      <w:r>
        <w:t xml:space="preserve">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Pr="00CF01E0" w:rsidRDefault="0007359B">
      <w:pPr>
        <w:pStyle w:val="EmailDiscussion"/>
        <w:overflowPunct/>
        <w:autoSpaceDE/>
        <w:autoSpaceDN/>
        <w:adjustRightInd/>
        <w:spacing w:line="240" w:lineRule="auto"/>
        <w:textAlignment w:val="auto"/>
        <w:rPr>
          <w:lang w:val="de-DE"/>
        </w:rPr>
      </w:pPr>
      <w:r w:rsidRPr="00CF01E0">
        <w:rPr>
          <w:lang w:val="de-DE"/>
        </w:rPr>
        <w:t xml:space="preserve">[POST123bis][016][AI/ML] Model </w:t>
      </w:r>
      <w:proofErr w:type="spellStart"/>
      <w:r w:rsidRPr="00CF01E0">
        <w:rPr>
          <w:lang w:val="de-DE"/>
        </w:rPr>
        <w:t>transfer</w:t>
      </w:r>
      <w:proofErr w:type="spellEnd"/>
      <w:r w:rsidRPr="00CF01E0">
        <w:rPr>
          <w:lang w:val="de-DE"/>
        </w:rPr>
        <w:t xml:space="preserve"> (Intel)</w:t>
      </w:r>
    </w:p>
    <w:p w14:paraId="4BA73D56" w14:textId="77777777" w:rsidR="005F3228" w:rsidRDefault="0007359B">
      <w:pPr>
        <w:pStyle w:val="EmailDiscussion2"/>
        <w:ind w:left="1619" w:firstLine="0"/>
        <w:rPr>
          <w:lang w:val="en-US"/>
        </w:rPr>
      </w:pPr>
      <w:r>
        <w:rPr>
          <w:lang w:val="en-US"/>
        </w:rPr>
        <w:t xml:space="preserve">Scope: Discuss table that captures pros, </w:t>
      </w:r>
      <w:proofErr w:type="gramStart"/>
      <w:r>
        <w:rPr>
          <w:lang w:val="en-US"/>
        </w:rPr>
        <w:t>cons</w:t>
      </w:r>
      <w:proofErr w:type="gramEnd"/>
      <w:r>
        <w:rPr>
          <w:lang w:val="en-US"/>
        </w:rPr>
        <w:t xml:space="preserve"> and specification efforts for the 4 solutions.  </w:t>
      </w:r>
    </w:p>
    <w:p w14:paraId="69E8F8D0" w14:textId="77777777" w:rsidR="005F3228" w:rsidRDefault="0007359B">
      <w:pPr>
        <w:pStyle w:val="EmailDiscussion2"/>
        <w:rPr>
          <w:lang w:val="en-US"/>
        </w:rPr>
      </w:pPr>
      <w:r>
        <w:rPr>
          <w:lang w:val="en-US"/>
        </w:rPr>
        <w:tab/>
        <w:t>Intended outcome:  Agreeable proposal/</w:t>
      </w:r>
      <w:proofErr w:type="gramStart"/>
      <w:r>
        <w:rPr>
          <w:lang w:val="en-US"/>
        </w:rPr>
        <w:t>table</w:t>
      </w:r>
      <w:proofErr w:type="gramEnd"/>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w:t>
            </w:r>
            <w:proofErr w:type="gramStart"/>
            <w:r>
              <w:rPr>
                <w:lang w:eastAsia="zh-CN"/>
              </w:rPr>
              <w:t>delivery”</w:t>
            </w:r>
            <w:proofErr w:type="gramEnd"/>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w:t>
            </w:r>
            <w:proofErr w:type="gramStart"/>
            <w:r>
              <w:rPr>
                <w:lang w:eastAsia="zh-CN"/>
              </w:rPr>
              <w:t>e.g.</w:t>
            </w:r>
            <w:proofErr w:type="gramEnd"/>
            <w:r>
              <w:rPr>
                <w:lang w:eastAsia="zh-CN"/>
              </w:rPr>
              <w:t xml:space="preserve"> OAM, OTT) can transfer/delivery AI/ML model(s) to UE (e.g. transparent to 3GPP).</w:t>
            </w:r>
          </w:p>
          <w:p w14:paraId="11E1E240" w14:textId="77777777" w:rsidR="005F3228" w:rsidRPr="00CF01E0" w:rsidRDefault="005F3228">
            <w:pPr>
              <w:rPr>
                <w:lang w:val="en-GB"/>
              </w:rPr>
            </w:pPr>
          </w:p>
          <w:p w14:paraId="21B159CA" w14:textId="77777777" w:rsidR="005F3228" w:rsidRPr="00CF01E0" w:rsidRDefault="0007359B">
            <w:pPr>
              <w:jc w:val="center"/>
              <w:rPr>
                <w:lang w:val="en-GB"/>
              </w:rPr>
            </w:pPr>
            <w:r w:rsidRPr="00CF01E0">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72CC47BA"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21E8A1C9" w14:textId="77777777" w:rsidR="005F3228" w:rsidRPr="00CF01E0" w:rsidRDefault="0007359B">
                  <w:pPr>
                    <w:rPr>
                      <w:rFonts w:eastAsiaTheme="minorEastAsia"/>
                      <w:lang w:val="en-GB" w:eastAsia="zh-CN"/>
                    </w:rPr>
                  </w:pPr>
                  <w:r w:rsidRPr="00CF01E0">
                    <w:rPr>
                      <w:rFonts w:eastAsiaTheme="minorEastAsia" w:hint="eastAsia"/>
                      <w:lang w:val="en-GB" w:eastAsia="zh-CN"/>
                    </w:rPr>
                    <w:lastRenderedPageBreak/>
                    <w:t>N</w:t>
                  </w:r>
                  <w:r w:rsidRPr="00CF01E0">
                    <w:rPr>
                      <w:rFonts w:eastAsiaTheme="minorEastAsia"/>
                      <w:lang w:val="en-GB"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1FAA800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6AFDC4AF" w14:textId="77777777" w:rsidR="005F3228" w:rsidRPr="00CF01E0" w:rsidRDefault="0007359B">
                  <w:pPr>
                    <w:rPr>
                      <w:rFonts w:eastAsiaTheme="minorEastAsia"/>
                      <w:lang w:val="en-GB" w:eastAsia="zh-CN"/>
                    </w:rPr>
                  </w:pPr>
                  <w:r w:rsidRPr="00CF01E0">
                    <w:rPr>
                      <w:rFonts w:eastAsiaTheme="minorEastAsia" w:hint="eastAsia"/>
                      <w:lang w:val="en-GB" w:eastAsia="zh-CN"/>
                    </w:rPr>
                    <w:t>N</w:t>
                  </w:r>
                  <w:r w:rsidRPr="00CF01E0">
                    <w:rPr>
                      <w:rFonts w:eastAsiaTheme="minorEastAsia"/>
                      <w:lang w:val="en-GB"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4743216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7564B857" w14:textId="77777777" w:rsidR="005F3228" w:rsidRPr="00CF01E0" w:rsidRDefault="0007359B">
                  <w:pPr>
                    <w:rPr>
                      <w:rFonts w:eastAsiaTheme="minorEastAsia"/>
                      <w:lang w:val="en-GB" w:eastAsia="zh-CN"/>
                    </w:rPr>
                  </w:pPr>
                  <w:r w:rsidRPr="00CF01E0">
                    <w:rPr>
                      <w:rFonts w:eastAsiaTheme="minorEastAsia"/>
                      <w:lang w:val="en-GB"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Pr="00CF01E0" w:rsidRDefault="005F3228">
                  <w:pPr>
                    <w:spacing w:after="0"/>
                    <w:rPr>
                      <w:rFonts w:eastAsiaTheme="minorEastAsia"/>
                      <w:b/>
                      <w:lang w:val="en-GB"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6. The existing RRC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solutions can be reused as baseline, at least including delta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and </w:t>
                  </w:r>
                  <w:proofErr w:type="spellStart"/>
                  <w:r w:rsidRPr="00CF01E0">
                    <w:rPr>
                      <w:rFonts w:eastAsiaTheme="minorEastAsia"/>
                      <w:lang w:val="en-GB" w:eastAsia="zh-CN"/>
                    </w:rPr>
                    <w:t>segementation</w:t>
                  </w:r>
                  <w:proofErr w:type="spellEnd"/>
                </w:p>
                <w:p w14:paraId="04294047" w14:textId="77777777" w:rsidR="005F3228" w:rsidRPr="00CF01E0" w:rsidRDefault="0007359B">
                  <w:pPr>
                    <w:spacing w:after="0"/>
                    <w:rPr>
                      <w:rFonts w:eastAsiaTheme="minorEastAsia"/>
                      <w:lang w:val="en-GB" w:eastAsia="zh-CN"/>
                    </w:rPr>
                  </w:pPr>
                  <w:r w:rsidRPr="00CF01E0">
                    <w:rPr>
                      <w:rFonts w:eastAsiaTheme="minorEastAsia"/>
                      <w:lang w:val="en-GB" w:eastAsia="zh-CN"/>
                    </w:rPr>
                    <w:t>9. Additional security and verification may not be necessary as the UE already established security before the transfer is initiated</w:t>
                  </w:r>
                </w:p>
                <w:p w14:paraId="3D93A1FC"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11.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take the control of the AIML model transfer itself, which </w:t>
                  </w:r>
                  <w:proofErr w:type="spellStart"/>
                  <w:r w:rsidRPr="00CF01E0">
                    <w:rPr>
                      <w:rFonts w:eastAsiaTheme="minorEastAsia"/>
                      <w:lang w:val="en-GB" w:eastAsia="zh-CN"/>
                    </w:rPr>
                    <w:t>can not</w:t>
                  </w:r>
                  <w:proofErr w:type="spellEnd"/>
                  <w:r w:rsidRPr="00CF01E0">
                    <w:rPr>
                      <w:rFonts w:eastAsiaTheme="minorEastAsia"/>
                      <w:lang w:val="en-GB" w:eastAsia="zh-CN"/>
                    </w:rPr>
                    <w:t xml:space="preserve"> be achieved by traditional UP based solution</w:t>
                  </w:r>
                </w:p>
                <w:p w14:paraId="63BA113E" w14:textId="77777777" w:rsidR="005F3228" w:rsidRPr="00CF01E0" w:rsidRDefault="005F3228">
                  <w:pPr>
                    <w:spacing w:after="0"/>
                    <w:rPr>
                      <w:rFonts w:eastAsiaTheme="minorEastAsia"/>
                      <w:lang w:val="en-GB" w:eastAsia="zh-CN"/>
                    </w:rPr>
                  </w:pPr>
                </w:p>
                <w:p w14:paraId="74346969" w14:textId="77777777" w:rsidR="005F3228" w:rsidRPr="00CF01E0" w:rsidRDefault="005F3228">
                  <w:pPr>
                    <w:spacing w:after="0"/>
                    <w:rPr>
                      <w:rFonts w:eastAsiaTheme="minorEastAsia"/>
                      <w:lang w:val="en-GB" w:eastAsia="zh-CN"/>
                    </w:rPr>
                  </w:pPr>
                </w:p>
              </w:tc>
              <w:tc>
                <w:tcPr>
                  <w:tcW w:w="4077" w:type="dxa"/>
                </w:tcPr>
                <w:p w14:paraId="19BCE4F2"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w:t>
                  </w:r>
                  <w:proofErr w:type="gramStart"/>
                  <w:r w:rsidRPr="00CF01E0">
                    <w:rPr>
                      <w:rFonts w:eastAsiaTheme="minorEastAsia"/>
                      <w:lang w:val="en-GB" w:eastAsia="zh-CN"/>
                    </w:rPr>
                    <w:t>e.g.</w:t>
                  </w:r>
                  <w:proofErr w:type="gramEnd"/>
                  <w:r w:rsidRPr="00CF01E0">
                    <w:rPr>
                      <w:rFonts w:eastAsiaTheme="minorEastAsia"/>
                      <w:lang w:val="en-GB" w:eastAsia="zh-CN"/>
                    </w:rPr>
                    <w:t xml:space="preserve"> &gt;45kBytes)</w:t>
                  </w:r>
                </w:p>
                <w:p w14:paraId="7EA7DEDE" w14:textId="77777777" w:rsidR="005F3228" w:rsidRPr="00CF01E0" w:rsidRDefault="0007359B">
                  <w:pPr>
                    <w:spacing w:after="0"/>
                    <w:rPr>
                      <w:rFonts w:eastAsiaTheme="minorEastAsia"/>
                      <w:lang w:val="en-GB" w:eastAsia="zh-CN"/>
                    </w:rPr>
                  </w:pPr>
                  <w:r w:rsidRPr="00CF01E0">
                    <w:rPr>
                      <w:rFonts w:eastAsiaTheme="minorEastAsia"/>
                      <w:lang w:val="en-GB" w:eastAsia="zh-CN"/>
                    </w:rPr>
                    <w:t>2. Maybe high control plane overhead, as a large model size may need segmentation/transmission/acknowledgment. This consumes critical configuration time for model transfer/</w:t>
                  </w:r>
                  <w:proofErr w:type="gramStart"/>
                  <w:r w:rsidRPr="00CF01E0">
                    <w:rPr>
                      <w:rFonts w:eastAsiaTheme="minorEastAsia"/>
                      <w:lang w:val="en-GB" w:eastAsia="zh-CN"/>
                    </w:rPr>
                    <w:t>delivery</w:t>
                  </w:r>
                  <w:proofErr w:type="gramEnd"/>
                </w:p>
                <w:p w14:paraId="091DEB61"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3. An incomplete control plane model transfer </w:t>
                  </w:r>
                  <w:proofErr w:type="gramStart"/>
                  <w:r w:rsidRPr="00CF01E0">
                    <w:rPr>
                      <w:rFonts w:eastAsiaTheme="minorEastAsia"/>
                      <w:lang w:val="en-GB" w:eastAsia="zh-CN"/>
                    </w:rPr>
                    <w:t>has to</w:t>
                  </w:r>
                  <w:proofErr w:type="gramEnd"/>
                  <w:r w:rsidRPr="00CF01E0">
                    <w:rPr>
                      <w:rFonts w:eastAsiaTheme="minorEastAsia"/>
                      <w:lang w:val="en-GB" w:eastAsia="zh-CN"/>
                    </w:rPr>
                    <w:t xml:space="preserve"> be restarted upon mobility, as there are no current procedures to resume transmission across </w:t>
                  </w:r>
                  <w:proofErr w:type="spellStart"/>
                  <w:r w:rsidRPr="00CF01E0">
                    <w:rPr>
                      <w:rFonts w:eastAsiaTheme="minorEastAsia"/>
                      <w:lang w:val="en-GB" w:eastAsia="zh-CN"/>
                    </w:rPr>
                    <w:t>gNBs</w:t>
                  </w:r>
                  <w:proofErr w:type="spellEnd"/>
                  <w:r w:rsidRPr="00CF01E0">
                    <w:rPr>
                      <w:rFonts w:eastAsiaTheme="minorEastAsia"/>
                      <w:lang w:val="en-GB" w:eastAsia="zh-CN"/>
                    </w:rPr>
                    <w:t xml:space="preserve">. Some companies wonder whether it is critical or not as it depends on how frequent the </w:t>
                  </w:r>
                  <w:proofErr w:type="spellStart"/>
                  <w:r w:rsidRPr="00CF01E0">
                    <w:rPr>
                      <w:rFonts w:eastAsiaTheme="minorEastAsia"/>
                      <w:lang w:val="en-GB" w:eastAsia="zh-CN"/>
                    </w:rPr>
                    <w:t>gNB</w:t>
                  </w:r>
                  <w:proofErr w:type="spellEnd"/>
                  <w:r w:rsidRPr="00CF01E0">
                    <w:rPr>
                      <w:rFonts w:eastAsiaTheme="minorEastAsia"/>
                      <w:lang w:val="en-GB" w:eastAsia="zh-CN"/>
                    </w:rPr>
                    <w:t xml:space="preserve">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Pr="00CF01E0" w:rsidRDefault="0007359B">
                  <w:pPr>
                    <w:spacing w:after="0"/>
                    <w:rPr>
                      <w:rFonts w:eastAsiaTheme="minorEastAsia"/>
                      <w:lang w:val="en-GB" w:eastAsia="zh-CN"/>
                    </w:rPr>
                  </w:pPr>
                  <w:r w:rsidRPr="00CF01E0">
                    <w:rPr>
                      <w:rFonts w:eastAsiaTheme="minorEastAsia"/>
                      <w:lang w:val="en-GB" w:eastAsia="zh-CN"/>
                    </w:rPr>
                    <w:t>5. Service continuity on model transfer/delivery is easy to achieve compared with Solution 1a</w:t>
                  </w:r>
                </w:p>
                <w:p w14:paraId="087D44AB" w14:textId="77777777" w:rsidR="005F3228" w:rsidRPr="00CF01E0" w:rsidRDefault="0007359B">
                  <w:pPr>
                    <w:spacing w:after="0"/>
                    <w:rPr>
                      <w:rFonts w:eastAsiaTheme="minorEastAsia"/>
                      <w:lang w:val="en-GB" w:eastAsia="zh-CN"/>
                    </w:rPr>
                  </w:pPr>
                  <w:r w:rsidRPr="00CF01E0">
                    <w:rPr>
                      <w:rFonts w:eastAsiaTheme="minorEastAsia"/>
                      <w:lang w:val="en-GB" w:eastAsia="zh-CN"/>
                    </w:rPr>
                    <w:t>6. Impacts on RAN2 may be limited (some companies think that LPP signalling is in RAN2 scope)</w:t>
                  </w:r>
                </w:p>
              </w:tc>
              <w:tc>
                <w:tcPr>
                  <w:tcW w:w="4077" w:type="dxa"/>
                </w:tcPr>
                <w:p w14:paraId="48BFFBE8"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w:t>
                  </w:r>
                  <w:proofErr w:type="gramStart"/>
                  <w:r w:rsidRPr="00CF01E0">
                    <w:rPr>
                      <w:rFonts w:eastAsiaTheme="minorEastAsia"/>
                      <w:lang w:val="en-GB" w:eastAsia="zh-CN"/>
                    </w:rPr>
                    <w:t>e.g.</w:t>
                  </w:r>
                  <w:proofErr w:type="gramEnd"/>
                  <w:r w:rsidRPr="00CF01E0">
                    <w:rPr>
                      <w:rFonts w:eastAsiaTheme="minorEastAsia"/>
                      <w:lang w:val="en-GB" w:eastAsia="zh-CN"/>
                    </w:rPr>
                    <w:t xml:space="preserve"> &gt;45kBytes)</w:t>
                  </w:r>
                </w:p>
                <w:p w14:paraId="082FDE6F" w14:textId="77777777" w:rsidR="005F3228" w:rsidRPr="00CF01E0" w:rsidRDefault="0007359B">
                  <w:pPr>
                    <w:spacing w:after="0"/>
                    <w:rPr>
                      <w:rFonts w:eastAsiaTheme="minorEastAsia"/>
                      <w:lang w:val="en-GB" w:eastAsia="zh-CN"/>
                    </w:rPr>
                  </w:pPr>
                  <w:r w:rsidRPr="00CF01E0">
                    <w:rPr>
                      <w:rFonts w:eastAsiaTheme="minorEastAsia"/>
                      <w:lang w:val="en-GB" w:eastAsia="zh-CN"/>
                    </w:rPr>
                    <w:t>3. If NAS does the segmentation, it may introduce some overhead</w:t>
                  </w:r>
                </w:p>
                <w:p w14:paraId="2F74F210"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4. (only valid for Solution 2a) CN is not a good option for </w:t>
                  </w:r>
                  <w:proofErr w:type="gramStart"/>
                  <w:r w:rsidRPr="00CF01E0">
                    <w:rPr>
                      <w:rFonts w:eastAsiaTheme="minorEastAsia"/>
                      <w:lang w:val="en-GB" w:eastAsia="zh-CN"/>
                    </w:rPr>
                    <w:t>later on</w:t>
                  </w:r>
                  <w:proofErr w:type="gramEnd"/>
                  <w:r w:rsidRPr="00CF01E0">
                    <w:rPr>
                      <w:rFonts w:eastAsiaTheme="minorEastAsia"/>
                      <w:lang w:val="en-GB" w:eastAsia="zh-CN"/>
                    </w:rPr>
                    <w:t xml:space="preserve"> model monitoring/activation/deactivation/fallback/update that requires less latency. The model transfer/delivery is transparent to </w:t>
                  </w:r>
                  <w:proofErr w:type="spellStart"/>
                  <w:r w:rsidRPr="00CF01E0">
                    <w:rPr>
                      <w:rFonts w:eastAsiaTheme="minorEastAsia"/>
                      <w:lang w:val="en-GB" w:eastAsia="zh-CN"/>
                    </w:rPr>
                    <w:t>gNB</w:t>
                  </w:r>
                  <w:proofErr w:type="spellEnd"/>
                  <w:r w:rsidRPr="00CF01E0">
                    <w:rPr>
                      <w:rFonts w:eastAsiaTheme="minorEastAsia"/>
                      <w:lang w:val="en-GB" w:eastAsia="zh-CN"/>
                    </w:rPr>
                    <w:t xml:space="preserve">, it could be tricky to get </w:t>
                  </w:r>
                  <w:proofErr w:type="spellStart"/>
                  <w:r w:rsidRPr="00CF01E0">
                    <w:rPr>
                      <w:rFonts w:eastAsiaTheme="minorEastAsia"/>
                      <w:lang w:val="en-GB" w:eastAsia="zh-CN"/>
                    </w:rPr>
                    <w:t>gNB</w:t>
                  </w:r>
                  <w:proofErr w:type="spellEnd"/>
                  <w:r w:rsidRPr="00CF01E0">
                    <w:rPr>
                      <w:rFonts w:eastAsiaTheme="minorEastAsia"/>
                      <w:lang w:val="en-GB" w:eastAsia="zh-CN"/>
                    </w:rPr>
                    <w:t xml:space="preserve"> involved in the AI model LCM. It could be problematic when the network needs to </w:t>
                  </w:r>
                  <w:r w:rsidRPr="00CF01E0">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w:t>
                  </w:r>
                  <w:proofErr w:type="gramStart"/>
                  <w:r w:rsidRPr="00CF01E0">
                    <w:rPr>
                      <w:rFonts w:eastAsiaTheme="minorEastAsia"/>
                      <w:lang w:val="en-GB" w:eastAsia="zh-CN"/>
                    </w:rPr>
                    <w:t>e.g.</w:t>
                  </w:r>
                  <w:proofErr w:type="gramEnd"/>
                  <w:r w:rsidRPr="00CF01E0">
                    <w:rPr>
                      <w:rFonts w:eastAsiaTheme="minorEastAsia"/>
                      <w:lang w:val="en-GB" w:eastAsia="zh-CN"/>
                    </w:rPr>
                    <w:t xml:space="preserve"> can support large model size)</w:t>
                  </w:r>
                </w:p>
                <w:p w14:paraId="2A97FE18"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2. Compared with CP-based solutions, this Solution 1b can reduces control plane overhead, reduces overhead at </w:t>
                  </w:r>
                  <w:proofErr w:type="spellStart"/>
                  <w:r w:rsidRPr="00CF01E0">
                    <w:rPr>
                      <w:rFonts w:eastAsiaTheme="minorEastAsia"/>
                      <w:lang w:val="en-GB" w:eastAsia="zh-CN"/>
                    </w:rPr>
                    <w:t>gNB</w:t>
                  </w:r>
                  <w:proofErr w:type="spellEnd"/>
                  <w:r w:rsidRPr="00CF01E0">
                    <w:rPr>
                      <w:rFonts w:eastAsiaTheme="minorEastAsia"/>
                      <w:lang w:val="en-GB" w:eastAsia="zh-CN"/>
                    </w:rPr>
                    <w:t xml:space="preserve"> for model delivery/transfer</w:t>
                  </w:r>
                </w:p>
                <w:p w14:paraId="23FBA3F4"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07CD9B30" w14:textId="77777777" w:rsidR="005F3228" w:rsidRPr="00CF01E0" w:rsidRDefault="0007359B">
                  <w:pPr>
                    <w:spacing w:after="0"/>
                    <w:rPr>
                      <w:rFonts w:eastAsiaTheme="minorEastAsia"/>
                      <w:lang w:val="en-GB" w:eastAsia="zh-CN"/>
                    </w:rPr>
                  </w:pPr>
                  <w:r w:rsidRPr="00CF01E0">
                    <w:rPr>
                      <w:rFonts w:eastAsiaTheme="minorEastAsia"/>
                      <w:lang w:val="en-GB"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w:t>
                  </w:r>
                  <w:proofErr w:type="gramStart"/>
                  <w:r w:rsidRPr="00CF01E0">
                    <w:rPr>
                      <w:rFonts w:eastAsiaTheme="minorEastAsia"/>
                      <w:lang w:val="en-GB" w:eastAsia="zh-CN"/>
                    </w:rPr>
                    <w:t>e.g.</w:t>
                  </w:r>
                  <w:proofErr w:type="gramEnd"/>
                  <w:r w:rsidRPr="00CF01E0">
                    <w:rPr>
                      <w:rFonts w:eastAsiaTheme="minorEastAsia"/>
                      <w:lang w:val="en-GB" w:eastAsia="zh-CN"/>
                    </w:rPr>
                    <w:t xml:space="preserve"> can support large model size)</w:t>
                  </w:r>
                </w:p>
                <w:p w14:paraId="0349D612"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42A61D7F" w14:textId="77777777" w:rsidR="005F3228" w:rsidRPr="00CF01E0" w:rsidRDefault="0007359B">
                  <w:pPr>
                    <w:spacing w:after="0"/>
                    <w:rPr>
                      <w:rFonts w:eastAsiaTheme="minorEastAsia"/>
                      <w:lang w:val="en-GB" w:eastAsia="zh-CN"/>
                    </w:rPr>
                  </w:pPr>
                  <w:r w:rsidRPr="00CF01E0">
                    <w:rPr>
                      <w:rFonts w:eastAsiaTheme="minorEastAsia"/>
                      <w:lang w:val="en-GB" w:eastAsia="zh-CN"/>
                    </w:rPr>
                    <w:t>2. CP signalling is needed to configure and initiate the model transfer from the CN</w:t>
                  </w:r>
                </w:p>
                <w:p w14:paraId="79C66A60" w14:textId="77777777" w:rsidR="005F3228" w:rsidRPr="00CF01E0" w:rsidRDefault="0007359B">
                  <w:pPr>
                    <w:spacing w:after="0"/>
                    <w:rPr>
                      <w:rFonts w:eastAsiaTheme="minorEastAsia"/>
                      <w:lang w:val="en-GB" w:eastAsia="zh-CN"/>
                    </w:rPr>
                  </w:pPr>
                  <w:r w:rsidRPr="00CF01E0">
                    <w:rPr>
                      <w:rFonts w:eastAsiaTheme="minorEastAsia"/>
                      <w:lang w:val="en-GB"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Pr="00CF01E0" w:rsidRDefault="0007359B">
                  <w:pPr>
                    <w:spacing w:after="0"/>
                    <w:rPr>
                      <w:rFonts w:eastAsiaTheme="minorEastAsia"/>
                      <w:lang w:val="en-GB" w:eastAsia="zh-CN"/>
                    </w:rPr>
                  </w:pPr>
                  <w:r w:rsidRPr="00CF01E0">
                    <w:rPr>
                      <w:rFonts w:eastAsiaTheme="minorEastAsia"/>
                      <w:lang w:val="en-GB" w:eastAsia="zh-CN"/>
                    </w:rPr>
                    <w:t>2. If 3GPP network can be aware of AI/ML model in this Solution 4, the network can provide different 5QIs for model transfer/delivery with different QoS requirements (</w:t>
                  </w:r>
                  <w:proofErr w:type="gramStart"/>
                  <w:r w:rsidRPr="00CF01E0">
                    <w:rPr>
                      <w:rFonts w:eastAsiaTheme="minorEastAsia"/>
                      <w:lang w:val="en-GB" w:eastAsia="zh-CN"/>
                    </w:rPr>
                    <w:t>e.g.</w:t>
                  </w:r>
                  <w:proofErr w:type="gramEnd"/>
                  <w:r w:rsidRPr="00CF01E0">
                    <w:rPr>
                      <w:rFonts w:eastAsiaTheme="minorEastAsia"/>
                      <w:lang w:val="en-GB" w:eastAsia="zh-CN"/>
                    </w:rPr>
                    <w:t xml:space="preserve"> can support large model size). How to synchronize 3GPP and server so that the network can take appropriate actions is not clear, and it may not be fully under 3GPP control</w:t>
                  </w:r>
                </w:p>
              </w:tc>
              <w:tc>
                <w:tcPr>
                  <w:tcW w:w="4077" w:type="dxa"/>
                </w:tcPr>
                <w:p w14:paraId="5A6017FC" w14:textId="77777777" w:rsidR="005F3228" w:rsidRPr="00CF01E0" w:rsidRDefault="0007359B">
                  <w:pPr>
                    <w:spacing w:after="0"/>
                    <w:rPr>
                      <w:rFonts w:eastAsiaTheme="minorEastAsia"/>
                      <w:lang w:val="en-GB" w:eastAsia="zh-CN"/>
                    </w:rPr>
                  </w:pPr>
                  <w:r w:rsidRPr="00CF01E0">
                    <w:rPr>
                      <w:rFonts w:eastAsiaTheme="minorEastAsia"/>
                      <w:lang w:val="en-GB" w:eastAsia="zh-CN"/>
                    </w:rPr>
                    <w:t>2. There may be inter-operability issues, such as:</w:t>
                  </w:r>
                </w:p>
                <w:p w14:paraId="338515AF" w14:textId="77777777" w:rsidR="005F3228" w:rsidRPr="00CF01E0" w:rsidRDefault="0007359B">
                  <w:pPr>
                    <w:spacing w:after="0"/>
                    <w:rPr>
                      <w:rFonts w:eastAsiaTheme="minorEastAsia"/>
                      <w:lang w:val="en-GB" w:eastAsia="zh-CN"/>
                    </w:rPr>
                  </w:pPr>
                  <w:r w:rsidRPr="00CF01E0">
                    <w:rPr>
                      <w:rFonts w:eastAsiaTheme="minorEastAsia"/>
                      <w:lang w:val="en-GB" w:eastAsia="zh-CN"/>
                    </w:rPr>
                    <w:t>a)</w:t>
                  </w:r>
                  <w:r w:rsidRPr="00CF01E0">
                    <w:rPr>
                      <w:rFonts w:eastAsiaTheme="minorEastAsia"/>
                      <w:lang w:val="en-GB" w:eastAsia="zh-CN"/>
                    </w:rPr>
                    <w:tab/>
                    <w:t>Different implementations may lead to different model performances and a huge burden of model management (e.g., frequent model activation/deactivation)</w:t>
                  </w:r>
                </w:p>
                <w:p w14:paraId="139DAD13" w14:textId="77777777" w:rsidR="005F3228" w:rsidRPr="00CF01E0" w:rsidRDefault="0007359B">
                  <w:pPr>
                    <w:spacing w:after="0"/>
                    <w:rPr>
                      <w:rFonts w:eastAsiaTheme="minorEastAsia"/>
                      <w:lang w:val="en-GB" w:eastAsia="zh-CN"/>
                    </w:rPr>
                  </w:pPr>
                  <w:r w:rsidRPr="00CF01E0">
                    <w:rPr>
                      <w:rFonts w:eastAsiaTheme="minorEastAsia"/>
                      <w:lang w:val="en-GB" w:eastAsia="zh-CN"/>
                    </w:rPr>
                    <w:t>b)</w:t>
                  </w:r>
                  <w:r w:rsidRPr="00CF01E0">
                    <w:rPr>
                      <w:rFonts w:eastAsiaTheme="minorEastAsia"/>
                      <w:lang w:val="en-GB" w:eastAsia="zh-CN"/>
                    </w:rPr>
                    <w:tab/>
                    <w:t xml:space="preserve">Massive offline coordination is needed or requires lots of </w:t>
                  </w:r>
                  <w:proofErr w:type="spellStart"/>
                  <w:r w:rsidRPr="00CF01E0">
                    <w:rPr>
                      <w:rFonts w:eastAsiaTheme="minorEastAsia"/>
                      <w:lang w:val="en-GB" w:eastAsia="zh-CN"/>
                    </w:rPr>
                    <w:t>coordinations</w:t>
                  </w:r>
                  <w:proofErr w:type="spellEnd"/>
                  <w:r w:rsidRPr="00CF01E0">
                    <w:rPr>
                      <w:rFonts w:eastAsiaTheme="minorEastAsia"/>
                      <w:lang w:val="en-GB" w:eastAsia="zh-CN"/>
                    </w:rPr>
                    <w:t xml:space="preserve"> among vendors, especially for the CSI compression use case</w:t>
                  </w:r>
                </w:p>
                <w:p w14:paraId="230564DB" w14:textId="77777777" w:rsidR="005F3228" w:rsidRPr="00CF01E0" w:rsidRDefault="0007359B">
                  <w:pPr>
                    <w:spacing w:after="0"/>
                    <w:rPr>
                      <w:rFonts w:eastAsiaTheme="minorEastAsia"/>
                      <w:lang w:val="en-GB" w:eastAsia="zh-CN"/>
                    </w:rPr>
                  </w:pPr>
                  <w:r w:rsidRPr="00CF01E0">
                    <w:rPr>
                      <w:rFonts w:eastAsiaTheme="minorEastAsia"/>
                      <w:lang w:val="en-GB"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4532F343" w14:textId="77777777" w:rsidR="005F3228" w:rsidRDefault="0007359B">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Pr="00CF01E0" w:rsidRDefault="00000000">
            <w:pPr>
              <w:pStyle w:val="Doc-title"/>
              <w:jc w:val="both"/>
              <w:rPr>
                <w:sz w:val="20"/>
                <w:szCs w:val="20"/>
                <w:lang w:val="en-GB"/>
              </w:rPr>
            </w:pPr>
            <w:hyperlink r:id="rId11" w:history="1">
              <w:r w:rsidR="0007359B" w:rsidRPr="00CF01E0">
                <w:rPr>
                  <w:rStyle w:val="Hyperlink"/>
                  <w:sz w:val="20"/>
                  <w:szCs w:val="20"/>
                  <w:lang w:val="en-GB"/>
                </w:rPr>
                <w:t>R2-2308286</w:t>
              </w:r>
            </w:hyperlink>
            <w:r w:rsidR="0007359B" w:rsidRPr="00CF01E0">
              <w:rPr>
                <w:sz w:val="20"/>
                <w:szCs w:val="20"/>
                <w:lang w:val="en-GB"/>
              </w:rPr>
              <w:tab/>
              <w:t>Report of [Post122][</w:t>
            </w:r>
            <w:proofErr w:type="gramStart"/>
            <w:r w:rsidR="0007359B" w:rsidRPr="00CF01E0">
              <w:rPr>
                <w:sz w:val="20"/>
                <w:szCs w:val="20"/>
                <w:lang w:val="en-GB"/>
              </w:rPr>
              <w:t>060][</w:t>
            </w:r>
            <w:proofErr w:type="gramEnd"/>
            <w:r w:rsidR="0007359B" w:rsidRPr="00CF01E0">
              <w:rPr>
                <w:sz w:val="20"/>
                <w:szCs w:val="20"/>
                <w:lang w:val="en-GB"/>
              </w:rPr>
              <w:t>AIML] Mapping of functions to physical entities (CMCC)</w:t>
            </w:r>
            <w:r w:rsidR="0007359B" w:rsidRPr="00CF01E0">
              <w:rPr>
                <w:sz w:val="20"/>
                <w:szCs w:val="20"/>
                <w:lang w:val="en-GB"/>
              </w:rPr>
              <w:tab/>
              <w:t>CMCC</w:t>
            </w:r>
            <w:r w:rsidR="0007359B" w:rsidRPr="00CF01E0">
              <w:rPr>
                <w:sz w:val="20"/>
                <w:szCs w:val="20"/>
                <w:lang w:val="en-GB"/>
              </w:rPr>
              <w:tab/>
              <w:t>report</w:t>
            </w:r>
            <w:r w:rsidR="0007359B" w:rsidRPr="00CF01E0">
              <w:rPr>
                <w:sz w:val="20"/>
                <w:szCs w:val="20"/>
                <w:lang w:val="en-GB"/>
              </w:rPr>
              <w:tab/>
              <w:t>Rel-18</w:t>
            </w:r>
            <w:r w:rsidR="0007359B" w:rsidRPr="00CF01E0">
              <w:rPr>
                <w:sz w:val="20"/>
                <w:szCs w:val="20"/>
                <w:lang w:val="en-GB"/>
              </w:rPr>
              <w:tab/>
            </w:r>
            <w:proofErr w:type="spellStart"/>
            <w:r w:rsidR="0007359B" w:rsidRPr="00CF01E0">
              <w:rPr>
                <w:sz w:val="20"/>
                <w:szCs w:val="20"/>
                <w:lang w:val="en-GB"/>
              </w:rPr>
              <w:t>FS_NR_AIML_air</w:t>
            </w:r>
            <w:proofErr w:type="spellEnd"/>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 xml:space="preserve">there’s no intention from this email discussion to </w:t>
      </w:r>
      <w:proofErr w:type="gramStart"/>
      <w:r>
        <w:rPr>
          <w:b/>
          <w:bCs/>
          <w:lang w:val="en-GB"/>
        </w:rPr>
        <w:t>down-select</w:t>
      </w:r>
      <w:proofErr w:type="gramEnd"/>
      <w:r>
        <w:rPr>
          <w:b/>
          <w:bCs/>
          <w:lang w:val="en-GB"/>
        </w:rPr>
        <w:t xml:space="preserve"> among the four model transfer solutions</w:t>
      </w:r>
      <w:r>
        <w:rPr>
          <w:lang w:val="en-GB"/>
        </w:rPr>
        <w:t>. Therefore, in below discussion, it is assumed that FFS (</w:t>
      </w:r>
      <w:proofErr w:type="gramStart"/>
      <w:r>
        <w:rPr>
          <w:lang w:val="en-GB"/>
        </w:rPr>
        <w:t>e.g.</w:t>
      </w:r>
      <w:proofErr w:type="gramEnd"/>
      <w:r>
        <w:rPr>
          <w:lang w:val="en-GB"/>
        </w:rPr>
        <w:t xml:space="preserve">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 xml:space="preserve">It is observed from the table summarized in R2-2302268 [1] that there are several common areas discussed when comparing different model transfer/delivery solutions, </w:t>
      </w:r>
      <w:proofErr w:type="gramStart"/>
      <w:r>
        <w:rPr>
          <w:lang w:val="en-GB"/>
        </w:rPr>
        <w:t>e.g.</w:t>
      </w:r>
      <w:proofErr w:type="gramEnd"/>
      <w:r>
        <w:rPr>
          <w:lang w:val="en-GB"/>
        </w:rPr>
        <w:t xml:space="preserve">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 xml:space="preserve">It is observed that all solutions can support model transfer/delivery with model size smaller than 45kBytes by default, </w:t>
      </w:r>
      <w:proofErr w:type="gramStart"/>
      <w:r>
        <w:rPr>
          <w:lang w:val="en-GB"/>
        </w:rPr>
        <w:t>e.g.</w:t>
      </w:r>
      <w:proofErr w:type="gramEnd"/>
      <w:r>
        <w:rPr>
          <w:lang w:val="en-GB"/>
        </w:rPr>
        <w:t xml:space="preserve">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 xml:space="preserve">A3. Latency requirement, </w:t>
      </w:r>
      <w:proofErr w:type="gramStart"/>
      <w:r>
        <w:rPr>
          <w:b/>
          <w:bCs/>
          <w:lang w:val="en-GB"/>
        </w:rPr>
        <w:t>e.g.</w:t>
      </w:r>
      <w:proofErr w:type="gramEnd"/>
      <w:r>
        <w:rPr>
          <w:b/>
          <w:bCs/>
          <w:lang w:val="en-GB"/>
        </w:rPr>
        <w:t xml:space="preserve">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w:t>
      </w:r>
      <w:proofErr w:type="gramStart"/>
      <w:r>
        <w:rPr>
          <w:lang w:val="en-GB"/>
        </w:rPr>
        <w:t>e.g.</w:t>
      </w:r>
      <w:proofErr w:type="gramEnd"/>
      <w:r>
        <w:rPr>
          <w:lang w:val="en-GB"/>
        </w:rPr>
        <w:t xml:space="preserve">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A4. Model transfer/delivery continuity (</w:t>
      </w:r>
      <w:proofErr w:type="gramStart"/>
      <w:r>
        <w:rPr>
          <w:b/>
          <w:bCs/>
          <w:lang w:val="en-GB"/>
        </w:rPr>
        <w:t>i.e.</w:t>
      </w:r>
      <w:proofErr w:type="gramEnd"/>
      <w:r>
        <w:rPr>
          <w:b/>
          <w:bCs/>
          <w:lang w:val="en-GB"/>
        </w:rPr>
        <w:t xml:space="preserv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A5. NW controllability (</w:t>
      </w:r>
      <w:proofErr w:type="gramStart"/>
      <w:r>
        <w:rPr>
          <w:b/>
          <w:bCs/>
          <w:lang w:val="en-GB"/>
        </w:rPr>
        <w:t>e.g.</w:t>
      </w:r>
      <w:proofErr w:type="gramEnd"/>
      <w:r>
        <w:rPr>
          <w:b/>
          <w:bCs/>
          <w:lang w:val="en-GB"/>
        </w:rPr>
        <w:t xml:space="preserve">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w:t>
      </w:r>
      <w:proofErr w:type="gramStart"/>
      <w:r>
        <w:rPr>
          <w:b/>
          <w:bCs/>
          <w:lang w:val="en-GB"/>
        </w:rPr>
        <w:t>e.g.</w:t>
      </w:r>
      <w:proofErr w:type="gramEnd"/>
      <w:r>
        <w:rPr>
          <w:b/>
          <w:bCs/>
          <w:lang w:val="en-GB"/>
        </w:rPr>
        <w:t xml:space="preserve">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 xml:space="preserve">Different models allow to use different </w:t>
      </w:r>
      <w:proofErr w:type="gramStart"/>
      <w:r>
        <w:rPr>
          <w:lang w:val="en-GB"/>
        </w:rPr>
        <w:t>QoS</w:t>
      </w:r>
      <w:proofErr w:type="gramEnd"/>
    </w:p>
    <w:p w14:paraId="5268D8DE" w14:textId="77777777" w:rsidR="005F3228" w:rsidRDefault="0007359B">
      <w:pPr>
        <w:rPr>
          <w:ins w:id="2" w:author="Rajeev-QC" w:date="2023-10-24T00:23:00Z"/>
          <w:lang w:val="en-GB"/>
        </w:rPr>
      </w:pPr>
      <w:r>
        <w:rPr>
          <w:b/>
          <w:bCs/>
          <w:lang w:val="en-GB"/>
        </w:rPr>
        <w:t>A8. Interoperability (</w:t>
      </w:r>
      <w:proofErr w:type="gramStart"/>
      <w:r>
        <w:rPr>
          <w:b/>
          <w:bCs/>
          <w:lang w:val="en-GB"/>
        </w:rPr>
        <w:t>e.g.</w:t>
      </w:r>
      <w:proofErr w:type="gramEnd"/>
      <w:r>
        <w:rPr>
          <w:b/>
          <w:bCs/>
          <w:lang w:val="en-GB"/>
        </w:rPr>
        <w:t xml:space="preserve">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CommentReference"/>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CommentReference"/>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Pr="00CF01E0" w:rsidRDefault="0007359B">
            <w:pPr>
              <w:jc w:val="both"/>
              <w:rPr>
                <w:rFonts w:eastAsia="DengXian"/>
                <w:lang w:val="en-GB" w:eastAsia="zh-CN"/>
              </w:rPr>
            </w:pPr>
            <w:r w:rsidRPr="00CF01E0">
              <w:rPr>
                <w:rFonts w:eastAsia="DengXian"/>
                <w:lang w:val="en-GB" w:eastAsia="zh-CN"/>
              </w:rPr>
              <w:t xml:space="preserve">If open </w:t>
            </w:r>
            <w:r w:rsidRPr="00CF01E0">
              <w:rPr>
                <w:lang w:val="en-GB" w:eastAsia="zh-CN"/>
              </w:rPr>
              <w:t xml:space="preserve">model format is used for </w:t>
            </w:r>
            <w:r w:rsidRPr="00CF01E0">
              <w:rPr>
                <w:lang w:val="en-GB"/>
              </w:rPr>
              <w:t xml:space="preserve">model transfer/delivery solution1a, there is no </w:t>
            </w:r>
            <w:r w:rsidRPr="00CF01E0">
              <w:rPr>
                <w:rFonts w:eastAsia="DengXian"/>
                <w:lang w:val="en-GB" w:eastAsia="zh-CN"/>
              </w:rPr>
              <w:t xml:space="preserve">inter-operability issue as all devices can recognize the details of the open </w:t>
            </w:r>
            <w:r w:rsidRPr="00CF01E0">
              <w:rPr>
                <w:lang w:val="en-GB" w:eastAsia="zh-CN"/>
              </w:rPr>
              <w:t>format model. If proprietary</w:t>
            </w:r>
            <w:r w:rsidRPr="00CF01E0">
              <w:rPr>
                <w:rFonts w:eastAsia="DengXian"/>
                <w:lang w:val="en-GB" w:eastAsia="zh-CN"/>
              </w:rPr>
              <w:t xml:space="preserve"> </w:t>
            </w:r>
            <w:r w:rsidRPr="00CF01E0">
              <w:rPr>
                <w:lang w:val="en-GB" w:eastAsia="zh-CN"/>
              </w:rPr>
              <w:t xml:space="preserve">model format is used for </w:t>
            </w:r>
            <w:r w:rsidRPr="00CF01E0">
              <w:rPr>
                <w:lang w:val="en-GB"/>
              </w:rPr>
              <w:t xml:space="preserve">model transfer/delivery solution1a, </w:t>
            </w:r>
            <w:r w:rsidRPr="00CF01E0">
              <w:rPr>
                <w:rFonts w:eastAsia="DengXian"/>
                <w:lang w:val="en-GB" w:eastAsia="zh-CN"/>
              </w:rPr>
              <w:t xml:space="preserve">inter-operability issue may happen as usually one vendor cannot recognize the details of the </w:t>
            </w:r>
            <w:r w:rsidRPr="00CF01E0">
              <w:rPr>
                <w:lang w:val="en-GB" w:eastAsia="zh-CN"/>
              </w:rPr>
              <w:t>proprietary</w:t>
            </w:r>
            <w:r w:rsidRPr="00CF01E0">
              <w:rPr>
                <w:rFonts w:eastAsia="DengXian"/>
                <w:lang w:val="en-GB" w:eastAsia="zh-CN"/>
              </w:rPr>
              <w:t xml:space="preserve"> </w:t>
            </w:r>
            <w:r w:rsidRPr="00CF01E0">
              <w:rPr>
                <w:lang w:val="en-GB" w:eastAsia="zh-CN"/>
              </w:rPr>
              <w:t xml:space="preserve">format model from another vendor. But it should be noted that this restriction is not only applied to model </w:t>
            </w:r>
            <w:r w:rsidRPr="00CF01E0">
              <w:rPr>
                <w:lang w:val="en-GB"/>
              </w:rPr>
              <w:t xml:space="preserve">transfer/delivery solution1a, but also applied to all the other model transfer/delivery solutions. In this sense, we can know that solution1a has no advantage over the other solutions on </w:t>
            </w:r>
            <w:r w:rsidRPr="00CF01E0">
              <w:rPr>
                <w:rFonts w:eastAsia="DengXian"/>
                <w:lang w:val="en-GB" w:eastAsia="zh-CN"/>
              </w:rPr>
              <w:t>inter-operability aspect.</w:t>
            </w:r>
          </w:p>
          <w:p w14:paraId="0F00D765" w14:textId="77777777" w:rsidR="005F3228" w:rsidRPr="00CF01E0" w:rsidRDefault="0007359B">
            <w:pPr>
              <w:spacing w:before="120" w:after="120"/>
              <w:jc w:val="both"/>
              <w:rPr>
                <w:rFonts w:eastAsia="DengXian"/>
                <w:b/>
                <w:iCs/>
                <w:lang w:val="en-GB" w:eastAsia="zh-CN"/>
              </w:rPr>
            </w:pPr>
            <w:proofErr w:type="spellStart"/>
            <w:proofErr w:type="gramStart"/>
            <w:r w:rsidRPr="00CF01E0">
              <w:rPr>
                <w:rFonts w:eastAsia="DengXian" w:hint="eastAsia"/>
                <w:b/>
                <w:iCs/>
                <w:lang w:val="en-GB" w:eastAsia="zh-CN"/>
              </w:rPr>
              <w:t>O</w:t>
            </w:r>
            <w:r w:rsidRPr="00CF01E0">
              <w:rPr>
                <w:rFonts w:eastAsia="DengXian"/>
                <w:b/>
                <w:iCs/>
                <w:lang w:val="en-GB" w:eastAsia="zh-CN"/>
              </w:rPr>
              <w:t>bservation:Model</w:t>
            </w:r>
            <w:proofErr w:type="spellEnd"/>
            <w:proofErr w:type="gramEnd"/>
            <w:r w:rsidRPr="00CF01E0">
              <w:rPr>
                <w:rFonts w:eastAsia="DengXian"/>
                <w:b/>
                <w:iCs/>
                <w:lang w:val="en-GB" w:eastAsia="zh-CN"/>
              </w:rPr>
              <w:t xml:space="preserve"> transfer/delivery solution1a has no advantage over the other model transfer/delivery solutions on inter-operability aspect.</w:t>
            </w:r>
          </w:p>
          <w:p w14:paraId="2E53F7FD" w14:textId="77777777" w:rsidR="005F3228" w:rsidRPr="00CF01E0" w:rsidRDefault="0007359B">
            <w:pPr>
              <w:jc w:val="both"/>
              <w:rPr>
                <w:lang w:val="en-GB" w:eastAsia="zh-CN"/>
              </w:rPr>
            </w:pPr>
            <w:r w:rsidRPr="00CF01E0">
              <w:rPr>
                <w:rFonts w:eastAsia="DengXian" w:hint="eastAsia"/>
                <w:lang w:val="en-GB" w:eastAsia="zh-CN"/>
              </w:rPr>
              <w:t>I</w:t>
            </w:r>
            <w:r w:rsidRPr="00CF01E0">
              <w:rPr>
                <w:rFonts w:eastAsia="DengXian"/>
                <w:lang w:val="en-GB" w:eastAsia="zh-CN"/>
              </w:rPr>
              <w:t>t does not make sense to co</w:t>
            </w:r>
            <w:r w:rsidRPr="00CF01E0">
              <w:rPr>
                <w:lang w:val="en-GB" w:eastAsia="zh-CN"/>
              </w:rPr>
              <w:t xml:space="preserve">nsider inter-operability aspect as one of the pros or cons for a specific model </w:t>
            </w:r>
            <w:r w:rsidRPr="00CF01E0">
              <w:rPr>
                <w:lang w:val="en-GB"/>
              </w:rPr>
              <w:t>transfer/delivery</w:t>
            </w:r>
            <w:r w:rsidRPr="00CF01E0">
              <w:rPr>
                <w:lang w:val="en-GB" w:eastAsia="zh-CN"/>
              </w:rPr>
              <w:t xml:space="preserve"> solution when evaluating each candidate solution, so we propose the following:</w:t>
            </w:r>
          </w:p>
          <w:p w14:paraId="665D6486" w14:textId="77777777" w:rsidR="005F3228" w:rsidRPr="00CF01E0" w:rsidRDefault="0007359B">
            <w:pPr>
              <w:spacing w:before="120" w:after="120"/>
              <w:jc w:val="both"/>
              <w:rPr>
                <w:rFonts w:eastAsia="DengXian"/>
                <w:b/>
                <w:lang w:val="en-GB" w:eastAsia="zh-CN"/>
              </w:rPr>
            </w:pPr>
            <w:r w:rsidRPr="00CF01E0">
              <w:rPr>
                <w:rFonts w:eastAsia="DengXian" w:hint="eastAsia"/>
                <w:b/>
                <w:lang w:val="en-GB" w:eastAsia="zh-CN"/>
              </w:rPr>
              <w:lastRenderedPageBreak/>
              <w:t>P</w:t>
            </w:r>
            <w:r w:rsidRPr="00CF01E0">
              <w:rPr>
                <w:rFonts w:eastAsia="DengXian"/>
                <w:b/>
                <w:lang w:val="en-GB" w:eastAsia="zh-CN"/>
              </w:rPr>
              <w:t xml:space="preserve">roposal: Do not consider </w:t>
            </w:r>
            <w:r w:rsidRPr="00CF01E0">
              <w:rPr>
                <w:b/>
                <w:lang w:val="en-GB" w:eastAsia="zh-CN"/>
              </w:rPr>
              <w:t xml:space="preserve">inter-operability aspect </w:t>
            </w:r>
            <w:r w:rsidRPr="00CF01E0">
              <w:rPr>
                <w:b/>
                <w:lang w:val="en-GB"/>
              </w:rPr>
              <w:t xml:space="preserve">when </w:t>
            </w:r>
            <w:r w:rsidRPr="00CF01E0">
              <w:rPr>
                <w:b/>
                <w:lang w:val="en-GB"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observe that RAN1 is also discussing case y/z1-z5 for model transfer/delivery. For pros/cons analysis in RAN1, they are discussing the evaluation metrics, and maybe some of metrics are </w:t>
            </w:r>
            <w:proofErr w:type="gramStart"/>
            <w:r>
              <w:rPr>
                <w:rFonts w:eastAsiaTheme="minorEastAsia"/>
                <w:lang w:val="en-GB" w:eastAsia="zh-CN"/>
              </w:rPr>
              <w:t>similar to</w:t>
            </w:r>
            <w:proofErr w:type="gramEnd"/>
            <w:r>
              <w:rPr>
                <w:rFonts w:eastAsiaTheme="minorEastAsia"/>
                <w:lang w:val="en-GB" w:eastAsia="zh-CN"/>
              </w:rPr>
              <w:t xml:space="preserve">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w:t>
            </w:r>
            <w:proofErr w:type="gramStart"/>
            <w:r>
              <w:rPr>
                <w:lang w:val="en-GB"/>
              </w:rPr>
              <w:t>all of</w:t>
            </w:r>
            <w:proofErr w:type="gramEnd"/>
            <w:r>
              <w:rPr>
                <w:lang w:val="en-GB"/>
              </w:rPr>
              <w:t xml:space="preserve">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w:t>
            </w:r>
            <w:proofErr w:type="gramStart"/>
            <w:r>
              <w:rPr>
                <w:lang w:val="en-GB"/>
              </w:rPr>
              <w:t>parameter</w:t>
            </w:r>
            <w:proofErr w:type="gramEnd"/>
            <w:r>
              <w:rPr>
                <w:lang w:val="en-GB"/>
              </w:rPr>
              <w:t xml:space="preserve">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w:t>
            </w:r>
            <w:proofErr w:type="gramStart"/>
            <w:r>
              <w:rPr>
                <w:lang w:val="en-GB"/>
              </w:rPr>
              <w:t>all of</w:t>
            </w:r>
            <w:proofErr w:type="gramEnd"/>
            <w:r>
              <w:rPr>
                <w:lang w:val="en-GB"/>
              </w:rPr>
              <w:t xml:space="preserve">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 xml:space="preserve">Furthermore, the inter-operability issues remain valid even for open-format models, as the entities that are developing the open-format models or parameter sets still </w:t>
            </w:r>
            <w:proofErr w:type="gramStart"/>
            <w:r>
              <w:rPr>
                <w:lang w:val="en-GB"/>
              </w:rPr>
              <w:t>have to</w:t>
            </w:r>
            <w:proofErr w:type="gramEnd"/>
            <w:r>
              <w:rPr>
                <w:lang w:val="en-GB"/>
              </w:rPr>
              <w:t xml:space="preserve">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w:t>
            </w:r>
            <w:proofErr w:type="gramStart"/>
            <w:r>
              <w:rPr>
                <w:lang w:val="en-GB"/>
              </w:rPr>
              <w:t>storage</w:t>
            </w:r>
            <w:proofErr w:type="gramEnd"/>
            <w:r>
              <w:rPr>
                <w:lang w:val="en-GB"/>
              </w:rPr>
              <w:t xml:space="preserv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Pr="00CF01E0" w:rsidRDefault="0007359B">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sidRPr="00CF01E0">
              <w:rPr>
                <w:lang w:val="en-GB" w:eastAsia="zh-CN"/>
              </w:rPr>
              <w:t xml:space="preserve"> (A1-A10) in this email discussion to identify potential spec impacts.</w:t>
            </w:r>
          </w:p>
          <w:p w14:paraId="399544D8" w14:textId="77777777" w:rsidR="005F3228" w:rsidRPr="00CF01E0" w:rsidRDefault="0007359B">
            <w:pPr>
              <w:rPr>
                <w:lang w:val="en-GB" w:eastAsia="zh-CN"/>
              </w:rPr>
            </w:pPr>
            <w:r w:rsidRPr="00CF01E0">
              <w:rPr>
                <w:lang w:val="en-GB" w:eastAsia="zh-CN"/>
              </w:rPr>
              <w:t>But disagree to capture any of them in TR 38.843 as "requirement" or "readiness" of model transfer.</w:t>
            </w:r>
          </w:p>
        </w:tc>
        <w:tc>
          <w:tcPr>
            <w:tcW w:w="4956" w:type="dxa"/>
          </w:tcPr>
          <w:p w14:paraId="2E7EDE4C" w14:textId="77777777" w:rsidR="005F3228" w:rsidRPr="00CF01E0" w:rsidRDefault="0007359B">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sidRPr="00CF01E0">
              <w:rPr>
                <w:b/>
                <w:bCs/>
                <w:lang w:val="en-GB" w:eastAsia="zh-CN"/>
              </w:rPr>
              <w:t xml:space="preserve">to identify potential spec impacts if converged </w:t>
            </w:r>
            <w:r w:rsidRPr="00CF01E0">
              <w:rPr>
                <w:lang w:val="en-GB" w:eastAsia="zh-CN"/>
              </w:rPr>
              <w:t>(</w:t>
            </w:r>
            <w:proofErr w:type="gramStart"/>
            <w:r w:rsidRPr="00CF01E0">
              <w:rPr>
                <w:lang w:val="en-GB" w:eastAsia="zh-CN"/>
              </w:rPr>
              <w:t>e.g.</w:t>
            </w:r>
            <w:proofErr w:type="gramEnd"/>
            <w:r w:rsidRPr="00CF01E0">
              <w:rPr>
                <w:lang w:val="en-GB" w:eastAsia="zh-CN"/>
              </w:rPr>
              <w:t xml:space="preserve"> only capture "increase segmentation number" for solution 1a if we can converge this point, but no need to capture its readiness column).</w:t>
            </w:r>
          </w:p>
          <w:p w14:paraId="5422DC8E" w14:textId="77777777" w:rsidR="005F3228" w:rsidRDefault="0007359B">
            <w:pPr>
              <w:rPr>
                <w:lang w:eastAsia="zh-CN"/>
              </w:rPr>
            </w:pPr>
            <w:r w:rsidRPr="00CF01E0">
              <w:rPr>
                <w:lang w:val="en-GB" w:eastAsia="zh-CN"/>
              </w:rPr>
              <w:t xml:space="preserve">However, we </w:t>
            </w:r>
            <w:r w:rsidRPr="00CF01E0">
              <w:rPr>
                <w:b/>
                <w:bCs/>
                <w:lang w:val="en-GB" w:eastAsia="zh-CN"/>
              </w:rPr>
              <w:t>do not agree to capture any of them in TR 38.843 as "requirement" or "readiness" of model transfer.</w:t>
            </w:r>
            <w:r w:rsidRPr="00CF01E0">
              <w:rPr>
                <w:lang w:val="en-GB" w:eastAsia="zh-CN"/>
              </w:rPr>
              <w:t xml:space="preserve"> </w:t>
            </w:r>
            <w:proofErr w:type="spellStart"/>
            <w:r>
              <w:rPr>
                <w:lang w:eastAsia="zh-CN"/>
              </w:rPr>
              <w:t>Our</w:t>
            </w:r>
            <w:proofErr w:type="spellEnd"/>
            <w:r>
              <w:rPr>
                <w:lang w:eastAsia="zh-CN"/>
              </w:rPr>
              <w:t xml:space="preserve"> </w:t>
            </w:r>
            <w:proofErr w:type="spellStart"/>
            <w:r>
              <w:rPr>
                <w:lang w:eastAsia="zh-CN"/>
              </w:rPr>
              <w:t>considerations</w:t>
            </w:r>
            <w:proofErr w:type="spellEnd"/>
            <w:r>
              <w:rPr>
                <w:lang w:eastAsia="zh-CN"/>
              </w:rPr>
              <w:t xml:space="preserve"> </w:t>
            </w:r>
            <w:proofErr w:type="spellStart"/>
            <w:r>
              <w:rPr>
                <w:lang w:eastAsia="zh-CN"/>
              </w:rPr>
              <w:t>are</w:t>
            </w:r>
            <w:proofErr w:type="spellEnd"/>
            <w:r>
              <w:rPr>
                <w:lang w:eastAsia="zh-CN"/>
              </w:rPr>
              <w:t>:</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w:t>
            </w:r>
            <w:proofErr w:type="gramStart"/>
            <w:r>
              <w:rPr>
                <w:lang w:val="en-US" w:eastAsia="zh-CN"/>
              </w:rPr>
              <w:t>i.e.</w:t>
            </w:r>
            <w:proofErr w:type="gramEnd"/>
            <w:r>
              <w:rPr>
                <w:lang w:val="en-US" w:eastAsia="zh-CN"/>
              </w:rPr>
              <w:t xml:space="preserve"> signaling). It is still RAN1 to determine requirement, </w:t>
            </w:r>
            <w:proofErr w:type="gramStart"/>
            <w:r>
              <w:rPr>
                <w:lang w:val="en-US" w:eastAsia="zh-CN"/>
              </w:rPr>
              <w:t>feasibility</w:t>
            </w:r>
            <w:proofErr w:type="gramEnd"/>
            <w:r>
              <w:rPr>
                <w:lang w:val="en-US" w:eastAsia="zh-CN"/>
              </w:rPr>
              <w:t xml:space="preserve">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For example, A3/A7 are QoS rather than requirements (</w:t>
            </w:r>
            <w:proofErr w:type="gramStart"/>
            <w:r>
              <w:rPr>
                <w:lang w:val="en-US" w:eastAsia="zh-CN"/>
              </w:rPr>
              <w:t>i.e.</w:t>
            </w:r>
            <w:proofErr w:type="gramEnd"/>
            <w:r>
              <w:rPr>
                <w:lang w:val="en-US" w:eastAsia="zh-CN"/>
              </w:rPr>
              <w:t xml:space="preserve"> workable or not). </w:t>
            </w:r>
          </w:p>
          <w:p w14:paraId="271AEF14" w14:textId="77777777" w:rsidR="005F3228" w:rsidRDefault="0007359B">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Pr="00CF01E0" w:rsidRDefault="005F3228">
            <w:pPr>
              <w:rPr>
                <w:lang w:val="en-GB" w:eastAsia="zh-CN"/>
              </w:rPr>
            </w:pPr>
          </w:p>
          <w:p w14:paraId="067D425A" w14:textId="77777777" w:rsidR="005F3228" w:rsidRDefault="0007359B">
            <w:pPr>
              <w:rPr>
                <w:lang w:val="en-GB"/>
              </w:rPr>
            </w:pPr>
            <w:r w:rsidRPr="00CF01E0">
              <w:rPr>
                <w:lang w:val="en-GB" w:eastAsia="zh-CN"/>
              </w:rPr>
              <w:t xml:space="preserve">Thus, if any of them are captured in TR, it means RAN2 </w:t>
            </w:r>
            <w:proofErr w:type="gramStart"/>
            <w:r w:rsidRPr="00CF01E0">
              <w:rPr>
                <w:lang w:val="en-GB" w:eastAsia="zh-CN"/>
              </w:rPr>
              <w:t>have to</w:t>
            </w:r>
            <w:proofErr w:type="gramEnd"/>
            <w:r w:rsidRPr="00CF01E0">
              <w:rPr>
                <w:lang w:val="en-GB" w:eastAsia="zh-CN"/>
              </w:rPr>
              <w:t xml:space="preserve"> satisfy it. We don't think RAN2 is ready to make such conclusion. So, we don't agree to capture anything in "</w:t>
            </w:r>
            <w:r w:rsidRPr="00CF01E0">
              <w:rPr>
                <w:b/>
                <w:bCs/>
                <w:lang w:val="en-GB" w:eastAsia="zh-CN"/>
              </w:rPr>
              <w:t>readiness</w:t>
            </w:r>
            <w:r w:rsidRPr="00CF01E0">
              <w:rPr>
                <w:lang w:val="en-GB" w:eastAsia="zh-CN"/>
              </w:rPr>
              <w:t>" column of followed 8 tables (</w:t>
            </w:r>
            <w:proofErr w:type="gramStart"/>
            <w:r w:rsidRPr="00CF01E0">
              <w:rPr>
                <w:lang w:val="en-GB" w:eastAsia="zh-CN"/>
              </w:rPr>
              <w:t>i.e.</w:t>
            </w:r>
            <w:proofErr w:type="gramEnd"/>
            <w:r w:rsidRPr="00CF01E0">
              <w:rPr>
                <w:lang w:val="en-GB" w:eastAsia="zh-CN"/>
              </w:rPr>
              <w:t xml:space="preserve"> we agree to capture "</w:t>
            </w:r>
            <w:r>
              <w:rPr>
                <w:b/>
                <w:bCs/>
                <w:sz w:val="20"/>
                <w:szCs w:val="20"/>
                <w:lang w:val="en-GB"/>
              </w:rPr>
              <w:t xml:space="preserve"> RAN specification impact</w:t>
            </w:r>
            <w:r w:rsidRPr="00CF01E0">
              <w:rPr>
                <w:lang w:val="en-GB"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Pr="00CF01E0" w:rsidRDefault="0007359B">
            <w:pPr>
              <w:rPr>
                <w:sz w:val="20"/>
                <w:szCs w:val="20"/>
                <w:lang w:val="pt-PT" w:eastAsia="zh-CN"/>
              </w:rPr>
            </w:pPr>
            <w:proofErr w:type="spellStart"/>
            <w:r w:rsidRPr="00CF01E0">
              <w:rPr>
                <w:rFonts w:hint="eastAsia"/>
                <w:sz w:val="20"/>
                <w:szCs w:val="20"/>
                <w:lang w:val="pt-PT" w:eastAsia="zh-CN"/>
              </w:rPr>
              <w:t>Yes</w:t>
            </w:r>
            <w:proofErr w:type="spellEnd"/>
            <w:r w:rsidRPr="00CF01E0">
              <w:rPr>
                <w:rFonts w:hint="eastAsia"/>
                <w:sz w:val="20"/>
                <w:szCs w:val="20"/>
                <w:lang w:val="pt-PT" w:eastAsia="zh-CN"/>
              </w:rPr>
              <w:t>: A1, A4, A6</w:t>
            </w:r>
          </w:p>
          <w:p w14:paraId="0DF42E7B" w14:textId="77777777" w:rsidR="005F3228" w:rsidRPr="00CF01E0" w:rsidRDefault="0007359B">
            <w:pPr>
              <w:rPr>
                <w:sz w:val="20"/>
                <w:szCs w:val="20"/>
                <w:lang w:val="pt-PT" w:eastAsia="zh-CN"/>
              </w:rPr>
            </w:pPr>
            <w:r w:rsidRPr="00CF01E0">
              <w:rPr>
                <w:rFonts w:hint="eastAsia"/>
                <w:sz w:val="20"/>
                <w:szCs w:val="20"/>
                <w:lang w:val="pt-PT"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Pr="00CF01E0" w:rsidRDefault="0007359B">
            <w:pPr>
              <w:rPr>
                <w:b/>
                <w:bCs/>
                <w:color w:val="0000FF"/>
                <w:sz w:val="16"/>
                <w:szCs w:val="16"/>
                <w:lang w:val="en-GB" w:eastAsia="zh-CN"/>
              </w:rPr>
            </w:pPr>
            <w:r w:rsidRPr="00CF01E0">
              <w:rPr>
                <w:rFonts w:hint="eastAsia"/>
                <w:b/>
                <w:bCs/>
                <w:color w:val="0000FF"/>
                <w:sz w:val="16"/>
                <w:szCs w:val="16"/>
                <w:lang w:val="en-GB" w:eastAsia="zh-CN"/>
              </w:rPr>
              <w:t xml:space="preserve">ZTE: The data transmission </w:t>
            </w:r>
            <w:proofErr w:type="gramStart"/>
            <w:r w:rsidRPr="00CF01E0">
              <w:rPr>
                <w:rFonts w:hint="eastAsia"/>
                <w:b/>
                <w:bCs/>
                <w:color w:val="0000FF"/>
                <w:sz w:val="16"/>
                <w:szCs w:val="16"/>
                <w:lang w:val="en-GB" w:eastAsia="zh-CN"/>
              </w:rPr>
              <w:t>have</w:t>
            </w:r>
            <w:proofErr w:type="gramEnd"/>
            <w:r w:rsidRPr="00CF01E0">
              <w:rPr>
                <w:rFonts w:hint="eastAsia"/>
                <w:b/>
                <w:bCs/>
                <w:color w:val="0000FF"/>
                <w:sz w:val="16"/>
                <w:szCs w:val="16"/>
                <w:lang w:val="en-GB" w:eastAsia="zh-CN"/>
              </w:rPr>
              <w:t xml:space="preser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Pr="00CF01E0" w:rsidRDefault="0007359B">
            <w:pPr>
              <w:rPr>
                <w:b/>
                <w:bCs/>
                <w:color w:val="FF0000"/>
                <w:sz w:val="16"/>
                <w:szCs w:val="16"/>
                <w:lang w:val="en-GB" w:eastAsia="zh-CN"/>
              </w:rPr>
            </w:pPr>
            <w:r w:rsidRPr="00CF01E0">
              <w:rPr>
                <w:rFonts w:hint="eastAsia"/>
                <w:b/>
                <w:bCs/>
                <w:color w:val="FF0000"/>
                <w:sz w:val="16"/>
                <w:szCs w:val="16"/>
                <w:lang w:val="en-GB" w:eastAsia="zh-CN"/>
              </w:rPr>
              <w:t xml:space="preserve">ZTE: In our understanding, not only CP based solution, both UP </w:t>
            </w:r>
            <w:proofErr w:type="gramStart"/>
            <w:r w:rsidRPr="00CF01E0">
              <w:rPr>
                <w:rFonts w:hint="eastAsia"/>
                <w:b/>
                <w:bCs/>
                <w:color w:val="FF0000"/>
                <w:sz w:val="16"/>
                <w:szCs w:val="16"/>
                <w:lang w:val="en-GB" w:eastAsia="zh-CN"/>
              </w:rPr>
              <w:t>transmission</w:t>
            </w:r>
            <w:proofErr w:type="gramEnd"/>
            <w:r w:rsidRPr="00CF01E0">
              <w:rPr>
                <w:rFonts w:hint="eastAsia"/>
                <w:b/>
                <w:bCs/>
                <w:color w:val="FF0000"/>
                <w:sz w:val="16"/>
                <w:szCs w:val="16"/>
                <w:lang w:val="en-GB" w:eastAsia="zh-CN"/>
              </w:rPr>
              <w:t xml:space="preserve"> also can be ciphered/IP which depends on the RRC configuration. This evaluation </w:t>
            </w:r>
            <w:proofErr w:type="spellStart"/>
            <w:r w:rsidRPr="00CF01E0">
              <w:rPr>
                <w:rFonts w:hint="eastAsia"/>
                <w:b/>
                <w:bCs/>
                <w:color w:val="FF0000"/>
                <w:sz w:val="16"/>
                <w:szCs w:val="16"/>
                <w:lang w:val="en-GB" w:eastAsia="zh-CN"/>
              </w:rPr>
              <w:t>can not</w:t>
            </w:r>
            <w:proofErr w:type="spellEnd"/>
            <w:r w:rsidRPr="00CF01E0">
              <w:rPr>
                <w:rFonts w:hint="eastAsia"/>
                <w:b/>
                <w:bCs/>
                <w:color w:val="FF0000"/>
                <w:sz w:val="16"/>
                <w:szCs w:val="16"/>
                <w:lang w:val="en-GB" w:eastAsia="zh-CN"/>
              </w:rPr>
              <w:t xml:space="preserve"> be a benchmark for evaluating the </w:t>
            </w:r>
            <w:proofErr w:type="gramStart"/>
            <w:r w:rsidRPr="00CF01E0">
              <w:rPr>
                <w:rFonts w:hint="eastAsia"/>
                <w:b/>
                <w:bCs/>
                <w:color w:val="FF0000"/>
                <w:sz w:val="16"/>
                <w:szCs w:val="16"/>
                <w:lang w:val="en-GB" w:eastAsia="zh-CN"/>
              </w:rPr>
              <w:t>solutions</w:t>
            </w:r>
            <w:proofErr w:type="gramEnd"/>
            <w:r w:rsidRPr="00CF01E0">
              <w:rPr>
                <w:rFonts w:hint="eastAsia"/>
                <w:b/>
                <w:bCs/>
                <w:color w:val="FF0000"/>
                <w:sz w:val="16"/>
                <w:szCs w:val="16"/>
                <w:lang w:val="en-GB" w:eastAsia="zh-CN"/>
              </w:rPr>
              <w:t xml:space="preserve"> </w:t>
            </w:r>
          </w:p>
          <w:p w14:paraId="488C75EC" w14:textId="77777777" w:rsidR="005F3228" w:rsidRPr="00CF01E0" w:rsidRDefault="005F3228">
            <w:pPr>
              <w:rPr>
                <w:b/>
                <w:bCs/>
                <w:color w:val="FF0000"/>
                <w:sz w:val="16"/>
                <w:szCs w:val="16"/>
                <w:lang w:val="en-GB" w:eastAsia="zh-CN"/>
              </w:rPr>
            </w:pPr>
          </w:p>
          <w:p w14:paraId="4F94A9E3" w14:textId="77777777" w:rsidR="005F3228" w:rsidRDefault="0007359B">
            <w:pPr>
              <w:rPr>
                <w:sz w:val="16"/>
                <w:szCs w:val="16"/>
                <w:lang w:val="en-GB"/>
              </w:rPr>
            </w:pPr>
            <w:r>
              <w:rPr>
                <w:b/>
                <w:bCs/>
                <w:sz w:val="16"/>
                <w:szCs w:val="16"/>
                <w:lang w:val="en-GB"/>
              </w:rPr>
              <w:t xml:space="preserve">A3. Latency requirement, </w:t>
            </w:r>
            <w:proofErr w:type="gramStart"/>
            <w:r>
              <w:rPr>
                <w:b/>
                <w:bCs/>
                <w:sz w:val="16"/>
                <w:szCs w:val="16"/>
                <w:lang w:val="en-GB"/>
              </w:rPr>
              <w:t>e.g.</w:t>
            </w:r>
            <w:proofErr w:type="gramEnd"/>
            <w:r>
              <w:rPr>
                <w:b/>
                <w:bCs/>
                <w:sz w:val="16"/>
                <w:szCs w:val="16"/>
                <w:lang w:val="en-GB"/>
              </w:rPr>
              <w:t xml:space="preserve"> critical, relax, no latency requirement</w:t>
            </w:r>
            <w:r>
              <w:rPr>
                <w:sz w:val="16"/>
                <w:szCs w:val="16"/>
                <w:lang w:val="en-GB"/>
              </w:rPr>
              <w:t xml:space="preserve"> (mentioned in Solution 2a)</w:t>
            </w:r>
          </w:p>
          <w:p w14:paraId="15464A6D" w14:textId="77777777" w:rsidR="005F3228" w:rsidRPr="00CF01E0" w:rsidRDefault="0007359B">
            <w:pPr>
              <w:rPr>
                <w:b/>
                <w:bCs/>
                <w:sz w:val="16"/>
                <w:szCs w:val="16"/>
                <w:lang w:val="en-GB"/>
              </w:rPr>
            </w:pPr>
            <w:r w:rsidRPr="00CF01E0">
              <w:rPr>
                <w:rFonts w:hint="eastAsia"/>
                <w:b/>
                <w:bCs/>
                <w:color w:val="FF0000"/>
                <w:sz w:val="16"/>
                <w:szCs w:val="16"/>
                <w:lang w:val="en-GB" w:eastAsia="zh-CN"/>
              </w:rPr>
              <w:t xml:space="preserve">ZTE: It is really confusing, </w:t>
            </w:r>
            <w:proofErr w:type="gramStart"/>
            <w:r w:rsidRPr="00CF01E0">
              <w:rPr>
                <w:rFonts w:hint="eastAsia"/>
                <w:b/>
                <w:bCs/>
                <w:color w:val="FF0000"/>
                <w:sz w:val="16"/>
                <w:szCs w:val="16"/>
                <w:lang w:val="en-GB" w:eastAsia="zh-CN"/>
              </w:rPr>
              <w:t>The</w:t>
            </w:r>
            <w:proofErr w:type="gramEnd"/>
            <w:r w:rsidRPr="00CF01E0">
              <w:rPr>
                <w:rFonts w:hint="eastAsia"/>
                <w:b/>
                <w:bCs/>
                <w:color w:val="FF0000"/>
                <w:sz w:val="16"/>
                <w:szCs w:val="16"/>
                <w:lang w:val="en-GB" w:eastAsia="zh-CN"/>
              </w:rPr>
              <w:t xml:space="preserve"> latency requirement seems a kind of requirement evaluation for different use cases of model transfer rather than an evaluation for the model transfer solutions. In addition, since we </w:t>
            </w:r>
            <w:proofErr w:type="gramStart"/>
            <w:r w:rsidRPr="00CF01E0">
              <w:rPr>
                <w:rFonts w:hint="eastAsia"/>
                <w:b/>
                <w:bCs/>
                <w:color w:val="FF0000"/>
                <w:sz w:val="16"/>
                <w:szCs w:val="16"/>
                <w:lang w:val="en-GB" w:eastAsia="zh-CN"/>
              </w:rPr>
              <w:t>does</w:t>
            </w:r>
            <w:proofErr w:type="gramEnd"/>
            <w:r w:rsidRPr="00CF01E0">
              <w:rPr>
                <w:rFonts w:hint="eastAsia"/>
                <w:b/>
                <w:bCs/>
                <w:color w:val="FF0000"/>
                <w:sz w:val="16"/>
                <w:szCs w:val="16"/>
                <w:lang w:val="en-GB" w:eastAsia="zh-CN"/>
              </w:rPr>
              <w:t xml:space="preserve">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A4. Model transfer/delivery continuity (</w:t>
            </w:r>
            <w:proofErr w:type="gramStart"/>
            <w:r>
              <w:rPr>
                <w:b/>
                <w:bCs/>
                <w:sz w:val="16"/>
                <w:szCs w:val="16"/>
                <w:lang w:val="en-GB"/>
              </w:rPr>
              <w:t>i.e.</w:t>
            </w:r>
            <w:proofErr w:type="gramEnd"/>
            <w:r>
              <w:rPr>
                <w:b/>
                <w:bCs/>
                <w:sz w:val="16"/>
                <w:szCs w:val="16"/>
                <w:lang w:val="en-GB"/>
              </w:rPr>
              <w:t xml:space="preserv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Pr="00CF01E0" w:rsidRDefault="0007359B">
            <w:pPr>
              <w:rPr>
                <w:sz w:val="16"/>
                <w:szCs w:val="16"/>
                <w:lang w:val="en-GB"/>
              </w:rPr>
            </w:pPr>
            <w:r w:rsidRPr="00CF01E0">
              <w:rPr>
                <w:rFonts w:hint="eastAsia"/>
                <w:b/>
                <w:bCs/>
                <w:color w:val="0000FF"/>
                <w:sz w:val="16"/>
                <w:szCs w:val="16"/>
                <w:lang w:val="en-GB" w:eastAsia="zh-CN"/>
              </w:rPr>
              <w:t>ZTE: Yes, CP based solution will encounter such issue.</w:t>
            </w:r>
          </w:p>
          <w:p w14:paraId="1A358F6F" w14:textId="77777777" w:rsidR="005F3228" w:rsidRDefault="0007359B">
            <w:pPr>
              <w:rPr>
                <w:sz w:val="16"/>
                <w:szCs w:val="16"/>
                <w:lang w:val="en-GB"/>
              </w:rPr>
            </w:pPr>
            <w:r>
              <w:rPr>
                <w:b/>
                <w:bCs/>
                <w:sz w:val="16"/>
                <w:szCs w:val="16"/>
                <w:lang w:val="en-GB"/>
              </w:rPr>
              <w:t>A5. NW controllability (</w:t>
            </w:r>
            <w:proofErr w:type="gramStart"/>
            <w:r>
              <w:rPr>
                <w:b/>
                <w:bCs/>
                <w:sz w:val="16"/>
                <w:szCs w:val="16"/>
                <w:lang w:val="en-GB"/>
              </w:rPr>
              <w:t>e.g.</w:t>
            </w:r>
            <w:proofErr w:type="gramEnd"/>
            <w:r>
              <w:rPr>
                <w:b/>
                <w:bCs/>
                <w:sz w:val="16"/>
                <w:szCs w:val="16"/>
                <w:lang w:val="en-GB"/>
              </w:rPr>
              <w:t xml:space="preserve">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Pr="00CF01E0" w:rsidRDefault="0007359B">
            <w:pPr>
              <w:rPr>
                <w:b/>
                <w:bCs/>
                <w:color w:val="0000FF"/>
                <w:sz w:val="16"/>
                <w:szCs w:val="16"/>
                <w:lang w:val="en-GB" w:eastAsia="zh-CN"/>
              </w:rPr>
            </w:pPr>
            <w:r w:rsidRPr="00CF01E0">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w:t>
            </w:r>
            <w:proofErr w:type="gramStart"/>
            <w:r>
              <w:rPr>
                <w:b/>
                <w:bCs/>
                <w:sz w:val="16"/>
                <w:szCs w:val="16"/>
                <w:lang w:val="en-GB"/>
              </w:rPr>
              <w:t>e.g.</w:t>
            </w:r>
            <w:proofErr w:type="gramEnd"/>
            <w:r>
              <w:rPr>
                <w:b/>
                <w:bCs/>
                <w:sz w:val="16"/>
                <w:szCs w:val="16"/>
                <w:lang w:val="en-GB"/>
              </w:rPr>
              <w:t xml:space="preserve"> delta configuration)</w:t>
            </w:r>
            <w:r>
              <w:rPr>
                <w:sz w:val="16"/>
                <w:szCs w:val="16"/>
                <w:lang w:val="en-GB"/>
              </w:rPr>
              <w:t xml:space="preserve"> (mentioned in Solution 1a, Solution 2b and 3b)</w:t>
            </w:r>
          </w:p>
          <w:p w14:paraId="23D6C448" w14:textId="77777777" w:rsidR="005F3228" w:rsidRPr="00CF01E0" w:rsidRDefault="0007359B">
            <w:pPr>
              <w:rPr>
                <w:sz w:val="16"/>
                <w:szCs w:val="16"/>
                <w:lang w:val="en-GB"/>
              </w:rPr>
            </w:pPr>
            <w:r w:rsidRPr="00CF01E0">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Pr="00CF01E0" w:rsidRDefault="0007359B">
            <w:pPr>
              <w:rPr>
                <w:color w:val="00B050"/>
                <w:sz w:val="16"/>
                <w:szCs w:val="16"/>
                <w:lang w:val="en-GB"/>
              </w:rPr>
            </w:pPr>
            <w:r w:rsidRPr="00CF01E0">
              <w:rPr>
                <w:rFonts w:hint="eastAsia"/>
                <w:b/>
                <w:bCs/>
                <w:color w:val="00B050"/>
                <w:sz w:val="16"/>
                <w:szCs w:val="16"/>
                <w:lang w:val="en-GB"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A8. Interoperability (</w:t>
            </w:r>
            <w:proofErr w:type="gramStart"/>
            <w:r>
              <w:rPr>
                <w:b/>
                <w:bCs/>
                <w:sz w:val="16"/>
                <w:szCs w:val="16"/>
                <w:lang w:val="en-GB"/>
              </w:rPr>
              <w:t>e.g.</w:t>
            </w:r>
            <w:proofErr w:type="gramEnd"/>
            <w:r>
              <w:rPr>
                <w:b/>
                <w:bCs/>
                <w:sz w:val="16"/>
                <w:szCs w:val="16"/>
                <w:lang w:val="en-GB"/>
              </w:rPr>
              <w:t xml:space="preserve"> </w:t>
            </w:r>
            <w:r w:rsidRPr="00CF01E0">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Pr="00CF01E0" w:rsidRDefault="0007359B">
            <w:pPr>
              <w:rPr>
                <w:ins w:id="15" w:author="Rajeev-QC" w:date="2023-10-24T00:23:00Z"/>
                <w:sz w:val="16"/>
                <w:szCs w:val="16"/>
                <w:lang w:val="en-GB"/>
              </w:rPr>
            </w:pPr>
            <w:r w:rsidRPr="00CF01E0">
              <w:rPr>
                <w:rFonts w:hint="eastAsia"/>
                <w:b/>
                <w:bCs/>
                <w:color w:val="FF0000"/>
                <w:sz w:val="16"/>
                <w:szCs w:val="16"/>
                <w:lang w:val="en-GB"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Pr="00CF01E0" w:rsidRDefault="0007359B">
            <w:pPr>
              <w:rPr>
                <w:ins w:id="16" w:author="Rajeev-QC" w:date="2023-10-24T00:23:00Z"/>
                <w:b/>
                <w:bCs/>
                <w:sz w:val="16"/>
                <w:szCs w:val="16"/>
                <w:lang w:val="en-GB"/>
              </w:rPr>
            </w:pPr>
            <w:r w:rsidRPr="00CF01E0">
              <w:rPr>
                <w:rFonts w:hint="eastAsia"/>
                <w:b/>
                <w:bCs/>
                <w:color w:val="FF0000"/>
                <w:sz w:val="16"/>
                <w:szCs w:val="16"/>
                <w:lang w:val="en-GB" w:eastAsia="zh-CN"/>
              </w:rPr>
              <w:t xml:space="preserve">ZTE: the Network interface is out of RAN2 spec which has RAN3/SA </w:t>
            </w:r>
            <w:proofErr w:type="spellStart"/>
            <w:proofErr w:type="gramStart"/>
            <w:r w:rsidRPr="00CF01E0">
              <w:rPr>
                <w:rFonts w:hint="eastAsia"/>
                <w:b/>
                <w:bCs/>
                <w:color w:val="FF0000"/>
                <w:sz w:val="16"/>
                <w:szCs w:val="16"/>
                <w:lang w:val="en-GB" w:eastAsia="zh-CN"/>
              </w:rPr>
              <w:t>impact.suggest</w:t>
            </w:r>
            <w:proofErr w:type="spellEnd"/>
            <w:proofErr w:type="gramEnd"/>
            <w:r w:rsidRPr="00CF01E0">
              <w:rPr>
                <w:rFonts w:hint="eastAsia"/>
                <w:b/>
                <w:bCs/>
                <w:color w:val="FF0000"/>
                <w:sz w:val="16"/>
                <w:szCs w:val="16"/>
                <w:lang w:val="en-GB" w:eastAsia="zh-CN"/>
              </w:rPr>
              <w:t xml:space="preserve">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Pr="00CF01E0" w:rsidRDefault="0007359B">
            <w:pPr>
              <w:rPr>
                <w:b/>
                <w:bCs/>
                <w:sz w:val="16"/>
                <w:szCs w:val="16"/>
                <w:lang w:val="en-GB" w:eastAsia="zh-CN"/>
              </w:rPr>
            </w:pPr>
            <w:r w:rsidRPr="00CF01E0">
              <w:rPr>
                <w:rFonts w:hint="eastAsia"/>
                <w:b/>
                <w:bCs/>
                <w:color w:val="FF0000"/>
                <w:sz w:val="16"/>
                <w:szCs w:val="16"/>
                <w:lang w:val="en-GB"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Pr="00CF01E0" w:rsidRDefault="0007359B">
            <w:pPr>
              <w:rPr>
                <w:lang w:val="en-GB"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Pr="00CF01E0" w:rsidRDefault="0007359B">
            <w:pPr>
              <w:rPr>
                <w:sz w:val="20"/>
                <w:lang w:val="en-GB"/>
              </w:rPr>
            </w:pPr>
            <w:r w:rsidRPr="00CF01E0">
              <w:rPr>
                <w:rFonts w:hint="eastAsia"/>
                <w:sz w:val="20"/>
                <w:lang w:val="en-GB"/>
              </w:rPr>
              <w:t>S</w:t>
            </w:r>
            <w:r w:rsidRPr="00CF01E0">
              <w:rPr>
                <w:sz w:val="20"/>
                <w:lang w:val="en-GB"/>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Pr="00CF01E0" w:rsidRDefault="0007359B">
            <w:pPr>
              <w:rPr>
                <w:sz w:val="20"/>
                <w:lang w:val="en-GB"/>
                <w14:ligatures w14:val="standardContextual"/>
              </w:rPr>
            </w:pPr>
            <w:r w:rsidRPr="00CF01E0">
              <w:rPr>
                <w:sz w:val="20"/>
                <w:lang w:val="en-GB"/>
              </w:rPr>
              <w:t>Based on the description, it would be more accurate to refer to it as '</w:t>
            </w:r>
            <w:r w:rsidRPr="00CF01E0">
              <w:rPr>
                <w:b/>
                <w:bCs/>
                <w:sz w:val="20"/>
                <w:lang w:val="en-GB"/>
              </w:rPr>
              <w:t xml:space="preserve">the overall latency of model </w:t>
            </w:r>
            <w:r w:rsidRPr="00CF01E0">
              <w:rPr>
                <w:b/>
                <w:bCs/>
                <w:sz w:val="20"/>
                <w:lang w:val="en-GB"/>
              </w:rPr>
              <w:lastRenderedPageBreak/>
              <w:t>transfer/delivery</w:t>
            </w:r>
            <w:r w:rsidRPr="00CF01E0">
              <w:rPr>
                <w:sz w:val="20"/>
                <w:lang w:val="en-GB"/>
              </w:rPr>
              <w:t>' rather than 'latency requirement</w:t>
            </w:r>
            <w:proofErr w:type="gramStart"/>
            <w:r w:rsidRPr="00CF01E0">
              <w:rPr>
                <w:sz w:val="20"/>
                <w:lang w:val="en-GB"/>
              </w:rPr>
              <w:t>',  as</w:t>
            </w:r>
            <w:proofErr w:type="gramEnd"/>
            <w:r w:rsidRPr="00CF01E0">
              <w:rPr>
                <w:sz w:val="20"/>
                <w:lang w:val="en-GB"/>
              </w:rPr>
              <w:t xml:space="preserve">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sidRPr="00CF01E0">
              <w:rPr>
                <w:sz w:val="20"/>
                <w:lang w:val="en-GB"/>
              </w:rPr>
              <w:t>NW controllability on model transfer/</w:t>
            </w:r>
            <w:proofErr w:type="gramStart"/>
            <w:r w:rsidRPr="00CF01E0">
              <w:rPr>
                <w:sz w:val="20"/>
                <w:lang w:val="en-GB"/>
              </w:rPr>
              <w:t>delivery</w:t>
            </w:r>
            <w:proofErr w:type="gramEnd"/>
          </w:p>
          <w:p w14:paraId="3C62F1A3" w14:textId="77777777" w:rsidR="005F3228" w:rsidRPr="00CF01E0" w:rsidRDefault="0007359B">
            <w:pPr>
              <w:pStyle w:val="CommentText"/>
              <w:rPr>
                <w:sz w:val="20"/>
                <w:lang w:val="en-GB"/>
              </w:rPr>
            </w:pPr>
            <w:r w:rsidRPr="00CF01E0">
              <w:rPr>
                <w:sz w:val="20"/>
                <w:lang w:val="en-GB"/>
              </w:rPr>
              <w:t xml:space="preserve">The intention is NW controllability on model transfer/delivery instead of other LCM aspects, </w:t>
            </w:r>
            <w:proofErr w:type="gramStart"/>
            <w:r w:rsidRPr="00CF01E0">
              <w:rPr>
                <w:sz w:val="20"/>
                <w:lang w:val="en-GB"/>
              </w:rPr>
              <w:t>e.g.</w:t>
            </w:r>
            <w:proofErr w:type="gramEnd"/>
            <w:r w:rsidRPr="00CF01E0">
              <w:rPr>
                <w:sz w:val="20"/>
                <w:lang w:val="en-GB"/>
              </w:rPr>
              <w:t xml:space="preserve">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Pr="00CF01E0" w:rsidRDefault="0007359B">
            <w:pPr>
              <w:pStyle w:val="CommentText"/>
              <w:rPr>
                <w:sz w:val="20"/>
                <w:lang w:val="en-GB"/>
              </w:rPr>
            </w:pPr>
            <w:r w:rsidRPr="00CF01E0">
              <w:rPr>
                <w:sz w:val="20"/>
                <w:lang w:val="en-GB"/>
              </w:rPr>
              <w:t xml:space="preserve">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w:t>
            </w:r>
            <w:proofErr w:type="gramStart"/>
            <w:r w:rsidRPr="00CF01E0">
              <w:rPr>
                <w:sz w:val="20"/>
                <w:lang w:val="en-GB"/>
              </w:rPr>
              <w:t>e.g.</w:t>
            </w:r>
            <w:proofErr w:type="gramEnd"/>
            <w:r w:rsidRPr="00CF01E0">
              <w:rPr>
                <w:sz w:val="20"/>
                <w:lang w:val="en-GB"/>
              </w:rPr>
              <w:t xml:space="preserve">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Pr="00CF01E0" w:rsidRDefault="0007359B">
            <w:pPr>
              <w:rPr>
                <w:sz w:val="20"/>
                <w:lang w:val="en-GB"/>
              </w:rPr>
            </w:pPr>
            <w:r w:rsidRPr="00CF01E0">
              <w:rPr>
                <w:sz w:val="20"/>
                <w:lang w:val="en-GB"/>
              </w:rPr>
              <w:t xml:space="preserve">Need to clarify the motivation to </w:t>
            </w:r>
            <w:r w:rsidRPr="00CF01E0">
              <w:rPr>
                <w:rFonts w:hint="eastAsia"/>
                <w:sz w:val="20"/>
                <w:lang w:val="en-GB"/>
              </w:rPr>
              <w:t>differentiate the model transfers with different QoS/SRB priorities</w:t>
            </w:r>
            <w:r w:rsidRPr="00CF01E0">
              <w:rPr>
                <w:sz w:val="20"/>
                <w:lang w:val="en-GB"/>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Pr="00CF01E0" w:rsidRDefault="0007359B">
            <w:pPr>
              <w:pStyle w:val="CommentText"/>
              <w:rPr>
                <w:sz w:val="20"/>
                <w:lang w:val="en-GB"/>
              </w:rPr>
            </w:pPr>
            <w:r w:rsidRPr="00CF01E0">
              <w:rPr>
                <w:sz w:val="20"/>
                <w:lang w:val="en-GB"/>
              </w:rPr>
              <w:t xml:space="preserve">The exact meaning of interoperability and the types of offline coordination considered are unclear. This point may also be related to the format of the model, i.e., whether it's an open format or a proprietary format. RAN2 needs to clarify what </w:t>
            </w:r>
            <w:proofErr w:type="spellStart"/>
            <w:r w:rsidRPr="00CF01E0">
              <w:rPr>
                <w:sz w:val="20"/>
                <w:lang w:val="en-GB"/>
              </w:rPr>
              <w:t>interoperatibility</w:t>
            </w:r>
            <w:proofErr w:type="spellEnd"/>
            <w:r w:rsidRPr="00CF01E0">
              <w:rPr>
                <w:sz w:val="20"/>
                <w:lang w:val="en-GB"/>
              </w:rPr>
              <w:t xml:space="preserve"> issues are concerned.</w:t>
            </w:r>
          </w:p>
          <w:p w14:paraId="61B5F402" w14:textId="77777777" w:rsidR="005F3228" w:rsidRPr="00CF01E0" w:rsidRDefault="0007359B">
            <w:pPr>
              <w:pStyle w:val="CommentText"/>
              <w:rPr>
                <w:rFonts w:eastAsiaTheme="minorEastAsia"/>
                <w:sz w:val="20"/>
                <w:lang w:val="en-GB" w:eastAsia="zh-CN"/>
              </w:rPr>
            </w:pPr>
            <w:r w:rsidRPr="00CF01E0">
              <w:rPr>
                <w:rFonts w:eastAsiaTheme="minorEastAsia" w:hint="eastAsia"/>
                <w:sz w:val="20"/>
                <w:lang w:val="en-GB" w:eastAsia="zh-CN"/>
              </w:rPr>
              <w:t>O</w:t>
            </w:r>
            <w:r w:rsidRPr="00CF01E0">
              <w:rPr>
                <w:rFonts w:eastAsiaTheme="minorEastAsia"/>
                <w:sz w:val="20"/>
                <w:lang w:val="en-GB" w:eastAsia="zh-CN"/>
              </w:rPr>
              <w:t xml:space="preserve">ne valid point may be whether model/functionality identification is performed in offline manner or through </w:t>
            </w:r>
            <w:proofErr w:type="spellStart"/>
            <w:r w:rsidRPr="00CF01E0">
              <w:rPr>
                <w:rFonts w:eastAsiaTheme="minorEastAsia"/>
                <w:sz w:val="20"/>
                <w:lang w:val="en-GB" w:eastAsia="zh-CN"/>
              </w:rPr>
              <w:t>signlaing</w:t>
            </w:r>
            <w:proofErr w:type="spellEnd"/>
            <w:r w:rsidRPr="00CF01E0">
              <w:rPr>
                <w:rFonts w:eastAsiaTheme="minorEastAsia"/>
                <w:sz w:val="20"/>
                <w:lang w:val="en-GB" w:eastAsia="zh-CN"/>
              </w:rPr>
              <w:t xml:space="preserve"> over air interface. If it is the only point, we may need to make it this </w:t>
            </w:r>
            <w:proofErr w:type="gramStart"/>
            <w:r w:rsidRPr="00CF01E0">
              <w:rPr>
                <w:rFonts w:eastAsiaTheme="minorEastAsia"/>
                <w:sz w:val="20"/>
                <w:lang w:val="en-GB" w:eastAsia="zh-CN"/>
              </w:rPr>
              <w:t>point</w:t>
            </w:r>
            <w:proofErr w:type="gramEnd"/>
            <w:r w:rsidRPr="00CF01E0">
              <w:rPr>
                <w:rFonts w:eastAsiaTheme="minorEastAsia"/>
                <w:sz w:val="20"/>
                <w:lang w:val="en-GB" w:eastAsia="zh-CN"/>
              </w:rPr>
              <w:t xml:space="preserve"> clear. </w:t>
            </w:r>
          </w:p>
          <w:p w14:paraId="1C5ED668" w14:textId="77777777" w:rsidR="005F3228" w:rsidRPr="00CF01E0" w:rsidRDefault="005F3228">
            <w:pPr>
              <w:rPr>
                <w:sz w:val="20"/>
                <w:lang w:val="en-GB"/>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Pr="00CF01E0" w:rsidRDefault="0007359B">
            <w:pPr>
              <w:pStyle w:val="CommentText"/>
              <w:rPr>
                <w:lang w:val="en-GB"/>
              </w:rPr>
            </w:pPr>
            <w:r w:rsidRPr="00CF01E0">
              <w:rPr>
                <w:rFonts w:eastAsiaTheme="minorEastAsia"/>
                <w:lang w:val="en-GB"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sidRPr="00CF01E0">
              <w:rPr>
                <w:rFonts w:eastAsiaTheme="minorEastAsia"/>
                <w:lang w:val="en-GB" w:eastAsia="zh-CN"/>
              </w:rPr>
              <w:lastRenderedPageBreak/>
              <w:t>we need to consider. Therefore, we need to understand the implications of these factors on our discussion.</w:t>
            </w:r>
          </w:p>
          <w:p w14:paraId="3CE4F88B" w14:textId="77777777" w:rsidR="005F3228" w:rsidRPr="00CF01E0" w:rsidRDefault="005F3228">
            <w:pPr>
              <w:rPr>
                <w:b/>
                <w:bCs/>
                <w:sz w:val="20"/>
                <w:lang w:val="en-GB"/>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sidRPr="00CF01E0">
              <w:rPr>
                <w:sz w:val="20"/>
                <w:lang w:val="en-GB"/>
              </w:rPr>
              <w:t xml:space="preserve">Why only </w:t>
            </w:r>
            <w:proofErr w:type="spellStart"/>
            <w:r w:rsidRPr="00CF01E0">
              <w:rPr>
                <w:sz w:val="20"/>
                <w:lang w:val="en-GB"/>
              </w:rPr>
              <w:t>gNB</w:t>
            </w:r>
            <w:proofErr w:type="spellEnd"/>
            <w:r w:rsidRPr="00CF01E0">
              <w:rPr>
                <w:sz w:val="20"/>
                <w:lang w:val="en-GB"/>
              </w:rPr>
              <w:t xml:space="preserve"> complexity is concerned instead of the NW complexity? It might be due to the specific role and function of </w:t>
            </w:r>
            <w:proofErr w:type="spellStart"/>
            <w:r w:rsidRPr="00CF01E0">
              <w:rPr>
                <w:sz w:val="20"/>
                <w:lang w:val="en-GB"/>
              </w:rPr>
              <w:t>gNBs</w:t>
            </w:r>
            <w:proofErr w:type="spellEnd"/>
            <w:r w:rsidRPr="00CF01E0">
              <w:rPr>
                <w:sz w:val="20"/>
                <w:lang w:val="en-GB"/>
              </w:rPr>
              <w:t xml:space="preserve"> in the network. However, the complexity can vary depending on where the model is stored. </w:t>
            </w:r>
            <w:r>
              <w:rPr>
                <w:sz w:val="20"/>
              </w:rPr>
              <w:t xml:space="preserve">This </w:t>
            </w:r>
            <w:proofErr w:type="spellStart"/>
            <w:r>
              <w:rPr>
                <w:sz w:val="20"/>
              </w:rPr>
              <w:t>is</w:t>
            </w:r>
            <w:proofErr w:type="spellEnd"/>
            <w:r>
              <w:rPr>
                <w:sz w:val="20"/>
              </w:rPr>
              <w:t xml:space="preserve"> </w:t>
            </w:r>
            <w:proofErr w:type="spellStart"/>
            <w:r>
              <w:rPr>
                <w:sz w:val="20"/>
              </w:rPr>
              <w:t>particularly</w:t>
            </w:r>
            <w:proofErr w:type="spellEnd"/>
            <w:r>
              <w:rPr>
                <w:sz w:val="20"/>
              </w:rPr>
              <w:t xml:space="preserve"> relevant </w:t>
            </w:r>
            <w:proofErr w:type="spellStart"/>
            <w:r>
              <w:rPr>
                <w:sz w:val="20"/>
              </w:rPr>
              <w:t>when</w:t>
            </w:r>
            <w:proofErr w:type="spellEnd"/>
            <w:r>
              <w:rPr>
                <w:sz w:val="20"/>
              </w:rPr>
              <w:t xml:space="preserve">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w:t>
            </w:r>
            <w:proofErr w:type="gramStart"/>
            <w:r>
              <w:rPr>
                <w:lang w:val="en-GB"/>
              </w:rPr>
              <w:t>cases</w:t>
            </w:r>
            <w:proofErr w:type="gramEnd"/>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Pr="00CF01E0" w:rsidRDefault="0007359B">
            <w:pPr>
              <w:rPr>
                <w:rFonts w:eastAsiaTheme="minorEastAsia"/>
                <w:lang w:val="pt-PT" w:eastAsia="zh-CN"/>
              </w:rPr>
            </w:pPr>
            <w:r w:rsidRPr="00CF01E0">
              <w:rPr>
                <w:rFonts w:eastAsiaTheme="minorEastAsia" w:hint="eastAsia"/>
                <w:lang w:val="pt-PT" w:eastAsia="zh-CN"/>
              </w:rPr>
              <w:t>No:</w:t>
            </w:r>
            <w:r w:rsidRPr="00CF01E0">
              <w:rPr>
                <w:rFonts w:eastAsiaTheme="minorEastAsia"/>
                <w:lang w:val="pt-PT" w:eastAsia="zh-CN"/>
              </w:rPr>
              <w:t xml:space="preserve"> A2, A6</w:t>
            </w:r>
          </w:p>
          <w:p w14:paraId="3F1F922C" w14:textId="77777777" w:rsidR="005F3228" w:rsidRPr="00CF01E0" w:rsidRDefault="0007359B">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A1, A3, A4, A5, A7</w:t>
            </w:r>
          </w:p>
          <w:p w14:paraId="39376BA4" w14:textId="77777777" w:rsidR="005F3228" w:rsidRPr="00CF01E0" w:rsidRDefault="0007359B">
            <w:pPr>
              <w:rPr>
                <w:lang w:val="en-GB"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Pr="00CF01E0" w:rsidRDefault="0007359B">
            <w:pPr>
              <w:rPr>
                <w:lang w:val="en-GB" w:eastAsia="zh-CN"/>
              </w:rPr>
            </w:pPr>
            <w:r w:rsidRPr="00CF01E0">
              <w:rPr>
                <w:lang w:val="en-GB" w:eastAsia="zh-CN"/>
              </w:rPr>
              <w:t xml:space="preserve">No: A2, </w:t>
            </w:r>
          </w:p>
          <w:p w14:paraId="783FF536"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48AF1812" w14:textId="77777777" w:rsidR="005F3228" w:rsidRDefault="0007359B">
            <w:pPr>
              <w:rPr>
                <w:rFonts w:eastAsiaTheme="minorEastAsia"/>
                <w:lang w:val="en-GB" w:eastAsia="zh-CN"/>
              </w:rPr>
            </w:pPr>
            <w:r>
              <w:rPr>
                <w:lang w:eastAsia="zh-CN"/>
              </w:rPr>
              <w:t xml:space="preserve">Yes: </w:t>
            </w:r>
            <w:proofErr w:type="spellStart"/>
            <w:r>
              <w:rPr>
                <w:lang w:eastAsia="zh-CN"/>
              </w:rPr>
              <w:t>Others</w:t>
            </w:r>
            <w:proofErr w:type="spellEnd"/>
            <w:r>
              <w:rPr>
                <w:lang w:val="de" w:eastAsia="zh-CN"/>
              </w:rPr>
              <w:t>.</w:t>
            </w:r>
          </w:p>
        </w:tc>
        <w:tc>
          <w:tcPr>
            <w:tcW w:w="4956" w:type="dxa"/>
          </w:tcPr>
          <w:p w14:paraId="003B4355" w14:textId="77777777" w:rsidR="005F3228" w:rsidRPr="00CF01E0" w:rsidRDefault="0007359B">
            <w:pPr>
              <w:rPr>
                <w:lang w:val="en-GB" w:eastAsia="zh-CN"/>
              </w:rPr>
            </w:pPr>
            <w:r w:rsidRPr="00CF01E0">
              <w:rPr>
                <w:lang w:val="en-GB" w:eastAsia="zh-CN"/>
              </w:rPr>
              <w:t xml:space="preserve">A2: </w:t>
            </w:r>
          </w:p>
          <w:p w14:paraId="7C92D0B8" w14:textId="20D51CF3" w:rsidR="005F3228" w:rsidRPr="00CF01E0" w:rsidRDefault="0007359B">
            <w:pPr>
              <w:rPr>
                <w:lang w:val="en-GB" w:eastAsia="zh-CN"/>
              </w:rPr>
            </w:pPr>
            <w:r w:rsidRPr="00CF01E0">
              <w:rPr>
                <w:lang w:val="en-GB" w:eastAsia="zh-CN"/>
              </w:rPr>
              <w:t xml:space="preserve">We show similar views with some of above companies, in the </w:t>
            </w:r>
            <w:r w:rsidR="00D36140" w:rsidRPr="00CF01E0">
              <w:rPr>
                <w:lang w:val="en-GB" w:eastAsia="zh-CN"/>
              </w:rPr>
              <w:t>legac</w:t>
            </w:r>
            <w:r w:rsidRPr="00CF01E0">
              <w:rPr>
                <w:lang w:val="en-GB" w:eastAsia="zh-CN"/>
              </w:rPr>
              <w:t xml:space="preserve">y methods including CP and UP solutions, the </w:t>
            </w:r>
            <w:r w:rsidR="00D36140" w:rsidRPr="00CF01E0">
              <w:rPr>
                <w:lang w:val="en-GB" w:eastAsia="zh-CN"/>
              </w:rPr>
              <w:t>security</w:t>
            </w:r>
            <w:r w:rsidRPr="00CF01E0">
              <w:rPr>
                <w:lang w:val="en-GB" w:eastAsia="zh-CN"/>
              </w:rPr>
              <w:t xml:space="preserve"> and integrity are already guaranteed.</w:t>
            </w:r>
          </w:p>
          <w:p w14:paraId="275E0F91" w14:textId="77777777" w:rsidR="005F3228" w:rsidRPr="00CF01E0" w:rsidRDefault="0007359B">
            <w:pPr>
              <w:rPr>
                <w:lang w:val="en-GB" w:eastAsia="zh-CN"/>
              </w:rPr>
            </w:pPr>
            <w:r w:rsidRPr="00CF01E0">
              <w:rPr>
                <w:lang w:val="en-GB" w:eastAsia="zh-CN"/>
              </w:rPr>
              <w:t xml:space="preserve">A6: </w:t>
            </w:r>
          </w:p>
          <w:p w14:paraId="5E88051E" w14:textId="77777777" w:rsidR="005F3228" w:rsidRPr="00CF01E0" w:rsidRDefault="0007359B">
            <w:pPr>
              <w:rPr>
                <w:lang w:val="en-GB" w:eastAsia="zh-CN"/>
              </w:rPr>
            </w:pPr>
            <w:r w:rsidRPr="00CF01E0">
              <w:rPr>
                <w:lang w:val="en-GB" w:eastAsia="zh-CN"/>
              </w:rPr>
              <w:t>It is not clear to us what is partial model update (</w:t>
            </w:r>
            <w:proofErr w:type="gramStart"/>
            <w:r w:rsidRPr="00CF01E0">
              <w:rPr>
                <w:lang w:val="en-GB" w:eastAsia="zh-CN"/>
              </w:rPr>
              <w:t>e.g.</w:t>
            </w:r>
            <w:proofErr w:type="gramEnd"/>
            <w:r w:rsidRPr="00CF01E0">
              <w:rPr>
                <w:lang w:val="en-GB" w:eastAsia="zh-CN"/>
              </w:rPr>
              <w:t xml:space="preserve"> delta configuration)? Suggest to first clarify the definition of the partial model update.</w:t>
            </w:r>
          </w:p>
          <w:p w14:paraId="233928C4" w14:textId="77777777" w:rsidR="005F3228" w:rsidRPr="00CF01E0" w:rsidRDefault="0007359B">
            <w:pPr>
              <w:rPr>
                <w:lang w:val="en-GB" w:eastAsia="zh-CN"/>
              </w:rPr>
            </w:pPr>
            <w:r w:rsidRPr="00CF01E0">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sidRPr="00CF01E0">
              <w:rPr>
                <w:lang w:val="en-GB" w:eastAsia="zh-CN"/>
              </w:rPr>
              <w:t>regraded</w:t>
            </w:r>
            <w:proofErr w:type="spellEnd"/>
            <w:r w:rsidRPr="00CF01E0">
              <w:rPr>
                <w:lang w:val="en-GB" w:eastAsia="zh-CN"/>
              </w:rPr>
              <w:t xml:space="preserve"> as data packet, which can be transferred/delivered through CP and UP solutions, but for proprietary format model, the UE vendor </w:t>
            </w:r>
            <w:proofErr w:type="spellStart"/>
            <w:r w:rsidRPr="00CF01E0">
              <w:rPr>
                <w:lang w:val="en-GB" w:eastAsia="zh-CN"/>
              </w:rPr>
              <w:t>can not</w:t>
            </w:r>
            <w:proofErr w:type="spellEnd"/>
            <w:r w:rsidRPr="00CF01E0">
              <w:rPr>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sidRPr="00CF01E0">
              <w:rPr>
                <w:lang w:val="en-GB" w:eastAsia="zh-CN"/>
              </w:rPr>
              <w:t>signaling</w:t>
            </w:r>
            <w:proofErr w:type="spellEnd"/>
            <w:r w:rsidRPr="00CF01E0">
              <w:rPr>
                <w:lang w:val="en-GB" w:eastAsia="zh-CN"/>
              </w:rPr>
              <w:t xml:space="preserve"> overhead of using CP solutions compared to UP solutions.</w:t>
            </w:r>
          </w:p>
          <w:p w14:paraId="62DDAB03" w14:textId="77777777" w:rsidR="005F3228" w:rsidRPr="00CF01E0" w:rsidRDefault="0007359B">
            <w:pPr>
              <w:rPr>
                <w:lang w:val="en-GB" w:eastAsia="zh-CN"/>
              </w:rPr>
            </w:pPr>
            <w:r w:rsidRPr="00CF01E0">
              <w:rPr>
                <w:lang w:val="en-GB" w:eastAsia="zh-CN"/>
              </w:rPr>
              <w:t>A3 and A7:</w:t>
            </w:r>
          </w:p>
          <w:p w14:paraId="6CF67AB0" w14:textId="33678952" w:rsidR="005F3228" w:rsidRDefault="0007359B">
            <w:pPr>
              <w:rPr>
                <w:rFonts w:eastAsiaTheme="minorEastAsia"/>
                <w:lang w:val="en-GB" w:eastAsia="zh-CN"/>
              </w:rPr>
            </w:pPr>
            <w:r w:rsidRPr="00CF01E0">
              <w:rPr>
                <w:lang w:val="en-GB" w:eastAsia="zh-CN"/>
              </w:rPr>
              <w:t xml:space="preserve">The model transfer/delivery may have various latency requirements, which may affect the </w:t>
            </w:r>
            <w:r w:rsidR="00D36140" w:rsidRPr="00CF01E0">
              <w:rPr>
                <w:lang w:val="en-GB" w:eastAsia="zh-CN"/>
              </w:rPr>
              <w:t xml:space="preserve">priority </w:t>
            </w:r>
            <w:r w:rsidRPr="00CF01E0">
              <w:rPr>
                <w:lang w:val="en-GB"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 xml:space="preserve">o: A2, A6, </w:t>
            </w:r>
            <w:r w:rsidRPr="00CF01E0">
              <w:rPr>
                <w:rFonts w:eastAsia="Malgun Gothic" w:hint="eastAsia"/>
                <w:sz w:val="20"/>
                <w:szCs w:val="20"/>
                <w:lang w:val="en-GB" w:eastAsia="ko-KR"/>
              </w:rPr>
              <w:t>A</w:t>
            </w:r>
            <w:r w:rsidRPr="00CF01E0">
              <w:rPr>
                <w:rFonts w:eastAsia="Malgun Gothic"/>
                <w:sz w:val="20"/>
                <w:szCs w:val="20"/>
                <w:lang w:val="en-GB" w:eastAsia="ko-KR"/>
              </w:rPr>
              <w:t>8</w:t>
            </w:r>
          </w:p>
          <w:p w14:paraId="1FAF214D"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Others</w:t>
            </w:r>
          </w:p>
          <w:p w14:paraId="1C9D5859" w14:textId="77777777" w:rsidR="000348E8" w:rsidRPr="00CF01E0" w:rsidRDefault="000348E8" w:rsidP="0053185E">
            <w:pPr>
              <w:rPr>
                <w:rFonts w:eastAsia="Malgun Gothic"/>
                <w:lang w:val="en-GB" w:eastAsia="ko-KR"/>
              </w:rPr>
            </w:pPr>
          </w:p>
        </w:tc>
        <w:tc>
          <w:tcPr>
            <w:tcW w:w="4956" w:type="dxa"/>
          </w:tcPr>
          <w:p w14:paraId="5B530BD9" w14:textId="77777777" w:rsidR="000348E8" w:rsidRDefault="000348E8" w:rsidP="0053185E">
            <w:pPr>
              <w:rPr>
                <w:rFonts w:ascii="Arial" w:eastAsia="Yu Mincho" w:hAnsi="Arial" w:cs="Arial"/>
                <w:sz w:val="18"/>
                <w:szCs w:val="18"/>
              </w:rPr>
            </w:pPr>
            <w:r w:rsidRPr="00CF01E0">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sidRPr="000144CF">
              <w:rPr>
                <w:rFonts w:ascii="Arial" w:eastAsia="Yu Mincho" w:hAnsi="Arial" w:cs="Arial"/>
                <w:sz w:val="18"/>
                <w:szCs w:val="18"/>
              </w:rPr>
              <w:t xml:space="preserve">For </w:t>
            </w:r>
            <w:proofErr w:type="spellStart"/>
            <w:r w:rsidRPr="000144CF">
              <w:rPr>
                <w:rFonts w:ascii="Arial" w:eastAsia="Yu Mincho" w:hAnsi="Arial" w:cs="Arial"/>
                <w:sz w:val="18"/>
                <w:szCs w:val="18"/>
              </w:rPr>
              <w:t>instance</w:t>
            </w:r>
            <w:proofErr w:type="spellEnd"/>
            <w:r>
              <w:rPr>
                <w:rFonts w:ascii="Arial" w:eastAsia="Yu Mincho" w:hAnsi="Arial" w:cs="Arial"/>
                <w:sz w:val="18"/>
                <w:szCs w:val="18"/>
              </w:rPr>
              <w:t>:</w:t>
            </w:r>
          </w:p>
          <w:p w14:paraId="1BFA628B"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A2 (security/integrity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No issues for </w:t>
            </w:r>
            <w:r w:rsidRPr="00630DE2">
              <w:rPr>
                <w:rFonts w:ascii="Arial" w:eastAsia="Yu Mincho" w:hAnsi="Arial" w:cs="Arial"/>
                <w:sz w:val="18"/>
                <w:szCs w:val="18"/>
                <w:lang w:val="en-US"/>
              </w:rPr>
              <w:t xml:space="preserve">either CP or UP solutions. </w:t>
            </w:r>
          </w:p>
          <w:p w14:paraId="6FA338BF"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A6 (Partial model update) and A8 (Interoperability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They </w:t>
            </w:r>
            <w:r w:rsidRPr="00630DE2">
              <w:rPr>
                <w:rFonts w:ascii="Arial" w:eastAsia="Yu Mincho"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lang w:val="en-GB" w:eastAsia="zh-CN"/>
              </w:rPr>
            </w:pPr>
            <w:r w:rsidRPr="00382BE4">
              <w:rPr>
                <w:rFonts w:ascii="Times New Roman" w:hAnsi="Times New Roman"/>
                <w:sz w:val="20"/>
                <w:szCs w:val="20"/>
                <w:lang w:val="de" w:eastAsia="zh-CN"/>
              </w:rPr>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lastRenderedPageBreak/>
              <w:t xml:space="preserve">A7: Similar view as Huawei. Not clear </w:t>
            </w:r>
            <w:proofErr w:type="gramStart"/>
            <w:r w:rsidRPr="00382BE4">
              <w:rPr>
                <w:rFonts w:ascii="Times New Roman" w:hAnsi="Times New Roman"/>
                <w:sz w:val="20"/>
                <w:szCs w:val="20"/>
                <w:lang w:val="en-GB"/>
              </w:rPr>
              <w:t>at the moment</w:t>
            </w:r>
            <w:proofErr w:type="gramEnd"/>
            <w:r w:rsidRPr="00382BE4">
              <w:rPr>
                <w:rFonts w:ascii="Times New Roman" w:hAnsi="Times New Roman"/>
                <w:sz w:val="20"/>
                <w:szCs w:val="20"/>
                <w:lang w:val="en-GB"/>
              </w:rPr>
              <w:t xml:space="preserve"> if there is any motivation for different QoS for different models. Anyhow, this discussion should be part of A3.</w:t>
            </w:r>
          </w:p>
          <w:p w14:paraId="34188455" w14:textId="58D8FD3E" w:rsidR="006D6135" w:rsidRDefault="006D6135" w:rsidP="006D6135">
            <w:pPr>
              <w:rPr>
                <w:rFonts w:eastAsiaTheme="minorEastAsia"/>
                <w:lang w:val="en-GB" w:eastAsia="zh-CN"/>
              </w:rPr>
            </w:pPr>
            <w:r w:rsidRPr="00382BE4">
              <w:rPr>
                <w:rFonts w:ascii="Times New Roman" w:hAnsi="Times New Roman"/>
                <w:sz w:val="20"/>
                <w:szCs w:val="20"/>
                <w:lang w:val="en-GB"/>
              </w:rPr>
              <w:t xml:space="preserve">A8: agree with previous comments that inter-operability problems are common to all </w:t>
            </w:r>
            <w:proofErr w:type="gramStart"/>
            <w:r w:rsidRPr="00382BE4">
              <w:rPr>
                <w:rFonts w:ascii="Times New Roman" w:hAnsi="Times New Roman"/>
                <w:sz w:val="20"/>
                <w:szCs w:val="20"/>
                <w:lang w:val="en-GB"/>
              </w:rPr>
              <w:t>solutions by definition</w:t>
            </w:r>
            <w:proofErr w:type="gramEnd"/>
            <w:r w:rsidRPr="00382BE4">
              <w:rPr>
                <w:rFonts w:ascii="Times New Roman" w:hAnsi="Times New Roman"/>
                <w:sz w:val="20"/>
                <w:szCs w:val="20"/>
                <w:lang w:val="en-GB"/>
              </w:rPr>
              <w:t>.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r w:rsidR="00630DE2" w:rsidRPr="000144CF" w14:paraId="2784E15A" w14:textId="77777777" w:rsidTr="000348E8">
        <w:tc>
          <w:tcPr>
            <w:tcW w:w="1481" w:type="dxa"/>
          </w:tcPr>
          <w:p w14:paraId="29AF91FF" w14:textId="5F3E1E94" w:rsidR="00630DE2" w:rsidRPr="00382BE4" w:rsidRDefault="00630DE2" w:rsidP="00630DE2">
            <w:pPr>
              <w:rPr>
                <w:lang w:val="de" w:eastAsia="zh-CN"/>
              </w:rPr>
            </w:pPr>
            <w:r>
              <w:rPr>
                <w:rFonts w:eastAsiaTheme="minorEastAsia" w:hint="eastAsia"/>
                <w:lang w:val="en-GB" w:eastAsia="zh-CN"/>
              </w:rPr>
              <w:lastRenderedPageBreak/>
              <w:t>Lenovo</w:t>
            </w:r>
          </w:p>
        </w:tc>
        <w:tc>
          <w:tcPr>
            <w:tcW w:w="3192" w:type="dxa"/>
          </w:tcPr>
          <w:p w14:paraId="6D280714" w14:textId="77777777" w:rsidR="00630DE2" w:rsidRPr="00CF01E0" w:rsidRDefault="00630DE2" w:rsidP="00630DE2">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A1, A3&amp;7, A4, A5&amp;9&amp;10</w:t>
            </w:r>
          </w:p>
          <w:p w14:paraId="33A47903"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A2</w:t>
            </w:r>
          </w:p>
          <w:p w14:paraId="47C32D8C" w14:textId="77777777" w:rsidR="00630DE2" w:rsidRDefault="00630DE2" w:rsidP="00630DE2">
            <w:pPr>
              <w:rPr>
                <w:rFonts w:eastAsiaTheme="minorEastAsia"/>
                <w:lang w:eastAsia="zh-CN"/>
              </w:rPr>
            </w:pPr>
            <w:proofErr w:type="spellStart"/>
            <w:r>
              <w:rPr>
                <w:rFonts w:eastAsiaTheme="minorEastAsia" w:hint="eastAsia"/>
                <w:lang w:eastAsia="zh-CN"/>
              </w:rPr>
              <w:t>U</w:t>
            </w:r>
            <w:r>
              <w:rPr>
                <w:rFonts w:eastAsiaTheme="minorEastAsia"/>
                <w:lang w:eastAsia="zh-CN"/>
              </w:rPr>
              <w:t>ncl</w:t>
            </w:r>
            <w:r>
              <w:rPr>
                <w:rFonts w:eastAsiaTheme="minorEastAsia" w:hint="eastAsia"/>
                <w:lang w:eastAsia="zh-CN"/>
              </w:rPr>
              <w:t>ear</w:t>
            </w:r>
            <w:proofErr w:type="spellEnd"/>
            <w:r>
              <w:rPr>
                <w:rFonts w:eastAsiaTheme="minorEastAsia"/>
                <w:lang w:eastAsia="zh-CN"/>
              </w:rPr>
              <w:t>: A6, A8</w:t>
            </w:r>
          </w:p>
          <w:p w14:paraId="4F80B994" w14:textId="77777777" w:rsidR="00630DE2" w:rsidRPr="00382BE4" w:rsidRDefault="00630DE2" w:rsidP="00630DE2">
            <w:pPr>
              <w:rPr>
                <w:lang w:val="en-GB"/>
              </w:rPr>
            </w:pPr>
          </w:p>
        </w:tc>
        <w:tc>
          <w:tcPr>
            <w:tcW w:w="4956" w:type="dxa"/>
          </w:tcPr>
          <w:p w14:paraId="25B73C50"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0191847C"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5&amp;A9&amp;A10 are about involvement of NW, could be combined. When NW is </w:t>
            </w:r>
            <w:proofErr w:type="gramStart"/>
            <w:r>
              <w:rPr>
                <w:rFonts w:eastAsiaTheme="minorEastAsia"/>
                <w:lang w:val="en-GB" w:eastAsia="zh-CN"/>
              </w:rPr>
              <w:t>involved</w:t>
            </w:r>
            <w:proofErr w:type="gramEnd"/>
            <w:r>
              <w:rPr>
                <w:rFonts w:eastAsiaTheme="minorEastAsia"/>
                <w:lang w:val="en-GB" w:eastAsia="zh-CN"/>
              </w:rPr>
              <w:t xml:space="preserve"> there will be of course additional complexity.</w:t>
            </w:r>
          </w:p>
          <w:p w14:paraId="46943E19"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401F0FA3" w14:textId="77777777" w:rsidR="00630DE2" w:rsidRDefault="00630DE2" w:rsidP="00630DE2">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185C49B8" w14:textId="02A7BB42" w:rsidR="00630DE2" w:rsidRPr="00382BE4" w:rsidRDefault="00630DE2" w:rsidP="00630DE2">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CF01E0" w:rsidRPr="000144CF" w14:paraId="374E45FD" w14:textId="77777777" w:rsidTr="000348E8">
        <w:tc>
          <w:tcPr>
            <w:tcW w:w="1481" w:type="dxa"/>
          </w:tcPr>
          <w:p w14:paraId="661C841D" w14:textId="117FE929" w:rsidR="00CF01E0" w:rsidRPr="00CF01E0" w:rsidRDefault="00CF01E0" w:rsidP="00630DE2">
            <w:pPr>
              <w:rPr>
                <w:rFonts w:eastAsiaTheme="minorEastAsia"/>
                <w:lang w:val="en-US" w:eastAsia="zh-CN"/>
              </w:rPr>
            </w:pPr>
            <w:r>
              <w:rPr>
                <w:rFonts w:eastAsiaTheme="minorEastAsia"/>
                <w:lang w:val="en-US" w:eastAsia="zh-CN"/>
              </w:rPr>
              <w:t>NEC</w:t>
            </w:r>
          </w:p>
        </w:tc>
        <w:tc>
          <w:tcPr>
            <w:tcW w:w="3192" w:type="dxa"/>
          </w:tcPr>
          <w:p w14:paraId="6F054A30" w14:textId="23D5FB08" w:rsidR="00CF01E0" w:rsidRPr="00CF01E0" w:rsidRDefault="0042531B" w:rsidP="00630DE2">
            <w:pPr>
              <w:rPr>
                <w:rFonts w:eastAsiaTheme="minorEastAsia"/>
                <w:lang w:val="en-GB" w:eastAsia="zh-CN"/>
              </w:rPr>
            </w:pPr>
            <w:r>
              <w:rPr>
                <w:rFonts w:eastAsiaTheme="minorEastAsia"/>
                <w:lang w:val="en-GB" w:eastAsia="zh-CN"/>
              </w:rPr>
              <w:t>Yes: A1/A2/A3/4</w:t>
            </w:r>
          </w:p>
        </w:tc>
        <w:tc>
          <w:tcPr>
            <w:tcW w:w="4956" w:type="dxa"/>
          </w:tcPr>
          <w:p w14:paraId="5BB19E63" w14:textId="77777777" w:rsidR="00CF01E0" w:rsidRDefault="0093552A"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 etc can be network impact.</w:t>
            </w:r>
          </w:p>
          <w:p w14:paraId="1499B721" w14:textId="22D36DB5" w:rsidR="0093552A" w:rsidRDefault="0093552A" w:rsidP="00630DE2">
            <w:pPr>
              <w:rPr>
                <w:rFonts w:eastAsiaTheme="minorEastAsia"/>
                <w:lang w:val="en-GB" w:eastAsia="zh-CN"/>
              </w:rPr>
            </w:pPr>
            <w:r>
              <w:rPr>
                <w:rFonts w:eastAsiaTheme="minorEastAsia"/>
                <w:lang w:val="en-GB" w:eastAsia="zh-CN"/>
              </w:rPr>
              <w:t xml:space="preserve">A6 may be combined with A4 for model transfer </w:t>
            </w:r>
            <w:proofErr w:type="gramStart"/>
            <w:r>
              <w:rPr>
                <w:rFonts w:eastAsiaTheme="minorEastAsia"/>
                <w:lang w:val="en-GB" w:eastAsia="zh-CN"/>
              </w:rPr>
              <w:t>continuity</w:t>
            </w:r>
            <w:proofErr w:type="gramEnd"/>
            <w:r>
              <w:rPr>
                <w:rFonts w:eastAsiaTheme="minorEastAsia"/>
                <w:lang w:val="en-GB" w:eastAsia="zh-CN"/>
              </w:rPr>
              <w:t xml:space="preserve"> </w:t>
            </w:r>
          </w:p>
          <w:p w14:paraId="38FC04BB" w14:textId="30C450CD" w:rsidR="0093552A" w:rsidRDefault="0093552A" w:rsidP="00630DE2">
            <w:pPr>
              <w:rPr>
                <w:rFonts w:eastAsiaTheme="minorEastAsia"/>
                <w:lang w:val="en-GB" w:eastAsia="zh-CN"/>
              </w:rPr>
            </w:pPr>
          </w:p>
        </w:tc>
      </w:tr>
      <w:tr w:rsidR="00177640" w:rsidRPr="000144CF" w14:paraId="09D7ABB2" w14:textId="77777777" w:rsidTr="000348E8">
        <w:tc>
          <w:tcPr>
            <w:tcW w:w="1481" w:type="dxa"/>
          </w:tcPr>
          <w:p w14:paraId="3FA070A1" w14:textId="32D1663C" w:rsidR="00177640" w:rsidRDefault="00177640" w:rsidP="00177640">
            <w:pPr>
              <w:rPr>
                <w:rFonts w:eastAsiaTheme="minorEastAsia"/>
                <w:lang w:eastAsia="zh-CN"/>
              </w:rPr>
            </w:pPr>
            <w:r>
              <w:rPr>
                <w:sz w:val="20"/>
                <w:szCs w:val="20"/>
                <w:lang w:val="en-GB"/>
              </w:rPr>
              <w:t>Nokia, Nokia Shanghai Bell</w:t>
            </w:r>
          </w:p>
        </w:tc>
        <w:tc>
          <w:tcPr>
            <w:tcW w:w="3192" w:type="dxa"/>
          </w:tcPr>
          <w:p w14:paraId="264BD3A8" w14:textId="77777777" w:rsidR="00177640" w:rsidRDefault="00177640" w:rsidP="00177640">
            <w:pPr>
              <w:rPr>
                <w:sz w:val="20"/>
                <w:szCs w:val="20"/>
                <w:lang w:val="en-GB"/>
              </w:rPr>
            </w:pPr>
            <w:r>
              <w:rPr>
                <w:sz w:val="20"/>
                <w:szCs w:val="20"/>
                <w:lang w:val="en-GB"/>
              </w:rPr>
              <w:t>Yes: A2, A3, A4</w:t>
            </w:r>
          </w:p>
          <w:p w14:paraId="46038EED" w14:textId="77777777" w:rsidR="00177640" w:rsidRDefault="00177640" w:rsidP="00177640">
            <w:pPr>
              <w:rPr>
                <w:sz w:val="20"/>
                <w:szCs w:val="20"/>
                <w:lang w:val="en-GB"/>
              </w:rPr>
            </w:pPr>
            <w:r>
              <w:rPr>
                <w:sz w:val="20"/>
                <w:szCs w:val="20"/>
                <w:lang w:val="en-GB"/>
              </w:rPr>
              <w:t>Neutral: A1, A5, A7</w:t>
            </w:r>
          </w:p>
          <w:p w14:paraId="090DA04B" w14:textId="118EEB19" w:rsidR="00177640" w:rsidRDefault="00177640" w:rsidP="00177640">
            <w:pPr>
              <w:rPr>
                <w:rFonts w:eastAsiaTheme="minorEastAsia"/>
                <w:lang w:val="en-GB" w:eastAsia="zh-CN"/>
              </w:rPr>
            </w:pPr>
            <w:r>
              <w:rPr>
                <w:sz w:val="20"/>
                <w:szCs w:val="20"/>
                <w:lang w:val="en-GB"/>
              </w:rPr>
              <w:t>No: A6, A8, A9, A10</w:t>
            </w:r>
          </w:p>
        </w:tc>
        <w:tc>
          <w:tcPr>
            <w:tcW w:w="4956" w:type="dxa"/>
          </w:tcPr>
          <w:p w14:paraId="32DDDF1F" w14:textId="77777777" w:rsidR="00177640" w:rsidRDefault="00177640" w:rsidP="00177640">
            <w:pPr>
              <w:rPr>
                <w:lang w:val="en-GB"/>
              </w:rPr>
            </w:pPr>
            <w:r>
              <w:rPr>
                <w:lang w:val="en-GB"/>
              </w:rPr>
              <w:t xml:space="preserve">A1. We need to discuss max limit of the data size allowed if only CP based solution to be </w:t>
            </w:r>
            <w:proofErr w:type="gramStart"/>
            <w:r>
              <w:rPr>
                <w:lang w:val="en-GB"/>
              </w:rPr>
              <w:t>discussed</w:t>
            </w:r>
            <w:proofErr w:type="gramEnd"/>
          </w:p>
          <w:p w14:paraId="04C57538" w14:textId="77777777" w:rsidR="00177640" w:rsidRDefault="00177640" w:rsidP="00177640">
            <w:pPr>
              <w:rPr>
                <w:lang w:val="en-GB"/>
              </w:rPr>
            </w:pPr>
            <w:r>
              <w:rPr>
                <w:lang w:val="en-GB"/>
              </w:rPr>
              <w:t>A3. Latency requirement can be studied for each use case separately.</w:t>
            </w:r>
          </w:p>
          <w:p w14:paraId="262E875D" w14:textId="77777777" w:rsidR="00177640" w:rsidRDefault="00177640" w:rsidP="00177640">
            <w:pPr>
              <w:rPr>
                <w:lang w:val="en-GB"/>
              </w:rPr>
            </w:pPr>
            <w:r>
              <w:rPr>
                <w:lang w:val="en-GB"/>
              </w:rPr>
              <w:t xml:space="preserve">A5. If NW is aware of the any update information, then it would be necessary to have some level of controls. This should be aligned with function entity mapping tables in </w:t>
            </w:r>
            <w:hyperlink r:id="rId16" w:history="1">
              <w:r>
                <w:rPr>
                  <w:rStyle w:val="Hyperlink"/>
                </w:rPr>
                <w:t>R2-2308286</w:t>
              </w:r>
            </w:hyperlink>
            <w:r>
              <w:rPr>
                <w:lang w:val="en-GB"/>
              </w:rPr>
              <w:t>. For solution 4a, with UE side model, this is not needed to be discussed.</w:t>
            </w:r>
          </w:p>
          <w:p w14:paraId="620BC018" w14:textId="77777777" w:rsidR="00177640" w:rsidRDefault="00177640" w:rsidP="00177640">
            <w:pPr>
              <w:rPr>
                <w:lang w:val="en-GB"/>
              </w:rPr>
            </w:pPr>
            <w:r>
              <w:rPr>
                <w:lang w:val="en-GB"/>
              </w:rPr>
              <w:lastRenderedPageBreak/>
              <w:t>A6. This is not yet been defined. We do not know what delta configuration means in practice.</w:t>
            </w:r>
          </w:p>
          <w:p w14:paraId="77D5333B" w14:textId="77777777" w:rsidR="00177640" w:rsidRDefault="00177640" w:rsidP="00177640">
            <w:pPr>
              <w:rPr>
                <w:lang w:val="en-GB"/>
              </w:rPr>
            </w:pPr>
            <w:r>
              <w:rPr>
                <w:lang w:val="en-GB"/>
              </w:rPr>
              <w:t>A7. We did not understand how different models need to use different QoS.</w:t>
            </w:r>
          </w:p>
          <w:p w14:paraId="491B4875" w14:textId="77777777" w:rsidR="00177640" w:rsidRDefault="00177640" w:rsidP="00177640">
            <w:pPr>
              <w:rPr>
                <w:lang w:val="en-GB"/>
              </w:rPr>
            </w:pPr>
            <w:r>
              <w:rPr>
                <w:lang w:val="en-GB"/>
              </w:rPr>
              <w:t xml:space="preserve">A8. For only CP based solution and open format model, this may be relevant. However, open format model is not in </w:t>
            </w:r>
            <w:proofErr w:type="spellStart"/>
            <w:r>
              <w:rPr>
                <w:lang w:val="en-GB"/>
              </w:rPr>
              <w:t>Rel</w:t>
            </w:r>
            <w:proofErr w:type="spellEnd"/>
            <w:r>
              <w:rPr>
                <w:lang w:val="en-GB"/>
              </w:rPr>
              <w:t xml:space="preserve"> 18 scope. </w:t>
            </w:r>
          </w:p>
          <w:p w14:paraId="36B78B3E" w14:textId="77777777" w:rsidR="00177640" w:rsidRDefault="00177640" w:rsidP="0017764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3A65A217" w14:textId="77777777" w:rsidR="00177640" w:rsidRDefault="00177640" w:rsidP="00177640">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ACB06FB" w14:textId="68081AA7" w:rsidR="00177640" w:rsidRDefault="00177640" w:rsidP="00177640">
            <w:pPr>
              <w:rPr>
                <w:rFonts w:eastAsiaTheme="minorEastAsia" w:hint="eastAsia"/>
                <w:lang w:val="en-GB" w:eastAsia="zh-CN"/>
              </w:rPr>
            </w:pPr>
            <w:r>
              <w:rPr>
                <w:sz w:val="20"/>
                <w:szCs w:val="20"/>
                <w:lang w:val="en-GB"/>
              </w:rPr>
              <w:t xml:space="preserve">We comply with </w:t>
            </w:r>
            <w:proofErr w:type="gramStart"/>
            <w:r>
              <w:rPr>
                <w:sz w:val="20"/>
                <w:szCs w:val="20"/>
                <w:lang w:val="en-GB"/>
              </w:rPr>
              <w:t>Apple</w:t>
            </w:r>
            <w:proofErr w:type="gramEnd"/>
            <w:r>
              <w:rPr>
                <w:sz w:val="20"/>
                <w:szCs w:val="20"/>
                <w:lang w:val="en-GB"/>
              </w:rPr>
              <w:t xml:space="preserve"> and we don’t support to include all these in the TR.</w:t>
            </w:r>
            <w:r>
              <w:rPr>
                <w:lang w:eastAsia="zh-CN"/>
              </w:rPr>
              <w:t xml:space="preserve">     </w:t>
            </w: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Pr="00CF01E0" w:rsidRDefault="005F3228">
            <w:pPr>
              <w:spacing w:after="0"/>
              <w:rPr>
                <w:rFonts w:eastAsiaTheme="minorEastAsia"/>
                <w:b/>
                <w:sz w:val="20"/>
                <w:szCs w:val="20"/>
                <w:lang w:val="en-GB"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6. The existing RRC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solutions can be reused as baseline, at least including delta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and </w:t>
            </w:r>
            <w:proofErr w:type="spellStart"/>
            <w:r w:rsidRPr="00CF01E0">
              <w:rPr>
                <w:rFonts w:eastAsiaTheme="minorEastAsia"/>
                <w:sz w:val="20"/>
                <w:szCs w:val="20"/>
                <w:lang w:val="en-GB" w:eastAsia="zh-CN"/>
              </w:rPr>
              <w:t>segementation</w:t>
            </w:r>
            <w:proofErr w:type="spellEnd"/>
          </w:p>
          <w:p w14:paraId="1D63544F"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support partial model update based on RRC delta </w:t>
            </w:r>
            <w:proofErr w:type="spellStart"/>
            <w:r w:rsidRPr="00CF01E0">
              <w:rPr>
                <w:rFonts w:eastAsiaTheme="minorEastAsia"/>
                <w:color w:val="FF0000"/>
                <w:sz w:val="20"/>
                <w:szCs w:val="20"/>
                <w:lang w:val="en-GB" w:eastAsia="zh-CN"/>
              </w:rPr>
              <w:t>signaling</w:t>
            </w:r>
            <w:proofErr w:type="spellEnd"/>
          </w:p>
          <w:p w14:paraId="06A6112D"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9. Additional security and verification may not be necessary as the UE already established security before the transfer is initiated</w:t>
            </w:r>
          </w:p>
          <w:p w14:paraId="2BEDA0D9"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lastRenderedPageBreak/>
              <w:t xml:space="preserve">=&gt; A2: </w:t>
            </w:r>
            <w:r>
              <w:rPr>
                <w:color w:val="FF0000"/>
                <w:sz w:val="20"/>
                <w:szCs w:val="20"/>
                <w:lang w:val="en-GB"/>
              </w:rPr>
              <w:t xml:space="preserve">security and verification </w:t>
            </w:r>
            <w:proofErr w:type="gramStart"/>
            <w:r>
              <w:rPr>
                <w:color w:val="FF0000"/>
                <w:sz w:val="20"/>
                <w:szCs w:val="20"/>
                <w:lang w:val="en-GB"/>
              </w:rPr>
              <w:t>is</w:t>
            </w:r>
            <w:proofErr w:type="gramEnd"/>
            <w:r>
              <w:rPr>
                <w:color w:val="FF0000"/>
                <w:sz w:val="20"/>
                <w:szCs w:val="20"/>
                <w:lang w:val="en-GB"/>
              </w:rPr>
              <w:t xml:space="preserve"> supported, as security is established by UE based on existing procedure</w:t>
            </w:r>
          </w:p>
          <w:p w14:paraId="564072D5"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11.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can take the control of the AIML model transfer itself, which </w:t>
            </w:r>
            <w:proofErr w:type="spellStart"/>
            <w:r w:rsidRPr="00CF01E0">
              <w:rPr>
                <w:rFonts w:eastAsiaTheme="minorEastAsia"/>
                <w:sz w:val="20"/>
                <w:szCs w:val="20"/>
                <w:lang w:val="en-GB" w:eastAsia="zh-CN"/>
              </w:rPr>
              <w:t>can not</w:t>
            </w:r>
            <w:proofErr w:type="spellEnd"/>
            <w:r w:rsidRPr="00CF01E0">
              <w:rPr>
                <w:rFonts w:eastAsiaTheme="minorEastAsia"/>
                <w:sz w:val="20"/>
                <w:szCs w:val="20"/>
                <w:lang w:val="en-GB" w:eastAsia="zh-CN"/>
              </w:rPr>
              <w:t xml:space="preserve"> be achieved by traditional UP based solution</w:t>
            </w:r>
          </w:p>
          <w:p w14:paraId="01823298"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A5: </w:t>
            </w:r>
            <w:proofErr w:type="spellStart"/>
            <w:r w:rsidRPr="00CF01E0">
              <w:rPr>
                <w:rFonts w:eastAsiaTheme="minorEastAsia"/>
                <w:color w:val="FF0000"/>
                <w:sz w:val="20"/>
                <w:szCs w:val="20"/>
                <w:lang w:val="en-GB" w:eastAsia="zh-CN"/>
              </w:rPr>
              <w:t>gNB</w:t>
            </w:r>
            <w:proofErr w:type="spellEnd"/>
            <w:r w:rsidRPr="00CF01E0">
              <w:rPr>
                <w:rFonts w:eastAsiaTheme="minorEastAsia"/>
                <w:color w:val="FF0000"/>
                <w:sz w:val="20"/>
                <w:szCs w:val="20"/>
                <w:lang w:val="en-GB" w:eastAsia="zh-CN"/>
              </w:rPr>
              <w:t xml:space="preserve"> can control management directly, no additional interaction between management and model transfer is needed over NW interfaces</w:t>
            </w:r>
          </w:p>
          <w:p w14:paraId="7ADBA331" w14:textId="77777777" w:rsidR="005F3228" w:rsidRPr="00CF01E0" w:rsidRDefault="005F3228">
            <w:pPr>
              <w:spacing w:after="0"/>
              <w:rPr>
                <w:rFonts w:eastAsiaTheme="minorEastAsia"/>
                <w:sz w:val="20"/>
                <w:szCs w:val="20"/>
                <w:lang w:val="en-GB" w:eastAsia="zh-CN"/>
              </w:rPr>
            </w:pPr>
          </w:p>
          <w:p w14:paraId="571094EC" w14:textId="77777777" w:rsidR="005F3228" w:rsidRPr="00CF01E0" w:rsidRDefault="005F3228">
            <w:pPr>
              <w:spacing w:after="0"/>
              <w:rPr>
                <w:rFonts w:eastAsiaTheme="minorEastAsia"/>
                <w:sz w:val="20"/>
                <w:szCs w:val="20"/>
                <w:lang w:val="en-GB" w:eastAsia="zh-CN"/>
              </w:rPr>
            </w:pPr>
          </w:p>
        </w:tc>
        <w:tc>
          <w:tcPr>
            <w:tcW w:w="4182" w:type="dxa"/>
          </w:tcPr>
          <w:p w14:paraId="322E0C5C"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1. Face challenges to convey large size or “no upper limit size” AI model by RRC message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&gt;45kBytes)</w:t>
            </w:r>
          </w:p>
          <w:p w14:paraId="2B9CEB1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Maybe high control plane overhead, as a large model size may need segmentation/transmission/acknowledgment. This consumes critical configuration time for model transfer/</w:t>
            </w:r>
            <w:proofErr w:type="gramStart"/>
            <w:r w:rsidRPr="00CF01E0">
              <w:rPr>
                <w:rFonts w:eastAsiaTheme="minorEastAsia"/>
                <w:sz w:val="20"/>
                <w:szCs w:val="20"/>
                <w:lang w:val="en-GB" w:eastAsia="zh-CN"/>
              </w:rPr>
              <w:t>delivery</w:t>
            </w:r>
            <w:proofErr w:type="gramEnd"/>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 xml:space="preserve">3. An incomplete control plane model transfer </w:t>
            </w:r>
            <w:proofErr w:type="gramStart"/>
            <w:r w:rsidRPr="00CF01E0">
              <w:rPr>
                <w:rFonts w:eastAsiaTheme="minorEastAsia"/>
                <w:sz w:val="20"/>
                <w:szCs w:val="20"/>
                <w:lang w:val="en-GB" w:eastAsia="zh-CN"/>
              </w:rPr>
              <w:t>has to</w:t>
            </w:r>
            <w:proofErr w:type="gramEnd"/>
            <w:r w:rsidRPr="00CF01E0">
              <w:rPr>
                <w:rFonts w:eastAsiaTheme="minorEastAsia"/>
                <w:sz w:val="20"/>
                <w:szCs w:val="20"/>
                <w:lang w:val="en-GB" w:eastAsia="zh-CN"/>
              </w:rPr>
              <w:t xml:space="preserve"> be restarted upon mobility, as there are no current procedures to resume transmission across </w:t>
            </w:r>
            <w:proofErr w:type="spellStart"/>
            <w:r w:rsidRPr="00CF01E0">
              <w:rPr>
                <w:rFonts w:eastAsiaTheme="minorEastAsia"/>
                <w:sz w:val="20"/>
                <w:szCs w:val="20"/>
                <w:lang w:val="en-GB" w:eastAsia="zh-CN"/>
              </w:rPr>
              <w:t>gNBs</w:t>
            </w:r>
            <w:proofErr w:type="spellEnd"/>
            <w:r w:rsidRPr="00CF01E0">
              <w:rPr>
                <w:rFonts w:eastAsiaTheme="minorEastAsia"/>
                <w:sz w:val="20"/>
                <w:szCs w:val="20"/>
                <w:lang w:val="en-GB" w:eastAsia="zh-CN"/>
              </w:rPr>
              <w:t xml:space="preserve">.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Some companies wonder whether it is critical or not as it depends on how frequent the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to send new/updated AI/ML to the UE</w:t>
            </w:r>
          </w:p>
          <w:p w14:paraId="783F2C32" w14:textId="77777777" w:rsidR="005F3228" w:rsidRPr="00CF01E0" w:rsidRDefault="0007359B">
            <w:pPr>
              <w:rPr>
                <w:color w:val="FF0000"/>
                <w:sz w:val="20"/>
                <w:szCs w:val="20"/>
                <w:lang w:val="en-GB"/>
              </w:rPr>
            </w:pPr>
            <w:r>
              <w:rPr>
                <w:color w:val="FF0000"/>
                <w:sz w:val="20"/>
                <w:szCs w:val="20"/>
                <w:lang w:val="en-GB"/>
              </w:rPr>
              <w:t xml:space="preserve">=&gt; A3: </w:t>
            </w:r>
            <w:r w:rsidRPr="00CF01E0">
              <w:rPr>
                <w:rFonts w:eastAsiaTheme="minorEastAsia"/>
                <w:color w:val="FF0000"/>
                <w:sz w:val="20"/>
                <w:szCs w:val="20"/>
                <w:lang w:val="en-GB" w:eastAsia="zh-CN"/>
              </w:rPr>
              <w:t>procedure latency depends on model size and SRB priority</w:t>
            </w:r>
            <w:r w:rsidRPr="00CF01E0">
              <w:rPr>
                <w:color w:val="FF0000"/>
                <w:sz w:val="20"/>
                <w:szCs w:val="20"/>
                <w:lang w:val="en-GB"/>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5D9E1696" w14:textId="77777777" w:rsidR="005F3228" w:rsidRPr="00CF01E0" w:rsidRDefault="0007359B">
            <w:pPr>
              <w:spacing w:after="0"/>
              <w:rPr>
                <w:rFonts w:eastAsiaTheme="minorEastAsia"/>
                <w:sz w:val="20"/>
                <w:szCs w:val="20"/>
                <w:lang w:val="en-GB"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Service continuity on model transfer/delivery is easy to achieve compared with Solution 1a</w:t>
            </w:r>
          </w:p>
          <w:p w14:paraId="671F1F4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sidRPr="00CF01E0">
              <w:rPr>
                <w:rFonts w:eastAsiaTheme="minorEastAsia"/>
                <w:color w:val="FF0000"/>
                <w:sz w:val="20"/>
                <w:szCs w:val="20"/>
                <w:lang w:val="en-GB" w:eastAsia="zh-CN"/>
              </w:rPr>
              <w:t>signaling</w:t>
            </w:r>
            <w:proofErr w:type="spellEnd"/>
            <w:r w:rsidRPr="00CF01E0">
              <w:rPr>
                <w:rFonts w:eastAsiaTheme="minorEastAsia"/>
                <w:color w:val="FF0000"/>
                <w:sz w:val="20"/>
                <w:szCs w:val="20"/>
                <w:lang w:val="en-GB" w:eastAsia="zh-CN"/>
              </w:rPr>
              <w:t xml:space="preserve"> segmentation</w:t>
            </w:r>
          </w:p>
          <w:p w14:paraId="30001C3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&gt;45kBytes)</w:t>
            </w:r>
          </w:p>
          <w:p w14:paraId="46D7A2A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4. (only valid for Solution 2a) CN is not a good option for </w:t>
            </w:r>
            <w:proofErr w:type="gramStart"/>
            <w:r w:rsidRPr="00CF01E0">
              <w:rPr>
                <w:rFonts w:eastAsiaTheme="minorEastAsia"/>
                <w:sz w:val="20"/>
                <w:szCs w:val="20"/>
                <w:lang w:val="en-GB" w:eastAsia="zh-CN"/>
              </w:rPr>
              <w:t>later on</w:t>
            </w:r>
            <w:proofErr w:type="gramEnd"/>
            <w:r w:rsidRPr="00CF01E0">
              <w:rPr>
                <w:rFonts w:eastAsiaTheme="minorEastAsia"/>
                <w:sz w:val="20"/>
                <w:szCs w:val="20"/>
                <w:lang w:val="en-GB" w:eastAsia="zh-CN"/>
              </w:rPr>
              <w:t xml:space="preserve"> model monitoring/activation/deactivation/fallback/update that requires less latency. The model transfer/delivery is transparent to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it could be tricky to get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w:t>
            </w:r>
            <w:proofErr w:type="gramStart"/>
            <w:r w:rsidRPr="00CF01E0">
              <w:rPr>
                <w:rFonts w:eastAsiaTheme="minorEastAsia"/>
                <w:sz w:val="20"/>
                <w:szCs w:val="20"/>
                <w:lang w:val="en-GB" w:eastAsia="zh-CN"/>
              </w:rPr>
              <w:t>side</w:t>
            </w:r>
            <w:proofErr w:type="gramEnd"/>
          </w:p>
          <w:p w14:paraId="4A2E8741" w14:textId="77777777" w:rsidR="005F3228" w:rsidRDefault="0007359B">
            <w:pPr>
              <w:rPr>
                <w:ins w:id="27"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t>=&gt;A9: Additional deployment impact out of RAN2 scope.</w:t>
              </w:r>
            </w:ins>
          </w:p>
          <w:p w14:paraId="1DADF0CA" w14:textId="77777777" w:rsidR="005F3228" w:rsidRPr="00CF01E0" w:rsidRDefault="005F3228">
            <w:pPr>
              <w:spacing w:after="0"/>
              <w:rPr>
                <w:rFonts w:eastAsiaTheme="minorEastAsia"/>
                <w:sz w:val="20"/>
                <w:szCs w:val="20"/>
                <w:lang w:val="en-GB"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4D3FAB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can support large model size)</w:t>
            </w:r>
          </w:p>
          <w:p w14:paraId="1EAED7C1"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497B96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Compared with CP-based solutions, this Solution 1b can reduces control plane overhead, reduces overhead at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for model delivery/transfer</w:t>
            </w:r>
          </w:p>
          <w:p w14:paraId="3BB0069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6AF9EA2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5. Compared with CP-based solutions, it may not need to consider CP message segmentation, CP message blocking issue</w:t>
            </w:r>
          </w:p>
          <w:p w14:paraId="1099D54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 xml:space="preserve">5. Not compatible with current mobility procedure. Supporting model transfer during mobility is not so </w:t>
            </w:r>
            <w:proofErr w:type="gramStart"/>
            <w:r w:rsidRPr="00CF01E0">
              <w:rPr>
                <w:rFonts w:eastAsiaTheme="minorEastAsia"/>
                <w:sz w:val="20"/>
                <w:szCs w:val="20"/>
                <w:lang w:val="en-GB" w:eastAsia="zh-CN"/>
              </w:rPr>
              <w:t>straightforward</w:t>
            </w:r>
            <w:proofErr w:type="gramEnd"/>
          </w:p>
          <w:p w14:paraId="1E18684C" w14:textId="77777777" w:rsidR="005F3228" w:rsidRPr="00CF01E0" w:rsidRDefault="0007359B">
            <w:pPr>
              <w:spacing w:after="0"/>
              <w:rPr>
                <w:ins w:id="29" w:author="Rajeev-QC" w:date="2023-10-24T00:22: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A4: No solution support model transfer/delivery service continuity if DRB terminated at </w:t>
            </w:r>
            <w:proofErr w:type="spellStart"/>
            <w:r w:rsidRPr="00CF01E0">
              <w:rPr>
                <w:rFonts w:eastAsiaTheme="minorEastAsia"/>
                <w:color w:val="FF0000"/>
                <w:sz w:val="20"/>
                <w:szCs w:val="20"/>
                <w:lang w:val="en-GB" w:eastAsia="zh-CN"/>
              </w:rPr>
              <w:t>gNB</w:t>
            </w:r>
            <w:proofErr w:type="spellEnd"/>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Pr="00CF01E0" w:rsidRDefault="005F3228">
            <w:pPr>
              <w:spacing w:after="0"/>
              <w:rPr>
                <w:rFonts w:eastAsiaTheme="minorEastAsia"/>
                <w:sz w:val="20"/>
                <w:szCs w:val="20"/>
                <w:lang w:val="en-GB"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can support large model size)</w:t>
            </w:r>
          </w:p>
          <w:p w14:paraId="6B51D185"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CDFC43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6F775735" w14:textId="77777777" w:rsidR="005F3228" w:rsidRDefault="0007359B">
            <w:pPr>
              <w:spacing w:after="0"/>
              <w:rPr>
                <w:ins w:id="32"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7359B">
            <w:pPr>
              <w:spacing w:after="0"/>
              <w:rPr>
                <w:rFonts w:eastAsiaTheme="minorEastAsia"/>
                <w:sz w:val="20"/>
                <w:szCs w:val="20"/>
                <w:lang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May be unable to support delta-model transfer/delivery based on current user plane framework</w:t>
            </w:r>
          </w:p>
          <w:p w14:paraId="0887B89C" w14:textId="77777777" w:rsidR="005F3228" w:rsidRPr="00CF01E0" w:rsidRDefault="0007359B">
            <w:pPr>
              <w:spacing w:after="0"/>
              <w:rPr>
                <w:ins w:id="34" w:author="Rajeev-QC" w:date="2023-10-24T00:21: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If 3GPP network can be aware of AI/ML model in this Solution 4, the network can provide different 5QIs for model transfer/delivery with different QoS requirements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can support large model size). </w:t>
            </w:r>
          </w:p>
          <w:p w14:paraId="64F65C05"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=&gt; A7: support different 5QIs</w:t>
            </w:r>
          </w:p>
          <w:p w14:paraId="5A3508F3"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3FA54A03" w14:textId="77777777" w:rsidR="005F3228" w:rsidRPr="00CF01E0" w:rsidRDefault="0007359B">
            <w:pPr>
              <w:spacing w:after="0"/>
              <w:rPr>
                <w:ins w:id="38" w:author="Rajeev-QC" w:date="2023-10-24T00:21:00Z"/>
                <w:rFonts w:eastAsiaTheme="minorEastAsia"/>
                <w:sz w:val="20"/>
                <w:szCs w:val="20"/>
                <w:lang w:val="en-GB" w:eastAsia="zh-CN"/>
              </w:rPr>
            </w:pPr>
            <w:r w:rsidRPr="00CF01E0">
              <w:rPr>
                <w:rFonts w:eastAsiaTheme="minorEastAsia"/>
                <w:sz w:val="20"/>
                <w:szCs w:val="20"/>
                <w:lang w:val="en-GB" w:eastAsia="zh-CN"/>
              </w:rPr>
              <w:t xml:space="preserve">How to synchronize 3GPP and server so that the network can take appropriate actions is not clear, and it may not be fully under 3GPP </w:t>
            </w:r>
            <w:proofErr w:type="gramStart"/>
            <w:r w:rsidRPr="00CF01E0">
              <w:rPr>
                <w:rFonts w:eastAsiaTheme="minorEastAsia"/>
                <w:sz w:val="20"/>
                <w:szCs w:val="20"/>
                <w:lang w:val="en-GB" w:eastAsia="zh-CN"/>
              </w:rPr>
              <w:t>control</w:t>
            </w:r>
            <w:proofErr w:type="gramEnd"/>
          </w:p>
          <w:p w14:paraId="431538F8" w14:textId="77777777" w:rsidR="005F3228" w:rsidRPr="00CF01E0" w:rsidRDefault="005F3228">
            <w:pPr>
              <w:spacing w:after="0"/>
              <w:rPr>
                <w:ins w:id="39" w:author="Rajeev-QC" w:date="2023-10-24T00:21:00Z"/>
                <w:rFonts w:eastAsiaTheme="minorEastAsia"/>
                <w:sz w:val="20"/>
                <w:szCs w:val="20"/>
                <w:lang w:val="en-GB"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t>=&gt;A9: No additional deployment impact.</w:t>
              </w:r>
            </w:ins>
          </w:p>
          <w:p w14:paraId="07898918" w14:textId="77777777" w:rsidR="005F3228" w:rsidRDefault="0007359B">
            <w:pPr>
              <w:spacing w:after="0"/>
              <w:rPr>
                <w:rFonts w:eastAsiaTheme="minorEastAsia"/>
                <w:sz w:val="20"/>
                <w:szCs w:val="20"/>
                <w:lang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There may be inter-operability issues, such as:</w:t>
            </w:r>
          </w:p>
          <w:p w14:paraId="07721C7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a)</w:t>
            </w:r>
            <w:r w:rsidRPr="00CF01E0">
              <w:rPr>
                <w:rFonts w:eastAsiaTheme="minorEastAsia"/>
                <w:sz w:val="20"/>
                <w:szCs w:val="20"/>
                <w:lang w:val="en-GB" w:eastAsia="zh-CN"/>
              </w:rPr>
              <w:tab/>
              <w:t>Different implementations may lead to different model performances and a huge burden of model management (e.g., frequent model activation/deactivation)</w:t>
            </w:r>
          </w:p>
          <w:p w14:paraId="3FBA34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b)</w:t>
            </w:r>
            <w:r w:rsidRPr="00CF01E0">
              <w:rPr>
                <w:rFonts w:eastAsiaTheme="minorEastAsia"/>
                <w:sz w:val="20"/>
                <w:szCs w:val="20"/>
                <w:lang w:val="en-GB" w:eastAsia="zh-CN"/>
              </w:rPr>
              <w:tab/>
              <w:t xml:space="preserve">Massive offline coordination is needed or requires lots of </w:t>
            </w:r>
            <w:proofErr w:type="spellStart"/>
            <w:r w:rsidRPr="00CF01E0">
              <w:rPr>
                <w:rFonts w:eastAsiaTheme="minorEastAsia"/>
                <w:sz w:val="20"/>
                <w:szCs w:val="20"/>
                <w:lang w:val="en-GB" w:eastAsia="zh-CN"/>
              </w:rPr>
              <w:t>coordinations</w:t>
            </w:r>
            <w:proofErr w:type="spellEnd"/>
            <w:r w:rsidRPr="00CF01E0">
              <w:rPr>
                <w:rFonts w:eastAsiaTheme="minorEastAsia"/>
                <w:sz w:val="20"/>
                <w:szCs w:val="20"/>
                <w:lang w:val="en-GB" w:eastAsia="zh-CN"/>
              </w:rPr>
              <w:t xml:space="preserve"> among vendors, especially for the CSI compression use case</w:t>
            </w:r>
          </w:p>
          <w:p w14:paraId="6588922F"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A8 is not supported</w:t>
            </w:r>
          </w:p>
          <w:p w14:paraId="435CFCA0"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 xml:space="preserve">=&gt; A5 </w:t>
            </w:r>
            <w:proofErr w:type="spellStart"/>
            <w:r>
              <w:rPr>
                <w:rFonts w:eastAsiaTheme="minorEastAsia"/>
                <w:color w:val="FF0000"/>
                <w:sz w:val="20"/>
                <w:szCs w:val="20"/>
                <w:lang w:eastAsia="zh-CN"/>
              </w:rPr>
              <w:t>is</w:t>
            </w:r>
            <w:proofErr w:type="spellEnd"/>
            <w:r>
              <w:rPr>
                <w:rFonts w:eastAsiaTheme="minorEastAsia"/>
                <w:color w:val="FF0000"/>
                <w:sz w:val="20"/>
                <w:szCs w:val="20"/>
                <w:lang w:eastAsia="zh-CN"/>
              </w:rPr>
              <w:t xml:space="preserve"> not </w:t>
            </w:r>
            <w:proofErr w:type="spellStart"/>
            <w:r>
              <w:rPr>
                <w:rFonts w:eastAsiaTheme="minorEastAsia"/>
                <w:color w:val="FF0000"/>
                <w:sz w:val="20"/>
                <w:szCs w:val="20"/>
                <w:lang w:eastAsia="zh-CN"/>
              </w:rPr>
              <w:t>supported</w:t>
            </w:r>
            <w:proofErr w:type="spellEnd"/>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w:t>
      </w:r>
      <w:proofErr w:type="gramStart"/>
      <w:r>
        <w:rPr>
          <w:lang w:val="en-GB"/>
        </w:rPr>
        <w:t>current status</w:t>
      </w:r>
      <w:proofErr w:type="gramEnd"/>
      <w:r>
        <w:rPr>
          <w:lang w:val="en-GB"/>
        </w:rPr>
        <w:t xml:space="preserve">/gaps,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43"/>
      <w:r>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w:t>
      </w:r>
      <w:proofErr w:type="gramStart"/>
      <w:r>
        <w:rPr>
          <w:lang w:eastAsia="zh-CN"/>
        </w:rPr>
        <w:t>signalling</w:t>
      </w:r>
      <w:proofErr w:type="gramEnd"/>
    </w:p>
    <w:p w14:paraId="3180BBD4" w14:textId="77777777" w:rsidR="005F3228" w:rsidRDefault="0007359B">
      <w:pPr>
        <w:pStyle w:val="Caption"/>
        <w:keepNext/>
        <w:jc w:val="center"/>
      </w:pPr>
      <w:r>
        <w:t xml:space="preserve">Table </w:t>
      </w:r>
      <w:fldSimple w:instr=" SEQ Table \* ARABIC ">
        <w:r>
          <w:t>1</w:t>
        </w:r>
      </w:fldSimple>
      <w:r>
        <w:t xml:space="preserve">. Solution 1a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lastRenderedPageBreak/>
              <w:t>A3</w:t>
            </w:r>
          </w:p>
        </w:tc>
        <w:tc>
          <w:tcPr>
            <w:tcW w:w="4638" w:type="dxa"/>
          </w:tcPr>
          <w:p w14:paraId="32DBECE9" w14:textId="77777777" w:rsidR="005F3228" w:rsidRDefault="0007359B">
            <w:pPr>
              <w:jc w:val="center"/>
              <w:rPr>
                <w:sz w:val="20"/>
                <w:szCs w:val="20"/>
                <w:highlight w:val="lightGray"/>
                <w:lang w:val="en-GB"/>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Ax   No: Ay   </w:t>
            </w:r>
          </w:p>
        </w:tc>
        <w:tc>
          <w:tcPr>
            <w:tcW w:w="5314" w:type="dxa"/>
          </w:tcPr>
          <w:p w14:paraId="5BF89C4A" w14:textId="77777777" w:rsidR="005F3228" w:rsidRDefault="0007359B">
            <w:pPr>
              <w:rPr>
                <w:sz w:val="20"/>
                <w:szCs w:val="20"/>
                <w:lang w:val="en-GB"/>
              </w:rPr>
            </w:pPr>
            <w:r>
              <w:rPr>
                <w:sz w:val="20"/>
                <w:szCs w:val="20"/>
                <w:lang w:val="en-GB"/>
              </w:rPr>
              <w:t>Ax:</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Pr="00CF01E0" w:rsidRDefault="0007359B">
            <w:pPr>
              <w:rPr>
                <w:rFonts w:eastAsia="DengXian"/>
                <w:i/>
                <w:iCs/>
                <w:highlight w:val="darkYellow"/>
                <w:lang w:val="en-GB" w:eastAsia="zh-CN"/>
              </w:rPr>
            </w:pPr>
            <w:r w:rsidRPr="00CF01E0">
              <w:rPr>
                <w:rFonts w:eastAsia="DengXian"/>
                <w:lang w:val="en-GB" w:eastAsia="zh-CN"/>
              </w:rPr>
              <w:t>Working Assumption in RAN1</w:t>
            </w:r>
            <w:r w:rsidRPr="00CF01E0">
              <w:rPr>
                <w:rFonts w:eastAsia="DengXian" w:hint="eastAsia"/>
                <w:lang w:val="en-GB" w:eastAsia="zh-CN"/>
              </w:rPr>
              <w:t>#</w:t>
            </w:r>
            <w:r w:rsidRPr="00CF01E0">
              <w:rPr>
                <w:rFonts w:eastAsia="DengXian"/>
                <w:lang w:val="en-GB" w:eastAsia="zh-CN"/>
              </w:rPr>
              <w:t>111 meeting</w:t>
            </w:r>
          </w:p>
          <w:p w14:paraId="53EB4E25" w14:textId="77777777" w:rsidR="005F3228" w:rsidRPr="00CF01E0" w:rsidRDefault="0007359B">
            <w:pPr>
              <w:jc w:val="both"/>
              <w:rPr>
                <w:i/>
                <w:lang w:val="en-GB"/>
              </w:rPr>
            </w:pPr>
            <w:r w:rsidRPr="00CF01E0">
              <w:rPr>
                <w:i/>
                <w:lang w:val="en-GB"/>
              </w:rPr>
              <w:t xml:space="preserve">Consider “proprietary model” and “open-format model” as two separate model format categories for RAN1 discussion, </w:t>
            </w:r>
          </w:p>
          <w:p w14:paraId="0521B909" w14:textId="77777777" w:rsidR="005F3228" w:rsidRPr="00CF01E0" w:rsidRDefault="005F3228">
            <w:pPr>
              <w:jc w:val="both"/>
              <w:rPr>
                <w:i/>
                <w:lang w:val="en-GB"/>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Pr="00CF01E0" w:rsidRDefault="0007359B">
            <w:pPr>
              <w:rPr>
                <w:i/>
                <w:lang w:val="en-GB"/>
              </w:rPr>
            </w:pPr>
            <w:r w:rsidRPr="00CF01E0">
              <w:rPr>
                <w:i/>
                <w:lang w:val="en-GB"/>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lastRenderedPageBreak/>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 xml:space="preserve">Open-format models are mutually recognizable between vendors, do not hide model design information from other vendors when </w:t>
            </w:r>
            <w:proofErr w:type="gramStart"/>
            <w:r>
              <w:rPr>
                <w:i/>
                <w:lang w:val="en-US"/>
              </w:rPr>
              <w:t>shared</w:t>
            </w:r>
            <w:proofErr w:type="gramEnd"/>
          </w:p>
          <w:p w14:paraId="0C1247F7" w14:textId="77777777" w:rsidR="005F3228" w:rsidRDefault="005F3228">
            <w:pPr>
              <w:jc w:val="both"/>
              <w:rPr>
                <w:rFonts w:eastAsiaTheme="minorEastAsia"/>
                <w:sz w:val="20"/>
                <w:szCs w:val="20"/>
                <w:lang w:val="en-GB" w:eastAsia="zh-CN"/>
              </w:rPr>
            </w:pPr>
          </w:p>
          <w:p w14:paraId="345F771E" w14:textId="77777777" w:rsidR="005F3228" w:rsidRPr="00CF01E0" w:rsidRDefault="0007359B">
            <w:pPr>
              <w:jc w:val="both"/>
              <w:rPr>
                <w:rFonts w:eastAsia="DengXian"/>
                <w:b/>
                <w:iCs/>
                <w:lang w:val="en-GB" w:eastAsia="zh-CN"/>
              </w:rPr>
            </w:pPr>
            <w:r w:rsidRPr="00CF01E0">
              <w:rPr>
                <w:rFonts w:eastAsia="DengXian" w:hint="eastAsia"/>
                <w:b/>
                <w:iCs/>
                <w:lang w:val="en-GB" w:eastAsia="zh-CN"/>
              </w:rPr>
              <w:t>B</w:t>
            </w:r>
            <w:r w:rsidRPr="00CF01E0">
              <w:rPr>
                <w:rFonts w:eastAsia="DengXian"/>
                <w:b/>
                <w:iCs/>
                <w:lang w:val="en-GB" w:eastAsia="zh-CN"/>
              </w:rPr>
              <w:t xml:space="preserve">ased on above RAN1 agreement and working assumption, we can know both open format and </w:t>
            </w:r>
            <w:proofErr w:type="gramStart"/>
            <w:r w:rsidRPr="00CF01E0">
              <w:rPr>
                <w:rFonts w:eastAsia="DengXian"/>
                <w:b/>
                <w:iCs/>
                <w:lang w:val="en-GB" w:eastAsia="zh-CN"/>
              </w:rPr>
              <w:t>proprietary-format</w:t>
            </w:r>
            <w:proofErr w:type="gramEnd"/>
            <w:r w:rsidRPr="00CF01E0">
              <w:rPr>
                <w:rFonts w:eastAsia="DengXian"/>
                <w:b/>
                <w:iCs/>
                <w:lang w:val="en-GB" w:eastAsia="zh-CN"/>
              </w:rPr>
              <w:t xml:space="preserve"> are considered for model transfer:</w:t>
            </w:r>
          </w:p>
          <w:p w14:paraId="4D699011" w14:textId="77777777" w:rsidR="005F3228" w:rsidRPr="00CF01E0" w:rsidRDefault="0007359B">
            <w:pPr>
              <w:spacing w:before="120" w:after="120"/>
              <w:jc w:val="both"/>
              <w:rPr>
                <w:rFonts w:eastAsia="DengXian"/>
                <w:b/>
                <w:iCs/>
                <w:lang w:val="en-GB" w:eastAsia="zh-CN"/>
              </w:rPr>
            </w:pPr>
            <w:r w:rsidRPr="00CF01E0">
              <w:rPr>
                <w:rFonts w:eastAsia="DengXian"/>
                <w:b/>
                <w:lang w:val="en-GB" w:eastAsia="zh-CN"/>
              </w:rPr>
              <w:t xml:space="preserve">In legacy, delta </w:t>
            </w:r>
            <w:proofErr w:type="spellStart"/>
            <w:r w:rsidRPr="00CF01E0">
              <w:rPr>
                <w:rFonts w:eastAsia="DengXian"/>
                <w:b/>
                <w:lang w:val="en-GB" w:eastAsia="zh-CN"/>
              </w:rPr>
              <w:t>signaling</w:t>
            </w:r>
            <w:proofErr w:type="spellEnd"/>
            <w:r w:rsidRPr="00CF01E0">
              <w:rPr>
                <w:rFonts w:eastAsia="DengXian"/>
                <w:b/>
                <w:lang w:val="en-GB" w:eastAsia="zh-CN"/>
              </w:rPr>
              <w:t xml:space="preserve"> is only applied to control plane in DL.</w:t>
            </w:r>
          </w:p>
          <w:p w14:paraId="65C8B1AB" w14:textId="77777777" w:rsidR="005F3228" w:rsidRPr="00CF01E0" w:rsidRDefault="0007359B">
            <w:pPr>
              <w:jc w:val="both"/>
              <w:rPr>
                <w:rFonts w:eastAsia="DengXian"/>
                <w:lang w:val="en-GB" w:eastAsia="zh-CN"/>
              </w:rPr>
            </w:pPr>
            <w:r w:rsidRPr="00CF01E0">
              <w:rPr>
                <w:rFonts w:eastAsia="DengXian" w:hint="eastAsia"/>
                <w:lang w:val="en-GB" w:eastAsia="zh-CN"/>
              </w:rPr>
              <w:t>W</w:t>
            </w:r>
            <w:r w:rsidRPr="00CF01E0">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w:t>
            </w:r>
            <w:proofErr w:type="gramStart"/>
            <w:r w:rsidRPr="00CF01E0">
              <w:rPr>
                <w:rFonts w:eastAsia="DengXian"/>
                <w:lang w:val="en-GB" w:eastAsia="zh-CN"/>
              </w:rPr>
              <w:t>i.e.</w:t>
            </w:r>
            <w:proofErr w:type="gramEnd"/>
            <w:r w:rsidRPr="00CF01E0">
              <w:rPr>
                <w:rFonts w:eastAsia="DengXian"/>
                <w:lang w:val="en-GB" w:eastAsia="zh-CN"/>
              </w:rPr>
              <w:t xml:space="preserv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sidRPr="00CF01E0">
              <w:rPr>
                <w:rFonts w:eastAsia="DengXian"/>
                <w:lang w:val="en-GB" w:eastAsia="zh-CN"/>
              </w:rPr>
              <w:t>signaling</w:t>
            </w:r>
            <w:proofErr w:type="spellEnd"/>
            <w:r w:rsidRPr="00CF01E0">
              <w:rPr>
                <w:rFonts w:eastAsia="DengXian"/>
                <w:lang w:val="en-GB" w:eastAsia="zh-CN"/>
              </w:rPr>
              <w:t xml:space="preserve"> overhead for model update procedure </w:t>
            </w:r>
            <w:r w:rsidRPr="00CF01E0">
              <w:rPr>
                <w:rFonts w:eastAsia="DengXian" w:hint="eastAsia"/>
                <w:lang w:val="en-GB" w:eastAsia="zh-CN"/>
              </w:rPr>
              <w:t>especially</w:t>
            </w:r>
            <w:r w:rsidRPr="00CF01E0">
              <w:rPr>
                <w:rFonts w:eastAsia="DengXian"/>
                <w:lang w:val="en-GB" w:eastAsia="zh-CN"/>
              </w:rPr>
              <w:t xml:space="preserve"> </w:t>
            </w:r>
            <w:r w:rsidRPr="00CF01E0">
              <w:rPr>
                <w:rFonts w:eastAsia="DengXian" w:hint="eastAsia"/>
                <w:lang w:val="en-GB" w:eastAsia="zh-CN"/>
              </w:rPr>
              <w:t>when</w:t>
            </w:r>
            <w:r w:rsidRPr="00CF01E0">
              <w:rPr>
                <w:rFonts w:eastAsia="DengXian"/>
                <w:lang w:val="en-GB" w:eastAsia="zh-CN"/>
              </w:rPr>
              <w:t xml:space="preserve"> the whole model size is very big. But it seems that this scenario is only applied to open </w:t>
            </w:r>
            <w:r w:rsidRPr="00CF01E0">
              <w:rPr>
                <w:lang w:val="en-GB" w:eastAsia="zh-CN"/>
              </w:rPr>
              <w:t xml:space="preserve">format model case as the </w:t>
            </w:r>
            <w:proofErr w:type="spellStart"/>
            <w:r w:rsidRPr="00CF01E0">
              <w:rPr>
                <w:lang w:val="en-GB" w:eastAsia="zh-CN"/>
              </w:rPr>
              <w:t>gNB</w:t>
            </w:r>
            <w:proofErr w:type="spellEnd"/>
            <w:r w:rsidRPr="00CF01E0">
              <w:rPr>
                <w:lang w:val="en-GB" w:eastAsia="zh-CN"/>
              </w:rPr>
              <w:t xml:space="preserve"> can recognize the details of the </w:t>
            </w:r>
            <w:r w:rsidRPr="00CF01E0">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sidRPr="00CF01E0">
              <w:rPr>
                <w:rFonts w:eastAsia="DengXian"/>
                <w:lang w:val="en-GB" w:eastAsia="zh-CN"/>
              </w:rPr>
              <w:t>signaling</w:t>
            </w:r>
            <w:proofErr w:type="spellEnd"/>
            <w:r w:rsidRPr="00CF01E0">
              <w:rPr>
                <w:rFonts w:eastAsia="DengXian"/>
                <w:lang w:val="en-GB" w:eastAsia="zh-CN"/>
              </w:rPr>
              <w:t xml:space="preserve">. But this delta model update definition is only applied to open </w:t>
            </w:r>
            <w:r w:rsidRPr="00CF01E0">
              <w:rPr>
                <w:lang w:val="en-GB" w:eastAsia="zh-CN"/>
              </w:rPr>
              <w:t>format model case</w:t>
            </w:r>
            <w:r w:rsidRPr="00CF01E0">
              <w:rPr>
                <w:rFonts w:eastAsia="DengXian"/>
                <w:lang w:val="en-GB" w:eastAsia="zh-CN"/>
              </w:rPr>
              <w:t xml:space="preserve">, if proprietary format model is used for model transfer/delivery, delta model update definition copied from legacy delta </w:t>
            </w:r>
            <w:proofErr w:type="spellStart"/>
            <w:r w:rsidRPr="00CF01E0">
              <w:rPr>
                <w:rFonts w:eastAsia="DengXian"/>
                <w:lang w:val="en-GB" w:eastAsia="zh-CN"/>
              </w:rPr>
              <w:t>signaling</w:t>
            </w:r>
            <w:proofErr w:type="spellEnd"/>
            <w:r w:rsidRPr="00CF01E0">
              <w:rPr>
                <w:rFonts w:eastAsia="DengXian"/>
                <w:lang w:val="en-GB" w:eastAsia="zh-CN"/>
              </w:rPr>
              <w:t xml:space="preserve"> definition is impossible as the </w:t>
            </w:r>
            <w:proofErr w:type="spellStart"/>
            <w:r w:rsidRPr="00CF01E0">
              <w:rPr>
                <w:lang w:val="en-GB" w:eastAsia="zh-CN"/>
              </w:rPr>
              <w:t>gNB</w:t>
            </w:r>
            <w:proofErr w:type="spellEnd"/>
            <w:r w:rsidRPr="00CF01E0">
              <w:rPr>
                <w:lang w:val="en-GB" w:eastAsia="zh-CN"/>
              </w:rPr>
              <w:t xml:space="preserve"> </w:t>
            </w:r>
            <w:r w:rsidRPr="00CF01E0">
              <w:rPr>
                <w:rFonts w:eastAsia="DengXian"/>
                <w:lang w:val="en-GB" w:eastAsia="zh-CN"/>
              </w:rPr>
              <w:t xml:space="preserve">usually </w:t>
            </w:r>
            <w:r w:rsidRPr="00CF01E0">
              <w:rPr>
                <w:lang w:val="en-GB" w:eastAsia="zh-CN"/>
              </w:rPr>
              <w:t xml:space="preserve">cannot recognize the details of the </w:t>
            </w:r>
            <w:r w:rsidRPr="00CF01E0">
              <w:rPr>
                <w:rFonts w:eastAsia="DengXian"/>
                <w:lang w:val="en-GB" w:eastAsia="zh-CN"/>
              </w:rPr>
              <w:t>AI/ML model algorithm for a proprietary format model.</w:t>
            </w:r>
          </w:p>
          <w:p w14:paraId="5F54D0A0" w14:textId="77777777" w:rsidR="005F3228" w:rsidRPr="00CF01E0" w:rsidRDefault="0007359B">
            <w:pPr>
              <w:spacing w:before="120" w:after="120"/>
              <w:jc w:val="both"/>
              <w:rPr>
                <w:rFonts w:eastAsia="DengXian"/>
                <w:lang w:val="en-GB" w:eastAsia="zh-CN"/>
              </w:rPr>
            </w:pPr>
            <w:r w:rsidRPr="00CF01E0">
              <w:rPr>
                <w:rFonts w:eastAsia="DengXian" w:hint="eastAsia"/>
                <w:lang w:val="en-GB" w:eastAsia="zh-CN"/>
              </w:rPr>
              <w:t>M</w:t>
            </w:r>
            <w:r w:rsidRPr="00CF01E0">
              <w:rPr>
                <w:rFonts w:eastAsia="DengXian"/>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sidRPr="00CF01E0">
              <w:rPr>
                <w:rFonts w:eastAsia="DengXian"/>
                <w:lang w:val="en-GB" w:eastAsia="zh-CN"/>
              </w:rPr>
              <w:t>gNBs</w:t>
            </w:r>
            <w:proofErr w:type="spellEnd"/>
            <w:r w:rsidRPr="00CF01E0">
              <w:rPr>
                <w:rFonts w:eastAsia="DengXian"/>
                <w:lang w:val="en-GB" w:eastAsia="zh-CN"/>
              </w:rPr>
              <w:t xml:space="preserve"> should be upgraded to understand the new model, which is somehow impossible/undesirable from operator </w:t>
            </w:r>
            <w:r w:rsidRPr="00CF01E0">
              <w:rPr>
                <w:rFonts w:eastAsia="DengXian"/>
                <w:lang w:val="en-GB" w:eastAsia="zh-CN"/>
              </w:rPr>
              <w:lastRenderedPageBreak/>
              <w:t>perspective, so how open format model can work for future proof is still questionable for solution1a.</w:t>
            </w:r>
          </w:p>
          <w:p w14:paraId="53D46C5B" w14:textId="77777777" w:rsidR="005F3228" w:rsidRPr="00CF01E0" w:rsidRDefault="0007359B">
            <w:pPr>
              <w:spacing w:before="120" w:after="120"/>
              <w:jc w:val="both"/>
              <w:rPr>
                <w:rFonts w:eastAsia="DengXian"/>
                <w:b/>
                <w:iCs/>
                <w:lang w:val="en-GB" w:eastAsia="zh-CN"/>
              </w:rPr>
            </w:pPr>
            <w:r w:rsidRPr="00CF01E0">
              <w:rPr>
                <w:rFonts w:eastAsia="DengXian" w:hint="eastAsia"/>
                <w:b/>
                <w:iCs/>
                <w:lang w:val="en-GB" w:eastAsia="zh-CN"/>
              </w:rPr>
              <w:t>O</w:t>
            </w:r>
            <w:r w:rsidRPr="00CF01E0">
              <w:rPr>
                <w:rFonts w:eastAsia="DengXian"/>
                <w:b/>
                <w:iCs/>
                <w:lang w:val="en-GB" w:eastAsia="zh-CN"/>
              </w:rPr>
              <w:t xml:space="preserve">bservation: Delta model update definition ported from legacy delta </w:t>
            </w:r>
            <w:proofErr w:type="spellStart"/>
            <w:r w:rsidRPr="00CF01E0">
              <w:rPr>
                <w:rFonts w:eastAsia="DengXian"/>
                <w:b/>
                <w:iCs/>
                <w:lang w:val="en-GB" w:eastAsia="zh-CN"/>
              </w:rPr>
              <w:t>signaling</w:t>
            </w:r>
            <w:proofErr w:type="spellEnd"/>
            <w:r w:rsidRPr="00CF01E0">
              <w:rPr>
                <w:rFonts w:eastAsia="DengXian"/>
                <w:b/>
                <w:iCs/>
                <w:lang w:val="en-GB" w:eastAsia="zh-CN"/>
              </w:rPr>
              <w:t xml:space="preserve"> definition is only applied to open format case for solution1a, but not applied to proprietary-format case.</w:t>
            </w:r>
          </w:p>
          <w:p w14:paraId="174DBDEC" w14:textId="77777777" w:rsidR="005F3228" w:rsidRPr="00CF01E0" w:rsidRDefault="0007359B">
            <w:pPr>
              <w:spacing w:before="120" w:after="120"/>
              <w:jc w:val="both"/>
              <w:rPr>
                <w:rFonts w:eastAsia="DengXian"/>
                <w:iCs/>
                <w:lang w:val="en-GB" w:eastAsia="zh-CN"/>
              </w:rPr>
            </w:pPr>
            <w:r w:rsidRPr="00CF01E0">
              <w:rPr>
                <w:rFonts w:eastAsia="DengXian" w:hint="eastAsia"/>
                <w:iCs/>
                <w:lang w:val="en-GB" w:eastAsia="zh-CN"/>
              </w:rPr>
              <w:t>B</w:t>
            </w:r>
            <w:r w:rsidRPr="00CF01E0">
              <w:rPr>
                <w:rFonts w:eastAsia="DengXian"/>
                <w:iCs/>
                <w:lang w:val="en-GB" w:eastAsia="zh-CN"/>
              </w:rPr>
              <w:t>ased on above, we propose:</w:t>
            </w:r>
          </w:p>
          <w:p w14:paraId="1C7BB890"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proofErr w:type="gramStart"/>
            <w:ins w:id="58" w:author="OPPO-Jiangsheng Fan" w:date="2023-10-23T14:05:00Z">
              <w:r>
                <w:rPr>
                  <w:sz w:val="20"/>
                  <w:szCs w:val="20"/>
                  <w:lang w:val="en-GB"/>
                </w:rPr>
                <w:t>transfer</w:t>
              </w:r>
            </w:ins>
            <w:proofErr w:type="gramEnd"/>
          </w:p>
          <w:p w14:paraId="0DB085AE"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48052A32" w14:textId="77777777" w:rsidR="005F3228" w:rsidRDefault="0007359B">
            <w:pPr>
              <w:spacing w:before="120" w:after="120"/>
              <w:jc w:val="both"/>
              <w:rPr>
                <w:sz w:val="20"/>
                <w:szCs w:val="20"/>
                <w:lang w:val="en-GB"/>
              </w:rPr>
            </w:pPr>
            <w:ins w:id="59" w:author="OPPO-Jiangsheng Fan" w:date="2023-10-23T14:05:00Z">
              <w:r w:rsidRPr="00CF01E0">
                <w:rPr>
                  <w:rFonts w:eastAsia="DengXian" w:hint="eastAsia"/>
                  <w:iCs/>
                  <w:lang w:val="en-GB" w:eastAsia="zh-CN"/>
                </w:rPr>
                <w:t>H</w:t>
              </w:r>
              <w:r w:rsidRPr="00CF01E0">
                <w:rPr>
                  <w:rFonts w:eastAsia="DengXian"/>
                  <w:iCs/>
                  <w:lang w:val="en-GB"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8: See comments in </w:t>
            </w:r>
            <w:proofErr w:type="gramStart"/>
            <w:r>
              <w:rPr>
                <w:rFonts w:eastAsiaTheme="minorEastAsia"/>
                <w:sz w:val="20"/>
                <w:szCs w:val="20"/>
                <w:lang w:val="en-GB" w:eastAsia="zh-CN"/>
              </w:rPr>
              <w:t>Q1</w:t>
            </w:r>
            <w:proofErr w:type="gramEnd"/>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t xml:space="preserve">A5: As discussed in response to Q1, in </w:t>
            </w:r>
            <w:proofErr w:type="gramStart"/>
            <w:r>
              <w:rPr>
                <w:rFonts w:asciiTheme="minorHAnsi" w:hAnsiTheme="minorHAnsi" w:cstheme="minorHAnsi"/>
                <w:lang w:val="en-GB"/>
              </w:rPr>
              <w:t>all of</w:t>
            </w:r>
            <w:proofErr w:type="gramEnd"/>
            <w:r>
              <w:rPr>
                <w:rFonts w:asciiTheme="minorHAnsi" w:hAnsiTheme="minorHAnsi" w:cstheme="minorHAnsi"/>
                <w:lang w:val="en-GB"/>
              </w:rPr>
              <w:t xml:space="preserve">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w:t>
            </w:r>
            <w:r>
              <w:rPr>
                <w:rFonts w:asciiTheme="minorHAnsi" w:hAnsiTheme="minorHAnsi" w:cstheme="minorHAnsi"/>
                <w:lang w:val="en-GB"/>
              </w:rPr>
              <w:lastRenderedPageBreak/>
              <w:t xml:space="preserve">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lastRenderedPageBreak/>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Pr="00CF01E0" w:rsidRDefault="0007359B">
            <w:pPr>
              <w:pStyle w:val="B3"/>
              <w:jc w:val="left"/>
              <w:rPr>
                <w:i/>
                <w:iCs/>
                <w:lang w:val="en-GB" w:eastAsia="zh-CN"/>
              </w:rPr>
            </w:pPr>
            <w:r w:rsidRPr="00CF01E0">
              <w:rPr>
                <w:i/>
                <w:iCs/>
                <w:lang w:val="en-GB"/>
              </w:rPr>
              <w:t>3&gt;</w:t>
            </w:r>
            <w:r w:rsidRPr="00CF01E0">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Pr="00CF01E0" w:rsidRDefault="0007359B">
            <w:pPr>
              <w:pStyle w:val="B4"/>
              <w:jc w:val="left"/>
              <w:rPr>
                <w:i/>
                <w:iCs/>
                <w:lang w:val="en-GB"/>
              </w:rPr>
            </w:pPr>
            <w:r w:rsidRPr="00CF01E0">
              <w:rPr>
                <w:i/>
                <w:iCs/>
                <w:lang w:val="en-GB"/>
              </w:rPr>
              <w:t>4&gt;</w:t>
            </w:r>
            <w:r w:rsidRPr="00CF01E0">
              <w:rPr>
                <w:i/>
                <w:iCs/>
                <w:lang w:val="en-GB"/>
              </w:rPr>
              <w:tab/>
            </w:r>
            <w:r w:rsidRPr="00CF01E0">
              <w:rPr>
                <w:b/>
                <w:bCs/>
                <w:i/>
                <w:iCs/>
                <w:u w:val="single"/>
                <w:lang w:val="en-GB"/>
              </w:rPr>
              <w:t xml:space="preserve">re-submit the </w:t>
            </w:r>
            <w:proofErr w:type="spellStart"/>
            <w:r w:rsidRPr="00CF01E0">
              <w:rPr>
                <w:b/>
                <w:bCs/>
                <w:i/>
                <w:iCs/>
                <w:u w:val="single"/>
                <w:lang w:val="en-GB"/>
              </w:rPr>
              <w:t>MeasurementReportAppLayer</w:t>
            </w:r>
            <w:proofErr w:type="spellEnd"/>
            <w:r w:rsidRPr="00CF01E0">
              <w:rPr>
                <w:b/>
                <w:bCs/>
                <w:i/>
                <w:iCs/>
                <w:u w:val="single"/>
                <w:lang w:val="en-GB"/>
              </w:rPr>
              <w:t xml:space="preserve"> message or all segments of the</w:t>
            </w:r>
            <w:r w:rsidRPr="00CF01E0">
              <w:rPr>
                <w:i/>
                <w:iCs/>
                <w:lang w:val="en-GB"/>
              </w:rPr>
              <w:t xml:space="preserve"> </w:t>
            </w:r>
            <w:proofErr w:type="spellStart"/>
            <w:r w:rsidRPr="00CF01E0">
              <w:rPr>
                <w:i/>
                <w:iCs/>
                <w:lang w:val="en-GB"/>
              </w:rPr>
              <w:t>MeasurementReportAppLayer</w:t>
            </w:r>
            <w:proofErr w:type="spellEnd"/>
            <w:r w:rsidRPr="00CF01E0">
              <w:rPr>
                <w:i/>
                <w:iCs/>
                <w:lang w:val="en-GB"/>
              </w:rPr>
              <w:t xml:space="preserve"> message to lower layers for transmission via </w:t>
            </w:r>
            <w:proofErr w:type="gramStart"/>
            <w:r w:rsidRPr="00CF01E0">
              <w:rPr>
                <w:i/>
                <w:iCs/>
                <w:lang w:val="en-GB"/>
              </w:rPr>
              <w:t>SRB4;</w:t>
            </w:r>
            <w:proofErr w:type="gramEnd"/>
          </w:p>
          <w:p w14:paraId="1DE51123" w14:textId="77777777" w:rsidR="005F3228" w:rsidRPr="00CF01E0" w:rsidRDefault="0007359B">
            <w:pPr>
              <w:rPr>
                <w:sz w:val="20"/>
                <w:szCs w:val="20"/>
                <w:lang w:val="en-GB"/>
              </w:rPr>
            </w:pPr>
            <w:r w:rsidRPr="00CF01E0">
              <w:rPr>
                <w:sz w:val="20"/>
                <w:szCs w:val="20"/>
                <w:lang w:val="en-GB"/>
              </w:rPr>
              <w:t xml:space="preserve"> Thus, we suggest </w:t>
            </w:r>
            <w:proofErr w:type="gramStart"/>
            <w:r w:rsidRPr="00CF01E0">
              <w:rPr>
                <w:sz w:val="20"/>
                <w:szCs w:val="20"/>
                <w:lang w:val="en-GB"/>
              </w:rPr>
              <w:t>to revise</w:t>
            </w:r>
            <w:proofErr w:type="gramEnd"/>
            <w:r w:rsidRPr="00CF01E0">
              <w:rPr>
                <w:sz w:val="20"/>
                <w:szCs w:val="20"/>
                <w:lang w:val="en-GB"/>
              </w:rPr>
              <w:t xml:space="preserve"> A4 as:</w:t>
            </w:r>
          </w:p>
          <w:p w14:paraId="77CF1AD7" w14:textId="77777777" w:rsidR="005F3228" w:rsidRPr="00CF01E0" w:rsidRDefault="0007359B">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t>ZTE</w:t>
            </w:r>
          </w:p>
        </w:tc>
        <w:tc>
          <w:tcPr>
            <w:tcW w:w="2816" w:type="dxa"/>
          </w:tcPr>
          <w:p w14:paraId="3FAFF3CC"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 :</w:t>
            </w:r>
            <w:proofErr w:type="gramEnd"/>
            <w:r w:rsidRPr="00CF01E0">
              <w:rPr>
                <w:rFonts w:hint="eastAsia"/>
                <w:sz w:val="16"/>
                <w:szCs w:val="16"/>
                <w:lang w:val="en-GB" w:eastAsia="zh-CN"/>
              </w:rPr>
              <w:t xml:space="preserve"> A1, A4, A6</w:t>
            </w:r>
          </w:p>
          <w:p w14:paraId="5C28B14C" w14:textId="77777777" w:rsidR="005F3228" w:rsidRPr="00CF01E0" w:rsidRDefault="0007359B">
            <w:pPr>
              <w:rPr>
                <w:sz w:val="16"/>
                <w:szCs w:val="16"/>
                <w:lang w:val="en-GB" w:eastAsia="zh-CN"/>
              </w:rPr>
            </w:pPr>
            <w:r w:rsidRPr="00CF01E0">
              <w:rPr>
                <w:rFonts w:hint="eastAsia"/>
                <w:sz w:val="16"/>
                <w:szCs w:val="16"/>
                <w:lang w:val="en-GB" w:eastAsia="zh-CN"/>
              </w:rPr>
              <w:t>No with comments: A7</w:t>
            </w:r>
          </w:p>
          <w:p w14:paraId="2026A8CC" w14:textId="77777777" w:rsidR="005F3228" w:rsidRDefault="0007359B">
            <w:pPr>
              <w:rPr>
                <w:sz w:val="16"/>
                <w:szCs w:val="16"/>
                <w:lang w:val="en-GB" w:eastAsia="zh-CN"/>
              </w:rPr>
            </w:pPr>
            <w:proofErr w:type="spellStart"/>
            <w:r>
              <w:rPr>
                <w:rFonts w:hint="eastAsia"/>
                <w:sz w:val="16"/>
                <w:szCs w:val="16"/>
                <w:lang w:eastAsia="zh-CN"/>
              </w:rPr>
              <w:t>No</w:t>
            </w:r>
            <w:proofErr w:type="spellEnd"/>
            <w:r>
              <w:rPr>
                <w:rFonts w:hint="eastAsia"/>
                <w:sz w:val="16"/>
                <w:szCs w:val="16"/>
                <w:lang w:eastAsia="zh-CN"/>
              </w:rPr>
              <w:t xml:space="preserve">: All </w:t>
            </w:r>
            <w:proofErr w:type="spellStart"/>
            <w:r>
              <w:rPr>
                <w:rFonts w:hint="eastAsia"/>
                <w:sz w:val="16"/>
                <w:szCs w:val="16"/>
                <w:lang w:eastAsia="zh-CN"/>
              </w:rPr>
              <w:t>others</w:t>
            </w:r>
            <w:proofErr w:type="spellEnd"/>
          </w:p>
        </w:tc>
        <w:tc>
          <w:tcPr>
            <w:tcW w:w="5314" w:type="dxa"/>
          </w:tcPr>
          <w:p w14:paraId="06265B13" w14:textId="77777777" w:rsidR="005F3228" w:rsidRPr="00CF01E0" w:rsidRDefault="0007359B">
            <w:pPr>
              <w:rPr>
                <w:sz w:val="16"/>
                <w:szCs w:val="16"/>
                <w:lang w:val="en-GB" w:eastAsia="zh-CN"/>
              </w:rPr>
            </w:pPr>
            <w:r w:rsidRPr="00CF01E0">
              <w:rPr>
                <w:rFonts w:hint="eastAsia"/>
                <w:sz w:val="16"/>
                <w:szCs w:val="16"/>
                <w:lang w:val="en-GB" w:eastAsia="zh-CN"/>
              </w:rPr>
              <w:t xml:space="preserve">We tend to agree with the A1, A4, A6 which is summarized by rapporteur. </w:t>
            </w:r>
          </w:p>
          <w:p w14:paraId="0880ADE4" w14:textId="77777777" w:rsidR="005F3228" w:rsidRPr="00CF01E0" w:rsidRDefault="0007359B">
            <w:pPr>
              <w:rPr>
                <w:sz w:val="16"/>
                <w:szCs w:val="16"/>
                <w:lang w:val="en-GB" w:eastAsia="zh-CN"/>
              </w:rPr>
            </w:pPr>
            <w:r w:rsidRPr="00CF01E0">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sidRPr="00CF01E0">
              <w:rPr>
                <w:rFonts w:hint="eastAsia"/>
                <w:sz w:val="16"/>
                <w:szCs w:val="16"/>
                <w:lang w:val="en-GB" w:eastAsia="zh-CN"/>
              </w:rPr>
              <w:t xml:space="preserve">For other items except for A1, A4, A6, please see our reply in question 1 where all other items </w:t>
            </w:r>
            <w:proofErr w:type="gramStart"/>
            <w:r w:rsidRPr="00CF01E0">
              <w:rPr>
                <w:rFonts w:hint="eastAsia"/>
                <w:sz w:val="16"/>
                <w:szCs w:val="16"/>
                <w:lang w:val="en-GB" w:eastAsia="zh-CN"/>
              </w:rPr>
              <w:t>seems</w:t>
            </w:r>
            <w:proofErr w:type="gramEnd"/>
            <w:r w:rsidRPr="00CF01E0">
              <w:rPr>
                <w:rFonts w:hint="eastAsia"/>
                <w:sz w:val="16"/>
                <w:szCs w:val="16"/>
                <w:lang w:val="en-GB" w:eastAsia="zh-CN"/>
              </w:rPr>
              <w:t xml:space="preserve">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w:t>
            </w:r>
            <w:proofErr w:type="gramStart"/>
            <w:r>
              <w:rPr>
                <w:rFonts w:eastAsiaTheme="minorEastAsia"/>
                <w:lang w:val="en-GB" w:eastAsia="zh-CN"/>
              </w:rPr>
              <w:t>yes, if</w:t>
            </w:r>
            <w:proofErr w:type="gramEnd"/>
            <w:r>
              <w:rPr>
                <w:rFonts w:eastAsiaTheme="minorEastAsia"/>
                <w:lang w:val="en-GB" w:eastAsia="zh-CN"/>
              </w:rPr>
              <w:t xml:space="preserve">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proofErr w:type="gramStart"/>
            <w:r>
              <w:rPr>
                <w:rFonts w:eastAsiaTheme="minorEastAsia"/>
                <w:lang w:val="en-GB" w:eastAsia="zh-CN"/>
              </w:rPr>
              <w:t>yes, if</w:t>
            </w:r>
            <w:proofErr w:type="gramEnd"/>
            <w:r>
              <w:rPr>
                <w:rFonts w:eastAsiaTheme="minorEastAsia"/>
                <w:lang w:val="en-GB" w:eastAsia="zh-CN"/>
              </w:rPr>
              <w:t xml:space="preserve">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A7, A8 needs further </w:t>
            </w:r>
            <w:proofErr w:type="gramStart"/>
            <w:r>
              <w:rPr>
                <w:rFonts w:eastAsiaTheme="minorEastAsia"/>
                <w:lang w:val="en-GB" w:eastAsia="zh-CN"/>
              </w:rPr>
              <w:t>clarification</w:t>
            </w:r>
            <w:proofErr w:type="gramEnd"/>
          </w:p>
          <w:p w14:paraId="051CA0BD" w14:textId="77777777" w:rsidR="005F3228" w:rsidRDefault="0007359B">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9 see comment in </w:t>
            </w:r>
            <w:proofErr w:type="gramStart"/>
            <w:r>
              <w:rPr>
                <w:rFonts w:eastAsiaTheme="minorEastAsia"/>
                <w:lang w:val="en-GB" w:eastAsia="zh-CN"/>
              </w:rPr>
              <w:t>Q1</w:t>
            </w:r>
            <w:proofErr w:type="gramEnd"/>
          </w:p>
          <w:p w14:paraId="364F3127" w14:textId="77777777" w:rsidR="005F3228" w:rsidRPr="00CF01E0" w:rsidRDefault="0007359B">
            <w:pPr>
              <w:rPr>
                <w:rFonts w:eastAsiaTheme="minorEastAsia"/>
                <w:lang w:val="en-GB" w:eastAsia="zh-CN"/>
              </w:rPr>
            </w:pPr>
            <w:r w:rsidRPr="00CF01E0">
              <w:rPr>
                <w:rFonts w:eastAsiaTheme="minorEastAsia"/>
                <w:lang w:val="en-GB" w:eastAsia="zh-CN"/>
              </w:rPr>
              <w:t>A10</w:t>
            </w:r>
          </w:p>
          <w:p w14:paraId="171D6B61" w14:textId="77777777" w:rsidR="005F3228" w:rsidRPr="00CF01E0" w:rsidRDefault="0007359B">
            <w:pPr>
              <w:rPr>
                <w:sz w:val="16"/>
                <w:szCs w:val="16"/>
                <w:lang w:val="en-GB" w:eastAsia="zh-CN"/>
              </w:rPr>
            </w:pPr>
            <w:r w:rsidRPr="00CF01E0">
              <w:rPr>
                <w:rFonts w:hint="eastAsia"/>
                <w:lang w:val="en-GB" w:eastAsia="zh-CN"/>
              </w:rPr>
              <w:t>T</w:t>
            </w:r>
            <w:r w:rsidRPr="00CF01E0">
              <w:rPr>
                <w:lang w:val="en-GB"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2816" w:type="dxa"/>
          </w:tcPr>
          <w:p w14:paraId="3B863184" w14:textId="77777777" w:rsidR="005F3228" w:rsidRPr="00CF01E0" w:rsidRDefault="0007359B">
            <w:pPr>
              <w:rPr>
                <w:lang w:val="en-GB" w:eastAsia="zh-CN"/>
              </w:rPr>
            </w:pPr>
            <w:r w:rsidRPr="00CF01E0">
              <w:rPr>
                <w:lang w:val="en-GB" w:eastAsia="zh-CN"/>
              </w:rPr>
              <w:t>No (see comment to Q1): A2, A6, A8, A9, A10</w:t>
            </w:r>
          </w:p>
          <w:p w14:paraId="262662A8" w14:textId="77777777" w:rsidR="005F3228" w:rsidRPr="00CF01E0" w:rsidRDefault="0007359B">
            <w:pPr>
              <w:rPr>
                <w:lang w:val="en-GB" w:eastAsia="zh-CN"/>
              </w:rPr>
            </w:pPr>
            <w:r w:rsidRPr="00CF01E0">
              <w:rPr>
                <w:lang w:val="en-GB" w:eastAsia="zh-CN"/>
              </w:rPr>
              <w:t>No: A3 (see comments)</w:t>
            </w:r>
          </w:p>
          <w:p w14:paraId="29A3885F" w14:textId="77777777" w:rsidR="005F3228" w:rsidRDefault="0007359B">
            <w:pPr>
              <w:rPr>
                <w:rFonts w:eastAsiaTheme="minorEastAsia"/>
                <w:lang w:val="en-GB" w:eastAsia="zh-CN"/>
              </w:rPr>
            </w:pPr>
            <w:r w:rsidRPr="00CF01E0">
              <w:rPr>
                <w:lang w:val="en-GB" w:eastAsia="zh-CN"/>
              </w:rPr>
              <w:t>Yes: A1, A4, A5, A7</w:t>
            </w:r>
          </w:p>
        </w:tc>
        <w:tc>
          <w:tcPr>
            <w:tcW w:w="5314" w:type="dxa"/>
          </w:tcPr>
          <w:p w14:paraId="01B366FA" w14:textId="77777777" w:rsidR="005F3228" w:rsidRPr="00CF01E0" w:rsidRDefault="0007359B">
            <w:pPr>
              <w:rPr>
                <w:lang w:val="en-GB" w:eastAsia="zh-CN"/>
              </w:rPr>
            </w:pPr>
            <w:r w:rsidRPr="00CF01E0">
              <w:rPr>
                <w:lang w:val="en-GB"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Pr="00CF01E0" w:rsidRDefault="0007359B">
            <w:pPr>
              <w:rPr>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Pr="00CF01E0" w:rsidRDefault="0007359B">
            <w:pPr>
              <w:rPr>
                <w:lang w:val="en-GB" w:eastAsia="zh-CN"/>
              </w:rPr>
            </w:pPr>
            <w:r w:rsidRPr="00CF01E0">
              <w:rPr>
                <w:lang w:val="en-GB" w:eastAsia="zh-CN"/>
              </w:rPr>
              <w:t>No: A2,</w:t>
            </w:r>
          </w:p>
          <w:p w14:paraId="1F96DC4C"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798E18D0" w14:textId="77777777" w:rsidR="005F3228" w:rsidRDefault="0007359B">
            <w:pPr>
              <w:rPr>
                <w:lang w:eastAsia="zh-CN"/>
              </w:rPr>
            </w:pPr>
            <w:r>
              <w:rPr>
                <w:lang w:eastAsia="zh-CN"/>
              </w:rPr>
              <w:t xml:space="preserve">Yes: </w:t>
            </w:r>
            <w:proofErr w:type="spellStart"/>
            <w:r>
              <w:rPr>
                <w:lang w:eastAsia="zh-CN"/>
              </w:rPr>
              <w:t>Others</w:t>
            </w:r>
            <w:proofErr w:type="spellEnd"/>
          </w:p>
        </w:tc>
        <w:tc>
          <w:tcPr>
            <w:tcW w:w="5314" w:type="dxa"/>
          </w:tcPr>
          <w:p w14:paraId="5B5ACF28" w14:textId="77777777" w:rsidR="005F3228" w:rsidRPr="00CF01E0" w:rsidRDefault="0007359B">
            <w:pPr>
              <w:rPr>
                <w:lang w:val="en-GB" w:eastAsia="zh-CN"/>
              </w:rPr>
            </w:pPr>
            <w:r w:rsidRPr="00CF01E0">
              <w:rPr>
                <w:lang w:val="en-GB" w:eastAsia="zh-CN"/>
              </w:rPr>
              <w:t>A2: See comments in Q1.</w:t>
            </w:r>
          </w:p>
          <w:p w14:paraId="45CA2B71" w14:textId="77777777" w:rsidR="005F3228" w:rsidRPr="00CF01E0" w:rsidRDefault="0007359B">
            <w:pPr>
              <w:rPr>
                <w:lang w:val="en-GB" w:eastAsia="zh-CN"/>
              </w:rPr>
            </w:pPr>
            <w:r w:rsidRPr="00CF01E0">
              <w:rPr>
                <w:lang w:val="en-GB" w:eastAsia="zh-CN"/>
              </w:rPr>
              <w:t>A6: See comments in Q1.</w:t>
            </w:r>
          </w:p>
          <w:p w14:paraId="77F155D4" w14:textId="77777777" w:rsidR="005F3228" w:rsidRPr="00CF01E0" w:rsidRDefault="0007359B">
            <w:pPr>
              <w:rPr>
                <w:lang w:val="en-GB" w:eastAsia="zh-CN"/>
              </w:rPr>
            </w:pPr>
            <w:r w:rsidRPr="00CF01E0">
              <w:rPr>
                <w:lang w:val="en-GB" w:eastAsia="zh-CN"/>
              </w:rPr>
              <w:t>A3 and A7:</w:t>
            </w:r>
          </w:p>
          <w:p w14:paraId="0076A6AC" w14:textId="77777777" w:rsidR="005F3228" w:rsidRDefault="0007359B">
            <w:pPr>
              <w:rPr>
                <w:lang w:val="en-GB" w:eastAsia="zh-CN"/>
              </w:rPr>
            </w:pPr>
            <w:r w:rsidRPr="00CF01E0">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A2, A6, A8</w:t>
            </w:r>
          </w:p>
          <w:p w14:paraId="5EB4B563" w14:textId="77777777" w:rsidR="000348E8" w:rsidRPr="00CF01E0" w:rsidRDefault="000348E8" w:rsidP="0053185E">
            <w:pPr>
              <w:rPr>
                <w:rFonts w:eastAsia="Malgun Gothic"/>
                <w:sz w:val="20"/>
                <w:szCs w:val="20"/>
                <w:lang w:val="en-GB" w:eastAsia="ko-KR"/>
              </w:rPr>
            </w:pPr>
            <w:proofErr w:type="gramStart"/>
            <w:r w:rsidRPr="00CF01E0">
              <w:rPr>
                <w:rFonts w:eastAsia="Malgun Gothic" w:hint="eastAsia"/>
                <w:sz w:val="20"/>
                <w:szCs w:val="20"/>
                <w:lang w:val="en-GB" w:eastAsia="ko-KR"/>
              </w:rPr>
              <w:t>Y</w:t>
            </w:r>
            <w:r w:rsidRPr="00CF01E0">
              <w:rPr>
                <w:rFonts w:eastAsia="Malgun Gothic"/>
                <w:sz w:val="20"/>
                <w:szCs w:val="20"/>
                <w:lang w:val="en-GB" w:eastAsia="ko-KR"/>
              </w:rPr>
              <w:t>es</w:t>
            </w:r>
            <w:proofErr w:type="gramEnd"/>
            <w:r w:rsidRPr="00CF01E0">
              <w:rPr>
                <w:rFonts w:eastAsia="Malgun Gothic"/>
                <w:sz w:val="20"/>
                <w:szCs w:val="20"/>
                <w:lang w:val="en-GB" w:eastAsia="ko-KR"/>
              </w:rPr>
              <w:t xml:space="preserve"> with comment: A3</w:t>
            </w:r>
          </w:p>
          <w:p w14:paraId="559F720A"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60E6CE56"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but there is no need to consider them as Q1 answer. </w:t>
            </w:r>
          </w:p>
          <w:p w14:paraId="118697E1"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w:t>
            </w:r>
          </w:p>
          <w:p w14:paraId="737D560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can be </w:t>
            </w:r>
            <w:proofErr w:type="gramStart"/>
            <w:r>
              <w:rPr>
                <w:rFonts w:eastAsiaTheme="minorEastAsia"/>
                <w:lang w:val="en-GB" w:eastAsia="zh-CN"/>
              </w:rPr>
              <w:t>removed</w:t>
            </w:r>
            <w:proofErr w:type="gramEnd"/>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lang w:val="en-GB" w:eastAsia="zh-CN"/>
              </w:rPr>
            </w:pPr>
            <w:r w:rsidRPr="00481A42">
              <w:rPr>
                <w:rFonts w:ascii="Times New Roman" w:hAnsi="Times New Roman"/>
                <w:sz w:val="20"/>
                <w:szCs w:val="20"/>
                <w:lang w:val="en-GB"/>
              </w:rPr>
              <w:lastRenderedPageBreak/>
              <w:t>Ericsson</w:t>
            </w:r>
          </w:p>
        </w:tc>
        <w:tc>
          <w:tcPr>
            <w:tcW w:w="2816" w:type="dxa"/>
          </w:tcPr>
          <w:p w14:paraId="2B08A9A0" w14:textId="18AF17CB" w:rsidR="00E50DBA" w:rsidRDefault="00E50DBA" w:rsidP="00E50DBA">
            <w:pPr>
              <w:rPr>
                <w:rFonts w:eastAsiaTheme="minorEastAsia"/>
                <w:lang w:val="en-GB" w:eastAsia="zh-CN"/>
              </w:rPr>
            </w:pPr>
            <w:proofErr w:type="spellStart"/>
            <w:r w:rsidRPr="00CF01E0">
              <w:rPr>
                <w:rFonts w:ascii="Times New Roman" w:hAnsi="Times New Roman"/>
                <w:sz w:val="20"/>
                <w:szCs w:val="20"/>
                <w:lang w:val="pt-PT"/>
              </w:rPr>
              <w:t>Yes</w:t>
            </w:r>
            <w:proofErr w:type="spellEnd"/>
            <w:r w:rsidRPr="00CF01E0">
              <w:rPr>
                <w:rFonts w:ascii="Times New Roman" w:hAnsi="Times New Roman"/>
                <w:sz w:val="20"/>
                <w:szCs w:val="20"/>
                <w:lang w:val="pt-PT"/>
              </w:rPr>
              <w:t>: A1, A2, A3, A4, A5, A9, A10.</w:t>
            </w:r>
            <w:r w:rsidRPr="00CF01E0">
              <w:rPr>
                <w:rFonts w:ascii="Times New Roman" w:hAnsi="Times New Roman"/>
                <w:sz w:val="20"/>
                <w:szCs w:val="20"/>
                <w:lang w:val="pt-PT"/>
              </w:rPr>
              <w:br/>
            </w:r>
            <w:r w:rsidRPr="00CF01E0">
              <w:rPr>
                <w:rFonts w:ascii="Times New Roman" w:hAnsi="Times New Roman"/>
                <w:sz w:val="20"/>
                <w:szCs w:val="20"/>
                <w:lang w:val="pt-PT"/>
              </w:rPr>
              <w:br/>
            </w:r>
            <w:r w:rsidRPr="00481A42">
              <w:rPr>
                <w:rFonts w:ascii="Times New Roman" w:hAnsi="Times New Roman"/>
                <w:sz w:val="20"/>
                <w:szCs w:val="20"/>
                <w:lang w:val="en-GB"/>
              </w:rP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lang w:val="en-GB" w:eastAsia="zh-CN"/>
              </w:rPr>
            </w:pPr>
            <w:r w:rsidRPr="00481A42">
              <w:rPr>
                <w:rFonts w:ascii="Times New Roman" w:hAnsi="Times New Roman"/>
                <w:sz w:val="20"/>
                <w:szCs w:val="20"/>
                <w:lang w:val="en-GB"/>
              </w:rPr>
              <w:t>A6/A7/A8: They should not be considered as per our Q1.</w:t>
            </w:r>
          </w:p>
        </w:tc>
      </w:tr>
      <w:tr w:rsidR="00676B64" w:rsidRPr="00BC72A2" w14:paraId="0C2CF7F1" w14:textId="77777777" w:rsidTr="000348E8">
        <w:tc>
          <w:tcPr>
            <w:tcW w:w="1499" w:type="dxa"/>
          </w:tcPr>
          <w:p w14:paraId="2D611BC4" w14:textId="39F4136E" w:rsidR="00676B64" w:rsidRPr="00481A42" w:rsidRDefault="00676B64" w:rsidP="00676B64">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39A2E0A" w14:textId="77777777" w:rsidR="00676B64" w:rsidRDefault="00676B64" w:rsidP="00676B64">
            <w:pPr>
              <w:rPr>
                <w:rFonts w:eastAsiaTheme="minorEastAsia"/>
                <w:lang w:eastAsia="zh-CN"/>
              </w:rPr>
            </w:pPr>
            <w:r>
              <w:rPr>
                <w:rFonts w:eastAsiaTheme="minorEastAsia" w:hint="eastAsia"/>
                <w:lang w:eastAsia="zh-CN"/>
              </w:rPr>
              <w:t>Y</w:t>
            </w:r>
            <w:r>
              <w:rPr>
                <w:rFonts w:eastAsiaTheme="minorEastAsia"/>
                <w:lang w:eastAsia="zh-CN"/>
              </w:rPr>
              <w:t>es: A1, A2, A3, A5, A7</w:t>
            </w:r>
          </w:p>
          <w:p w14:paraId="0172EFC5" w14:textId="2CE50FA0" w:rsidR="00676B64" w:rsidRPr="00481A42" w:rsidRDefault="00676B64" w:rsidP="00676B64">
            <w:pPr>
              <w:rPr>
                <w:lang w:val="en-GB"/>
              </w:rPr>
            </w:pPr>
            <w:r>
              <w:rPr>
                <w:rFonts w:eastAsiaTheme="minorEastAsia"/>
                <w:lang w:eastAsia="zh-CN"/>
              </w:rPr>
              <w:t>Unclear: A4, A6, A8</w:t>
            </w:r>
          </w:p>
        </w:tc>
        <w:tc>
          <w:tcPr>
            <w:tcW w:w="5314" w:type="dxa"/>
          </w:tcPr>
          <w:p w14:paraId="6A95265E" w14:textId="77777777" w:rsidR="00676B64" w:rsidRPr="00CF01E0" w:rsidRDefault="00676B64" w:rsidP="00676B64">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650992" w14:textId="76EDDBA8" w:rsidR="00676B64" w:rsidRPr="00481A42" w:rsidRDefault="00676B64" w:rsidP="00676B64">
            <w:pPr>
              <w:rPr>
                <w:lang w:val="en-GB"/>
              </w:rPr>
            </w:pPr>
            <w:r w:rsidRPr="00CF01E0">
              <w:rPr>
                <w:rFonts w:eastAsiaTheme="minorEastAsia" w:hint="eastAsia"/>
                <w:lang w:val="en-GB" w:eastAsia="zh-CN"/>
              </w:rPr>
              <w:t>A</w:t>
            </w:r>
            <w:r w:rsidRPr="00CF01E0">
              <w:rPr>
                <w:rFonts w:eastAsiaTheme="minorEastAsia"/>
                <w:lang w:val="en-GB" w:eastAsia="zh-CN"/>
              </w:rPr>
              <w:t xml:space="preserve">6 and A8 depends on the model format discussion. </w:t>
            </w:r>
          </w:p>
        </w:tc>
      </w:tr>
      <w:tr w:rsidR="009B66C8" w:rsidRPr="00BC72A2" w14:paraId="3AB94275" w14:textId="77777777" w:rsidTr="000348E8">
        <w:tc>
          <w:tcPr>
            <w:tcW w:w="1499" w:type="dxa"/>
          </w:tcPr>
          <w:p w14:paraId="59D8D709" w14:textId="3CC20BD8" w:rsidR="009B66C8" w:rsidRDefault="009B66C8" w:rsidP="00676B64">
            <w:pPr>
              <w:rPr>
                <w:rFonts w:eastAsiaTheme="minorEastAsia"/>
                <w:lang w:val="en-GB" w:eastAsia="zh-CN"/>
              </w:rPr>
            </w:pPr>
            <w:r>
              <w:rPr>
                <w:rFonts w:eastAsiaTheme="minorEastAsia"/>
                <w:lang w:val="en-GB" w:eastAsia="zh-CN"/>
              </w:rPr>
              <w:t>NEC</w:t>
            </w:r>
          </w:p>
        </w:tc>
        <w:tc>
          <w:tcPr>
            <w:tcW w:w="2816" w:type="dxa"/>
          </w:tcPr>
          <w:p w14:paraId="0377A9ED" w14:textId="563074B2" w:rsidR="00EA376A" w:rsidRDefault="00EA376A" w:rsidP="00EA376A">
            <w:pPr>
              <w:rPr>
                <w:rFonts w:eastAsiaTheme="minorEastAsia"/>
                <w:lang w:eastAsia="zh-CN"/>
              </w:rPr>
            </w:pPr>
            <w:r>
              <w:rPr>
                <w:rFonts w:eastAsiaTheme="minorEastAsia" w:hint="eastAsia"/>
                <w:lang w:eastAsia="zh-CN"/>
              </w:rPr>
              <w:t>Y</w:t>
            </w:r>
            <w:r>
              <w:rPr>
                <w:rFonts w:eastAsiaTheme="minorEastAsia"/>
                <w:lang w:eastAsia="zh-CN"/>
              </w:rPr>
              <w:t>es: A1, A2, A3, A4</w:t>
            </w:r>
          </w:p>
          <w:p w14:paraId="6EBE65C9" w14:textId="77777777" w:rsidR="009B66C8" w:rsidRDefault="009B66C8" w:rsidP="00676B64">
            <w:pPr>
              <w:rPr>
                <w:rFonts w:eastAsiaTheme="minorEastAsia"/>
                <w:lang w:eastAsia="zh-CN"/>
              </w:rPr>
            </w:pPr>
          </w:p>
        </w:tc>
        <w:tc>
          <w:tcPr>
            <w:tcW w:w="5314" w:type="dxa"/>
          </w:tcPr>
          <w:p w14:paraId="1953B0FB" w14:textId="4E8F4226" w:rsidR="009B66C8" w:rsidRPr="00CF01E0" w:rsidRDefault="00EA376A" w:rsidP="00676B64">
            <w:pPr>
              <w:rPr>
                <w:rFonts w:eastAsiaTheme="minorEastAsia"/>
                <w:lang w:val="en-GB" w:eastAsia="zh-CN"/>
              </w:rPr>
            </w:pPr>
            <w:r>
              <w:rPr>
                <w:rFonts w:eastAsiaTheme="minorEastAsia"/>
                <w:lang w:val="en-GB" w:eastAsia="zh-CN"/>
              </w:rPr>
              <w:t>A6 may be considered together with A4.</w:t>
            </w:r>
          </w:p>
        </w:tc>
      </w:tr>
      <w:tr w:rsidR="00C232D2" w:rsidRPr="00BC72A2" w14:paraId="5C9625AA" w14:textId="77777777" w:rsidTr="00350DE6">
        <w:tc>
          <w:tcPr>
            <w:tcW w:w="1499" w:type="dxa"/>
          </w:tcPr>
          <w:p w14:paraId="10CA4143" w14:textId="77777777" w:rsidR="00C232D2" w:rsidRDefault="00C232D2" w:rsidP="00350DE6">
            <w:pPr>
              <w:rPr>
                <w:rFonts w:eastAsiaTheme="minorEastAsia"/>
                <w:lang w:val="en-GB" w:eastAsia="zh-CN"/>
              </w:rPr>
            </w:pPr>
            <w:r>
              <w:rPr>
                <w:sz w:val="20"/>
                <w:szCs w:val="20"/>
                <w:lang w:val="en-GB"/>
              </w:rPr>
              <w:t>Nokia, Nokia Shanghai Bell</w:t>
            </w:r>
          </w:p>
        </w:tc>
        <w:tc>
          <w:tcPr>
            <w:tcW w:w="2816" w:type="dxa"/>
          </w:tcPr>
          <w:p w14:paraId="3A365293" w14:textId="77777777" w:rsidR="00C232D2" w:rsidRDefault="00C232D2" w:rsidP="00350DE6">
            <w:pPr>
              <w:rPr>
                <w:rFonts w:eastAsiaTheme="minorEastAsia"/>
                <w:lang w:eastAsia="zh-CN"/>
              </w:rPr>
            </w:pPr>
            <w:r>
              <w:rPr>
                <w:sz w:val="20"/>
                <w:szCs w:val="20"/>
                <w:lang w:val="en-GB"/>
              </w:rPr>
              <w:t>No: A3, A6, A8, A9, A10</w:t>
            </w:r>
          </w:p>
        </w:tc>
        <w:tc>
          <w:tcPr>
            <w:tcW w:w="5314" w:type="dxa"/>
          </w:tcPr>
          <w:p w14:paraId="510AA3D3" w14:textId="77777777" w:rsidR="00C232D2" w:rsidRDefault="00C232D2" w:rsidP="00350DE6">
            <w:pPr>
              <w:rPr>
                <w:sz w:val="20"/>
                <w:szCs w:val="20"/>
                <w:lang w:val="en-GB"/>
              </w:rPr>
            </w:pPr>
            <w:r>
              <w:rPr>
                <w:sz w:val="20"/>
                <w:szCs w:val="20"/>
                <w:lang w:val="en-GB"/>
              </w:rPr>
              <w:t>A3: Not supported (see Q1)</w:t>
            </w:r>
          </w:p>
          <w:p w14:paraId="203BA800" w14:textId="77777777" w:rsidR="00C232D2" w:rsidRDefault="00C232D2" w:rsidP="00350DE6">
            <w:pPr>
              <w:rPr>
                <w:sz w:val="20"/>
                <w:szCs w:val="20"/>
                <w:lang w:val="en-GB"/>
              </w:rPr>
            </w:pPr>
            <w:r>
              <w:rPr>
                <w:sz w:val="20"/>
                <w:szCs w:val="20"/>
                <w:lang w:val="en-GB"/>
              </w:rPr>
              <w:t>A6: Not supported by delta configuration. Please clarify the details if supported.</w:t>
            </w:r>
          </w:p>
          <w:p w14:paraId="2BA8D361" w14:textId="77777777" w:rsidR="00C232D2" w:rsidRDefault="00C232D2" w:rsidP="00350DE6">
            <w:pPr>
              <w:rPr>
                <w:sz w:val="20"/>
                <w:szCs w:val="20"/>
                <w:lang w:val="en-GB"/>
              </w:rPr>
            </w:pPr>
            <w:r>
              <w:rPr>
                <w:sz w:val="20"/>
                <w:szCs w:val="20"/>
                <w:lang w:val="en-GB"/>
              </w:rPr>
              <w:t>A8: It is not clear how interoperability would be supported if the model is a proprietary.</w:t>
            </w:r>
          </w:p>
          <w:p w14:paraId="06C1FFBE" w14:textId="77777777" w:rsidR="00C232D2" w:rsidRDefault="00C232D2" w:rsidP="00350DE6">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5B7CC4C8" w14:textId="77777777" w:rsidR="00C232D2" w:rsidRDefault="00C232D2" w:rsidP="00350DE6">
            <w:pPr>
              <w:rPr>
                <w:rFonts w:eastAsiaTheme="minorEastAsia"/>
                <w:lang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C232D2" w:rsidRPr="00BC72A2" w14:paraId="01793112" w14:textId="77777777" w:rsidTr="000348E8">
        <w:tc>
          <w:tcPr>
            <w:tcW w:w="1499" w:type="dxa"/>
          </w:tcPr>
          <w:p w14:paraId="7360B0E3" w14:textId="77777777" w:rsidR="00C232D2" w:rsidRPr="00C232D2" w:rsidRDefault="00C232D2" w:rsidP="00676B64">
            <w:pPr>
              <w:rPr>
                <w:rFonts w:eastAsiaTheme="minorEastAsia"/>
                <w:lang w:val="en-US" w:eastAsia="zh-CN"/>
              </w:rPr>
            </w:pPr>
          </w:p>
        </w:tc>
        <w:tc>
          <w:tcPr>
            <w:tcW w:w="2816" w:type="dxa"/>
          </w:tcPr>
          <w:p w14:paraId="5F6EF291" w14:textId="77777777" w:rsidR="00C232D2" w:rsidRDefault="00C232D2" w:rsidP="00EA376A">
            <w:pPr>
              <w:rPr>
                <w:rFonts w:eastAsiaTheme="minorEastAsia" w:hint="eastAsia"/>
                <w:lang w:eastAsia="zh-CN"/>
              </w:rPr>
            </w:pPr>
          </w:p>
        </w:tc>
        <w:tc>
          <w:tcPr>
            <w:tcW w:w="5314" w:type="dxa"/>
          </w:tcPr>
          <w:p w14:paraId="3E5C997D" w14:textId="77777777" w:rsidR="00C232D2" w:rsidRDefault="00C232D2" w:rsidP="00676B64">
            <w:pPr>
              <w:rPr>
                <w:rFonts w:eastAsiaTheme="minorEastAsia"/>
                <w:lang w:val="en-GB" w:eastAsia="zh-CN"/>
              </w:rPr>
            </w:pPr>
          </w:p>
        </w:tc>
      </w:tr>
    </w:tbl>
    <w:p w14:paraId="7D25C20E" w14:textId="77777777" w:rsidR="005F3228" w:rsidRPr="000348E8" w:rsidRDefault="005F3228"/>
    <w:p w14:paraId="2C929144" w14:textId="77777777" w:rsidR="005F3228" w:rsidRDefault="0007359B">
      <w:pPr>
        <w:rPr>
          <w:b/>
          <w:bCs/>
          <w:lang w:val="en-GB"/>
        </w:rPr>
      </w:pPr>
      <w:r>
        <w:rPr>
          <w:b/>
          <w:bCs/>
          <w:lang w:val="en-GB"/>
        </w:rPr>
        <w:t>Q3-1a: For Solution 1a,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r>
              <w:rPr>
                <w:sz w:val="20"/>
                <w:szCs w:val="20"/>
                <w:lang w:val="en-GB"/>
              </w:rPr>
              <w:t>Ax:</w:t>
            </w:r>
          </w:p>
        </w:tc>
        <w:tc>
          <w:tcPr>
            <w:tcW w:w="2880" w:type="dxa"/>
          </w:tcPr>
          <w:p w14:paraId="3B6D996C" w14:textId="77777777" w:rsidR="005F3228" w:rsidRDefault="0007359B">
            <w:pPr>
              <w:rPr>
                <w:sz w:val="20"/>
                <w:szCs w:val="20"/>
                <w:lang w:val="en-GB"/>
              </w:rPr>
            </w:pPr>
            <w:r>
              <w:rPr>
                <w:sz w:val="20"/>
                <w:szCs w:val="20"/>
                <w:lang w:val="en-GB"/>
              </w:rPr>
              <w:t>Ax:</w:t>
            </w:r>
          </w:p>
        </w:tc>
        <w:tc>
          <w:tcPr>
            <w:tcW w:w="2974" w:type="dxa"/>
          </w:tcPr>
          <w:p w14:paraId="76A39EF8" w14:textId="77777777" w:rsidR="005F3228" w:rsidRDefault="0007359B">
            <w:pPr>
              <w:rPr>
                <w:sz w:val="20"/>
                <w:szCs w:val="20"/>
                <w:lang w:val="en-GB"/>
              </w:rPr>
            </w:pPr>
            <w:r>
              <w:rPr>
                <w:sz w:val="20"/>
                <w:szCs w:val="20"/>
                <w:lang w:val="en-GB"/>
              </w:rPr>
              <w:t>Ax:</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 xml:space="preserve">Can potentially support transfer or delivery of models &lt; </w:t>
            </w:r>
            <w:proofErr w:type="gramStart"/>
            <w:r>
              <w:rPr>
                <w:sz w:val="20"/>
                <w:szCs w:val="20"/>
                <w:lang w:val="en-GB"/>
              </w:rPr>
              <w:t>45KBs</w:t>
            </w:r>
            <w:proofErr w:type="gramEnd"/>
          </w:p>
          <w:p w14:paraId="107BCD4B" w14:textId="77777777" w:rsidR="005F3228" w:rsidRDefault="0007359B">
            <w:pPr>
              <w:pStyle w:val="ListParagraph"/>
              <w:numPr>
                <w:ilvl w:val="0"/>
                <w:numId w:val="22"/>
              </w:numPr>
              <w:rPr>
                <w:lang w:val="en-GB"/>
              </w:rPr>
            </w:pPr>
            <w:r>
              <w:rPr>
                <w:sz w:val="20"/>
                <w:szCs w:val="20"/>
                <w:lang w:val="en-GB"/>
              </w:rPr>
              <w:lastRenderedPageBreak/>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lastRenderedPageBreak/>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lastRenderedPageBreak/>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lastRenderedPageBreak/>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lastRenderedPageBreak/>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E6513B" w14:paraId="2482877C" w14:textId="77777777">
        <w:tc>
          <w:tcPr>
            <w:tcW w:w="1327" w:type="dxa"/>
          </w:tcPr>
          <w:p w14:paraId="3C683E80" w14:textId="3703C1CA" w:rsidR="00E6513B" w:rsidRDefault="00E6513B" w:rsidP="00E6513B">
            <w:pPr>
              <w:rPr>
                <w:lang w:val="en-GB"/>
              </w:rPr>
            </w:pPr>
            <w:r>
              <w:rPr>
                <w:sz w:val="20"/>
                <w:szCs w:val="20"/>
                <w:lang w:val="en-GB"/>
              </w:rPr>
              <w:t>Nokia, Nokia Shanghai Bell</w:t>
            </w:r>
          </w:p>
        </w:tc>
        <w:tc>
          <w:tcPr>
            <w:tcW w:w="2448" w:type="dxa"/>
          </w:tcPr>
          <w:p w14:paraId="063298C2" w14:textId="77777777" w:rsidR="00E6513B" w:rsidRDefault="00E6513B" w:rsidP="00E6513B">
            <w:pPr>
              <w:rPr>
                <w:lang w:val="en-GB"/>
              </w:rPr>
            </w:pPr>
          </w:p>
        </w:tc>
        <w:tc>
          <w:tcPr>
            <w:tcW w:w="2880" w:type="dxa"/>
          </w:tcPr>
          <w:p w14:paraId="5E1AFF4D" w14:textId="262E40B8" w:rsidR="00E6513B" w:rsidRDefault="00E6513B" w:rsidP="00E6513B">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4CC108FC" w14:textId="5775A09E" w:rsidR="00E6513B" w:rsidRDefault="00E6513B" w:rsidP="00E6513B">
            <w:pPr>
              <w:rPr>
                <w:lang w:val="en-GB"/>
              </w:rPr>
            </w:pPr>
            <w:r>
              <w:rPr>
                <w:sz w:val="20"/>
                <w:szCs w:val="20"/>
                <w:lang w:val="en-GB"/>
              </w:rPr>
              <w:t>Therefore, we cannot verify the RAN spec impact based on hypothesis.</w:t>
            </w:r>
          </w:p>
        </w:tc>
      </w:tr>
    </w:tbl>
    <w:p w14:paraId="3E947504" w14:textId="77777777" w:rsidR="005F3228" w:rsidRDefault="005F3228"/>
    <w:p w14:paraId="6059F38B" w14:textId="77777777" w:rsidR="005F3228" w:rsidRDefault="0007359B">
      <w:pPr>
        <w:pStyle w:val="Heading5"/>
      </w:pPr>
      <w:commentRangeStart w:id="67"/>
      <w:r>
        <w:t>Solution 2a/3a</w:t>
      </w:r>
      <w:commentRangeEnd w:id="67"/>
      <w:r>
        <w:rPr>
          <w:rStyle w:val="CommentReference"/>
          <w:rFonts w:ascii="Times New Roman" w:hAnsi="Times New Roman"/>
          <w:lang w:val="en-US"/>
        </w:rPr>
        <w:commentReference w:id="67"/>
      </w:r>
      <w:r>
        <w:t xml:space="preserve">: CN (except LMF)/LMF can transfer/deliver AI/ML model(s) to UE via NAS signalling/LPP </w:t>
      </w:r>
      <w:proofErr w:type="gramStart"/>
      <w:r>
        <w:t>signalling</w:t>
      </w:r>
      <w:proofErr w:type="gramEnd"/>
    </w:p>
    <w:p w14:paraId="520597DA" w14:textId="77777777" w:rsidR="005F3228" w:rsidRDefault="0007359B">
      <w:pPr>
        <w:pStyle w:val="Caption"/>
        <w:keepNext/>
        <w:jc w:val="center"/>
      </w:pPr>
      <w:r>
        <w:t xml:space="preserve">Table </w:t>
      </w:r>
      <w:fldSimple w:instr=" SEQ Table \* ARABIC ">
        <w:r>
          <w:t>2</w:t>
        </w:r>
      </w:fldSimple>
      <w:r>
        <w:t xml:space="preserve">. Solution 2a/3a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68">
          <w:tblGrid>
            <w:gridCol w:w="360"/>
            <w:gridCol w:w="360"/>
            <w:gridCol w:w="360"/>
            <w:gridCol w:w="3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SRB priority; 2) other latency includes forwarding NAS message latency from CN to </w:t>
            </w:r>
            <w:proofErr w:type="spellStart"/>
            <w:r w:rsidRPr="00CF01E0">
              <w:rPr>
                <w:rFonts w:eastAsiaTheme="minorEastAsia"/>
                <w:sz w:val="20"/>
                <w:szCs w:val="20"/>
                <w:highlight w:val="lightGray"/>
                <w:lang w:val="en-GB" w:eastAsia="zh-CN"/>
              </w:rPr>
              <w:t>gNB</w:t>
            </w:r>
            <w:proofErr w:type="spellEnd"/>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 xml:space="preserve">For Solution 2a, support within AMF coverage area based on PDCP status </w:t>
            </w:r>
            <w:proofErr w:type="gramStart"/>
            <w:r>
              <w:rPr>
                <w:sz w:val="20"/>
                <w:szCs w:val="20"/>
                <w:lang w:val="en-GB"/>
              </w:rPr>
              <w:t>report;</w:t>
            </w:r>
            <w:proofErr w:type="gramEnd"/>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w:t>
            </w:r>
            <w:proofErr w:type="gramStart"/>
            <w:r>
              <w:rPr>
                <w:sz w:val="20"/>
                <w:szCs w:val="20"/>
                <w:highlight w:val="lightGray"/>
                <w:lang w:val="en-GB"/>
              </w:rPr>
              <w:t>supported</w:t>
            </w:r>
            <w:proofErr w:type="gramEnd"/>
            <w:r>
              <w:rPr>
                <w:sz w:val="20"/>
                <w:szCs w:val="20"/>
                <w:highlight w:val="lightGray"/>
                <w:lang w:val="en-GB"/>
              </w:rPr>
              <w:t xml:space="preserve">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9" w:author="Rajeev-QC" w:date="2023-10-24T00:20:00Z">
            <w:tblPrEx>
              <w:tblW w:w="9625" w:type="dxa"/>
            </w:tblPrEx>
          </w:tblPrExChange>
        </w:tblPrEx>
        <w:trPr>
          <w:ins w:id="70" w:author="Rajeev-QC" w:date="2023-10-24T00:20:00Z"/>
          <w:trPrChange w:id="71" w:author="Rajeev-QC" w:date="2023-10-24T00:20:00Z">
            <w:trPr>
              <w:gridAfter w:val="0"/>
            </w:trPr>
          </w:trPrChange>
        </w:trPr>
        <w:tc>
          <w:tcPr>
            <w:tcW w:w="1117" w:type="dxa"/>
            <w:tcPrChange w:id="72" w:author="Rajeev-QC" w:date="2023-10-24T00:20:00Z">
              <w:tcPr>
                <w:tcW w:w="1117" w:type="dxa"/>
                <w:vAlign w:val="center"/>
              </w:tcPr>
            </w:tcPrChange>
          </w:tcPr>
          <w:p w14:paraId="23474E72" w14:textId="77777777" w:rsidR="005F3228" w:rsidRDefault="0007359B">
            <w:pPr>
              <w:jc w:val="center"/>
              <w:rPr>
                <w:ins w:id="73" w:author="Rajeev-QC" w:date="2023-10-24T00:20:00Z"/>
                <w:lang w:val="en-GB"/>
              </w:rPr>
            </w:pPr>
            <w:ins w:id="74" w:author="Rajeev-QC" w:date="2023-10-24T00:20:00Z">
              <w:r>
                <w:rPr>
                  <w:lang w:val="en-GB"/>
                </w:rPr>
                <w:t>A9</w:t>
              </w:r>
            </w:ins>
          </w:p>
        </w:tc>
        <w:tc>
          <w:tcPr>
            <w:tcW w:w="4638" w:type="dxa"/>
            <w:tcPrChange w:id="75" w:author="Rajeev-QC" w:date="2023-10-24T00:20:00Z">
              <w:tcPr>
                <w:tcW w:w="4638" w:type="dxa"/>
              </w:tcPr>
            </w:tcPrChange>
          </w:tcPr>
          <w:p w14:paraId="0199372C" w14:textId="6BCEC553" w:rsidR="005F3228" w:rsidRDefault="00E50DBA">
            <w:pPr>
              <w:jc w:val="center"/>
              <w:rPr>
                <w:ins w:id="76" w:author="Rajeev-QC" w:date="2023-10-24T00:20:00Z"/>
                <w:highlight w:val="lightGray"/>
                <w:lang w:val="en-GB"/>
              </w:rPr>
            </w:pPr>
            <w:ins w:id="77" w:author="Ericsson (Felipe)" w:date="2023-10-26T10:13:00Z">
              <w:r>
                <w:rPr>
                  <w:color w:val="FF0000"/>
                  <w:lang w:val="en-GB"/>
                </w:rPr>
                <w:t>Not supported</w:t>
              </w:r>
            </w:ins>
            <w:ins w:id="78" w:author="Rajeev-QC" w:date="2023-10-24T00:20:00Z">
              <w:del w:id="79"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80" w:author="Rajeev-QC" w:date="2023-10-24T00:20:00Z">
              <w:tcPr>
                <w:tcW w:w="3870" w:type="dxa"/>
              </w:tcPr>
            </w:tcPrChange>
          </w:tcPr>
          <w:p w14:paraId="6DE63899" w14:textId="7043216D" w:rsidR="005F3228" w:rsidRDefault="00CC3E29">
            <w:pPr>
              <w:rPr>
                <w:ins w:id="81" w:author="Rajeev-QC" w:date="2023-10-24T00:20:00Z"/>
                <w:lang w:val="en-GB"/>
              </w:rPr>
            </w:pPr>
            <w:ins w:id="82" w:author="Ericsson (Felipe)" w:date="2023-10-26T10:13:00Z">
              <w:r>
                <w:rPr>
                  <w:lang w:val="en-GB"/>
                </w:rPr>
                <w:t>Impact on the NG interface for the RAN controllability (see A5)</w:t>
              </w:r>
            </w:ins>
          </w:p>
        </w:tc>
      </w:tr>
      <w:tr w:rsidR="005F3228" w14:paraId="3ECC0DFC" w14:textId="77777777">
        <w:trPr>
          <w:ins w:id="83" w:author="Rajeev-QC" w:date="2023-10-24T00:20:00Z"/>
        </w:trPr>
        <w:tc>
          <w:tcPr>
            <w:tcW w:w="1117" w:type="dxa"/>
          </w:tcPr>
          <w:p w14:paraId="50CE835D" w14:textId="77777777" w:rsidR="005F3228" w:rsidRDefault="0007359B">
            <w:pPr>
              <w:jc w:val="center"/>
              <w:rPr>
                <w:ins w:id="84" w:author="Rajeev-QC" w:date="2023-10-24T00:20:00Z"/>
                <w:lang w:val="en-GB"/>
              </w:rPr>
            </w:pPr>
            <w:ins w:id="85" w:author="Rajeev-QC" w:date="2023-10-24T00:20:00Z">
              <w:r>
                <w:rPr>
                  <w:lang w:val="en-GB"/>
                </w:rPr>
                <w:t>A10</w:t>
              </w:r>
            </w:ins>
          </w:p>
        </w:tc>
        <w:tc>
          <w:tcPr>
            <w:tcW w:w="4638" w:type="dxa"/>
          </w:tcPr>
          <w:p w14:paraId="1D92625A" w14:textId="77777777" w:rsidR="005F3228" w:rsidRDefault="0007359B">
            <w:pPr>
              <w:jc w:val="center"/>
              <w:rPr>
                <w:ins w:id="86" w:author="Rajeev-QC" w:date="2023-10-24T00:20:00Z"/>
                <w:color w:val="FF0000"/>
                <w:lang w:val="en-GB"/>
              </w:rPr>
            </w:pPr>
            <w:ins w:id="87"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8"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Ax   No: Ay   </w:t>
            </w:r>
          </w:p>
        </w:tc>
        <w:tc>
          <w:tcPr>
            <w:tcW w:w="5314" w:type="dxa"/>
          </w:tcPr>
          <w:p w14:paraId="43ECB8C6" w14:textId="77777777" w:rsidR="005F3228" w:rsidRDefault="0007359B">
            <w:pPr>
              <w:rPr>
                <w:sz w:val="20"/>
                <w:szCs w:val="20"/>
                <w:lang w:val="en-GB"/>
              </w:rPr>
            </w:pPr>
            <w:r>
              <w:rPr>
                <w:sz w:val="20"/>
                <w:szCs w:val="20"/>
                <w:lang w:val="en-GB"/>
              </w:rPr>
              <w:t>Ax:</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7B994BF5" w14:textId="77777777" w:rsidR="005F3228" w:rsidRDefault="0007359B">
            <w:pPr>
              <w:rPr>
                <w:del w:id="89" w:author="OPPO-Jiangsheng Fan" w:date="2023-10-23T16:47:00Z"/>
                <w:lang w:val="en-GB"/>
              </w:rPr>
            </w:pPr>
            <w:del w:id="90"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91"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2" w:author="OPPO-Jiangsheng Fan" w:date="2023-10-23T16:47:00Z"/>
                <w:rFonts w:eastAsiaTheme="minorEastAsia"/>
                <w:sz w:val="20"/>
                <w:szCs w:val="20"/>
                <w:lang w:val="en-GB" w:eastAsia="zh-CN"/>
              </w:rPr>
            </w:pPr>
            <w:ins w:id="93"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4" w:name="OLE_LINK1"/>
              <w:bookmarkStart w:id="95" w:name="OLE_LINK2"/>
              <w:r>
                <w:rPr>
                  <w:rFonts w:eastAsiaTheme="minorEastAsia"/>
                  <w:sz w:val="20"/>
                  <w:szCs w:val="20"/>
                  <w:lang w:val="en-GB" w:eastAsia="zh-CN"/>
                </w:rPr>
                <w:t>upper layer segmentation</w:t>
              </w:r>
              <w:bookmarkEnd w:id="94"/>
              <w:bookmarkEnd w:id="95"/>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normal NAS/RRC info, carried via SRB1/SRB2.</w:t>
              </w:r>
            </w:ins>
          </w:p>
          <w:p w14:paraId="60818BF2"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64E29A0E" w14:textId="77777777" w:rsidR="005F3228" w:rsidRDefault="0007359B">
            <w:pPr>
              <w:rPr>
                <w:sz w:val="20"/>
                <w:szCs w:val="20"/>
                <w:lang w:val="en-GB"/>
              </w:rPr>
            </w:pPr>
            <w:del w:id="96"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97" w:author="OPPO-Jiangsheng Fan" w:date="2023-10-23T16:48:00Z"/>
                <w:rFonts w:eastAsiaTheme="minorEastAsia"/>
                <w:sz w:val="20"/>
                <w:szCs w:val="20"/>
                <w:lang w:val="en-GB" w:eastAsia="zh-CN"/>
              </w:rPr>
            </w:pPr>
            <w:ins w:id="98" w:author="OPPO-Jiangsheng Fan" w:date="2023-10-23T16:48:00Z">
              <w:r>
                <w:rPr>
                  <w:rFonts w:eastAsiaTheme="minorEastAsia" w:hint="eastAsia"/>
                  <w:sz w:val="20"/>
                  <w:szCs w:val="20"/>
                  <w:lang w:val="en-GB" w:eastAsia="zh-CN"/>
                </w:rPr>
                <w:lastRenderedPageBreak/>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0C11670D" w14:textId="77777777" w:rsidR="005F3228" w:rsidRDefault="0007359B">
            <w:pPr>
              <w:rPr>
                <w:rFonts w:eastAsiaTheme="minorEastAsia"/>
                <w:sz w:val="20"/>
                <w:szCs w:val="20"/>
                <w:lang w:val="en-GB" w:eastAsia="zh-CN"/>
              </w:rPr>
            </w:pPr>
            <w:ins w:id="99"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5DAE116" w14:textId="77777777" w:rsidR="005F3228" w:rsidRDefault="0007359B">
            <w:pPr>
              <w:rPr>
                <w:sz w:val="20"/>
                <w:szCs w:val="20"/>
                <w:lang w:val="en-GB"/>
              </w:rPr>
            </w:pPr>
            <w:r>
              <w:rPr>
                <w:sz w:val="20"/>
                <w:szCs w:val="20"/>
                <w:lang w:val="en-GB"/>
              </w:rPr>
              <w:t xml:space="preserve">For Solution 2a, support </w:t>
            </w:r>
            <w:del w:id="100" w:author="OPPO-Jiangsheng Fan" w:date="2023-10-23T16:50:00Z">
              <w:r>
                <w:rPr>
                  <w:sz w:val="20"/>
                  <w:szCs w:val="20"/>
                  <w:lang w:val="en-GB"/>
                </w:rPr>
                <w:delText xml:space="preserve">within AMF coverage area </w:delText>
              </w:r>
            </w:del>
            <w:r>
              <w:rPr>
                <w:sz w:val="20"/>
                <w:szCs w:val="20"/>
                <w:lang w:val="en-GB"/>
              </w:rPr>
              <w:t xml:space="preserve">based on </w:t>
            </w:r>
            <w:del w:id="101" w:author="OPPO-Jiangsheng Fan" w:date="2023-10-23T11:04:00Z">
              <w:r>
                <w:rPr>
                  <w:sz w:val="20"/>
                  <w:szCs w:val="20"/>
                  <w:lang w:val="en-GB"/>
                </w:rPr>
                <w:delText>PDCP status report</w:delText>
              </w:r>
            </w:del>
            <w:ins w:id="102"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w:t>
              </w:r>
              <w:proofErr w:type="gramStart"/>
              <w:r>
                <w:rPr>
                  <w:sz w:val="20"/>
                  <w:szCs w:val="20"/>
                  <w:lang w:val="en-GB"/>
                </w:rPr>
                <w:t>segmentation</w:t>
              </w:r>
            </w:ins>
            <w:r>
              <w:rPr>
                <w:sz w:val="20"/>
                <w:szCs w:val="20"/>
                <w:lang w:val="en-GB"/>
              </w:rPr>
              <w:t>;</w:t>
            </w:r>
            <w:proofErr w:type="gramEnd"/>
          </w:p>
          <w:p w14:paraId="38F9B5CD" w14:textId="77777777" w:rsidR="005F3228" w:rsidRDefault="0007359B">
            <w:pPr>
              <w:rPr>
                <w:sz w:val="20"/>
                <w:szCs w:val="20"/>
                <w:lang w:val="en-GB"/>
              </w:rPr>
            </w:pPr>
            <w:r>
              <w:rPr>
                <w:sz w:val="20"/>
                <w:szCs w:val="20"/>
                <w:lang w:val="en-GB"/>
              </w:rPr>
              <w:t xml:space="preserve">For Solution 3a, support </w:t>
            </w:r>
            <w:del w:id="103"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111B4ED4" w14:textId="77777777" w:rsidR="005F3228" w:rsidRDefault="0007359B">
            <w:pPr>
              <w:rPr>
                <w:rFonts w:eastAsiaTheme="minorEastAsia"/>
                <w:sz w:val="20"/>
                <w:szCs w:val="20"/>
                <w:lang w:val="en-GB" w:eastAsia="zh-CN"/>
              </w:rPr>
            </w:pPr>
            <w:ins w:id="104"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68FA4D6C" w14:textId="77777777" w:rsidR="005F3228" w:rsidRDefault="0007359B">
            <w:pPr>
              <w:rPr>
                <w:sz w:val="20"/>
                <w:szCs w:val="20"/>
                <w:lang w:val="en-GB"/>
              </w:rPr>
            </w:pPr>
            <w:r>
              <w:rPr>
                <w:sz w:val="20"/>
                <w:szCs w:val="20"/>
                <w:lang w:val="en-GB"/>
              </w:rPr>
              <w:t>For Solution 2a</w:t>
            </w:r>
            <w:ins w:id="105"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proofErr w:type="gramStart"/>
            <w:r>
              <w:rPr>
                <w:sz w:val="20"/>
                <w:szCs w:val="20"/>
                <w:lang w:val="en-GB"/>
              </w:rPr>
              <w:t>gNB</w:t>
            </w:r>
            <w:proofErr w:type="spellEnd"/>
            <w:proofErr w:type="gramEnd"/>
          </w:p>
          <w:p w14:paraId="65792237"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73228D17" w14:textId="77777777" w:rsidR="005F3228" w:rsidRDefault="0007359B">
            <w:pPr>
              <w:rPr>
                <w:del w:id="106" w:author="OPPO-Jiangsheng Fan" w:date="2023-10-23T11:08:00Z"/>
                <w:sz w:val="20"/>
                <w:szCs w:val="20"/>
                <w:lang w:val="en-GB"/>
              </w:rPr>
            </w:pPr>
            <w:del w:id="107"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8" w:author="OPPO-Jiangsheng Fan" w:date="2023-10-23T11:08:00Z"/>
                <w:sz w:val="20"/>
                <w:szCs w:val="20"/>
                <w:lang w:val="en-GB"/>
              </w:rPr>
            </w:pPr>
            <w:ins w:id="109" w:author="OPPO-Jiangsheng Fan" w:date="2023-10-23T11:08:00Z">
              <w:r>
                <w:rPr>
                  <w:sz w:val="20"/>
                  <w:szCs w:val="20"/>
                  <w:lang w:val="en-GB"/>
                </w:rPr>
                <w:t xml:space="preserve">For solution 2a, </w:t>
              </w:r>
            </w:ins>
            <w:ins w:id="110"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1" w:author="OPPO-Jiangsheng Fan" w:date="2023-10-23T11:08:00Z">
              <w:r>
                <w:rPr>
                  <w:sz w:val="20"/>
                  <w:szCs w:val="20"/>
                  <w:lang w:val="en-GB"/>
                </w:rPr>
                <w:t xml:space="preserve"> via NAS </w:t>
              </w:r>
              <w:proofErr w:type="spellStart"/>
              <w:proofErr w:type="gramStart"/>
              <w:r>
                <w:rPr>
                  <w:sz w:val="20"/>
                  <w:szCs w:val="20"/>
                  <w:lang w:val="en-GB"/>
                </w:rPr>
                <w:t>signaling</w:t>
              </w:r>
              <w:proofErr w:type="spellEnd"/>
              <w:r>
                <w:rPr>
                  <w:sz w:val="20"/>
                  <w:szCs w:val="20"/>
                  <w:lang w:val="en-GB"/>
                </w:rPr>
                <w:t>;</w:t>
              </w:r>
              <w:proofErr w:type="gramEnd"/>
            </w:ins>
          </w:p>
          <w:p w14:paraId="7BB4851B" w14:textId="77777777" w:rsidR="005F3228" w:rsidRDefault="0007359B">
            <w:pPr>
              <w:rPr>
                <w:ins w:id="112" w:author="OPPO-Jiangsheng Fan" w:date="2023-10-23T11:08:00Z"/>
                <w:sz w:val="20"/>
                <w:szCs w:val="20"/>
                <w:lang w:val="en-GB"/>
              </w:rPr>
            </w:pPr>
            <w:ins w:id="113"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proofErr w:type="gramStart"/>
              <w:r>
                <w:rPr>
                  <w:sz w:val="20"/>
                  <w:szCs w:val="20"/>
                  <w:lang w:val="en-GB"/>
                </w:rPr>
                <w:t>signaling</w:t>
              </w:r>
              <w:proofErr w:type="spellEnd"/>
              <w:r>
                <w:rPr>
                  <w:sz w:val="20"/>
                  <w:szCs w:val="20"/>
                  <w:lang w:val="en-GB"/>
                </w:rPr>
                <w:t>;</w:t>
              </w:r>
              <w:proofErr w:type="gramEnd"/>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4" w:author="OPPO-Jiangsheng Fan" w:date="2023-10-23T17:01:00Z"/>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4C14807F" w14:textId="77777777" w:rsidR="005F3228" w:rsidRDefault="0007359B">
            <w:pPr>
              <w:rPr>
                <w:rFonts w:eastAsiaTheme="minorEastAsia"/>
                <w:sz w:val="20"/>
                <w:szCs w:val="20"/>
                <w:lang w:val="en-GB" w:eastAsia="zh-CN"/>
              </w:rPr>
            </w:pPr>
            <w:ins w:id="115"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6" w:author="OPPO-Jiangsheng Fan" w:date="2023-10-23T17:01:00Z"/>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0E4176F4" w14:textId="77777777" w:rsidR="005F3228" w:rsidRDefault="0007359B">
            <w:pPr>
              <w:rPr>
                <w:rFonts w:eastAsiaTheme="minorEastAsia"/>
                <w:sz w:val="20"/>
                <w:szCs w:val="20"/>
                <w:lang w:val="en-GB" w:eastAsia="zh-CN"/>
              </w:rPr>
            </w:pPr>
            <w:ins w:id="117"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43B04EFC" w14:textId="77777777" w:rsidR="005F3228" w:rsidRDefault="0007359B">
            <w:pPr>
              <w:rPr>
                <w:del w:id="118" w:author="OPPO-Jiangsheng Fan" w:date="2023-10-23T17:02:00Z"/>
                <w:highlight w:val="lightGray"/>
                <w:lang w:val="en-GB"/>
              </w:rPr>
            </w:pPr>
            <w:del w:id="119" w:author="OPPO-Jiangsheng Fan" w:date="2023-10-23T17:02:00Z">
              <w:r>
                <w:rPr>
                  <w:sz w:val="20"/>
                  <w:szCs w:val="20"/>
                  <w:highlight w:val="lightGray"/>
                  <w:lang w:val="en-GB"/>
                </w:rPr>
                <w:lastRenderedPageBreak/>
                <w:delText xml:space="preserve">not supported </w:delText>
              </w:r>
            </w:del>
          </w:p>
          <w:p w14:paraId="5DD3048B" w14:textId="77777777" w:rsidR="005F3228" w:rsidRDefault="0007359B">
            <w:pPr>
              <w:rPr>
                <w:ins w:id="120" w:author="OPPO-Jiangsheng Fan" w:date="2023-10-23T17:02:00Z"/>
                <w:sz w:val="20"/>
                <w:szCs w:val="20"/>
                <w:highlight w:val="lightGray"/>
                <w:lang w:val="en-GB"/>
              </w:rPr>
            </w:pPr>
            <w:del w:id="121"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lastRenderedPageBreak/>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lastRenderedPageBreak/>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proofErr w:type="gramStart"/>
            <w:r>
              <w:rPr>
                <w:sz w:val="20"/>
                <w:szCs w:val="20"/>
                <w:lang w:val="en-GB"/>
              </w:rPr>
              <w:t>i.e.</w:t>
            </w:r>
            <w:proofErr w:type="gramEnd"/>
            <w:r>
              <w:rPr>
                <w:sz w:val="20"/>
                <w:szCs w:val="20"/>
                <w:lang w:val="en-GB"/>
              </w:rPr>
              <w:t xml:space="preserv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proofErr w:type="gramStart"/>
            <w:r>
              <w:rPr>
                <w:sz w:val="20"/>
                <w:szCs w:val="20"/>
                <w:lang w:val="en-GB"/>
              </w:rPr>
              <w:t>i.e.</w:t>
            </w:r>
            <w:proofErr w:type="gramEnd"/>
            <w:r>
              <w:rPr>
                <w:sz w:val="20"/>
                <w:szCs w:val="20"/>
                <w:lang w:val="en-GB"/>
              </w:rPr>
              <w:t xml:space="preserv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readiness: A1, A4, A6,</w:t>
            </w:r>
          </w:p>
          <w:p w14:paraId="01EEDC16"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specification impact: A6</w:t>
            </w:r>
          </w:p>
          <w:p w14:paraId="437DFB5A"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specification impact with modification: A1.</w:t>
            </w:r>
          </w:p>
          <w:p w14:paraId="532090DA" w14:textId="77777777" w:rsidR="005F3228" w:rsidRPr="00CF01E0" w:rsidRDefault="0007359B">
            <w:pPr>
              <w:rPr>
                <w:sz w:val="16"/>
                <w:szCs w:val="16"/>
                <w:lang w:val="en-GB" w:eastAsia="zh-CN"/>
              </w:rPr>
            </w:pPr>
            <w:r w:rsidRPr="00CF01E0">
              <w:rPr>
                <w:rFonts w:hint="eastAsia"/>
                <w:sz w:val="16"/>
                <w:szCs w:val="16"/>
                <w:lang w:val="en-GB" w:eastAsia="zh-CN"/>
              </w:rPr>
              <w:t>No for A7.</w:t>
            </w:r>
          </w:p>
          <w:p w14:paraId="2361CDEB" w14:textId="77777777" w:rsidR="005F3228" w:rsidRDefault="0007359B">
            <w:pPr>
              <w:rPr>
                <w:sz w:val="16"/>
                <w:szCs w:val="16"/>
                <w:lang w:val="en-GB" w:eastAsia="zh-CN"/>
              </w:rPr>
            </w:pPr>
            <w:r w:rsidRPr="00CF01E0">
              <w:rPr>
                <w:rFonts w:hint="eastAsia"/>
                <w:sz w:val="16"/>
                <w:szCs w:val="16"/>
                <w:lang w:val="en-GB" w:eastAsia="zh-CN"/>
              </w:rPr>
              <w:t>No for All others.</w:t>
            </w:r>
          </w:p>
        </w:tc>
        <w:tc>
          <w:tcPr>
            <w:tcW w:w="5314" w:type="dxa"/>
          </w:tcPr>
          <w:p w14:paraId="7A257839" w14:textId="77777777" w:rsidR="005F3228" w:rsidRPr="00CF01E0" w:rsidRDefault="0007359B">
            <w:pPr>
              <w:rPr>
                <w:sz w:val="20"/>
                <w:szCs w:val="20"/>
                <w:lang w:val="en-GB" w:eastAsia="zh-CN"/>
              </w:rPr>
            </w:pPr>
            <w:r w:rsidRPr="00CF01E0">
              <w:rPr>
                <w:rFonts w:hint="eastAsia"/>
                <w:sz w:val="20"/>
                <w:szCs w:val="20"/>
                <w:lang w:val="en-GB" w:eastAsia="zh-CN"/>
              </w:rPr>
              <w:t>Regarding the specification impact for A1, we share the same view with HW/apple regarding solution 2a. For the solution 3A already support segmentation (</w:t>
            </w:r>
            <w:proofErr w:type="gramStart"/>
            <w:r w:rsidRPr="00CF01E0">
              <w:rPr>
                <w:rFonts w:hint="eastAsia"/>
                <w:sz w:val="20"/>
                <w:szCs w:val="20"/>
                <w:lang w:val="en-GB" w:eastAsia="zh-CN"/>
              </w:rPr>
              <w:t>i.e.</w:t>
            </w:r>
            <w:proofErr w:type="gramEnd"/>
            <w:r w:rsidRPr="00CF01E0">
              <w:rPr>
                <w:rFonts w:hint="eastAsia"/>
                <w:sz w:val="20"/>
                <w:szCs w:val="20"/>
                <w:lang w:val="en-GB" w:eastAsia="zh-CN"/>
              </w:rPr>
              <w:t xml:space="preserve"> LPP), </w:t>
            </w:r>
            <w:r w:rsidRPr="00CF01E0">
              <w:rPr>
                <w:rFonts w:hint="eastAsia"/>
                <w:b/>
                <w:bCs/>
                <w:sz w:val="20"/>
                <w:szCs w:val="20"/>
                <w:lang w:val="en-GB" w:eastAsia="zh-CN"/>
              </w:rPr>
              <w:t>we do not think there is any enhancement to RRC segmentation needed for solution 3A.</w:t>
            </w:r>
            <w:r w:rsidRPr="00CF01E0">
              <w:rPr>
                <w:rFonts w:hint="eastAsia"/>
                <w:sz w:val="20"/>
                <w:szCs w:val="20"/>
                <w:lang w:val="en-GB" w:eastAsia="zh-CN"/>
              </w:rPr>
              <w:t xml:space="preserve"> </w:t>
            </w:r>
            <w:r w:rsidRPr="00CF01E0">
              <w:rPr>
                <w:rFonts w:hint="eastAsia"/>
                <w:sz w:val="20"/>
                <w:szCs w:val="20"/>
                <w:u w:val="single"/>
                <w:lang w:val="en-GB" w:eastAsia="zh-CN"/>
              </w:rPr>
              <w:t>Regarding solution 2A, potential specification impact in both SA and RAN can be clarified,</w:t>
            </w:r>
            <w:r w:rsidRPr="00CF01E0">
              <w:rPr>
                <w:rFonts w:hint="eastAsia"/>
                <w:sz w:val="20"/>
                <w:szCs w:val="20"/>
                <w:lang w:val="en-GB" w:eastAsia="zh-CN"/>
              </w:rPr>
              <w:t xml:space="preserve"> In this sense, we suggest to modify the specification impact for A1 like below:</w:t>
            </w:r>
          </w:p>
          <w:p w14:paraId="0A822A55" w14:textId="77777777" w:rsidR="005F3228" w:rsidRPr="00CF01E0" w:rsidRDefault="0007359B">
            <w:pPr>
              <w:rPr>
                <w:del w:id="122" w:author="ZTE DF" w:date="2023-10-25T16:24:00Z"/>
                <w:sz w:val="20"/>
                <w:szCs w:val="20"/>
                <w:lang w:val="en-GB" w:eastAsia="zh-CN"/>
              </w:rPr>
            </w:pPr>
            <w:del w:id="123" w:author="ZTE DF" w:date="2023-10-25T16:24:00Z">
              <w:r>
                <w:rPr>
                  <w:sz w:val="16"/>
                  <w:szCs w:val="16"/>
                  <w:lang w:val="en-GB"/>
                </w:rPr>
                <w:delText>extension of the number of RRC segments is required to support models larger than 45kBytes</w:delText>
              </w:r>
            </w:del>
            <w:ins w:id="124" w:author="ZTE DF" w:date="2023-10-25T16:24:00Z">
              <w:r w:rsidRPr="00CF01E0">
                <w:rPr>
                  <w:rFonts w:hint="eastAsia"/>
                  <w:sz w:val="16"/>
                  <w:szCs w:val="16"/>
                  <w:lang w:val="en-GB" w:eastAsia="zh-CN"/>
                </w:rPr>
                <w:t xml:space="preserve"> NAS </w:t>
              </w:r>
              <w:proofErr w:type="spellStart"/>
              <w:r w:rsidRPr="00CF01E0">
                <w:rPr>
                  <w:rFonts w:hint="eastAsia"/>
                  <w:sz w:val="16"/>
                  <w:szCs w:val="16"/>
                  <w:lang w:val="en-GB" w:eastAsia="zh-CN"/>
                </w:rPr>
                <w:t>signal</w:t>
              </w:r>
            </w:ins>
            <w:ins w:id="125" w:author="ZTE DF" w:date="2023-10-25T16:25:00Z">
              <w:r w:rsidRPr="00CF01E0">
                <w:rPr>
                  <w:rFonts w:hint="eastAsia"/>
                  <w:sz w:val="16"/>
                  <w:szCs w:val="16"/>
                  <w:lang w:val="en-GB" w:eastAsia="zh-CN"/>
                </w:rPr>
                <w:t>ing</w:t>
              </w:r>
              <w:proofErr w:type="spellEnd"/>
              <w:r w:rsidRPr="00CF01E0">
                <w:rPr>
                  <w:rFonts w:hint="eastAsia"/>
                  <w:sz w:val="16"/>
                  <w:szCs w:val="16"/>
                  <w:lang w:val="en-GB" w:eastAsia="zh-CN"/>
                </w:rPr>
                <w:t xml:space="preserve"> segmentation </w:t>
              </w:r>
            </w:ins>
            <w:ins w:id="126" w:author="ZTE DF" w:date="2023-10-25T16:35:00Z">
              <w:r w:rsidRPr="00CF01E0">
                <w:rPr>
                  <w:rFonts w:hint="eastAsia"/>
                  <w:sz w:val="16"/>
                  <w:szCs w:val="16"/>
                  <w:lang w:val="en-GB" w:eastAsia="zh-CN"/>
                </w:rPr>
                <w:t>or</w:t>
              </w:r>
            </w:ins>
            <w:ins w:id="127" w:author="ZTE DF" w:date="2023-10-25T16:36:00Z">
              <w:r w:rsidRPr="00CF01E0">
                <w:rPr>
                  <w:rFonts w:hint="eastAsia"/>
                  <w:sz w:val="16"/>
                  <w:szCs w:val="16"/>
                  <w:lang w:val="en-GB" w:eastAsia="zh-CN"/>
                </w:rPr>
                <w:t xml:space="preserve"> </w:t>
              </w:r>
              <w:proofErr w:type="spellStart"/>
              <w:r w:rsidRPr="00CF01E0">
                <w:rPr>
                  <w:rFonts w:hint="eastAsia"/>
                  <w:sz w:val="16"/>
                  <w:szCs w:val="16"/>
                  <w:lang w:val="en-GB" w:eastAsia="zh-CN"/>
                </w:rPr>
                <w:t>extansion</w:t>
              </w:r>
              <w:proofErr w:type="spellEnd"/>
              <w:r w:rsidRPr="00CF01E0">
                <w:rPr>
                  <w:rFonts w:hint="eastAsia"/>
                  <w:sz w:val="16"/>
                  <w:szCs w:val="16"/>
                  <w:lang w:val="en-GB" w:eastAsia="zh-CN"/>
                </w:rPr>
                <w:t xml:space="preserve"> of RRC segmentation</w:t>
              </w:r>
            </w:ins>
            <w:ins w:id="128" w:author="ZTE DF" w:date="2023-10-25T16:35:00Z">
              <w:r w:rsidRPr="00CF01E0">
                <w:rPr>
                  <w:rFonts w:hint="eastAsia"/>
                  <w:sz w:val="16"/>
                  <w:szCs w:val="16"/>
                  <w:lang w:val="en-GB" w:eastAsia="zh-CN"/>
                </w:rPr>
                <w:t xml:space="preserve"> </w:t>
              </w:r>
            </w:ins>
            <w:ins w:id="129" w:author="ZTE DF" w:date="2023-10-25T16:31:00Z">
              <w:r w:rsidRPr="00CF01E0">
                <w:rPr>
                  <w:rFonts w:hint="eastAsia"/>
                  <w:sz w:val="16"/>
                  <w:szCs w:val="16"/>
                  <w:lang w:val="en-GB" w:eastAsia="zh-CN"/>
                </w:rPr>
                <w:t>maybe</w:t>
              </w:r>
            </w:ins>
            <w:ins w:id="130" w:author="ZTE DF" w:date="2023-10-25T16:25:00Z">
              <w:r w:rsidRPr="00CF01E0">
                <w:rPr>
                  <w:rFonts w:hint="eastAsia"/>
                  <w:sz w:val="16"/>
                  <w:szCs w:val="16"/>
                  <w:lang w:val="en-GB" w:eastAsia="zh-CN"/>
                </w:rPr>
                <w:t xml:space="preserve"> required for solution 2A</w:t>
              </w:r>
            </w:ins>
            <w:ins w:id="131" w:author="ZTE DF" w:date="2023-10-25T16:37:00Z">
              <w:r w:rsidRPr="00CF01E0">
                <w:rPr>
                  <w:rFonts w:hint="eastAsia"/>
                  <w:sz w:val="16"/>
                  <w:szCs w:val="16"/>
                  <w:lang w:val="en-GB" w:eastAsia="zh-CN"/>
                </w:rPr>
                <w:t>.</w:t>
              </w:r>
            </w:ins>
          </w:p>
          <w:p w14:paraId="3E9EA9AA" w14:textId="77777777" w:rsidR="005F3228" w:rsidRPr="00CF01E0" w:rsidRDefault="0007359B">
            <w:pPr>
              <w:rPr>
                <w:sz w:val="20"/>
                <w:szCs w:val="20"/>
                <w:lang w:val="en-GB" w:eastAsia="zh-CN"/>
              </w:rPr>
            </w:pPr>
            <w:r w:rsidRPr="00CF01E0">
              <w:rPr>
                <w:rFonts w:hint="eastAsia"/>
                <w:sz w:val="20"/>
                <w:szCs w:val="20"/>
                <w:lang w:val="en-GB" w:eastAsia="zh-CN"/>
              </w:rPr>
              <w:t>Regarding A7, please see our comments in Question 1 and 2.</w:t>
            </w:r>
          </w:p>
          <w:p w14:paraId="67DFADBB" w14:textId="77777777" w:rsidR="005F3228" w:rsidRDefault="0007359B">
            <w:pPr>
              <w:rPr>
                <w:sz w:val="20"/>
                <w:szCs w:val="20"/>
                <w:lang w:val="en-GB" w:eastAsia="zh-CN"/>
              </w:rPr>
            </w:pPr>
            <w:r w:rsidRPr="00CF01E0">
              <w:rPr>
                <w:rFonts w:hint="eastAsia"/>
                <w:sz w:val="16"/>
                <w:szCs w:val="16"/>
                <w:lang w:val="en-GB" w:eastAsia="zh-CN"/>
              </w:rPr>
              <w:t xml:space="preserve">For other items except for A1, A4, A6, please see our reply in question 1 where all other items </w:t>
            </w:r>
            <w:proofErr w:type="gramStart"/>
            <w:r w:rsidRPr="00CF01E0">
              <w:rPr>
                <w:rFonts w:hint="eastAsia"/>
                <w:sz w:val="16"/>
                <w:szCs w:val="16"/>
                <w:lang w:val="en-GB" w:eastAsia="zh-CN"/>
              </w:rPr>
              <w:t>seems</w:t>
            </w:r>
            <w:proofErr w:type="gramEnd"/>
            <w:r w:rsidRPr="00CF01E0">
              <w:rPr>
                <w:rFonts w:hint="eastAsia"/>
                <w:sz w:val="16"/>
                <w:szCs w:val="16"/>
                <w:lang w:val="en-GB" w:eastAsia="zh-CN"/>
              </w:rPr>
              <w:t xml:space="preserve">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w:t>
            </w:r>
            <w:proofErr w:type="gramStart"/>
            <w:r>
              <w:rPr>
                <w:rFonts w:eastAsiaTheme="minorEastAsia"/>
                <w:sz w:val="20"/>
                <w:szCs w:val="20"/>
                <w:lang w:val="en-GB" w:eastAsia="zh-CN"/>
              </w:rPr>
              <w:t>segmentation</w:t>
            </w:r>
            <w:proofErr w:type="gramEnd"/>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A7, A8: see comment in </w:t>
            </w:r>
            <w:proofErr w:type="gramStart"/>
            <w:r>
              <w:rPr>
                <w:rFonts w:eastAsiaTheme="minorEastAsia"/>
                <w:sz w:val="20"/>
                <w:szCs w:val="20"/>
                <w:lang w:val="en-GB" w:eastAsia="zh-CN"/>
              </w:rPr>
              <w:t>Q1</w:t>
            </w:r>
            <w:proofErr w:type="gramEnd"/>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Pr="00CF01E0" w:rsidRDefault="0007359B">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Pr="00CF01E0" w:rsidRDefault="0007359B">
            <w:pPr>
              <w:rPr>
                <w:lang w:val="en-GB" w:eastAsia="zh-CN"/>
              </w:rPr>
            </w:pPr>
            <w:r w:rsidRPr="00CF01E0">
              <w:rPr>
                <w:lang w:val="en-GB" w:eastAsia="zh-CN"/>
              </w:rPr>
              <w:t>No (see comment to Q1): A2, A6, A8, A9, A10</w:t>
            </w:r>
          </w:p>
          <w:p w14:paraId="25833E71" w14:textId="77777777" w:rsidR="005F3228" w:rsidRDefault="0007359B">
            <w:pPr>
              <w:rPr>
                <w:rFonts w:eastAsiaTheme="minorEastAsia"/>
                <w:lang w:val="en-GB" w:eastAsia="zh-CN"/>
              </w:rPr>
            </w:pPr>
            <w:r w:rsidRPr="00CF01E0">
              <w:rPr>
                <w:lang w:val="en-GB" w:eastAsia="zh-CN"/>
              </w:rPr>
              <w:t>No: A1 (see comments), Yes: A3, A4, A5, A7</w:t>
            </w:r>
          </w:p>
        </w:tc>
        <w:tc>
          <w:tcPr>
            <w:tcW w:w="5314" w:type="dxa"/>
          </w:tcPr>
          <w:p w14:paraId="36FF46CC" w14:textId="77777777" w:rsidR="005F3228" w:rsidRPr="00CF01E0" w:rsidRDefault="0007359B">
            <w:pPr>
              <w:rPr>
                <w:lang w:val="en-GB" w:eastAsia="zh-CN"/>
              </w:rPr>
            </w:pPr>
            <w:r w:rsidRPr="00CF01E0">
              <w:rPr>
                <w:lang w:val="en-GB" w:eastAsia="zh-CN"/>
              </w:rPr>
              <w:t xml:space="preserve">A1: Agree with the comments from Huawei/Apple </w:t>
            </w:r>
          </w:p>
          <w:p w14:paraId="7A4BE077" w14:textId="77777777" w:rsidR="005F3228" w:rsidRPr="00CF01E0" w:rsidRDefault="005F3228">
            <w:pPr>
              <w:rPr>
                <w:lang w:val="en-GB"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Pr="00CF01E0" w:rsidRDefault="0007359B">
            <w:pPr>
              <w:rPr>
                <w:lang w:val="en-GB" w:eastAsia="zh-CN"/>
              </w:rPr>
            </w:pPr>
            <w:r w:rsidRPr="00CF01E0">
              <w:rPr>
                <w:lang w:val="en-GB" w:eastAsia="zh-CN"/>
              </w:rPr>
              <w:t xml:space="preserve">No: A1, A2, </w:t>
            </w:r>
            <w:proofErr w:type="gramStart"/>
            <w:r w:rsidRPr="00CF01E0">
              <w:rPr>
                <w:lang w:val="en-GB" w:eastAsia="zh-CN"/>
              </w:rPr>
              <w:t>A6;</w:t>
            </w:r>
            <w:proofErr w:type="gramEnd"/>
          </w:p>
          <w:p w14:paraId="0DBC5DB6"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0E63C572" w14:textId="77777777" w:rsidR="005F3228" w:rsidRDefault="0007359B">
            <w:pPr>
              <w:rPr>
                <w:lang w:eastAsia="zh-CN"/>
              </w:rPr>
            </w:pPr>
            <w:r>
              <w:rPr>
                <w:lang w:eastAsia="zh-CN"/>
              </w:rPr>
              <w:t xml:space="preserve">Yes: </w:t>
            </w:r>
            <w:proofErr w:type="spellStart"/>
            <w:r>
              <w:rPr>
                <w:lang w:eastAsia="zh-CN"/>
              </w:rPr>
              <w:t>Others</w:t>
            </w:r>
            <w:proofErr w:type="spellEnd"/>
            <w:r>
              <w:rPr>
                <w:lang w:val="de" w:eastAsia="zh-CN"/>
              </w:rPr>
              <w:t>.</w:t>
            </w:r>
          </w:p>
        </w:tc>
        <w:tc>
          <w:tcPr>
            <w:tcW w:w="5314" w:type="dxa"/>
          </w:tcPr>
          <w:p w14:paraId="249A4DFA" w14:textId="77777777" w:rsidR="005F3228" w:rsidRPr="00CF01E0" w:rsidRDefault="0007359B">
            <w:pPr>
              <w:rPr>
                <w:lang w:val="en-GB" w:eastAsia="zh-CN"/>
              </w:rPr>
            </w:pPr>
            <w:r w:rsidRPr="00CF01E0">
              <w:rPr>
                <w:lang w:val="en-GB" w:eastAsia="zh-CN"/>
              </w:rPr>
              <w:t xml:space="preserve">A1: Agree with Huawei's views, both RRC </w:t>
            </w:r>
            <w:proofErr w:type="gramStart"/>
            <w:r w:rsidRPr="00CF01E0">
              <w:rPr>
                <w:lang w:val="en-GB" w:eastAsia="zh-CN"/>
              </w:rPr>
              <w:t>or</w:t>
            </w:r>
            <w:proofErr w:type="gramEnd"/>
            <w:r w:rsidRPr="00CF01E0">
              <w:rPr>
                <w:lang w:val="en-GB" w:eastAsia="zh-CN"/>
              </w:rPr>
              <w:t xml:space="preserve"> NAS/LPP are able to perform the segmentation.</w:t>
            </w:r>
          </w:p>
          <w:p w14:paraId="4EAE4610" w14:textId="77777777" w:rsidR="005F3228" w:rsidRPr="00CF01E0" w:rsidRDefault="0007359B">
            <w:pPr>
              <w:rPr>
                <w:lang w:val="en-GB" w:eastAsia="zh-CN"/>
              </w:rPr>
            </w:pPr>
            <w:r w:rsidRPr="00CF01E0">
              <w:rPr>
                <w:lang w:val="en-GB" w:eastAsia="zh-CN"/>
              </w:rPr>
              <w:t>A2: See comments in Q1.</w:t>
            </w:r>
          </w:p>
          <w:p w14:paraId="0EC2B047" w14:textId="77777777" w:rsidR="005F3228" w:rsidRPr="00CF01E0" w:rsidRDefault="0007359B">
            <w:pPr>
              <w:rPr>
                <w:lang w:val="en-GB"/>
              </w:rPr>
            </w:pPr>
            <w:r w:rsidRPr="00CF01E0">
              <w:rPr>
                <w:lang w:val="en-GB" w:eastAsia="zh-CN"/>
              </w:rPr>
              <w:t>A6: See comments in Q1.</w:t>
            </w:r>
          </w:p>
          <w:p w14:paraId="5DF14CD0" w14:textId="77777777" w:rsidR="005F3228" w:rsidRPr="00CF01E0" w:rsidRDefault="0007359B">
            <w:pPr>
              <w:rPr>
                <w:lang w:val="en-GB" w:eastAsia="zh-CN"/>
              </w:rPr>
            </w:pPr>
            <w:r w:rsidRPr="00CF01E0">
              <w:rPr>
                <w:lang w:val="en-GB" w:eastAsia="zh-CN"/>
              </w:rPr>
              <w:t>A3 and A7: See comments to Q1, 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A6, A8</w:t>
            </w:r>
          </w:p>
          <w:p w14:paraId="57654ADC" w14:textId="77777777" w:rsidR="000348E8" w:rsidRPr="00CF01E0" w:rsidRDefault="000348E8" w:rsidP="0053185E">
            <w:pPr>
              <w:rPr>
                <w:rFonts w:eastAsia="Malgun Gothic"/>
                <w:sz w:val="20"/>
                <w:szCs w:val="20"/>
                <w:lang w:val="en-GB" w:eastAsia="ko-KR"/>
              </w:rPr>
            </w:pPr>
            <w:proofErr w:type="gramStart"/>
            <w:r w:rsidRPr="00CF01E0">
              <w:rPr>
                <w:rFonts w:eastAsia="Malgun Gothic" w:hint="eastAsia"/>
                <w:sz w:val="20"/>
                <w:szCs w:val="20"/>
                <w:lang w:val="en-GB" w:eastAsia="ko-KR"/>
              </w:rPr>
              <w:t>Y</w:t>
            </w:r>
            <w:r w:rsidRPr="00CF01E0">
              <w:rPr>
                <w:rFonts w:eastAsia="Malgun Gothic"/>
                <w:sz w:val="20"/>
                <w:szCs w:val="20"/>
                <w:lang w:val="en-GB" w:eastAsia="ko-KR"/>
              </w:rPr>
              <w:t>es</w:t>
            </w:r>
            <w:proofErr w:type="gramEnd"/>
            <w:r w:rsidRPr="00CF01E0">
              <w:rPr>
                <w:rFonts w:eastAsia="Malgun Gothic"/>
                <w:sz w:val="20"/>
                <w:szCs w:val="20"/>
                <w:lang w:val="en-GB" w:eastAsia="ko-KR"/>
              </w:rPr>
              <w:t xml:space="preserve"> with comment: A3</w:t>
            </w:r>
          </w:p>
          <w:p w14:paraId="63F5C7B1"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 </w:t>
            </w:r>
            <w:proofErr w:type="spellStart"/>
            <w:r>
              <w:rPr>
                <w:rFonts w:eastAsia="Malgun Gothic"/>
                <w:sz w:val="20"/>
                <w:szCs w:val="20"/>
                <w:lang w:eastAsia="ko-KR"/>
              </w:rPr>
              <w:t>Others</w:t>
            </w:r>
            <w:proofErr w:type="spellEnd"/>
          </w:p>
        </w:tc>
        <w:tc>
          <w:tcPr>
            <w:tcW w:w="5314" w:type="dxa"/>
          </w:tcPr>
          <w:p w14:paraId="66FAAF1C"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A1, similar view with Qualcomm</w:t>
            </w:r>
          </w:p>
          <w:p w14:paraId="3A1CAEE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&lt;-&gt;CN)</w:t>
            </w:r>
          </w:p>
          <w:p w14:paraId="1C3F4E0D"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w:t>
            </w:r>
            <w:proofErr w:type="gramStart"/>
            <w:r>
              <w:rPr>
                <w:rFonts w:eastAsiaTheme="minorEastAsia"/>
                <w:lang w:val="en-GB" w:eastAsia="zh-CN"/>
              </w:rPr>
              <w:t>remove</w:t>
            </w:r>
            <w:proofErr w:type="gramEnd"/>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lang w:val="en-GB" w:eastAsia="zh-CN"/>
              </w:rPr>
            </w:pPr>
            <w:r w:rsidRPr="009E48E9">
              <w:rPr>
                <w:rFonts w:ascii="Times New Roman" w:hAnsi="Times New Roman"/>
                <w:sz w:val="20"/>
                <w:szCs w:val="20"/>
                <w:lang w:val="en-GB"/>
              </w:rPr>
              <w:t>Ericsson</w:t>
            </w:r>
          </w:p>
        </w:tc>
        <w:tc>
          <w:tcPr>
            <w:tcW w:w="2816" w:type="dxa"/>
          </w:tcPr>
          <w:p w14:paraId="431E1CCE" w14:textId="7F2F3463" w:rsidR="00C2515D" w:rsidRDefault="00C2515D" w:rsidP="00C2515D">
            <w:pPr>
              <w:rPr>
                <w:rFonts w:eastAsiaTheme="minor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t>(See modifications for table above).</w:t>
            </w:r>
          </w:p>
          <w:p w14:paraId="7543E6B2" w14:textId="4C95EA28" w:rsidR="00C2515D" w:rsidRDefault="00C2515D" w:rsidP="00C2515D">
            <w:pPr>
              <w:rPr>
                <w:rFonts w:eastAsiaTheme="minorEastAsia"/>
                <w:lang w:val="en-GB" w:eastAsia="zh-CN"/>
              </w:rPr>
            </w:pPr>
            <w:r w:rsidRPr="009E48E9">
              <w:rPr>
                <w:rFonts w:ascii="Times New Roman" w:hAnsi="Times New Roman"/>
                <w:sz w:val="20"/>
                <w:szCs w:val="20"/>
                <w:lang w:val="en-GB"/>
              </w:rPr>
              <w:lastRenderedPageBreak/>
              <w:t>A6/A7/A8: They should not be considered as per our Q1.</w:t>
            </w:r>
          </w:p>
        </w:tc>
      </w:tr>
      <w:tr w:rsidR="00460E33" w:rsidRPr="00BC72A2" w14:paraId="2BDA0D11" w14:textId="77777777" w:rsidTr="000348E8">
        <w:tc>
          <w:tcPr>
            <w:tcW w:w="1499" w:type="dxa"/>
          </w:tcPr>
          <w:p w14:paraId="32C0D06D" w14:textId="64BFF233" w:rsidR="00460E33" w:rsidRPr="009E48E9" w:rsidRDefault="00460E33" w:rsidP="00460E33">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32BB6884" w14:textId="77777777" w:rsidR="00460E33" w:rsidRPr="00CF01E0" w:rsidRDefault="00460E33" w:rsidP="00460E33">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A2, A3, A4, A5, A7</w:t>
            </w:r>
          </w:p>
          <w:p w14:paraId="5AA56F8F"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A1</w:t>
            </w:r>
          </w:p>
          <w:p w14:paraId="2A08A48A" w14:textId="17B5B876" w:rsidR="00460E33" w:rsidRPr="009E48E9" w:rsidRDefault="00460E33" w:rsidP="00460E33">
            <w:pPr>
              <w:rPr>
                <w:lang w:val="en-GB"/>
              </w:rPr>
            </w:pPr>
            <w:proofErr w:type="spellStart"/>
            <w:r>
              <w:rPr>
                <w:rFonts w:eastAsiaTheme="minorEastAsia"/>
                <w:lang w:eastAsia="zh-CN"/>
              </w:rPr>
              <w:t>Unclear</w:t>
            </w:r>
            <w:proofErr w:type="spellEnd"/>
            <w:r>
              <w:rPr>
                <w:rFonts w:eastAsiaTheme="minorEastAsia"/>
                <w:lang w:eastAsia="zh-CN"/>
              </w:rPr>
              <w:t>: A6, A8</w:t>
            </w:r>
          </w:p>
        </w:tc>
        <w:tc>
          <w:tcPr>
            <w:tcW w:w="5314" w:type="dxa"/>
          </w:tcPr>
          <w:p w14:paraId="317255D8" w14:textId="77777777" w:rsidR="00460E33" w:rsidRPr="00CF01E0" w:rsidRDefault="00460E33" w:rsidP="00460E33">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1: Agree with Huawei’s </w:t>
            </w:r>
            <w:proofErr w:type="gramStart"/>
            <w:r w:rsidRPr="00CF01E0">
              <w:rPr>
                <w:rFonts w:eastAsiaTheme="minorEastAsia"/>
                <w:lang w:val="en-GB" w:eastAsia="zh-CN"/>
              </w:rPr>
              <w:t>comment</w:t>
            </w:r>
            <w:proofErr w:type="gramEnd"/>
          </w:p>
          <w:p w14:paraId="289D0BCA" w14:textId="0A54042E" w:rsidR="00460E33" w:rsidRPr="009E48E9" w:rsidRDefault="00460E33" w:rsidP="00460E33">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CD143E" w:rsidRPr="00BC72A2" w14:paraId="67BB040D" w14:textId="77777777" w:rsidTr="000348E8">
        <w:tc>
          <w:tcPr>
            <w:tcW w:w="1499" w:type="dxa"/>
          </w:tcPr>
          <w:p w14:paraId="7D2E576A" w14:textId="7329D875" w:rsidR="00CD143E" w:rsidRDefault="00CD143E" w:rsidP="00460E33">
            <w:pPr>
              <w:rPr>
                <w:rFonts w:eastAsiaTheme="minorEastAsia"/>
                <w:lang w:eastAsia="zh-CN"/>
              </w:rPr>
            </w:pPr>
            <w:r>
              <w:rPr>
                <w:rFonts w:eastAsiaTheme="minorEastAsia"/>
                <w:lang w:eastAsia="zh-CN"/>
              </w:rPr>
              <w:t xml:space="preserve">NEC </w:t>
            </w:r>
          </w:p>
        </w:tc>
        <w:tc>
          <w:tcPr>
            <w:tcW w:w="2816" w:type="dxa"/>
          </w:tcPr>
          <w:p w14:paraId="75DC8679" w14:textId="14194935" w:rsidR="00CD143E" w:rsidRPr="00CF01E0" w:rsidRDefault="00CD143E" w:rsidP="00460E33">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xml:space="preserve">: </w:t>
            </w:r>
            <w:r>
              <w:rPr>
                <w:rFonts w:eastAsiaTheme="minorEastAsia"/>
                <w:lang w:val="pt-PT" w:eastAsia="zh-CN"/>
              </w:rPr>
              <w:t xml:space="preserve">A1, </w:t>
            </w:r>
            <w:r w:rsidRPr="00CF01E0">
              <w:rPr>
                <w:rFonts w:eastAsiaTheme="minorEastAsia"/>
                <w:lang w:val="pt-PT" w:eastAsia="zh-CN"/>
              </w:rPr>
              <w:t>A2, A5</w:t>
            </w:r>
          </w:p>
        </w:tc>
        <w:tc>
          <w:tcPr>
            <w:tcW w:w="5314" w:type="dxa"/>
          </w:tcPr>
          <w:p w14:paraId="281FD1A9" w14:textId="77777777" w:rsidR="00CD143E" w:rsidRPr="00CF01E0" w:rsidRDefault="00CD143E" w:rsidP="00460E33">
            <w:pPr>
              <w:rPr>
                <w:rFonts w:eastAsiaTheme="minorEastAsia"/>
                <w:lang w:val="en-GB" w:eastAsia="zh-CN"/>
              </w:rPr>
            </w:pPr>
          </w:p>
        </w:tc>
      </w:tr>
      <w:tr w:rsidR="00E536D8" w:rsidRPr="00BC72A2" w14:paraId="7454ABD3" w14:textId="77777777" w:rsidTr="000348E8">
        <w:tc>
          <w:tcPr>
            <w:tcW w:w="1499" w:type="dxa"/>
          </w:tcPr>
          <w:p w14:paraId="1660EC91" w14:textId="40A49A02" w:rsidR="00E536D8" w:rsidRDefault="00E536D8" w:rsidP="00E536D8">
            <w:pPr>
              <w:rPr>
                <w:rFonts w:eastAsiaTheme="minorEastAsia"/>
                <w:lang w:eastAsia="zh-CN"/>
              </w:rPr>
            </w:pPr>
            <w:r>
              <w:rPr>
                <w:sz w:val="20"/>
                <w:szCs w:val="20"/>
                <w:lang w:val="en-GB"/>
              </w:rPr>
              <w:t>Nokia, Nokia Shanghai Bell</w:t>
            </w:r>
          </w:p>
        </w:tc>
        <w:tc>
          <w:tcPr>
            <w:tcW w:w="2816" w:type="dxa"/>
          </w:tcPr>
          <w:p w14:paraId="1F602EB9" w14:textId="05B51832" w:rsidR="00E536D8" w:rsidRPr="00CF01E0" w:rsidRDefault="00E536D8" w:rsidP="00E536D8">
            <w:pPr>
              <w:rPr>
                <w:rFonts w:eastAsiaTheme="minorEastAsia" w:hint="eastAsia"/>
                <w:lang w:val="pt-PT" w:eastAsia="zh-CN"/>
              </w:rPr>
            </w:pPr>
            <w:r>
              <w:rPr>
                <w:sz w:val="20"/>
                <w:szCs w:val="20"/>
                <w:lang w:val="en-GB"/>
              </w:rPr>
              <w:t>No: A1, A5, A6, A8, A9, A10</w:t>
            </w:r>
          </w:p>
        </w:tc>
        <w:tc>
          <w:tcPr>
            <w:tcW w:w="5314" w:type="dxa"/>
          </w:tcPr>
          <w:p w14:paraId="0F6DE4FF" w14:textId="77777777" w:rsidR="00E536D8" w:rsidRDefault="00E536D8" w:rsidP="00E536D8">
            <w:pPr>
              <w:rPr>
                <w:sz w:val="20"/>
                <w:szCs w:val="20"/>
                <w:lang w:val="en-GB"/>
              </w:rPr>
            </w:pPr>
            <w:r>
              <w:rPr>
                <w:sz w:val="20"/>
                <w:szCs w:val="20"/>
                <w:lang w:val="en-GB"/>
              </w:rPr>
              <w:t>A1: for option 3a, LPP supports its own message segmentation, which can exceed the number of RRC segments available.</w:t>
            </w:r>
          </w:p>
          <w:p w14:paraId="05F6D246" w14:textId="77777777" w:rsidR="00E536D8" w:rsidRDefault="00E536D8" w:rsidP="00E536D8">
            <w:pPr>
              <w:rPr>
                <w:sz w:val="20"/>
                <w:szCs w:val="20"/>
                <w:lang w:val="en-GB"/>
              </w:rPr>
            </w:pPr>
            <w:r>
              <w:rPr>
                <w:sz w:val="20"/>
                <w:szCs w:val="20"/>
                <w:lang w:val="en-GB"/>
              </w:rPr>
              <w:t>A5: for option 3a, if LPP transfers the message, there should be sufficient NW awareness for controllability.</w:t>
            </w:r>
          </w:p>
          <w:p w14:paraId="68ED6D6B" w14:textId="77777777" w:rsidR="00E536D8" w:rsidRDefault="00E536D8" w:rsidP="00E536D8">
            <w:pPr>
              <w:rPr>
                <w:sz w:val="20"/>
                <w:szCs w:val="20"/>
                <w:lang w:val="en-GB"/>
              </w:rPr>
            </w:pPr>
            <w:r>
              <w:rPr>
                <w:sz w:val="20"/>
                <w:szCs w:val="20"/>
                <w:lang w:val="en-GB"/>
              </w:rPr>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778B7F3B" w14:textId="77777777" w:rsidR="00E536D8" w:rsidRDefault="00E536D8" w:rsidP="00E536D8">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3D9CE0B6" w14:textId="77777777" w:rsidR="00E536D8" w:rsidRDefault="00E536D8" w:rsidP="00E536D8">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6657DB5" w14:textId="77777777" w:rsidR="00E536D8" w:rsidRDefault="00E536D8" w:rsidP="00E536D8">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47ED43F3" w14:textId="77777777" w:rsidR="00E536D8" w:rsidRPr="00CF01E0" w:rsidRDefault="00E536D8" w:rsidP="00E536D8">
            <w:pPr>
              <w:rPr>
                <w:rFonts w:eastAsiaTheme="minorEastAsia"/>
                <w:lang w:val="en-GB" w:eastAsia="zh-CN"/>
              </w:rPr>
            </w:pPr>
          </w:p>
        </w:tc>
      </w:tr>
    </w:tbl>
    <w:p w14:paraId="1FB90EF6" w14:textId="77777777" w:rsidR="005F3228" w:rsidRPr="000348E8" w:rsidRDefault="005F3228"/>
    <w:p w14:paraId="197FB6F5" w14:textId="77777777" w:rsidR="005F3228" w:rsidRDefault="0007359B">
      <w:pPr>
        <w:rPr>
          <w:b/>
          <w:bCs/>
          <w:lang w:val="en-GB"/>
        </w:rPr>
      </w:pPr>
      <w:r>
        <w:rPr>
          <w:b/>
          <w:bCs/>
          <w:lang w:val="en-GB"/>
        </w:rPr>
        <w:t>Q3-2a3a: For Solution 2a/3a,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r>
              <w:rPr>
                <w:sz w:val="20"/>
                <w:szCs w:val="20"/>
                <w:lang w:val="en-GB"/>
              </w:rPr>
              <w:t>Ax:</w:t>
            </w:r>
          </w:p>
        </w:tc>
        <w:tc>
          <w:tcPr>
            <w:tcW w:w="2880" w:type="dxa"/>
          </w:tcPr>
          <w:p w14:paraId="51CE9135" w14:textId="77777777" w:rsidR="005F3228" w:rsidRDefault="0007359B">
            <w:pPr>
              <w:rPr>
                <w:sz w:val="20"/>
                <w:szCs w:val="20"/>
                <w:lang w:val="en-GB"/>
              </w:rPr>
            </w:pPr>
            <w:r>
              <w:rPr>
                <w:sz w:val="20"/>
                <w:szCs w:val="20"/>
                <w:lang w:val="en-GB"/>
              </w:rPr>
              <w:t>Ax:</w:t>
            </w:r>
          </w:p>
        </w:tc>
        <w:tc>
          <w:tcPr>
            <w:tcW w:w="2974" w:type="dxa"/>
          </w:tcPr>
          <w:p w14:paraId="7CA57518" w14:textId="77777777" w:rsidR="005F3228" w:rsidRDefault="0007359B">
            <w:pPr>
              <w:rPr>
                <w:sz w:val="20"/>
                <w:szCs w:val="20"/>
                <w:lang w:val="en-GB"/>
              </w:rPr>
            </w:pPr>
            <w:r>
              <w:rPr>
                <w:sz w:val="20"/>
                <w:szCs w:val="20"/>
                <w:lang w:val="en-GB"/>
              </w:rPr>
              <w:t>Ax:</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 xml:space="preserve">Some signalling enhancements may be required to </w:t>
            </w:r>
            <w:proofErr w:type="gramStart"/>
            <w:r>
              <w:rPr>
                <w:rFonts w:asciiTheme="minorHAnsi" w:hAnsiTheme="minorHAnsi" w:cstheme="minorHAnsi"/>
                <w:sz w:val="20"/>
                <w:szCs w:val="20"/>
                <w:lang w:val="en-GB"/>
              </w:rPr>
              <w:t>indicate</w:t>
            </w:r>
            <w:proofErr w:type="gramEnd"/>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C10594" w14:paraId="6CD17DF4" w14:textId="77777777">
        <w:tc>
          <w:tcPr>
            <w:tcW w:w="1327" w:type="dxa"/>
          </w:tcPr>
          <w:p w14:paraId="4C0CC237" w14:textId="65D766C8" w:rsidR="00C10594" w:rsidRDefault="00C10594" w:rsidP="00C10594">
            <w:pPr>
              <w:rPr>
                <w:sz w:val="20"/>
                <w:szCs w:val="20"/>
                <w:lang w:val="en-GB"/>
              </w:rPr>
            </w:pPr>
            <w:r>
              <w:rPr>
                <w:sz w:val="20"/>
                <w:szCs w:val="20"/>
                <w:lang w:val="en-GB"/>
              </w:rPr>
              <w:t>Nokia, Nokia Shanghai Bell</w:t>
            </w:r>
          </w:p>
        </w:tc>
        <w:tc>
          <w:tcPr>
            <w:tcW w:w="2448" w:type="dxa"/>
          </w:tcPr>
          <w:p w14:paraId="2083A6F4" w14:textId="77777777" w:rsidR="00C10594" w:rsidRDefault="00C10594" w:rsidP="00C10594">
            <w:pPr>
              <w:rPr>
                <w:sz w:val="20"/>
                <w:szCs w:val="20"/>
                <w:lang w:val="en-GB"/>
              </w:rPr>
            </w:pPr>
          </w:p>
        </w:tc>
        <w:tc>
          <w:tcPr>
            <w:tcW w:w="2880" w:type="dxa"/>
          </w:tcPr>
          <w:p w14:paraId="75A8927D" w14:textId="138EF6C1" w:rsidR="00C10594" w:rsidRDefault="00C10594" w:rsidP="00C10594">
            <w:pPr>
              <w:rPr>
                <w:sz w:val="20"/>
                <w:szCs w:val="20"/>
                <w:lang w:val="en-GB"/>
              </w:rPr>
            </w:pPr>
            <w:r>
              <w:rPr>
                <w:sz w:val="20"/>
                <w:szCs w:val="20"/>
                <w:lang w:val="en-GB"/>
              </w:rPr>
              <w:t xml:space="preserve">Update information size is unknown, and there is no direction on model transfer for </w:t>
            </w:r>
            <w:r>
              <w:rPr>
                <w:sz w:val="20"/>
                <w:szCs w:val="20"/>
                <w:lang w:val="en-GB"/>
              </w:rPr>
              <w:lastRenderedPageBreak/>
              <w:t xml:space="preserve">any use case specific in RAN1 agreements. </w:t>
            </w:r>
          </w:p>
        </w:tc>
        <w:tc>
          <w:tcPr>
            <w:tcW w:w="2974" w:type="dxa"/>
          </w:tcPr>
          <w:p w14:paraId="5F08B9EC" w14:textId="6E9CF365" w:rsidR="00C10594" w:rsidRDefault="00C10594" w:rsidP="00C10594">
            <w:pPr>
              <w:rPr>
                <w:sz w:val="20"/>
                <w:szCs w:val="20"/>
                <w:lang w:val="en-GB"/>
              </w:rPr>
            </w:pPr>
            <w:r>
              <w:rPr>
                <w:sz w:val="20"/>
                <w:szCs w:val="20"/>
                <w:lang w:val="en-GB"/>
              </w:rPr>
              <w:lastRenderedPageBreak/>
              <w:t>Therefore, we cannot verify the RAN spec impact based on hypothesis.</w:t>
            </w:r>
          </w:p>
        </w:tc>
      </w:tr>
      <w:tr w:rsidR="00C10594" w14:paraId="2928AFDF" w14:textId="77777777">
        <w:tc>
          <w:tcPr>
            <w:tcW w:w="1327" w:type="dxa"/>
          </w:tcPr>
          <w:p w14:paraId="3BD9F712" w14:textId="77777777" w:rsidR="00C10594" w:rsidRDefault="00C10594" w:rsidP="00C10594">
            <w:pPr>
              <w:rPr>
                <w:lang w:val="en-GB"/>
              </w:rPr>
            </w:pPr>
          </w:p>
        </w:tc>
        <w:tc>
          <w:tcPr>
            <w:tcW w:w="2448" w:type="dxa"/>
          </w:tcPr>
          <w:p w14:paraId="33E84A14" w14:textId="77777777" w:rsidR="00C10594" w:rsidRDefault="00C10594" w:rsidP="00C10594">
            <w:pPr>
              <w:rPr>
                <w:lang w:val="en-GB"/>
              </w:rPr>
            </w:pPr>
          </w:p>
        </w:tc>
        <w:tc>
          <w:tcPr>
            <w:tcW w:w="2880" w:type="dxa"/>
          </w:tcPr>
          <w:p w14:paraId="716EA140" w14:textId="77777777" w:rsidR="00C10594" w:rsidRDefault="00C10594" w:rsidP="00C10594">
            <w:pPr>
              <w:rPr>
                <w:lang w:val="en-GB"/>
              </w:rPr>
            </w:pPr>
          </w:p>
        </w:tc>
        <w:tc>
          <w:tcPr>
            <w:tcW w:w="2974" w:type="dxa"/>
          </w:tcPr>
          <w:p w14:paraId="3C2D1919" w14:textId="77777777" w:rsidR="00C10594" w:rsidRDefault="00C10594" w:rsidP="00C10594">
            <w:pPr>
              <w:rPr>
                <w:lang w:val="en-GB"/>
              </w:rPr>
            </w:pPr>
          </w:p>
        </w:tc>
      </w:tr>
    </w:tbl>
    <w:p w14:paraId="18EFC50C" w14:textId="77777777" w:rsidR="005F3228" w:rsidRDefault="005F3228"/>
    <w:p w14:paraId="41671854" w14:textId="77777777" w:rsidR="005F3228" w:rsidRDefault="0007359B">
      <w:pPr>
        <w:pStyle w:val="Heading5"/>
      </w:pPr>
      <w:commentRangeStart w:id="132"/>
      <w:r>
        <w:t>Solution 1b</w:t>
      </w:r>
      <w:commentRangeEnd w:id="132"/>
      <w:r>
        <w:rPr>
          <w:rStyle w:val="CommentReference"/>
          <w:rFonts w:ascii="Times New Roman" w:hAnsi="Times New Roman"/>
          <w:lang w:val="en-US"/>
        </w:rPr>
        <w:commentReference w:id="132"/>
      </w:r>
      <w:r>
        <w:t xml:space="preserve">: </w:t>
      </w:r>
      <w:proofErr w:type="spellStart"/>
      <w:r>
        <w:rPr>
          <w:lang w:eastAsia="zh-CN"/>
        </w:rPr>
        <w:t>gNB</w:t>
      </w:r>
      <w:proofErr w:type="spellEnd"/>
      <w:r>
        <w:rPr>
          <w:lang w:eastAsia="zh-CN"/>
        </w:rPr>
        <w:t xml:space="preserve"> can transfer/deliver AI/ML model(s) to UE via UP </w:t>
      </w:r>
      <w:proofErr w:type="gramStart"/>
      <w:r>
        <w:rPr>
          <w:lang w:eastAsia="zh-CN"/>
        </w:rPr>
        <w:t>data</w:t>
      </w:r>
      <w:proofErr w:type="gramEnd"/>
    </w:p>
    <w:p w14:paraId="185A1FF7" w14:textId="77777777" w:rsidR="005F3228" w:rsidRDefault="0007359B">
      <w:pPr>
        <w:pStyle w:val="Caption"/>
        <w:keepNext/>
        <w:jc w:val="center"/>
      </w:pPr>
      <w:r>
        <w:t xml:space="preserve">Table </w:t>
      </w:r>
      <w:fldSimple w:instr=" SEQ Table \* ARABIC ">
        <w:r>
          <w:t>3</w:t>
        </w:r>
      </w:fldSimple>
      <w:r>
        <w:t xml:space="preserve">. Solution 1b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133">
          <w:tblGrid>
            <w:gridCol w:w="360"/>
            <w:gridCol w:w="360"/>
            <w:gridCol w:w="360"/>
            <w:gridCol w:w="3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Pr="00CF01E0" w:rsidRDefault="0007359B">
            <w:pPr>
              <w:jc w:val="cente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Pr="00CF01E0" w:rsidRDefault="0007359B">
            <w:pPr>
              <w:jc w:val="center"/>
              <w:rPr>
                <w:rFonts w:eastAsiaTheme="minorEastAsia"/>
                <w:lang w:val="en-GB" w:eastAsia="zh-CN"/>
              </w:rPr>
            </w:pPr>
            <w:r w:rsidRPr="00CF01E0">
              <w:rPr>
                <w:rFonts w:eastAsiaTheme="minorEastAsia"/>
                <w:sz w:val="20"/>
                <w:szCs w:val="20"/>
                <w:lang w:val="en-GB" w:eastAsia="zh-CN"/>
              </w:rPr>
              <w:t xml:space="preserve">Solution not identified to support model transfer continuity if DRB terminated at </w:t>
            </w:r>
            <w:proofErr w:type="spellStart"/>
            <w:r w:rsidRPr="00CF01E0">
              <w:rPr>
                <w:rFonts w:eastAsiaTheme="minorEastAsia"/>
                <w:sz w:val="20"/>
                <w:szCs w:val="20"/>
                <w:lang w:val="en-GB" w:eastAsia="zh-CN"/>
              </w:rPr>
              <w:t>gNB</w:t>
            </w:r>
            <w:proofErr w:type="spellEnd"/>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Pr="00CF01E0" w:rsidRDefault="0007359B">
            <w:pPr>
              <w:jc w:val="center"/>
              <w:rPr>
                <w:rFonts w:eastAsiaTheme="minorEastAsia"/>
                <w:highlight w:val="lightGray"/>
                <w:lang w:val="en-GB" w:eastAsia="zh-CN"/>
              </w:rPr>
            </w:pPr>
            <w:r w:rsidRPr="00CF01E0">
              <w:rPr>
                <w:rFonts w:eastAsiaTheme="minorEastAsia"/>
                <w:sz w:val="20"/>
                <w:szCs w:val="20"/>
                <w:highlight w:val="lightGray"/>
                <w:lang w:val="en-GB" w:eastAsia="zh-CN"/>
              </w:rPr>
              <w:t xml:space="preserve">solution not identified to support model update if DRB terminated at </w:t>
            </w:r>
            <w:proofErr w:type="spellStart"/>
            <w:r w:rsidRPr="00CF01E0">
              <w:rPr>
                <w:rFonts w:eastAsiaTheme="minorEastAsia"/>
                <w:sz w:val="20"/>
                <w:szCs w:val="20"/>
                <w:highlight w:val="lightGray"/>
                <w:lang w:val="en-GB" w:eastAsia="zh-CN"/>
              </w:rPr>
              <w:t>gNB</w:t>
            </w:r>
            <w:proofErr w:type="spellEnd"/>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4" w:author="Rajeev-QC" w:date="2023-10-24T00:20:00Z">
            <w:tblPrEx>
              <w:tblW w:w="9625" w:type="dxa"/>
            </w:tblPrEx>
          </w:tblPrExChange>
        </w:tblPrEx>
        <w:trPr>
          <w:ins w:id="135" w:author="Rajeev-QC" w:date="2023-10-24T00:20:00Z"/>
          <w:trPrChange w:id="136" w:author="Rajeev-QC" w:date="2023-10-24T00:20:00Z">
            <w:trPr>
              <w:gridAfter w:val="0"/>
            </w:trPr>
          </w:trPrChange>
        </w:trPr>
        <w:tc>
          <w:tcPr>
            <w:tcW w:w="1117" w:type="dxa"/>
            <w:tcPrChange w:id="137" w:author="Rajeev-QC" w:date="2023-10-24T00:20:00Z">
              <w:tcPr>
                <w:tcW w:w="1117" w:type="dxa"/>
                <w:vAlign w:val="center"/>
              </w:tcPr>
            </w:tcPrChange>
          </w:tcPr>
          <w:p w14:paraId="446C3C47" w14:textId="77777777" w:rsidR="005F3228" w:rsidRDefault="0007359B">
            <w:pPr>
              <w:jc w:val="center"/>
              <w:rPr>
                <w:ins w:id="138" w:author="Rajeev-QC" w:date="2023-10-24T00:20:00Z"/>
                <w:lang w:val="en-GB"/>
              </w:rPr>
            </w:pPr>
            <w:ins w:id="139" w:author="Rajeev-QC" w:date="2023-10-24T00:20:00Z">
              <w:r>
                <w:rPr>
                  <w:sz w:val="20"/>
                  <w:szCs w:val="20"/>
                  <w:lang w:val="en-GB"/>
                </w:rPr>
                <w:t>A9</w:t>
              </w:r>
            </w:ins>
          </w:p>
        </w:tc>
        <w:tc>
          <w:tcPr>
            <w:tcW w:w="4638" w:type="dxa"/>
            <w:tcPrChange w:id="140" w:author="Rajeev-QC" w:date="2023-10-24T00:20:00Z">
              <w:tcPr>
                <w:tcW w:w="4638" w:type="dxa"/>
              </w:tcPr>
            </w:tcPrChange>
          </w:tcPr>
          <w:p w14:paraId="07513BC6" w14:textId="77777777" w:rsidR="005F3228" w:rsidRPr="00CF01E0" w:rsidRDefault="0007359B">
            <w:pPr>
              <w:jc w:val="center"/>
              <w:rPr>
                <w:ins w:id="141" w:author="Rajeev-QC" w:date="2023-10-24T00:20:00Z"/>
                <w:rFonts w:eastAsiaTheme="minorEastAsia"/>
                <w:highlight w:val="lightGray"/>
                <w:lang w:val="en-GB" w:eastAsia="zh-CN"/>
              </w:rPr>
            </w:pPr>
            <w:ins w:id="142"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43" w:author="Rajeev-QC" w:date="2023-10-24T00:20:00Z">
              <w:tcPr>
                <w:tcW w:w="3870" w:type="dxa"/>
              </w:tcPr>
            </w:tcPrChange>
          </w:tcPr>
          <w:p w14:paraId="526ED573" w14:textId="77777777" w:rsidR="005F3228" w:rsidRDefault="005F3228">
            <w:pPr>
              <w:rPr>
                <w:ins w:id="144" w:author="Rajeev-QC" w:date="2023-10-24T00:20:00Z"/>
                <w:lang w:val="en-GB"/>
              </w:rPr>
            </w:pPr>
          </w:p>
        </w:tc>
      </w:tr>
      <w:tr w:rsidR="005F3228" w14:paraId="5779C8B4" w14:textId="77777777">
        <w:trPr>
          <w:ins w:id="145" w:author="Rajeev-QC" w:date="2023-10-24T00:20:00Z"/>
        </w:trPr>
        <w:tc>
          <w:tcPr>
            <w:tcW w:w="1117" w:type="dxa"/>
          </w:tcPr>
          <w:p w14:paraId="62AA4640" w14:textId="77777777" w:rsidR="005F3228" w:rsidRDefault="0007359B">
            <w:pPr>
              <w:jc w:val="center"/>
              <w:rPr>
                <w:ins w:id="146" w:author="Rajeev-QC" w:date="2023-10-24T00:20:00Z"/>
                <w:lang w:val="en-GB"/>
              </w:rPr>
            </w:pPr>
            <w:ins w:id="147" w:author="Rajeev-QC" w:date="2023-10-24T00:20:00Z">
              <w:r>
                <w:rPr>
                  <w:sz w:val="20"/>
                  <w:szCs w:val="20"/>
                  <w:lang w:val="en-GB"/>
                </w:rPr>
                <w:t>A10</w:t>
              </w:r>
            </w:ins>
          </w:p>
        </w:tc>
        <w:tc>
          <w:tcPr>
            <w:tcW w:w="4638" w:type="dxa"/>
          </w:tcPr>
          <w:p w14:paraId="3955F6B1" w14:textId="77777777" w:rsidR="005F3228" w:rsidRDefault="0007359B">
            <w:pPr>
              <w:jc w:val="center"/>
              <w:rPr>
                <w:ins w:id="148" w:author="Rajeev-QC" w:date="2023-10-24T00:20:00Z"/>
                <w:color w:val="FF0000"/>
                <w:lang w:val="en-GB"/>
              </w:rPr>
            </w:pPr>
            <w:proofErr w:type="spellStart"/>
            <w:ins w:id="149"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50"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Ax   No: Ay   </w:t>
            </w:r>
          </w:p>
        </w:tc>
        <w:tc>
          <w:tcPr>
            <w:tcW w:w="5314" w:type="dxa"/>
          </w:tcPr>
          <w:p w14:paraId="433267E9" w14:textId="77777777" w:rsidR="005F3228" w:rsidRDefault="0007359B">
            <w:pPr>
              <w:rPr>
                <w:sz w:val="20"/>
                <w:szCs w:val="20"/>
                <w:lang w:val="en-GB"/>
              </w:rPr>
            </w:pPr>
            <w:r>
              <w:rPr>
                <w:sz w:val="20"/>
                <w:szCs w:val="20"/>
                <w:lang w:val="en-GB"/>
              </w:rPr>
              <w:t>Ax:</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22F7E304" w14:textId="77777777" w:rsidR="005F3228" w:rsidRDefault="0007359B">
            <w:pPr>
              <w:rPr>
                <w:del w:id="151" w:author="OPPO-Jiangsheng Fan" w:date="2023-10-23T14:20:00Z"/>
                <w:rFonts w:eastAsiaTheme="minorEastAsia"/>
                <w:sz w:val="20"/>
                <w:szCs w:val="20"/>
                <w:highlight w:val="lightGray"/>
                <w:lang w:val="en-GB" w:eastAsia="zh-CN"/>
              </w:rPr>
            </w:pPr>
            <w:del w:id="152"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3" w:author="OPPO-Jiangsheng Fan" w:date="2023-10-23T14:20:00Z">
              <w:r>
                <w:rPr>
                  <w:sz w:val="20"/>
                  <w:szCs w:val="20"/>
                  <w:lang w:val="en-GB"/>
                </w:rPr>
                <w:t xml:space="preserve">model size limitation if UP method is used for model </w:t>
              </w:r>
            </w:ins>
            <w:proofErr w:type="gramStart"/>
            <w:ins w:id="154" w:author="OPPO-Jiangsheng Fan" w:date="2023-10-23T14:21:00Z">
              <w:r>
                <w:rPr>
                  <w:sz w:val="20"/>
                  <w:szCs w:val="20"/>
                  <w:lang w:val="en-GB"/>
                </w:rPr>
                <w:t>transfer</w:t>
              </w:r>
            </w:ins>
            <w:proofErr w:type="gramEnd"/>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7B34F4A" w14:textId="77777777" w:rsidR="005F3228" w:rsidRDefault="0007359B">
            <w:pP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w:t>
            </w:r>
            <w:ins w:id="155"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w:t>
            </w:r>
            <w:proofErr w:type="gramStart"/>
            <w:r w:rsidRPr="00CF01E0">
              <w:rPr>
                <w:rFonts w:eastAsiaTheme="minorEastAsia"/>
                <w:sz w:val="20"/>
                <w:szCs w:val="20"/>
                <w:highlight w:val="lightGray"/>
                <w:lang w:val="en-GB" w:eastAsia="zh-CN"/>
              </w:rPr>
              <w:t>priority</w:t>
            </w:r>
            <w:proofErr w:type="gramEnd"/>
          </w:p>
          <w:p w14:paraId="54F5890C"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6A976FEB" w14:textId="77777777" w:rsidR="005F3228" w:rsidRDefault="0007359B">
            <w:pPr>
              <w:rPr>
                <w:ins w:id="156" w:author="OPPO-Jiangsheng Fan" w:date="2023-10-23T11:37:00Z"/>
                <w:rFonts w:eastAsiaTheme="minorEastAsia"/>
                <w:sz w:val="20"/>
                <w:szCs w:val="20"/>
                <w:lang w:val="en-GB" w:eastAsia="zh-CN"/>
              </w:rPr>
            </w:pPr>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9" w:author="OPPO-Jiangsheng Fan" w:date="2023-10-23T11:38:00Z">
              <w:r>
                <w:rPr>
                  <w:rFonts w:eastAsiaTheme="minorEastAsia"/>
                  <w:sz w:val="20"/>
                  <w:szCs w:val="20"/>
                  <w:lang w:val="en-GB" w:eastAsia="zh-CN"/>
                </w:rPr>
                <w:t xml:space="preserve">Whether </w:t>
              </w:r>
            </w:ins>
            <w:ins w:id="1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1" w:author="OPPO-Jiangsheng Fan" w:date="2023-10-23T11:38:00Z">
              <w:r>
                <w:rPr>
                  <w:rFonts w:eastAsiaTheme="minorEastAsia"/>
                  <w:sz w:val="20"/>
                  <w:szCs w:val="20"/>
                  <w:lang w:val="en-GB" w:eastAsia="zh-CN"/>
                </w:rPr>
                <w:t>for solution1b</w:t>
              </w:r>
            </w:ins>
            <w:ins w:id="162" w:author="OPPO-Jiangsheng Fan" w:date="2023-10-23T11:37:00Z">
              <w:r>
                <w:rPr>
                  <w:rFonts w:eastAsiaTheme="minorEastAsia"/>
                  <w:sz w:val="20"/>
                  <w:szCs w:val="20"/>
                  <w:lang w:val="en-GB" w:eastAsia="zh-CN"/>
                </w:rPr>
                <w:t xml:space="preserve"> ha</w:t>
              </w:r>
            </w:ins>
            <w:ins w:id="163" w:author="OPPO-Jiangsheng Fan" w:date="2023-10-23T11:38:00Z">
              <w:r>
                <w:rPr>
                  <w:rFonts w:eastAsiaTheme="minorEastAsia"/>
                  <w:sz w:val="20"/>
                  <w:szCs w:val="20"/>
                  <w:lang w:val="en-GB" w:eastAsia="zh-CN"/>
                </w:rPr>
                <w:t>s</w:t>
              </w:r>
            </w:ins>
            <w:ins w:id="164" w:author="OPPO-Jiangsheng Fan" w:date="2023-10-23T11:37:00Z">
              <w:r>
                <w:rPr>
                  <w:rFonts w:eastAsiaTheme="minorEastAsia"/>
                  <w:sz w:val="20"/>
                  <w:szCs w:val="20"/>
                  <w:lang w:val="en-GB" w:eastAsia="zh-CN"/>
                </w:rPr>
                <w:t xml:space="preserve"> CN </w:t>
              </w:r>
            </w:ins>
            <w:ins w:id="165"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7B8958A7" w14:textId="77777777" w:rsidR="005F3228" w:rsidRDefault="0007359B">
            <w:pPr>
              <w:rPr>
                <w:ins w:id="166" w:author="OPPO-Jiangsheng Fan" w:date="2023-10-23T11:37:00Z"/>
                <w:rFonts w:eastAsiaTheme="minorEastAsia"/>
                <w:sz w:val="20"/>
                <w:szCs w:val="20"/>
                <w:lang w:val="en-GB" w:eastAsia="zh-CN"/>
              </w:rPr>
            </w:pPr>
            <w:ins w:id="16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9" w:author="OPPO-Jiangsheng Fan" w:date="2023-10-23T11:38:00Z">
              <w:r>
                <w:rPr>
                  <w:rFonts w:eastAsiaTheme="minorEastAsia"/>
                  <w:sz w:val="20"/>
                  <w:szCs w:val="20"/>
                  <w:lang w:val="en-GB" w:eastAsia="zh-CN"/>
                </w:rPr>
                <w:t xml:space="preserve">Whether </w:t>
              </w:r>
            </w:ins>
            <w:ins w:id="17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1" w:author="OPPO-Jiangsheng Fan" w:date="2023-10-23T11:38:00Z">
              <w:r>
                <w:rPr>
                  <w:rFonts w:eastAsiaTheme="minorEastAsia"/>
                  <w:sz w:val="20"/>
                  <w:szCs w:val="20"/>
                  <w:lang w:val="en-GB" w:eastAsia="zh-CN"/>
                </w:rPr>
                <w:t>for solution1b</w:t>
              </w:r>
            </w:ins>
            <w:ins w:id="172" w:author="OPPO-Jiangsheng Fan" w:date="2023-10-23T11:37:00Z">
              <w:r>
                <w:rPr>
                  <w:rFonts w:eastAsiaTheme="minorEastAsia"/>
                  <w:sz w:val="20"/>
                  <w:szCs w:val="20"/>
                  <w:lang w:val="en-GB" w:eastAsia="zh-CN"/>
                </w:rPr>
                <w:t xml:space="preserve"> ha</w:t>
              </w:r>
            </w:ins>
            <w:ins w:id="173" w:author="OPPO-Jiangsheng Fan" w:date="2023-10-23T11:38:00Z">
              <w:r>
                <w:rPr>
                  <w:rFonts w:eastAsiaTheme="minorEastAsia"/>
                  <w:sz w:val="20"/>
                  <w:szCs w:val="20"/>
                  <w:lang w:val="en-GB" w:eastAsia="zh-CN"/>
                </w:rPr>
                <w:t>s</w:t>
              </w:r>
            </w:ins>
            <w:ins w:id="174" w:author="OPPO-Jiangsheng Fan" w:date="2023-10-23T11:37:00Z">
              <w:r>
                <w:rPr>
                  <w:rFonts w:eastAsiaTheme="minorEastAsia"/>
                  <w:sz w:val="20"/>
                  <w:szCs w:val="20"/>
                  <w:lang w:val="en-GB" w:eastAsia="zh-CN"/>
                </w:rPr>
                <w:t xml:space="preserve"> CN </w:t>
              </w:r>
            </w:ins>
            <w:ins w:id="175"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proofErr w:type="gramStart"/>
            <w:r>
              <w:rPr>
                <w:rFonts w:eastAsiaTheme="minorEastAsia"/>
                <w:b/>
                <w:sz w:val="20"/>
                <w:szCs w:val="20"/>
                <w:lang w:val="en-GB" w:eastAsia="zh-CN"/>
              </w:rPr>
              <w:t>gNB</w:t>
            </w:r>
            <w:proofErr w:type="spellEnd"/>
            <w:proofErr w:type="gram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lastRenderedPageBreak/>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proofErr w:type="gramStart"/>
            <w:r>
              <w:rPr>
                <w:rFonts w:eastAsiaTheme="minorEastAsia"/>
                <w:b/>
                <w:lang w:val="en-GB" w:eastAsia="zh-CN"/>
              </w:rPr>
              <w:t>gNB</w:t>
            </w:r>
            <w:proofErr w:type="spellEnd"/>
            <w:proofErr w:type="gram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readiness: A1, A4, A6</w:t>
            </w:r>
          </w:p>
          <w:p w14:paraId="39D0F346" w14:textId="77777777" w:rsidR="005F3228" w:rsidRPr="00CF01E0" w:rsidRDefault="0007359B">
            <w:pPr>
              <w:rPr>
                <w:sz w:val="16"/>
                <w:szCs w:val="16"/>
                <w:lang w:val="en-GB" w:eastAsia="zh-CN"/>
              </w:rPr>
            </w:pPr>
            <w:r w:rsidRPr="00CF01E0">
              <w:rPr>
                <w:rFonts w:hint="eastAsia"/>
                <w:sz w:val="16"/>
                <w:szCs w:val="16"/>
                <w:lang w:val="en-GB" w:eastAsia="zh-CN"/>
              </w:rPr>
              <w:t>No for specification impact: A4</w:t>
            </w:r>
          </w:p>
          <w:p w14:paraId="20118EE9"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specification impact: A1, A6</w:t>
            </w:r>
          </w:p>
          <w:p w14:paraId="5CA44940" w14:textId="77777777" w:rsidR="005F3228" w:rsidRDefault="0007359B">
            <w:pPr>
              <w:rPr>
                <w:sz w:val="16"/>
                <w:szCs w:val="16"/>
                <w:lang w:val="en-GB" w:eastAsia="zh-CN"/>
              </w:rPr>
            </w:pPr>
            <w:proofErr w:type="spellStart"/>
            <w:r>
              <w:rPr>
                <w:rFonts w:hint="eastAsia"/>
                <w:sz w:val="16"/>
                <w:szCs w:val="16"/>
                <w:lang w:eastAsia="zh-CN"/>
              </w:rPr>
              <w:t>No</w:t>
            </w:r>
            <w:proofErr w:type="spellEnd"/>
            <w:r>
              <w:rPr>
                <w:rFonts w:hint="eastAsia"/>
                <w:sz w:val="16"/>
                <w:szCs w:val="16"/>
                <w:lang w:eastAsia="zh-CN"/>
              </w:rPr>
              <w:t xml:space="preserve"> for all </w:t>
            </w:r>
            <w:proofErr w:type="spellStart"/>
            <w:r>
              <w:rPr>
                <w:rFonts w:hint="eastAsia"/>
                <w:sz w:val="16"/>
                <w:szCs w:val="16"/>
                <w:lang w:eastAsia="zh-CN"/>
              </w:rPr>
              <w:t>others</w:t>
            </w:r>
            <w:proofErr w:type="spellEnd"/>
          </w:p>
        </w:tc>
        <w:tc>
          <w:tcPr>
            <w:tcW w:w="5314" w:type="dxa"/>
          </w:tcPr>
          <w:p w14:paraId="259AF677"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 xml:space="preserve">Regarding the specification impact for A4, in our understanding, the data continuity is mainly for HO case, and data forwarding is already supported for inter-CU handover, so we do not think there is any specification impact even if the DRB is assumed to be terminated at </w:t>
            </w:r>
            <w:proofErr w:type="spellStart"/>
            <w:r w:rsidRPr="00CF01E0">
              <w:rPr>
                <w:rFonts w:eastAsiaTheme="minorEastAsia" w:hint="eastAsia"/>
                <w:bCs/>
                <w:sz w:val="16"/>
                <w:szCs w:val="16"/>
                <w:lang w:val="en-GB" w:eastAsia="zh-CN"/>
              </w:rPr>
              <w:t>gNB</w:t>
            </w:r>
            <w:proofErr w:type="spellEnd"/>
            <w:r w:rsidRPr="00CF01E0">
              <w:rPr>
                <w:rFonts w:eastAsiaTheme="minorEastAsia" w:hint="eastAsia"/>
                <w:bCs/>
                <w:sz w:val="16"/>
                <w:szCs w:val="16"/>
                <w:lang w:val="en-GB" w:eastAsia="zh-CN"/>
              </w:rPr>
              <w:t>.</w:t>
            </w:r>
          </w:p>
          <w:p w14:paraId="44EE0161"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 xml:space="preserve">Regarding A7, please see above comments from </w:t>
            </w:r>
            <w:proofErr w:type="gramStart"/>
            <w:r w:rsidRPr="00CF01E0">
              <w:rPr>
                <w:rFonts w:eastAsiaTheme="minorEastAsia" w:hint="eastAsia"/>
                <w:bCs/>
                <w:sz w:val="16"/>
                <w:szCs w:val="16"/>
                <w:lang w:val="en-GB" w:eastAsia="zh-CN"/>
              </w:rPr>
              <w:t>us</w:t>
            </w:r>
            <w:proofErr w:type="gramEnd"/>
          </w:p>
          <w:p w14:paraId="79B7D162" w14:textId="77777777" w:rsidR="005F3228" w:rsidRDefault="0007359B">
            <w:pPr>
              <w:rPr>
                <w:rFonts w:eastAsiaTheme="minorEastAsia"/>
                <w:bCs/>
                <w:sz w:val="16"/>
                <w:szCs w:val="16"/>
                <w:lang w:val="en-GB" w:eastAsia="zh-CN"/>
              </w:rPr>
            </w:pPr>
            <w:r w:rsidRPr="00CF01E0">
              <w:rPr>
                <w:rFonts w:hint="eastAsia"/>
                <w:sz w:val="16"/>
                <w:szCs w:val="16"/>
                <w:lang w:val="en-GB" w:eastAsia="zh-CN"/>
              </w:rPr>
              <w:t xml:space="preserve">For other items except for A1, A4, A6, please see our reply in question 1 where all other items </w:t>
            </w:r>
            <w:proofErr w:type="gramStart"/>
            <w:r w:rsidRPr="00CF01E0">
              <w:rPr>
                <w:rFonts w:hint="eastAsia"/>
                <w:sz w:val="16"/>
                <w:szCs w:val="16"/>
                <w:lang w:val="en-GB" w:eastAsia="zh-CN"/>
              </w:rPr>
              <w:t>seems</w:t>
            </w:r>
            <w:proofErr w:type="gramEnd"/>
            <w:r w:rsidRPr="00CF01E0">
              <w:rPr>
                <w:rFonts w:hint="eastAsia"/>
                <w:sz w:val="16"/>
                <w:szCs w:val="16"/>
                <w:lang w:val="en-GB" w:eastAsia="zh-CN"/>
              </w:rPr>
              <w:t xml:space="preserve">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Pr="00CF01E0" w:rsidRDefault="0007359B">
            <w:pPr>
              <w:rPr>
                <w:sz w:val="16"/>
                <w:szCs w:val="16"/>
                <w:lang w:val="en-GB"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Pr="00CF01E0" w:rsidRDefault="0007359B">
            <w:pPr>
              <w:rPr>
                <w:rFonts w:eastAsiaTheme="minorEastAsia"/>
                <w:bCs/>
                <w:sz w:val="16"/>
                <w:szCs w:val="16"/>
                <w:lang w:val="en-GB" w:eastAsia="zh-CN"/>
              </w:rPr>
            </w:pPr>
            <w:r w:rsidRPr="00CF01E0">
              <w:rPr>
                <w:rFonts w:eastAsiaTheme="minorEastAsia" w:hint="eastAsia"/>
                <w:bCs/>
                <w:lang w:val="en-GB" w:eastAsia="zh-CN"/>
              </w:rPr>
              <w:t>A</w:t>
            </w:r>
            <w:r w:rsidRPr="00CF01E0">
              <w:rPr>
                <w:rFonts w:eastAsiaTheme="minorEastAsia"/>
                <w:bCs/>
                <w:lang w:val="en-GB"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Pr="00CF01E0" w:rsidRDefault="0007359B">
            <w:pPr>
              <w:rPr>
                <w:lang w:val="en-GB" w:eastAsia="zh-CN"/>
              </w:rPr>
            </w:pPr>
            <w:r w:rsidRPr="00CF01E0">
              <w:rPr>
                <w:lang w:val="en-GB" w:eastAsia="zh-CN"/>
              </w:rPr>
              <w:t>No (see comment to Q1): A2, A6, A8, A9, A10</w:t>
            </w:r>
          </w:p>
          <w:p w14:paraId="58039938" w14:textId="77777777" w:rsidR="005F3228" w:rsidRDefault="0007359B">
            <w:pPr>
              <w:rPr>
                <w:lang w:eastAsia="zh-CN"/>
              </w:rPr>
            </w:pPr>
            <w:proofErr w:type="spellStart"/>
            <w:r>
              <w:rPr>
                <w:lang w:eastAsia="zh-CN"/>
              </w:rPr>
              <w:t>No</w:t>
            </w:r>
            <w:proofErr w:type="spellEnd"/>
            <w:r>
              <w:rPr>
                <w:lang w:eastAsia="zh-CN"/>
              </w:rPr>
              <w:t>:  A3, A4 (</w:t>
            </w:r>
            <w:proofErr w:type="spellStart"/>
            <w:r>
              <w:rPr>
                <w:lang w:eastAsia="zh-CN"/>
              </w:rPr>
              <w:t>comments</w:t>
            </w:r>
            <w:proofErr w:type="spellEnd"/>
            <w:r>
              <w:rPr>
                <w:lang w:eastAsia="zh-CN"/>
              </w:rPr>
              <w:t>)</w:t>
            </w:r>
          </w:p>
          <w:p w14:paraId="1D19E013" w14:textId="77777777" w:rsidR="005F3228" w:rsidRDefault="0007359B">
            <w:pPr>
              <w:rPr>
                <w:rFonts w:eastAsiaTheme="minorEastAsia"/>
                <w:lang w:val="en-GB" w:eastAsia="zh-CN"/>
              </w:rPr>
            </w:pPr>
            <w:r>
              <w:rPr>
                <w:lang w:eastAsia="zh-CN"/>
              </w:rPr>
              <w:t>Yes: A1, A5, A7</w:t>
            </w:r>
          </w:p>
        </w:tc>
        <w:tc>
          <w:tcPr>
            <w:tcW w:w="5314" w:type="dxa"/>
          </w:tcPr>
          <w:p w14:paraId="04B5ED82" w14:textId="77777777" w:rsidR="005F3228" w:rsidRPr="00CF01E0" w:rsidRDefault="0007359B">
            <w:pPr>
              <w:rPr>
                <w:lang w:val="en-GB" w:eastAsia="zh-CN"/>
              </w:rPr>
            </w:pPr>
            <w:r w:rsidRPr="00CF01E0">
              <w:rPr>
                <w:lang w:val="en-GB" w:eastAsia="zh-CN"/>
              </w:rPr>
              <w:t xml:space="preserve">A3: assuming that DRB termination at the </w:t>
            </w:r>
            <w:proofErr w:type="spellStart"/>
            <w:r w:rsidRPr="00CF01E0">
              <w:rPr>
                <w:lang w:val="en-GB" w:eastAsia="zh-CN"/>
              </w:rPr>
              <w:t>gNB</w:t>
            </w:r>
            <w:proofErr w:type="spellEnd"/>
            <w:r w:rsidRPr="00CF01E0">
              <w:rPr>
                <w:lang w:val="en-GB" w:eastAsia="zh-CN"/>
              </w:rPr>
              <w:t xml:space="preserve"> is handled/specified, it is not clear why there will be more requirements here than the latency requirement for other UP data over the </w:t>
            </w:r>
            <w:proofErr w:type="spellStart"/>
            <w:r w:rsidRPr="00CF01E0">
              <w:rPr>
                <w:lang w:val="en-GB" w:eastAsia="zh-CN"/>
              </w:rPr>
              <w:t>Uu</w:t>
            </w:r>
            <w:proofErr w:type="spellEnd"/>
            <w:r w:rsidRPr="00CF01E0">
              <w:rPr>
                <w:lang w:val="en-GB" w:eastAsia="zh-CN"/>
              </w:rPr>
              <w:t>.</w:t>
            </w:r>
          </w:p>
          <w:p w14:paraId="526534F8" w14:textId="77777777" w:rsidR="005F3228" w:rsidRDefault="0007359B">
            <w:pPr>
              <w:rPr>
                <w:rFonts w:eastAsiaTheme="minorEastAsia"/>
                <w:lang w:val="en-GB" w:eastAsia="zh-CN"/>
              </w:rPr>
            </w:pPr>
            <w:r w:rsidRPr="00CF01E0">
              <w:rPr>
                <w:lang w:val="en-GB" w:eastAsia="zh-CN"/>
              </w:rPr>
              <w:t xml:space="preserve">A4: not clear how service continuity is an issue here considering model is terminated at the </w:t>
            </w:r>
            <w:proofErr w:type="spellStart"/>
            <w:r w:rsidRPr="00CF01E0">
              <w:rPr>
                <w:lang w:val="en-GB" w:eastAsia="zh-CN"/>
              </w:rPr>
              <w:t>gNB</w:t>
            </w:r>
            <w:proofErr w:type="spellEnd"/>
            <w:r w:rsidRPr="00CF01E0">
              <w:rPr>
                <w:lang w:val="en-GB" w:eastAsia="zh-CN"/>
              </w:rPr>
              <w:t xml:space="preserve"> and data forwarding between </w:t>
            </w:r>
            <w:proofErr w:type="spellStart"/>
            <w:r w:rsidRPr="00CF01E0">
              <w:rPr>
                <w:lang w:val="en-GB" w:eastAsia="zh-CN"/>
              </w:rPr>
              <w:t>gNBs</w:t>
            </w:r>
            <w:proofErr w:type="spellEnd"/>
            <w:r w:rsidRPr="00CF01E0">
              <w:rPr>
                <w:lang w:val="en-GB" w:eastAsia="zh-CN"/>
              </w:rPr>
              <w:t xml:space="preserve">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Pr="00CF01E0" w:rsidRDefault="0007359B">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Pr="00CF01E0" w:rsidRDefault="0007359B">
            <w:pPr>
              <w:rPr>
                <w:lang w:val="en-GB" w:eastAsia="zh-CN"/>
              </w:rPr>
            </w:pPr>
            <w:r w:rsidRPr="00CF01E0">
              <w:rPr>
                <w:lang w:val="en-GB" w:eastAsia="zh-CN"/>
              </w:rPr>
              <w:t>No: A2,</w:t>
            </w:r>
          </w:p>
          <w:p w14:paraId="773B9719"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44208B4C" w14:textId="77777777" w:rsidR="005F3228" w:rsidRDefault="0007359B">
            <w:pPr>
              <w:rPr>
                <w:lang w:eastAsia="zh-CN"/>
              </w:rPr>
            </w:pPr>
            <w:r>
              <w:rPr>
                <w:lang w:eastAsia="zh-CN"/>
              </w:rPr>
              <w:t xml:space="preserve">Yes: </w:t>
            </w:r>
            <w:proofErr w:type="spellStart"/>
            <w:r>
              <w:rPr>
                <w:lang w:eastAsia="zh-CN"/>
              </w:rPr>
              <w:t>Others</w:t>
            </w:r>
            <w:proofErr w:type="spellEnd"/>
          </w:p>
        </w:tc>
        <w:tc>
          <w:tcPr>
            <w:tcW w:w="5314" w:type="dxa"/>
          </w:tcPr>
          <w:p w14:paraId="2F8CCE22" w14:textId="084CBA75" w:rsidR="005F3228" w:rsidRPr="00CF01E0" w:rsidRDefault="0007359B">
            <w:pPr>
              <w:rPr>
                <w:lang w:val="en-GB" w:eastAsia="zh-CN"/>
              </w:rPr>
            </w:pPr>
            <w:r w:rsidRPr="00CF01E0">
              <w:rPr>
                <w:lang w:val="en-GB" w:eastAsia="zh-CN"/>
              </w:rPr>
              <w:t xml:space="preserve">A2: See comments to Q1, Readiness should </w:t>
            </w:r>
            <w:proofErr w:type="gramStart"/>
            <w:r w:rsidRPr="00CF01E0">
              <w:rPr>
                <w:lang w:val="en-GB" w:eastAsia="zh-CN"/>
              </w:rPr>
              <w:t>be</w:t>
            </w:r>
            <w:r w:rsidRPr="00CF01E0">
              <w:rPr>
                <w:rFonts w:hint="eastAsia"/>
                <w:lang w:val="en-GB" w:eastAsia="zh-CN"/>
              </w:rPr>
              <w:t>“</w:t>
            </w:r>
            <w:proofErr w:type="gramEnd"/>
            <w:r w:rsidRPr="00CF01E0">
              <w:rPr>
                <w:lang w:val="en-GB" w:eastAsia="zh-CN"/>
              </w:rPr>
              <w:t>supported</w:t>
            </w:r>
            <w:r w:rsidR="00D36140" w:rsidRPr="00CF01E0">
              <w:rPr>
                <w:lang w:val="en-GB" w:eastAsia="zh-CN"/>
              </w:rPr>
              <w:t>”</w:t>
            </w:r>
            <w:r w:rsidRPr="00CF01E0">
              <w:rPr>
                <w:lang w:val="en-GB" w:eastAsia="zh-CN"/>
              </w:rPr>
              <w:t xml:space="preserve">. Given all the solutions support security and integrity, it is useless </w:t>
            </w:r>
            <w:r w:rsidR="00D36140" w:rsidRPr="00CF01E0">
              <w:rPr>
                <w:lang w:val="en-GB" w:eastAsia="zh-CN"/>
              </w:rPr>
              <w:t>to compare</w:t>
            </w:r>
            <w:r w:rsidRPr="00CF01E0">
              <w:rPr>
                <w:lang w:val="en-GB" w:eastAsia="zh-CN"/>
              </w:rPr>
              <w:t xml:space="preserve"> </w:t>
            </w:r>
            <w:r w:rsidR="00D36140" w:rsidRPr="00CF01E0">
              <w:rPr>
                <w:lang w:val="en-GB" w:eastAsia="zh-CN"/>
              </w:rPr>
              <w:t xml:space="preserve">pros </w:t>
            </w:r>
            <w:r w:rsidR="00D36140" w:rsidRPr="00CF01E0">
              <w:rPr>
                <w:rFonts w:hint="eastAsia"/>
                <w:lang w:val="en-GB" w:eastAsia="zh-CN"/>
              </w:rPr>
              <w:t>a</w:t>
            </w:r>
            <w:r w:rsidR="00D36140" w:rsidRPr="00CF01E0">
              <w:rPr>
                <w:lang w:val="en-GB" w:eastAsia="zh-CN"/>
              </w:rPr>
              <w:t>n</w:t>
            </w:r>
            <w:r w:rsidRPr="00CF01E0">
              <w:rPr>
                <w:lang w:val="en-GB" w:eastAsia="zh-CN"/>
              </w:rPr>
              <w:t xml:space="preserve">d cons, </w:t>
            </w:r>
            <w:r w:rsidR="00D36140" w:rsidRPr="00CF01E0">
              <w:rPr>
                <w:lang w:val="en-GB" w:eastAsia="zh-CN"/>
              </w:rPr>
              <w:t xml:space="preserve">and </w:t>
            </w:r>
            <w:r w:rsidRPr="00CF01E0">
              <w:rPr>
                <w:lang w:val="en-GB" w:eastAsia="zh-CN"/>
              </w:rPr>
              <w:t xml:space="preserve">suggest </w:t>
            </w:r>
            <w:r w:rsidR="00D36140" w:rsidRPr="00CF01E0">
              <w:rPr>
                <w:lang w:val="en-GB" w:eastAsia="zh-CN"/>
              </w:rPr>
              <w:t>removing</w:t>
            </w:r>
            <w:r w:rsidRPr="00CF01E0">
              <w:rPr>
                <w:lang w:val="en-GB" w:eastAsia="zh-CN"/>
              </w:rPr>
              <w:t xml:space="preserve"> it.</w:t>
            </w:r>
          </w:p>
          <w:p w14:paraId="47CCBAEE" w14:textId="0299D866" w:rsidR="005F3228" w:rsidRPr="00CF01E0" w:rsidRDefault="0007359B">
            <w:pPr>
              <w:rPr>
                <w:lang w:val="en-GB" w:eastAsia="zh-CN"/>
              </w:rPr>
            </w:pPr>
            <w:r w:rsidRPr="00CF01E0">
              <w:rPr>
                <w:lang w:val="en-GB" w:eastAsia="zh-CN"/>
              </w:rPr>
              <w:lastRenderedPageBreak/>
              <w:t>A6:</w:t>
            </w:r>
            <w:r w:rsidRPr="00CF01E0">
              <w:rPr>
                <w:rFonts w:hint="eastAsia"/>
                <w:lang w:val="en-GB" w:eastAsia="zh-CN"/>
              </w:rPr>
              <w:t xml:space="preserve"> </w:t>
            </w:r>
            <w:r w:rsidRPr="00CF01E0">
              <w:rPr>
                <w:lang w:val="en-GB" w:eastAsia="zh-CN"/>
              </w:rPr>
              <w:t>See comments in Q1</w:t>
            </w:r>
            <w:r w:rsidR="00D36140" w:rsidRPr="00CF01E0">
              <w:rPr>
                <w:lang w:val="en-GB" w:eastAsia="zh-CN"/>
              </w:rPr>
              <w:t>.</w:t>
            </w:r>
          </w:p>
          <w:p w14:paraId="142C085E" w14:textId="77777777" w:rsidR="005F3228" w:rsidRDefault="0007359B">
            <w:pPr>
              <w:rPr>
                <w:lang w:val="en-GB" w:eastAsia="zh-CN"/>
              </w:rPr>
            </w:pPr>
            <w:r w:rsidRPr="00CF01E0">
              <w:rPr>
                <w:lang w:val="en-GB" w:eastAsia="zh-CN"/>
              </w:rPr>
              <w:t xml:space="preserve">A3 and A7: See comments in Q1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lastRenderedPageBreak/>
              <w:t>L</w:t>
            </w:r>
            <w:r w:rsidRPr="00BC72A2">
              <w:rPr>
                <w:rFonts w:eastAsia="Malgun Gothic"/>
                <w:sz w:val="20"/>
                <w:szCs w:val="20"/>
                <w:lang w:eastAsia="ko-KR"/>
              </w:rPr>
              <w:t>GE</w:t>
            </w:r>
          </w:p>
        </w:tc>
        <w:tc>
          <w:tcPr>
            <w:tcW w:w="2816" w:type="dxa"/>
          </w:tcPr>
          <w:p w14:paraId="01FED49F"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A4, A6, A8</w:t>
            </w:r>
          </w:p>
          <w:p w14:paraId="282F96EE" w14:textId="77777777" w:rsidR="000348E8" w:rsidRPr="00CF01E0" w:rsidRDefault="000348E8" w:rsidP="0053185E">
            <w:pPr>
              <w:rPr>
                <w:rFonts w:eastAsia="Malgun Gothic"/>
                <w:sz w:val="20"/>
                <w:szCs w:val="20"/>
                <w:lang w:val="en-GB" w:eastAsia="ko-KR"/>
              </w:rPr>
            </w:pPr>
            <w:proofErr w:type="gramStart"/>
            <w:r w:rsidRPr="00CF01E0">
              <w:rPr>
                <w:rFonts w:eastAsia="Malgun Gothic" w:hint="eastAsia"/>
                <w:sz w:val="20"/>
                <w:szCs w:val="20"/>
                <w:lang w:val="en-GB" w:eastAsia="ko-KR"/>
              </w:rPr>
              <w:t>Y</w:t>
            </w:r>
            <w:r w:rsidRPr="00CF01E0">
              <w:rPr>
                <w:rFonts w:eastAsia="Malgun Gothic"/>
                <w:sz w:val="20"/>
                <w:szCs w:val="20"/>
                <w:lang w:val="en-GB" w:eastAsia="ko-KR"/>
              </w:rPr>
              <w:t>es</w:t>
            </w:r>
            <w:proofErr w:type="gramEnd"/>
            <w:r w:rsidRPr="00CF01E0">
              <w:rPr>
                <w:rFonts w:eastAsia="Malgun Gothic"/>
                <w:sz w:val="20"/>
                <w:szCs w:val="20"/>
                <w:lang w:val="en-GB" w:eastAsia="ko-KR"/>
              </w:rPr>
              <w:t xml:space="preserve">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 </w:t>
            </w:r>
            <w:proofErr w:type="spellStart"/>
            <w:r>
              <w:rPr>
                <w:rFonts w:eastAsia="Malgun Gothic"/>
                <w:sz w:val="20"/>
                <w:szCs w:val="20"/>
                <w:lang w:eastAsia="ko-KR"/>
              </w:rPr>
              <w:t>Others</w:t>
            </w:r>
            <w:proofErr w:type="spellEnd"/>
          </w:p>
        </w:tc>
        <w:tc>
          <w:tcPr>
            <w:tcW w:w="5314" w:type="dxa"/>
          </w:tcPr>
          <w:p w14:paraId="436086B7"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A1, we also think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“not supported” as it is unclear how to achieve it.  </w:t>
            </w:r>
          </w:p>
          <w:p w14:paraId="691CF3B8"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but there is no need to consider them as Q1 answer. </w:t>
            </w:r>
          </w:p>
          <w:p w14:paraId="16BEC080"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CN)</w:t>
            </w:r>
          </w:p>
          <w:p w14:paraId="2EEB9C22"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A4, we also think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“supported” as the data can be forwarded to target cell during HO.</w:t>
            </w:r>
          </w:p>
          <w:p w14:paraId="1FD18F9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lang w:val="en-GB" w:eastAsia="zh-CN"/>
              </w:rPr>
            </w:pPr>
            <w:r w:rsidRPr="00B017C0">
              <w:rPr>
                <w:rFonts w:ascii="Times New Roman" w:hAnsi="Times New Roman"/>
                <w:sz w:val="20"/>
                <w:szCs w:val="20"/>
                <w:lang w:val="en-GB"/>
              </w:rPr>
              <w:t>Ericsson</w:t>
            </w:r>
          </w:p>
        </w:tc>
        <w:tc>
          <w:tcPr>
            <w:tcW w:w="2816" w:type="dxa"/>
          </w:tcPr>
          <w:p w14:paraId="658030E3" w14:textId="08F37B9B" w:rsidR="006B0FDE" w:rsidRDefault="006B0FDE" w:rsidP="006B0FDE">
            <w:pPr>
              <w:rPr>
                <w:rFonts w:eastAsiaTheme="minor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lang w:val="en-GB" w:eastAsia="zh-CN"/>
              </w:rPr>
            </w:pPr>
            <w:r w:rsidRPr="00B017C0">
              <w:rPr>
                <w:rFonts w:ascii="Times New Roman" w:hAnsi="Times New Roman"/>
                <w:sz w:val="20"/>
                <w:szCs w:val="20"/>
                <w:lang w:val="en-GB"/>
              </w:rPr>
              <w:t>A6/A7/A8: They should not be considered as per our Q1.</w:t>
            </w:r>
          </w:p>
        </w:tc>
      </w:tr>
      <w:tr w:rsidR="00F811DB" w:rsidRPr="00BC72A2" w14:paraId="01E4C2BF" w14:textId="77777777" w:rsidTr="000348E8">
        <w:tc>
          <w:tcPr>
            <w:tcW w:w="1499" w:type="dxa"/>
          </w:tcPr>
          <w:p w14:paraId="4ACC49AB" w14:textId="281441B7" w:rsidR="00F811DB" w:rsidRPr="00B017C0" w:rsidRDefault="00F811DB" w:rsidP="00F811DB">
            <w:pPr>
              <w:rPr>
                <w:lang w:val="en-GB"/>
              </w:rPr>
            </w:pPr>
            <w:r>
              <w:rPr>
                <w:rFonts w:eastAsiaTheme="minorEastAsia" w:hint="eastAsia"/>
                <w:lang w:eastAsia="zh-CN"/>
              </w:rPr>
              <w:t>L</w:t>
            </w:r>
            <w:r>
              <w:rPr>
                <w:rFonts w:eastAsiaTheme="minorEastAsia"/>
                <w:lang w:eastAsia="zh-CN"/>
              </w:rPr>
              <w:t>enovo</w:t>
            </w:r>
          </w:p>
        </w:tc>
        <w:tc>
          <w:tcPr>
            <w:tcW w:w="2816" w:type="dxa"/>
          </w:tcPr>
          <w:p w14:paraId="2C29C952" w14:textId="77777777" w:rsidR="00F811DB" w:rsidRDefault="00F811DB" w:rsidP="00F811DB">
            <w:pPr>
              <w:rPr>
                <w:rFonts w:eastAsiaTheme="minorEastAsia"/>
                <w:lang w:eastAsia="zh-CN"/>
              </w:rPr>
            </w:pPr>
            <w:r>
              <w:rPr>
                <w:rFonts w:eastAsiaTheme="minorEastAsia" w:hint="eastAsia"/>
                <w:lang w:eastAsia="zh-CN"/>
              </w:rPr>
              <w:t>Y</w:t>
            </w:r>
            <w:r>
              <w:rPr>
                <w:rFonts w:eastAsiaTheme="minorEastAsia"/>
                <w:lang w:eastAsia="zh-CN"/>
              </w:rPr>
              <w:t>es: A1, A2, A3, A5, A7</w:t>
            </w:r>
          </w:p>
          <w:p w14:paraId="1A330136" w14:textId="5A1D1F56" w:rsidR="00F811DB" w:rsidRPr="00B017C0" w:rsidRDefault="00F811DB" w:rsidP="00F811DB">
            <w:pPr>
              <w:rPr>
                <w:lang w:val="en-GB"/>
              </w:rPr>
            </w:pPr>
            <w:r>
              <w:rPr>
                <w:rFonts w:eastAsiaTheme="minorEastAsia"/>
                <w:lang w:eastAsia="zh-CN"/>
              </w:rPr>
              <w:t>Unclear: A4, A6, A8</w:t>
            </w:r>
          </w:p>
        </w:tc>
        <w:tc>
          <w:tcPr>
            <w:tcW w:w="5314" w:type="dxa"/>
          </w:tcPr>
          <w:p w14:paraId="2A480A33" w14:textId="77777777" w:rsidR="00F811DB" w:rsidRPr="00CF01E0" w:rsidRDefault="00F811DB" w:rsidP="00F811DB">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C23129" w14:textId="28BC05D8" w:rsidR="00F811DB" w:rsidRPr="00B017C0" w:rsidRDefault="00F811DB" w:rsidP="00F811DB">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FA3B5F" w:rsidRPr="00BC72A2" w14:paraId="5C1DB6A6" w14:textId="77777777" w:rsidTr="000348E8">
        <w:tc>
          <w:tcPr>
            <w:tcW w:w="1499" w:type="dxa"/>
          </w:tcPr>
          <w:p w14:paraId="4ABD8FBF" w14:textId="47434D35" w:rsidR="00FA3B5F" w:rsidRDefault="00FA3B5F" w:rsidP="00F811DB">
            <w:pPr>
              <w:rPr>
                <w:rFonts w:eastAsiaTheme="minorEastAsia"/>
                <w:lang w:eastAsia="zh-CN"/>
              </w:rPr>
            </w:pPr>
            <w:r>
              <w:rPr>
                <w:rFonts w:eastAsiaTheme="minorEastAsia"/>
                <w:lang w:eastAsia="zh-CN"/>
              </w:rPr>
              <w:t>NEC</w:t>
            </w:r>
          </w:p>
        </w:tc>
        <w:tc>
          <w:tcPr>
            <w:tcW w:w="2816" w:type="dxa"/>
          </w:tcPr>
          <w:p w14:paraId="6540718B" w14:textId="199D073E" w:rsidR="00FA3B5F" w:rsidRDefault="00FA3B5F" w:rsidP="00F811DB">
            <w:pPr>
              <w:rPr>
                <w:rFonts w:eastAsiaTheme="minorEastAsia"/>
                <w:lang w:eastAsia="zh-CN"/>
              </w:rPr>
            </w:pPr>
            <w:r>
              <w:rPr>
                <w:rFonts w:eastAsiaTheme="minorEastAsia"/>
                <w:lang w:eastAsia="zh-CN"/>
              </w:rPr>
              <w:t>Yes: A1, A4, A5</w:t>
            </w:r>
          </w:p>
        </w:tc>
        <w:tc>
          <w:tcPr>
            <w:tcW w:w="5314" w:type="dxa"/>
          </w:tcPr>
          <w:p w14:paraId="7450D58F" w14:textId="77777777" w:rsidR="00FA3B5F" w:rsidRPr="00CF01E0" w:rsidRDefault="00FA3B5F" w:rsidP="00244E90">
            <w:pPr>
              <w:ind w:firstLine="567"/>
              <w:rPr>
                <w:rFonts w:eastAsiaTheme="minorEastAsia"/>
                <w:lang w:val="en-GB" w:eastAsia="zh-CN"/>
              </w:rPr>
            </w:pPr>
          </w:p>
        </w:tc>
      </w:tr>
      <w:tr w:rsidR="00244E90" w:rsidRPr="00BC72A2" w14:paraId="7A656DA4" w14:textId="77777777" w:rsidTr="000348E8">
        <w:tc>
          <w:tcPr>
            <w:tcW w:w="1499" w:type="dxa"/>
          </w:tcPr>
          <w:p w14:paraId="24C607BA" w14:textId="01E47C7F" w:rsidR="00244E90" w:rsidRDefault="00244E90" w:rsidP="00244E90">
            <w:pPr>
              <w:rPr>
                <w:rFonts w:eastAsiaTheme="minorEastAsia"/>
                <w:lang w:eastAsia="zh-CN"/>
              </w:rPr>
            </w:pPr>
            <w:r>
              <w:rPr>
                <w:sz w:val="20"/>
                <w:szCs w:val="20"/>
                <w:lang w:val="en-GB"/>
              </w:rPr>
              <w:t xml:space="preserve">Nokia, Nokia Shanghai Bell </w:t>
            </w:r>
          </w:p>
        </w:tc>
        <w:tc>
          <w:tcPr>
            <w:tcW w:w="2816" w:type="dxa"/>
          </w:tcPr>
          <w:p w14:paraId="3588C19F" w14:textId="77777777" w:rsidR="00244E90" w:rsidRDefault="00244E90" w:rsidP="00244E90">
            <w:pPr>
              <w:rPr>
                <w:sz w:val="20"/>
                <w:szCs w:val="20"/>
                <w:lang w:val="en-GB"/>
              </w:rPr>
            </w:pPr>
            <w:r>
              <w:rPr>
                <w:sz w:val="20"/>
                <w:szCs w:val="20"/>
                <w:lang w:val="en-GB"/>
              </w:rPr>
              <w:t>No: A1</w:t>
            </w:r>
          </w:p>
          <w:p w14:paraId="5A78AE0E" w14:textId="77777777" w:rsidR="00244E90" w:rsidRDefault="00244E90" w:rsidP="00244E90">
            <w:pPr>
              <w:rPr>
                <w:sz w:val="20"/>
                <w:szCs w:val="20"/>
                <w:lang w:val="en-GB"/>
              </w:rPr>
            </w:pPr>
            <w:r>
              <w:rPr>
                <w:sz w:val="20"/>
                <w:szCs w:val="20"/>
                <w:lang w:val="en-GB"/>
              </w:rPr>
              <w:t>Not applicable: A3, A6, A7, A8, A9, A10</w:t>
            </w:r>
          </w:p>
          <w:p w14:paraId="5C232816" w14:textId="77777777" w:rsidR="00244E90" w:rsidRDefault="00244E90" w:rsidP="00244E90">
            <w:pPr>
              <w:rPr>
                <w:rFonts w:eastAsiaTheme="minorEastAsia"/>
                <w:lang w:eastAsia="zh-CN"/>
              </w:rPr>
            </w:pPr>
          </w:p>
        </w:tc>
        <w:tc>
          <w:tcPr>
            <w:tcW w:w="5314" w:type="dxa"/>
          </w:tcPr>
          <w:p w14:paraId="62BA2FE4" w14:textId="77777777" w:rsidR="00244E90" w:rsidRDefault="00244E90" w:rsidP="00244E90">
            <w:pPr>
              <w:rPr>
                <w:sz w:val="20"/>
                <w:szCs w:val="20"/>
                <w:lang w:val="en-GB"/>
              </w:rPr>
            </w:pPr>
            <w:r>
              <w:rPr>
                <w:sz w:val="20"/>
                <w:szCs w:val="20"/>
                <w:lang w:val="en-GB"/>
              </w:rPr>
              <w:t xml:space="preserve">A1: We agree with HW. The </w:t>
            </w:r>
            <w:proofErr w:type="spellStart"/>
            <w:r>
              <w:rPr>
                <w:sz w:val="20"/>
                <w:szCs w:val="20"/>
                <w:lang w:val="en-GB"/>
              </w:rPr>
              <w:t>gNB</w:t>
            </w:r>
            <w:proofErr w:type="spellEnd"/>
            <w:r>
              <w:rPr>
                <w:sz w:val="20"/>
                <w:szCs w:val="20"/>
                <w:lang w:val="en-GB"/>
              </w:rPr>
              <w:t xml:space="preserve"> does not support the termination of a UP data transmission session. </w:t>
            </w:r>
          </w:p>
          <w:p w14:paraId="039D1FCB" w14:textId="77777777" w:rsidR="00244E90" w:rsidRDefault="00244E90" w:rsidP="00244E90">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DD95316" w14:textId="77777777" w:rsidR="00244E90" w:rsidRDefault="00244E90" w:rsidP="00244E90">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55555080" w14:textId="77777777" w:rsidR="00244E90" w:rsidRDefault="00244E90" w:rsidP="00244E90">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4FE32B7" w14:textId="77777777" w:rsidR="00244E90" w:rsidRDefault="00244E90" w:rsidP="00244E90">
            <w:pPr>
              <w:rPr>
                <w:sz w:val="20"/>
                <w:szCs w:val="20"/>
                <w:lang w:val="en-GB"/>
              </w:rPr>
            </w:pPr>
            <w:r>
              <w:rPr>
                <w:sz w:val="20"/>
                <w:szCs w:val="20"/>
                <w:lang w:val="en-GB"/>
              </w:rPr>
              <w:t>A7: No strong opinion without any RAN1 information on model size.</w:t>
            </w:r>
          </w:p>
          <w:p w14:paraId="66EC65C1" w14:textId="77777777" w:rsidR="00244E90" w:rsidRDefault="00244E90" w:rsidP="00244E90">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16087DB3" w14:textId="77777777" w:rsidR="00244E90" w:rsidRDefault="00244E90" w:rsidP="00244E90">
            <w:pPr>
              <w:rPr>
                <w:sz w:val="20"/>
                <w:szCs w:val="20"/>
                <w:lang w:val="en-GB"/>
              </w:rPr>
            </w:pPr>
            <w:r>
              <w:rPr>
                <w:sz w:val="20"/>
                <w:szCs w:val="20"/>
                <w:lang w:val="en-GB"/>
              </w:rPr>
              <w:t xml:space="preserve">A9: We did not understand what kind of deployment impact is to be foreseen. Models are proprietary, so deployment impact </w:t>
            </w:r>
            <w:r>
              <w:rPr>
                <w:sz w:val="20"/>
                <w:szCs w:val="20"/>
                <w:lang w:val="en-GB"/>
              </w:rPr>
              <w:lastRenderedPageBreak/>
              <w:t xml:space="preserve">is transparent anyway to 3GPP. Moreover, the scope of this criterion is not clear to us as UE models will be transfer/download/delivery from a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BC5B2B3" w14:textId="70E9688F" w:rsidR="00244E90" w:rsidRPr="00CF01E0" w:rsidRDefault="00244E90" w:rsidP="00412D59">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bl>
    <w:p w14:paraId="3E32F8AB" w14:textId="77777777" w:rsidR="005F3228" w:rsidRPr="000348E8" w:rsidRDefault="005F3228"/>
    <w:p w14:paraId="447A8D77" w14:textId="77777777" w:rsidR="005F3228" w:rsidRDefault="0007359B">
      <w:pPr>
        <w:rPr>
          <w:b/>
          <w:bCs/>
          <w:lang w:val="en-GB"/>
        </w:rPr>
      </w:pPr>
      <w:r>
        <w:rPr>
          <w:b/>
          <w:bCs/>
          <w:lang w:val="en-GB"/>
        </w:rPr>
        <w:t>Q3-1b: For Solution 1b,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r>
              <w:rPr>
                <w:sz w:val="20"/>
                <w:szCs w:val="20"/>
                <w:lang w:val="en-GB"/>
              </w:rPr>
              <w:t>Ax:</w:t>
            </w:r>
          </w:p>
        </w:tc>
        <w:tc>
          <w:tcPr>
            <w:tcW w:w="2880" w:type="dxa"/>
          </w:tcPr>
          <w:p w14:paraId="405A5449" w14:textId="77777777" w:rsidR="005F3228" w:rsidRDefault="0007359B">
            <w:pPr>
              <w:rPr>
                <w:sz w:val="20"/>
                <w:szCs w:val="20"/>
                <w:lang w:val="en-GB"/>
              </w:rPr>
            </w:pPr>
            <w:r>
              <w:rPr>
                <w:sz w:val="20"/>
                <w:szCs w:val="20"/>
                <w:lang w:val="en-GB"/>
              </w:rPr>
              <w:t>Ax:</w:t>
            </w:r>
          </w:p>
        </w:tc>
        <w:tc>
          <w:tcPr>
            <w:tcW w:w="2974" w:type="dxa"/>
          </w:tcPr>
          <w:p w14:paraId="6460484A" w14:textId="77777777" w:rsidR="005F3228" w:rsidRDefault="0007359B">
            <w:pPr>
              <w:rPr>
                <w:sz w:val="20"/>
                <w:szCs w:val="20"/>
                <w:lang w:val="en-GB"/>
              </w:rPr>
            </w:pPr>
            <w:r>
              <w:rPr>
                <w:sz w:val="20"/>
                <w:szCs w:val="20"/>
                <w:lang w:val="en-GB"/>
              </w:rPr>
              <w:t>Ax:</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 xml:space="preserve">Delivery of parameter sets or delta </w:t>
            </w:r>
            <w:proofErr w:type="gramStart"/>
            <w:r>
              <w:rPr>
                <w:sz w:val="20"/>
                <w:szCs w:val="20"/>
                <w:lang w:val="en-GB"/>
              </w:rPr>
              <w:t>models</w:t>
            </w:r>
            <w:proofErr w:type="gramEnd"/>
          </w:p>
          <w:p w14:paraId="1FC2DF00" w14:textId="77777777" w:rsidR="005F3228" w:rsidRDefault="0007359B">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76"/>
      <w:r>
        <w:t>Solution 2b/3b</w:t>
      </w:r>
      <w:commentRangeEnd w:id="176"/>
      <w:r>
        <w:rPr>
          <w:rStyle w:val="CommentReference"/>
          <w:rFonts w:ascii="Times New Roman" w:hAnsi="Times New Roman"/>
          <w:lang w:val="en-US"/>
        </w:rPr>
        <w:commentReference w:id="176"/>
      </w:r>
      <w:r>
        <w:t xml:space="preserve">: CN (except LMF)/LMF can transfer/deliver AI/ML model(s) to UE via UP </w:t>
      </w:r>
      <w:proofErr w:type="gramStart"/>
      <w:r>
        <w:t>data</w:t>
      </w:r>
      <w:proofErr w:type="gramEnd"/>
    </w:p>
    <w:p w14:paraId="36228932" w14:textId="77777777" w:rsidR="005F3228" w:rsidRDefault="0007359B">
      <w:pPr>
        <w:pStyle w:val="Caption"/>
        <w:keepNext/>
        <w:jc w:val="center"/>
      </w:pPr>
      <w:r>
        <w:t xml:space="preserve">Table </w:t>
      </w:r>
      <w:fldSimple w:instr=" SEQ Table \* ARABIC ">
        <w:r>
          <w:t>4</w:t>
        </w:r>
      </w:fldSimple>
      <w:r>
        <w:t xml:space="preserve">. Solution 2b/3b Readiness and RAN specification </w:t>
      </w:r>
      <w:proofErr w:type="gramStart"/>
      <w:r>
        <w:t>impact</w:t>
      </w:r>
      <w:proofErr w:type="gramEnd"/>
    </w:p>
    <w:tbl>
      <w:tblPr>
        <w:tblStyle w:val="TableGrid"/>
        <w:tblW w:w="9620" w:type="dxa"/>
        <w:tblInd w:w="5" w:type="dxa"/>
        <w:tblLook w:val="04A0" w:firstRow="1" w:lastRow="0" w:firstColumn="1" w:lastColumn="0" w:noHBand="0" w:noVBand="1"/>
      </w:tblPr>
      <w:tblGrid>
        <w:gridCol w:w="1117"/>
        <w:gridCol w:w="4633"/>
        <w:gridCol w:w="3870"/>
        <w:tblGridChange w:id="177">
          <w:tblGrid>
            <w:gridCol w:w="360"/>
            <w:gridCol w:w="360"/>
            <w:gridCol w:w="360"/>
            <w:gridCol w:w="3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8" w:name="OLE_LINK4"/>
            <w:bookmarkStart w:id="179" w:name="OLE_LINK3"/>
            <w:r>
              <w:rPr>
                <w:sz w:val="20"/>
                <w:szCs w:val="20"/>
                <w:highlight w:val="lightGray"/>
                <w:lang w:val="en-GB"/>
              </w:rPr>
              <w:t>For Solution 2</w:t>
            </w:r>
            <w:ins w:id="180" w:author="Interdigital (Oumer Teyeb)" w:date="2023-10-26T00:34:00Z">
              <w:r>
                <w:rPr>
                  <w:sz w:val="20"/>
                  <w:szCs w:val="20"/>
                  <w:highlight w:val="lightGray"/>
                  <w:lang w:val="en-GB"/>
                </w:rPr>
                <w:t>b</w:t>
              </w:r>
            </w:ins>
            <w:del w:id="181"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2" w:author="Interdigital (Oumer Teyeb)" w:date="2023-10-26T00:34:00Z">
              <w:r>
                <w:rPr>
                  <w:sz w:val="20"/>
                  <w:szCs w:val="20"/>
                  <w:highlight w:val="lightGray"/>
                  <w:lang w:val="en-GB"/>
                </w:rPr>
                <w:t>b</w:t>
              </w:r>
            </w:ins>
            <w:del w:id="183"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8"/>
            <w:bookmarkEnd w:id="179"/>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lastRenderedPageBreak/>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Pr="00CF01E0" w:rsidRDefault="0007359B">
            <w:pPr>
              <w:spacing w:after="0"/>
              <w:jc w:val="center"/>
              <w:rPr>
                <w:rFonts w:eastAsiaTheme="minorEastAsia"/>
                <w:highlight w:val="lightGray"/>
                <w:lang w:val="en-GB" w:eastAsia="zh-CN"/>
              </w:rPr>
            </w:pPr>
            <w:r>
              <w:rPr>
                <w:sz w:val="20"/>
                <w:szCs w:val="20"/>
                <w:lang w:val="en-GB"/>
              </w:rPr>
              <w:t>CN cannot support delta-model transfer/delivery in user plane</w:t>
            </w:r>
            <w:r w:rsidRPr="00CF01E0">
              <w:rPr>
                <w:rFonts w:eastAsiaTheme="minorEastAsia"/>
                <w:color w:val="FF0000"/>
                <w:sz w:val="20"/>
                <w:szCs w:val="20"/>
                <w:lang w:val="en-GB"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84" w:author="Rajeev-QC" w:date="2023-10-24T00:19:00Z">
            <w:tblPrEx>
              <w:tblW w:w="9620" w:type="dxa"/>
              <w:tblInd w:w="5" w:type="dxa"/>
            </w:tblPrEx>
          </w:tblPrExChange>
        </w:tblPrEx>
        <w:trPr>
          <w:ins w:id="185" w:author="Rajeev-QC" w:date="2023-10-24T00:19:00Z"/>
          <w:trPrChange w:id="186" w:author="Rajeev-QC" w:date="2023-10-24T00:19:00Z">
            <w:trPr>
              <w:gridAfter w:val="0"/>
            </w:trPr>
          </w:trPrChange>
        </w:trPr>
        <w:tc>
          <w:tcPr>
            <w:tcW w:w="1117" w:type="dxa"/>
            <w:tcPrChange w:id="187" w:author="Rajeev-QC" w:date="2023-10-24T00:19:00Z">
              <w:tcPr>
                <w:tcW w:w="1117" w:type="dxa"/>
                <w:vAlign w:val="center"/>
              </w:tcPr>
            </w:tcPrChange>
          </w:tcPr>
          <w:p w14:paraId="66992F0E" w14:textId="77777777" w:rsidR="005F3228" w:rsidRDefault="0007359B">
            <w:pPr>
              <w:jc w:val="center"/>
              <w:rPr>
                <w:ins w:id="188" w:author="Rajeev-QC" w:date="2023-10-24T00:19:00Z"/>
                <w:lang w:val="en-GB"/>
              </w:rPr>
            </w:pPr>
            <w:ins w:id="189" w:author="Rajeev-QC" w:date="2023-10-24T00:19:00Z">
              <w:r>
                <w:rPr>
                  <w:lang w:val="en-GB"/>
                </w:rPr>
                <w:t>A9</w:t>
              </w:r>
            </w:ins>
          </w:p>
        </w:tc>
        <w:tc>
          <w:tcPr>
            <w:tcW w:w="4633" w:type="dxa"/>
            <w:tcPrChange w:id="190" w:author="Rajeev-QC" w:date="2023-10-24T00:19:00Z">
              <w:tcPr>
                <w:tcW w:w="4633" w:type="dxa"/>
              </w:tcPr>
            </w:tcPrChange>
          </w:tcPr>
          <w:p w14:paraId="1DAF1C55" w14:textId="77777777" w:rsidR="005F3228" w:rsidRPr="00CF01E0" w:rsidRDefault="0007359B">
            <w:pPr>
              <w:spacing w:after="0"/>
              <w:jc w:val="center"/>
              <w:rPr>
                <w:ins w:id="191" w:author="Rajeev-QC" w:date="2023-10-24T00:19:00Z"/>
                <w:rFonts w:eastAsiaTheme="minorEastAsia"/>
                <w:highlight w:val="lightGray"/>
                <w:lang w:val="en-GB" w:eastAsia="zh-CN"/>
              </w:rPr>
            </w:pPr>
            <w:ins w:id="192" w:author="Rajeev-QC" w:date="2023-10-24T00:19:00Z">
              <w:r>
                <w:rPr>
                  <w:i/>
                  <w:iCs/>
                  <w:color w:val="FF0000"/>
                  <w:sz w:val="20"/>
                  <w:szCs w:val="20"/>
                  <w:lang w:val="en-GB"/>
                </w:rPr>
                <w:t>(</w:t>
              </w:r>
              <w:r>
                <w:rPr>
                  <w:i/>
                  <w:iCs/>
                  <w:color w:val="FF0000"/>
                  <w:lang w:val="en-GB"/>
                  <w:rPrChange w:id="193" w:author="QC-AG" w:date="2023-10-23T23:13:00Z">
                    <w:rPr>
                      <w:color w:val="FF0000"/>
                      <w:lang w:val="en-GB"/>
                    </w:rPr>
                  </w:rPrChange>
                </w:rPr>
                <w:t>Impact out of RAN2 scope</w:t>
              </w:r>
              <w:r>
                <w:rPr>
                  <w:i/>
                  <w:iCs/>
                  <w:color w:val="FF0000"/>
                  <w:sz w:val="20"/>
                  <w:szCs w:val="20"/>
                  <w:lang w:val="en-GB"/>
                </w:rPr>
                <w:t>)</w:t>
              </w:r>
            </w:ins>
          </w:p>
        </w:tc>
        <w:tc>
          <w:tcPr>
            <w:tcW w:w="3870" w:type="dxa"/>
            <w:tcPrChange w:id="194" w:author="Rajeev-QC" w:date="2023-10-24T00:19:00Z">
              <w:tcPr>
                <w:tcW w:w="3870" w:type="dxa"/>
              </w:tcPr>
            </w:tcPrChange>
          </w:tcPr>
          <w:p w14:paraId="61DEA019" w14:textId="77777777" w:rsidR="005F3228" w:rsidRDefault="005F3228">
            <w:pPr>
              <w:rPr>
                <w:ins w:id="195" w:author="Rajeev-QC" w:date="2023-10-24T00:19:00Z"/>
                <w:lang w:val="en-GB"/>
              </w:rPr>
            </w:pPr>
          </w:p>
        </w:tc>
      </w:tr>
      <w:tr w:rsidR="005F3228" w14:paraId="781E5A63" w14:textId="77777777">
        <w:trPr>
          <w:ins w:id="196" w:author="Rajeev-QC" w:date="2023-10-24T00:19:00Z"/>
        </w:trPr>
        <w:tc>
          <w:tcPr>
            <w:tcW w:w="1117" w:type="dxa"/>
          </w:tcPr>
          <w:p w14:paraId="7FB22DDA" w14:textId="77777777" w:rsidR="005F3228" w:rsidRDefault="0007359B">
            <w:pPr>
              <w:jc w:val="center"/>
              <w:rPr>
                <w:ins w:id="197" w:author="Rajeev-QC" w:date="2023-10-24T00:19:00Z"/>
                <w:lang w:val="en-GB"/>
              </w:rPr>
            </w:pPr>
            <w:ins w:id="198" w:author="Rajeev-QC" w:date="2023-10-24T00:19:00Z">
              <w:r>
                <w:rPr>
                  <w:lang w:val="en-GB"/>
                </w:rPr>
                <w:t>A10</w:t>
              </w:r>
            </w:ins>
          </w:p>
        </w:tc>
        <w:tc>
          <w:tcPr>
            <w:tcW w:w="4633" w:type="dxa"/>
          </w:tcPr>
          <w:p w14:paraId="71960B83" w14:textId="77777777" w:rsidR="005F3228" w:rsidRDefault="0007359B">
            <w:pPr>
              <w:spacing w:after="0"/>
              <w:jc w:val="center"/>
              <w:rPr>
                <w:ins w:id="199" w:author="Rajeev-QC" w:date="2023-10-24T00:19:00Z"/>
                <w:i/>
                <w:iCs/>
                <w:color w:val="FF0000"/>
                <w:lang w:val="en-GB"/>
              </w:rPr>
            </w:pPr>
            <w:ins w:id="200"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201"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Ax   No: Ay   </w:t>
            </w:r>
          </w:p>
        </w:tc>
        <w:tc>
          <w:tcPr>
            <w:tcW w:w="5314" w:type="dxa"/>
          </w:tcPr>
          <w:p w14:paraId="630E21A1" w14:textId="77777777" w:rsidR="005F3228" w:rsidRDefault="0007359B">
            <w:pPr>
              <w:rPr>
                <w:sz w:val="20"/>
                <w:szCs w:val="20"/>
                <w:lang w:val="en-GB"/>
              </w:rPr>
            </w:pPr>
            <w:r>
              <w:rPr>
                <w:sz w:val="20"/>
                <w:szCs w:val="20"/>
                <w:lang w:val="en-GB"/>
              </w:rPr>
              <w:t>Ax:</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4673A1C" w14:textId="77777777" w:rsidR="005F3228" w:rsidRDefault="0007359B">
            <w:pPr>
              <w:rPr>
                <w:del w:id="202" w:author="OPPO-Jiangsheng Fan" w:date="2023-10-23T14:20:00Z"/>
                <w:rFonts w:eastAsiaTheme="minorEastAsia"/>
                <w:sz w:val="20"/>
                <w:szCs w:val="20"/>
                <w:highlight w:val="lightGray"/>
                <w:lang w:val="en-GB" w:eastAsia="zh-CN"/>
              </w:rPr>
            </w:pPr>
            <w:del w:id="203"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204" w:author="OPPO-Jiangsheng Fan" w:date="2023-10-23T14:20:00Z">
              <w:r>
                <w:rPr>
                  <w:sz w:val="20"/>
                  <w:szCs w:val="20"/>
                  <w:lang w:val="en-GB"/>
                </w:rPr>
                <w:t xml:space="preserve">model size limitation if UP method is used for model </w:t>
              </w:r>
            </w:ins>
            <w:proofErr w:type="gramStart"/>
            <w:ins w:id="205" w:author="OPPO-Jiangsheng Fan" w:date="2023-10-23T14:21:00Z">
              <w:r>
                <w:rPr>
                  <w:sz w:val="20"/>
                  <w:szCs w:val="20"/>
                  <w:lang w:val="en-GB"/>
                </w:rPr>
                <w:t>transfer</w:t>
              </w:r>
            </w:ins>
            <w:proofErr w:type="gramEnd"/>
          </w:p>
          <w:p w14:paraId="6444E00B"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4153E947" w14:textId="77777777" w:rsidR="005F3228" w:rsidRDefault="0007359B">
            <w:pPr>
              <w:rPr>
                <w:del w:id="206" w:author="OPPO-Jiangsheng Fan" w:date="2023-10-23T14:25:00Z"/>
                <w:sz w:val="20"/>
                <w:szCs w:val="20"/>
                <w:lang w:val="en-GB"/>
              </w:rPr>
            </w:pPr>
            <w:del w:id="207"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8"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209" w:author="OPPO-Jiangsheng Fan" w:date="2023-10-23T14:25:00Z"/>
                <w:rFonts w:eastAsiaTheme="minorEastAsia"/>
                <w:sz w:val="20"/>
                <w:szCs w:val="20"/>
                <w:lang w:val="en-GB" w:eastAsia="zh-CN"/>
              </w:rPr>
            </w:pPr>
            <w:ins w:id="21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CB8CFFB" w14:textId="77777777" w:rsidR="005F3228" w:rsidRPr="00CF01E0" w:rsidRDefault="0007359B">
            <w:pPr>
              <w:rPr>
                <w:rFonts w:eastAsiaTheme="minorEastAsia"/>
                <w:sz w:val="20"/>
                <w:szCs w:val="20"/>
                <w:highlight w:val="lightGray"/>
                <w:lang w:val="en-GB" w:eastAsia="zh-CN"/>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w:t>
            </w:r>
            <w:proofErr w:type="gramStart"/>
            <w:r w:rsidRPr="00CF01E0">
              <w:rPr>
                <w:rFonts w:eastAsiaTheme="minorEastAsia"/>
                <w:sz w:val="20"/>
                <w:szCs w:val="20"/>
                <w:highlight w:val="lightGray"/>
                <w:lang w:val="en-GB" w:eastAsia="zh-CN"/>
              </w:rPr>
              <w:t xml:space="preserve">size </w:t>
            </w:r>
            <w:ins w:id="211" w:author="OPPO-Jiangsheng Fan" w:date="2023-10-23T11:30:00Z">
              <w:r w:rsidRPr="00CF01E0">
                <w:rPr>
                  <w:rFonts w:eastAsiaTheme="minorEastAsia"/>
                  <w:sz w:val="20"/>
                  <w:szCs w:val="20"/>
                  <w:highlight w:val="lightGray"/>
                  <w:lang w:val="en-GB" w:eastAsia="zh-CN"/>
                </w:rPr>
                <w:t>,</w:t>
              </w:r>
              <w:proofErr w:type="gramEnd"/>
              <w:r w:rsidRPr="00CF01E0">
                <w:rPr>
                  <w:rFonts w:eastAsiaTheme="minorEastAsia"/>
                  <w:sz w:val="20"/>
                  <w:szCs w:val="20"/>
                  <w:highlight w:val="lightGray"/>
                  <w:lang w:val="en-GB" w:eastAsia="zh-CN"/>
                </w:rPr>
                <w:t xml:space="preserve"> QoS requirements</w:t>
              </w:r>
            </w:ins>
            <w:r w:rsidRPr="00CF01E0">
              <w:rPr>
                <w:rFonts w:eastAsiaTheme="minorEastAsia"/>
                <w:sz w:val="20"/>
                <w:szCs w:val="20"/>
                <w:highlight w:val="lightGray"/>
                <w:lang w:val="en-GB" w:eastAsia="zh-CN"/>
              </w:rPr>
              <w:t xml:space="preserv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p w14:paraId="790F8C93"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6490CCAD" w14:textId="77777777" w:rsidR="005F3228" w:rsidRDefault="0007359B">
            <w:pPr>
              <w:rPr>
                <w:ins w:id="212" w:author="OPPO-Jiangsheng Fan" w:date="2023-10-23T11:37:00Z"/>
                <w:rFonts w:eastAsiaTheme="minorEastAsia"/>
                <w:sz w:val="20"/>
                <w:szCs w:val="20"/>
                <w:lang w:val="en-GB" w:eastAsia="zh-CN"/>
              </w:rPr>
            </w:pPr>
            <w:ins w:id="21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1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15" w:author="OPPO-Jiangsheng Fan" w:date="2023-10-23T11:38:00Z">
              <w:r>
                <w:rPr>
                  <w:rFonts w:eastAsiaTheme="minorEastAsia"/>
                  <w:sz w:val="20"/>
                  <w:szCs w:val="20"/>
                  <w:lang w:val="en-GB" w:eastAsia="zh-CN"/>
                </w:rPr>
                <w:t xml:space="preserve">Whether </w:t>
              </w:r>
            </w:ins>
            <w:ins w:id="21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7" w:author="OPPO-Jiangsheng Fan" w:date="2023-10-23T11:38:00Z">
              <w:r>
                <w:rPr>
                  <w:rFonts w:eastAsiaTheme="minorEastAsia"/>
                  <w:sz w:val="20"/>
                  <w:szCs w:val="20"/>
                  <w:lang w:val="en-GB" w:eastAsia="zh-CN"/>
                </w:rPr>
                <w:t>for solution1b</w:t>
              </w:r>
            </w:ins>
            <w:ins w:id="218" w:author="OPPO-Jiangsheng Fan" w:date="2023-10-23T11:37:00Z">
              <w:r>
                <w:rPr>
                  <w:rFonts w:eastAsiaTheme="minorEastAsia"/>
                  <w:sz w:val="20"/>
                  <w:szCs w:val="20"/>
                  <w:lang w:val="en-GB" w:eastAsia="zh-CN"/>
                </w:rPr>
                <w:t xml:space="preserve"> ha</w:t>
              </w:r>
            </w:ins>
            <w:ins w:id="219" w:author="OPPO-Jiangsheng Fan" w:date="2023-10-23T11:38:00Z">
              <w:r>
                <w:rPr>
                  <w:rFonts w:eastAsiaTheme="minorEastAsia"/>
                  <w:sz w:val="20"/>
                  <w:szCs w:val="20"/>
                  <w:lang w:val="en-GB" w:eastAsia="zh-CN"/>
                </w:rPr>
                <w:t>s</w:t>
              </w:r>
            </w:ins>
            <w:ins w:id="220" w:author="OPPO-Jiangsheng Fan" w:date="2023-10-23T11:37:00Z">
              <w:r>
                <w:rPr>
                  <w:rFonts w:eastAsiaTheme="minorEastAsia"/>
                  <w:sz w:val="20"/>
                  <w:szCs w:val="20"/>
                  <w:lang w:val="en-GB" w:eastAsia="zh-CN"/>
                </w:rPr>
                <w:t xml:space="preserve"> CN </w:t>
              </w:r>
            </w:ins>
            <w:ins w:id="221"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69635D7F" w14:textId="77777777" w:rsidR="005F3228" w:rsidRDefault="0007359B">
            <w:pPr>
              <w:rPr>
                <w:ins w:id="222" w:author="OPPO-Jiangsheng Fan" w:date="2023-10-23T15:58:00Z"/>
                <w:rFonts w:eastAsiaTheme="minorEastAsia"/>
                <w:sz w:val="20"/>
                <w:szCs w:val="20"/>
                <w:lang w:val="en-GB" w:eastAsia="zh-CN"/>
              </w:rPr>
            </w:pPr>
            <w:r>
              <w:rPr>
                <w:sz w:val="20"/>
                <w:szCs w:val="20"/>
                <w:highlight w:val="lightGray"/>
                <w:lang w:val="en-GB"/>
              </w:rPr>
              <w:t>For Solution 2</w:t>
            </w:r>
            <w:ins w:id="223" w:author="OPPO-Jiangsheng Fan" w:date="2023-10-23T15:57:00Z">
              <w:r>
                <w:rPr>
                  <w:sz w:val="20"/>
                  <w:szCs w:val="20"/>
                  <w:highlight w:val="lightGray"/>
                  <w:lang w:val="en-GB"/>
                </w:rPr>
                <w:t>b/3b</w:t>
              </w:r>
            </w:ins>
            <w:del w:id="224" w:author="OPPO-Jiangsheng Fan" w:date="2023-10-23T15:57:00Z">
              <w:r>
                <w:rPr>
                  <w:sz w:val="20"/>
                  <w:szCs w:val="20"/>
                  <w:highlight w:val="lightGray"/>
                  <w:lang w:val="en-GB"/>
                </w:rPr>
                <w:delText>a</w:delText>
              </w:r>
            </w:del>
            <w:del w:id="225"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6" w:author="OPPO-Jiangsheng Fan" w:date="2023-10-23T15:56:00Z">
              <w:r>
                <w:rPr>
                  <w:sz w:val="20"/>
                  <w:szCs w:val="20"/>
                  <w:highlight w:val="lightGray"/>
                  <w:lang w:val="en-GB"/>
                </w:rPr>
                <w:t>/</w:t>
              </w:r>
            </w:ins>
            <w:r>
              <w:rPr>
                <w:rFonts w:eastAsiaTheme="minorEastAsia"/>
                <w:sz w:val="20"/>
                <w:szCs w:val="20"/>
                <w:lang w:val="en-GB" w:eastAsia="zh-CN"/>
              </w:rPr>
              <w:t xml:space="preserve"> </w:t>
            </w:r>
            <w:ins w:id="227" w:author="OPPO-Jiangsheng Fan" w:date="2023-10-23T15:58:00Z">
              <w:r>
                <w:rPr>
                  <w:rFonts w:eastAsiaTheme="minorEastAsia"/>
                  <w:sz w:val="20"/>
                  <w:szCs w:val="20"/>
                  <w:lang w:val="en-GB" w:eastAsia="zh-CN"/>
                </w:rPr>
                <w:t xml:space="preserve">Model transfer/delivery continuity is achieved via UP L2 handling, e.g. PDCP </w:t>
              </w:r>
            </w:ins>
            <w:ins w:id="228" w:author="OPPO-Jiangsheng Fan" w:date="2023-10-23T15:59:00Z">
              <w:r>
                <w:rPr>
                  <w:rFonts w:eastAsiaTheme="minorEastAsia"/>
                  <w:sz w:val="20"/>
                  <w:szCs w:val="20"/>
                  <w:lang w:val="en-GB" w:eastAsia="zh-CN"/>
                </w:rPr>
                <w:t>status report</w:t>
              </w:r>
            </w:ins>
            <w:ins w:id="229"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w:t>
            </w:r>
            <w:proofErr w:type="gramStart"/>
            <w:r>
              <w:rPr>
                <w:rFonts w:eastAsiaTheme="minorEastAsia"/>
                <w:sz w:val="20"/>
                <w:szCs w:val="20"/>
                <w:lang w:val="en-GB" w:eastAsia="zh-CN"/>
              </w:rPr>
              <w:t>3b</w:t>
            </w:r>
            <w:proofErr w:type="gramEnd"/>
          </w:p>
          <w:p w14:paraId="32E7BBCE"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7F1CAFB0" w14:textId="77777777" w:rsidR="005F3228" w:rsidRDefault="0007359B">
            <w:pPr>
              <w:rPr>
                <w:ins w:id="230" w:author="OPPO-Jiangsheng Fan" w:date="2023-10-23T16:02:00Z"/>
                <w:sz w:val="20"/>
                <w:szCs w:val="20"/>
                <w:lang w:val="en-GB"/>
              </w:rPr>
            </w:pPr>
            <w:ins w:id="231" w:author="OPPO-Jiangsheng Fan" w:date="2023-10-23T16:02:00Z">
              <w:r>
                <w:rPr>
                  <w:sz w:val="20"/>
                  <w:szCs w:val="20"/>
                  <w:lang w:val="en-GB"/>
                </w:rPr>
                <w:t>For solution2b</w:t>
              </w:r>
            </w:ins>
            <w:ins w:id="232" w:author="OPPO-Jiangsheng Fan" w:date="2023-10-23T16:05:00Z">
              <w:r>
                <w:rPr>
                  <w:sz w:val="20"/>
                  <w:szCs w:val="20"/>
                  <w:lang w:val="en-GB"/>
                </w:rPr>
                <w:t>/3b</w:t>
              </w:r>
            </w:ins>
            <w:ins w:id="233"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34" w:author="OPPO-Jiangsheng Fan" w:date="2023-10-23T16:06:00Z">
              <w:r>
                <w:rPr>
                  <w:sz w:val="20"/>
                  <w:szCs w:val="20"/>
                  <w:lang w:val="en-GB"/>
                </w:rPr>
                <w:delText>cannot perform model management directly, NAS signalling is used to configure and initiate model transfer from CN</w:delText>
              </w:r>
            </w:del>
            <w:ins w:id="235" w:author="OPPO-Jiangsheng Fan" w:date="2023-10-23T16:06:00Z">
              <w:r>
                <w:rPr>
                  <w:sz w:val="20"/>
                  <w:szCs w:val="20"/>
                  <w:lang w:val="en-GB"/>
                </w:rPr>
                <w:t>may need extra method to acquire model meta info for model management purpose</w:t>
              </w:r>
            </w:ins>
            <w:ins w:id="236"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5DA02F15" w14:textId="77777777" w:rsidR="005F3228" w:rsidRDefault="0007359B">
            <w:pPr>
              <w:rPr>
                <w:ins w:id="237" w:author="OPPO-Jiangsheng Fan" w:date="2023-10-23T16:05:00Z"/>
                <w:sz w:val="20"/>
                <w:szCs w:val="20"/>
                <w:lang w:val="en-GB"/>
              </w:rPr>
            </w:pPr>
            <w:ins w:id="238"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w:t>
              </w:r>
              <w:proofErr w:type="gramStart"/>
              <w:r>
                <w:rPr>
                  <w:sz w:val="20"/>
                  <w:szCs w:val="20"/>
                  <w:lang w:val="en-GB"/>
                </w:rPr>
                <w:t>CN;</w:t>
              </w:r>
              <w:proofErr w:type="gramEnd"/>
            </w:ins>
          </w:p>
          <w:p w14:paraId="653B0F8B" w14:textId="77777777" w:rsidR="005F3228" w:rsidRDefault="0007359B">
            <w:pPr>
              <w:rPr>
                <w:sz w:val="20"/>
                <w:szCs w:val="20"/>
                <w:lang w:val="en-GB"/>
              </w:rPr>
            </w:pPr>
            <w:ins w:id="239"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40"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4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2"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527BDB46" w14:textId="77777777" w:rsidR="005F3228" w:rsidRDefault="0007359B">
            <w:pPr>
              <w:rPr>
                <w:ins w:id="243" w:author="OPPO-Jiangsheng Fan" w:date="2023-10-23T16:11:00Z"/>
                <w:rFonts w:eastAsiaTheme="minorEastAsia"/>
                <w:sz w:val="20"/>
                <w:szCs w:val="20"/>
                <w:lang w:val="en-GB" w:eastAsia="zh-CN"/>
              </w:rPr>
            </w:pPr>
            <w:ins w:id="244" w:author="OPPO-Jiangsheng Fan" w:date="2023-10-23T16:10:00Z">
              <w:r>
                <w:rPr>
                  <w:rFonts w:eastAsiaTheme="minorEastAsia"/>
                  <w:sz w:val="20"/>
                  <w:szCs w:val="20"/>
                  <w:lang w:val="en-GB" w:eastAsia="zh-CN"/>
                </w:rPr>
                <w:t xml:space="preserve">Note: </w:t>
              </w:r>
            </w:ins>
            <w:ins w:id="245"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lastRenderedPageBreak/>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Pr="00CF01E0" w:rsidRDefault="0007359B">
            <w:pPr>
              <w:rPr>
                <w:rFonts w:eastAsiaTheme="minorEastAsia"/>
                <w:lang w:val="en-GB" w:eastAsia="zh-CN"/>
              </w:rPr>
            </w:pPr>
            <w:r>
              <w:rPr>
                <w:lang w:val="en-GB"/>
              </w:rPr>
              <w:t xml:space="preserve">A3: Do not agree with 2). Not significant as compared to scheduling and Uu delay. Therefore, </w:t>
            </w:r>
            <w:r w:rsidRPr="00CF01E0">
              <w:rPr>
                <w:rFonts w:eastAsiaTheme="minorEastAsia"/>
                <w:highlight w:val="lightGray"/>
                <w:lang w:val="en-GB" w:eastAsia="zh-CN"/>
              </w:rPr>
              <w:t xml:space="preserve">other latency including forwarding data from CN to </w:t>
            </w:r>
            <w:proofErr w:type="spellStart"/>
            <w:r w:rsidRPr="00CF01E0">
              <w:rPr>
                <w:rFonts w:eastAsiaTheme="minorEastAsia"/>
                <w:highlight w:val="lightGray"/>
                <w:lang w:val="en-GB" w:eastAsia="zh-CN"/>
              </w:rPr>
              <w:t>gNB</w:t>
            </w:r>
            <w:proofErr w:type="spellEnd"/>
            <w:r w:rsidRPr="00CF01E0">
              <w:rPr>
                <w:rFonts w:eastAsiaTheme="minorEastAsia"/>
                <w:lang w:val="en-GB" w:eastAsia="zh-CN"/>
              </w:rPr>
              <w:t xml:space="preserve"> should be removed.</w:t>
            </w:r>
          </w:p>
          <w:p w14:paraId="6434EE38" w14:textId="77777777" w:rsidR="005F3228" w:rsidRPr="00CF01E0" w:rsidRDefault="0007359B">
            <w:pPr>
              <w:rPr>
                <w:rFonts w:eastAsiaTheme="minorEastAsia"/>
                <w:lang w:val="en-GB" w:eastAsia="zh-CN"/>
              </w:rPr>
            </w:pPr>
            <w:r w:rsidRPr="00CF01E0">
              <w:rPr>
                <w:rFonts w:eastAsiaTheme="minorEastAsia"/>
                <w:lang w:val="en-GB"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Pr="00CF01E0" w:rsidRDefault="0007359B">
            <w:pPr>
              <w:rPr>
                <w:ins w:id="246" w:author="ZTE DF" w:date="2023-10-25T17:39:00Z"/>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A1, A4, A6 with editorial comments</w:t>
            </w:r>
            <w:ins w:id="247" w:author="ZTE DF" w:date="2023-10-25T17:39:00Z">
              <w:r w:rsidRPr="00CF01E0">
                <w:rPr>
                  <w:rFonts w:hint="eastAsia"/>
                  <w:sz w:val="16"/>
                  <w:szCs w:val="16"/>
                  <w:lang w:val="en-GB" w:eastAsia="zh-CN"/>
                </w:rPr>
                <w:t>.</w:t>
              </w:r>
            </w:ins>
          </w:p>
          <w:p w14:paraId="4164BDE7" w14:textId="77777777" w:rsidR="005F3228" w:rsidRDefault="0007359B">
            <w:pPr>
              <w:rPr>
                <w:sz w:val="16"/>
                <w:szCs w:val="16"/>
                <w:lang w:val="en-GB" w:eastAsia="zh-CN"/>
              </w:rPr>
            </w:pPr>
            <w:proofErr w:type="spellStart"/>
            <w:r>
              <w:rPr>
                <w:rFonts w:hint="eastAsia"/>
                <w:sz w:val="16"/>
                <w:szCs w:val="16"/>
                <w:lang w:eastAsia="zh-CN"/>
              </w:rPr>
              <w:t>No</w:t>
            </w:r>
            <w:proofErr w:type="spellEnd"/>
            <w:r>
              <w:rPr>
                <w:rFonts w:hint="eastAsia"/>
                <w:sz w:val="16"/>
                <w:szCs w:val="16"/>
                <w:lang w:eastAsia="zh-CN"/>
              </w:rPr>
              <w:t xml:space="preserve"> for </w:t>
            </w:r>
            <w:proofErr w:type="spellStart"/>
            <w:r>
              <w:rPr>
                <w:rFonts w:hint="eastAsia"/>
                <w:sz w:val="16"/>
                <w:szCs w:val="16"/>
                <w:lang w:eastAsia="zh-CN"/>
              </w:rPr>
              <w:t>others</w:t>
            </w:r>
            <w:proofErr w:type="spellEnd"/>
          </w:p>
        </w:tc>
        <w:tc>
          <w:tcPr>
            <w:tcW w:w="5314" w:type="dxa"/>
          </w:tcPr>
          <w:p w14:paraId="50D61059" w14:textId="77777777" w:rsidR="005F3228" w:rsidRPr="0042531B" w:rsidRDefault="0007359B">
            <w:pPr>
              <w:rPr>
                <w:sz w:val="20"/>
                <w:szCs w:val="20"/>
                <w:lang w:val="en-GB" w:eastAsia="zh-CN"/>
              </w:rPr>
            </w:pPr>
            <w:r w:rsidRPr="0042531B">
              <w:rPr>
                <w:rFonts w:hint="eastAsia"/>
                <w:sz w:val="20"/>
                <w:szCs w:val="20"/>
                <w:lang w:val="en-GB"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8" w:author="ZTE DF" w:date="2023-10-25T17:39:00Z">
              <w:r w:rsidRPr="0042531B">
                <w:rPr>
                  <w:rFonts w:hint="eastAsia"/>
                  <w:sz w:val="16"/>
                  <w:szCs w:val="16"/>
                  <w:highlight w:val="lightGray"/>
                  <w:lang w:val="en-GB" w:eastAsia="zh-CN"/>
                </w:rPr>
                <w:t>b</w:t>
              </w:r>
            </w:ins>
            <w:del w:id="249"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0" w:author="ZTE DF" w:date="2023-10-25T17:39:00Z">
              <w:r w:rsidRPr="0042531B">
                <w:rPr>
                  <w:sz w:val="16"/>
                  <w:szCs w:val="16"/>
                  <w:highlight w:val="lightGray"/>
                  <w:lang w:val="en-GB"/>
                </w:rPr>
                <w:delText>a</w:delText>
              </w:r>
            </w:del>
            <w:ins w:id="251" w:author="ZTE DF" w:date="2023-10-25T17:39:00Z">
              <w:r w:rsidRPr="0042531B">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w:t>
            </w:r>
            <w:proofErr w:type="gramStart"/>
            <w:r>
              <w:rPr>
                <w:sz w:val="16"/>
                <w:szCs w:val="16"/>
                <w:highlight w:val="lightGray"/>
                <w:lang w:val="en-GB"/>
              </w:rPr>
              <w:t>segmentation</w:t>
            </w:r>
            <w:proofErr w:type="gramEnd"/>
          </w:p>
          <w:p w14:paraId="48A4E924" w14:textId="77777777" w:rsidR="005F3228" w:rsidRPr="0042531B" w:rsidRDefault="0007359B">
            <w:pPr>
              <w:rPr>
                <w:sz w:val="20"/>
                <w:szCs w:val="20"/>
                <w:lang w:val="en-GB" w:eastAsia="zh-CN"/>
              </w:rPr>
            </w:pPr>
            <w:r w:rsidRPr="0042531B">
              <w:rPr>
                <w:rFonts w:hint="eastAsia"/>
                <w:sz w:val="20"/>
                <w:szCs w:val="20"/>
                <w:lang w:val="en-GB" w:eastAsia="zh-CN"/>
              </w:rPr>
              <w:t xml:space="preserve">Regarding A7, please see our comments in </w:t>
            </w:r>
            <w:proofErr w:type="gramStart"/>
            <w:r w:rsidRPr="0042531B">
              <w:rPr>
                <w:rFonts w:hint="eastAsia"/>
                <w:sz w:val="20"/>
                <w:szCs w:val="20"/>
                <w:lang w:val="en-GB" w:eastAsia="zh-CN"/>
              </w:rPr>
              <w:t>above</w:t>
            </w:r>
            <w:proofErr w:type="gramEnd"/>
          </w:p>
          <w:p w14:paraId="7990D2FB" w14:textId="77777777" w:rsidR="005F3228" w:rsidRDefault="0007359B">
            <w:pPr>
              <w:rPr>
                <w:sz w:val="20"/>
                <w:szCs w:val="20"/>
                <w:lang w:val="en-GB" w:eastAsia="zh-CN"/>
              </w:rPr>
            </w:pPr>
            <w:r w:rsidRPr="0042531B">
              <w:rPr>
                <w:rFonts w:hint="eastAsia"/>
                <w:sz w:val="16"/>
                <w:szCs w:val="16"/>
                <w:lang w:val="en-GB" w:eastAsia="zh-CN"/>
              </w:rPr>
              <w:t xml:space="preserve">For other items except for A1, A4, A6, please see our reply in question 1 where all other items </w:t>
            </w:r>
            <w:proofErr w:type="gramStart"/>
            <w:r w:rsidRPr="0042531B">
              <w:rPr>
                <w:rFonts w:hint="eastAsia"/>
                <w:sz w:val="16"/>
                <w:szCs w:val="16"/>
                <w:lang w:val="en-GB" w:eastAsia="zh-CN"/>
              </w:rPr>
              <w:t>seems</w:t>
            </w:r>
            <w:proofErr w:type="gramEnd"/>
            <w:r w:rsidRPr="0042531B">
              <w:rPr>
                <w:rFonts w:hint="eastAsia"/>
                <w:sz w:val="16"/>
                <w:szCs w:val="16"/>
                <w:lang w:val="en-GB" w:eastAsia="zh-CN"/>
              </w:rPr>
              <w:t xml:space="preserve">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5D63795D" w14:textId="77777777" w:rsidR="005F3228" w:rsidRPr="0042531B" w:rsidRDefault="0007359B">
            <w:pPr>
              <w:rPr>
                <w:rFonts w:eastAsia="Yu Mincho"/>
                <w:lang w:val="pt-PT"/>
              </w:rPr>
            </w:pPr>
            <w:proofErr w:type="spellStart"/>
            <w:r w:rsidRPr="0042531B">
              <w:rPr>
                <w:rFonts w:eastAsia="Yu Mincho" w:hint="eastAsia"/>
                <w:lang w:val="pt-PT"/>
              </w:rPr>
              <w:t>Y</w:t>
            </w:r>
            <w:r w:rsidRPr="0042531B">
              <w:rPr>
                <w:rFonts w:eastAsia="Yu Mincho"/>
                <w:lang w:val="pt-PT"/>
              </w:rPr>
              <w:t>es</w:t>
            </w:r>
            <w:proofErr w:type="spellEnd"/>
            <w:r w:rsidRPr="0042531B">
              <w:rPr>
                <w:rFonts w:eastAsia="Yu Mincho"/>
                <w:lang w:val="pt-PT"/>
              </w:rPr>
              <w:t xml:space="preserve">: A1, A3, </w:t>
            </w:r>
          </w:p>
          <w:p w14:paraId="4C33CD29" w14:textId="77777777" w:rsidR="005F3228" w:rsidRPr="0042531B" w:rsidRDefault="0007359B">
            <w:pPr>
              <w:rPr>
                <w:rFonts w:eastAsia="Yu Mincho"/>
                <w:lang w:val="pt-PT"/>
              </w:rPr>
            </w:pPr>
            <w:r w:rsidRPr="0042531B">
              <w:rPr>
                <w:rFonts w:eastAsia="Yu Mincho" w:hint="eastAsia"/>
                <w:lang w:val="pt-PT"/>
              </w:rPr>
              <w:t>N</w:t>
            </w:r>
            <w:r w:rsidRPr="0042531B">
              <w:rPr>
                <w:rFonts w:eastAsia="Yu Mincho"/>
                <w:lang w:val="pt-PT"/>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 xml:space="preserve">6, A7, A8 see comment in </w:t>
            </w:r>
            <w:proofErr w:type="gramStart"/>
            <w:r>
              <w:rPr>
                <w:rFonts w:eastAsia="Yu Mincho"/>
                <w:lang w:val="en-GB"/>
              </w:rPr>
              <w:t>Q1</w:t>
            </w:r>
            <w:proofErr w:type="gramEnd"/>
          </w:p>
          <w:p w14:paraId="67D90ECF" w14:textId="77777777" w:rsidR="005F3228" w:rsidRDefault="0007359B">
            <w:pPr>
              <w:rPr>
                <w:rFonts w:eastAsia="Yu Mincho"/>
                <w:lang w:val="en-GB"/>
              </w:rPr>
            </w:pPr>
            <w:r>
              <w:rPr>
                <w:rFonts w:eastAsia="Yu Mincho" w:hint="eastAsia"/>
                <w:lang w:val="en-GB"/>
              </w:rPr>
              <w:t>A</w:t>
            </w:r>
            <w:r>
              <w:rPr>
                <w:rFonts w:eastAsia="Yu Mincho"/>
                <w:lang w:val="en-GB"/>
              </w:rPr>
              <w:t xml:space="preserve">9 see comment in </w:t>
            </w:r>
            <w:proofErr w:type="gramStart"/>
            <w:r>
              <w:rPr>
                <w:rFonts w:eastAsia="Yu Mincho"/>
                <w:lang w:val="en-GB"/>
              </w:rPr>
              <w:t>Q1</w:t>
            </w:r>
            <w:proofErr w:type="gramEnd"/>
          </w:p>
          <w:p w14:paraId="0D19FD0F" w14:textId="77777777" w:rsidR="005F3228" w:rsidRPr="0042531B" w:rsidRDefault="0007359B">
            <w:pPr>
              <w:rPr>
                <w:lang w:val="en-GB"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t>Interdigital</w:t>
            </w:r>
          </w:p>
        </w:tc>
        <w:tc>
          <w:tcPr>
            <w:tcW w:w="2816" w:type="dxa"/>
          </w:tcPr>
          <w:p w14:paraId="2F425A7E" w14:textId="77777777" w:rsidR="005F3228" w:rsidRPr="0042531B" w:rsidRDefault="0007359B">
            <w:pPr>
              <w:rPr>
                <w:lang w:val="en-GB" w:eastAsia="zh-CN"/>
              </w:rPr>
            </w:pPr>
            <w:r w:rsidRPr="0042531B">
              <w:rPr>
                <w:lang w:val="en-GB" w:eastAsia="zh-CN"/>
              </w:rPr>
              <w:t>No (see comment to Q1): A2, A6, A8, A9, A10</w:t>
            </w:r>
          </w:p>
          <w:p w14:paraId="1F966659" w14:textId="77777777" w:rsidR="005F3228" w:rsidRPr="0042531B" w:rsidRDefault="0007359B">
            <w:pPr>
              <w:rPr>
                <w:lang w:val="en-GB" w:eastAsia="zh-CN"/>
              </w:rPr>
            </w:pPr>
            <w:r w:rsidRPr="0042531B">
              <w:rPr>
                <w:lang w:val="en-GB" w:eastAsia="zh-CN"/>
              </w:rPr>
              <w:t xml:space="preserve">No: A4 (see comments), </w:t>
            </w:r>
          </w:p>
          <w:p w14:paraId="67E11E40" w14:textId="77777777" w:rsidR="005F3228" w:rsidRDefault="0007359B">
            <w:pPr>
              <w:rPr>
                <w:rFonts w:eastAsia="Yu Mincho"/>
                <w:lang w:val="en-GB"/>
              </w:rPr>
            </w:pPr>
            <w:r w:rsidRPr="0042531B">
              <w:rPr>
                <w:lang w:val="en-GB" w:eastAsia="zh-CN"/>
              </w:rPr>
              <w:t>Yes: A1, A3, A5, A7</w:t>
            </w:r>
          </w:p>
        </w:tc>
        <w:tc>
          <w:tcPr>
            <w:tcW w:w="5314" w:type="dxa"/>
          </w:tcPr>
          <w:p w14:paraId="425266C0" w14:textId="77777777" w:rsidR="005F3228" w:rsidRDefault="0007359B">
            <w:pPr>
              <w:rPr>
                <w:rFonts w:eastAsia="Yu Mincho"/>
                <w:lang w:val="en-GB"/>
              </w:rPr>
            </w:pPr>
            <w:r w:rsidRPr="0042531B">
              <w:rPr>
                <w:lang w:val="en-GB"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Pr="0042531B" w:rsidRDefault="0007359B">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Pr="0042531B" w:rsidRDefault="0007359B">
            <w:pPr>
              <w:rPr>
                <w:rFonts w:eastAsiaTheme="minorEastAsia"/>
                <w:lang w:val="en-GB" w:eastAsia="zh-CN"/>
              </w:rPr>
            </w:pPr>
            <w:r w:rsidRPr="0042531B">
              <w:rPr>
                <w:rFonts w:eastAsiaTheme="minorEastAsia" w:hint="eastAsia"/>
                <w:lang w:val="en-GB" w:eastAsia="zh-CN"/>
              </w:rPr>
              <w:t>F</w:t>
            </w:r>
            <w:r w:rsidRPr="0042531B">
              <w:rPr>
                <w:rFonts w:eastAsiaTheme="minorEastAsia"/>
                <w:lang w:val="en-GB"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Pr="0042531B" w:rsidRDefault="0007359B">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Pr="0042531B" w:rsidRDefault="0007359B">
            <w:pPr>
              <w:rPr>
                <w:lang w:val="en-GB" w:eastAsia="zh-CN"/>
              </w:rPr>
            </w:pPr>
            <w:r w:rsidRPr="0042531B">
              <w:rPr>
                <w:lang w:val="en-GB" w:eastAsia="zh-CN"/>
              </w:rPr>
              <w:t>No: A2,</w:t>
            </w:r>
          </w:p>
          <w:p w14:paraId="69A922AE" w14:textId="77777777" w:rsidR="005F3228" w:rsidRPr="0042531B" w:rsidRDefault="0007359B">
            <w:pPr>
              <w:rPr>
                <w:lang w:val="en-GB" w:eastAsia="zh-CN"/>
              </w:rPr>
            </w:pPr>
            <w:proofErr w:type="gramStart"/>
            <w:r w:rsidRPr="0042531B">
              <w:rPr>
                <w:lang w:val="en-GB" w:eastAsia="zh-CN"/>
              </w:rPr>
              <w:t>Yes</w:t>
            </w:r>
            <w:proofErr w:type="gramEnd"/>
            <w:r w:rsidRPr="0042531B">
              <w:rPr>
                <w:lang w:val="en-GB" w:eastAsia="zh-CN"/>
              </w:rPr>
              <w:t xml:space="preserve"> with comments: A5, A6, A3, A7, </w:t>
            </w:r>
          </w:p>
          <w:p w14:paraId="18A459DC" w14:textId="77777777" w:rsidR="005F3228" w:rsidRDefault="0007359B">
            <w:pPr>
              <w:rPr>
                <w:lang w:eastAsia="zh-CN"/>
              </w:rPr>
            </w:pPr>
            <w:r>
              <w:rPr>
                <w:lang w:eastAsia="zh-CN"/>
              </w:rPr>
              <w:t xml:space="preserve">Yes: </w:t>
            </w:r>
            <w:proofErr w:type="spellStart"/>
            <w:r>
              <w:rPr>
                <w:lang w:eastAsia="zh-CN"/>
              </w:rPr>
              <w:t>Others</w:t>
            </w:r>
            <w:proofErr w:type="spellEnd"/>
          </w:p>
        </w:tc>
        <w:tc>
          <w:tcPr>
            <w:tcW w:w="5314" w:type="dxa"/>
          </w:tcPr>
          <w:p w14:paraId="74180EEE" w14:textId="77777777" w:rsidR="005F3228" w:rsidRPr="0042531B" w:rsidRDefault="0007359B">
            <w:pPr>
              <w:rPr>
                <w:lang w:val="en-GB"/>
              </w:rPr>
            </w:pPr>
            <w:r w:rsidRPr="0042531B">
              <w:rPr>
                <w:lang w:val="en-GB" w:eastAsia="zh-CN"/>
              </w:rPr>
              <w:t>A2: See comments in Q1.</w:t>
            </w:r>
          </w:p>
          <w:p w14:paraId="5A01C1A3" w14:textId="53EB0EEA" w:rsidR="005F3228" w:rsidRPr="0042531B" w:rsidRDefault="0007359B">
            <w:pPr>
              <w:rPr>
                <w:lang w:val="en-GB" w:eastAsia="zh-CN"/>
              </w:rPr>
            </w:pPr>
            <w:r w:rsidRPr="0042531B">
              <w:rPr>
                <w:lang w:val="en-GB" w:eastAsia="zh-CN"/>
              </w:rPr>
              <w:t>A5: It is without</w:t>
            </w:r>
            <w:r w:rsidR="00D36140" w:rsidRPr="0042531B">
              <w:rPr>
                <w:lang w:val="en-GB" w:eastAsia="zh-CN"/>
              </w:rPr>
              <w:t xml:space="preserve"> </w:t>
            </w:r>
            <w:r w:rsidRPr="0042531B">
              <w:rPr>
                <w:lang w:val="en-GB" w:eastAsia="zh-CN"/>
              </w:rPr>
              <w:t xml:space="preserve">RAN2 domain, we agree with </w:t>
            </w:r>
            <w:proofErr w:type="gramStart"/>
            <w:r w:rsidR="00D36140" w:rsidRPr="0042531B">
              <w:rPr>
                <w:lang w:val="en-GB" w:eastAsia="zh-CN"/>
              </w:rPr>
              <w:t>Apple‘</w:t>
            </w:r>
            <w:proofErr w:type="gramEnd"/>
            <w:r w:rsidR="00D36140" w:rsidRPr="0042531B">
              <w:rPr>
                <w:lang w:val="en-GB" w:eastAsia="zh-CN"/>
              </w:rPr>
              <w:t>s</w:t>
            </w:r>
            <w:r w:rsidRPr="0042531B">
              <w:rPr>
                <w:lang w:val="en-GB" w:eastAsia="zh-CN"/>
              </w:rPr>
              <w:t xml:space="preserve"> comments, </w:t>
            </w:r>
            <w:r w:rsidR="00D36140" w:rsidRPr="0042531B">
              <w:rPr>
                <w:lang w:val="en-GB" w:eastAsia="zh-CN"/>
              </w:rPr>
              <w:t xml:space="preserve">and </w:t>
            </w:r>
            <w:r w:rsidRPr="0042531B">
              <w:rPr>
                <w:lang w:val="en-GB" w:eastAsia="zh-CN"/>
              </w:rPr>
              <w:t>remove the assumption in the “RAN specification impact”.</w:t>
            </w:r>
          </w:p>
          <w:p w14:paraId="106E69C0" w14:textId="77777777" w:rsidR="005F3228" w:rsidRPr="0042531B" w:rsidRDefault="0007359B">
            <w:pPr>
              <w:rPr>
                <w:lang w:val="en-GB"/>
              </w:rPr>
            </w:pPr>
            <w:r w:rsidRPr="0042531B">
              <w:rPr>
                <w:lang w:val="en-GB" w:eastAsia="zh-CN"/>
              </w:rPr>
              <w:t>A6: See comments in Q1.</w:t>
            </w:r>
          </w:p>
          <w:p w14:paraId="76DBB4ED" w14:textId="77777777" w:rsidR="005F3228" w:rsidRDefault="0007359B">
            <w:pPr>
              <w:rPr>
                <w:lang w:val="en-GB" w:eastAsia="zh-CN"/>
              </w:rPr>
            </w:pPr>
            <w:r w:rsidRPr="0042531B">
              <w:rPr>
                <w:lang w:val="en-GB" w:eastAsia="zh-CN"/>
              </w:rPr>
              <w:t>A3 and A</w:t>
            </w:r>
            <w:proofErr w:type="gramStart"/>
            <w:r w:rsidRPr="0042531B">
              <w:rPr>
                <w:lang w:val="en-GB" w:eastAsia="zh-CN"/>
              </w:rPr>
              <w:t>7:See</w:t>
            </w:r>
            <w:proofErr w:type="gramEnd"/>
            <w:r w:rsidRPr="0042531B">
              <w:rPr>
                <w:lang w:val="en-GB" w:eastAsia="zh-CN"/>
              </w:rPr>
              <w:t xml:space="preserve"> comments to Q1, 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A3, A6, A8</w:t>
            </w:r>
          </w:p>
          <w:p w14:paraId="7CAFD708" w14:textId="77777777" w:rsidR="000348E8" w:rsidRPr="0042531B" w:rsidRDefault="000348E8" w:rsidP="0053185E">
            <w:pPr>
              <w:rPr>
                <w:rFonts w:eastAsia="Malgun Gothic"/>
                <w:sz w:val="20"/>
                <w:szCs w:val="20"/>
                <w:lang w:val="en-GB" w:eastAsia="ko-KR"/>
              </w:rPr>
            </w:pPr>
            <w:proofErr w:type="gramStart"/>
            <w:r w:rsidRPr="0042531B">
              <w:rPr>
                <w:rFonts w:eastAsia="Malgun Gothic" w:hint="eastAsia"/>
                <w:sz w:val="20"/>
                <w:szCs w:val="20"/>
                <w:lang w:val="en-GB" w:eastAsia="ko-KR"/>
              </w:rPr>
              <w:t>Y</w:t>
            </w:r>
            <w:r w:rsidRPr="0042531B">
              <w:rPr>
                <w:rFonts w:eastAsia="Malgun Gothic"/>
                <w:sz w:val="20"/>
                <w:szCs w:val="20"/>
                <w:lang w:val="en-GB" w:eastAsia="ko-KR"/>
              </w:rPr>
              <w:t>es</w:t>
            </w:r>
            <w:proofErr w:type="gramEnd"/>
            <w:r w:rsidRPr="0042531B">
              <w:rPr>
                <w:rFonts w:eastAsia="Malgun Gothic"/>
                <w:sz w:val="20"/>
                <w:szCs w:val="20"/>
                <w:lang w:val="en-GB" w:eastAsia="ko-KR"/>
              </w:rPr>
              <w:t xml:space="preserve">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2B657C32"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A2, agree with </w:t>
            </w:r>
            <w:proofErr w:type="gramStart"/>
            <w:r w:rsidRPr="0042531B">
              <w:rPr>
                <w:rFonts w:ascii="Arial" w:eastAsia="Malgun Gothic" w:hAnsi="Arial" w:cs="Arial"/>
                <w:sz w:val="18"/>
                <w:szCs w:val="18"/>
                <w:lang w:val="en-GB" w:eastAsia="ko-KR"/>
              </w:rPr>
              <w:t>current status</w:t>
            </w:r>
            <w:proofErr w:type="gramEnd"/>
            <w:r w:rsidRPr="0042531B">
              <w:rPr>
                <w:rFonts w:ascii="Arial" w:eastAsia="Malgun Gothic" w:hAnsi="Arial" w:cs="Arial"/>
                <w:sz w:val="18"/>
                <w:szCs w:val="18"/>
                <w:lang w:val="en-GB" w:eastAsia="ko-KR"/>
              </w:rPr>
              <w:t xml:space="preserve">, but there is no need to consider them as Q1 answer. </w:t>
            </w:r>
          </w:p>
          <w:p w14:paraId="6F5A4475" w14:textId="77777777" w:rsidR="000348E8" w:rsidRPr="0042531B" w:rsidRDefault="000348E8" w:rsidP="0053185E">
            <w:pPr>
              <w:rPr>
                <w:rFonts w:ascii="Arial" w:eastAsia="Malgun Gothic"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CN)</w:t>
            </w:r>
          </w:p>
          <w:p w14:paraId="75012DFB"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lastRenderedPageBreak/>
              <w:t>F</w:t>
            </w:r>
            <w:r w:rsidRPr="0042531B">
              <w:rPr>
                <w:rFonts w:ascii="Arial" w:eastAsia="Malgun Gothic" w:hAnsi="Arial" w:cs="Arial"/>
                <w:sz w:val="18"/>
                <w:szCs w:val="18"/>
                <w:lang w:val="en-GB" w:eastAsia="ko-KR"/>
              </w:rPr>
              <w:t>or A6 and A8, need to remove them. T</w:t>
            </w:r>
            <w:r w:rsidRPr="0042531B">
              <w:rPr>
                <w:rFonts w:ascii="Arial" w:eastAsiaTheme="minorEastAsia" w:hAnsi="Arial" w:cs="Arial"/>
                <w:sz w:val="18"/>
                <w:szCs w:val="18"/>
                <w:lang w:val="en-GB" w:eastAsia="zh-CN"/>
              </w:rPr>
              <w:t xml:space="preserve">hey </w:t>
            </w:r>
            <w:r w:rsidRPr="0042531B">
              <w:rPr>
                <w:rFonts w:ascii="Arial" w:eastAsia="Yu Mincho" w:hAnsi="Arial" w:cs="Arial"/>
                <w:sz w:val="18"/>
                <w:szCs w:val="18"/>
                <w:lang w:val="en-GB"/>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w:t>
            </w:r>
            <w:proofErr w:type="gramStart"/>
            <w:r>
              <w:rPr>
                <w:rFonts w:eastAsiaTheme="minorEastAsia"/>
                <w:lang w:val="en-GB" w:eastAsia="zh-CN"/>
              </w:rPr>
              <w:t>remove</w:t>
            </w:r>
            <w:proofErr w:type="gramEnd"/>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Pr="0042531B" w:rsidRDefault="00ED7D52" w:rsidP="00ED7D52">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lang w:val="en-GB" w:eastAsia="zh-CN"/>
              </w:rPr>
            </w:pPr>
            <w:r w:rsidRPr="004518B3">
              <w:rPr>
                <w:rFonts w:ascii="Times New Roman" w:hAnsi="Times New Roman"/>
                <w:sz w:val="20"/>
                <w:szCs w:val="20"/>
                <w:lang w:val="en-GB"/>
              </w:rPr>
              <w:t>Ericsson</w:t>
            </w:r>
          </w:p>
        </w:tc>
        <w:tc>
          <w:tcPr>
            <w:tcW w:w="2816" w:type="dxa"/>
          </w:tcPr>
          <w:p w14:paraId="3AAFEA44" w14:textId="6DCA7E37" w:rsidR="00AE2D27" w:rsidRDefault="00AE2D27" w:rsidP="00AE2D27">
            <w:pPr>
              <w:rPr>
                <w:rFonts w:eastAsiaTheme="minor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lang w:val="en-GB" w:eastAsia="zh-CN"/>
              </w:rPr>
            </w:pPr>
            <w:r w:rsidRPr="004518B3">
              <w:rPr>
                <w:rFonts w:ascii="Times New Roman" w:hAnsi="Times New Roman"/>
                <w:sz w:val="20"/>
                <w:szCs w:val="20"/>
                <w:lang w:val="en-GB"/>
              </w:rPr>
              <w:t>A6/A7/A8: They should not be considered as per our Q1.</w:t>
            </w:r>
          </w:p>
        </w:tc>
      </w:tr>
      <w:tr w:rsidR="007F2EEA" w:rsidRPr="00BC72A2" w14:paraId="09125184" w14:textId="77777777" w:rsidTr="000348E8">
        <w:tc>
          <w:tcPr>
            <w:tcW w:w="1499" w:type="dxa"/>
          </w:tcPr>
          <w:p w14:paraId="73D19C64" w14:textId="142E563F" w:rsidR="007F2EEA" w:rsidRPr="004518B3" w:rsidRDefault="007F2EEA" w:rsidP="007F2EEA">
            <w:pPr>
              <w:rPr>
                <w:lang w:val="en-GB"/>
              </w:rPr>
            </w:pPr>
            <w:r>
              <w:rPr>
                <w:rFonts w:eastAsiaTheme="minorEastAsia" w:hint="eastAsia"/>
                <w:lang w:eastAsia="zh-CN"/>
              </w:rPr>
              <w:t>L</w:t>
            </w:r>
            <w:r>
              <w:rPr>
                <w:rFonts w:eastAsiaTheme="minorEastAsia"/>
                <w:lang w:eastAsia="zh-CN"/>
              </w:rPr>
              <w:t>enovo</w:t>
            </w:r>
          </w:p>
        </w:tc>
        <w:tc>
          <w:tcPr>
            <w:tcW w:w="2816" w:type="dxa"/>
          </w:tcPr>
          <w:p w14:paraId="50AF7C96" w14:textId="77777777" w:rsidR="007F2EEA" w:rsidRDefault="007F2EEA" w:rsidP="007F2EEA">
            <w:pPr>
              <w:rPr>
                <w:rFonts w:eastAsiaTheme="minorEastAsia"/>
                <w:lang w:eastAsia="zh-CN"/>
              </w:rPr>
            </w:pPr>
            <w:r>
              <w:rPr>
                <w:rFonts w:eastAsiaTheme="minorEastAsia" w:hint="eastAsia"/>
                <w:lang w:eastAsia="zh-CN"/>
              </w:rPr>
              <w:t>Y</w:t>
            </w:r>
            <w:r>
              <w:rPr>
                <w:rFonts w:eastAsiaTheme="minorEastAsia"/>
                <w:lang w:eastAsia="zh-CN"/>
              </w:rPr>
              <w:t>es: A1, A2, A3, A4, A5, A7</w:t>
            </w:r>
          </w:p>
          <w:p w14:paraId="4B698BC2" w14:textId="774B6E31" w:rsidR="007F2EEA" w:rsidRPr="004518B3" w:rsidRDefault="007F2EEA" w:rsidP="007F2EEA">
            <w:pPr>
              <w:rPr>
                <w:lang w:val="en-GB"/>
              </w:rPr>
            </w:pPr>
            <w:r>
              <w:rPr>
                <w:rFonts w:eastAsiaTheme="minorEastAsia"/>
                <w:lang w:eastAsia="zh-CN"/>
              </w:rPr>
              <w:t>Unclear: A6, A8</w:t>
            </w:r>
          </w:p>
        </w:tc>
        <w:tc>
          <w:tcPr>
            <w:tcW w:w="5314" w:type="dxa"/>
          </w:tcPr>
          <w:p w14:paraId="2B236CD1" w14:textId="23CF36A1" w:rsidR="007F2EEA" w:rsidRPr="004518B3" w:rsidRDefault="007F2EEA" w:rsidP="007F2EEA">
            <w:pPr>
              <w:rPr>
                <w:lang w:val="en-GB"/>
              </w:rPr>
            </w:pPr>
            <w:r w:rsidRPr="0042531B">
              <w:rPr>
                <w:rFonts w:eastAsiaTheme="minorEastAsia" w:hint="eastAsia"/>
                <w:lang w:val="en-GB" w:eastAsia="zh-CN"/>
              </w:rPr>
              <w:t>A</w:t>
            </w:r>
            <w:r w:rsidRPr="0042531B">
              <w:rPr>
                <w:rFonts w:eastAsiaTheme="minorEastAsia"/>
                <w:lang w:val="en-GB" w:eastAsia="zh-CN"/>
              </w:rPr>
              <w:t>6 and A8 depends on the model format discussion.</w:t>
            </w:r>
          </w:p>
        </w:tc>
      </w:tr>
      <w:tr w:rsidR="00DB2DD2" w:rsidRPr="00BC72A2" w14:paraId="0E8B4C41" w14:textId="77777777" w:rsidTr="000348E8">
        <w:tc>
          <w:tcPr>
            <w:tcW w:w="1499" w:type="dxa"/>
          </w:tcPr>
          <w:p w14:paraId="4D8A143D" w14:textId="19D8BEA7" w:rsidR="00DB2DD2" w:rsidRDefault="00DB2DD2" w:rsidP="007F2EEA">
            <w:pPr>
              <w:rPr>
                <w:rFonts w:eastAsiaTheme="minorEastAsia"/>
                <w:lang w:eastAsia="zh-CN"/>
              </w:rPr>
            </w:pPr>
            <w:r>
              <w:rPr>
                <w:rFonts w:eastAsiaTheme="minorEastAsia"/>
                <w:lang w:eastAsia="zh-CN"/>
              </w:rPr>
              <w:t>NEC</w:t>
            </w:r>
          </w:p>
        </w:tc>
        <w:tc>
          <w:tcPr>
            <w:tcW w:w="2816" w:type="dxa"/>
          </w:tcPr>
          <w:p w14:paraId="453743CC" w14:textId="35D046AE" w:rsidR="00DB2DD2" w:rsidRDefault="00DB2DD2" w:rsidP="007F2EEA">
            <w:pPr>
              <w:rPr>
                <w:rFonts w:eastAsiaTheme="minorEastAsia"/>
                <w:lang w:eastAsia="zh-CN"/>
              </w:rPr>
            </w:pPr>
            <w:r w:rsidRPr="004518B3">
              <w:rPr>
                <w:rFonts w:ascii="Times New Roman" w:hAnsi="Times New Roman"/>
                <w:sz w:val="20"/>
                <w:szCs w:val="20"/>
                <w:lang w:val="en-GB"/>
              </w:rPr>
              <w:t>Yes: A1, A9, A10</w:t>
            </w:r>
            <w:r w:rsidR="008E3DE8">
              <w:rPr>
                <w:rFonts w:ascii="Times New Roman" w:hAnsi="Times New Roman"/>
                <w:sz w:val="20"/>
                <w:szCs w:val="20"/>
                <w:lang w:val="en-GB"/>
              </w:rPr>
              <w:t xml:space="preserve">. </w:t>
            </w:r>
          </w:p>
        </w:tc>
        <w:tc>
          <w:tcPr>
            <w:tcW w:w="5314" w:type="dxa"/>
          </w:tcPr>
          <w:p w14:paraId="7430C891" w14:textId="77777777" w:rsidR="00DB2DD2" w:rsidRPr="0042531B" w:rsidRDefault="00DB2DD2" w:rsidP="007F2EEA">
            <w:pPr>
              <w:rPr>
                <w:rFonts w:eastAsiaTheme="minorEastAsia"/>
                <w:lang w:val="en-GB" w:eastAsia="zh-CN"/>
              </w:rPr>
            </w:pPr>
          </w:p>
        </w:tc>
      </w:tr>
      <w:tr w:rsidR="00725812" w:rsidRPr="00BC72A2" w14:paraId="19D1F974" w14:textId="77777777" w:rsidTr="000348E8">
        <w:tc>
          <w:tcPr>
            <w:tcW w:w="1499" w:type="dxa"/>
          </w:tcPr>
          <w:p w14:paraId="4F43AF7F" w14:textId="441210B2" w:rsidR="00725812" w:rsidRDefault="00725812" w:rsidP="00725812">
            <w:pPr>
              <w:rPr>
                <w:rFonts w:eastAsiaTheme="minorEastAsia"/>
                <w:lang w:eastAsia="zh-CN"/>
              </w:rPr>
            </w:pPr>
            <w:r>
              <w:rPr>
                <w:sz w:val="20"/>
                <w:szCs w:val="20"/>
                <w:lang w:val="en-GB"/>
              </w:rPr>
              <w:t xml:space="preserve">Nokia, Nokia Shanghai Bell </w:t>
            </w:r>
          </w:p>
        </w:tc>
        <w:tc>
          <w:tcPr>
            <w:tcW w:w="2816" w:type="dxa"/>
          </w:tcPr>
          <w:p w14:paraId="04175DB3" w14:textId="77777777" w:rsidR="00725812" w:rsidRDefault="00725812" w:rsidP="00725812">
            <w:pPr>
              <w:rPr>
                <w:sz w:val="20"/>
                <w:szCs w:val="20"/>
                <w:lang w:val="en-GB"/>
              </w:rPr>
            </w:pPr>
            <w:r>
              <w:rPr>
                <w:sz w:val="20"/>
                <w:szCs w:val="20"/>
                <w:lang w:val="en-GB"/>
              </w:rPr>
              <w:t>Not applicable: A3, A6, A7, A8, A9, A10</w:t>
            </w:r>
          </w:p>
          <w:p w14:paraId="72B0811D" w14:textId="0F725820" w:rsidR="00725812" w:rsidRPr="004518B3" w:rsidRDefault="00725812" w:rsidP="00725812">
            <w:pPr>
              <w:rPr>
                <w:lang w:val="en-GB"/>
              </w:rPr>
            </w:pPr>
            <w:r>
              <w:rPr>
                <w:sz w:val="20"/>
                <w:szCs w:val="20"/>
                <w:lang w:val="en-GB"/>
              </w:rPr>
              <w:t>No: A5</w:t>
            </w:r>
          </w:p>
        </w:tc>
        <w:tc>
          <w:tcPr>
            <w:tcW w:w="5314" w:type="dxa"/>
          </w:tcPr>
          <w:p w14:paraId="30AB6AAA" w14:textId="77777777" w:rsidR="00725812" w:rsidRDefault="00725812" w:rsidP="00725812">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B27C796" w14:textId="77777777" w:rsidR="00725812" w:rsidRDefault="00725812" w:rsidP="00725812">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00209871" w14:textId="77777777" w:rsidR="00725812" w:rsidRDefault="00725812" w:rsidP="00725812">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7D84DD72" w14:textId="77777777" w:rsidR="00725812" w:rsidRDefault="00725812" w:rsidP="00725812">
            <w:pPr>
              <w:rPr>
                <w:sz w:val="20"/>
                <w:szCs w:val="20"/>
                <w:lang w:val="en-GB"/>
              </w:rPr>
            </w:pPr>
            <w:r>
              <w:rPr>
                <w:sz w:val="20"/>
                <w:szCs w:val="20"/>
                <w:lang w:val="en-GB"/>
              </w:rPr>
              <w:t>A7: No strong opinion without any RAN1 information on model size.</w:t>
            </w:r>
          </w:p>
          <w:p w14:paraId="6D3059AC" w14:textId="77777777" w:rsidR="00725812" w:rsidRDefault="00725812" w:rsidP="00725812">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72ECFC10" w14:textId="77777777" w:rsidR="00725812" w:rsidRDefault="00725812" w:rsidP="00725812">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w:t>
            </w:r>
            <w:proofErr w:type="spellStart"/>
            <w:r>
              <w:rPr>
                <w:sz w:val="20"/>
                <w:szCs w:val="20"/>
                <w:lang w:val="en-GB"/>
              </w:rPr>
              <w:t>Xn</w:t>
            </w:r>
            <w:proofErr w:type="spellEnd"/>
            <w:r>
              <w:rPr>
                <w:sz w:val="20"/>
                <w:szCs w:val="20"/>
                <w:lang w:val="en-GB"/>
              </w:rPr>
              <w:t xml:space="preserve"> and/or NG-AP are needed.</w:t>
            </w:r>
          </w:p>
          <w:p w14:paraId="7856178A" w14:textId="088EF743" w:rsidR="00725812" w:rsidRPr="0042531B" w:rsidRDefault="00725812" w:rsidP="00725812">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bl>
    <w:p w14:paraId="00B1EF5D" w14:textId="1D35C32B" w:rsidR="005F3228" w:rsidRPr="000348E8" w:rsidRDefault="000348E8" w:rsidP="000348E8">
      <w:pPr>
        <w:tabs>
          <w:tab w:val="left" w:pos="903"/>
        </w:tabs>
      </w:pPr>
      <w:r>
        <w:rPr>
          <w:lang w:val="en-GB"/>
        </w:rPr>
        <w:lastRenderedPageBreak/>
        <w:tab/>
      </w:r>
    </w:p>
    <w:p w14:paraId="4538700B" w14:textId="77777777" w:rsidR="005F3228" w:rsidRDefault="0007359B">
      <w:pPr>
        <w:rPr>
          <w:b/>
          <w:bCs/>
          <w:lang w:val="en-GB"/>
        </w:rPr>
      </w:pPr>
      <w:r>
        <w:rPr>
          <w:b/>
          <w:bCs/>
          <w:lang w:val="en-GB"/>
        </w:rPr>
        <w:t>Q3-2b3b: For Solution 2b/3b,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r>
              <w:rPr>
                <w:sz w:val="20"/>
                <w:szCs w:val="20"/>
                <w:lang w:val="en-GB"/>
              </w:rPr>
              <w:t>Ax:</w:t>
            </w:r>
          </w:p>
        </w:tc>
        <w:tc>
          <w:tcPr>
            <w:tcW w:w="2880" w:type="dxa"/>
          </w:tcPr>
          <w:p w14:paraId="7DE902F8" w14:textId="77777777" w:rsidR="005F3228" w:rsidRDefault="0007359B">
            <w:pPr>
              <w:rPr>
                <w:sz w:val="20"/>
                <w:szCs w:val="20"/>
                <w:lang w:val="en-GB"/>
              </w:rPr>
            </w:pPr>
            <w:r>
              <w:rPr>
                <w:sz w:val="20"/>
                <w:szCs w:val="20"/>
                <w:lang w:val="en-GB"/>
              </w:rPr>
              <w:t>Ax:</w:t>
            </w:r>
          </w:p>
        </w:tc>
        <w:tc>
          <w:tcPr>
            <w:tcW w:w="2974" w:type="dxa"/>
          </w:tcPr>
          <w:p w14:paraId="6F23E92A" w14:textId="77777777" w:rsidR="005F3228" w:rsidRDefault="0007359B">
            <w:pPr>
              <w:rPr>
                <w:sz w:val="20"/>
                <w:szCs w:val="20"/>
                <w:lang w:val="en-GB"/>
              </w:rPr>
            </w:pPr>
            <w:r>
              <w:rPr>
                <w:sz w:val="20"/>
                <w:szCs w:val="20"/>
                <w:lang w:val="en-GB"/>
              </w:rPr>
              <w:t>Ax:</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 xml:space="preserve">Delivery of parameter set or delta </w:t>
            </w:r>
            <w:proofErr w:type="gramStart"/>
            <w:r>
              <w:rPr>
                <w:sz w:val="20"/>
                <w:szCs w:val="20"/>
                <w:lang w:val="en-GB"/>
              </w:rPr>
              <w:t>model</w:t>
            </w:r>
            <w:proofErr w:type="gramEnd"/>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52"/>
      <w:r>
        <w:t>Solution 4a</w:t>
      </w:r>
      <w:commentRangeEnd w:id="252"/>
      <w:r>
        <w:rPr>
          <w:rStyle w:val="CommentReference"/>
          <w:rFonts w:ascii="Times New Roman" w:hAnsi="Times New Roman"/>
          <w:lang w:val="en-US"/>
        </w:rPr>
        <w:commentReference w:id="252"/>
      </w:r>
      <w:r>
        <w:t>: OTT server can transfer/delivery AI/ML model(s) to UE (transparent to 3GPP)</w:t>
      </w:r>
    </w:p>
    <w:p w14:paraId="22A1601D" w14:textId="77777777" w:rsidR="005F3228" w:rsidRDefault="0007359B">
      <w:pPr>
        <w:pStyle w:val="Caption"/>
        <w:keepNext/>
        <w:jc w:val="center"/>
      </w:pPr>
      <w:r>
        <w:t xml:space="preserve">Table </w:t>
      </w:r>
      <w:fldSimple w:instr=" SEQ Table \* ARABIC ">
        <w:r>
          <w:t>5</w:t>
        </w:r>
      </w:fldSimple>
      <w:r>
        <w:t xml:space="preserve">. Solution 4a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DRB priority; 2) other latency includes forwarding data from OTT server to </w:t>
            </w:r>
            <w:proofErr w:type="spellStart"/>
            <w:r w:rsidRPr="0042531B">
              <w:rPr>
                <w:rFonts w:eastAsiaTheme="minorEastAsia"/>
                <w:sz w:val="20"/>
                <w:szCs w:val="20"/>
                <w:highlight w:val="lightGray"/>
                <w:lang w:val="en-GB" w:eastAsia="zh-CN"/>
              </w:rPr>
              <w:t>gNB</w:t>
            </w:r>
            <w:proofErr w:type="spellEnd"/>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53" w:author="Rajeev-QC" w:date="2023-10-24T00:18:00Z"/>
        </w:trPr>
        <w:tc>
          <w:tcPr>
            <w:tcW w:w="1117" w:type="dxa"/>
          </w:tcPr>
          <w:p w14:paraId="6C921119" w14:textId="77777777" w:rsidR="005F3228" w:rsidRDefault="0007359B">
            <w:pPr>
              <w:jc w:val="center"/>
              <w:rPr>
                <w:ins w:id="254" w:author="Rajeev-QC" w:date="2023-10-24T00:18:00Z"/>
                <w:lang w:val="en-GB"/>
              </w:rPr>
            </w:pPr>
            <w:ins w:id="255" w:author="Rajeev-QC" w:date="2023-10-24T00:18:00Z">
              <w:r>
                <w:rPr>
                  <w:lang w:val="en-GB"/>
                </w:rPr>
                <w:t>A9</w:t>
              </w:r>
            </w:ins>
          </w:p>
        </w:tc>
        <w:tc>
          <w:tcPr>
            <w:tcW w:w="4638" w:type="dxa"/>
          </w:tcPr>
          <w:p w14:paraId="3AA6D0F0" w14:textId="77777777" w:rsidR="005F3228" w:rsidRDefault="0007359B">
            <w:pPr>
              <w:jc w:val="center"/>
              <w:rPr>
                <w:ins w:id="256" w:author="Rajeev-QC" w:date="2023-10-24T00:18:00Z"/>
                <w:lang w:val="en-GB"/>
              </w:rPr>
            </w:pPr>
            <w:ins w:id="257"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8" w:author="Rajeev-QC" w:date="2023-10-24T00:18:00Z"/>
                <w:lang w:val="en-GB"/>
              </w:rPr>
            </w:pPr>
          </w:p>
        </w:tc>
      </w:tr>
      <w:tr w:rsidR="005F3228" w14:paraId="083EF8D0" w14:textId="77777777">
        <w:trPr>
          <w:ins w:id="259" w:author="Rajeev-QC" w:date="2023-10-24T00:18:00Z"/>
        </w:trPr>
        <w:tc>
          <w:tcPr>
            <w:tcW w:w="1117" w:type="dxa"/>
          </w:tcPr>
          <w:p w14:paraId="38F25ACC" w14:textId="77777777" w:rsidR="005F3228" w:rsidRDefault="0007359B">
            <w:pPr>
              <w:jc w:val="center"/>
              <w:rPr>
                <w:ins w:id="260" w:author="Rajeev-QC" w:date="2023-10-24T00:18:00Z"/>
                <w:lang w:val="en-GB"/>
              </w:rPr>
            </w:pPr>
            <w:ins w:id="261" w:author="Rajeev-QC" w:date="2023-10-24T00:18:00Z">
              <w:r>
                <w:rPr>
                  <w:lang w:val="en-GB"/>
                </w:rPr>
                <w:t>A10</w:t>
              </w:r>
            </w:ins>
          </w:p>
        </w:tc>
        <w:tc>
          <w:tcPr>
            <w:tcW w:w="4638" w:type="dxa"/>
          </w:tcPr>
          <w:p w14:paraId="44922405" w14:textId="77777777" w:rsidR="005F3228" w:rsidRDefault="0007359B">
            <w:pPr>
              <w:jc w:val="center"/>
              <w:rPr>
                <w:ins w:id="262" w:author="Rajeev-QC" w:date="2023-10-24T00:18:00Z"/>
                <w:lang w:val="en-GB"/>
              </w:rPr>
            </w:pPr>
            <w:ins w:id="263"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64"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lastRenderedPageBreak/>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Ax   No: Ay   </w:t>
            </w:r>
          </w:p>
        </w:tc>
        <w:tc>
          <w:tcPr>
            <w:tcW w:w="5314" w:type="dxa"/>
          </w:tcPr>
          <w:p w14:paraId="6E6A3E13" w14:textId="77777777" w:rsidR="005F3228" w:rsidRDefault="0007359B">
            <w:pPr>
              <w:rPr>
                <w:sz w:val="20"/>
                <w:szCs w:val="20"/>
                <w:lang w:val="en-GB"/>
              </w:rPr>
            </w:pPr>
            <w:r>
              <w:rPr>
                <w:sz w:val="20"/>
                <w:szCs w:val="20"/>
                <w:lang w:val="en-GB"/>
              </w:rPr>
              <w:t>Ax:</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Pr="0042531B" w:rsidRDefault="0007359B">
            <w:pPr>
              <w:rPr>
                <w:rFonts w:eastAsiaTheme="minorEastAsia"/>
                <w:sz w:val="20"/>
                <w:szCs w:val="20"/>
                <w:lang w:val="pt-PT" w:eastAsia="zh-CN"/>
              </w:rPr>
            </w:pPr>
            <w:r w:rsidRPr="0042531B">
              <w:rPr>
                <w:rFonts w:eastAsiaTheme="minorEastAsia" w:hint="eastAsia"/>
                <w:sz w:val="20"/>
                <w:szCs w:val="20"/>
                <w:lang w:val="pt-PT" w:eastAsia="zh-CN"/>
              </w:rPr>
              <w:t>N</w:t>
            </w:r>
            <w:r w:rsidRPr="0042531B">
              <w:rPr>
                <w:rFonts w:eastAsiaTheme="minorEastAsia"/>
                <w:sz w:val="20"/>
                <w:szCs w:val="20"/>
                <w:lang w:val="pt-PT"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proofErr w:type="gramStart"/>
            <w:r>
              <w:rPr>
                <w:rFonts w:eastAsiaTheme="minorEastAsia"/>
                <w:sz w:val="20"/>
                <w:szCs w:val="20"/>
                <w:lang w:val="en-GB" w:eastAsia="zh-CN"/>
              </w:rPr>
              <w:t>Current status</w:t>
            </w:r>
            <w:proofErr w:type="gramEnd"/>
            <w:r>
              <w:rPr>
                <w:rFonts w:eastAsiaTheme="minorEastAsia"/>
                <w:sz w:val="20"/>
                <w:szCs w:val="20"/>
                <w:lang w:val="en-GB" w:eastAsia="zh-CN"/>
              </w:rPr>
              <w:t xml:space="preserve">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65"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66" w:author="OPPO-Jiangsheng Fan" w:date="2023-10-23T16:14:00Z">
              <w:r>
                <w:rPr>
                  <w:rFonts w:eastAsiaTheme="minorEastAsia"/>
                  <w:sz w:val="20"/>
                  <w:szCs w:val="20"/>
                  <w:lang w:val="en-GB" w:eastAsia="zh-CN"/>
                </w:rPr>
                <w:delText xml:space="preserve">CN </w:delText>
              </w:r>
            </w:del>
            <w:ins w:id="267"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8" w:author="OPPO-Jiangsheng Fan" w:date="2023-10-23T16:14:00Z">
              <w:r>
                <w:rPr>
                  <w:rFonts w:eastAsiaTheme="minorEastAsia"/>
                  <w:sz w:val="20"/>
                  <w:szCs w:val="20"/>
                  <w:lang w:val="en-GB" w:eastAsia="zh-CN"/>
                </w:rPr>
                <w:delText>gNB</w:delText>
              </w:r>
            </w:del>
            <w:ins w:id="269"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RAN specification </w:t>
            </w:r>
            <w:proofErr w:type="gramStart"/>
            <w:r>
              <w:rPr>
                <w:rFonts w:eastAsiaTheme="minorEastAsia"/>
                <w:sz w:val="20"/>
                <w:szCs w:val="20"/>
                <w:lang w:val="en-GB" w:eastAsia="zh-CN"/>
              </w:rPr>
              <w:t>impact</w:t>
            </w:r>
            <w:proofErr w:type="gramEnd"/>
          </w:p>
          <w:p w14:paraId="3CCD5E5E" w14:textId="77777777" w:rsidR="005F3228" w:rsidRDefault="0007359B">
            <w:pPr>
              <w:rPr>
                <w:ins w:id="270" w:author="OPPO-Jiangsheng Fan" w:date="2023-10-23T11:37:00Z"/>
                <w:rFonts w:eastAsiaTheme="minorEastAsia"/>
                <w:sz w:val="20"/>
                <w:szCs w:val="20"/>
                <w:lang w:val="en-GB" w:eastAsia="zh-CN"/>
              </w:rPr>
            </w:pPr>
            <w:ins w:id="271"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72"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3" w:author="OPPO-Jiangsheng Fan" w:date="2023-10-23T11:38:00Z">
              <w:r>
                <w:rPr>
                  <w:rFonts w:eastAsiaTheme="minorEastAsia"/>
                  <w:sz w:val="20"/>
                  <w:szCs w:val="20"/>
                  <w:lang w:val="en-GB" w:eastAsia="zh-CN"/>
                </w:rPr>
                <w:t xml:space="preserve">Whether </w:t>
              </w:r>
            </w:ins>
            <w:ins w:id="274"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75" w:author="OPPO-Jiangsheng Fan" w:date="2023-10-23T11:38:00Z">
              <w:r>
                <w:rPr>
                  <w:rFonts w:eastAsiaTheme="minorEastAsia"/>
                  <w:sz w:val="20"/>
                  <w:szCs w:val="20"/>
                  <w:lang w:val="en-GB" w:eastAsia="zh-CN"/>
                </w:rPr>
                <w:t>for solution</w:t>
              </w:r>
            </w:ins>
            <w:ins w:id="276" w:author="OPPO-Jiangsheng Fan" w:date="2023-10-23T16:16:00Z">
              <w:r>
                <w:rPr>
                  <w:rFonts w:eastAsiaTheme="minorEastAsia"/>
                  <w:sz w:val="20"/>
                  <w:szCs w:val="20"/>
                  <w:lang w:val="en-GB" w:eastAsia="zh-CN"/>
                </w:rPr>
                <w:t>4</w:t>
              </w:r>
            </w:ins>
            <w:ins w:id="277" w:author="OPPO-Jiangsheng Fan" w:date="2023-10-23T16:18:00Z">
              <w:r>
                <w:rPr>
                  <w:rFonts w:eastAsiaTheme="minorEastAsia"/>
                  <w:sz w:val="20"/>
                  <w:szCs w:val="20"/>
                  <w:lang w:val="en-GB" w:eastAsia="zh-CN"/>
                </w:rPr>
                <w:t>a</w:t>
              </w:r>
            </w:ins>
            <w:ins w:id="278" w:author="OPPO-Jiangsheng Fan" w:date="2023-10-23T11:37:00Z">
              <w:r>
                <w:rPr>
                  <w:rFonts w:eastAsiaTheme="minorEastAsia"/>
                  <w:sz w:val="20"/>
                  <w:szCs w:val="20"/>
                  <w:lang w:val="en-GB" w:eastAsia="zh-CN"/>
                </w:rPr>
                <w:t xml:space="preserve"> ha</w:t>
              </w:r>
            </w:ins>
            <w:ins w:id="279" w:author="OPPO-Jiangsheng Fan" w:date="2023-10-23T11:38:00Z">
              <w:r>
                <w:rPr>
                  <w:rFonts w:eastAsiaTheme="minorEastAsia"/>
                  <w:sz w:val="20"/>
                  <w:szCs w:val="20"/>
                  <w:lang w:val="en-GB" w:eastAsia="zh-CN"/>
                </w:rPr>
                <w:t>s</w:t>
              </w:r>
            </w:ins>
            <w:ins w:id="280" w:author="OPPO-Jiangsheng Fan" w:date="2023-10-23T11:37:00Z">
              <w:r>
                <w:rPr>
                  <w:rFonts w:eastAsiaTheme="minorEastAsia"/>
                  <w:sz w:val="20"/>
                  <w:szCs w:val="20"/>
                  <w:lang w:val="en-GB" w:eastAsia="zh-CN"/>
                </w:rPr>
                <w:t xml:space="preserve"> CN </w:t>
              </w:r>
            </w:ins>
            <w:ins w:id="281"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76392F96" w14:textId="77777777" w:rsidR="005F3228" w:rsidRDefault="0007359B">
            <w:pPr>
              <w:rPr>
                <w:rFonts w:eastAsiaTheme="minorEastAsia"/>
                <w:sz w:val="20"/>
                <w:szCs w:val="20"/>
                <w:lang w:val="en-GB" w:eastAsia="zh-CN"/>
              </w:rPr>
            </w:pPr>
            <w:ins w:id="282"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83"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84"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transparent to RAN is sufficient, we cannot say there is no Partial model update via </w:t>
            </w:r>
            <w:proofErr w:type="gramStart"/>
            <w:r>
              <w:rPr>
                <w:rFonts w:eastAsiaTheme="minorEastAsia"/>
                <w:sz w:val="20"/>
                <w:szCs w:val="20"/>
                <w:lang w:val="en-GB" w:eastAsia="zh-CN"/>
              </w:rPr>
              <w:t>Non-3GPP</w:t>
            </w:r>
            <w:proofErr w:type="gramEnd"/>
            <w:r>
              <w:rPr>
                <w:rFonts w:eastAsiaTheme="minorEastAsia"/>
                <w:sz w:val="20"/>
                <w:szCs w:val="20"/>
                <w:lang w:val="en-GB" w:eastAsia="zh-CN"/>
              </w:rPr>
              <w:t xml:space="preserve"> method, so we propose:</w:t>
            </w:r>
          </w:p>
          <w:p w14:paraId="5535E934"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10404C5B" w14:textId="77777777" w:rsidR="005F3228" w:rsidRDefault="0007359B">
            <w:pPr>
              <w:rPr>
                <w:del w:id="285" w:author="OPPO-Jiangsheng Fan" w:date="2023-10-23T16:25:00Z"/>
                <w:rFonts w:eastAsiaTheme="minorEastAsia"/>
                <w:sz w:val="20"/>
                <w:szCs w:val="20"/>
                <w:lang w:val="en-GB" w:eastAsia="zh-CN"/>
              </w:rPr>
            </w:pPr>
            <w:del w:id="286"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 xml:space="preserve">transparent to </w:t>
            </w:r>
            <w:proofErr w:type="gramStart"/>
            <w:r>
              <w:rPr>
                <w:sz w:val="20"/>
                <w:szCs w:val="20"/>
                <w:highlight w:val="lightGray"/>
                <w:lang w:val="en-GB"/>
              </w:rPr>
              <w:t>RAN</w:t>
            </w:r>
            <w:proofErr w:type="gramEnd"/>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Pr="0042531B" w:rsidRDefault="0007359B">
            <w:pPr>
              <w:rPr>
                <w:rFonts w:eastAsiaTheme="minorEastAsia"/>
                <w:sz w:val="20"/>
                <w:szCs w:val="20"/>
                <w:lang w:val="pt-PT" w:eastAsia="zh-CN"/>
              </w:rPr>
            </w:pPr>
            <w:r w:rsidRPr="0042531B">
              <w:rPr>
                <w:sz w:val="20"/>
                <w:szCs w:val="20"/>
                <w:lang w:val="pt-PT"/>
              </w:rPr>
              <w:t xml:space="preserve">No for </w:t>
            </w:r>
            <w:r w:rsidRPr="0042531B">
              <w:rPr>
                <w:rFonts w:eastAsiaTheme="minorEastAsia"/>
                <w:sz w:val="20"/>
                <w:szCs w:val="20"/>
                <w:lang w:val="pt-PT" w:eastAsia="zh-CN"/>
              </w:rPr>
              <w:t>A2/A3/A4/A5/A6/A8</w:t>
            </w:r>
          </w:p>
          <w:p w14:paraId="20DABF23" w14:textId="77777777" w:rsidR="005F3228" w:rsidRDefault="0007359B">
            <w:pPr>
              <w:rPr>
                <w:sz w:val="20"/>
                <w:szCs w:val="20"/>
                <w:lang w:val="en-GB"/>
              </w:rPr>
            </w:pPr>
            <w:r>
              <w:rPr>
                <w:sz w:val="20"/>
                <w:szCs w:val="20"/>
                <w:lang w:val="en-GB"/>
              </w:rPr>
              <w:t xml:space="preserve">A2, A3, A5, A6, A8 are similar for all solutions, therefore A2, </w:t>
            </w:r>
            <w:r>
              <w:rPr>
                <w:sz w:val="20"/>
                <w:szCs w:val="20"/>
                <w:lang w:val="en-GB"/>
              </w:rPr>
              <w:lastRenderedPageBreak/>
              <w:t>A3, A5, A6, and A8 should be removed. Instead, A9, A10 and A11 should be added.</w:t>
            </w:r>
          </w:p>
        </w:tc>
        <w:tc>
          <w:tcPr>
            <w:tcW w:w="5314" w:type="dxa"/>
          </w:tcPr>
          <w:p w14:paraId="02E36AC6" w14:textId="77777777" w:rsidR="005F3228" w:rsidRDefault="0007359B">
            <w:pPr>
              <w:rPr>
                <w:lang w:val="en-GB"/>
              </w:rPr>
            </w:pPr>
            <w:r>
              <w:rPr>
                <w:lang w:val="en-GB"/>
              </w:rPr>
              <w:lastRenderedPageBreak/>
              <w:t xml:space="preserve">A2: See comments to Q1. </w:t>
            </w:r>
          </w:p>
          <w:p w14:paraId="6983E539" w14:textId="77777777" w:rsidR="005F3228" w:rsidRPr="0042531B" w:rsidRDefault="0007359B">
            <w:pPr>
              <w:rPr>
                <w:rFonts w:eastAsiaTheme="minorEastAsia"/>
                <w:lang w:val="en-GB" w:eastAsia="zh-CN"/>
              </w:rPr>
            </w:pPr>
            <w:r>
              <w:rPr>
                <w:lang w:val="en-GB"/>
              </w:rPr>
              <w:lastRenderedPageBreak/>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Pr="0042531B" w:rsidRDefault="0007359B">
            <w:pPr>
              <w:rPr>
                <w:rFonts w:eastAsiaTheme="minorEastAsia"/>
                <w:lang w:val="en-GB" w:eastAsia="zh-CN"/>
              </w:rPr>
            </w:pPr>
            <w:r w:rsidRPr="0042531B">
              <w:rPr>
                <w:rFonts w:eastAsiaTheme="minorEastAsia"/>
                <w:lang w:val="en-GB" w:eastAsia="zh-CN"/>
              </w:rPr>
              <w:t xml:space="preserve">A4: Same understanding as OPPO. </w:t>
            </w:r>
          </w:p>
          <w:p w14:paraId="38697EF5" w14:textId="77777777" w:rsidR="005F3228" w:rsidRDefault="0007359B">
            <w:pPr>
              <w:rPr>
                <w:lang w:val="en-GB"/>
              </w:rPr>
            </w:pPr>
            <w:r w:rsidRPr="0042531B">
              <w:rPr>
                <w:rFonts w:eastAsiaTheme="minorEastAsia"/>
                <w:lang w:val="en-GB"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 xml:space="preserve">A8: See comments to Q1. The interoperability issue is </w:t>
            </w:r>
            <w:proofErr w:type="gramStart"/>
            <w:r>
              <w:rPr>
                <w:lang w:val="en-GB"/>
              </w:rPr>
              <w:t>similar to</w:t>
            </w:r>
            <w:proofErr w:type="gramEnd"/>
            <w:r>
              <w:rPr>
                <w:lang w:val="en-GB"/>
              </w:rPr>
              <w:t xml:space="preserve">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rsidRPr="0042531B">
              <w:rPr>
                <w:lang w:val="en-GB"/>
              </w:rPr>
              <w:t xml:space="preserve"> </w:t>
            </w:r>
            <w:r w:rsidRPr="0042531B">
              <w:rPr>
                <w:highlight w:val="yellow"/>
                <w:lang w:val="en-GB"/>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Pr="0042531B" w:rsidRDefault="0007359B">
            <w:pPr>
              <w:rPr>
                <w:sz w:val="20"/>
                <w:szCs w:val="20"/>
                <w:lang w:val="en-GB" w:eastAsia="zh-CN"/>
              </w:rPr>
            </w:pPr>
            <w:r w:rsidRPr="0042531B">
              <w:rPr>
                <w:rFonts w:hint="eastAsia"/>
                <w:sz w:val="20"/>
                <w:szCs w:val="20"/>
                <w:lang w:val="en-GB" w:eastAsia="zh-CN"/>
              </w:rPr>
              <w:t>Yes for A</w:t>
            </w:r>
            <w:proofErr w:type="gramStart"/>
            <w:r w:rsidRPr="0042531B">
              <w:rPr>
                <w:rFonts w:hint="eastAsia"/>
                <w:sz w:val="20"/>
                <w:szCs w:val="20"/>
                <w:lang w:val="en-GB" w:eastAsia="zh-CN"/>
              </w:rPr>
              <w:t>1,A</w:t>
            </w:r>
            <w:proofErr w:type="gramEnd"/>
            <w:r w:rsidRPr="0042531B">
              <w:rPr>
                <w:rFonts w:hint="eastAsia"/>
                <w:sz w:val="20"/>
                <w:szCs w:val="20"/>
                <w:lang w:val="en-GB" w:eastAsia="zh-CN"/>
              </w:rPr>
              <w:t>4, A6</w:t>
            </w:r>
          </w:p>
          <w:p w14:paraId="7B713628" w14:textId="77777777" w:rsidR="005F3228" w:rsidRPr="0042531B" w:rsidRDefault="0007359B">
            <w:pPr>
              <w:rPr>
                <w:sz w:val="20"/>
                <w:szCs w:val="20"/>
                <w:lang w:val="en-GB" w:eastAsia="zh-CN"/>
              </w:rPr>
            </w:pPr>
            <w:r w:rsidRPr="0042531B">
              <w:rPr>
                <w:rFonts w:hint="eastAsia"/>
                <w:sz w:val="20"/>
                <w:szCs w:val="20"/>
                <w:lang w:val="en-GB" w:eastAsia="zh-CN"/>
              </w:rPr>
              <w:t>No for all others</w:t>
            </w:r>
          </w:p>
        </w:tc>
        <w:tc>
          <w:tcPr>
            <w:tcW w:w="5314" w:type="dxa"/>
          </w:tcPr>
          <w:p w14:paraId="4137A460" w14:textId="77777777" w:rsidR="005F3228" w:rsidRDefault="0007359B">
            <w:pPr>
              <w:rPr>
                <w:sz w:val="20"/>
                <w:szCs w:val="20"/>
                <w:lang w:val="en-GB"/>
              </w:rPr>
            </w:pPr>
            <w:r w:rsidRPr="0042531B">
              <w:rPr>
                <w:rFonts w:hint="eastAsia"/>
                <w:sz w:val="16"/>
                <w:szCs w:val="16"/>
                <w:lang w:val="en-GB" w:eastAsia="zh-CN"/>
              </w:rPr>
              <w:t>For all other items except for A</w:t>
            </w:r>
            <w:proofErr w:type="gramStart"/>
            <w:r w:rsidRPr="0042531B">
              <w:rPr>
                <w:rFonts w:hint="eastAsia"/>
                <w:sz w:val="16"/>
                <w:szCs w:val="16"/>
                <w:lang w:val="en-GB" w:eastAsia="zh-CN"/>
              </w:rPr>
              <w:t>1,A</w:t>
            </w:r>
            <w:proofErr w:type="gramEnd"/>
            <w:r w:rsidRPr="0042531B">
              <w:rPr>
                <w:rFonts w:hint="eastAsia"/>
                <w:sz w:val="16"/>
                <w:szCs w:val="16"/>
                <w:lang w:val="en-GB" w:eastAsia="zh-CN"/>
              </w:rPr>
              <w:t>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Pr="0042531B" w:rsidRDefault="0007359B">
            <w:pPr>
              <w:rPr>
                <w:rFonts w:eastAsia="Yu Mincho"/>
                <w:sz w:val="20"/>
                <w:szCs w:val="20"/>
                <w:lang w:val="pt-PT"/>
              </w:rPr>
            </w:pPr>
            <w:proofErr w:type="spellStart"/>
            <w:r w:rsidRPr="0042531B">
              <w:rPr>
                <w:rFonts w:eastAsia="Yu Mincho" w:hint="eastAsia"/>
                <w:sz w:val="20"/>
                <w:szCs w:val="20"/>
                <w:lang w:val="pt-PT"/>
              </w:rPr>
              <w:t>Y</w:t>
            </w:r>
            <w:r w:rsidRPr="0042531B">
              <w:rPr>
                <w:rFonts w:eastAsia="Yu Mincho"/>
                <w:sz w:val="20"/>
                <w:szCs w:val="20"/>
                <w:lang w:val="pt-PT"/>
              </w:rPr>
              <w:t>es</w:t>
            </w:r>
            <w:proofErr w:type="spellEnd"/>
            <w:r w:rsidRPr="0042531B">
              <w:rPr>
                <w:rFonts w:eastAsia="Yu Mincho"/>
                <w:sz w:val="20"/>
                <w:szCs w:val="20"/>
                <w:lang w:val="pt-PT"/>
              </w:rPr>
              <w:t xml:space="preserve">: A1, A3, </w:t>
            </w:r>
          </w:p>
          <w:p w14:paraId="7BAD0805" w14:textId="77777777" w:rsidR="005F3228" w:rsidRPr="0042531B" w:rsidRDefault="0007359B">
            <w:pPr>
              <w:rPr>
                <w:rFonts w:eastAsia="Yu Mincho"/>
                <w:sz w:val="20"/>
                <w:szCs w:val="20"/>
                <w:lang w:val="pt-PT"/>
              </w:rPr>
            </w:pPr>
            <w:r w:rsidRPr="0042531B">
              <w:rPr>
                <w:rFonts w:eastAsia="Yu Mincho" w:hint="eastAsia"/>
                <w:sz w:val="20"/>
                <w:szCs w:val="20"/>
                <w:lang w:val="pt-PT"/>
              </w:rPr>
              <w:t>N</w:t>
            </w:r>
            <w:r w:rsidRPr="0042531B">
              <w:rPr>
                <w:rFonts w:eastAsia="Yu Mincho"/>
                <w:sz w:val="20"/>
                <w:szCs w:val="20"/>
                <w:lang w:val="pt-PT"/>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Pr="0042531B" w:rsidRDefault="0007359B">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lastRenderedPageBreak/>
              <w:t>A</w:t>
            </w:r>
            <w:r>
              <w:rPr>
                <w:rFonts w:eastAsia="Yu Mincho"/>
                <w:sz w:val="20"/>
                <w:szCs w:val="20"/>
                <w:lang w:val="en-GB"/>
              </w:rPr>
              <w:t xml:space="preserve">6, A7, A8 see comment in </w:t>
            </w:r>
            <w:proofErr w:type="gramStart"/>
            <w:r>
              <w:rPr>
                <w:rFonts w:eastAsia="Yu Mincho"/>
                <w:sz w:val="20"/>
                <w:szCs w:val="20"/>
                <w:lang w:val="en-GB"/>
              </w:rPr>
              <w:t>Q1</w:t>
            </w:r>
            <w:proofErr w:type="gramEnd"/>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Pr="0042531B" w:rsidRDefault="0007359B">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Pr="0042531B" w:rsidRDefault="0007359B">
            <w:pPr>
              <w:rPr>
                <w:lang w:val="en-GB" w:eastAsia="zh-CN"/>
              </w:rPr>
            </w:pPr>
            <w:r w:rsidRPr="0042531B">
              <w:rPr>
                <w:lang w:val="en-GB" w:eastAsia="zh-CN"/>
              </w:rPr>
              <w:t>No (see comment to Q1): A2, A6, A8, A9, A10</w:t>
            </w:r>
          </w:p>
          <w:p w14:paraId="5F3A09F3" w14:textId="77777777" w:rsidR="005F3228" w:rsidRPr="0042531B" w:rsidRDefault="0007359B">
            <w:pPr>
              <w:rPr>
                <w:lang w:val="en-GB" w:eastAsia="zh-CN"/>
              </w:rPr>
            </w:pPr>
            <w:r w:rsidRPr="0042531B">
              <w:rPr>
                <w:lang w:val="en-GB" w:eastAsia="zh-CN"/>
              </w:rPr>
              <w:t>No: A4 (see comments)</w:t>
            </w:r>
          </w:p>
          <w:p w14:paraId="509CAB82" w14:textId="77777777" w:rsidR="005F3228" w:rsidRDefault="0007359B">
            <w:pPr>
              <w:rPr>
                <w:rFonts w:eastAsia="Yu Mincho"/>
                <w:lang w:val="en-GB"/>
              </w:rPr>
            </w:pPr>
            <w:r w:rsidRPr="0042531B">
              <w:rPr>
                <w:lang w:val="en-GB" w:eastAsia="zh-CN"/>
              </w:rPr>
              <w:t>Yes: A1, A3, A5, A7</w:t>
            </w:r>
          </w:p>
        </w:tc>
        <w:tc>
          <w:tcPr>
            <w:tcW w:w="5314" w:type="dxa"/>
          </w:tcPr>
          <w:p w14:paraId="256C7A36" w14:textId="77777777" w:rsidR="005F3228" w:rsidRDefault="0007359B">
            <w:pPr>
              <w:rPr>
                <w:rFonts w:eastAsia="Yu Mincho"/>
                <w:lang w:val="en-GB"/>
              </w:rPr>
            </w:pPr>
            <w:r w:rsidRPr="0042531B">
              <w:rPr>
                <w:lang w:val="en-GB"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Pr="0042531B" w:rsidRDefault="0007359B">
            <w:pPr>
              <w:rPr>
                <w:lang w:val="en-GB" w:eastAsia="zh-CN"/>
              </w:rPr>
            </w:pPr>
            <w:r w:rsidRPr="0042531B">
              <w:rPr>
                <w:lang w:val="en-GB" w:eastAsia="zh-CN"/>
              </w:rPr>
              <w:t xml:space="preserve">No: A2, </w:t>
            </w:r>
          </w:p>
          <w:p w14:paraId="47D58B50" w14:textId="77777777" w:rsidR="005F3228" w:rsidRPr="0042531B" w:rsidRDefault="0007359B">
            <w:pPr>
              <w:rPr>
                <w:lang w:val="en-GB" w:eastAsia="zh-CN"/>
              </w:rPr>
            </w:pPr>
            <w:proofErr w:type="gramStart"/>
            <w:r w:rsidRPr="0042531B">
              <w:rPr>
                <w:lang w:val="en-GB" w:eastAsia="zh-CN"/>
              </w:rPr>
              <w:t>Yes</w:t>
            </w:r>
            <w:proofErr w:type="gramEnd"/>
            <w:r w:rsidRPr="0042531B">
              <w:rPr>
                <w:lang w:val="en-GB" w:eastAsia="zh-CN"/>
              </w:rPr>
              <w:t xml:space="preserve"> with comments: A6, A3, A7</w:t>
            </w:r>
          </w:p>
          <w:p w14:paraId="664E58D2" w14:textId="77777777" w:rsidR="005F3228" w:rsidRDefault="0007359B">
            <w:pPr>
              <w:rPr>
                <w:lang w:val="en-GB" w:eastAsia="zh-CN"/>
              </w:rPr>
            </w:pPr>
            <w:r>
              <w:rPr>
                <w:lang w:eastAsia="zh-CN"/>
              </w:rPr>
              <w:t xml:space="preserve">Yes: </w:t>
            </w:r>
            <w:proofErr w:type="spellStart"/>
            <w:r>
              <w:rPr>
                <w:lang w:eastAsia="zh-CN"/>
              </w:rPr>
              <w:t>Others</w:t>
            </w:r>
            <w:proofErr w:type="spellEnd"/>
          </w:p>
        </w:tc>
        <w:tc>
          <w:tcPr>
            <w:tcW w:w="5314" w:type="dxa"/>
          </w:tcPr>
          <w:p w14:paraId="66B26B8B" w14:textId="77777777" w:rsidR="005F3228" w:rsidRPr="0042531B" w:rsidRDefault="0007359B">
            <w:pPr>
              <w:rPr>
                <w:lang w:val="en-GB" w:eastAsia="zh-CN"/>
              </w:rPr>
            </w:pPr>
            <w:r w:rsidRPr="0042531B">
              <w:rPr>
                <w:lang w:val="en-GB" w:eastAsia="zh-CN"/>
              </w:rPr>
              <w:t xml:space="preserve">A2: See comments to </w:t>
            </w:r>
            <w:proofErr w:type="gramStart"/>
            <w:r w:rsidRPr="0042531B">
              <w:rPr>
                <w:lang w:val="en-GB" w:eastAsia="zh-CN"/>
              </w:rPr>
              <w:t>Q1;</w:t>
            </w:r>
            <w:proofErr w:type="gramEnd"/>
          </w:p>
          <w:p w14:paraId="65D4ABFB" w14:textId="77777777" w:rsidR="005F3228" w:rsidRPr="0042531B" w:rsidRDefault="0007359B">
            <w:pPr>
              <w:rPr>
                <w:lang w:val="en-GB" w:eastAsia="zh-CN"/>
              </w:rPr>
            </w:pPr>
            <w:r w:rsidRPr="0042531B">
              <w:rPr>
                <w:lang w:val="en-GB" w:eastAsia="zh-CN"/>
              </w:rPr>
              <w:t xml:space="preserve">A6: See comments to </w:t>
            </w:r>
            <w:proofErr w:type="gramStart"/>
            <w:r w:rsidRPr="0042531B">
              <w:rPr>
                <w:lang w:val="en-GB" w:eastAsia="zh-CN"/>
              </w:rPr>
              <w:t>Q1;</w:t>
            </w:r>
            <w:proofErr w:type="gramEnd"/>
          </w:p>
          <w:p w14:paraId="2AD69905" w14:textId="29BB5D70" w:rsidR="005F3228" w:rsidRDefault="0007359B">
            <w:pPr>
              <w:rPr>
                <w:lang w:val="en-GB" w:eastAsia="zh-CN"/>
              </w:rPr>
            </w:pPr>
            <w:r w:rsidRPr="0042531B">
              <w:rPr>
                <w:lang w:val="en-GB" w:eastAsia="zh-CN"/>
              </w:rPr>
              <w:t xml:space="preserve">A3 and A7, </w:t>
            </w:r>
            <w:proofErr w:type="gramStart"/>
            <w:r w:rsidRPr="0042531B">
              <w:rPr>
                <w:lang w:val="en-GB" w:eastAsia="zh-CN"/>
              </w:rPr>
              <w:t>It</w:t>
            </w:r>
            <w:proofErr w:type="gramEnd"/>
            <w:r w:rsidRPr="0042531B">
              <w:rPr>
                <w:lang w:val="en-GB" w:eastAsia="zh-CN"/>
              </w:rPr>
              <w:t xml:space="preserve"> is unclear to us about the model transfer/delivery between </w:t>
            </w:r>
            <w:r w:rsidR="00D36140" w:rsidRPr="0042531B">
              <w:rPr>
                <w:lang w:val="en-GB" w:eastAsia="zh-CN"/>
              </w:rPr>
              <w:t xml:space="preserve">the </w:t>
            </w:r>
            <w:r w:rsidRPr="0042531B">
              <w:rPr>
                <w:lang w:val="en-GB" w:eastAsia="zh-CN"/>
              </w:rPr>
              <w:t>OTT server and UE</w:t>
            </w:r>
            <w:r w:rsidRPr="0042531B">
              <w:rPr>
                <w:rFonts w:hint="eastAsia"/>
                <w:lang w:val="en-GB" w:eastAsia="zh-CN"/>
              </w:rPr>
              <w:t xml:space="preserve">, </w:t>
            </w:r>
            <w:r w:rsidRPr="0042531B">
              <w:rPr>
                <w:lang w:val="en-GB" w:eastAsia="zh-CN"/>
              </w:rPr>
              <w:t>anyway</w:t>
            </w:r>
            <w:r w:rsidRPr="0042531B">
              <w:rPr>
                <w:rFonts w:hint="eastAsia"/>
                <w:lang w:val="en-GB" w:eastAsia="zh-CN"/>
              </w:rPr>
              <w:t xml:space="preserve">, </w:t>
            </w:r>
            <w:r w:rsidRPr="0042531B">
              <w:rPr>
                <w:lang w:val="en-GB" w:eastAsia="zh-CN"/>
              </w:rPr>
              <w:t>the upper-layer data may also influence the DRB and QoS priority setting, same comments with Q1.</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A4, A5, A6, A8</w:t>
            </w:r>
          </w:p>
          <w:p w14:paraId="60DFB41F" w14:textId="77777777" w:rsidR="000348E8" w:rsidRPr="0042531B" w:rsidRDefault="000348E8" w:rsidP="0053185E">
            <w:pPr>
              <w:rPr>
                <w:rFonts w:eastAsia="Malgun Gothic"/>
                <w:sz w:val="20"/>
                <w:szCs w:val="20"/>
                <w:lang w:val="en-GB" w:eastAsia="ko-KR"/>
              </w:rPr>
            </w:pPr>
            <w:proofErr w:type="gramStart"/>
            <w:r w:rsidRPr="0042531B">
              <w:rPr>
                <w:rFonts w:eastAsia="Malgun Gothic" w:hint="eastAsia"/>
                <w:sz w:val="20"/>
                <w:szCs w:val="20"/>
                <w:lang w:val="en-GB" w:eastAsia="ko-KR"/>
              </w:rPr>
              <w:t>Y</w:t>
            </w:r>
            <w:r w:rsidRPr="0042531B">
              <w:rPr>
                <w:rFonts w:eastAsia="Malgun Gothic"/>
                <w:sz w:val="20"/>
                <w:szCs w:val="20"/>
                <w:lang w:val="en-GB" w:eastAsia="ko-KR"/>
              </w:rPr>
              <w:t>es</w:t>
            </w:r>
            <w:proofErr w:type="gramEnd"/>
            <w:r w:rsidRPr="0042531B">
              <w:rPr>
                <w:rFonts w:eastAsia="Malgun Gothic"/>
                <w:sz w:val="20"/>
                <w:szCs w:val="20"/>
                <w:lang w:val="en-GB" w:eastAsia="ko-KR"/>
              </w:rPr>
              <w:t xml:space="preserve">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0F4C686A"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014E5A51" w14:textId="77777777" w:rsidR="000348E8" w:rsidRPr="0042531B" w:rsidRDefault="000348E8" w:rsidP="0053185E">
            <w:pPr>
              <w:rPr>
                <w:rFonts w:ascii="Arial" w:eastAsiaTheme="minorEastAsia"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OTT)</w:t>
            </w:r>
          </w:p>
          <w:p w14:paraId="35EB900F"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A4, we also think </w:t>
            </w:r>
            <w:proofErr w:type="gramStart"/>
            <w:r w:rsidRPr="0042531B">
              <w:rPr>
                <w:rFonts w:ascii="Arial" w:eastAsia="Malgun Gothic" w:hAnsi="Arial" w:cs="Arial"/>
                <w:sz w:val="18"/>
                <w:szCs w:val="18"/>
                <w:lang w:val="en-GB" w:eastAsia="ko-KR"/>
              </w:rPr>
              <w:t>current status</w:t>
            </w:r>
            <w:proofErr w:type="gramEnd"/>
            <w:r w:rsidRPr="0042531B">
              <w:rPr>
                <w:rFonts w:ascii="Arial" w:eastAsia="Malgun Gothic" w:hAnsi="Arial" w:cs="Arial"/>
                <w:sz w:val="18"/>
                <w:szCs w:val="18"/>
                <w:lang w:val="en-GB" w:eastAsia="ko-KR"/>
              </w:rPr>
              <w:t xml:space="preserve"> can be “supported” as the data can be forwarded to target cell during HO. (UP handling)</w:t>
            </w:r>
          </w:p>
          <w:p w14:paraId="29025B3E" w14:textId="77777777" w:rsidR="000348E8" w:rsidRPr="0042531B" w:rsidRDefault="000348E8" w:rsidP="0053185E">
            <w:pPr>
              <w:rPr>
                <w:rFonts w:ascii="Arial" w:eastAsia="Malgun Gothic" w:hAnsi="Arial" w:cs="Arial"/>
                <w:i/>
                <w:iCs/>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A5, it depends on the model monitoring location. If the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w:t>
            </w:r>
            <w:proofErr w:type="gramStart"/>
            <w:r>
              <w:rPr>
                <w:rFonts w:eastAsiaTheme="minorEastAsia"/>
                <w:lang w:val="en-GB" w:eastAsia="zh-CN"/>
              </w:rPr>
              <w:t>remove</w:t>
            </w:r>
            <w:proofErr w:type="gramEnd"/>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proofErr w:type="gramStart"/>
            <w:r>
              <w:rPr>
                <w:rFonts w:eastAsiaTheme="minorEastAsia"/>
                <w:lang w:val="en-GB" w:eastAsia="zh-CN"/>
              </w:rPr>
              <w:t>3b</w:t>
            </w:r>
            <w:proofErr w:type="gramEnd"/>
          </w:p>
          <w:p w14:paraId="74BD9FF8"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Pr="0042531B"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lang w:val="en-GB" w:eastAsia="zh-CN"/>
              </w:rPr>
            </w:pPr>
            <w:r w:rsidRPr="003123D0">
              <w:rPr>
                <w:rFonts w:ascii="Times New Roman" w:hAnsi="Times New Roman"/>
                <w:sz w:val="20"/>
                <w:szCs w:val="20"/>
                <w:lang w:val="en-GB"/>
              </w:rPr>
              <w:lastRenderedPageBreak/>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w:t>
            </w:r>
            <w:proofErr w:type="gramStart"/>
            <w:r w:rsidRPr="003123D0">
              <w:rPr>
                <w:rFonts w:ascii="Times New Roman" w:hAnsi="Times New Roman"/>
                <w:sz w:val="20"/>
                <w:szCs w:val="20"/>
                <w:lang w:val="en-GB"/>
              </w:rPr>
              <w:t>guaranteed by definition, given</w:t>
            </w:r>
            <w:proofErr w:type="gramEnd"/>
            <w:r w:rsidRPr="003123D0">
              <w:rPr>
                <w:rFonts w:ascii="Times New Roman" w:hAnsi="Times New Roman"/>
                <w:sz w:val="20"/>
                <w:szCs w:val="20"/>
                <w:lang w:val="en-GB"/>
              </w:rPr>
              <w:t xml:space="preserve">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lang w:val="en-GB" w:eastAsia="zh-CN"/>
              </w:rPr>
            </w:pPr>
            <w:r w:rsidRPr="003123D0">
              <w:rPr>
                <w:rFonts w:ascii="Times New Roman" w:hAnsi="Times New Roman"/>
                <w:sz w:val="20"/>
                <w:szCs w:val="20"/>
                <w:lang w:val="en-GB"/>
              </w:rPr>
              <w:t>A8: Agree with QC.</w:t>
            </w:r>
          </w:p>
        </w:tc>
      </w:tr>
      <w:tr w:rsidR="00413D8B" w:rsidRPr="00582A5D" w14:paraId="4797158C" w14:textId="77777777" w:rsidTr="000348E8">
        <w:tc>
          <w:tcPr>
            <w:tcW w:w="1499" w:type="dxa"/>
          </w:tcPr>
          <w:p w14:paraId="661CF9A2" w14:textId="44580DDA" w:rsidR="00413D8B" w:rsidRPr="003123D0" w:rsidRDefault="00413D8B" w:rsidP="00413D8B">
            <w:pPr>
              <w:rPr>
                <w:lang w:val="en-GB"/>
              </w:rPr>
            </w:pPr>
            <w:r>
              <w:rPr>
                <w:rFonts w:eastAsiaTheme="minorEastAsia" w:hint="eastAsia"/>
                <w:lang w:eastAsia="zh-CN"/>
              </w:rPr>
              <w:t>L</w:t>
            </w:r>
            <w:r>
              <w:rPr>
                <w:rFonts w:eastAsiaTheme="minorEastAsia"/>
                <w:lang w:eastAsia="zh-CN"/>
              </w:rPr>
              <w:t>enovo</w:t>
            </w:r>
          </w:p>
        </w:tc>
        <w:tc>
          <w:tcPr>
            <w:tcW w:w="2816" w:type="dxa"/>
          </w:tcPr>
          <w:p w14:paraId="00A1AE92" w14:textId="01184262" w:rsidR="00413D8B" w:rsidRPr="003123D0" w:rsidRDefault="00413D8B" w:rsidP="00413D8B">
            <w:pPr>
              <w:rPr>
                <w:lang w:val="en-GB"/>
              </w:rPr>
            </w:pPr>
            <w:r w:rsidRPr="0042531B">
              <w:rPr>
                <w:rFonts w:eastAsiaTheme="minorEastAsia"/>
                <w:lang w:val="en-GB" w:eastAsia="zh-CN"/>
              </w:rPr>
              <w:t xml:space="preserve">Only A3 and A7 may have RAN </w:t>
            </w:r>
            <w:proofErr w:type="spellStart"/>
            <w:r w:rsidRPr="0042531B">
              <w:rPr>
                <w:rFonts w:eastAsiaTheme="minorEastAsia"/>
                <w:lang w:val="en-GB" w:eastAsia="zh-CN"/>
              </w:rPr>
              <w:t>imipact</w:t>
            </w:r>
            <w:proofErr w:type="spellEnd"/>
          </w:p>
        </w:tc>
        <w:tc>
          <w:tcPr>
            <w:tcW w:w="5314" w:type="dxa"/>
          </w:tcPr>
          <w:p w14:paraId="55B2CE09" w14:textId="1AB76971" w:rsidR="00413D8B" w:rsidRPr="003123D0" w:rsidRDefault="00413D8B" w:rsidP="00413D8B">
            <w:pPr>
              <w:rPr>
                <w:lang w:val="en-GB"/>
              </w:rPr>
            </w:pPr>
            <w:r w:rsidRPr="0042531B">
              <w:rPr>
                <w:rFonts w:eastAsiaTheme="minorEastAsia"/>
                <w:lang w:val="en-GB" w:eastAsia="zh-CN"/>
              </w:rPr>
              <w:t xml:space="preserve">A3 and A7 may have RAN </w:t>
            </w:r>
            <w:proofErr w:type="gramStart"/>
            <w:r w:rsidRPr="0042531B">
              <w:rPr>
                <w:rFonts w:eastAsiaTheme="minorEastAsia"/>
                <w:lang w:val="en-GB" w:eastAsia="zh-CN"/>
              </w:rPr>
              <w:t>impact, but</w:t>
            </w:r>
            <w:proofErr w:type="gramEnd"/>
            <w:r w:rsidRPr="0042531B">
              <w:rPr>
                <w:rFonts w:eastAsiaTheme="minorEastAsia"/>
                <w:lang w:val="en-GB" w:eastAsia="zh-CN"/>
              </w:rPr>
              <w:t xml:space="preserve"> require some enhanced awareness design from OTT to CN to RAN. </w:t>
            </w:r>
          </w:p>
        </w:tc>
      </w:tr>
      <w:tr w:rsidR="004A5BFE" w:rsidRPr="00582A5D" w14:paraId="4EDA0BAF" w14:textId="77777777" w:rsidTr="000348E8">
        <w:tc>
          <w:tcPr>
            <w:tcW w:w="1499" w:type="dxa"/>
          </w:tcPr>
          <w:p w14:paraId="5A5315C5" w14:textId="441F8674" w:rsidR="004A5BFE" w:rsidRDefault="004A5BFE" w:rsidP="00413D8B">
            <w:pPr>
              <w:rPr>
                <w:rFonts w:eastAsiaTheme="minorEastAsia"/>
                <w:lang w:eastAsia="zh-CN"/>
              </w:rPr>
            </w:pPr>
            <w:r>
              <w:rPr>
                <w:rFonts w:eastAsiaTheme="minorEastAsia"/>
                <w:lang w:eastAsia="zh-CN"/>
              </w:rPr>
              <w:t xml:space="preserve">NEC </w:t>
            </w:r>
          </w:p>
        </w:tc>
        <w:tc>
          <w:tcPr>
            <w:tcW w:w="2816" w:type="dxa"/>
          </w:tcPr>
          <w:p w14:paraId="2BCDDE37" w14:textId="576D6FAE" w:rsidR="00A33D40" w:rsidRPr="003123D0" w:rsidRDefault="00A33D40" w:rsidP="00A33D40">
            <w:pPr>
              <w:rPr>
                <w:rFonts w:ascii="Times New Roman" w:hAnsi="Times New Roman"/>
                <w:sz w:val="20"/>
                <w:szCs w:val="20"/>
                <w:lang w:val="en-GB"/>
              </w:rPr>
            </w:pPr>
            <w:r w:rsidRPr="003123D0">
              <w:rPr>
                <w:rFonts w:ascii="Times New Roman" w:hAnsi="Times New Roman"/>
                <w:sz w:val="20"/>
                <w:szCs w:val="20"/>
                <w:lang w:val="en-GB"/>
              </w:rPr>
              <w:t>Yes: A1, A2, A7</w:t>
            </w:r>
          </w:p>
          <w:p w14:paraId="407719A8" w14:textId="77777777" w:rsidR="004A5BFE" w:rsidRPr="0042531B" w:rsidRDefault="004A5BFE" w:rsidP="00413D8B">
            <w:pPr>
              <w:rPr>
                <w:rFonts w:eastAsiaTheme="minorEastAsia"/>
                <w:lang w:val="en-GB" w:eastAsia="zh-CN"/>
              </w:rPr>
            </w:pPr>
          </w:p>
        </w:tc>
        <w:tc>
          <w:tcPr>
            <w:tcW w:w="5314" w:type="dxa"/>
          </w:tcPr>
          <w:p w14:paraId="34201BDF" w14:textId="2A0FED1F" w:rsidR="004A5BFE" w:rsidRPr="0042531B" w:rsidRDefault="00A33D40" w:rsidP="00413D8B">
            <w:pPr>
              <w:rPr>
                <w:rFonts w:eastAsiaTheme="minorEastAsia"/>
                <w:lang w:val="en-GB" w:eastAsia="zh-CN"/>
              </w:rPr>
            </w:pPr>
            <w:r>
              <w:rPr>
                <w:rFonts w:eastAsiaTheme="minorEastAsia"/>
                <w:lang w:val="en-GB" w:eastAsia="zh-CN"/>
              </w:rPr>
              <w:t xml:space="preserve">We think OTT </w:t>
            </w:r>
            <w:proofErr w:type="gramStart"/>
            <w:r>
              <w:rPr>
                <w:rFonts w:eastAsiaTheme="minorEastAsia"/>
                <w:lang w:val="en-GB" w:eastAsia="zh-CN"/>
              </w:rPr>
              <w:t>server based</w:t>
            </w:r>
            <w:proofErr w:type="gramEnd"/>
            <w:r>
              <w:rPr>
                <w:rFonts w:eastAsiaTheme="minorEastAsia"/>
                <w:lang w:val="en-GB" w:eastAsia="zh-CN"/>
              </w:rPr>
              <w:t xml:space="preserve"> approach means </w:t>
            </w:r>
            <w:r w:rsidR="0072469D">
              <w:rPr>
                <w:rFonts w:eastAsiaTheme="minorEastAsia"/>
                <w:lang w:val="en-GB" w:eastAsia="zh-CN"/>
              </w:rPr>
              <w:t>3GPP transparent, which RAN2 should keep in mind</w:t>
            </w:r>
          </w:p>
        </w:tc>
      </w:tr>
      <w:tr w:rsidR="00652C5B" w:rsidRPr="00582A5D" w14:paraId="61A0630E" w14:textId="77777777" w:rsidTr="000348E8">
        <w:tc>
          <w:tcPr>
            <w:tcW w:w="1499" w:type="dxa"/>
          </w:tcPr>
          <w:p w14:paraId="6DCC56E1" w14:textId="592E9179" w:rsidR="00652C5B" w:rsidRDefault="00652C5B" w:rsidP="00652C5B">
            <w:pPr>
              <w:rPr>
                <w:rFonts w:eastAsiaTheme="minorEastAsia"/>
                <w:lang w:eastAsia="zh-CN"/>
              </w:rPr>
            </w:pPr>
            <w:r>
              <w:rPr>
                <w:sz w:val="20"/>
                <w:szCs w:val="20"/>
                <w:lang w:val="en-GB"/>
              </w:rPr>
              <w:t xml:space="preserve">Nokia, Nokia Shanghai Bell </w:t>
            </w:r>
          </w:p>
        </w:tc>
        <w:tc>
          <w:tcPr>
            <w:tcW w:w="2816" w:type="dxa"/>
          </w:tcPr>
          <w:p w14:paraId="532DD9B1" w14:textId="6A8FB90E" w:rsidR="00652C5B" w:rsidRPr="003123D0" w:rsidRDefault="00652C5B" w:rsidP="00652C5B">
            <w:pPr>
              <w:rPr>
                <w:lang w:val="en-GB"/>
              </w:rPr>
            </w:pPr>
            <w:r>
              <w:rPr>
                <w:sz w:val="20"/>
                <w:szCs w:val="20"/>
                <w:lang w:val="en-GB"/>
              </w:rPr>
              <w:t>Not applicable: A3, A6, A7, A8, A9, A10</w:t>
            </w:r>
          </w:p>
        </w:tc>
        <w:tc>
          <w:tcPr>
            <w:tcW w:w="5314" w:type="dxa"/>
          </w:tcPr>
          <w:p w14:paraId="26BB2FB8" w14:textId="77777777" w:rsidR="00652C5B" w:rsidRDefault="00652C5B" w:rsidP="00652C5B">
            <w:pPr>
              <w:rPr>
                <w:sz w:val="20"/>
                <w:szCs w:val="20"/>
                <w:lang w:val="en-GB"/>
              </w:rPr>
            </w:pPr>
            <w:r>
              <w:rPr>
                <w:sz w:val="20"/>
                <w:szCs w:val="20"/>
                <w:lang w:val="en-GB"/>
              </w:rPr>
              <w:t xml:space="preserve">A3: It is not possible to comment without any proper evaluation. Moreover, the terminology ‘delta latency component’ is not defined. </w:t>
            </w:r>
          </w:p>
          <w:p w14:paraId="76227351" w14:textId="77777777" w:rsidR="00652C5B" w:rsidRDefault="00652C5B" w:rsidP="00652C5B">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AEE396" w14:textId="77777777" w:rsidR="00652C5B" w:rsidRDefault="00652C5B" w:rsidP="00652C5B">
            <w:pPr>
              <w:rPr>
                <w:sz w:val="20"/>
                <w:szCs w:val="20"/>
                <w:lang w:val="en-GB"/>
              </w:rPr>
            </w:pPr>
            <w:r>
              <w:rPr>
                <w:sz w:val="20"/>
                <w:szCs w:val="20"/>
                <w:lang w:val="en-GB"/>
              </w:rPr>
              <w:t>A7: No strong opinion without any RAN1 information on model size.</w:t>
            </w:r>
          </w:p>
          <w:p w14:paraId="2A5DC065" w14:textId="77777777" w:rsidR="00652C5B" w:rsidRDefault="00652C5B" w:rsidP="00652C5B">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69AAA06E" w14:textId="77777777" w:rsidR="00652C5B" w:rsidRDefault="00652C5B" w:rsidP="00652C5B">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21054121" w14:textId="51D98F93" w:rsidR="00652C5B" w:rsidRDefault="00652C5B" w:rsidP="00652C5B">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bl>
    <w:p w14:paraId="2C8D5136" w14:textId="77777777" w:rsidR="005F3228" w:rsidRPr="000348E8" w:rsidRDefault="005F3228"/>
    <w:p w14:paraId="447161D4" w14:textId="77777777" w:rsidR="005F3228" w:rsidRDefault="0007359B">
      <w:pPr>
        <w:rPr>
          <w:b/>
          <w:bCs/>
          <w:lang w:val="en-GB"/>
        </w:rPr>
      </w:pPr>
      <w:r>
        <w:rPr>
          <w:b/>
          <w:bCs/>
          <w:lang w:val="en-GB"/>
        </w:rPr>
        <w:lastRenderedPageBreak/>
        <w:t>Q3-4a: For Solution 4a,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r>
              <w:rPr>
                <w:sz w:val="20"/>
                <w:szCs w:val="20"/>
                <w:lang w:val="en-GB"/>
              </w:rPr>
              <w:t>Ax:</w:t>
            </w:r>
          </w:p>
        </w:tc>
        <w:tc>
          <w:tcPr>
            <w:tcW w:w="2880" w:type="dxa"/>
          </w:tcPr>
          <w:p w14:paraId="6B0B48E8" w14:textId="77777777" w:rsidR="005F3228" w:rsidRDefault="0007359B">
            <w:pPr>
              <w:rPr>
                <w:sz w:val="20"/>
                <w:szCs w:val="20"/>
                <w:lang w:val="en-GB"/>
              </w:rPr>
            </w:pPr>
            <w:r>
              <w:rPr>
                <w:sz w:val="20"/>
                <w:szCs w:val="20"/>
                <w:lang w:val="en-GB"/>
              </w:rPr>
              <w:t>Ax:</w:t>
            </w:r>
          </w:p>
        </w:tc>
        <w:tc>
          <w:tcPr>
            <w:tcW w:w="2974" w:type="dxa"/>
          </w:tcPr>
          <w:p w14:paraId="2AF8DD33" w14:textId="77777777" w:rsidR="005F3228" w:rsidRDefault="0007359B">
            <w:pPr>
              <w:rPr>
                <w:sz w:val="20"/>
                <w:szCs w:val="20"/>
                <w:lang w:val="en-GB"/>
              </w:rPr>
            </w:pPr>
            <w:r>
              <w:rPr>
                <w:sz w:val="20"/>
                <w:szCs w:val="20"/>
                <w:lang w:val="en-GB"/>
              </w:rPr>
              <w:t>Ax:</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 xml:space="preserve">Delivery of parameter set or delta </w:t>
            </w:r>
            <w:proofErr w:type="gramStart"/>
            <w:r>
              <w:rPr>
                <w:sz w:val="20"/>
                <w:szCs w:val="20"/>
                <w:lang w:val="en-GB"/>
              </w:rPr>
              <w:t>model</w:t>
            </w:r>
            <w:proofErr w:type="gramEnd"/>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87"/>
      <w:r>
        <w:t>Solution 4b</w:t>
      </w:r>
      <w:commentRangeEnd w:id="287"/>
      <w:r>
        <w:rPr>
          <w:rStyle w:val="CommentReference"/>
          <w:rFonts w:ascii="Times New Roman" w:hAnsi="Times New Roman"/>
          <w:lang w:val="en-US"/>
        </w:rPr>
        <w:commentReference w:id="287"/>
      </w:r>
      <w:r>
        <w:t xml:space="preserve">: OAM can transfer/delivery AI/ML model(s) to </w:t>
      </w:r>
      <w:proofErr w:type="gramStart"/>
      <w:r>
        <w:t>UE</w:t>
      </w:r>
      <w:proofErr w:type="gramEnd"/>
    </w:p>
    <w:p w14:paraId="43F249E6" w14:textId="77777777" w:rsidR="005F3228" w:rsidRDefault="0007359B">
      <w:pPr>
        <w:pStyle w:val="Caption"/>
        <w:keepNext/>
        <w:jc w:val="center"/>
      </w:pPr>
      <w:r>
        <w:t xml:space="preserve">Table </w:t>
      </w:r>
      <w:fldSimple w:instr=" SEQ Table \* ARABIC ">
        <w:r>
          <w:t>6</w:t>
        </w:r>
      </w:fldSimple>
      <w:r>
        <w:t xml:space="preserve">. Solution 4b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288">
          <w:tblGrid>
            <w:gridCol w:w="360"/>
            <w:gridCol w:w="360"/>
            <w:gridCol w:w="360"/>
            <w:gridCol w:w="3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w:t>
            </w:r>
            <w:proofErr w:type="gramStart"/>
            <w:r>
              <w:rPr>
                <w:sz w:val="20"/>
                <w:szCs w:val="20"/>
                <w:highlight w:val="lightGray"/>
                <w:lang w:val="en-GB"/>
              </w:rPr>
              <w:t>supported</w:t>
            </w:r>
            <w:proofErr w:type="gramEnd"/>
            <w:r>
              <w:rPr>
                <w:sz w:val="20"/>
                <w:szCs w:val="20"/>
                <w:highlight w:val="lightGray"/>
                <w:lang w:val="en-GB"/>
              </w:rPr>
              <w:t xml:space="preserve">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w:t>
            </w:r>
            <w:proofErr w:type="gramStart"/>
            <w:r>
              <w:rPr>
                <w:sz w:val="20"/>
                <w:szCs w:val="20"/>
                <w:highlight w:val="lightGray"/>
                <w:lang w:val="en-GB"/>
              </w:rPr>
              <w:t>supported</w:t>
            </w:r>
            <w:proofErr w:type="gramEnd"/>
            <w:r>
              <w:rPr>
                <w:sz w:val="20"/>
                <w:szCs w:val="20"/>
                <w:highlight w:val="lightGray"/>
                <w:lang w:val="en-GB"/>
              </w:rPr>
              <w:t xml:space="preserve">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w:t>
            </w:r>
            <w:proofErr w:type="gramStart"/>
            <w:r>
              <w:rPr>
                <w:sz w:val="20"/>
                <w:szCs w:val="20"/>
                <w:highlight w:val="lightGray"/>
                <w:lang w:val="en-GB"/>
              </w:rPr>
              <w:t>supported</w:t>
            </w:r>
            <w:proofErr w:type="gramEnd"/>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9" w:author="Rajeev-QC" w:date="2023-10-24T00:17:00Z">
            <w:tblPrEx>
              <w:tblW w:w="9625" w:type="dxa"/>
            </w:tblPrEx>
          </w:tblPrExChange>
        </w:tblPrEx>
        <w:trPr>
          <w:ins w:id="290" w:author="Rajeev-QC" w:date="2023-10-24T00:17:00Z"/>
          <w:trPrChange w:id="291" w:author="Rajeev-QC" w:date="2023-10-24T00:17:00Z">
            <w:trPr>
              <w:gridAfter w:val="0"/>
            </w:trPr>
          </w:trPrChange>
        </w:trPr>
        <w:tc>
          <w:tcPr>
            <w:tcW w:w="1117" w:type="dxa"/>
            <w:tcPrChange w:id="292" w:author="Rajeev-QC" w:date="2023-10-24T00:17:00Z">
              <w:tcPr>
                <w:tcW w:w="1117" w:type="dxa"/>
                <w:vAlign w:val="center"/>
              </w:tcPr>
            </w:tcPrChange>
          </w:tcPr>
          <w:p w14:paraId="3010EC27" w14:textId="77777777" w:rsidR="005F3228" w:rsidRDefault="0007359B">
            <w:pPr>
              <w:jc w:val="center"/>
              <w:rPr>
                <w:ins w:id="293" w:author="Rajeev-QC" w:date="2023-10-24T00:17:00Z"/>
                <w:highlight w:val="lightGray"/>
                <w:lang w:val="en-GB"/>
              </w:rPr>
            </w:pPr>
            <w:ins w:id="294" w:author="Rajeev-QC" w:date="2023-10-24T00:17:00Z">
              <w:r>
                <w:rPr>
                  <w:sz w:val="20"/>
                  <w:szCs w:val="20"/>
                  <w:lang w:val="en-GB"/>
                </w:rPr>
                <w:t>A9</w:t>
              </w:r>
            </w:ins>
          </w:p>
        </w:tc>
        <w:tc>
          <w:tcPr>
            <w:tcW w:w="4638" w:type="dxa"/>
            <w:tcPrChange w:id="295" w:author="Rajeev-QC" w:date="2023-10-24T00:17:00Z">
              <w:tcPr>
                <w:tcW w:w="4638" w:type="dxa"/>
              </w:tcPr>
            </w:tcPrChange>
          </w:tcPr>
          <w:p w14:paraId="14405715" w14:textId="77777777" w:rsidR="005F3228" w:rsidRDefault="0007359B">
            <w:pPr>
              <w:jc w:val="center"/>
              <w:rPr>
                <w:ins w:id="296" w:author="Rajeev-QC" w:date="2023-10-24T00:17:00Z"/>
                <w:highlight w:val="lightGray"/>
                <w:lang w:val="en-GB"/>
              </w:rPr>
            </w:pPr>
            <w:ins w:id="297" w:author="Rajeev-QC" w:date="2023-10-24T00:17:00Z">
              <w:r>
                <w:rPr>
                  <w:i/>
                  <w:iCs/>
                  <w:color w:val="FF0000"/>
                  <w:sz w:val="20"/>
                  <w:szCs w:val="20"/>
                  <w:lang w:val="en-GB"/>
                </w:rPr>
                <w:t>(Impact out of RAN2 scope)</w:t>
              </w:r>
            </w:ins>
          </w:p>
        </w:tc>
        <w:tc>
          <w:tcPr>
            <w:tcW w:w="3870" w:type="dxa"/>
            <w:tcPrChange w:id="298" w:author="Rajeev-QC" w:date="2023-10-24T00:17:00Z">
              <w:tcPr>
                <w:tcW w:w="3870" w:type="dxa"/>
              </w:tcPr>
            </w:tcPrChange>
          </w:tcPr>
          <w:p w14:paraId="03597BFA" w14:textId="77777777" w:rsidR="005F3228" w:rsidRDefault="005F3228">
            <w:pPr>
              <w:rPr>
                <w:ins w:id="299" w:author="Rajeev-QC" w:date="2023-10-24T00:17:00Z"/>
                <w:highlight w:val="lightGray"/>
                <w:lang w:val="en-GB"/>
              </w:rPr>
            </w:pPr>
          </w:p>
        </w:tc>
      </w:tr>
      <w:tr w:rsidR="005F3228" w14:paraId="1FBBB72E" w14:textId="77777777">
        <w:trPr>
          <w:ins w:id="300" w:author="Rajeev-QC" w:date="2023-10-24T00:17:00Z"/>
        </w:trPr>
        <w:tc>
          <w:tcPr>
            <w:tcW w:w="1117" w:type="dxa"/>
          </w:tcPr>
          <w:p w14:paraId="63CF1397" w14:textId="77777777" w:rsidR="005F3228" w:rsidRDefault="0007359B">
            <w:pPr>
              <w:jc w:val="center"/>
              <w:rPr>
                <w:ins w:id="301" w:author="Rajeev-QC" w:date="2023-10-24T00:17:00Z"/>
                <w:lang w:val="en-GB"/>
              </w:rPr>
            </w:pPr>
            <w:ins w:id="302" w:author="Rajeev-QC" w:date="2023-10-24T00:17:00Z">
              <w:r>
                <w:rPr>
                  <w:sz w:val="20"/>
                  <w:szCs w:val="20"/>
                  <w:lang w:val="en-GB"/>
                </w:rPr>
                <w:lastRenderedPageBreak/>
                <w:t>A10</w:t>
              </w:r>
            </w:ins>
          </w:p>
        </w:tc>
        <w:tc>
          <w:tcPr>
            <w:tcW w:w="4638" w:type="dxa"/>
          </w:tcPr>
          <w:p w14:paraId="1A2F7D6C" w14:textId="77777777" w:rsidR="005F3228" w:rsidRDefault="0007359B">
            <w:pPr>
              <w:jc w:val="center"/>
              <w:rPr>
                <w:ins w:id="303" w:author="Rajeev-QC" w:date="2023-10-24T00:17:00Z"/>
                <w:i/>
                <w:iCs/>
                <w:color w:val="FF0000"/>
                <w:lang w:val="en-GB"/>
              </w:rPr>
            </w:pPr>
            <w:ins w:id="304"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305"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Ax   No: Ay   </w:t>
            </w:r>
          </w:p>
        </w:tc>
        <w:tc>
          <w:tcPr>
            <w:tcW w:w="5314" w:type="dxa"/>
          </w:tcPr>
          <w:p w14:paraId="638DCF9F" w14:textId="77777777" w:rsidR="005F3228" w:rsidRDefault="0007359B">
            <w:pPr>
              <w:rPr>
                <w:sz w:val="20"/>
                <w:szCs w:val="20"/>
                <w:lang w:val="en-GB"/>
              </w:rPr>
            </w:pPr>
            <w:r>
              <w:rPr>
                <w:sz w:val="20"/>
                <w:szCs w:val="20"/>
                <w:lang w:val="en-GB"/>
              </w:rPr>
              <w:t>Ax:</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w:t>
            </w:r>
            <w:proofErr w:type="gramStart"/>
            <w:r>
              <w:rPr>
                <w:rFonts w:eastAsiaTheme="minorEastAsia"/>
                <w:sz w:val="20"/>
                <w:szCs w:val="20"/>
                <w:lang w:val="en-GB" w:eastAsia="zh-CN"/>
              </w:rPr>
              <w:t>DRB</w:t>
            </w:r>
            <w:proofErr w:type="gramEnd"/>
          </w:p>
          <w:p w14:paraId="232A38EE"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25D6C526" w14:textId="77777777" w:rsidR="005F3228" w:rsidRDefault="0007359B">
            <w:pPr>
              <w:rPr>
                <w:rFonts w:eastAsiaTheme="minorEastAsia"/>
                <w:sz w:val="20"/>
                <w:szCs w:val="20"/>
                <w:lang w:val="en-GB" w:eastAsia="zh-CN"/>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w:t>
            </w:r>
            <w:proofErr w:type="gramStart"/>
            <w:r w:rsidRPr="0042531B">
              <w:rPr>
                <w:rFonts w:eastAsiaTheme="minorEastAsia"/>
                <w:sz w:val="20"/>
                <w:szCs w:val="20"/>
                <w:highlight w:val="lightGray"/>
                <w:lang w:val="en-GB" w:eastAsia="zh-CN"/>
              </w:rPr>
              <w:t xml:space="preserve">size </w:t>
            </w:r>
            <w:ins w:id="306"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ins w:id="307" w:author="OPPO-Jiangsheng Fan" w:date="2023-10-23T16:43:00Z">
              <w:r>
                <w:rPr>
                  <w:rFonts w:eastAsiaTheme="minorEastAsia"/>
                  <w:sz w:val="20"/>
                  <w:szCs w:val="20"/>
                  <w:lang w:val="en-GB" w:eastAsia="zh-CN"/>
                </w:rPr>
                <w:t>(DRB only)</w:t>
              </w:r>
            </w:ins>
            <w:r w:rsidRPr="0042531B">
              <w:rPr>
                <w:rFonts w:eastAsiaTheme="minorEastAsia"/>
                <w:sz w:val="20"/>
                <w:szCs w:val="20"/>
                <w:highlight w:val="lightGray"/>
                <w:lang w:val="en-GB" w:eastAsia="zh-CN"/>
              </w:rPr>
              <w:t xml:space="preserv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lastRenderedPageBreak/>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lastRenderedPageBreak/>
              <w:t>Qualcomm</w:t>
            </w:r>
          </w:p>
        </w:tc>
        <w:tc>
          <w:tcPr>
            <w:tcW w:w="2816" w:type="dxa"/>
          </w:tcPr>
          <w:p w14:paraId="681C316F" w14:textId="77777777" w:rsidR="005F3228" w:rsidRPr="0042531B" w:rsidRDefault="0007359B">
            <w:pPr>
              <w:rPr>
                <w:sz w:val="20"/>
                <w:szCs w:val="20"/>
                <w:lang w:val="pt-PT"/>
              </w:rPr>
            </w:pPr>
            <w:r w:rsidRPr="0042531B">
              <w:rPr>
                <w:sz w:val="20"/>
                <w:szCs w:val="20"/>
                <w:lang w:val="pt-PT"/>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Yes: A2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As we responded in Q1, we do not agree to capture anything on "readiness" in TR, but we are OK to capture "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t>ZTE</w:t>
            </w:r>
          </w:p>
        </w:tc>
        <w:tc>
          <w:tcPr>
            <w:tcW w:w="2816" w:type="dxa"/>
          </w:tcPr>
          <w:p w14:paraId="39A0EFED" w14:textId="77777777" w:rsidR="005F3228" w:rsidRPr="0042531B" w:rsidRDefault="0007359B">
            <w:pPr>
              <w:rPr>
                <w:sz w:val="16"/>
                <w:szCs w:val="16"/>
                <w:lang w:val="en-GB" w:eastAsia="zh-CN"/>
              </w:rPr>
            </w:pPr>
            <w:r w:rsidRPr="0042531B">
              <w:rPr>
                <w:rFonts w:hint="eastAsia"/>
                <w:sz w:val="16"/>
                <w:szCs w:val="16"/>
                <w:lang w:val="en-GB" w:eastAsia="zh-CN"/>
              </w:rPr>
              <w:t>Comments for A1</w:t>
            </w:r>
          </w:p>
          <w:p w14:paraId="6E2129F7" w14:textId="77777777" w:rsidR="005F3228" w:rsidRPr="0042531B" w:rsidRDefault="0007359B">
            <w:pPr>
              <w:rPr>
                <w:sz w:val="16"/>
                <w:szCs w:val="16"/>
                <w:lang w:val="en-GB" w:eastAsia="zh-CN"/>
              </w:rPr>
            </w:pPr>
            <w:proofErr w:type="gramStart"/>
            <w:r w:rsidRPr="0042531B">
              <w:rPr>
                <w:rFonts w:hint="eastAsia"/>
                <w:sz w:val="16"/>
                <w:szCs w:val="16"/>
                <w:lang w:val="en-GB" w:eastAsia="zh-CN"/>
              </w:rPr>
              <w:t>Yes</w:t>
            </w:r>
            <w:proofErr w:type="gramEnd"/>
            <w:r w:rsidRPr="0042531B">
              <w:rPr>
                <w:rFonts w:hint="eastAsia"/>
                <w:sz w:val="16"/>
                <w:szCs w:val="16"/>
                <w:lang w:val="en-GB" w:eastAsia="zh-CN"/>
              </w:rPr>
              <w:t xml:space="preserve"> for A4, A6</w:t>
            </w:r>
          </w:p>
          <w:p w14:paraId="0953E4E4" w14:textId="77777777" w:rsidR="005F3228" w:rsidRDefault="0007359B">
            <w:pPr>
              <w:rPr>
                <w:sz w:val="16"/>
                <w:szCs w:val="16"/>
                <w:lang w:eastAsia="zh-CN"/>
              </w:rPr>
            </w:pPr>
            <w:proofErr w:type="spellStart"/>
            <w:r>
              <w:rPr>
                <w:rFonts w:hint="eastAsia"/>
                <w:sz w:val="16"/>
                <w:szCs w:val="16"/>
                <w:lang w:eastAsia="zh-CN"/>
              </w:rPr>
              <w:t>No</w:t>
            </w:r>
            <w:proofErr w:type="spellEnd"/>
            <w:r>
              <w:rPr>
                <w:rFonts w:hint="eastAsia"/>
                <w:sz w:val="16"/>
                <w:szCs w:val="16"/>
                <w:lang w:eastAsia="zh-CN"/>
              </w:rPr>
              <w:t xml:space="preserve"> for all </w:t>
            </w:r>
            <w:proofErr w:type="spellStart"/>
            <w:r>
              <w:rPr>
                <w:rFonts w:hint="eastAsia"/>
                <w:sz w:val="16"/>
                <w:szCs w:val="16"/>
                <w:lang w:eastAsia="zh-CN"/>
              </w:rPr>
              <w:t>others</w:t>
            </w:r>
            <w:proofErr w:type="spellEnd"/>
          </w:p>
          <w:p w14:paraId="7280B18D" w14:textId="77777777" w:rsidR="005F3228" w:rsidRDefault="005F3228">
            <w:pPr>
              <w:rPr>
                <w:sz w:val="16"/>
                <w:szCs w:val="16"/>
                <w:lang w:val="en-GB" w:eastAsia="zh-CN"/>
              </w:rPr>
            </w:pPr>
          </w:p>
        </w:tc>
        <w:tc>
          <w:tcPr>
            <w:tcW w:w="5314" w:type="dxa"/>
          </w:tcPr>
          <w:p w14:paraId="4E286D4D"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A1, we think the data transmission between UE and OAM has not been supported yet, regardless of UP and CP. </w:t>
            </w:r>
          </w:p>
          <w:p w14:paraId="7FF5FF35" w14:textId="77777777" w:rsidR="005F3228" w:rsidRPr="0042531B" w:rsidRDefault="0007359B">
            <w:pPr>
              <w:rPr>
                <w:sz w:val="16"/>
                <w:szCs w:val="16"/>
                <w:lang w:val="en-GB" w:eastAsia="zh-CN"/>
              </w:rPr>
            </w:pPr>
            <w:r w:rsidRPr="0042531B">
              <w:rPr>
                <w:rFonts w:hint="eastAsia"/>
                <w:sz w:val="16"/>
                <w:szCs w:val="16"/>
                <w:lang w:val="en-GB" w:eastAsia="zh-CN"/>
              </w:rPr>
              <w:t>For A1:</w:t>
            </w:r>
          </w:p>
          <w:p w14:paraId="1B4C8519" w14:textId="77777777" w:rsidR="005F3228" w:rsidRPr="0042531B" w:rsidRDefault="0007359B">
            <w:pPr>
              <w:rPr>
                <w:sz w:val="16"/>
                <w:szCs w:val="16"/>
                <w:lang w:val="en-GB" w:eastAsia="zh-CN"/>
              </w:rPr>
            </w:pPr>
            <w:r w:rsidRPr="0042531B">
              <w:rPr>
                <w:rFonts w:hint="eastAsia"/>
                <w:sz w:val="16"/>
                <w:szCs w:val="16"/>
                <w:lang w:val="en-GB" w:eastAsia="zh-CN"/>
              </w:rPr>
              <w:t>Readiness: CP based solution: not support, UP based solution: not support</w:t>
            </w:r>
          </w:p>
          <w:p w14:paraId="619AD8D6" w14:textId="77777777" w:rsidR="005F3228" w:rsidRPr="0042531B" w:rsidRDefault="0007359B">
            <w:pPr>
              <w:rPr>
                <w:sz w:val="16"/>
                <w:szCs w:val="16"/>
                <w:lang w:val="en-GB" w:eastAsia="zh-CN"/>
              </w:rPr>
            </w:pPr>
            <w:r w:rsidRPr="0042531B">
              <w:rPr>
                <w:rFonts w:hint="eastAsia"/>
                <w:sz w:val="16"/>
                <w:szCs w:val="16"/>
                <w:lang w:val="en-GB" w:eastAsia="zh-CN"/>
              </w:rPr>
              <w:t>Specification impact: For UP based solution, NW shall at least provide IP address of OAM to UE. For CP based solution，extension of RRC segmentation may be needed.</w:t>
            </w:r>
          </w:p>
          <w:p w14:paraId="0C7D71E5" w14:textId="77777777" w:rsidR="005F3228" w:rsidRPr="0042531B" w:rsidRDefault="005F3228">
            <w:pPr>
              <w:rPr>
                <w:sz w:val="16"/>
                <w:szCs w:val="16"/>
                <w:lang w:val="en-GB" w:eastAsia="zh-CN"/>
              </w:rPr>
            </w:pPr>
          </w:p>
          <w:p w14:paraId="4387241A"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A7 see our comments in </w:t>
            </w:r>
            <w:proofErr w:type="gramStart"/>
            <w:r w:rsidRPr="0042531B">
              <w:rPr>
                <w:rFonts w:hint="eastAsia"/>
                <w:sz w:val="16"/>
                <w:szCs w:val="16"/>
                <w:lang w:val="en-GB" w:eastAsia="zh-CN"/>
              </w:rPr>
              <w:t>above</w:t>
            </w:r>
            <w:proofErr w:type="gramEnd"/>
          </w:p>
          <w:p w14:paraId="3280BEFB" w14:textId="77777777" w:rsidR="005F3228" w:rsidRPr="0042531B" w:rsidRDefault="005F3228">
            <w:pPr>
              <w:rPr>
                <w:sz w:val="16"/>
                <w:szCs w:val="16"/>
                <w:lang w:val="en-GB" w:eastAsia="zh-CN"/>
              </w:rPr>
            </w:pPr>
          </w:p>
          <w:p w14:paraId="102B6C3E" w14:textId="77777777" w:rsidR="005F3228" w:rsidRDefault="0007359B">
            <w:pPr>
              <w:rPr>
                <w:sz w:val="16"/>
                <w:szCs w:val="16"/>
                <w:lang w:val="en-GB" w:eastAsia="zh-CN"/>
              </w:rPr>
            </w:pPr>
            <w:r w:rsidRPr="0042531B">
              <w:rPr>
                <w:rFonts w:hint="eastAsia"/>
                <w:sz w:val="16"/>
                <w:szCs w:val="16"/>
                <w:lang w:val="en-GB" w:eastAsia="zh-CN"/>
              </w:rPr>
              <w:t xml:space="preserve">For other items except for A1, A4, A6, please see our reply in question 1 where all other items </w:t>
            </w:r>
            <w:proofErr w:type="gramStart"/>
            <w:r w:rsidRPr="0042531B">
              <w:rPr>
                <w:rFonts w:hint="eastAsia"/>
                <w:sz w:val="16"/>
                <w:szCs w:val="16"/>
                <w:lang w:val="en-GB" w:eastAsia="zh-CN"/>
              </w:rPr>
              <w:t>seems</w:t>
            </w:r>
            <w:proofErr w:type="gramEnd"/>
            <w:r w:rsidRPr="0042531B">
              <w:rPr>
                <w:rFonts w:hint="eastAsia"/>
                <w:sz w:val="16"/>
                <w:szCs w:val="16"/>
                <w:lang w:val="en-GB" w:eastAsia="zh-CN"/>
              </w:rPr>
              <w:t xml:space="preserve">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11DF2F60" w14:textId="77777777" w:rsidR="005F3228" w:rsidRPr="0042531B" w:rsidRDefault="0007359B">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Pr="0042531B" w:rsidRDefault="0007359B">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sidRPr="0042531B">
              <w:rPr>
                <w:rFonts w:eastAsia="Yu Mincho"/>
                <w:b/>
                <w:sz w:val="20"/>
                <w:szCs w:val="20"/>
                <w:lang w:val="en-GB"/>
              </w:rPr>
              <w:t>Solution 4: Server (</w:t>
            </w:r>
            <w:proofErr w:type="gramStart"/>
            <w:r w:rsidRPr="0042531B">
              <w:rPr>
                <w:rFonts w:eastAsia="Yu Mincho"/>
                <w:b/>
                <w:sz w:val="20"/>
                <w:szCs w:val="20"/>
                <w:lang w:val="en-GB"/>
              </w:rPr>
              <w:t>e.g.</w:t>
            </w:r>
            <w:proofErr w:type="gramEnd"/>
            <w:r w:rsidRPr="0042531B">
              <w:rPr>
                <w:rFonts w:eastAsia="Yu Mincho"/>
                <w:b/>
                <w:sz w:val="20"/>
                <w:szCs w:val="20"/>
                <w:lang w:val="en-GB"/>
              </w:rPr>
              <w:t xml:space="preserve"> OAM, OTT) can transfer/delivery AI/ML model(s) to UE (</w:t>
            </w:r>
            <w:r w:rsidRPr="0042531B">
              <w:rPr>
                <w:rFonts w:eastAsia="Yu Mincho"/>
                <w:b/>
                <w:sz w:val="20"/>
                <w:szCs w:val="20"/>
                <w:highlight w:val="yellow"/>
                <w:lang w:val="en-GB"/>
              </w:rPr>
              <w:t>e.g. transparent to 3GPP</w:t>
            </w:r>
            <w:r w:rsidRPr="0042531B">
              <w:rPr>
                <w:rFonts w:eastAsia="Yu Mincho"/>
                <w:b/>
                <w:sz w:val="20"/>
                <w:szCs w:val="20"/>
                <w:lang w:val="en-GB"/>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Pr>
                <w:rFonts w:eastAsia="Yu Mincho"/>
                <w:sz w:val="20"/>
                <w:szCs w:val="20"/>
                <w:lang w:val="en-GB"/>
              </w:rPr>
              <w:lastRenderedPageBreak/>
              <w:t>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 xml:space="preserve">Common for all solutions and need to be </w:t>
            </w:r>
            <w:proofErr w:type="gramStart"/>
            <w:r>
              <w:rPr>
                <w:rFonts w:eastAsia="Yu Mincho"/>
                <w:sz w:val="20"/>
                <w:szCs w:val="20"/>
                <w:lang w:val="en-GB"/>
              </w:rPr>
              <w:t>removed</w:t>
            </w:r>
            <w:proofErr w:type="gramEnd"/>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lastRenderedPageBreak/>
              <w:t>Interdigital</w:t>
            </w:r>
          </w:p>
        </w:tc>
        <w:tc>
          <w:tcPr>
            <w:tcW w:w="2816" w:type="dxa"/>
          </w:tcPr>
          <w:p w14:paraId="05A5E4FF" w14:textId="77777777" w:rsidR="005F3228" w:rsidRPr="0042531B" w:rsidRDefault="0007359B">
            <w:pPr>
              <w:rPr>
                <w:lang w:val="en-GB" w:eastAsia="zh-CN"/>
              </w:rPr>
            </w:pPr>
            <w:r w:rsidRPr="0042531B">
              <w:rPr>
                <w:lang w:val="en-GB" w:eastAsia="zh-CN"/>
              </w:rPr>
              <w:t>No (see comment to Q1): A2, A6, A8, A9, A10</w:t>
            </w:r>
          </w:p>
          <w:p w14:paraId="484ED14B" w14:textId="77777777" w:rsidR="005F3228" w:rsidRPr="0042531B" w:rsidRDefault="0007359B">
            <w:pPr>
              <w:rPr>
                <w:lang w:val="en-GB" w:eastAsia="zh-CN"/>
              </w:rPr>
            </w:pPr>
            <w:r w:rsidRPr="0042531B">
              <w:rPr>
                <w:lang w:val="en-GB" w:eastAsia="zh-CN"/>
              </w:rPr>
              <w:t>No: A1 (see comments)</w:t>
            </w:r>
          </w:p>
          <w:p w14:paraId="12C00F1A" w14:textId="77777777" w:rsidR="005F3228" w:rsidRDefault="0007359B">
            <w:pPr>
              <w:rPr>
                <w:rFonts w:eastAsia="Yu Mincho"/>
                <w:lang w:val="en-GB"/>
              </w:rPr>
            </w:pPr>
            <w:r w:rsidRPr="0042531B">
              <w:rPr>
                <w:lang w:val="en-GB" w:eastAsia="zh-CN"/>
              </w:rPr>
              <w:t>Yes: A3, A4, A5, A7</w:t>
            </w:r>
          </w:p>
        </w:tc>
        <w:tc>
          <w:tcPr>
            <w:tcW w:w="5314" w:type="dxa"/>
          </w:tcPr>
          <w:p w14:paraId="6D101EA7" w14:textId="77777777" w:rsidR="005F3228" w:rsidRDefault="0007359B">
            <w:pPr>
              <w:rPr>
                <w:rFonts w:eastAsia="Yu Mincho"/>
                <w:lang w:val="en-GB"/>
              </w:rPr>
            </w:pPr>
            <w:r w:rsidRPr="0042531B">
              <w:rPr>
                <w:lang w:val="en-GB"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Pr="0042531B" w:rsidRDefault="0007359B">
            <w:pPr>
              <w:rPr>
                <w:lang w:val="en-GB" w:eastAsia="zh-CN"/>
              </w:rPr>
            </w:pPr>
            <w:r w:rsidRPr="0042531B">
              <w:rPr>
                <w:lang w:val="en-GB" w:eastAsia="zh-CN"/>
              </w:rPr>
              <w:t>No: A1, A2,</w:t>
            </w:r>
          </w:p>
          <w:p w14:paraId="6DB43C0B" w14:textId="77777777" w:rsidR="005F3228" w:rsidRPr="0042531B" w:rsidRDefault="0007359B">
            <w:pPr>
              <w:rPr>
                <w:lang w:val="en-GB" w:eastAsia="zh-CN"/>
              </w:rPr>
            </w:pPr>
            <w:proofErr w:type="gramStart"/>
            <w:r w:rsidRPr="0042531B">
              <w:rPr>
                <w:lang w:val="en-GB" w:eastAsia="zh-CN"/>
              </w:rPr>
              <w:t>Yes</w:t>
            </w:r>
            <w:proofErr w:type="gramEnd"/>
            <w:r w:rsidRPr="0042531B">
              <w:rPr>
                <w:lang w:val="en-GB" w:eastAsia="zh-CN"/>
              </w:rPr>
              <w:t xml:space="preserve"> with comments: A6, A3, A7, </w:t>
            </w:r>
          </w:p>
          <w:p w14:paraId="36705A72" w14:textId="77777777" w:rsidR="005F3228" w:rsidRDefault="0007359B">
            <w:pPr>
              <w:rPr>
                <w:lang w:val="en-GB" w:eastAsia="zh-CN"/>
              </w:rPr>
            </w:pPr>
            <w:r>
              <w:rPr>
                <w:lang w:eastAsia="zh-CN"/>
              </w:rPr>
              <w:t xml:space="preserve">Yes: </w:t>
            </w:r>
            <w:proofErr w:type="spellStart"/>
            <w:r>
              <w:rPr>
                <w:lang w:eastAsia="zh-CN"/>
              </w:rPr>
              <w:t>Others</w:t>
            </w:r>
            <w:proofErr w:type="spellEnd"/>
            <w:r>
              <w:rPr>
                <w:lang w:val="de" w:eastAsia="zh-CN"/>
              </w:rPr>
              <w:t>.</w:t>
            </w:r>
          </w:p>
        </w:tc>
        <w:tc>
          <w:tcPr>
            <w:tcW w:w="5314" w:type="dxa"/>
          </w:tcPr>
          <w:p w14:paraId="0F4AA959" w14:textId="77777777" w:rsidR="005F3228" w:rsidRPr="0042531B" w:rsidRDefault="0007359B">
            <w:pPr>
              <w:rPr>
                <w:lang w:val="en-GB" w:eastAsia="zh-CN"/>
              </w:rPr>
            </w:pPr>
            <w:r w:rsidRPr="0042531B">
              <w:rPr>
                <w:lang w:val="en-GB" w:eastAsia="zh-CN"/>
              </w:rPr>
              <w:t>A1: We agree the OPPO ‘s comments.</w:t>
            </w:r>
          </w:p>
          <w:p w14:paraId="3E4F7E51" w14:textId="60B75513" w:rsidR="005F3228" w:rsidRDefault="0007359B"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A1, A2, A6, A8</w:t>
            </w:r>
          </w:p>
          <w:p w14:paraId="2B280986" w14:textId="77777777" w:rsidR="000348E8" w:rsidRPr="0042531B" w:rsidRDefault="000348E8" w:rsidP="0053185E">
            <w:pPr>
              <w:rPr>
                <w:rFonts w:eastAsia="Malgun Gothic"/>
                <w:sz w:val="20"/>
                <w:szCs w:val="20"/>
                <w:lang w:val="en-GB" w:eastAsia="ko-KR"/>
              </w:rPr>
            </w:pPr>
            <w:proofErr w:type="gramStart"/>
            <w:r w:rsidRPr="0042531B">
              <w:rPr>
                <w:rFonts w:eastAsia="Malgun Gothic" w:hint="eastAsia"/>
                <w:sz w:val="20"/>
                <w:szCs w:val="20"/>
                <w:lang w:val="en-GB" w:eastAsia="ko-KR"/>
              </w:rPr>
              <w:t>Y</w:t>
            </w:r>
            <w:r w:rsidRPr="0042531B">
              <w:rPr>
                <w:rFonts w:eastAsia="Malgun Gothic"/>
                <w:sz w:val="20"/>
                <w:szCs w:val="20"/>
                <w:lang w:val="en-GB" w:eastAsia="ko-KR"/>
              </w:rPr>
              <w:t>es</w:t>
            </w:r>
            <w:proofErr w:type="gramEnd"/>
            <w:r w:rsidRPr="0042531B">
              <w:rPr>
                <w:rFonts w:eastAsia="Malgun Gothic"/>
                <w:sz w:val="20"/>
                <w:szCs w:val="20"/>
                <w:lang w:val="en-GB" w:eastAsia="ko-KR"/>
              </w:rPr>
              <w:t xml:space="preserve">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00995157"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A1, Similar with Oppo</w:t>
            </w:r>
          </w:p>
          <w:p w14:paraId="14D21A0D"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5B3E14FA" w14:textId="77777777" w:rsidR="000348E8" w:rsidRPr="005549F0" w:rsidRDefault="000348E8" w:rsidP="0053185E">
            <w:pPr>
              <w:rPr>
                <w:rFonts w:ascii="Arial" w:eastAsiaTheme="minorEastAsia" w:hAnsi="Arial" w:cs="Arial"/>
                <w:sz w:val="18"/>
                <w:szCs w:val="18"/>
                <w:lang w:val="en-US"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Pr="0042531B" w:rsidRDefault="00860149" w:rsidP="00860149">
            <w:pPr>
              <w:rPr>
                <w:rFonts w:ascii="Arial" w:eastAsia="Malgun Gothic" w:hAnsi="Arial" w:cs="Arial"/>
                <w:sz w:val="18"/>
                <w:szCs w:val="18"/>
                <w:lang w:val="en-GB" w:eastAsia="ko-KR"/>
              </w:rPr>
            </w:pPr>
            <w:r w:rsidRPr="0042531B">
              <w:rPr>
                <w:rFonts w:eastAsiaTheme="minorEastAsia" w:hint="eastAsia"/>
                <w:lang w:val="en-GB" w:eastAsia="zh-CN"/>
              </w:rPr>
              <w:t>I</w:t>
            </w:r>
            <w:r w:rsidRPr="0042531B">
              <w:rPr>
                <w:rFonts w:eastAsiaTheme="minorEastAsia"/>
                <w:lang w:val="en-GB"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lang w:val="en-GB" w:eastAsia="zh-CN"/>
              </w:rPr>
            </w:pPr>
            <w:r w:rsidRPr="00BD4143">
              <w:rPr>
                <w:rFonts w:ascii="Times New Roman" w:hAnsi="Times New Roman"/>
                <w:sz w:val="20"/>
                <w:szCs w:val="20"/>
                <w:lang w:val="en-GB"/>
              </w:rPr>
              <w:t>Ericsson</w:t>
            </w:r>
          </w:p>
        </w:tc>
        <w:tc>
          <w:tcPr>
            <w:tcW w:w="2816" w:type="dxa"/>
          </w:tcPr>
          <w:p w14:paraId="0870BC83" w14:textId="5E3C1C08" w:rsidR="000735F4" w:rsidRDefault="000735F4" w:rsidP="000735F4">
            <w:pPr>
              <w:rPr>
                <w:rFonts w:eastAsiaTheme="minor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 xml:space="preserve">There is no direct interface between the OAM and the UE. So, taking on Huawei’s comment on “paths”, it seems that the option would be for the OAM to firstly provide the model to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and then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to provide the model to the UE. On this matter, it is quite clear that the main specification impact is in SA5, and SA5 should provide guidance on how to realize </w:t>
            </w:r>
            <w:r w:rsidRPr="0042531B">
              <w:rPr>
                <w:rFonts w:ascii="Times New Roman" w:hAnsi="Times New Roman"/>
                <w:sz w:val="20"/>
                <w:szCs w:val="20"/>
                <w:lang w:val="en-GB"/>
              </w:rPr>
              <w:lastRenderedPageBreak/>
              <w:t xml:space="preserve">this type of model transfer. </w:t>
            </w:r>
            <w:r w:rsidRPr="0042531B">
              <w:rPr>
                <w:rFonts w:ascii="Times New Roman" w:hAnsi="Times New Roman"/>
                <w:sz w:val="20"/>
                <w:szCs w:val="20"/>
                <w:lang w:val="en-GB"/>
              </w:rPr>
              <w:br/>
            </w:r>
            <w:r w:rsidRPr="0042531B">
              <w:rPr>
                <w:rFonts w:ascii="Times New Roman" w:hAnsi="Times New Roman"/>
                <w:sz w:val="20"/>
                <w:szCs w:val="20"/>
                <w:lang w:val="en-GB"/>
              </w:rPr>
              <w:br/>
              <w:t xml:space="preserve">RAN2 can after this discuss the specification impact on RAN2 protocols. The above could be </w:t>
            </w:r>
            <w:proofErr w:type="spellStart"/>
            <w:r w:rsidRPr="0042531B">
              <w:rPr>
                <w:rFonts w:ascii="Times New Roman" w:hAnsi="Times New Roman"/>
                <w:sz w:val="20"/>
                <w:szCs w:val="20"/>
                <w:lang w:val="en-GB"/>
              </w:rPr>
              <w:t>highligted</w:t>
            </w:r>
            <w:proofErr w:type="spellEnd"/>
            <w:r w:rsidRPr="0042531B">
              <w:rPr>
                <w:rFonts w:ascii="Times New Roman" w:hAnsi="Times New Roman"/>
                <w:sz w:val="20"/>
                <w:szCs w:val="20"/>
                <w:lang w:val="en-GB"/>
              </w:rPr>
              <w:t xml:space="preserve"> in the TR (and that’s all).</w:t>
            </w:r>
          </w:p>
          <w:p w14:paraId="4B33D7A8"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lang w:val="en-GB" w:eastAsia="zh-CN"/>
              </w:rPr>
            </w:pPr>
            <w:r w:rsidRPr="00BD4143">
              <w:rPr>
                <w:rFonts w:ascii="Times New Roman" w:hAnsi="Times New Roman"/>
                <w:sz w:val="20"/>
                <w:szCs w:val="20"/>
                <w:lang w:val="en-GB"/>
              </w:rPr>
              <w:t>A6/A7/A8: similar comment as above.</w:t>
            </w:r>
          </w:p>
        </w:tc>
      </w:tr>
      <w:tr w:rsidR="00640CAC" w:rsidRPr="005549F0" w14:paraId="1DF955CA" w14:textId="77777777" w:rsidTr="000348E8">
        <w:tc>
          <w:tcPr>
            <w:tcW w:w="1499" w:type="dxa"/>
          </w:tcPr>
          <w:p w14:paraId="2FDF714A" w14:textId="62D30E55" w:rsidR="00640CAC" w:rsidRPr="00BD4143" w:rsidRDefault="00640CAC" w:rsidP="00640CAC">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55D9C751" w14:textId="77777777" w:rsidR="00640CAC" w:rsidRPr="0042531B" w:rsidRDefault="00640CAC" w:rsidP="00640CAC">
            <w:pPr>
              <w:rPr>
                <w:rFonts w:eastAsiaTheme="minorEastAsia"/>
                <w:lang w:val="pt-PT" w:eastAsia="zh-CN"/>
              </w:rPr>
            </w:pPr>
            <w:proofErr w:type="spellStart"/>
            <w:r w:rsidRPr="0042531B">
              <w:rPr>
                <w:rFonts w:eastAsiaTheme="minorEastAsia" w:hint="eastAsia"/>
                <w:lang w:val="pt-PT" w:eastAsia="zh-CN"/>
              </w:rPr>
              <w:t>Y</w:t>
            </w:r>
            <w:r w:rsidRPr="0042531B">
              <w:rPr>
                <w:rFonts w:eastAsiaTheme="minorEastAsia"/>
                <w:lang w:val="pt-PT" w:eastAsia="zh-CN"/>
              </w:rPr>
              <w:t>es</w:t>
            </w:r>
            <w:proofErr w:type="spellEnd"/>
            <w:r w:rsidRPr="0042531B">
              <w:rPr>
                <w:rFonts w:eastAsiaTheme="minorEastAsia"/>
                <w:lang w:val="pt-PT" w:eastAsia="zh-CN"/>
              </w:rPr>
              <w:t>: A2, A3, A4, A5, A7</w:t>
            </w:r>
          </w:p>
          <w:p w14:paraId="1EC0529B"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N</w:t>
            </w:r>
            <w:r w:rsidRPr="0042531B">
              <w:rPr>
                <w:rFonts w:eastAsiaTheme="minorEastAsia"/>
                <w:lang w:val="pt-PT" w:eastAsia="zh-CN"/>
              </w:rPr>
              <w:t>o: A1</w:t>
            </w:r>
          </w:p>
          <w:p w14:paraId="2A0A0212" w14:textId="532DD887" w:rsidR="00640CAC" w:rsidRPr="00BD4143" w:rsidRDefault="00640CAC" w:rsidP="00640CAC">
            <w:pPr>
              <w:rPr>
                <w:lang w:val="en-GB"/>
              </w:rPr>
            </w:pPr>
            <w:proofErr w:type="spellStart"/>
            <w:r>
              <w:rPr>
                <w:rFonts w:eastAsiaTheme="minorEastAsia" w:hint="eastAsia"/>
                <w:lang w:eastAsia="zh-CN"/>
              </w:rPr>
              <w:t>U</w:t>
            </w:r>
            <w:r>
              <w:rPr>
                <w:rFonts w:eastAsiaTheme="minorEastAsia"/>
                <w:lang w:eastAsia="zh-CN"/>
              </w:rPr>
              <w:t>nclear</w:t>
            </w:r>
            <w:proofErr w:type="spellEnd"/>
            <w:r>
              <w:rPr>
                <w:rFonts w:eastAsiaTheme="minorEastAsia"/>
                <w:lang w:eastAsia="zh-CN"/>
              </w:rPr>
              <w:t>: A6, A8</w:t>
            </w:r>
          </w:p>
        </w:tc>
        <w:tc>
          <w:tcPr>
            <w:tcW w:w="5314" w:type="dxa"/>
          </w:tcPr>
          <w:p w14:paraId="5CFE2C60" w14:textId="20D8932E" w:rsidR="00640CAC" w:rsidRPr="0042531B" w:rsidRDefault="00640CAC" w:rsidP="00640CAC">
            <w:pPr>
              <w:rPr>
                <w:lang w:val="en-GB"/>
              </w:rPr>
            </w:pPr>
            <w:r w:rsidRPr="0042531B">
              <w:rPr>
                <w:rFonts w:eastAsiaTheme="minorEastAsia" w:hint="eastAsia"/>
                <w:lang w:val="en-GB" w:eastAsia="zh-CN"/>
              </w:rPr>
              <w:t>A</w:t>
            </w:r>
            <w:r w:rsidRPr="0042531B">
              <w:rPr>
                <w:rFonts w:eastAsiaTheme="minorEastAsia"/>
                <w:lang w:val="en-GB" w:eastAsia="zh-CN"/>
              </w:rPr>
              <w:t xml:space="preserve">gree with some companies that if segmentation is at OAM, CP could also carry large size model. </w:t>
            </w:r>
          </w:p>
        </w:tc>
      </w:tr>
      <w:tr w:rsidR="00D67DC7" w:rsidRPr="005549F0" w14:paraId="56CF997A" w14:textId="77777777" w:rsidTr="000348E8">
        <w:tc>
          <w:tcPr>
            <w:tcW w:w="1499" w:type="dxa"/>
          </w:tcPr>
          <w:p w14:paraId="2CAA250C" w14:textId="715934E8" w:rsidR="00D67DC7" w:rsidRDefault="00D67DC7" w:rsidP="00640CAC">
            <w:pPr>
              <w:rPr>
                <w:rFonts w:eastAsiaTheme="minorEastAsia"/>
                <w:lang w:eastAsia="zh-CN"/>
              </w:rPr>
            </w:pPr>
            <w:r>
              <w:rPr>
                <w:rFonts w:eastAsiaTheme="minorEastAsia"/>
                <w:lang w:eastAsia="zh-CN"/>
              </w:rPr>
              <w:t>NEC</w:t>
            </w:r>
          </w:p>
        </w:tc>
        <w:tc>
          <w:tcPr>
            <w:tcW w:w="2816" w:type="dxa"/>
          </w:tcPr>
          <w:p w14:paraId="165C12B5" w14:textId="477719B6" w:rsidR="00D67DC7" w:rsidRPr="0042531B" w:rsidRDefault="00D67DC7" w:rsidP="00640CAC">
            <w:pPr>
              <w:rPr>
                <w:rFonts w:eastAsiaTheme="minorEastAsia"/>
                <w:lang w:val="pt-PT" w:eastAsia="zh-CN"/>
              </w:rPr>
            </w:pPr>
            <w:proofErr w:type="spellStart"/>
            <w:r>
              <w:rPr>
                <w:rFonts w:eastAsiaTheme="minorEastAsia"/>
                <w:lang w:val="pt-PT" w:eastAsia="zh-CN"/>
              </w:rPr>
              <w:t>Yes</w:t>
            </w:r>
            <w:proofErr w:type="spellEnd"/>
            <w:r>
              <w:rPr>
                <w:rFonts w:eastAsiaTheme="minorEastAsia"/>
                <w:lang w:val="pt-PT" w:eastAsia="zh-CN"/>
              </w:rPr>
              <w:t xml:space="preserve">: A2 A4 </w:t>
            </w:r>
            <w:proofErr w:type="spellStart"/>
            <w:r>
              <w:rPr>
                <w:rFonts w:eastAsiaTheme="minorEastAsia"/>
                <w:lang w:val="pt-PT" w:eastAsia="zh-CN"/>
              </w:rPr>
              <w:t>and</w:t>
            </w:r>
            <w:proofErr w:type="spellEnd"/>
            <w:r>
              <w:rPr>
                <w:rFonts w:eastAsiaTheme="minorEastAsia"/>
                <w:lang w:val="pt-PT" w:eastAsia="zh-CN"/>
              </w:rPr>
              <w:t xml:space="preserve"> A7</w:t>
            </w:r>
          </w:p>
        </w:tc>
        <w:tc>
          <w:tcPr>
            <w:tcW w:w="5314" w:type="dxa"/>
          </w:tcPr>
          <w:p w14:paraId="0FB7B015" w14:textId="77777777" w:rsidR="00EB5F7E" w:rsidRDefault="00D67DC7" w:rsidP="00640CAC">
            <w:pPr>
              <w:rPr>
                <w:rFonts w:ascii="Times New Roman" w:hAnsi="Times New Roman"/>
                <w:sz w:val="20"/>
                <w:szCs w:val="20"/>
                <w:lang w:val="en-GB"/>
              </w:rPr>
            </w:pPr>
            <w:r w:rsidRPr="0042531B">
              <w:rPr>
                <w:rFonts w:ascii="Times New Roman" w:hAnsi="Times New Roman"/>
                <w:sz w:val="20"/>
                <w:szCs w:val="20"/>
                <w:lang w:val="en-GB"/>
              </w:rPr>
              <w:t>There is no direct interface between the OAM and the UE. So</w:t>
            </w:r>
            <w:r>
              <w:rPr>
                <w:rFonts w:ascii="Times New Roman" w:hAnsi="Times New Roman"/>
                <w:sz w:val="20"/>
                <w:szCs w:val="20"/>
                <w:lang w:val="en-GB"/>
              </w:rPr>
              <w:t xml:space="preserve"> then actually OAM based approach is identical </w:t>
            </w:r>
            <w:r w:rsidR="00884B9D">
              <w:rPr>
                <w:rFonts w:ascii="Times New Roman" w:hAnsi="Times New Roman"/>
                <w:sz w:val="20"/>
                <w:szCs w:val="20"/>
                <w:lang w:val="en-GB"/>
              </w:rPr>
              <w:t xml:space="preserve">to solution 1a/1b besides the interaction between OAM and </w:t>
            </w:r>
            <w:proofErr w:type="spellStart"/>
            <w:r w:rsidR="00884B9D">
              <w:rPr>
                <w:rFonts w:ascii="Times New Roman" w:hAnsi="Times New Roman"/>
                <w:sz w:val="20"/>
                <w:szCs w:val="20"/>
                <w:lang w:val="en-GB"/>
              </w:rPr>
              <w:t>gNB</w:t>
            </w:r>
            <w:proofErr w:type="spellEnd"/>
            <w:r w:rsidR="00884B9D">
              <w:rPr>
                <w:rFonts w:ascii="Times New Roman" w:hAnsi="Times New Roman"/>
                <w:sz w:val="20"/>
                <w:szCs w:val="20"/>
                <w:lang w:val="en-GB"/>
              </w:rPr>
              <w:t xml:space="preserve">, which is </w:t>
            </w:r>
            <w:r w:rsidR="00EB5F7E">
              <w:rPr>
                <w:rFonts w:ascii="Times New Roman" w:hAnsi="Times New Roman"/>
                <w:sz w:val="20"/>
                <w:szCs w:val="20"/>
                <w:lang w:val="en-GB"/>
              </w:rPr>
              <w:t xml:space="preserve">proprietary (not seen to 3GPP spec). </w:t>
            </w:r>
          </w:p>
          <w:p w14:paraId="654658F5" w14:textId="135484E8" w:rsidR="00D67DC7" w:rsidRPr="0042531B" w:rsidRDefault="00EB5F7E" w:rsidP="00640CAC">
            <w:pPr>
              <w:rPr>
                <w:rFonts w:eastAsiaTheme="minorEastAsia"/>
                <w:lang w:val="en-GB" w:eastAsia="zh-CN"/>
              </w:rPr>
            </w:pPr>
            <w:r>
              <w:rPr>
                <w:rFonts w:ascii="Times New Roman" w:hAnsi="Times New Roman"/>
                <w:sz w:val="20"/>
                <w:szCs w:val="20"/>
                <w:lang w:val="en-GB"/>
              </w:rPr>
              <w:t xml:space="preserve">Logically, </w:t>
            </w:r>
            <w:r w:rsidR="00782D6F">
              <w:rPr>
                <w:rFonts w:ascii="Times New Roman" w:hAnsi="Times New Roman"/>
                <w:sz w:val="20"/>
                <w:szCs w:val="20"/>
                <w:lang w:val="en-GB"/>
              </w:rPr>
              <w:t xml:space="preserve">as said by Ericsson, </w:t>
            </w:r>
            <w:r w:rsidR="00D67DC7" w:rsidRPr="0042531B">
              <w:rPr>
                <w:rFonts w:ascii="Times New Roman" w:hAnsi="Times New Roman"/>
                <w:sz w:val="20"/>
                <w:szCs w:val="20"/>
                <w:lang w:val="en-GB"/>
              </w:rPr>
              <w:t xml:space="preserve">OAM </w:t>
            </w:r>
            <w:r>
              <w:rPr>
                <w:rFonts w:ascii="Times New Roman" w:hAnsi="Times New Roman"/>
                <w:sz w:val="20"/>
                <w:szCs w:val="20"/>
                <w:lang w:val="en-GB"/>
              </w:rPr>
              <w:t xml:space="preserve">need </w:t>
            </w:r>
            <w:r w:rsidR="00D67DC7" w:rsidRPr="0042531B">
              <w:rPr>
                <w:rFonts w:ascii="Times New Roman" w:hAnsi="Times New Roman"/>
                <w:sz w:val="20"/>
                <w:szCs w:val="20"/>
                <w:lang w:val="en-GB"/>
              </w:rPr>
              <w:t xml:space="preserve">to firstly provide the model to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and then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to provide the model to the UE. </w:t>
            </w:r>
          </w:p>
        </w:tc>
      </w:tr>
      <w:tr w:rsidR="00AF2451" w:rsidRPr="005549F0" w14:paraId="640F27B4" w14:textId="77777777" w:rsidTr="000348E8">
        <w:tc>
          <w:tcPr>
            <w:tcW w:w="1499" w:type="dxa"/>
          </w:tcPr>
          <w:p w14:paraId="16DE40C3" w14:textId="4833FE9B" w:rsidR="00AF2451" w:rsidRDefault="00AF2451" w:rsidP="00AF2451">
            <w:pPr>
              <w:rPr>
                <w:rFonts w:eastAsiaTheme="minorEastAsia"/>
                <w:lang w:eastAsia="zh-CN"/>
              </w:rPr>
            </w:pPr>
            <w:r>
              <w:rPr>
                <w:sz w:val="20"/>
                <w:szCs w:val="20"/>
                <w:lang w:val="en-GB"/>
              </w:rPr>
              <w:t>Nokia, Nokia Shanghai Bell</w:t>
            </w:r>
          </w:p>
        </w:tc>
        <w:tc>
          <w:tcPr>
            <w:tcW w:w="2816" w:type="dxa"/>
          </w:tcPr>
          <w:p w14:paraId="0DBB68FD" w14:textId="77777777" w:rsidR="00AF2451" w:rsidRDefault="00AF2451" w:rsidP="00AF2451">
            <w:pPr>
              <w:rPr>
                <w:sz w:val="20"/>
                <w:szCs w:val="20"/>
                <w:lang w:val="en-GB"/>
              </w:rPr>
            </w:pPr>
            <w:r>
              <w:rPr>
                <w:sz w:val="20"/>
                <w:szCs w:val="20"/>
                <w:lang w:val="en-GB"/>
              </w:rPr>
              <w:t>No: A1, A4</w:t>
            </w:r>
          </w:p>
          <w:p w14:paraId="69B75BDE" w14:textId="77777777" w:rsidR="00AF2451" w:rsidRDefault="00AF2451" w:rsidP="00AF2451">
            <w:pPr>
              <w:rPr>
                <w:sz w:val="20"/>
                <w:szCs w:val="20"/>
                <w:lang w:val="en-GB"/>
              </w:rPr>
            </w:pPr>
            <w:r>
              <w:rPr>
                <w:sz w:val="20"/>
                <w:szCs w:val="20"/>
                <w:lang w:val="en-GB"/>
              </w:rPr>
              <w:t>Not support: A3, A6, A7, A8, A9</w:t>
            </w:r>
          </w:p>
          <w:p w14:paraId="3A4C4910" w14:textId="77777777" w:rsidR="00AF2451" w:rsidRDefault="00AF2451" w:rsidP="00AF2451">
            <w:pPr>
              <w:rPr>
                <w:sz w:val="20"/>
                <w:szCs w:val="20"/>
                <w:lang w:val="en-GB"/>
              </w:rPr>
            </w:pPr>
            <w:r>
              <w:rPr>
                <w:sz w:val="20"/>
                <w:szCs w:val="20"/>
                <w:lang w:val="en-GB"/>
              </w:rPr>
              <w:t>Not applicable: A5, A10</w:t>
            </w:r>
          </w:p>
          <w:p w14:paraId="1B9BB67E" w14:textId="77777777" w:rsidR="00AF2451" w:rsidRDefault="00AF2451" w:rsidP="00AF2451">
            <w:pPr>
              <w:rPr>
                <w:sz w:val="20"/>
                <w:szCs w:val="20"/>
                <w:lang w:val="en-GB"/>
              </w:rPr>
            </w:pPr>
            <w:r>
              <w:rPr>
                <w:sz w:val="20"/>
                <w:szCs w:val="20"/>
                <w:lang w:val="en-GB"/>
              </w:rPr>
              <w:t>Yes: A2</w:t>
            </w:r>
          </w:p>
          <w:p w14:paraId="676748F0" w14:textId="77777777" w:rsidR="00AF2451" w:rsidRDefault="00AF2451" w:rsidP="00AF2451">
            <w:pPr>
              <w:rPr>
                <w:rFonts w:eastAsiaTheme="minorEastAsia"/>
                <w:lang w:val="pt-PT" w:eastAsia="zh-CN"/>
              </w:rPr>
            </w:pPr>
          </w:p>
        </w:tc>
        <w:tc>
          <w:tcPr>
            <w:tcW w:w="5314" w:type="dxa"/>
          </w:tcPr>
          <w:p w14:paraId="3FB4C4C8" w14:textId="77777777" w:rsidR="00AF2451" w:rsidRDefault="00AF2451" w:rsidP="00AF2451">
            <w:pPr>
              <w:rPr>
                <w:sz w:val="20"/>
                <w:szCs w:val="20"/>
                <w:lang w:val="en-GB"/>
              </w:rPr>
            </w:pPr>
            <w:r>
              <w:rPr>
                <w:sz w:val="20"/>
                <w:szCs w:val="20"/>
                <w:lang w:val="en-GB"/>
              </w:rPr>
              <w:t>A1: ‘Over UP: supported’ is not clear to us. There is currently no direct interface from OAM-&gt;UE. And the indirect path is not straightforward as HW mentioned.</w:t>
            </w:r>
          </w:p>
          <w:p w14:paraId="14EE11AA" w14:textId="77777777" w:rsidR="00AF2451" w:rsidRDefault="00AF2451" w:rsidP="00AF2451">
            <w:pPr>
              <w:rPr>
                <w:sz w:val="20"/>
                <w:szCs w:val="20"/>
                <w:lang w:val="en-GB"/>
              </w:rPr>
            </w:pPr>
            <w:r>
              <w:rPr>
                <w:sz w:val="20"/>
                <w:szCs w:val="20"/>
                <w:lang w:val="en-GB"/>
              </w:rPr>
              <w:t xml:space="preserve">A3: It is not possible to comment without any proper evaluation. Moreover, the terminology ‘delta latency component’ is not defined. </w:t>
            </w:r>
          </w:p>
          <w:p w14:paraId="0C28548B" w14:textId="77777777" w:rsidR="00AF2451" w:rsidRDefault="00AF2451" w:rsidP="00AF2451">
            <w:pPr>
              <w:rPr>
                <w:sz w:val="20"/>
                <w:szCs w:val="20"/>
                <w:lang w:val="en-GB"/>
              </w:rPr>
            </w:pPr>
            <w:r>
              <w:rPr>
                <w:sz w:val="20"/>
                <w:szCs w:val="20"/>
                <w:lang w:val="en-GB"/>
              </w:rPr>
              <w:t>A4: Out of RAN2 scope</w:t>
            </w:r>
          </w:p>
          <w:p w14:paraId="02400B4D" w14:textId="77777777" w:rsidR="00AF2451" w:rsidRDefault="00AF2451" w:rsidP="00AF2451">
            <w:pPr>
              <w:rPr>
                <w:sz w:val="20"/>
                <w:szCs w:val="20"/>
                <w:lang w:val="en-GB"/>
              </w:rPr>
            </w:pPr>
            <w:r>
              <w:rPr>
                <w:sz w:val="20"/>
                <w:szCs w:val="20"/>
                <w:lang w:val="en-GB"/>
              </w:rPr>
              <w:t>A5: Out of RAN2 scope</w:t>
            </w:r>
          </w:p>
          <w:p w14:paraId="6DFE424A" w14:textId="77777777" w:rsidR="00AF2451" w:rsidRDefault="00AF2451" w:rsidP="00AF2451">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E420F5D" w14:textId="77777777" w:rsidR="00AF2451" w:rsidRDefault="00AF2451" w:rsidP="00AF2451">
            <w:pPr>
              <w:rPr>
                <w:sz w:val="20"/>
                <w:szCs w:val="20"/>
                <w:lang w:val="en-GB"/>
              </w:rPr>
            </w:pPr>
            <w:r>
              <w:rPr>
                <w:sz w:val="20"/>
                <w:szCs w:val="20"/>
                <w:lang w:val="en-GB"/>
              </w:rPr>
              <w:t>A7: No strong opinion without any RAN1 information on model size.</w:t>
            </w:r>
          </w:p>
          <w:p w14:paraId="575444B7" w14:textId="77777777" w:rsidR="00AF2451" w:rsidRDefault="00AF2451" w:rsidP="00AF2451">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56DD09D4" w14:textId="77777777" w:rsidR="00AF2451" w:rsidRDefault="00AF2451" w:rsidP="00AF2451">
            <w:pPr>
              <w:rPr>
                <w:sz w:val="20"/>
                <w:szCs w:val="20"/>
                <w:lang w:val="en-GB"/>
              </w:rPr>
            </w:pPr>
            <w:r>
              <w:rPr>
                <w:sz w:val="20"/>
                <w:szCs w:val="20"/>
                <w:lang w:val="en-GB"/>
              </w:rPr>
              <w:t xml:space="preserve">A9: We did not understand what kind of deployment impact is to be foreseen. Models are proprietary, so deployment impact </w:t>
            </w:r>
            <w:r>
              <w:rPr>
                <w:sz w:val="20"/>
                <w:szCs w:val="20"/>
                <w:lang w:val="en-GB"/>
              </w:rPr>
              <w:lastRenderedPageBreak/>
              <w:t xml:space="preserve">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78CEF2B0" w14:textId="77777777" w:rsidR="00AF2451" w:rsidRDefault="00AF2451" w:rsidP="00AF2451">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0065FFB3" w14:textId="364140A0" w:rsidR="00AF2451" w:rsidRPr="0042531B" w:rsidRDefault="00AF2451" w:rsidP="00AF2451">
            <w:pPr>
              <w:rPr>
                <w:lang w:val="en-GB"/>
              </w:rPr>
            </w:pPr>
            <w:r>
              <w:rPr>
                <w:sz w:val="20"/>
                <w:szCs w:val="20"/>
                <w:lang w:val="en-GB"/>
              </w:rPr>
              <w:t>Agree with Apple that we should not capture these in the TR.</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Q3-4b: For Solution 4b,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r>
              <w:rPr>
                <w:sz w:val="20"/>
                <w:szCs w:val="20"/>
                <w:lang w:val="en-GB"/>
              </w:rPr>
              <w:t>Ax:</w:t>
            </w:r>
          </w:p>
        </w:tc>
        <w:tc>
          <w:tcPr>
            <w:tcW w:w="2880" w:type="dxa"/>
          </w:tcPr>
          <w:p w14:paraId="54BF07D9" w14:textId="77777777" w:rsidR="005F3228" w:rsidRDefault="0007359B">
            <w:pPr>
              <w:rPr>
                <w:sz w:val="20"/>
                <w:szCs w:val="20"/>
                <w:lang w:val="en-GB"/>
              </w:rPr>
            </w:pPr>
            <w:r>
              <w:rPr>
                <w:sz w:val="20"/>
                <w:szCs w:val="20"/>
                <w:lang w:val="en-GB"/>
              </w:rPr>
              <w:t>Ax:</w:t>
            </w:r>
          </w:p>
        </w:tc>
        <w:tc>
          <w:tcPr>
            <w:tcW w:w="2974" w:type="dxa"/>
          </w:tcPr>
          <w:p w14:paraId="3F9CFD27" w14:textId="77777777" w:rsidR="005F3228" w:rsidRDefault="0007359B">
            <w:pPr>
              <w:rPr>
                <w:sz w:val="20"/>
                <w:szCs w:val="20"/>
                <w:lang w:val="en-GB"/>
              </w:rPr>
            </w:pPr>
            <w:r>
              <w:rPr>
                <w:sz w:val="20"/>
                <w:szCs w:val="20"/>
                <w:lang w:val="en-GB"/>
              </w:rPr>
              <w:t>Ax:</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33FB0E95" w14:textId="77777777" w:rsidR="005F3228" w:rsidRDefault="005F3228">
      <w:pPr>
        <w:rPr>
          <w:lang w:val="en-GB"/>
        </w:rPr>
      </w:pPr>
    </w:p>
    <w:sectPr w:rsidR="005F3228">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Felipe)" w:date="2023-10-26T10:11:00Z" w:initials="FAS">
    <w:p w14:paraId="4E0ECDCC" w14:textId="21446187" w:rsidR="003C2F7F" w:rsidRDefault="003C2F7F">
      <w:pPr>
        <w:pStyle w:val="CommentText"/>
      </w:pPr>
      <w:r>
        <w:rPr>
          <w:rStyle w:val="CommentReference"/>
        </w:rPr>
        <w:annotationRef/>
      </w:r>
      <w:r>
        <w:t>Proposing rewording</w:t>
      </w:r>
    </w:p>
  </w:comment>
  <w:comment w:id="10" w:author="Ericsson (Felipe)" w:date="2023-10-26T10:11:00Z" w:initials="FAS">
    <w:p w14:paraId="6C010A67" w14:textId="654CED67" w:rsidR="003C2F7F" w:rsidRDefault="003C2F7F">
      <w:pPr>
        <w:pStyle w:val="CommentText"/>
      </w:pPr>
      <w:r>
        <w:rPr>
          <w:rStyle w:val="CommentReference"/>
        </w:rPr>
        <w:annotationRef/>
      </w:r>
      <w:r>
        <w:t>Proposing rewording</w:t>
      </w:r>
    </w:p>
  </w:comment>
  <w:comment w:id="43"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2"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6"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2"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7"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BDBA" w14:textId="77777777" w:rsidR="007B0799" w:rsidRDefault="007B0799">
      <w:pPr>
        <w:spacing w:line="240" w:lineRule="auto"/>
      </w:pPr>
      <w:r>
        <w:separator/>
      </w:r>
    </w:p>
  </w:endnote>
  <w:endnote w:type="continuationSeparator" w:id="0">
    <w:p w14:paraId="051D95C5" w14:textId="77777777" w:rsidR="007B0799" w:rsidRDefault="007B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2C0C" w14:textId="77777777" w:rsidR="007B0799" w:rsidRDefault="007B0799">
      <w:pPr>
        <w:spacing w:after="0"/>
      </w:pPr>
      <w:r>
        <w:separator/>
      </w:r>
    </w:p>
  </w:footnote>
  <w:footnote w:type="continuationSeparator" w:id="0">
    <w:p w14:paraId="0FFF8F5F" w14:textId="77777777" w:rsidR="007B0799" w:rsidRDefault="007B0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38155957">
    <w:abstractNumId w:val="22"/>
  </w:num>
  <w:num w:numId="2" w16cid:durableId="78602447">
    <w:abstractNumId w:val="8"/>
  </w:num>
  <w:num w:numId="3" w16cid:durableId="34543393">
    <w:abstractNumId w:val="1"/>
  </w:num>
  <w:num w:numId="4" w16cid:durableId="641546656">
    <w:abstractNumId w:val="7"/>
  </w:num>
  <w:num w:numId="5" w16cid:durableId="1397514299">
    <w:abstractNumId w:val="4"/>
  </w:num>
  <w:num w:numId="6" w16cid:durableId="1457792381">
    <w:abstractNumId w:val="20"/>
  </w:num>
  <w:num w:numId="7" w16cid:durableId="16658846">
    <w:abstractNumId w:val="0"/>
  </w:num>
  <w:num w:numId="8" w16cid:durableId="1622031161">
    <w:abstractNumId w:val="24"/>
  </w:num>
  <w:num w:numId="9" w16cid:durableId="2084378219">
    <w:abstractNumId w:val="23"/>
  </w:num>
  <w:num w:numId="10" w16cid:durableId="1341540440">
    <w:abstractNumId w:val="14"/>
  </w:num>
  <w:num w:numId="11" w16cid:durableId="514804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229590">
    <w:abstractNumId w:val="15"/>
  </w:num>
  <w:num w:numId="13" w16cid:durableId="967127766">
    <w:abstractNumId w:val="16"/>
  </w:num>
  <w:num w:numId="14" w16cid:durableId="428742559">
    <w:abstractNumId w:val="3"/>
  </w:num>
  <w:num w:numId="15" w16cid:durableId="42272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195132">
    <w:abstractNumId w:val="6"/>
  </w:num>
  <w:num w:numId="17" w16cid:durableId="1031759421">
    <w:abstractNumId w:val="2"/>
  </w:num>
  <w:num w:numId="18" w16cid:durableId="690380426">
    <w:abstractNumId w:val="13"/>
  </w:num>
  <w:num w:numId="19" w16cid:durableId="1748108903">
    <w:abstractNumId w:val="12"/>
  </w:num>
  <w:num w:numId="20" w16cid:durableId="890461825">
    <w:abstractNumId w:val="19"/>
  </w:num>
  <w:num w:numId="21" w16cid:durableId="407191172">
    <w:abstractNumId w:val="10"/>
  </w:num>
  <w:num w:numId="22" w16cid:durableId="236941274">
    <w:abstractNumId w:val="25"/>
  </w:num>
  <w:num w:numId="23" w16cid:durableId="1560555648">
    <w:abstractNumId w:val="5"/>
  </w:num>
  <w:num w:numId="24" w16cid:durableId="747924504">
    <w:abstractNumId w:val="21"/>
  </w:num>
  <w:num w:numId="25" w16cid:durableId="815605677">
    <w:abstractNumId w:val="18"/>
  </w:num>
  <w:num w:numId="26" w16cid:durableId="13497962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812"/>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 w:type="paragraph" w:styleId="Revision">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3/Docs/R2-230828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51</Pages>
  <Words>15158</Words>
  <Characters>86402</Characters>
  <Application>Microsoft Office Word</Application>
  <DocSecurity>0</DocSecurity>
  <Lines>720</Lines>
  <Paragraphs>202</Paragraphs>
  <ScaleCrop>false</ScaleCrop>
  <Company>lenovo</Company>
  <LinksUpToDate>false</LinksUpToDate>
  <CharactersWithSpaces>101358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cp:lastModifiedBy>
  <cp:revision>30</cp:revision>
  <dcterms:created xsi:type="dcterms:W3CDTF">2023-10-26T08:46:00Z</dcterms:created>
  <dcterms:modified xsi:type="dcterms:W3CDTF">2023-10-26T09:23:00Z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