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6D7B" w14:textId="1790E41F" w:rsidR="00D419C3" w:rsidRDefault="00F64C20">
      <w:pPr>
        <w:pStyle w:val="3GPPHeader"/>
        <w:spacing w:after="60"/>
        <w:rPr>
          <w:sz w:val="32"/>
          <w:szCs w:val="32"/>
          <w:highlight w:val="yellow"/>
        </w:rPr>
      </w:pPr>
      <w:r>
        <w:t>3GPP TSG-RAN WG2 #</w:t>
      </w:r>
      <w:r w:rsidR="00803F1B">
        <w:t>124</w:t>
      </w:r>
      <w:r>
        <w:tab/>
      </w:r>
      <w:r w:rsidR="000B1A15" w:rsidRPr="000B1A15">
        <w:t>R2-23</w:t>
      </w:r>
      <w:r w:rsidR="005564F3">
        <w:t>xxxxx</w:t>
      </w:r>
    </w:p>
    <w:p w14:paraId="20A86D7C" w14:textId="20975F1C" w:rsidR="00D419C3" w:rsidRDefault="00803F1B">
      <w:pPr>
        <w:pStyle w:val="3GPPHeader"/>
      </w:pPr>
      <w:r>
        <w:t>Chicago</w:t>
      </w:r>
      <w:r w:rsidR="00F64C20">
        <w:t>,</w:t>
      </w:r>
      <w:r>
        <w:t xml:space="preserve"> USA</w:t>
      </w:r>
      <w:r w:rsidR="00F64C20">
        <w:t xml:space="preserve">, </w:t>
      </w:r>
      <w:r>
        <w:t>13</w:t>
      </w:r>
      <w:r w:rsidR="00215ACF">
        <w:t xml:space="preserve"> – 17 Nov,</w:t>
      </w:r>
      <w:r w:rsidR="00F64C20">
        <w:t xml:space="preserve"> 2023</w:t>
      </w:r>
    </w:p>
    <w:p w14:paraId="20A86D7D" w14:textId="3BC75143" w:rsidR="00D419C3" w:rsidRDefault="00F64C20">
      <w:pPr>
        <w:pStyle w:val="3GPPHeader"/>
        <w:rPr>
          <w:sz w:val="22"/>
          <w:szCs w:val="22"/>
        </w:rPr>
      </w:pPr>
      <w:r>
        <w:rPr>
          <w:sz w:val="22"/>
          <w:szCs w:val="22"/>
        </w:rPr>
        <w:t>Agenda Item:</w:t>
      </w:r>
      <w:r>
        <w:rPr>
          <w:sz w:val="22"/>
          <w:szCs w:val="22"/>
        </w:rPr>
        <w:tab/>
      </w:r>
      <w:r w:rsidRPr="00423E2A">
        <w:rPr>
          <w:sz w:val="22"/>
          <w:szCs w:val="22"/>
          <w:highlight w:val="yellow"/>
        </w:rPr>
        <w:t>7.</w:t>
      </w:r>
      <w:r w:rsidR="00423E2A" w:rsidRPr="00423E2A">
        <w:rPr>
          <w:sz w:val="22"/>
          <w:szCs w:val="22"/>
          <w:highlight w:val="yellow"/>
        </w:rPr>
        <w:t>16.2.2</w:t>
      </w:r>
    </w:p>
    <w:p w14:paraId="20A86D7E" w14:textId="7ECA2C93" w:rsidR="00D419C3" w:rsidRDefault="00F64C20">
      <w:pPr>
        <w:pStyle w:val="3GPPHeader"/>
        <w:rPr>
          <w:sz w:val="22"/>
          <w:szCs w:val="22"/>
        </w:rPr>
      </w:pPr>
      <w:r>
        <w:rPr>
          <w:sz w:val="22"/>
          <w:szCs w:val="22"/>
        </w:rPr>
        <w:t>Source:</w:t>
      </w:r>
      <w:r>
        <w:rPr>
          <w:sz w:val="22"/>
          <w:szCs w:val="22"/>
        </w:rPr>
        <w:tab/>
      </w:r>
      <w:r w:rsidR="00215ACF">
        <w:rPr>
          <w:sz w:val="22"/>
          <w:szCs w:val="22"/>
        </w:rPr>
        <w:t>Intel Corporation</w:t>
      </w:r>
    </w:p>
    <w:p w14:paraId="20A86D7F" w14:textId="384EC296" w:rsidR="00D419C3" w:rsidRDefault="00F64C20">
      <w:pPr>
        <w:pStyle w:val="3GPPHeader"/>
        <w:rPr>
          <w:sz w:val="22"/>
          <w:szCs w:val="22"/>
        </w:rPr>
      </w:pPr>
      <w:r>
        <w:rPr>
          <w:sz w:val="22"/>
          <w:szCs w:val="22"/>
        </w:rPr>
        <w:t>Title:</w:t>
      </w:r>
      <w:r>
        <w:rPr>
          <w:sz w:val="22"/>
          <w:szCs w:val="22"/>
        </w:rPr>
        <w:tab/>
      </w:r>
      <w:r w:rsidR="00067A9F" w:rsidRPr="00067A9F">
        <w:rPr>
          <w:sz w:val="22"/>
          <w:szCs w:val="22"/>
          <w:lang w:val="en-GB"/>
        </w:rPr>
        <w:t>[Post123</w:t>
      </w:r>
      <w:r w:rsidR="00215ACF">
        <w:rPr>
          <w:sz w:val="22"/>
          <w:szCs w:val="22"/>
          <w:lang w:val="en-GB"/>
        </w:rPr>
        <w:t>bis</w:t>
      </w:r>
      <w:r w:rsidR="00067A9F" w:rsidRPr="00067A9F">
        <w:rPr>
          <w:sz w:val="22"/>
          <w:szCs w:val="22"/>
          <w:lang w:val="en-GB"/>
        </w:rPr>
        <w:t>][0</w:t>
      </w:r>
      <w:r w:rsidR="00215ACF">
        <w:rPr>
          <w:sz w:val="22"/>
          <w:szCs w:val="22"/>
          <w:lang w:val="en-GB"/>
        </w:rPr>
        <w:t>16</w:t>
      </w:r>
      <w:r w:rsidR="00067A9F" w:rsidRPr="00067A9F">
        <w:rPr>
          <w:sz w:val="22"/>
          <w:szCs w:val="22"/>
          <w:lang w:val="en-GB"/>
        </w:rPr>
        <w:t xml:space="preserve">][AIML] </w:t>
      </w:r>
      <w:r w:rsidR="00215ACF">
        <w:rPr>
          <w:sz w:val="22"/>
          <w:szCs w:val="22"/>
          <w:lang w:val="en-GB"/>
        </w:rPr>
        <w:t>Model Transfer (Intel)</w:t>
      </w:r>
    </w:p>
    <w:p w14:paraId="20A86D80" w14:textId="77777777" w:rsidR="00D419C3" w:rsidRDefault="00F64C20">
      <w:pPr>
        <w:pStyle w:val="3GPPHeader"/>
      </w:pPr>
      <w:r>
        <w:rPr>
          <w:sz w:val="22"/>
          <w:szCs w:val="22"/>
        </w:rPr>
        <w:t>Document for:</w:t>
      </w:r>
      <w:r>
        <w:rPr>
          <w:sz w:val="22"/>
          <w:szCs w:val="22"/>
        </w:rPr>
        <w:tab/>
        <w:t>Discussion, Decision</w:t>
      </w:r>
    </w:p>
    <w:p w14:paraId="20A86D81" w14:textId="77777777" w:rsidR="00D419C3" w:rsidRDefault="00F64C20" w:rsidP="00AA60F0">
      <w:pPr>
        <w:pStyle w:val="Heading1"/>
        <w:numPr>
          <w:ilvl w:val="0"/>
          <w:numId w:val="15"/>
        </w:numPr>
      </w:pPr>
      <w:r>
        <w:t xml:space="preserve"> </w:t>
      </w:r>
      <w:bookmarkStart w:id="0" w:name="_Ref92907712"/>
      <w:r>
        <w:t>Introduction</w:t>
      </w:r>
      <w:bookmarkEnd w:id="0"/>
    </w:p>
    <w:p w14:paraId="20A86D82" w14:textId="77777777" w:rsidR="00D419C3" w:rsidRDefault="00F64C20">
      <w:pPr>
        <w:pStyle w:val="BodyText"/>
      </w:pPr>
      <w:bookmarkStart w:id="1" w:name="_Ref178064866"/>
      <w:r>
        <w:t>This document is to address the following email discussion:</w:t>
      </w:r>
    </w:p>
    <w:p w14:paraId="2BEB8B50" w14:textId="77777777" w:rsidR="00D27FC4" w:rsidRDefault="00D27FC4" w:rsidP="00D27FC4">
      <w:pPr>
        <w:pStyle w:val="EmailDiscussion"/>
        <w:tabs>
          <w:tab w:val="num" w:pos="1619"/>
        </w:tabs>
        <w:overflowPunct/>
        <w:autoSpaceDE/>
        <w:autoSpaceDN/>
        <w:adjustRightInd/>
        <w:spacing w:line="240" w:lineRule="auto"/>
        <w:textAlignment w:val="auto"/>
      </w:pPr>
      <w:r>
        <w:t>[POST123bis][016][AI/ML] Model transfer (Intel)</w:t>
      </w:r>
    </w:p>
    <w:p w14:paraId="064C3F81" w14:textId="77777777" w:rsidR="00D27FC4" w:rsidRDefault="00D27FC4" w:rsidP="00D27FC4">
      <w:pPr>
        <w:pStyle w:val="EmailDiscussion2"/>
        <w:ind w:left="1619" w:firstLine="0"/>
        <w:rPr>
          <w:lang w:val="en-US"/>
        </w:rPr>
      </w:pPr>
      <w:r>
        <w:rPr>
          <w:lang w:val="en-US"/>
        </w:rPr>
        <w:t xml:space="preserve">Scope: Discuss table that captures pros, cons and specification efforts for the 4 solutions.  </w:t>
      </w:r>
    </w:p>
    <w:p w14:paraId="362CE2C3" w14:textId="77777777" w:rsidR="00D27FC4" w:rsidRDefault="00D27FC4" w:rsidP="00D27FC4">
      <w:pPr>
        <w:pStyle w:val="EmailDiscussion2"/>
        <w:rPr>
          <w:lang w:val="en-US"/>
        </w:rPr>
      </w:pPr>
      <w:r>
        <w:rPr>
          <w:lang w:val="en-US"/>
        </w:rPr>
        <w:tab/>
        <w:t>Intended outcome:  Agreeable proposal/table</w:t>
      </w:r>
    </w:p>
    <w:p w14:paraId="73041915" w14:textId="2C375305" w:rsidR="00D27FC4" w:rsidRDefault="00D27FC4" w:rsidP="00D27FC4">
      <w:pPr>
        <w:pStyle w:val="EmailDiscussion2"/>
        <w:rPr>
          <w:lang w:val="en-US"/>
        </w:rPr>
      </w:pPr>
      <w:r>
        <w:rPr>
          <w:lang w:val="en-US"/>
        </w:rPr>
        <w:tab/>
        <w:t xml:space="preserve">Deadline:  </w:t>
      </w:r>
      <w:r w:rsidR="00267665">
        <w:rPr>
          <w:lang w:val="en-US"/>
        </w:rPr>
        <w:t>Nov. 1</w:t>
      </w:r>
      <w:r w:rsidR="00267665">
        <w:rPr>
          <w:vertAlign w:val="superscript"/>
          <w:lang w:val="en-US"/>
        </w:rPr>
        <w:t>st</w:t>
      </w:r>
    </w:p>
    <w:p w14:paraId="1B034981" w14:textId="77777777" w:rsidR="00623EA3" w:rsidRDefault="00623EA3" w:rsidP="00623EA3">
      <w:pPr>
        <w:pStyle w:val="EmailDiscussion2"/>
        <w:ind w:left="0" w:firstLine="0"/>
        <w:rPr>
          <w:lang w:val="en-US"/>
        </w:rPr>
      </w:pPr>
    </w:p>
    <w:p w14:paraId="1A7F399A" w14:textId="65E5486B" w:rsidR="00623EA3" w:rsidRDefault="004F4660" w:rsidP="00623EA3">
      <w:pPr>
        <w:pStyle w:val="EmailDiscussion2"/>
        <w:ind w:left="0" w:firstLine="0"/>
        <w:rPr>
          <w:lang w:val="en-US"/>
        </w:rPr>
      </w:pPr>
      <w:r>
        <w:rPr>
          <w:lang w:val="en-US"/>
        </w:rPr>
        <w:t>To facilitate the discussion, below agreements from previous meetings related to model transfer are captured:</w:t>
      </w:r>
    </w:p>
    <w:p w14:paraId="5BAE9835" w14:textId="7058B04F" w:rsidR="009C1BA8" w:rsidRDefault="009C1BA8" w:rsidP="009C1BA8">
      <w:pPr>
        <w:pStyle w:val="EmailDiscussion2"/>
        <w:numPr>
          <w:ilvl w:val="0"/>
          <w:numId w:val="43"/>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4F4660" w14:paraId="758B02E6" w14:textId="77777777" w:rsidTr="004F4660">
        <w:tc>
          <w:tcPr>
            <w:tcW w:w="9629" w:type="dxa"/>
          </w:tcPr>
          <w:p w14:paraId="7C9B86B0" w14:textId="3D95B4F3" w:rsidR="004F4660" w:rsidRPr="009C1BA8" w:rsidRDefault="009C1BA8" w:rsidP="009C1BA8">
            <w:pPr>
              <w:pStyle w:val="Agreement"/>
              <w:tabs>
                <w:tab w:val="num" w:pos="1619"/>
              </w:tabs>
              <w:rPr>
                <w:lang w:eastAsia="zh-CN"/>
              </w:rPr>
            </w:pPr>
            <w:r>
              <w:rPr>
                <w:lang w:eastAsia="zh-CN"/>
              </w:rPr>
              <w:t>For model transfer/delivery for AI/ML models (for the target use cases of this SI), RAN2 to study CP-based, UP-based solutions</w:t>
            </w:r>
          </w:p>
        </w:tc>
      </w:tr>
    </w:tbl>
    <w:p w14:paraId="40C99279" w14:textId="5A26FBCD" w:rsidR="004F4660" w:rsidRDefault="00B54C62" w:rsidP="009C1BA8">
      <w:pPr>
        <w:pStyle w:val="EmailDiscussion2"/>
        <w:numPr>
          <w:ilvl w:val="0"/>
          <w:numId w:val="43"/>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B54C62" w14:paraId="7954D1A4" w14:textId="77777777" w:rsidTr="00B54C62">
        <w:tc>
          <w:tcPr>
            <w:tcW w:w="9629" w:type="dxa"/>
          </w:tcPr>
          <w:p w14:paraId="45FB808F" w14:textId="77777777" w:rsidR="00B54C62" w:rsidRDefault="00B54C62" w:rsidP="00B54C62">
            <w:pPr>
              <w:pStyle w:val="Agreement"/>
              <w:tabs>
                <w:tab w:val="num" w:pos="1619"/>
              </w:tabs>
              <w:rPr>
                <w:lang w:eastAsia="zh-CN"/>
              </w:rPr>
            </w:pPr>
            <w:r>
              <w:rPr>
                <w:lang w:eastAsia="zh-CN"/>
              </w:rPr>
              <w:t xml:space="preserve">We </w:t>
            </w:r>
            <w:r w:rsidRPr="00493B49">
              <w:rPr>
                <w:lang w:eastAsia="zh-CN"/>
              </w:rPr>
              <w:t>Use the wording “model transfer/delivery”</w:t>
            </w:r>
          </w:p>
          <w:p w14:paraId="2A7FC052" w14:textId="0C8947BB" w:rsidR="00B54C62" w:rsidRPr="00B54C62" w:rsidRDefault="00B54C62" w:rsidP="00B54C62">
            <w:pPr>
              <w:pStyle w:val="Agreement"/>
              <w:tabs>
                <w:tab w:val="num" w:pos="1619"/>
              </w:tabs>
              <w:rPr>
                <w:lang w:eastAsia="zh-CN"/>
              </w:rPr>
            </w:pPr>
            <w:r w:rsidRPr="00F1259F">
              <w:rPr>
                <w:lang w:eastAsia="zh-CN"/>
              </w:rPr>
              <w:t xml:space="preserve">model delivery </w:t>
            </w:r>
            <w:r>
              <w:rPr>
                <w:lang w:eastAsia="zh-CN"/>
              </w:rPr>
              <w:t xml:space="preserve">that serves the use cases in the SI </w:t>
            </w:r>
            <w:r w:rsidRPr="00F1259F">
              <w:rPr>
                <w:lang w:eastAsia="zh-CN"/>
              </w:rPr>
              <w:t>is within RAN2 scope</w:t>
            </w:r>
            <w:r>
              <w:rPr>
                <w:lang w:eastAsia="zh-CN"/>
              </w:rPr>
              <w:t>, regardless other aspects.</w:t>
            </w:r>
          </w:p>
          <w:p w14:paraId="0201C210" w14:textId="77777777" w:rsidR="00B54C62" w:rsidRDefault="00B54C62" w:rsidP="00B54C62">
            <w:pPr>
              <w:pStyle w:val="Agreement"/>
              <w:tabs>
                <w:tab w:val="num" w:pos="1619"/>
              </w:tabs>
              <w:rPr>
                <w:lang w:eastAsia="zh-CN"/>
              </w:rPr>
            </w:pPr>
            <w:r>
              <w:rPr>
                <w:lang w:eastAsia="zh-CN"/>
              </w:rPr>
              <w:t xml:space="preserve">Agreed: </w:t>
            </w:r>
          </w:p>
          <w:p w14:paraId="187EA31A" w14:textId="77777777" w:rsidR="00B54C62" w:rsidRPr="00B312C1" w:rsidRDefault="00B54C62" w:rsidP="00B54C62">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D43D445" w14:textId="77777777" w:rsidR="00B54C62" w:rsidRPr="00B312C1" w:rsidRDefault="00B54C62" w:rsidP="00B54C62">
            <w:pPr>
              <w:pStyle w:val="Agreement"/>
              <w:numPr>
                <w:ilvl w:val="0"/>
                <w:numId w:val="0"/>
              </w:numPr>
              <w:ind w:left="1619"/>
              <w:rPr>
                <w:lang w:eastAsia="zh-CN"/>
              </w:rPr>
            </w:pPr>
            <w:r w:rsidRPr="00B312C1">
              <w:rPr>
                <w:lang w:eastAsia="zh-CN"/>
              </w:rPr>
              <w:t>Solution 1a</w:t>
            </w:r>
            <w:r>
              <w:rPr>
                <w:lang w:eastAsia="zh-CN"/>
              </w:rPr>
              <w:t xml:space="preserve">: </w:t>
            </w:r>
            <w:proofErr w:type="spellStart"/>
            <w:r w:rsidRPr="00B312C1">
              <w:rPr>
                <w:lang w:eastAsia="zh-CN"/>
              </w:rPr>
              <w:t>gNB</w:t>
            </w:r>
            <w:proofErr w:type="spellEnd"/>
            <w:r w:rsidRPr="00B312C1">
              <w:rPr>
                <w:lang w:eastAsia="zh-CN"/>
              </w:rPr>
              <w:t xml:space="preserve"> can transfer/deliver AI/ML model(s) to UE via RRC signalling.</w:t>
            </w:r>
          </w:p>
          <w:p w14:paraId="3E3331E9" w14:textId="77777777" w:rsidR="00B54C62" w:rsidRPr="00B312C1" w:rsidRDefault="00B54C62" w:rsidP="00B54C62">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4D0E7F20" w14:textId="77777777" w:rsidR="00B54C62" w:rsidRPr="00B312C1" w:rsidRDefault="00B54C62" w:rsidP="00B54C62">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402FD367" w14:textId="77777777" w:rsidR="00B54C62" w:rsidRPr="00B312C1" w:rsidRDefault="00B54C62" w:rsidP="00B54C62">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w:t>
            </w:r>
            <w:proofErr w:type="spellStart"/>
            <w:r w:rsidRPr="00CB02A5">
              <w:rPr>
                <w:lang w:eastAsia="zh-CN"/>
              </w:rPr>
              <w:t>gNB</w:t>
            </w:r>
            <w:proofErr w:type="spellEnd"/>
            <w:r w:rsidRPr="00CB02A5">
              <w:rPr>
                <w:lang w:eastAsia="zh-CN"/>
              </w:rPr>
              <w:t xml:space="preserve"> can transfer/deliver AI/ML model(s) to UE via UP data.</w:t>
            </w:r>
          </w:p>
          <w:p w14:paraId="05CDFC06" w14:textId="77777777" w:rsidR="00B54C62" w:rsidRPr="00B312C1" w:rsidRDefault="00B54C62" w:rsidP="00B54C62">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4A4A3158" w14:textId="77777777" w:rsidR="00B54C62" w:rsidRPr="00B312C1" w:rsidRDefault="00B54C62" w:rsidP="00B54C62">
            <w:pPr>
              <w:pStyle w:val="Agreement"/>
              <w:numPr>
                <w:ilvl w:val="0"/>
                <w:numId w:val="0"/>
              </w:numPr>
              <w:ind w:left="1619"/>
              <w:rPr>
                <w:lang w:eastAsia="zh-CN"/>
              </w:rPr>
            </w:pPr>
            <w:r w:rsidRPr="00B312C1">
              <w:rPr>
                <w:lang w:eastAsia="zh-CN"/>
              </w:rPr>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1B53DB88" w14:textId="77777777" w:rsidR="00B54C62" w:rsidRPr="00B312C1" w:rsidRDefault="00B54C62" w:rsidP="00B54C62">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7B19ACB8" w14:textId="77777777" w:rsidR="00B54C62" w:rsidRDefault="00B54C62" w:rsidP="00B54C62"/>
          <w:p w14:paraId="23041784" w14:textId="77777777" w:rsidR="00B54C62" w:rsidRDefault="00B54C62" w:rsidP="00B54C62">
            <w:pPr>
              <w:jc w:val="center"/>
            </w:pPr>
            <w:r>
              <w:rPr>
                <w:b/>
              </w:rPr>
              <w:t xml:space="preserve">Table: </w:t>
            </w:r>
            <w:proofErr w:type="spellStart"/>
            <w:r>
              <w:rPr>
                <w:b/>
              </w:rPr>
              <w:t>relations</w:t>
            </w:r>
            <w:proofErr w:type="spellEnd"/>
            <w:r>
              <w:rPr>
                <w:b/>
              </w:rPr>
              <w:t xml:space="preserve"> </w:t>
            </w:r>
            <w:proofErr w:type="spellStart"/>
            <w:r>
              <w:rPr>
                <w:b/>
              </w:rPr>
              <w:t>between</w:t>
            </w:r>
            <w:proofErr w:type="spellEnd"/>
            <w:r>
              <w:rPr>
                <w:b/>
              </w:rPr>
              <w:t xml:space="preserve"> </w:t>
            </w:r>
            <w:proofErr w:type="spellStart"/>
            <w:r>
              <w:rPr>
                <w:b/>
              </w:rPr>
              <w:t>solutions</w:t>
            </w:r>
            <w:proofErr w:type="spellEnd"/>
            <w:r>
              <w:rPr>
                <w:b/>
              </w:rPr>
              <w:t xml:space="preserve"> and </w:t>
            </w:r>
            <w:proofErr w:type="spellStart"/>
            <w:r>
              <w:rPr>
                <w:b/>
              </w:rPr>
              <w:t>use</w:t>
            </w:r>
            <w:proofErr w:type="spellEnd"/>
            <w:r>
              <w:rPr>
                <w:b/>
              </w:rPr>
              <w:t xml:space="preserve"> </w:t>
            </w:r>
            <w:proofErr w:type="spellStart"/>
            <w:r>
              <w:rPr>
                <w:b/>
              </w:rPr>
              <w:t>cases</w:t>
            </w:r>
            <w:proofErr w:type="spellEnd"/>
          </w:p>
          <w:tbl>
            <w:tblPr>
              <w:tblStyle w:val="TableGrid"/>
              <w:tblW w:w="0" w:type="auto"/>
              <w:tblLook w:val="04A0" w:firstRow="1" w:lastRow="0" w:firstColumn="1" w:lastColumn="0" w:noHBand="0" w:noVBand="1"/>
            </w:tblPr>
            <w:tblGrid>
              <w:gridCol w:w="3049"/>
              <w:gridCol w:w="6354"/>
            </w:tblGrid>
            <w:tr w:rsidR="00B54C62" w14:paraId="1C964DE6" w14:textId="77777777" w:rsidTr="008702E1">
              <w:tc>
                <w:tcPr>
                  <w:tcW w:w="3114" w:type="dxa"/>
                </w:tcPr>
                <w:p w14:paraId="6F06E26A" w14:textId="77777777" w:rsidR="00B54C62" w:rsidRDefault="00B54C62" w:rsidP="00B54C62">
                  <w:pPr>
                    <w:rPr>
                      <w:rFonts w:eastAsiaTheme="minorEastAsia"/>
                      <w:b/>
                      <w:lang w:eastAsia="zh-CN"/>
                    </w:rPr>
                  </w:pPr>
                  <w:r>
                    <w:rPr>
                      <w:rFonts w:eastAsiaTheme="minorEastAsia"/>
                      <w:b/>
                      <w:lang w:eastAsia="zh-CN"/>
                    </w:rPr>
                    <w:t>Solutions</w:t>
                  </w:r>
                </w:p>
              </w:tc>
              <w:tc>
                <w:tcPr>
                  <w:tcW w:w="6515" w:type="dxa"/>
                </w:tcPr>
                <w:p w14:paraId="7628F6F0" w14:textId="77777777" w:rsidR="00B54C62" w:rsidRDefault="00B54C62" w:rsidP="00B54C62">
                  <w:pPr>
                    <w:rPr>
                      <w:rFonts w:eastAsiaTheme="minorEastAsia"/>
                      <w:b/>
                      <w:lang w:eastAsia="zh-CN"/>
                    </w:rPr>
                  </w:pPr>
                  <w:proofErr w:type="spellStart"/>
                  <w:r>
                    <w:rPr>
                      <w:rFonts w:eastAsiaTheme="minorEastAsia"/>
                      <w:b/>
                      <w:lang w:eastAsia="zh-CN"/>
                    </w:rPr>
                    <w:t>Applicable</w:t>
                  </w:r>
                  <w:proofErr w:type="spellEnd"/>
                  <w:r>
                    <w:rPr>
                      <w:rFonts w:eastAsiaTheme="minorEastAsia"/>
                      <w:b/>
                      <w:lang w:eastAsia="zh-CN"/>
                    </w:rPr>
                    <w:t xml:space="preserve"> </w:t>
                  </w:r>
                  <w:proofErr w:type="spellStart"/>
                  <w:r>
                    <w:rPr>
                      <w:rFonts w:eastAsiaTheme="minorEastAsia"/>
                      <w:b/>
                      <w:lang w:eastAsia="zh-CN"/>
                    </w:rPr>
                    <w:t>use</w:t>
                  </w:r>
                  <w:proofErr w:type="spellEnd"/>
                  <w:r>
                    <w:rPr>
                      <w:rFonts w:eastAsiaTheme="minorEastAsia"/>
                      <w:b/>
                      <w:lang w:eastAsia="zh-CN"/>
                    </w:rPr>
                    <w:t xml:space="preserve"> </w:t>
                  </w:r>
                  <w:proofErr w:type="spellStart"/>
                  <w:r>
                    <w:rPr>
                      <w:rFonts w:eastAsiaTheme="minorEastAsia"/>
                      <w:b/>
                      <w:lang w:eastAsia="zh-CN"/>
                    </w:rPr>
                    <w:t>cases</w:t>
                  </w:r>
                  <w:proofErr w:type="spellEnd"/>
                </w:p>
              </w:tc>
            </w:tr>
            <w:tr w:rsidR="00B54C62" w14:paraId="67E5274E" w14:textId="77777777" w:rsidTr="008702E1">
              <w:tc>
                <w:tcPr>
                  <w:tcW w:w="3114" w:type="dxa"/>
                </w:tcPr>
                <w:p w14:paraId="4D373C02" w14:textId="77777777" w:rsidR="00B54C62" w:rsidRDefault="00B54C62" w:rsidP="00B54C62">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5B05EF31" w14:textId="77777777" w:rsidR="00B54C62" w:rsidRDefault="00B54C62" w:rsidP="00B54C62">
                  <w:pPr>
                    <w:rPr>
                      <w:rFonts w:eastAsiaTheme="minorEastAsia"/>
                      <w:lang w:eastAsia="zh-CN"/>
                    </w:rPr>
                  </w:pPr>
                  <w:r>
                    <w:rPr>
                      <w:rFonts w:eastAsiaTheme="minorEastAsia"/>
                      <w:lang w:eastAsia="zh-CN"/>
                    </w:rPr>
                    <w:t xml:space="preserve">CSI </w:t>
                  </w:r>
                  <w:proofErr w:type="spellStart"/>
                  <w:r>
                    <w:rPr>
                      <w:rFonts w:eastAsiaTheme="minorEastAsia"/>
                      <w:lang w:eastAsia="zh-CN"/>
                    </w:rPr>
                    <w:t>feedback</w:t>
                  </w:r>
                  <w:proofErr w:type="spellEnd"/>
                  <w:r>
                    <w:rPr>
                      <w:rFonts w:eastAsiaTheme="minorEastAsia"/>
                      <w:lang w:eastAsia="zh-CN"/>
                    </w:rPr>
                    <w:t xml:space="preserve"> </w:t>
                  </w:r>
                  <w:proofErr w:type="spellStart"/>
                  <w:r>
                    <w:rPr>
                      <w:rFonts w:eastAsiaTheme="minorEastAsia"/>
                      <w:lang w:eastAsia="zh-CN"/>
                    </w:rPr>
                    <w:t>enhancement</w:t>
                  </w:r>
                  <w:proofErr w:type="spellEnd"/>
                </w:p>
                <w:p w14:paraId="0DB61C2C" w14:textId="77777777" w:rsidR="00B54C62" w:rsidRDefault="00B54C62" w:rsidP="00B54C62">
                  <w:pPr>
                    <w:rPr>
                      <w:rFonts w:eastAsiaTheme="minorEastAsia"/>
                      <w:lang w:eastAsia="zh-CN"/>
                    </w:rPr>
                  </w:pPr>
                  <w:r>
                    <w:rPr>
                      <w:rFonts w:eastAsiaTheme="minorEastAsia"/>
                      <w:lang w:eastAsia="zh-CN"/>
                    </w:rPr>
                    <w:lastRenderedPageBreak/>
                    <w:t xml:space="preserve">Beam </w:t>
                  </w:r>
                  <w:proofErr w:type="spellStart"/>
                  <w:r>
                    <w:rPr>
                      <w:rFonts w:eastAsiaTheme="minorEastAsia"/>
                      <w:lang w:eastAsia="zh-CN"/>
                    </w:rPr>
                    <w:t>management</w:t>
                  </w:r>
                  <w:proofErr w:type="spellEnd"/>
                </w:p>
                <w:p w14:paraId="1E6370A5" w14:textId="77777777" w:rsidR="00B54C62" w:rsidRDefault="00B54C62" w:rsidP="00B54C62">
                  <w:pPr>
                    <w:rPr>
                      <w:rFonts w:eastAsiaTheme="minorEastAsia"/>
                      <w:lang w:eastAsia="zh-CN"/>
                    </w:rPr>
                  </w:pPr>
                  <w:r>
                    <w:rPr>
                      <w:rFonts w:eastAsiaTheme="minorEastAsia" w:hint="eastAsia"/>
                      <w:lang w:eastAsia="zh-CN"/>
                    </w:rPr>
                    <w:t>N</w:t>
                  </w:r>
                  <w:r>
                    <w:rPr>
                      <w:rFonts w:eastAsiaTheme="minorEastAsia"/>
                      <w:lang w:eastAsia="zh-CN"/>
                    </w:rPr>
                    <w:t xml:space="preserve">ote: </w:t>
                  </w:r>
                  <w:proofErr w:type="spellStart"/>
                  <w:r>
                    <w:rPr>
                      <w:rFonts w:eastAsiaTheme="minorEastAsia"/>
                      <w:lang w:eastAsia="zh-CN"/>
                    </w:rPr>
                    <w:t>No</w:t>
                  </w:r>
                  <w:proofErr w:type="spellEnd"/>
                  <w:r>
                    <w:rPr>
                      <w:rFonts w:eastAsiaTheme="minorEastAsia"/>
                      <w:lang w:eastAsia="zh-CN"/>
                    </w:rPr>
                    <w:t xml:space="preserve"> </w:t>
                  </w:r>
                  <w:proofErr w:type="spellStart"/>
                  <w:r>
                    <w:rPr>
                      <w:rFonts w:eastAsiaTheme="minorEastAsia"/>
                      <w:lang w:eastAsia="zh-CN"/>
                    </w:rPr>
                    <w:t>specific</w:t>
                  </w:r>
                  <w:proofErr w:type="spellEnd"/>
                  <w:r>
                    <w:rPr>
                      <w:rFonts w:eastAsiaTheme="minorEastAsia"/>
                      <w:lang w:eastAsia="zh-CN"/>
                    </w:rPr>
                    <w:t xml:space="preserve"> </w:t>
                  </w:r>
                  <w:proofErr w:type="spellStart"/>
                  <w:r>
                    <w:rPr>
                      <w:rFonts w:eastAsiaTheme="minorEastAsia"/>
                      <w:lang w:eastAsia="zh-CN"/>
                    </w:rPr>
                    <w:t>considerations</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w:t>
                  </w:r>
                  <w:proofErr w:type="spellStart"/>
                  <w:r>
                    <w:rPr>
                      <w:rFonts w:eastAsiaTheme="minorEastAsia"/>
                      <w:lang w:eastAsia="zh-CN"/>
                    </w:rPr>
                    <w:t>Positioning</w:t>
                  </w:r>
                  <w:proofErr w:type="spellEnd"/>
                  <w:r>
                    <w:rPr>
                      <w:rFonts w:eastAsiaTheme="minorEastAsia"/>
                      <w:lang w:eastAsia="zh-CN"/>
                    </w:rPr>
                    <w:t xml:space="preserve"> </w:t>
                  </w:r>
                  <w:proofErr w:type="spellStart"/>
                  <w:r>
                    <w:rPr>
                      <w:rFonts w:eastAsiaTheme="minorEastAsia"/>
                      <w:lang w:eastAsia="zh-CN"/>
                    </w:rPr>
                    <w:t>accuracy</w:t>
                  </w:r>
                  <w:proofErr w:type="spellEnd"/>
                  <w:r>
                    <w:rPr>
                      <w:rFonts w:eastAsiaTheme="minorEastAsia"/>
                      <w:lang w:eastAsia="zh-CN"/>
                    </w:rPr>
                    <w:t xml:space="preserve"> </w:t>
                  </w:r>
                  <w:proofErr w:type="spellStart"/>
                  <w:r>
                    <w:rPr>
                      <w:rFonts w:eastAsiaTheme="minorEastAsia"/>
                      <w:lang w:eastAsia="zh-CN"/>
                    </w:rPr>
                    <w:t>enhancement</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Solution 1a and 1b.</w:t>
                  </w:r>
                </w:p>
              </w:tc>
            </w:tr>
            <w:tr w:rsidR="00B54C62" w14:paraId="4C8744B7" w14:textId="77777777" w:rsidTr="008702E1">
              <w:tc>
                <w:tcPr>
                  <w:tcW w:w="3114" w:type="dxa"/>
                </w:tcPr>
                <w:p w14:paraId="5D21D278" w14:textId="77777777" w:rsidR="00B54C62" w:rsidRDefault="00B54C62" w:rsidP="00B54C62">
                  <w:pPr>
                    <w:rPr>
                      <w:rFonts w:eastAsiaTheme="minorEastAsia"/>
                      <w:lang w:eastAsia="zh-CN"/>
                    </w:rPr>
                  </w:pPr>
                  <w:r>
                    <w:rPr>
                      <w:rFonts w:eastAsiaTheme="minorEastAsia"/>
                      <w:lang w:eastAsia="zh-CN"/>
                    </w:rPr>
                    <w:lastRenderedPageBreak/>
                    <w:t>Solution 2a, 2b</w:t>
                  </w:r>
                </w:p>
              </w:tc>
              <w:tc>
                <w:tcPr>
                  <w:tcW w:w="6515" w:type="dxa"/>
                </w:tcPr>
                <w:p w14:paraId="75943E73" w14:textId="77777777" w:rsidR="00B54C62" w:rsidRDefault="00B54C62" w:rsidP="00B54C62">
                  <w:pPr>
                    <w:rPr>
                      <w:rFonts w:eastAsiaTheme="minorEastAsia"/>
                      <w:lang w:eastAsia="zh-CN"/>
                    </w:rPr>
                  </w:pPr>
                  <w:r>
                    <w:rPr>
                      <w:rFonts w:eastAsiaTheme="minorEastAsia"/>
                      <w:lang w:eastAsia="zh-CN"/>
                    </w:rPr>
                    <w:t xml:space="preserve">CSI </w:t>
                  </w:r>
                  <w:proofErr w:type="spellStart"/>
                  <w:r>
                    <w:rPr>
                      <w:rFonts w:eastAsiaTheme="minorEastAsia"/>
                      <w:lang w:eastAsia="zh-CN"/>
                    </w:rPr>
                    <w:t>feedback</w:t>
                  </w:r>
                  <w:proofErr w:type="spellEnd"/>
                  <w:r>
                    <w:rPr>
                      <w:rFonts w:eastAsiaTheme="minorEastAsia"/>
                      <w:lang w:eastAsia="zh-CN"/>
                    </w:rPr>
                    <w:t xml:space="preserve"> </w:t>
                  </w:r>
                  <w:proofErr w:type="spellStart"/>
                  <w:r>
                    <w:rPr>
                      <w:rFonts w:eastAsiaTheme="minorEastAsia"/>
                      <w:lang w:eastAsia="zh-CN"/>
                    </w:rPr>
                    <w:t>enhancement</w:t>
                  </w:r>
                  <w:proofErr w:type="spellEnd"/>
                </w:p>
                <w:p w14:paraId="532CC174" w14:textId="77777777" w:rsidR="00B54C62" w:rsidRDefault="00B54C62" w:rsidP="00B54C62">
                  <w:pPr>
                    <w:rPr>
                      <w:rFonts w:eastAsiaTheme="minorEastAsia"/>
                      <w:lang w:eastAsia="zh-CN"/>
                    </w:rPr>
                  </w:pPr>
                  <w:r>
                    <w:rPr>
                      <w:rFonts w:eastAsiaTheme="minorEastAsia"/>
                      <w:lang w:eastAsia="zh-CN"/>
                    </w:rPr>
                    <w:t xml:space="preserve">Beam </w:t>
                  </w:r>
                  <w:proofErr w:type="spellStart"/>
                  <w:r>
                    <w:rPr>
                      <w:rFonts w:eastAsiaTheme="minorEastAsia"/>
                      <w:lang w:eastAsia="zh-CN"/>
                    </w:rPr>
                    <w:t>management</w:t>
                  </w:r>
                  <w:proofErr w:type="spellEnd"/>
                </w:p>
                <w:p w14:paraId="77066CC2" w14:textId="77777777" w:rsidR="00B54C62" w:rsidRDefault="00B54C62" w:rsidP="00B54C62">
                  <w:pPr>
                    <w:rPr>
                      <w:rFonts w:eastAsiaTheme="minorEastAsia"/>
                      <w:lang w:eastAsia="zh-CN"/>
                    </w:rPr>
                  </w:pPr>
                  <w:r>
                    <w:rPr>
                      <w:rFonts w:eastAsiaTheme="minorEastAsia" w:hint="eastAsia"/>
                      <w:lang w:eastAsia="zh-CN"/>
                    </w:rPr>
                    <w:t>N</w:t>
                  </w:r>
                  <w:r>
                    <w:rPr>
                      <w:rFonts w:eastAsiaTheme="minorEastAsia"/>
                      <w:lang w:eastAsia="zh-CN"/>
                    </w:rPr>
                    <w:t xml:space="preserve">ote: </w:t>
                  </w:r>
                  <w:proofErr w:type="spellStart"/>
                  <w:r>
                    <w:rPr>
                      <w:rFonts w:eastAsiaTheme="minorEastAsia"/>
                      <w:lang w:eastAsia="zh-CN"/>
                    </w:rPr>
                    <w:t>No</w:t>
                  </w:r>
                  <w:proofErr w:type="spellEnd"/>
                  <w:r>
                    <w:rPr>
                      <w:rFonts w:eastAsiaTheme="minorEastAsia"/>
                      <w:lang w:eastAsia="zh-CN"/>
                    </w:rPr>
                    <w:t xml:space="preserve"> </w:t>
                  </w:r>
                  <w:proofErr w:type="spellStart"/>
                  <w:r>
                    <w:rPr>
                      <w:rFonts w:eastAsiaTheme="minorEastAsia"/>
                      <w:lang w:eastAsia="zh-CN"/>
                    </w:rPr>
                    <w:t>specific</w:t>
                  </w:r>
                  <w:proofErr w:type="spellEnd"/>
                  <w:r>
                    <w:rPr>
                      <w:rFonts w:eastAsiaTheme="minorEastAsia"/>
                      <w:lang w:eastAsia="zh-CN"/>
                    </w:rPr>
                    <w:t xml:space="preserve"> </w:t>
                  </w:r>
                  <w:proofErr w:type="spellStart"/>
                  <w:r>
                    <w:rPr>
                      <w:rFonts w:eastAsiaTheme="minorEastAsia"/>
                      <w:lang w:eastAsia="zh-CN"/>
                    </w:rPr>
                    <w:t>considerations</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w:t>
                  </w:r>
                  <w:proofErr w:type="spellStart"/>
                  <w:r>
                    <w:rPr>
                      <w:rFonts w:eastAsiaTheme="minorEastAsia"/>
                      <w:lang w:eastAsia="zh-CN"/>
                    </w:rPr>
                    <w:t>Positioning</w:t>
                  </w:r>
                  <w:proofErr w:type="spellEnd"/>
                  <w:r>
                    <w:rPr>
                      <w:rFonts w:eastAsiaTheme="minorEastAsia"/>
                      <w:lang w:eastAsia="zh-CN"/>
                    </w:rPr>
                    <w:t xml:space="preserve"> </w:t>
                  </w:r>
                  <w:proofErr w:type="spellStart"/>
                  <w:r>
                    <w:rPr>
                      <w:rFonts w:eastAsiaTheme="minorEastAsia"/>
                      <w:lang w:eastAsia="zh-CN"/>
                    </w:rPr>
                    <w:t>accuracy</w:t>
                  </w:r>
                  <w:proofErr w:type="spellEnd"/>
                  <w:r>
                    <w:rPr>
                      <w:rFonts w:eastAsiaTheme="minorEastAsia"/>
                      <w:lang w:eastAsia="zh-CN"/>
                    </w:rPr>
                    <w:t xml:space="preserve"> </w:t>
                  </w:r>
                  <w:proofErr w:type="spellStart"/>
                  <w:r>
                    <w:rPr>
                      <w:rFonts w:eastAsiaTheme="minorEastAsia"/>
                      <w:lang w:eastAsia="zh-CN"/>
                    </w:rPr>
                    <w:t>enhancement</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Solution 2a and 2b.</w:t>
                  </w:r>
                </w:p>
              </w:tc>
            </w:tr>
            <w:tr w:rsidR="00B54C62" w14:paraId="319ADDF7" w14:textId="77777777" w:rsidTr="008702E1">
              <w:tc>
                <w:tcPr>
                  <w:tcW w:w="3114" w:type="dxa"/>
                </w:tcPr>
                <w:p w14:paraId="7C63EC3B" w14:textId="77777777" w:rsidR="00B54C62" w:rsidRDefault="00B54C62" w:rsidP="00B54C62">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206A85C7" w14:textId="77777777" w:rsidR="00B54C62" w:rsidRDefault="00B54C62" w:rsidP="00B54C62">
                  <w:pPr>
                    <w:rPr>
                      <w:rFonts w:eastAsiaTheme="minorEastAsia"/>
                      <w:lang w:eastAsia="zh-CN"/>
                    </w:rPr>
                  </w:pPr>
                  <w:proofErr w:type="spellStart"/>
                  <w:r>
                    <w:rPr>
                      <w:rFonts w:eastAsiaTheme="minorEastAsia"/>
                      <w:lang w:eastAsia="zh-CN"/>
                    </w:rPr>
                    <w:t>Positioning</w:t>
                  </w:r>
                  <w:proofErr w:type="spellEnd"/>
                  <w:r>
                    <w:rPr>
                      <w:rFonts w:eastAsiaTheme="minorEastAsia"/>
                      <w:lang w:eastAsia="zh-CN"/>
                    </w:rPr>
                    <w:t xml:space="preserve"> </w:t>
                  </w:r>
                  <w:proofErr w:type="spellStart"/>
                  <w:r>
                    <w:rPr>
                      <w:rFonts w:eastAsiaTheme="minorEastAsia"/>
                      <w:lang w:eastAsia="zh-CN"/>
                    </w:rPr>
                    <w:t>accuracy</w:t>
                  </w:r>
                  <w:proofErr w:type="spellEnd"/>
                  <w:r>
                    <w:rPr>
                      <w:rFonts w:eastAsiaTheme="minorEastAsia"/>
                      <w:lang w:eastAsia="zh-CN"/>
                    </w:rPr>
                    <w:t xml:space="preserve"> </w:t>
                  </w:r>
                  <w:proofErr w:type="spellStart"/>
                  <w:r>
                    <w:rPr>
                      <w:rFonts w:eastAsiaTheme="minorEastAsia"/>
                      <w:lang w:eastAsia="zh-CN"/>
                    </w:rPr>
                    <w:t>enhancement</w:t>
                  </w:r>
                  <w:proofErr w:type="spellEnd"/>
                </w:p>
              </w:tc>
            </w:tr>
            <w:tr w:rsidR="00B54C62" w14:paraId="24AC8C67" w14:textId="77777777" w:rsidTr="008702E1">
              <w:tc>
                <w:tcPr>
                  <w:tcW w:w="3114" w:type="dxa"/>
                </w:tcPr>
                <w:p w14:paraId="1D4208D3" w14:textId="77777777" w:rsidR="00B54C62" w:rsidRDefault="00B54C62" w:rsidP="00B54C62">
                  <w:pPr>
                    <w:rPr>
                      <w:rFonts w:eastAsiaTheme="minorEastAsia"/>
                      <w:lang w:eastAsia="zh-CN"/>
                    </w:rPr>
                  </w:pPr>
                  <w:r>
                    <w:rPr>
                      <w:rFonts w:eastAsiaTheme="minorEastAsia"/>
                      <w:lang w:eastAsia="zh-CN"/>
                    </w:rPr>
                    <w:t>Solution 4</w:t>
                  </w:r>
                </w:p>
              </w:tc>
              <w:tc>
                <w:tcPr>
                  <w:tcW w:w="6515" w:type="dxa"/>
                </w:tcPr>
                <w:p w14:paraId="0959540F" w14:textId="77777777" w:rsidR="00B54C62" w:rsidRDefault="00B54C62" w:rsidP="00B54C62">
                  <w:pPr>
                    <w:rPr>
                      <w:rFonts w:eastAsiaTheme="minorEastAsia"/>
                      <w:lang w:eastAsia="zh-CN"/>
                    </w:rPr>
                  </w:pPr>
                  <w:r>
                    <w:rPr>
                      <w:rFonts w:eastAsiaTheme="minorEastAsia"/>
                      <w:lang w:eastAsia="zh-CN"/>
                    </w:rPr>
                    <w:t xml:space="preserve">CSI </w:t>
                  </w:r>
                  <w:proofErr w:type="spellStart"/>
                  <w:r>
                    <w:rPr>
                      <w:rFonts w:eastAsiaTheme="minorEastAsia"/>
                      <w:lang w:eastAsia="zh-CN"/>
                    </w:rPr>
                    <w:t>feedback</w:t>
                  </w:r>
                  <w:proofErr w:type="spellEnd"/>
                  <w:r>
                    <w:rPr>
                      <w:rFonts w:eastAsiaTheme="minorEastAsia"/>
                      <w:lang w:eastAsia="zh-CN"/>
                    </w:rPr>
                    <w:t xml:space="preserve"> </w:t>
                  </w:r>
                  <w:proofErr w:type="spellStart"/>
                  <w:r>
                    <w:rPr>
                      <w:rFonts w:eastAsiaTheme="minorEastAsia"/>
                      <w:lang w:eastAsia="zh-CN"/>
                    </w:rPr>
                    <w:t>enhancement</w:t>
                  </w:r>
                  <w:proofErr w:type="spellEnd"/>
                </w:p>
                <w:p w14:paraId="42FA68EA" w14:textId="77777777" w:rsidR="00B54C62" w:rsidRDefault="00B54C62" w:rsidP="00B54C62">
                  <w:pPr>
                    <w:rPr>
                      <w:rFonts w:eastAsiaTheme="minorEastAsia"/>
                      <w:lang w:eastAsia="zh-CN"/>
                    </w:rPr>
                  </w:pPr>
                  <w:r>
                    <w:rPr>
                      <w:rFonts w:eastAsiaTheme="minorEastAsia"/>
                      <w:lang w:eastAsia="zh-CN"/>
                    </w:rPr>
                    <w:t xml:space="preserve">Beam </w:t>
                  </w:r>
                  <w:proofErr w:type="spellStart"/>
                  <w:r>
                    <w:rPr>
                      <w:rFonts w:eastAsiaTheme="minorEastAsia"/>
                      <w:lang w:eastAsia="zh-CN"/>
                    </w:rPr>
                    <w:t>management</w:t>
                  </w:r>
                  <w:proofErr w:type="spellEnd"/>
                </w:p>
                <w:p w14:paraId="1B97ABF5" w14:textId="77777777" w:rsidR="00B54C62" w:rsidRDefault="00B54C62" w:rsidP="00B54C62">
                  <w:pPr>
                    <w:rPr>
                      <w:rFonts w:eastAsiaTheme="minorEastAsia"/>
                      <w:lang w:eastAsia="zh-CN"/>
                    </w:rPr>
                  </w:pPr>
                  <w:proofErr w:type="spellStart"/>
                  <w:r>
                    <w:rPr>
                      <w:rFonts w:eastAsiaTheme="minorEastAsia"/>
                      <w:lang w:eastAsia="zh-CN"/>
                    </w:rPr>
                    <w:t>Positioning</w:t>
                  </w:r>
                  <w:proofErr w:type="spellEnd"/>
                  <w:r>
                    <w:rPr>
                      <w:rFonts w:eastAsiaTheme="minorEastAsia"/>
                      <w:lang w:eastAsia="zh-CN"/>
                    </w:rPr>
                    <w:t xml:space="preserve"> </w:t>
                  </w:r>
                  <w:proofErr w:type="spellStart"/>
                  <w:r>
                    <w:rPr>
                      <w:rFonts w:eastAsiaTheme="minorEastAsia"/>
                      <w:lang w:eastAsia="zh-CN"/>
                    </w:rPr>
                    <w:t>accuracy</w:t>
                  </w:r>
                  <w:proofErr w:type="spellEnd"/>
                  <w:r>
                    <w:rPr>
                      <w:rFonts w:eastAsiaTheme="minorEastAsia"/>
                      <w:lang w:eastAsia="zh-CN"/>
                    </w:rPr>
                    <w:t xml:space="preserve"> </w:t>
                  </w:r>
                  <w:proofErr w:type="spellStart"/>
                  <w:r>
                    <w:rPr>
                      <w:rFonts w:eastAsiaTheme="minorEastAsia"/>
                      <w:lang w:eastAsia="zh-CN"/>
                    </w:rPr>
                    <w:t>enhancement</w:t>
                  </w:r>
                  <w:proofErr w:type="spellEnd"/>
                </w:p>
              </w:tc>
            </w:tr>
          </w:tbl>
          <w:p w14:paraId="0A932051" w14:textId="77777777" w:rsidR="00B54C62" w:rsidRDefault="00B54C62" w:rsidP="00B54C62">
            <w:pPr>
              <w:pStyle w:val="Agreement"/>
              <w:numPr>
                <w:ilvl w:val="0"/>
                <w:numId w:val="0"/>
              </w:numPr>
              <w:ind w:left="1619"/>
              <w:rPr>
                <w:lang w:eastAsia="zh-CN"/>
              </w:rPr>
            </w:pPr>
            <w:r w:rsidRPr="00B834A2">
              <w:rPr>
                <w:lang w:eastAsia="zh-CN"/>
              </w:rPr>
              <w:t>Note: the solutions use case relation is preliminary (work in progress), and the purpose is to have better understanding on what to further analyse</w:t>
            </w:r>
          </w:p>
          <w:p w14:paraId="219F0D2F" w14:textId="77777777" w:rsidR="005A135C" w:rsidRDefault="005A135C" w:rsidP="005A135C">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629"/>
              <w:gridCol w:w="3098"/>
              <w:gridCol w:w="4676"/>
            </w:tblGrid>
            <w:tr w:rsidR="005A135C" w:rsidRPr="00B578C4" w14:paraId="305987F2" w14:textId="77777777" w:rsidTr="008702E1">
              <w:tc>
                <w:tcPr>
                  <w:tcW w:w="1951" w:type="dxa"/>
                </w:tcPr>
                <w:p w14:paraId="440A86A8" w14:textId="77777777" w:rsidR="005A135C" w:rsidRPr="000E5FB0" w:rsidRDefault="005A135C" w:rsidP="005A135C">
                  <w:pPr>
                    <w:spacing w:after="0"/>
                    <w:rPr>
                      <w:rFonts w:eastAsiaTheme="minorEastAsia"/>
                      <w:b/>
                      <w:lang w:eastAsia="zh-CN"/>
                    </w:rPr>
                  </w:pPr>
                </w:p>
              </w:tc>
              <w:tc>
                <w:tcPr>
                  <w:tcW w:w="3827" w:type="dxa"/>
                </w:tcPr>
                <w:p w14:paraId="62DCAA9A" w14:textId="77777777" w:rsidR="005A135C" w:rsidRPr="00B578C4" w:rsidRDefault="005A135C" w:rsidP="005A135C">
                  <w:pPr>
                    <w:spacing w:after="0"/>
                    <w:rPr>
                      <w:rFonts w:eastAsiaTheme="minorEastAsia"/>
                      <w:b/>
                      <w:lang w:eastAsia="zh-CN"/>
                    </w:rPr>
                  </w:pPr>
                  <w:r w:rsidRPr="00B578C4">
                    <w:rPr>
                      <w:rFonts w:eastAsiaTheme="minorEastAsia" w:hint="eastAsia"/>
                      <w:b/>
                      <w:lang w:eastAsia="zh-CN"/>
                    </w:rPr>
                    <w:t>P</w:t>
                  </w:r>
                  <w:r w:rsidRPr="00B578C4">
                    <w:rPr>
                      <w:rFonts w:eastAsiaTheme="minorEastAsia"/>
                      <w:b/>
                      <w:lang w:eastAsia="zh-CN"/>
                    </w:rPr>
                    <w:t>ros</w:t>
                  </w:r>
                </w:p>
              </w:tc>
              <w:tc>
                <w:tcPr>
                  <w:tcW w:w="4077" w:type="dxa"/>
                </w:tcPr>
                <w:p w14:paraId="4689D267" w14:textId="77777777" w:rsidR="005A135C" w:rsidRPr="00B578C4" w:rsidRDefault="005A135C" w:rsidP="005A135C">
                  <w:pPr>
                    <w:spacing w:after="0"/>
                    <w:rPr>
                      <w:rFonts w:eastAsiaTheme="minorEastAsia"/>
                      <w:b/>
                      <w:lang w:eastAsia="zh-CN"/>
                    </w:rPr>
                  </w:pPr>
                  <w:proofErr w:type="spellStart"/>
                  <w:r w:rsidRPr="00B578C4">
                    <w:rPr>
                      <w:rFonts w:eastAsiaTheme="minorEastAsia" w:hint="eastAsia"/>
                      <w:b/>
                      <w:lang w:eastAsia="zh-CN"/>
                    </w:rPr>
                    <w:t>C</w:t>
                  </w:r>
                  <w:r w:rsidRPr="00B578C4">
                    <w:rPr>
                      <w:rFonts w:eastAsiaTheme="minorEastAsia"/>
                      <w:b/>
                      <w:lang w:eastAsia="zh-CN"/>
                    </w:rPr>
                    <w:t>ons</w:t>
                  </w:r>
                  <w:proofErr w:type="spellEnd"/>
                </w:p>
              </w:tc>
            </w:tr>
            <w:tr w:rsidR="005A135C" w14:paraId="52D1E811" w14:textId="77777777" w:rsidTr="008702E1">
              <w:tc>
                <w:tcPr>
                  <w:tcW w:w="1951" w:type="dxa"/>
                </w:tcPr>
                <w:p w14:paraId="75C1102C"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1a</w:t>
                  </w:r>
                </w:p>
              </w:tc>
              <w:tc>
                <w:tcPr>
                  <w:tcW w:w="3827" w:type="dxa"/>
                </w:tcPr>
                <w:p w14:paraId="0A967035" w14:textId="77777777" w:rsidR="005A135C" w:rsidRDefault="005A135C" w:rsidP="005A135C">
                  <w:pPr>
                    <w:spacing w:after="0"/>
                    <w:rPr>
                      <w:rFonts w:eastAsiaTheme="minorEastAsia"/>
                      <w:lang w:eastAsia="zh-CN"/>
                    </w:rPr>
                  </w:pPr>
                  <w:r w:rsidRPr="00773FEA">
                    <w:rPr>
                      <w:rFonts w:eastAsiaTheme="minorEastAsia"/>
                      <w:lang w:eastAsia="zh-CN"/>
                    </w:rPr>
                    <w:t>6.</w:t>
                  </w:r>
                  <w:r>
                    <w:rPr>
                      <w:rFonts w:eastAsiaTheme="minorEastAsia"/>
                      <w:lang w:eastAsia="zh-CN"/>
                    </w:rPr>
                    <w:t xml:space="preserve"> </w:t>
                  </w:r>
                  <w:r w:rsidRPr="00773FEA">
                    <w:rPr>
                      <w:rFonts w:eastAsiaTheme="minorEastAsia"/>
                      <w:lang w:eastAsia="zh-CN"/>
                    </w:rPr>
                    <w:t xml:space="preserve">The </w:t>
                  </w:r>
                  <w:proofErr w:type="spellStart"/>
                  <w:r w:rsidRPr="00773FEA">
                    <w:rPr>
                      <w:rFonts w:eastAsiaTheme="minorEastAsia"/>
                      <w:lang w:eastAsia="zh-CN"/>
                    </w:rPr>
                    <w:t>existing</w:t>
                  </w:r>
                  <w:proofErr w:type="spellEnd"/>
                  <w:r w:rsidRPr="00773FEA">
                    <w:rPr>
                      <w:rFonts w:eastAsiaTheme="minorEastAsia"/>
                      <w:lang w:eastAsia="zh-CN"/>
                    </w:rPr>
                    <w:t xml:space="preserve"> RRC </w:t>
                  </w:r>
                  <w:proofErr w:type="spellStart"/>
                  <w:r w:rsidRPr="00773FEA">
                    <w:rPr>
                      <w:rFonts w:eastAsiaTheme="minorEastAsia"/>
                      <w:lang w:eastAsia="zh-CN"/>
                    </w:rPr>
                    <w:t>signaling</w:t>
                  </w:r>
                  <w:proofErr w:type="spellEnd"/>
                  <w:r w:rsidRPr="00773FEA">
                    <w:rPr>
                      <w:rFonts w:eastAsiaTheme="minorEastAsia"/>
                      <w:lang w:eastAsia="zh-CN"/>
                    </w:rPr>
                    <w:t xml:space="preserve"> </w:t>
                  </w:r>
                  <w:proofErr w:type="spellStart"/>
                  <w:r w:rsidRPr="00773FEA">
                    <w:rPr>
                      <w:rFonts w:eastAsiaTheme="minorEastAsia"/>
                      <w:lang w:eastAsia="zh-CN"/>
                    </w:rPr>
                    <w:t>solutions</w:t>
                  </w:r>
                  <w:proofErr w:type="spellEnd"/>
                  <w:r w:rsidRPr="00773FEA">
                    <w:rPr>
                      <w:rFonts w:eastAsiaTheme="minorEastAsia"/>
                      <w:lang w:eastAsia="zh-CN"/>
                    </w:rPr>
                    <w:t xml:space="preserve"> </w:t>
                  </w:r>
                  <w:proofErr w:type="spellStart"/>
                  <w:r w:rsidRPr="00773FEA">
                    <w:rPr>
                      <w:rFonts w:eastAsiaTheme="minorEastAsia"/>
                      <w:lang w:eastAsia="zh-CN"/>
                    </w:rPr>
                    <w:t>can</w:t>
                  </w:r>
                  <w:proofErr w:type="spellEnd"/>
                  <w:r w:rsidRPr="00773FEA">
                    <w:rPr>
                      <w:rFonts w:eastAsiaTheme="minorEastAsia"/>
                      <w:lang w:eastAsia="zh-CN"/>
                    </w:rPr>
                    <w:t xml:space="preserve"> </w:t>
                  </w:r>
                  <w:proofErr w:type="spellStart"/>
                  <w:r w:rsidRPr="00773FEA">
                    <w:rPr>
                      <w:rFonts w:eastAsiaTheme="minorEastAsia"/>
                      <w:lang w:eastAsia="zh-CN"/>
                    </w:rPr>
                    <w:t>be</w:t>
                  </w:r>
                  <w:proofErr w:type="spellEnd"/>
                  <w:r w:rsidRPr="00773FEA">
                    <w:rPr>
                      <w:rFonts w:eastAsiaTheme="minorEastAsia"/>
                      <w:lang w:eastAsia="zh-CN"/>
                    </w:rPr>
                    <w:t xml:space="preserve"> </w:t>
                  </w:r>
                  <w:proofErr w:type="spellStart"/>
                  <w:r w:rsidRPr="00773FEA">
                    <w:rPr>
                      <w:rFonts w:eastAsiaTheme="minorEastAsia"/>
                      <w:lang w:eastAsia="zh-CN"/>
                    </w:rPr>
                    <w:t>reused</w:t>
                  </w:r>
                  <w:proofErr w:type="spellEnd"/>
                  <w:r w:rsidRPr="00773FEA">
                    <w:rPr>
                      <w:rFonts w:eastAsiaTheme="minorEastAsia"/>
                      <w:lang w:eastAsia="zh-CN"/>
                    </w:rPr>
                    <w:t xml:space="preserve"> </w:t>
                  </w:r>
                  <w:proofErr w:type="spellStart"/>
                  <w:r w:rsidRPr="00773FEA">
                    <w:rPr>
                      <w:rFonts w:eastAsiaTheme="minorEastAsia"/>
                      <w:lang w:eastAsia="zh-CN"/>
                    </w:rPr>
                    <w:t>as</w:t>
                  </w:r>
                  <w:proofErr w:type="spellEnd"/>
                  <w:r w:rsidRPr="00773FEA">
                    <w:rPr>
                      <w:rFonts w:eastAsiaTheme="minorEastAsia"/>
                      <w:lang w:eastAsia="zh-CN"/>
                    </w:rPr>
                    <w:t xml:space="preserve"> </w:t>
                  </w:r>
                  <w:proofErr w:type="spellStart"/>
                  <w:r w:rsidRPr="00773FEA">
                    <w:rPr>
                      <w:rFonts w:eastAsiaTheme="minorEastAsia"/>
                      <w:lang w:eastAsia="zh-CN"/>
                    </w:rPr>
                    <w:t>baseline</w:t>
                  </w:r>
                  <w:proofErr w:type="spellEnd"/>
                  <w:r w:rsidRPr="00773FEA">
                    <w:rPr>
                      <w:rFonts w:eastAsiaTheme="minorEastAsia"/>
                      <w:lang w:eastAsia="zh-CN"/>
                    </w:rPr>
                    <w:t xml:space="preserve">, at least </w:t>
                  </w:r>
                  <w:proofErr w:type="spellStart"/>
                  <w:r w:rsidRPr="00773FEA">
                    <w:rPr>
                      <w:rFonts w:eastAsiaTheme="minorEastAsia"/>
                      <w:lang w:eastAsia="zh-CN"/>
                    </w:rPr>
                    <w:t>including</w:t>
                  </w:r>
                  <w:proofErr w:type="spellEnd"/>
                  <w:r w:rsidRPr="00773FEA">
                    <w:rPr>
                      <w:rFonts w:eastAsiaTheme="minorEastAsia"/>
                      <w:lang w:eastAsia="zh-CN"/>
                    </w:rPr>
                    <w:t xml:space="preserve"> </w:t>
                  </w:r>
                  <w:proofErr w:type="spellStart"/>
                  <w:r w:rsidRPr="00773FEA">
                    <w:rPr>
                      <w:rFonts w:eastAsiaTheme="minorEastAsia"/>
                      <w:lang w:eastAsia="zh-CN"/>
                    </w:rPr>
                    <w:t>delta</w:t>
                  </w:r>
                  <w:proofErr w:type="spellEnd"/>
                  <w:r w:rsidRPr="00773FEA">
                    <w:rPr>
                      <w:rFonts w:eastAsiaTheme="minorEastAsia"/>
                      <w:lang w:eastAsia="zh-CN"/>
                    </w:rPr>
                    <w:t xml:space="preserve"> </w:t>
                  </w:r>
                  <w:proofErr w:type="spellStart"/>
                  <w:r w:rsidRPr="00773FEA">
                    <w:rPr>
                      <w:rFonts w:eastAsiaTheme="minorEastAsia"/>
                      <w:lang w:eastAsia="zh-CN"/>
                    </w:rPr>
                    <w:t>signaling</w:t>
                  </w:r>
                  <w:proofErr w:type="spellEnd"/>
                  <w:r w:rsidRPr="00773FEA">
                    <w:rPr>
                      <w:rFonts w:eastAsiaTheme="minorEastAsia"/>
                      <w:lang w:eastAsia="zh-CN"/>
                    </w:rPr>
                    <w:t xml:space="preserve"> and </w:t>
                  </w:r>
                  <w:proofErr w:type="spellStart"/>
                  <w:r w:rsidRPr="00773FEA">
                    <w:rPr>
                      <w:rFonts w:eastAsiaTheme="minorEastAsia"/>
                      <w:lang w:eastAsia="zh-CN"/>
                    </w:rPr>
                    <w:t>segementation</w:t>
                  </w:r>
                  <w:proofErr w:type="spellEnd"/>
                </w:p>
                <w:p w14:paraId="485B5D6C" w14:textId="77777777" w:rsidR="005A135C" w:rsidRPr="00E85FCD" w:rsidRDefault="005A135C" w:rsidP="005A135C">
                  <w:pPr>
                    <w:spacing w:after="0"/>
                    <w:rPr>
                      <w:rFonts w:eastAsiaTheme="minorEastAsia"/>
                      <w:lang w:eastAsia="zh-CN"/>
                    </w:rPr>
                  </w:pPr>
                  <w:r w:rsidRPr="00E85FCD">
                    <w:rPr>
                      <w:rFonts w:eastAsiaTheme="minorEastAsia"/>
                      <w:lang w:eastAsia="zh-CN"/>
                    </w:rPr>
                    <w:t>9.</w:t>
                  </w:r>
                  <w:r>
                    <w:rPr>
                      <w:rFonts w:eastAsiaTheme="minorEastAsia"/>
                      <w:lang w:eastAsia="zh-CN"/>
                    </w:rPr>
                    <w:t xml:space="preserve"> </w:t>
                  </w:r>
                  <w:r w:rsidRPr="00E85FCD">
                    <w:rPr>
                      <w:rFonts w:eastAsiaTheme="minorEastAsia"/>
                      <w:lang w:eastAsia="zh-CN"/>
                    </w:rPr>
                    <w:t xml:space="preserve">Additional </w:t>
                  </w:r>
                  <w:proofErr w:type="spellStart"/>
                  <w:r w:rsidRPr="00E85FCD">
                    <w:rPr>
                      <w:rFonts w:eastAsiaTheme="minorEastAsia"/>
                      <w:lang w:eastAsia="zh-CN"/>
                    </w:rPr>
                    <w:t>security</w:t>
                  </w:r>
                  <w:proofErr w:type="spellEnd"/>
                  <w:r w:rsidRPr="00E85FCD">
                    <w:rPr>
                      <w:rFonts w:eastAsiaTheme="minorEastAsia"/>
                      <w:lang w:eastAsia="zh-CN"/>
                    </w:rPr>
                    <w:t xml:space="preserve"> and </w:t>
                  </w:r>
                  <w:proofErr w:type="spellStart"/>
                  <w:r w:rsidRPr="00E85FCD">
                    <w:rPr>
                      <w:rFonts w:eastAsiaTheme="minorEastAsia"/>
                      <w:lang w:eastAsia="zh-CN"/>
                    </w:rPr>
                    <w:t>verification</w:t>
                  </w:r>
                  <w:proofErr w:type="spellEnd"/>
                  <w:r w:rsidRPr="00E85FCD">
                    <w:rPr>
                      <w:rFonts w:eastAsiaTheme="minorEastAsia"/>
                      <w:lang w:eastAsia="zh-CN"/>
                    </w:rPr>
                    <w:t xml:space="preserve"> </w:t>
                  </w:r>
                  <w:proofErr w:type="spellStart"/>
                  <w:r w:rsidRPr="00E85FCD">
                    <w:rPr>
                      <w:rFonts w:eastAsiaTheme="minorEastAsia"/>
                      <w:lang w:eastAsia="zh-CN"/>
                    </w:rPr>
                    <w:t>may</w:t>
                  </w:r>
                  <w:proofErr w:type="spellEnd"/>
                  <w:r w:rsidRPr="00E85FCD">
                    <w:rPr>
                      <w:rFonts w:eastAsiaTheme="minorEastAsia"/>
                      <w:lang w:eastAsia="zh-CN"/>
                    </w:rPr>
                    <w:t xml:space="preserve"> not </w:t>
                  </w:r>
                  <w:proofErr w:type="spellStart"/>
                  <w:r w:rsidRPr="00E85FCD">
                    <w:rPr>
                      <w:rFonts w:eastAsiaTheme="minorEastAsia"/>
                      <w:lang w:eastAsia="zh-CN"/>
                    </w:rPr>
                    <w:t>be</w:t>
                  </w:r>
                  <w:proofErr w:type="spellEnd"/>
                  <w:r w:rsidRPr="00E85FCD">
                    <w:rPr>
                      <w:rFonts w:eastAsiaTheme="minorEastAsia"/>
                      <w:lang w:eastAsia="zh-CN"/>
                    </w:rPr>
                    <w:t xml:space="preserve"> </w:t>
                  </w:r>
                  <w:proofErr w:type="spellStart"/>
                  <w:r w:rsidRPr="00E85FCD">
                    <w:rPr>
                      <w:rFonts w:eastAsiaTheme="minorEastAsia"/>
                      <w:lang w:eastAsia="zh-CN"/>
                    </w:rPr>
                    <w:t>necessary</w:t>
                  </w:r>
                  <w:proofErr w:type="spellEnd"/>
                  <w:r w:rsidRPr="00E85FCD">
                    <w:rPr>
                      <w:rFonts w:eastAsiaTheme="minorEastAsia"/>
                      <w:lang w:eastAsia="zh-CN"/>
                    </w:rPr>
                    <w:t xml:space="preserve"> </w:t>
                  </w:r>
                  <w:proofErr w:type="spellStart"/>
                  <w:r w:rsidRPr="00E85FCD">
                    <w:rPr>
                      <w:rFonts w:eastAsiaTheme="minorEastAsia"/>
                      <w:lang w:eastAsia="zh-CN"/>
                    </w:rPr>
                    <w:t>as</w:t>
                  </w:r>
                  <w:proofErr w:type="spellEnd"/>
                  <w:r w:rsidRPr="00E85FCD">
                    <w:rPr>
                      <w:rFonts w:eastAsiaTheme="minorEastAsia"/>
                      <w:lang w:eastAsia="zh-CN"/>
                    </w:rPr>
                    <w:t xml:space="preserve"> </w:t>
                  </w:r>
                  <w:proofErr w:type="spellStart"/>
                  <w:r w:rsidRPr="00E85FCD">
                    <w:rPr>
                      <w:rFonts w:eastAsiaTheme="minorEastAsia"/>
                      <w:lang w:eastAsia="zh-CN"/>
                    </w:rPr>
                    <w:t>the</w:t>
                  </w:r>
                  <w:proofErr w:type="spellEnd"/>
                  <w:r w:rsidRPr="00E85FCD">
                    <w:rPr>
                      <w:rFonts w:eastAsiaTheme="minorEastAsia"/>
                      <w:lang w:eastAsia="zh-CN"/>
                    </w:rPr>
                    <w:t xml:space="preserve"> UE </w:t>
                  </w:r>
                  <w:proofErr w:type="spellStart"/>
                  <w:r w:rsidRPr="00E85FCD">
                    <w:rPr>
                      <w:rFonts w:eastAsiaTheme="minorEastAsia"/>
                      <w:lang w:eastAsia="zh-CN"/>
                    </w:rPr>
                    <w:t>already</w:t>
                  </w:r>
                  <w:proofErr w:type="spellEnd"/>
                  <w:r w:rsidRPr="00E85FCD">
                    <w:rPr>
                      <w:rFonts w:eastAsiaTheme="minorEastAsia"/>
                      <w:lang w:eastAsia="zh-CN"/>
                    </w:rPr>
                    <w:t xml:space="preserve"> </w:t>
                  </w:r>
                  <w:proofErr w:type="spellStart"/>
                  <w:r w:rsidRPr="00E85FCD">
                    <w:rPr>
                      <w:rFonts w:eastAsiaTheme="minorEastAsia"/>
                      <w:lang w:eastAsia="zh-CN"/>
                    </w:rPr>
                    <w:t>established</w:t>
                  </w:r>
                  <w:proofErr w:type="spellEnd"/>
                  <w:r w:rsidRPr="00E85FCD">
                    <w:rPr>
                      <w:rFonts w:eastAsiaTheme="minorEastAsia"/>
                      <w:lang w:eastAsia="zh-CN"/>
                    </w:rPr>
                    <w:t xml:space="preserve"> </w:t>
                  </w:r>
                  <w:proofErr w:type="spellStart"/>
                  <w:r w:rsidRPr="00E85FCD">
                    <w:rPr>
                      <w:rFonts w:eastAsiaTheme="minorEastAsia"/>
                      <w:lang w:eastAsia="zh-CN"/>
                    </w:rPr>
                    <w:t>security</w:t>
                  </w:r>
                  <w:proofErr w:type="spellEnd"/>
                  <w:r w:rsidRPr="00E85FCD">
                    <w:rPr>
                      <w:rFonts w:eastAsiaTheme="minorEastAsia"/>
                      <w:lang w:eastAsia="zh-CN"/>
                    </w:rPr>
                    <w:t xml:space="preserve"> </w:t>
                  </w:r>
                  <w:proofErr w:type="spellStart"/>
                  <w:r w:rsidRPr="00E85FCD">
                    <w:rPr>
                      <w:rFonts w:eastAsiaTheme="minorEastAsia"/>
                      <w:lang w:eastAsia="zh-CN"/>
                    </w:rPr>
                    <w:t>before</w:t>
                  </w:r>
                  <w:proofErr w:type="spellEnd"/>
                  <w:r w:rsidRPr="00E85FCD">
                    <w:rPr>
                      <w:rFonts w:eastAsiaTheme="minorEastAsia"/>
                      <w:lang w:eastAsia="zh-CN"/>
                    </w:rPr>
                    <w:t xml:space="preserve"> </w:t>
                  </w:r>
                  <w:proofErr w:type="spellStart"/>
                  <w:r w:rsidRPr="00E85FCD">
                    <w:rPr>
                      <w:rFonts w:eastAsiaTheme="minorEastAsia"/>
                      <w:lang w:eastAsia="zh-CN"/>
                    </w:rPr>
                    <w:t>the</w:t>
                  </w:r>
                  <w:proofErr w:type="spellEnd"/>
                  <w:r w:rsidRPr="00E85FCD">
                    <w:rPr>
                      <w:rFonts w:eastAsiaTheme="minorEastAsia"/>
                      <w:lang w:eastAsia="zh-CN"/>
                    </w:rPr>
                    <w:t xml:space="preserve"> </w:t>
                  </w:r>
                  <w:proofErr w:type="spellStart"/>
                  <w:r w:rsidRPr="00E85FCD">
                    <w:rPr>
                      <w:rFonts w:eastAsiaTheme="minorEastAsia"/>
                      <w:lang w:eastAsia="zh-CN"/>
                    </w:rPr>
                    <w:t>transfer</w:t>
                  </w:r>
                  <w:proofErr w:type="spellEnd"/>
                  <w:r w:rsidRPr="00E85FCD">
                    <w:rPr>
                      <w:rFonts w:eastAsiaTheme="minorEastAsia"/>
                      <w:lang w:eastAsia="zh-CN"/>
                    </w:rPr>
                    <w:t xml:space="preserve"> </w:t>
                  </w:r>
                  <w:proofErr w:type="spellStart"/>
                  <w:r w:rsidRPr="00E85FCD">
                    <w:rPr>
                      <w:rFonts w:eastAsiaTheme="minorEastAsia"/>
                      <w:lang w:eastAsia="zh-CN"/>
                    </w:rPr>
                    <w:t>is</w:t>
                  </w:r>
                  <w:proofErr w:type="spellEnd"/>
                  <w:r w:rsidRPr="00E85FCD">
                    <w:rPr>
                      <w:rFonts w:eastAsiaTheme="minorEastAsia"/>
                      <w:lang w:eastAsia="zh-CN"/>
                    </w:rPr>
                    <w:t xml:space="preserve"> </w:t>
                  </w:r>
                  <w:proofErr w:type="spellStart"/>
                  <w:r w:rsidRPr="00E85FCD">
                    <w:rPr>
                      <w:rFonts w:eastAsiaTheme="minorEastAsia"/>
                      <w:lang w:eastAsia="zh-CN"/>
                    </w:rPr>
                    <w:t>initiated</w:t>
                  </w:r>
                  <w:proofErr w:type="spellEnd"/>
                </w:p>
                <w:p w14:paraId="741BCC9A" w14:textId="77777777" w:rsidR="005A135C" w:rsidRPr="00E85FCD" w:rsidRDefault="005A135C" w:rsidP="005A135C">
                  <w:pPr>
                    <w:spacing w:after="0"/>
                    <w:rPr>
                      <w:rFonts w:eastAsiaTheme="minorEastAsia"/>
                      <w:lang w:eastAsia="zh-CN"/>
                    </w:rPr>
                  </w:pPr>
                  <w:r w:rsidRPr="00E85FCD">
                    <w:rPr>
                      <w:rFonts w:eastAsiaTheme="minorEastAsia"/>
                      <w:lang w:eastAsia="zh-CN"/>
                    </w:rPr>
                    <w:t>11.</w:t>
                  </w:r>
                  <w:r>
                    <w:rPr>
                      <w:rFonts w:eastAsiaTheme="minorEastAsia"/>
                      <w:lang w:eastAsia="zh-CN"/>
                    </w:rPr>
                    <w:t xml:space="preserve"> </w:t>
                  </w:r>
                  <w:proofErr w:type="spellStart"/>
                  <w:r w:rsidRPr="00E85FCD">
                    <w:rPr>
                      <w:rFonts w:eastAsiaTheme="minorEastAsia"/>
                      <w:lang w:eastAsia="zh-CN"/>
                    </w:rPr>
                    <w:t>gNB</w:t>
                  </w:r>
                  <w:proofErr w:type="spellEnd"/>
                  <w:r w:rsidRPr="00E85FCD">
                    <w:rPr>
                      <w:rFonts w:eastAsiaTheme="minorEastAsia"/>
                      <w:lang w:eastAsia="zh-CN"/>
                    </w:rPr>
                    <w:t xml:space="preserve"> </w:t>
                  </w:r>
                  <w:proofErr w:type="spellStart"/>
                  <w:r w:rsidRPr="00E85FCD">
                    <w:rPr>
                      <w:rFonts w:eastAsiaTheme="minorEastAsia"/>
                      <w:lang w:eastAsia="zh-CN"/>
                    </w:rPr>
                    <w:t>can</w:t>
                  </w:r>
                  <w:proofErr w:type="spellEnd"/>
                  <w:r w:rsidRPr="00E85FCD">
                    <w:rPr>
                      <w:rFonts w:eastAsiaTheme="minorEastAsia"/>
                      <w:lang w:eastAsia="zh-CN"/>
                    </w:rPr>
                    <w:t xml:space="preserve"> </w:t>
                  </w:r>
                  <w:proofErr w:type="spellStart"/>
                  <w:r w:rsidRPr="00E85FCD">
                    <w:rPr>
                      <w:rFonts w:eastAsiaTheme="minorEastAsia"/>
                      <w:lang w:eastAsia="zh-CN"/>
                    </w:rPr>
                    <w:t>take</w:t>
                  </w:r>
                  <w:proofErr w:type="spellEnd"/>
                  <w:r w:rsidRPr="00E85FCD">
                    <w:rPr>
                      <w:rFonts w:eastAsiaTheme="minorEastAsia"/>
                      <w:lang w:eastAsia="zh-CN"/>
                    </w:rPr>
                    <w:t xml:space="preserve"> </w:t>
                  </w:r>
                  <w:proofErr w:type="spellStart"/>
                  <w:r w:rsidRPr="00E85FCD">
                    <w:rPr>
                      <w:rFonts w:eastAsiaTheme="minorEastAsia"/>
                      <w:lang w:eastAsia="zh-CN"/>
                    </w:rPr>
                    <w:t>the</w:t>
                  </w:r>
                  <w:proofErr w:type="spellEnd"/>
                  <w:r w:rsidRPr="00E85FCD">
                    <w:rPr>
                      <w:rFonts w:eastAsiaTheme="minorEastAsia"/>
                      <w:lang w:eastAsia="zh-CN"/>
                    </w:rPr>
                    <w:t xml:space="preserve"> </w:t>
                  </w:r>
                  <w:proofErr w:type="spellStart"/>
                  <w:r w:rsidRPr="00E85FCD">
                    <w:rPr>
                      <w:rFonts w:eastAsiaTheme="minorEastAsia"/>
                      <w:lang w:eastAsia="zh-CN"/>
                    </w:rPr>
                    <w:t>control</w:t>
                  </w:r>
                  <w:proofErr w:type="spellEnd"/>
                  <w:r w:rsidRPr="00E85FCD">
                    <w:rPr>
                      <w:rFonts w:eastAsiaTheme="minorEastAsia"/>
                      <w:lang w:eastAsia="zh-CN"/>
                    </w:rPr>
                    <w:t xml:space="preserve"> </w:t>
                  </w:r>
                  <w:proofErr w:type="spellStart"/>
                  <w:r w:rsidRPr="00E85FCD">
                    <w:rPr>
                      <w:rFonts w:eastAsiaTheme="minorEastAsia"/>
                      <w:lang w:eastAsia="zh-CN"/>
                    </w:rPr>
                    <w:t>of</w:t>
                  </w:r>
                  <w:proofErr w:type="spellEnd"/>
                  <w:r w:rsidRPr="00E85FCD">
                    <w:rPr>
                      <w:rFonts w:eastAsiaTheme="minorEastAsia"/>
                      <w:lang w:eastAsia="zh-CN"/>
                    </w:rPr>
                    <w:t xml:space="preserve"> </w:t>
                  </w:r>
                  <w:proofErr w:type="spellStart"/>
                  <w:r w:rsidRPr="00E85FCD">
                    <w:rPr>
                      <w:rFonts w:eastAsiaTheme="minorEastAsia"/>
                      <w:lang w:eastAsia="zh-CN"/>
                    </w:rPr>
                    <w:t>the</w:t>
                  </w:r>
                  <w:proofErr w:type="spellEnd"/>
                  <w:r w:rsidRPr="00E85FCD">
                    <w:rPr>
                      <w:rFonts w:eastAsiaTheme="minorEastAsia"/>
                      <w:lang w:eastAsia="zh-CN"/>
                    </w:rPr>
                    <w:t xml:space="preserve"> AIML </w:t>
                  </w:r>
                  <w:proofErr w:type="spellStart"/>
                  <w:r w:rsidRPr="00E85FCD">
                    <w:rPr>
                      <w:rFonts w:eastAsiaTheme="minorEastAsia"/>
                      <w:lang w:eastAsia="zh-CN"/>
                    </w:rPr>
                    <w:t>model</w:t>
                  </w:r>
                  <w:proofErr w:type="spellEnd"/>
                  <w:r w:rsidRPr="00E85FCD">
                    <w:rPr>
                      <w:rFonts w:eastAsiaTheme="minorEastAsia"/>
                      <w:lang w:eastAsia="zh-CN"/>
                    </w:rPr>
                    <w:t xml:space="preserve"> </w:t>
                  </w:r>
                  <w:proofErr w:type="spellStart"/>
                  <w:r w:rsidRPr="00E85FCD">
                    <w:rPr>
                      <w:rFonts w:eastAsiaTheme="minorEastAsia"/>
                      <w:lang w:eastAsia="zh-CN"/>
                    </w:rPr>
                    <w:t>transfer</w:t>
                  </w:r>
                  <w:proofErr w:type="spellEnd"/>
                  <w:r w:rsidRPr="00E85FCD">
                    <w:rPr>
                      <w:rFonts w:eastAsiaTheme="minorEastAsia"/>
                      <w:lang w:eastAsia="zh-CN"/>
                    </w:rPr>
                    <w:t xml:space="preserve"> </w:t>
                  </w:r>
                  <w:proofErr w:type="spellStart"/>
                  <w:r w:rsidRPr="00E85FCD">
                    <w:rPr>
                      <w:rFonts w:eastAsiaTheme="minorEastAsia"/>
                      <w:lang w:eastAsia="zh-CN"/>
                    </w:rPr>
                    <w:t>itself</w:t>
                  </w:r>
                  <w:proofErr w:type="spellEnd"/>
                  <w:r w:rsidRPr="00E85FCD">
                    <w:rPr>
                      <w:rFonts w:eastAsiaTheme="minorEastAsia"/>
                      <w:lang w:eastAsia="zh-CN"/>
                    </w:rPr>
                    <w:t xml:space="preserve">, </w:t>
                  </w:r>
                  <w:proofErr w:type="spellStart"/>
                  <w:r w:rsidRPr="00E85FCD">
                    <w:rPr>
                      <w:rFonts w:eastAsiaTheme="minorEastAsia"/>
                      <w:lang w:eastAsia="zh-CN"/>
                    </w:rPr>
                    <w:t>which</w:t>
                  </w:r>
                  <w:proofErr w:type="spellEnd"/>
                  <w:r w:rsidRPr="00E85FCD">
                    <w:rPr>
                      <w:rFonts w:eastAsiaTheme="minorEastAsia"/>
                      <w:lang w:eastAsia="zh-CN"/>
                    </w:rPr>
                    <w:t xml:space="preserve"> </w:t>
                  </w:r>
                  <w:proofErr w:type="spellStart"/>
                  <w:r w:rsidRPr="00E85FCD">
                    <w:rPr>
                      <w:rFonts w:eastAsiaTheme="minorEastAsia"/>
                      <w:lang w:eastAsia="zh-CN"/>
                    </w:rPr>
                    <w:t>can</w:t>
                  </w:r>
                  <w:proofErr w:type="spellEnd"/>
                  <w:r w:rsidRPr="00E85FCD">
                    <w:rPr>
                      <w:rFonts w:eastAsiaTheme="minorEastAsia"/>
                      <w:lang w:eastAsia="zh-CN"/>
                    </w:rPr>
                    <w:t xml:space="preserve"> not </w:t>
                  </w:r>
                  <w:proofErr w:type="spellStart"/>
                  <w:r w:rsidRPr="00E85FCD">
                    <w:rPr>
                      <w:rFonts w:eastAsiaTheme="minorEastAsia"/>
                      <w:lang w:eastAsia="zh-CN"/>
                    </w:rPr>
                    <w:t>be</w:t>
                  </w:r>
                  <w:proofErr w:type="spellEnd"/>
                  <w:r w:rsidRPr="00E85FCD">
                    <w:rPr>
                      <w:rFonts w:eastAsiaTheme="minorEastAsia"/>
                      <w:lang w:eastAsia="zh-CN"/>
                    </w:rPr>
                    <w:t xml:space="preserve"> </w:t>
                  </w:r>
                  <w:proofErr w:type="spellStart"/>
                  <w:r w:rsidRPr="00E85FCD">
                    <w:rPr>
                      <w:rFonts w:eastAsiaTheme="minorEastAsia"/>
                      <w:lang w:eastAsia="zh-CN"/>
                    </w:rPr>
                    <w:t>achieved</w:t>
                  </w:r>
                  <w:proofErr w:type="spellEnd"/>
                  <w:r w:rsidRPr="00E85FCD">
                    <w:rPr>
                      <w:rFonts w:eastAsiaTheme="minorEastAsia"/>
                      <w:lang w:eastAsia="zh-CN"/>
                    </w:rPr>
                    <w:t xml:space="preserve"> </w:t>
                  </w:r>
                  <w:proofErr w:type="spellStart"/>
                  <w:r w:rsidRPr="00E85FCD">
                    <w:rPr>
                      <w:rFonts w:eastAsiaTheme="minorEastAsia"/>
                      <w:lang w:eastAsia="zh-CN"/>
                    </w:rPr>
                    <w:t>by</w:t>
                  </w:r>
                  <w:proofErr w:type="spellEnd"/>
                  <w:r w:rsidRPr="00E85FCD">
                    <w:rPr>
                      <w:rFonts w:eastAsiaTheme="minorEastAsia"/>
                      <w:lang w:eastAsia="zh-CN"/>
                    </w:rPr>
                    <w:t xml:space="preserve"> traditional UP </w:t>
                  </w:r>
                  <w:proofErr w:type="spellStart"/>
                  <w:r w:rsidRPr="00E85FCD">
                    <w:rPr>
                      <w:rFonts w:eastAsiaTheme="minorEastAsia"/>
                      <w:lang w:eastAsia="zh-CN"/>
                    </w:rPr>
                    <w:t>based</w:t>
                  </w:r>
                  <w:proofErr w:type="spellEnd"/>
                  <w:r w:rsidRPr="00E85FCD">
                    <w:rPr>
                      <w:rFonts w:eastAsiaTheme="minorEastAsia"/>
                      <w:lang w:eastAsia="zh-CN"/>
                    </w:rPr>
                    <w:t xml:space="preserve"> </w:t>
                  </w:r>
                  <w:proofErr w:type="spellStart"/>
                  <w:r w:rsidRPr="00E85FCD">
                    <w:rPr>
                      <w:rFonts w:eastAsiaTheme="minorEastAsia"/>
                      <w:lang w:eastAsia="zh-CN"/>
                    </w:rPr>
                    <w:t>solution</w:t>
                  </w:r>
                  <w:proofErr w:type="spellEnd"/>
                </w:p>
                <w:p w14:paraId="69851E03" w14:textId="77777777" w:rsidR="005A135C" w:rsidRDefault="005A135C" w:rsidP="005A135C">
                  <w:pPr>
                    <w:spacing w:after="0"/>
                    <w:rPr>
                      <w:rFonts w:eastAsiaTheme="minorEastAsia"/>
                      <w:lang w:eastAsia="zh-CN"/>
                    </w:rPr>
                  </w:pPr>
                </w:p>
                <w:p w14:paraId="32DD52D9" w14:textId="77777777" w:rsidR="005A135C" w:rsidRPr="00773FEA" w:rsidRDefault="005A135C" w:rsidP="005A135C">
                  <w:pPr>
                    <w:spacing w:after="0"/>
                    <w:rPr>
                      <w:rFonts w:eastAsiaTheme="minorEastAsia"/>
                      <w:lang w:eastAsia="zh-CN"/>
                    </w:rPr>
                  </w:pPr>
                </w:p>
              </w:tc>
              <w:tc>
                <w:tcPr>
                  <w:tcW w:w="4077" w:type="dxa"/>
                </w:tcPr>
                <w:p w14:paraId="6FC02F0A" w14:textId="77777777" w:rsidR="005A135C" w:rsidRPr="00E85FCD" w:rsidRDefault="005A135C" w:rsidP="005A135C">
                  <w:pPr>
                    <w:spacing w:after="0"/>
                    <w:rPr>
                      <w:rFonts w:eastAsiaTheme="minorEastAsia"/>
                      <w:lang w:eastAsia="zh-CN"/>
                    </w:rPr>
                  </w:pPr>
                  <w:r w:rsidRPr="00E85FCD">
                    <w:rPr>
                      <w:rFonts w:eastAsiaTheme="minorEastAsia"/>
                      <w:lang w:eastAsia="zh-CN"/>
                    </w:rPr>
                    <w:t>1.</w:t>
                  </w:r>
                  <w:r>
                    <w:rPr>
                      <w:rFonts w:eastAsiaTheme="minorEastAsia"/>
                      <w:lang w:eastAsia="zh-CN"/>
                    </w:rPr>
                    <w:t xml:space="preserve"> </w:t>
                  </w:r>
                  <w:r w:rsidRPr="00E85FCD">
                    <w:rPr>
                      <w:rFonts w:eastAsiaTheme="minorEastAsia"/>
                      <w:lang w:eastAsia="zh-CN"/>
                    </w:rPr>
                    <w:t xml:space="preserve">Face </w:t>
                  </w:r>
                  <w:proofErr w:type="spellStart"/>
                  <w:r w:rsidRPr="00E85FCD">
                    <w:rPr>
                      <w:rFonts w:eastAsiaTheme="minorEastAsia"/>
                      <w:lang w:eastAsia="zh-CN"/>
                    </w:rPr>
                    <w:t>challenges</w:t>
                  </w:r>
                  <w:proofErr w:type="spellEnd"/>
                  <w:r w:rsidRPr="00E85FCD">
                    <w:rPr>
                      <w:rFonts w:eastAsiaTheme="minorEastAsia"/>
                      <w:lang w:eastAsia="zh-CN"/>
                    </w:rPr>
                    <w:t xml:space="preserve"> </w:t>
                  </w:r>
                  <w:proofErr w:type="spellStart"/>
                  <w:r w:rsidRPr="00E85FCD">
                    <w:rPr>
                      <w:rFonts w:eastAsiaTheme="minorEastAsia"/>
                      <w:lang w:eastAsia="zh-CN"/>
                    </w:rPr>
                    <w:t>to</w:t>
                  </w:r>
                  <w:proofErr w:type="spellEnd"/>
                  <w:r w:rsidRPr="00E85FCD">
                    <w:rPr>
                      <w:rFonts w:eastAsiaTheme="minorEastAsia"/>
                      <w:lang w:eastAsia="zh-CN"/>
                    </w:rPr>
                    <w:t xml:space="preserve"> </w:t>
                  </w:r>
                  <w:proofErr w:type="spellStart"/>
                  <w:r w:rsidRPr="00E85FCD">
                    <w:rPr>
                      <w:rFonts w:eastAsiaTheme="minorEastAsia"/>
                      <w:lang w:eastAsia="zh-CN"/>
                    </w:rPr>
                    <w:t>convey</w:t>
                  </w:r>
                  <w:proofErr w:type="spellEnd"/>
                  <w:r w:rsidRPr="00E85FCD">
                    <w:rPr>
                      <w:rFonts w:eastAsiaTheme="minorEastAsia"/>
                      <w:lang w:eastAsia="zh-CN"/>
                    </w:rPr>
                    <w:t xml:space="preserve"> large </w:t>
                  </w:r>
                  <w:proofErr w:type="spellStart"/>
                  <w:r w:rsidRPr="00E85FCD">
                    <w:rPr>
                      <w:rFonts w:eastAsiaTheme="minorEastAsia"/>
                      <w:lang w:eastAsia="zh-CN"/>
                    </w:rPr>
                    <w:t>size</w:t>
                  </w:r>
                  <w:proofErr w:type="spellEnd"/>
                  <w:r w:rsidRPr="00E85FCD">
                    <w:rPr>
                      <w:rFonts w:eastAsiaTheme="minorEastAsia"/>
                      <w:lang w:eastAsia="zh-CN"/>
                    </w:rPr>
                    <w:t xml:space="preserve"> </w:t>
                  </w:r>
                  <w:proofErr w:type="spellStart"/>
                  <w:r w:rsidRPr="00E85FCD">
                    <w:rPr>
                      <w:rFonts w:eastAsiaTheme="minorEastAsia"/>
                      <w:lang w:eastAsia="zh-CN"/>
                    </w:rPr>
                    <w:t>or</w:t>
                  </w:r>
                  <w:proofErr w:type="spellEnd"/>
                  <w:r w:rsidRPr="00E85FCD">
                    <w:rPr>
                      <w:rFonts w:eastAsiaTheme="minorEastAsia"/>
                      <w:lang w:eastAsia="zh-CN"/>
                    </w:rPr>
                    <w:t xml:space="preserve"> “</w:t>
                  </w:r>
                  <w:proofErr w:type="spellStart"/>
                  <w:r w:rsidRPr="00E85FCD">
                    <w:rPr>
                      <w:rFonts w:eastAsiaTheme="minorEastAsia"/>
                      <w:lang w:eastAsia="zh-CN"/>
                    </w:rPr>
                    <w:t>no</w:t>
                  </w:r>
                  <w:proofErr w:type="spellEnd"/>
                  <w:r w:rsidRPr="00E85FCD">
                    <w:rPr>
                      <w:rFonts w:eastAsiaTheme="minorEastAsia"/>
                      <w:lang w:eastAsia="zh-CN"/>
                    </w:rPr>
                    <w:t xml:space="preserve"> </w:t>
                  </w:r>
                  <w:proofErr w:type="spellStart"/>
                  <w:r w:rsidRPr="00E85FCD">
                    <w:rPr>
                      <w:rFonts w:eastAsiaTheme="minorEastAsia"/>
                      <w:lang w:eastAsia="zh-CN"/>
                    </w:rPr>
                    <w:t>upper</w:t>
                  </w:r>
                  <w:proofErr w:type="spellEnd"/>
                  <w:r w:rsidRPr="00E85FCD">
                    <w:rPr>
                      <w:rFonts w:eastAsiaTheme="minorEastAsia"/>
                      <w:lang w:eastAsia="zh-CN"/>
                    </w:rPr>
                    <w:t xml:space="preserve"> </w:t>
                  </w:r>
                  <w:proofErr w:type="spellStart"/>
                  <w:r w:rsidRPr="00E85FCD">
                    <w:rPr>
                      <w:rFonts w:eastAsiaTheme="minorEastAsia"/>
                      <w:lang w:eastAsia="zh-CN"/>
                    </w:rPr>
                    <w:t>limit</w:t>
                  </w:r>
                  <w:proofErr w:type="spellEnd"/>
                  <w:r w:rsidRPr="00E85FCD">
                    <w:rPr>
                      <w:rFonts w:eastAsiaTheme="minorEastAsia"/>
                      <w:lang w:eastAsia="zh-CN"/>
                    </w:rPr>
                    <w:t xml:space="preserve"> </w:t>
                  </w:r>
                  <w:proofErr w:type="spellStart"/>
                  <w:r w:rsidRPr="00E85FCD">
                    <w:rPr>
                      <w:rFonts w:eastAsiaTheme="minorEastAsia"/>
                      <w:lang w:eastAsia="zh-CN"/>
                    </w:rPr>
                    <w:t>size</w:t>
                  </w:r>
                  <w:proofErr w:type="spellEnd"/>
                  <w:r w:rsidRPr="00E85FCD">
                    <w:rPr>
                      <w:rFonts w:eastAsiaTheme="minorEastAsia"/>
                      <w:lang w:eastAsia="zh-CN"/>
                    </w:rPr>
                    <w:t xml:space="preserve">” AI </w:t>
                  </w:r>
                  <w:proofErr w:type="spellStart"/>
                  <w:r w:rsidRPr="00E85FCD">
                    <w:rPr>
                      <w:rFonts w:eastAsiaTheme="minorEastAsia"/>
                      <w:lang w:eastAsia="zh-CN"/>
                    </w:rPr>
                    <w:t>model</w:t>
                  </w:r>
                  <w:proofErr w:type="spellEnd"/>
                  <w:r w:rsidRPr="00E85FCD">
                    <w:rPr>
                      <w:rFonts w:eastAsiaTheme="minorEastAsia"/>
                      <w:lang w:eastAsia="zh-CN"/>
                    </w:rPr>
                    <w:t xml:space="preserve"> </w:t>
                  </w:r>
                  <w:proofErr w:type="spellStart"/>
                  <w:r w:rsidRPr="00E85FCD">
                    <w:rPr>
                      <w:rFonts w:eastAsiaTheme="minorEastAsia"/>
                      <w:lang w:eastAsia="zh-CN"/>
                    </w:rPr>
                    <w:t>by</w:t>
                  </w:r>
                  <w:proofErr w:type="spellEnd"/>
                  <w:r w:rsidRPr="00E85FCD">
                    <w:rPr>
                      <w:rFonts w:eastAsiaTheme="minorEastAsia"/>
                      <w:lang w:eastAsia="zh-CN"/>
                    </w:rPr>
                    <w:t xml:space="preserve"> RRC </w:t>
                  </w:r>
                  <w:proofErr w:type="spellStart"/>
                  <w:r w:rsidRPr="00E85FCD">
                    <w:rPr>
                      <w:rFonts w:eastAsiaTheme="minorEastAsia"/>
                      <w:lang w:eastAsia="zh-CN"/>
                    </w:rPr>
                    <w:t>message</w:t>
                  </w:r>
                  <w:proofErr w:type="spellEnd"/>
                  <w:r w:rsidRPr="00E85FCD">
                    <w:rPr>
                      <w:rFonts w:eastAsiaTheme="minorEastAsia"/>
                      <w:lang w:eastAsia="zh-CN"/>
                    </w:rPr>
                    <w:t xml:space="preserve"> (e.g. &gt;45kBytes)</w:t>
                  </w:r>
                </w:p>
                <w:p w14:paraId="3AD9752A" w14:textId="77777777" w:rsidR="005A135C" w:rsidRPr="00E85FCD" w:rsidRDefault="005A135C" w:rsidP="005A135C">
                  <w:pPr>
                    <w:spacing w:after="0"/>
                    <w:rPr>
                      <w:rFonts w:eastAsiaTheme="minorEastAsia"/>
                      <w:lang w:eastAsia="zh-CN"/>
                    </w:rPr>
                  </w:pPr>
                  <w:r w:rsidRPr="00E85FCD">
                    <w:rPr>
                      <w:rFonts w:eastAsiaTheme="minorEastAsia"/>
                      <w:lang w:eastAsia="zh-CN"/>
                    </w:rPr>
                    <w:t>2.</w:t>
                  </w:r>
                  <w:r>
                    <w:rPr>
                      <w:rFonts w:eastAsiaTheme="minorEastAsia"/>
                      <w:lang w:eastAsia="zh-CN"/>
                    </w:rPr>
                    <w:t xml:space="preserve"> </w:t>
                  </w:r>
                  <w:r w:rsidRPr="00E85FCD">
                    <w:rPr>
                      <w:rFonts w:eastAsiaTheme="minorEastAsia"/>
                      <w:lang w:eastAsia="zh-CN"/>
                    </w:rPr>
                    <w:t xml:space="preserve">Maybe high </w:t>
                  </w:r>
                  <w:proofErr w:type="spellStart"/>
                  <w:r w:rsidRPr="00E85FCD">
                    <w:rPr>
                      <w:rFonts w:eastAsiaTheme="minorEastAsia"/>
                      <w:lang w:eastAsia="zh-CN"/>
                    </w:rPr>
                    <w:t>control</w:t>
                  </w:r>
                  <w:proofErr w:type="spellEnd"/>
                  <w:r w:rsidRPr="00E85FCD">
                    <w:rPr>
                      <w:rFonts w:eastAsiaTheme="minorEastAsia"/>
                      <w:lang w:eastAsia="zh-CN"/>
                    </w:rPr>
                    <w:t xml:space="preserve"> plane </w:t>
                  </w:r>
                  <w:proofErr w:type="spellStart"/>
                  <w:r w:rsidRPr="00E85FCD">
                    <w:rPr>
                      <w:rFonts w:eastAsiaTheme="minorEastAsia"/>
                      <w:lang w:eastAsia="zh-CN"/>
                    </w:rPr>
                    <w:t>overhead</w:t>
                  </w:r>
                  <w:proofErr w:type="spellEnd"/>
                  <w:r w:rsidRPr="00E85FCD">
                    <w:rPr>
                      <w:rFonts w:eastAsiaTheme="minorEastAsia"/>
                      <w:lang w:eastAsia="zh-CN"/>
                    </w:rPr>
                    <w:t xml:space="preserve">, </w:t>
                  </w:r>
                  <w:proofErr w:type="spellStart"/>
                  <w:r w:rsidRPr="00E85FCD">
                    <w:rPr>
                      <w:rFonts w:eastAsiaTheme="minorEastAsia"/>
                      <w:lang w:eastAsia="zh-CN"/>
                    </w:rPr>
                    <w:t>as</w:t>
                  </w:r>
                  <w:proofErr w:type="spellEnd"/>
                  <w:r w:rsidRPr="00E85FCD">
                    <w:rPr>
                      <w:rFonts w:eastAsiaTheme="minorEastAsia"/>
                      <w:lang w:eastAsia="zh-CN"/>
                    </w:rPr>
                    <w:t xml:space="preserve"> a large </w:t>
                  </w:r>
                  <w:proofErr w:type="spellStart"/>
                  <w:r w:rsidRPr="00E85FCD">
                    <w:rPr>
                      <w:rFonts w:eastAsiaTheme="minorEastAsia"/>
                      <w:lang w:eastAsia="zh-CN"/>
                    </w:rPr>
                    <w:t>model</w:t>
                  </w:r>
                  <w:proofErr w:type="spellEnd"/>
                  <w:r w:rsidRPr="00E85FCD">
                    <w:rPr>
                      <w:rFonts w:eastAsiaTheme="minorEastAsia"/>
                      <w:lang w:eastAsia="zh-CN"/>
                    </w:rPr>
                    <w:t xml:space="preserve"> </w:t>
                  </w:r>
                  <w:proofErr w:type="spellStart"/>
                  <w:r w:rsidRPr="00E85FCD">
                    <w:rPr>
                      <w:rFonts w:eastAsiaTheme="minorEastAsia"/>
                      <w:lang w:eastAsia="zh-CN"/>
                    </w:rPr>
                    <w:t>size</w:t>
                  </w:r>
                  <w:proofErr w:type="spellEnd"/>
                  <w:r w:rsidRPr="00E85FCD">
                    <w:rPr>
                      <w:rFonts w:eastAsiaTheme="minorEastAsia"/>
                      <w:lang w:eastAsia="zh-CN"/>
                    </w:rPr>
                    <w:t xml:space="preserve"> </w:t>
                  </w:r>
                  <w:proofErr w:type="spellStart"/>
                  <w:r w:rsidRPr="00E85FCD">
                    <w:rPr>
                      <w:rFonts w:eastAsiaTheme="minorEastAsia"/>
                      <w:lang w:eastAsia="zh-CN"/>
                    </w:rPr>
                    <w:t>may</w:t>
                  </w:r>
                  <w:proofErr w:type="spellEnd"/>
                  <w:r w:rsidRPr="00E85FCD">
                    <w:rPr>
                      <w:rFonts w:eastAsiaTheme="minorEastAsia"/>
                      <w:lang w:eastAsia="zh-CN"/>
                    </w:rPr>
                    <w:t xml:space="preserve"> </w:t>
                  </w:r>
                  <w:proofErr w:type="spellStart"/>
                  <w:r w:rsidRPr="00E85FCD">
                    <w:rPr>
                      <w:rFonts w:eastAsiaTheme="minorEastAsia"/>
                      <w:lang w:eastAsia="zh-CN"/>
                    </w:rPr>
                    <w:t>need</w:t>
                  </w:r>
                  <w:proofErr w:type="spellEnd"/>
                  <w:r w:rsidRPr="00E85FCD">
                    <w:rPr>
                      <w:rFonts w:eastAsiaTheme="minorEastAsia"/>
                      <w:lang w:eastAsia="zh-CN"/>
                    </w:rPr>
                    <w:t xml:space="preserve"> </w:t>
                  </w:r>
                  <w:proofErr w:type="spellStart"/>
                  <w:r w:rsidRPr="00E85FCD">
                    <w:rPr>
                      <w:rFonts w:eastAsiaTheme="minorEastAsia"/>
                      <w:lang w:eastAsia="zh-CN"/>
                    </w:rPr>
                    <w:t>segmentation</w:t>
                  </w:r>
                  <w:proofErr w:type="spellEnd"/>
                  <w:r w:rsidRPr="00E85FCD">
                    <w:rPr>
                      <w:rFonts w:eastAsiaTheme="minorEastAsia"/>
                      <w:lang w:eastAsia="zh-CN"/>
                    </w:rPr>
                    <w:t>/</w:t>
                  </w:r>
                  <w:proofErr w:type="spellStart"/>
                  <w:r w:rsidRPr="00E85FCD">
                    <w:rPr>
                      <w:rFonts w:eastAsiaTheme="minorEastAsia"/>
                      <w:lang w:eastAsia="zh-CN"/>
                    </w:rPr>
                    <w:t>transmission</w:t>
                  </w:r>
                  <w:proofErr w:type="spellEnd"/>
                  <w:r w:rsidRPr="00E85FCD">
                    <w:rPr>
                      <w:rFonts w:eastAsiaTheme="minorEastAsia"/>
                      <w:lang w:eastAsia="zh-CN"/>
                    </w:rPr>
                    <w:t>/</w:t>
                  </w:r>
                  <w:proofErr w:type="spellStart"/>
                  <w:r w:rsidRPr="00E85FCD">
                    <w:rPr>
                      <w:rFonts w:eastAsiaTheme="minorEastAsia"/>
                      <w:lang w:eastAsia="zh-CN"/>
                    </w:rPr>
                    <w:t>acknowledgment</w:t>
                  </w:r>
                  <w:proofErr w:type="spellEnd"/>
                  <w:r w:rsidRPr="00E85FCD">
                    <w:rPr>
                      <w:rFonts w:eastAsiaTheme="minorEastAsia"/>
                      <w:lang w:eastAsia="zh-CN"/>
                    </w:rPr>
                    <w:t xml:space="preserve">. This </w:t>
                  </w:r>
                  <w:proofErr w:type="spellStart"/>
                  <w:r w:rsidRPr="00E85FCD">
                    <w:rPr>
                      <w:rFonts w:eastAsiaTheme="minorEastAsia"/>
                      <w:lang w:eastAsia="zh-CN"/>
                    </w:rPr>
                    <w:t>consumes</w:t>
                  </w:r>
                  <w:proofErr w:type="spellEnd"/>
                  <w:r w:rsidRPr="00E85FCD">
                    <w:rPr>
                      <w:rFonts w:eastAsiaTheme="minorEastAsia"/>
                      <w:lang w:eastAsia="zh-CN"/>
                    </w:rPr>
                    <w:t xml:space="preserve"> </w:t>
                  </w:r>
                  <w:proofErr w:type="spellStart"/>
                  <w:r w:rsidRPr="00E85FCD">
                    <w:rPr>
                      <w:rFonts w:eastAsiaTheme="minorEastAsia"/>
                      <w:lang w:eastAsia="zh-CN"/>
                    </w:rPr>
                    <w:t>critical</w:t>
                  </w:r>
                  <w:proofErr w:type="spellEnd"/>
                  <w:r w:rsidRPr="00E85FCD">
                    <w:rPr>
                      <w:rFonts w:eastAsiaTheme="minorEastAsia"/>
                      <w:lang w:eastAsia="zh-CN"/>
                    </w:rPr>
                    <w:t xml:space="preserve"> </w:t>
                  </w:r>
                  <w:proofErr w:type="spellStart"/>
                  <w:r w:rsidRPr="00E85FCD">
                    <w:rPr>
                      <w:rFonts w:eastAsiaTheme="minorEastAsia"/>
                      <w:lang w:eastAsia="zh-CN"/>
                    </w:rPr>
                    <w:t>configuration</w:t>
                  </w:r>
                  <w:proofErr w:type="spellEnd"/>
                  <w:r w:rsidRPr="00E85FCD">
                    <w:rPr>
                      <w:rFonts w:eastAsiaTheme="minorEastAsia"/>
                      <w:lang w:eastAsia="zh-CN"/>
                    </w:rPr>
                    <w:t xml:space="preserve"> time </w:t>
                  </w:r>
                  <w:proofErr w:type="spellStart"/>
                  <w:r w:rsidRPr="00E85FCD">
                    <w:rPr>
                      <w:rFonts w:eastAsiaTheme="minorEastAsia"/>
                      <w:lang w:eastAsia="zh-CN"/>
                    </w:rPr>
                    <w:t>for</w:t>
                  </w:r>
                  <w:proofErr w:type="spellEnd"/>
                  <w:r w:rsidRPr="00E85FCD">
                    <w:rPr>
                      <w:rFonts w:eastAsiaTheme="minorEastAsia"/>
                      <w:lang w:eastAsia="zh-CN"/>
                    </w:rPr>
                    <w:t xml:space="preserve"> </w:t>
                  </w:r>
                  <w:proofErr w:type="spellStart"/>
                  <w:r w:rsidRPr="00E85FCD">
                    <w:rPr>
                      <w:rFonts w:eastAsiaTheme="minorEastAsia"/>
                      <w:lang w:eastAsia="zh-CN"/>
                    </w:rPr>
                    <w:t>model</w:t>
                  </w:r>
                  <w:proofErr w:type="spellEnd"/>
                  <w:r w:rsidRPr="00E85FCD">
                    <w:rPr>
                      <w:rFonts w:eastAsiaTheme="minorEastAsia"/>
                      <w:lang w:eastAsia="zh-CN"/>
                    </w:rPr>
                    <w:t xml:space="preserve"> </w:t>
                  </w:r>
                  <w:proofErr w:type="spellStart"/>
                  <w:r w:rsidRPr="00E85FCD">
                    <w:rPr>
                      <w:rFonts w:eastAsiaTheme="minorEastAsia"/>
                      <w:lang w:eastAsia="zh-CN"/>
                    </w:rPr>
                    <w:t>transfer</w:t>
                  </w:r>
                  <w:proofErr w:type="spellEnd"/>
                  <w:r w:rsidRPr="00E85FCD">
                    <w:rPr>
                      <w:rFonts w:eastAsiaTheme="minorEastAsia"/>
                      <w:lang w:eastAsia="zh-CN"/>
                    </w:rPr>
                    <w:t>/</w:t>
                  </w:r>
                  <w:proofErr w:type="spellStart"/>
                  <w:r w:rsidRPr="00E85FCD">
                    <w:rPr>
                      <w:rFonts w:eastAsiaTheme="minorEastAsia"/>
                      <w:lang w:eastAsia="zh-CN"/>
                    </w:rPr>
                    <w:t>delivery</w:t>
                  </w:r>
                  <w:proofErr w:type="spellEnd"/>
                </w:p>
                <w:p w14:paraId="4370A0B4" w14:textId="77777777" w:rsidR="005A135C" w:rsidRDefault="005A135C" w:rsidP="005A135C">
                  <w:pPr>
                    <w:spacing w:after="0"/>
                    <w:rPr>
                      <w:rFonts w:eastAsiaTheme="minorEastAsia"/>
                      <w:lang w:eastAsia="zh-CN"/>
                    </w:rPr>
                  </w:pPr>
                  <w:r w:rsidRPr="00E85FCD">
                    <w:rPr>
                      <w:rFonts w:eastAsiaTheme="minorEastAsia"/>
                      <w:lang w:eastAsia="zh-CN"/>
                    </w:rPr>
                    <w:t>3.</w:t>
                  </w:r>
                  <w:r>
                    <w:rPr>
                      <w:rFonts w:eastAsiaTheme="minorEastAsia"/>
                      <w:lang w:eastAsia="zh-CN"/>
                    </w:rPr>
                    <w:t xml:space="preserve"> </w:t>
                  </w:r>
                  <w:r w:rsidRPr="00E85FCD">
                    <w:rPr>
                      <w:rFonts w:eastAsiaTheme="minorEastAsia"/>
                      <w:lang w:eastAsia="zh-CN"/>
                    </w:rPr>
                    <w:t xml:space="preserve">An </w:t>
                  </w:r>
                  <w:proofErr w:type="spellStart"/>
                  <w:r w:rsidRPr="00E85FCD">
                    <w:rPr>
                      <w:rFonts w:eastAsiaTheme="minorEastAsia"/>
                      <w:lang w:eastAsia="zh-CN"/>
                    </w:rPr>
                    <w:t>incomplete</w:t>
                  </w:r>
                  <w:proofErr w:type="spellEnd"/>
                  <w:r w:rsidRPr="00E85FCD">
                    <w:rPr>
                      <w:rFonts w:eastAsiaTheme="minorEastAsia"/>
                      <w:lang w:eastAsia="zh-CN"/>
                    </w:rPr>
                    <w:t xml:space="preserve"> </w:t>
                  </w:r>
                  <w:proofErr w:type="spellStart"/>
                  <w:r w:rsidRPr="00E85FCD">
                    <w:rPr>
                      <w:rFonts w:eastAsiaTheme="minorEastAsia"/>
                      <w:lang w:eastAsia="zh-CN"/>
                    </w:rPr>
                    <w:t>control</w:t>
                  </w:r>
                  <w:proofErr w:type="spellEnd"/>
                  <w:r w:rsidRPr="00E85FCD">
                    <w:rPr>
                      <w:rFonts w:eastAsiaTheme="minorEastAsia"/>
                      <w:lang w:eastAsia="zh-CN"/>
                    </w:rPr>
                    <w:t xml:space="preserve"> plane </w:t>
                  </w:r>
                  <w:proofErr w:type="spellStart"/>
                  <w:r w:rsidRPr="00E85FCD">
                    <w:rPr>
                      <w:rFonts w:eastAsiaTheme="minorEastAsia"/>
                      <w:lang w:eastAsia="zh-CN"/>
                    </w:rPr>
                    <w:t>model</w:t>
                  </w:r>
                  <w:proofErr w:type="spellEnd"/>
                  <w:r w:rsidRPr="00E85FCD">
                    <w:rPr>
                      <w:rFonts w:eastAsiaTheme="minorEastAsia"/>
                      <w:lang w:eastAsia="zh-CN"/>
                    </w:rPr>
                    <w:t xml:space="preserve"> </w:t>
                  </w:r>
                  <w:proofErr w:type="spellStart"/>
                  <w:r w:rsidRPr="00E85FCD">
                    <w:rPr>
                      <w:rFonts w:eastAsiaTheme="minorEastAsia"/>
                      <w:lang w:eastAsia="zh-CN"/>
                    </w:rPr>
                    <w:t>transfer</w:t>
                  </w:r>
                  <w:proofErr w:type="spellEnd"/>
                  <w:r w:rsidRPr="00E85FCD">
                    <w:rPr>
                      <w:rFonts w:eastAsiaTheme="minorEastAsia"/>
                      <w:lang w:eastAsia="zh-CN"/>
                    </w:rPr>
                    <w:t xml:space="preserve"> </w:t>
                  </w:r>
                  <w:proofErr w:type="spellStart"/>
                  <w:r w:rsidRPr="00E85FCD">
                    <w:rPr>
                      <w:rFonts w:eastAsiaTheme="minorEastAsia"/>
                      <w:lang w:eastAsia="zh-CN"/>
                    </w:rPr>
                    <w:t>has</w:t>
                  </w:r>
                  <w:proofErr w:type="spellEnd"/>
                  <w:r w:rsidRPr="00E85FCD">
                    <w:rPr>
                      <w:rFonts w:eastAsiaTheme="minorEastAsia"/>
                      <w:lang w:eastAsia="zh-CN"/>
                    </w:rPr>
                    <w:t xml:space="preserve"> </w:t>
                  </w:r>
                  <w:proofErr w:type="spellStart"/>
                  <w:r w:rsidRPr="00E85FCD">
                    <w:rPr>
                      <w:rFonts w:eastAsiaTheme="minorEastAsia"/>
                      <w:lang w:eastAsia="zh-CN"/>
                    </w:rPr>
                    <w:t>to</w:t>
                  </w:r>
                  <w:proofErr w:type="spellEnd"/>
                  <w:r w:rsidRPr="00E85FCD">
                    <w:rPr>
                      <w:rFonts w:eastAsiaTheme="minorEastAsia"/>
                      <w:lang w:eastAsia="zh-CN"/>
                    </w:rPr>
                    <w:t xml:space="preserve"> </w:t>
                  </w:r>
                  <w:proofErr w:type="spellStart"/>
                  <w:r w:rsidRPr="00E85FCD">
                    <w:rPr>
                      <w:rFonts w:eastAsiaTheme="minorEastAsia"/>
                      <w:lang w:eastAsia="zh-CN"/>
                    </w:rPr>
                    <w:t>be</w:t>
                  </w:r>
                  <w:proofErr w:type="spellEnd"/>
                  <w:r w:rsidRPr="00E85FCD">
                    <w:rPr>
                      <w:rFonts w:eastAsiaTheme="minorEastAsia"/>
                      <w:lang w:eastAsia="zh-CN"/>
                    </w:rPr>
                    <w:t xml:space="preserve"> </w:t>
                  </w:r>
                  <w:proofErr w:type="spellStart"/>
                  <w:r w:rsidRPr="00E85FCD">
                    <w:rPr>
                      <w:rFonts w:eastAsiaTheme="minorEastAsia"/>
                      <w:lang w:eastAsia="zh-CN"/>
                    </w:rPr>
                    <w:t>restarted</w:t>
                  </w:r>
                  <w:proofErr w:type="spellEnd"/>
                  <w:r w:rsidRPr="00E85FCD">
                    <w:rPr>
                      <w:rFonts w:eastAsiaTheme="minorEastAsia"/>
                      <w:lang w:eastAsia="zh-CN"/>
                    </w:rPr>
                    <w:t xml:space="preserve"> upon </w:t>
                  </w:r>
                  <w:proofErr w:type="spellStart"/>
                  <w:r w:rsidRPr="00E85FCD">
                    <w:rPr>
                      <w:rFonts w:eastAsiaTheme="minorEastAsia"/>
                      <w:lang w:eastAsia="zh-CN"/>
                    </w:rPr>
                    <w:t>mobility</w:t>
                  </w:r>
                  <w:proofErr w:type="spellEnd"/>
                  <w:r w:rsidRPr="00E85FCD">
                    <w:rPr>
                      <w:rFonts w:eastAsiaTheme="minorEastAsia"/>
                      <w:lang w:eastAsia="zh-CN"/>
                    </w:rPr>
                    <w:t xml:space="preserve">, </w:t>
                  </w:r>
                  <w:proofErr w:type="spellStart"/>
                  <w:r w:rsidRPr="00E85FCD">
                    <w:rPr>
                      <w:rFonts w:eastAsiaTheme="minorEastAsia"/>
                      <w:lang w:eastAsia="zh-CN"/>
                    </w:rPr>
                    <w:t>as</w:t>
                  </w:r>
                  <w:proofErr w:type="spellEnd"/>
                  <w:r w:rsidRPr="00E85FCD">
                    <w:rPr>
                      <w:rFonts w:eastAsiaTheme="minorEastAsia"/>
                      <w:lang w:eastAsia="zh-CN"/>
                    </w:rPr>
                    <w:t xml:space="preserve"> </w:t>
                  </w:r>
                  <w:proofErr w:type="spellStart"/>
                  <w:r w:rsidRPr="00E85FCD">
                    <w:rPr>
                      <w:rFonts w:eastAsiaTheme="minorEastAsia"/>
                      <w:lang w:eastAsia="zh-CN"/>
                    </w:rPr>
                    <w:t>there</w:t>
                  </w:r>
                  <w:proofErr w:type="spellEnd"/>
                  <w:r w:rsidRPr="00E85FCD">
                    <w:rPr>
                      <w:rFonts w:eastAsiaTheme="minorEastAsia"/>
                      <w:lang w:eastAsia="zh-CN"/>
                    </w:rPr>
                    <w:t xml:space="preserve"> </w:t>
                  </w:r>
                  <w:proofErr w:type="spellStart"/>
                  <w:r w:rsidRPr="00E85FCD">
                    <w:rPr>
                      <w:rFonts w:eastAsiaTheme="minorEastAsia"/>
                      <w:lang w:eastAsia="zh-CN"/>
                    </w:rPr>
                    <w:t>are</w:t>
                  </w:r>
                  <w:proofErr w:type="spellEnd"/>
                  <w:r w:rsidRPr="00E85FCD">
                    <w:rPr>
                      <w:rFonts w:eastAsiaTheme="minorEastAsia"/>
                      <w:lang w:eastAsia="zh-CN"/>
                    </w:rPr>
                    <w:t xml:space="preserve"> </w:t>
                  </w:r>
                  <w:proofErr w:type="spellStart"/>
                  <w:r w:rsidRPr="00E85FCD">
                    <w:rPr>
                      <w:rFonts w:eastAsiaTheme="minorEastAsia"/>
                      <w:lang w:eastAsia="zh-CN"/>
                    </w:rPr>
                    <w:t>no</w:t>
                  </w:r>
                  <w:proofErr w:type="spellEnd"/>
                  <w:r w:rsidRPr="00E85FCD">
                    <w:rPr>
                      <w:rFonts w:eastAsiaTheme="minorEastAsia"/>
                      <w:lang w:eastAsia="zh-CN"/>
                    </w:rPr>
                    <w:t xml:space="preserve"> </w:t>
                  </w:r>
                  <w:proofErr w:type="spellStart"/>
                  <w:r w:rsidRPr="00E85FCD">
                    <w:rPr>
                      <w:rFonts w:eastAsiaTheme="minorEastAsia"/>
                      <w:lang w:eastAsia="zh-CN"/>
                    </w:rPr>
                    <w:t>current</w:t>
                  </w:r>
                  <w:proofErr w:type="spellEnd"/>
                  <w:r w:rsidRPr="00E85FCD">
                    <w:rPr>
                      <w:rFonts w:eastAsiaTheme="minorEastAsia"/>
                      <w:lang w:eastAsia="zh-CN"/>
                    </w:rPr>
                    <w:t xml:space="preserve"> </w:t>
                  </w:r>
                  <w:proofErr w:type="spellStart"/>
                  <w:r w:rsidRPr="00E85FCD">
                    <w:rPr>
                      <w:rFonts w:eastAsiaTheme="minorEastAsia"/>
                      <w:lang w:eastAsia="zh-CN"/>
                    </w:rPr>
                    <w:t>procedures</w:t>
                  </w:r>
                  <w:proofErr w:type="spellEnd"/>
                  <w:r w:rsidRPr="00E85FCD">
                    <w:rPr>
                      <w:rFonts w:eastAsiaTheme="minorEastAsia"/>
                      <w:lang w:eastAsia="zh-CN"/>
                    </w:rPr>
                    <w:t xml:space="preserve"> </w:t>
                  </w:r>
                  <w:proofErr w:type="spellStart"/>
                  <w:r w:rsidRPr="00E85FCD">
                    <w:rPr>
                      <w:rFonts w:eastAsiaTheme="minorEastAsia"/>
                      <w:lang w:eastAsia="zh-CN"/>
                    </w:rPr>
                    <w:t>to</w:t>
                  </w:r>
                  <w:proofErr w:type="spellEnd"/>
                  <w:r w:rsidRPr="00E85FCD">
                    <w:rPr>
                      <w:rFonts w:eastAsiaTheme="minorEastAsia"/>
                      <w:lang w:eastAsia="zh-CN"/>
                    </w:rPr>
                    <w:t xml:space="preserve"> </w:t>
                  </w:r>
                  <w:proofErr w:type="spellStart"/>
                  <w:r w:rsidRPr="00E85FCD">
                    <w:rPr>
                      <w:rFonts w:eastAsiaTheme="minorEastAsia"/>
                      <w:lang w:eastAsia="zh-CN"/>
                    </w:rPr>
                    <w:t>resume</w:t>
                  </w:r>
                  <w:proofErr w:type="spellEnd"/>
                  <w:r w:rsidRPr="00E85FCD">
                    <w:rPr>
                      <w:rFonts w:eastAsiaTheme="minorEastAsia"/>
                      <w:lang w:eastAsia="zh-CN"/>
                    </w:rPr>
                    <w:t xml:space="preserve"> </w:t>
                  </w:r>
                  <w:proofErr w:type="spellStart"/>
                  <w:r w:rsidRPr="00E85FCD">
                    <w:rPr>
                      <w:rFonts w:eastAsiaTheme="minorEastAsia"/>
                      <w:lang w:eastAsia="zh-CN"/>
                    </w:rPr>
                    <w:t>transmission</w:t>
                  </w:r>
                  <w:proofErr w:type="spellEnd"/>
                  <w:r w:rsidRPr="00E85FCD">
                    <w:rPr>
                      <w:rFonts w:eastAsiaTheme="minorEastAsia"/>
                      <w:lang w:eastAsia="zh-CN"/>
                    </w:rPr>
                    <w:t xml:space="preserve"> </w:t>
                  </w:r>
                  <w:proofErr w:type="spellStart"/>
                  <w:r w:rsidRPr="00E85FCD">
                    <w:rPr>
                      <w:rFonts w:eastAsiaTheme="minorEastAsia"/>
                      <w:lang w:eastAsia="zh-CN"/>
                    </w:rPr>
                    <w:t>across</w:t>
                  </w:r>
                  <w:proofErr w:type="spellEnd"/>
                  <w:r w:rsidRPr="00E85FCD">
                    <w:rPr>
                      <w:rFonts w:eastAsiaTheme="minorEastAsia"/>
                      <w:lang w:eastAsia="zh-CN"/>
                    </w:rPr>
                    <w:t xml:space="preserve"> </w:t>
                  </w:r>
                  <w:proofErr w:type="spellStart"/>
                  <w:r w:rsidRPr="00E85FCD">
                    <w:rPr>
                      <w:rFonts w:eastAsiaTheme="minorEastAsia"/>
                      <w:lang w:eastAsia="zh-CN"/>
                    </w:rPr>
                    <w:t>gNBs</w:t>
                  </w:r>
                  <w:proofErr w:type="spellEnd"/>
                  <w:r w:rsidRPr="00E85FCD">
                    <w:rPr>
                      <w:rFonts w:eastAsiaTheme="minorEastAsia"/>
                      <w:lang w:eastAsia="zh-CN"/>
                    </w:rPr>
                    <w:t xml:space="preserve">. </w:t>
                  </w:r>
                  <w:proofErr w:type="spellStart"/>
                  <w:r w:rsidRPr="00E85FCD">
                    <w:rPr>
                      <w:rFonts w:eastAsiaTheme="minorEastAsia"/>
                      <w:lang w:eastAsia="zh-CN"/>
                    </w:rPr>
                    <w:t>Some</w:t>
                  </w:r>
                  <w:proofErr w:type="spellEnd"/>
                  <w:r w:rsidRPr="00E85FCD">
                    <w:rPr>
                      <w:rFonts w:eastAsiaTheme="minorEastAsia"/>
                      <w:lang w:eastAsia="zh-CN"/>
                    </w:rPr>
                    <w:t xml:space="preserve"> </w:t>
                  </w:r>
                  <w:proofErr w:type="spellStart"/>
                  <w:r w:rsidRPr="00E85FCD">
                    <w:rPr>
                      <w:rFonts w:eastAsiaTheme="minorEastAsia"/>
                      <w:lang w:eastAsia="zh-CN"/>
                    </w:rPr>
                    <w:t>companies</w:t>
                  </w:r>
                  <w:proofErr w:type="spellEnd"/>
                  <w:r w:rsidRPr="00E85FCD">
                    <w:rPr>
                      <w:rFonts w:eastAsiaTheme="minorEastAsia"/>
                      <w:lang w:eastAsia="zh-CN"/>
                    </w:rPr>
                    <w:t xml:space="preserve"> </w:t>
                  </w:r>
                  <w:proofErr w:type="spellStart"/>
                  <w:r w:rsidRPr="00E85FCD">
                    <w:rPr>
                      <w:rFonts w:eastAsiaTheme="minorEastAsia"/>
                      <w:lang w:eastAsia="zh-CN"/>
                    </w:rPr>
                    <w:t>wonder</w:t>
                  </w:r>
                  <w:proofErr w:type="spellEnd"/>
                  <w:r w:rsidRPr="00E85FCD">
                    <w:rPr>
                      <w:rFonts w:eastAsiaTheme="minorEastAsia"/>
                      <w:lang w:eastAsia="zh-CN"/>
                    </w:rPr>
                    <w:t xml:space="preserve"> </w:t>
                  </w:r>
                  <w:proofErr w:type="spellStart"/>
                  <w:r w:rsidRPr="00E85FCD">
                    <w:rPr>
                      <w:rFonts w:eastAsiaTheme="minorEastAsia"/>
                      <w:lang w:eastAsia="zh-CN"/>
                    </w:rPr>
                    <w:t>whether</w:t>
                  </w:r>
                  <w:proofErr w:type="spellEnd"/>
                  <w:r w:rsidRPr="00E85FCD">
                    <w:rPr>
                      <w:rFonts w:eastAsiaTheme="minorEastAsia"/>
                      <w:lang w:eastAsia="zh-CN"/>
                    </w:rPr>
                    <w:t xml:space="preserve"> </w:t>
                  </w:r>
                  <w:proofErr w:type="spellStart"/>
                  <w:r w:rsidRPr="00E85FCD">
                    <w:rPr>
                      <w:rFonts w:eastAsiaTheme="minorEastAsia"/>
                      <w:lang w:eastAsia="zh-CN"/>
                    </w:rPr>
                    <w:t>it</w:t>
                  </w:r>
                  <w:proofErr w:type="spellEnd"/>
                  <w:r w:rsidRPr="00E85FCD">
                    <w:rPr>
                      <w:rFonts w:eastAsiaTheme="minorEastAsia"/>
                      <w:lang w:eastAsia="zh-CN"/>
                    </w:rPr>
                    <w:t xml:space="preserve"> </w:t>
                  </w:r>
                  <w:proofErr w:type="spellStart"/>
                  <w:r w:rsidRPr="00E85FCD">
                    <w:rPr>
                      <w:rFonts w:eastAsiaTheme="minorEastAsia"/>
                      <w:lang w:eastAsia="zh-CN"/>
                    </w:rPr>
                    <w:t>is</w:t>
                  </w:r>
                  <w:proofErr w:type="spellEnd"/>
                  <w:r w:rsidRPr="00E85FCD">
                    <w:rPr>
                      <w:rFonts w:eastAsiaTheme="minorEastAsia"/>
                      <w:lang w:eastAsia="zh-CN"/>
                    </w:rPr>
                    <w:t xml:space="preserve"> </w:t>
                  </w:r>
                  <w:proofErr w:type="spellStart"/>
                  <w:r w:rsidRPr="00E85FCD">
                    <w:rPr>
                      <w:rFonts w:eastAsiaTheme="minorEastAsia"/>
                      <w:lang w:eastAsia="zh-CN"/>
                    </w:rPr>
                    <w:t>critical</w:t>
                  </w:r>
                  <w:proofErr w:type="spellEnd"/>
                  <w:r w:rsidRPr="00E85FCD">
                    <w:rPr>
                      <w:rFonts w:eastAsiaTheme="minorEastAsia"/>
                      <w:lang w:eastAsia="zh-CN"/>
                    </w:rPr>
                    <w:t xml:space="preserve"> </w:t>
                  </w:r>
                  <w:proofErr w:type="spellStart"/>
                  <w:r w:rsidRPr="00E85FCD">
                    <w:rPr>
                      <w:rFonts w:eastAsiaTheme="minorEastAsia"/>
                      <w:lang w:eastAsia="zh-CN"/>
                    </w:rPr>
                    <w:t>or</w:t>
                  </w:r>
                  <w:proofErr w:type="spellEnd"/>
                  <w:r w:rsidRPr="00E85FCD">
                    <w:rPr>
                      <w:rFonts w:eastAsiaTheme="minorEastAsia"/>
                      <w:lang w:eastAsia="zh-CN"/>
                    </w:rPr>
                    <w:t xml:space="preserve"> not </w:t>
                  </w:r>
                  <w:proofErr w:type="spellStart"/>
                  <w:r w:rsidRPr="00E85FCD">
                    <w:rPr>
                      <w:rFonts w:eastAsiaTheme="minorEastAsia"/>
                      <w:lang w:eastAsia="zh-CN"/>
                    </w:rPr>
                    <w:t>as</w:t>
                  </w:r>
                  <w:proofErr w:type="spellEnd"/>
                  <w:r w:rsidRPr="00E85FCD">
                    <w:rPr>
                      <w:rFonts w:eastAsiaTheme="minorEastAsia"/>
                      <w:lang w:eastAsia="zh-CN"/>
                    </w:rPr>
                    <w:t xml:space="preserve"> </w:t>
                  </w:r>
                  <w:proofErr w:type="spellStart"/>
                  <w:r w:rsidRPr="00E85FCD">
                    <w:rPr>
                      <w:rFonts w:eastAsiaTheme="minorEastAsia"/>
                      <w:lang w:eastAsia="zh-CN"/>
                    </w:rPr>
                    <w:t>it</w:t>
                  </w:r>
                  <w:proofErr w:type="spellEnd"/>
                  <w:r w:rsidRPr="00E85FCD">
                    <w:rPr>
                      <w:rFonts w:eastAsiaTheme="minorEastAsia"/>
                      <w:lang w:eastAsia="zh-CN"/>
                    </w:rPr>
                    <w:t xml:space="preserve"> </w:t>
                  </w:r>
                  <w:proofErr w:type="spellStart"/>
                  <w:r w:rsidRPr="00E85FCD">
                    <w:rPr>
                      <w:rFonts w:eastAsiaTheme="minorEastAsia"/>
                      <w:lang w:eastAsia="zh-CN"/>
                    </w:rPr>
                    <w:t>depends</w:t>
                  </w:r>
                  <w:proofErr w:type="spellEnd"/>
                  <w:r w:rsidRPr="00E85FCD">
                    <w:rPr>
                      <w:rFonts w:eastAsiaTheme="minorEastAsia"/>
                      <w:lang w:eastAsia="zh-CN"/>
                    </w:rPr>
                    <w:t xml:space="preserve"> on </w:t>
                  </w:r>
                  <w:proofErr w:type="spellStart"/>
                  <w:r w:rsidRPr="00E85FCD">
                    <w:rPr>
                      <w:rFonts w:eastAsiaTheme="minorEastAsia"/>
                      <w:lang w:eastAsia="zh-CN"/>
                    </w:rPr>
                    <w:t>how</w:t>
                  </w:r>
                  <w:proofErr w:type="spellEnd"/>
                  <w:r w:rsidRPr="00E85FCD">
                    <w:rPr>
                      <w:rFonts w:eastAsiaTheme="minorEastAsia"/>
                      <w:lang w:eastAsia="zh-CN"/>
                    </w:rPr>
                    <w:t xml:space="preserve"> frequent </w:t>
                  </w:r>
                  <w:proofErr w:type="spellStart"/>
                  <w:r w:rsidRPr="00E85FCD">
                    <w:rPr>
                      <w:rFonts w:eastAsiaTheme="minorEastAsia"/>
                      <w:lang w:eastAsia="zh-CN"/>
                    </w:rPr>
                    <w:t>the</w:t>
                  </w:r>
                  <w:proofErr w:type="spellEnd"/>
                  <w:r w:rsidRPr="00E85FCD">
                    <w:rPr>
                      <w:rFonts w:eastAsiaTheme="minorEastAsia"/>
                      <w:lang w:eastAsia="zh-CN"/>
                    </w:rPr>
                    <w:t xml:space="preserve"> </w:t>
                  </w:r>
                  <w:proofErr w:type="spellStart"/>
                  <w:r w:rsidRPr="00E85FCD">
                    <w:rPr>
                      <w:rFonts w:eastAsiaTheme="minorEastAsia"/>
                      <w:lang w:eastAsia="zh-CN"/>
                    </w:rPr>
                    <w:t>gNB</w:t>
                  </w:r>
                  <w:proofErr w:type="spellEnd"/>
                  <w:r w:rsidRPr="00E85FCD">
                    <w:rPr>
                      <w:rFonts w:eastAsiaTheme="minorEastAsia"/>
                      <w:lang w:eastAsia="zh-CN"/>
                    </w:rPr>
                    <w:t xml:space="preserve"> </w:t>
                  </w:r>
                  <w:proofErr w:type="spellStart"/>
                  <w:r w:rsidRPr="00E85FCD">
                    <w:rPr>
                      <w:rFonts w:eastAsiaTheme="minorEastAsia"/>
                      <w:lang w:eastAsia="zh-CN"/>
                    </w:rPr>
                    <w:t>to</w:t>
                  </w:r>
                  <w:proofErr w:type="spellEnd"/>
                  <w:r w:rsidRPr="00E85FCD">
                    <w:rPr>
                      <w:rFonts w:eastAsiaTheme="minorEastAsia"/>
                      <w:lang w:eastAsia="zh-CN"/>
                    </w:rPr>
                    <w:t xml:space="preserve"> send </w:t>
                  </w:r>
                  <w:proofErr w:type="spellStart"/>
                  <w:r w:rsidRPr="00E85FCD">
                    <w:rPr>
                      <w:rFonts w:eastAsiaTheme="minorEastAsia"/>
                      <w:lang w:eastAsia="zh-CN"/>
                    </w:rPr>
                    <w:t>new</w:t>
                  </w:r>
                  <w:proofErr w:type="spellEnd"/>
                  <w:r w:rsidRPr="00E85FCD">
                    <w:rPr>
                      <w:rFonts w:eastAsiaTheme="minorEastAsia"/>
                      <w:lang w:eastAsia="zh-CN"/>
                    </w:rPr>
                    <w:t>/</w:t>
                  </w:r>
                  <w:proofErr w:type="spellStart"/>
                  <w:r w:rsidRPr="00E85FCD">
                    <w:rPr>
                      <w:rFonts w:eastAsiaTheme="minorEastAsia"/>
                      <w:lang w:eastAsia="zh-CN"/>
                    </w:rPr>
                    <w:t>updated</w:t>
                  </w:r>
                  <w:proofErr w:type="spellEnd"/>
                  <w:r w:rsidRPr="00E85FCD">
                    <w:rPr>
                      <w:rFonts w:eastAsiaTheme="minorEastAsia"/>
                      <w:lang w:eastAsia="zh-CN"/>
                    </w:rPr>
                    <w:t xml:space="preserve"> AI/ML </w:t>
                  </w:r>
                  <w:proofErr w:type="spellStart"/>
                  <w:r w:rsidRPr="00E85FCD">
                    <w:rPr>
                      <w:rFonts w:eastAsiaTheme="minorEastAsia"/>
                      <w:lang w:eastAsia="zh-CN"/>
                    </w:rPr>
                    <w:t>to</w:t>
                  </w:r>
                  <w:proofErr w:type="spellEnd"/>
                  <w:r w:rsidRPr="00E85FCD">
                    <w:rPr>
                      <w:rFonts w:eastAsiaTheme="minorEastAsia"/>
                      <w:lang w:eastAsia="zh-CN"/>
                    </w:rPr>
                    <w:t xml:space="preserve"> </w:t>
                  </w:r>
                  <w:proofErr w:type="spellStart"/>
                  <w:r w:rsidRPr="00E85FCD">
                    <w:rPr>
                      <w:rFonts w:eastAsiaTheme="minorEastAsia"/>
                      <w:lang w:eastAsia="zh-CN"/>
                    </w:rPr>
                    <w:t>the</w:t>
                  </w:r>
                  <w:proofErr w:type="spellEnd"/>
                  <w:r w:rsidRPr="00E85FCD">
                    <w:rPr>
                      <w:rFonts w:eastAsiaTheme="minorEastAsia"/>
                      <w:lang w:eastAsia="zh-CN"/>
                    </w:rPr>
                    <w:t xml:space="preserve"> UE</w:t>
                  </w:r>
                </w:p>
              </w:tc>
            </w:tr>
            <w:tr w:rsidR="005A135C" w14:paraId="4F98B0B4" w14:textId="77777777" w:rsidTr="008702E1">
              <w:tc>
                <w:tcPr>
                  <w:tcW w:w="1951" w:type="dxa"/>
                </w:tcPr>
                <w:p w14:paraId="59C0A360"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2a and 3a</w:t>
                  </w:r>
                </w:p>
              </w:tc>
              <w:tc>
                <w:tcPr>
                  <w:tcW w:w="3827" w:type="dxa"/>
                </w:tcPr>
                <w:p w14:paraId="4E48737D" w14:textId="77777777" w:rsidR="005A135C" w:rsidRPr="008007C8" w:rsidRDefault="005A135C" w:rsidP="005A135C">
                  <w:pPr>
                    <w:spacing w:after="0"/>
                    <w:rPr>
                      <w:rFonts w:eastAsiaTheme="minorEastAsia"/>
                      <w:lang w:eastAsia="zh-CN"/>
                    </w:rPr>
                  </w:pPr>
                  <w:r w:rsidRPr="008007C8">
                    <w:rPr>
                      <w:rFonts w:eastAsiaTheme="minorEastAsia"/>
                      <w:lang w:eastAsia="zh-CN"/>
                    </w:rPr>
                    <w:t>5.</w:t>
                  </w:r>
                  <w:r>
                    <w:rPr>
                      <w:rFonts w:eastAsiaTheme="minorEastAsia"/>
                      <w:lang w:eastAsia="zh-CN"/>
                    </w:rPr>
                    <w:t xml:space="preserve"> </w:t>
                  </w:r>
                  <w:r w:rsidRPr="008007C8">
                    <w:rPr>
                      <w:rFonts w:eastAsiaTheme="minorEastAsia"/>
                      <w:lang w:eastAsia="zh-CN"/>
                    </w:rPr>
                    <w:t xml:space="preserve">Service </w:t>
                  </w:r>
                  <w:proofErr w:type="spellStart"/>
                  <w:r w:rsidRPr="008007C8">
                    <w:rPr>
                      <w:rFonts w:eastAsiaTheme="minorEastAsia"/>
                      <w:lang w:eastAsia="zh-CN"/>
                    </w:rPr>
                    <w:t>continuity</w:t>
                  </w:r>
                  <w:proofErr w:type="spellEnd"/>
                  <w:r w:rsidRPr="008007C8">
                    <w:rPr>
                      <w:rFonts w:eastAsiaTheme="minorEastAsia"/>
                      <w:lang w:eastAsia="zh-CN"/>
                    </w:rPr>
                    <w:t xml:space="preserve"> on </w:t>
                  </w:r>
                  <w:proofErr w:type="spellStart"/>
                  <w:r w:rsidRPr="008007C8">
                    <w:rPr>
                      <w:rFonts w:eastAsiaTheme="minorEastAsia"/>
                      <w:lang w:eastAsia="zh-CN"/>
                    </w:rPr>
                    <w:t>model</w:t>
                  </w:r>
                  <w:proofErr w:type="spellEnd"/>
                  <w:r w:rsidRPr="008007C8">
                    <w:rPr>
                      <w:rFonts w:eastAsiaTheme="minorEastAsia"/>
                      <w:lang w:eastAsia="zh-CN"/>
                    </w:rPr>
                    <w:t xml:space="preserve"> </w:t>
                  </w:r>
                  <w:proofErr w:type="spellStart"/>
                  <w:r w:rsidRPr="008007C8">
                    <w:rPr>
                      <w:rFonts w:eastAsiaTheme="minorEastAsia"/>
                      <w:lang w:eastAsia="zh-CN"/>
                    </w:rPr>
                    <w:t>transfer</w:t>
                  </w:r>
                  <w:proofErr w:type="spellEnd"/>
                  <w:r w:rsidRPr="008007C8">
                    <w:rPr>
                      <w:rFonts w:eastAsiaTheme="minorEastAsia"/>
                      <w:lang w:eastAsia="zh-CN"/>
                    </w:rPr>
                    <w:t>/</w:t>
                  </w:r>
                  <w:proofErr w:type="spellStart"/>
                  <w:r w:rsidRPr="008007C8">
                    <w:rPr>
                      <w:rFonts w:eastAsiaTheme="minorEastAsia"/>
                      <w:lang w:eastAsia="zh-CN"/>
                    </w:rPr>
                    <w:t>delivery</w:t>
                  </w:r>
                  <w:proofErr w:type="spellEnd"/>
                  <w:r w:rsidRPr="008007C8">
                    <w:rPr>
                      <w:rFonts w:eastAsiaTheme="minorEastAsia"/>
                      <w:lang w:eastAsia="zh-CN"/>
                    </w:rPr>
                    <w:t xml:space="preserve"> </w:t>
                  </w:r>
                  <w:proofErr w:type="spellStart"/>
                  <w:r w:rsidRPr="008007C8">
                    <w:rPr>
                      <w:rFonts w:eastAsiaTheme="minorEastAsia"/>
                      <w:lang w:eastAsia="zh-CN"/>
                    </w:rPr>
                    <w:t>is</w:t>
                  </w:r>
                  <w:proofErr w:type="spellEnd"/>
                  <w:r w:rsidRPr="008007C8">
                    <w:rPr>
                      <w:rFonts w:eastAsiaTheme="minorEastAsia"/>
                      <w:lang w:eastAsia="zh-CN"/>
                    </w:rPr>
                    <w:t xml:space="preserve"> easy </w:t>
                  </w:r>
                  <w:proofErr w:type="spellStart"/>
                  <w:r w:rsidRPr="008007C8">
                    <w:rPr>
                      <w:rFonts w:eastAsiaTheme="minorEastAsia"/>
                      <w:lang w:eastAsia="zh-CN"/>
                    </w:rPr>
                    <w:t>to</w:t>
                  </w:r>
                  <w:proofErr w:type="spellEnd"/>
                  <w:r w:rsidRPr="008007C8">
                    <w:rPr>
                      <w:rFonts w:eastAsiaTheme="minorEastAsia"/>
                      <w:lang w:eastAsia="zh-CN"/>
                    </w:rPr>
                    <w:t xml:space="preserve"> </w:t>
                  </w:r>
                  <w:proofErr w:type="spellStart"/>
                  <w:r w:rsidRPr="008007C8">
                    <w:rPr>
                      <w:rFonts w:eastAsiaTheme="minorEastAsia"/>
                      <w:lang w:eastAsia="zh-CN"/>
                    </w:rPr>
                    <w:t>achieve</w:t>
                  </w:r>
                  <w:proofErr w:type="spellEnd"/>
                  <w:r w:rsidRPr="008007C8">
                    <w:rPr>
                      <w:rFonts w:eastAsiaTheme="minorEastAsia"/>
                      <w:lang w:eastAsia="zh-CN"/>
                    </w:rPr>
                    <w:t xml:space="preserve"> </w:t>
                  </w:r>
                  <w:proofErr w:type="spellStart"/>
                  <w:r w:rsidRPr="008007C8">
                    <w:rPr>
                      <w:rFonts w:eastAsiaTheme="minorEastAsia"/>
                      <w:lang w:eastAsia="zh-CN"/>
                    </w:rPr>
                    <w:t>compared</w:t>
                  </w:r>
                  <w:proofErr w:type="spellEnd"/>
                  <w:r w:rsidRPr="008007C8">
                    <w:rPr>
                      <w:rFonts w:eastAsiaTheme="minorEastAsia"/>
                      <w:lang w:eastAsia="zh-CN"/>
                    </w:rPr>
                    <w:t xml:space="preserve"> </w:t>
                  </w:r>
                  <w:proofErr w:type="spellStart"/>
                  <w:r w:rsidRPr="008007C8">
                    <w:rPr>
                      <w:rFonts w:eastAsiaTheme="minorEastAsia"/>
                      <w:lang w:eastAsia="zh-CN"/>
                    </w:rPr>
                    <w:t>with</w:t>
                  </w:r>
                  <w:proofErr w:type="spellEnd"/>
                  <w:r w:rsidRPr="008007C8">
                    <w:rPr>
                      <w:rFonts w:eastAsiaTheme="minorEastAsia"/>
                      <w:lang w:eastAsia="zh-CN"/>
                    </w:rPr>
                    <w:t xml:space="preserve"> Solution 1a</w:t>
                  </w:r>
                </w:p>
                <w:p w14:paraId="4C83658A" w14:textId="77777777" w:rsidR="005A135C" w:rsidRDefault="005A135C" w:rsidP="005A135C">
                  <w:pPr>
                    <w:spacing w:after="0"/>
                    <w:rPr>
                      <w:rFonts w:eastAsiaTheme="minorEastAsia"/>
                      <w:lang w:eastAsia="zh-CN"/>
                    </w:rPr>
                  </w:pPr>
                  <w:r w:rsidRPr="008007C8">
                    <w:rPr>
                      <w:rFonts w:eastAsiaTheme="minorEastAsia"/>
                      <w:lang w:eastAsia="zh-CN"/>
                    </w:rPr>
                    <w:t>6.</w:t>
                  </w:r>
                  <w:r>
                    <w:rPr>
                      <w:rFonts w:eastAsiaTheme="minorEastAsia"/>
                      <w:lang w:eastAsia="zh-CN"/>
                    </w:rPr>
                    <w:t xml:space="preserve"> </w:t>
                  </w:r>
                  <w:r w:rsidRPr="008007C8">
                    <w:rPr>
                      <w:rFonts w:eastAsiaTheme="minorEastAsia"/>
                      <w:lang w:eastAsia="zh-CN"/>
                    </w:rPr>
                    <w:t xml:space="preserve">Impacts on RAN2 </w:t>
                  </w:r>
                  <w:proofErr w:type="spellStart"/>
                  <w:r w:rsidRPr="008007C8">
                    <w:rPr>
                      <w:rFonts w:eastAsiaTheme="minorEastAsia"/>
                      <w:lang w:eastAsia="zh-CN"/>
                    </w:rPr>
                    <w:t>may</w:t>
                  </w:r>
                  <w:proofErr w:type="spellEnd"/>
                  <w:r w:rsidRPr="008007C8">
                    <w:rPr>
                      <w:rFonts w:eastAsiaTheme="minorEastAsia"/>
                      <w:lang w:eastAsia="zh-CN"/>
                    </w:rPr>
                    <w:t xml:space="preserve"> </w:t>
                  </w:r>
                  <w:proofErr w:type="spellStart"/>
                  <w:r w:rsidRPr="008007C8">
                    <w:rPr>
                      <w:rFonts w:eastAsiaTheme="minorEastAsia"/>
                      <w:lang w:eastAsia="zh-CN"/>
                    </w:rPr>
                    <w:t>be</w:t>
                  </w:r>
                  <w:proofErr w:type="spellEnd"/>
                  <w:r w:rsidRPr="008007C8">
                    <w:rPr>
                      <w:rFonts w:eastAsiaTheme="minorEastAsia"/>
                      <w:lang w:eastAsia="zh-CN"/>
                    </w:rPr>
                    <w:t xml:space="preserve"> limited (</w:t>
                  </w:r>
                  <w:proofErr w:type="spellStart"/>
                  <w:r w:rsidRPr="008007C8">
                    <w:rPr>
                      <w:rFonts w:eastAsiaTheme="minorEastAsia"/>
                      <w:lang w:eastAsia="zh-CN"/>
                    </w:rPr>
                    <w:t>some</w:t>
                  </w:r>
                  <w:proofErr w:type="spellEnd"/>
                  <w:r w:rsidRPr="008007C8">
                    <w:rPr>
                      <w:rFonts w:eastAsiaTheme="minorEastAsia"/>
                      <w:lang w:eastAsia="zh-CN"/>
                    </w:rPr>
                    <w:t xml:space="preserve"> </w:t>
                  </w:r>
                  <w:proofErr w:type="spellStart"/>
                  <w:r w:rsidRPr="008007C8">
                    <w:rPr>
                      <w:rFonts w:eastAsiaTheme="minorEastAsia"/>
                      <w:lang w:eastAsia="zh-CN"/>
                    </w:rPr>
                    <w:t>companies</w:t>
                  </w:r>
                  <w:proofErr w:type="spellEnd"/>
                  <w:r w:rsidRPr="008007C8">
                    <w:rPr>
                      <w:rFonts w:eastAsiaTheme="minorEastAsia"/>
                      <w:lang w:eastAsia="zh-CN"/>
                    </w:rPr>
                    <w:t xml:space="preserve"> </w:t>
                  </w:r>
                  <w:proofErr w:type="spellStart"/>
                  <w:r w:rsidRPr="008007C8">
                    <w:rPr>
                      <w:rFonts w:eastAsiaTheme="minorEastAsia"/>
                      <w:lang w:eastAsia="zh-CN"/>
                    </w:rPr>
                    <w:t>think</w:t>
                  </w:r>
                  <w:proofErr w:type="spellEnd"/>
                  <w:r w:rsidRPr="008007C8">
                    <w:rPr>
                      <w:rFonts w:eastAsiaTheme="minorEastAsia"/>
                      <w:lang w:eastAsia="zh-CN"/>
                    </w:rPr>
                    <w:t xml:space="preserve"> </w:t>
                  </w:r>
                  <w:proofErr w:type="spellStart"/>
                  <w:r w:rsidRPr="008007C8">
                    <w:rPr>
                      <w:rFonts w:eastAsiaTheme="minorEastAsia"/>
                      <w:lang w:eastAsia="zh-CN"/>
                    </w:rPr>
                    <w:t>that</w:t>
                  </w:r>
                  <w:proofErr w:type="spellEnd"/>
                  <w:r w:rsidRPr="008007C8">
                    <w:rPr>
                      <w:rFonts w:eastAsiaTheme="minorEastAsia"/>
                      <w:lang w:eastAsia="zh-CN"/>
                    </w:rPr>
                    <w:t xml:space="preserve"> LPP </w:t>
                  </w:r>
                  <w:proofErr w:type="spellStart"/>
                  <w:r w:rsidRPr="008007C8">
                    <w:rPr>
                      <w:rFonts w:eastAsiaTheme="minorEastAsia"/>
                      <w:lang w:eastAsia="zh-CN"/>
                    </w:rPr>
                    <w:t>signalling</w:t>
                  </w:r>
                  <w:proofErr w:type="spellEnd"/>
                  <w:r w:rsidRPr="008007C8">
                    <w:rPr>
                      <w:rFonts w:eastAsiaTheme="minorEastAsia"/>
                      <w:lang w:eastAsia="zh-CN"/>
                    </w:rPr>
                    <w:t xml:space="preserve"> </w:t>
                  </w:r>
                  <w:proofErr w:type="spellStart"/>
                  <w:r w:rsidRPr="008007C8">
                    <w:rPr>
                      <w:rFonts w:eastAsiaTheme="minorEastAsia"/>
                      <w:lang w:eastAsia="zh-CN"/>
                    </w:rPr>
                    <w:t>is</w:t>
                  </w:r>
                  <w:proofErr w:type="spellEnd"/>
                  <w:r w:rsidRPr="008007C8">
                    <w:rPr>
                      <w:rFonts w:eastAsiaTheme="minorEastAsia"/>
                      <w:lang w:eastAsia="zh-CN"/>
                    </w:rPr>
                    <w:t xml:space="preserve"> in RAN2 </w:t>
                  </w:r>
                  <w:proofErr w:type="spellStart"/>
                  <w:r w:rsidRPr="008007C8">
                    <w:rPr>
                      <w:rFonts w:eastAsiaTheme="minorEastAsia"/>
                      <w:lang w:eastAsia="zh-CN"/>
                    </w:rPr>
                    <w:t>scope</w:t>
                  </w:r>
                  <w:proofErr w:type="spellEnd"/>
                  <w:r w:rsidRPr="008007C8">
                    <w:rPr>
                      <w:rFonts w:eastAsiaTheme="minorEastAsia"/>
                      <w:lang w:eastAsia="zh-CN"/>
                    </w:rPr>
                    <w:t>)</w:t>
                  </w:r>
                </w:p>
              </w:tc>
              <w:tc>
                <w:tcPr>
                  <w:tcW w:w="4077" w:type="dxa"/>
                </w:tcPr>
                <w:p w14:paraId="67DB44E2" w14:textId="77777777" w:rsidR="005A135C" w:rsidRPr="008007C8" w:rsidRDefault="005A135C" w:rsidP="005A135C">
                  <w:pPr>
                    <w:spacing w:after="0"/>
                    <w:rPr>
                      <w:rFonts w:eastAsiaTheme="minorEastAsia"/>
                      <w:lang w:eastAsia="zh-CN"/>
                    </w:rPr>
                  </w:pPr>
                  <w:r w:rsidRPr="008007C8">
                    <w:rPr>
                      <w:rFonts w:eastAsiaTheme="minorEastAsia"/>
                      <w:lang w:eastAsia="zh-CN"/>
                    </w:rPr>
                    <w:t>1.</w:t>
                  </w:r>
                  <w:r>
                    <w:rPr>
                      <w:rFonts w:eastAsiaTheme="minorEastAsia"/>
                      <w:lang w:eastAsia="zh-CN"/>
                    </w:rPr>
                    <w:t xml:space="preserve"> F</w:t>
                  </w:r>
                  <w:r w:rsidRPr="008007C8">
                    <w:rPr>
                      <w:rFonts w:eastAsiaTheme="minorEastAsia"/>
                      <w:lang w:eastAsia="zh-CN"/>
                    </w:rPr>
                    <w:t xml:space="preserve">ace </w:t>
                  </w:r>
                  <w:proofErr w:type="spellStart"/>
                  <w:r w:rsidRPr="008007C8">
                    <w:rPr>
                      <w:rFonts w:eastAsiaTheme="minorEastAsia"/>
                      <w:lang w:eastAsia="zh-CN"/>
                    </w:rPr>
                    <w:t>challenges</w:t>
                  </w:r>
                  <w:proofErr w:type="spellEnd"/>
                  <w:r w:rsidRPr="008007C8">
                    <w:rPr>
                      <w:rFonts w:eastAsiaTheme="minorEastAsia"/>
                      <w:lang w:eastAsia="zh-CN"/>
                    </w:rPr>
                    <w:t xml:space="preserve"> </w:t>
                  </w:r>
                  <w:proofErr w:type="spellStart"/>
                  <w:r w:rsidRPr="008007C8">
                    <w:rPr>
                      <w:rFonts w:eastAsiaTheme="minorEastAsia"/>
                      <w:lang w:eastAsia="zh-CN"/>
                    </w:rPr>
                    <w:t>to</w:t>
                  </w:r>
                  <w:proofErr w:type="spellEnd"/>
                  <w:r w:rsidRPr="008007C8">
                    <w:rPr>
                      <w:rFonts w:eastAsiaTheme="minorEastAsia"/>
                      <w:lang w:eastAsia="zh-CN"/>
                    </w:rPr>
                    <w:t xml:space="preserve"> </w:t>
                  </w:r>
                  <w:proofErr w:type="spellStart"/>
                  <w:r w:rsidRPr="008007C8">
                    <w:rPr>
                      <w:rFonts w:eastAsiaTheme="minorEastAsia"/>
                      <w:lang w:eastAsia="zh-CN"/>
                    </w:rPr>
                    <w:t>convey</w:t>
                  </w:r>
                  <w:proofErr w:type="spellEnd"/>
                  <w:r w:rsidRPr="008007C8">
                    <w:rPr>
                      <w:rFonts w:eastAsiaTheme="minorEastAsia"/>
                      <w:lang w:eastAsia="zh-CN"/>
                    </w:rPr>
                    <w:t xml:space="preserve"> large </w:t>
                  </w:r>
                  <w:proofErr w:type="spellStart"/>
                  <w:r w:rsidRPr="008007C8">
                    <w:rPr>
                      <w:rFonts w:eastAsiaTheme="minorEastAsia"/>
                      <w:lang w:eastAsia="zh-CN"/>
                    </w:rPr>
                    <w:t>size</w:t>
                  </w:r>
                  <w:proofErr w:type="spellEnd"/>
                  <w:r w:rsidRPr="008007C8">
                    <w:rPr>
                      <w:rFonts w:eastAsiaTheme="minorEastAsia"/>
                      <w:lang w:eastAsia="zh-CN"/>
                    </w:rPr>
                    <w:t xml:space="preserve"> </w:t>
                  </w:r>
                  <w:proofErr w:type="spellStart"/>
                  <w:r w:rsidRPr="008007C8">
                    <w:rPr>
                      <w:rFonts w:eastAsiaTheme="minorEastAsia"/>
                      <w:lang w:eastAsia="zh-CN"/>
                    </w:rPr>
                    <w:t>or</w:t>
                  </w:r>
                  <w:proofErr w:type="spellEnd"/>
                  <w:r w:rsidRPr="008007C8">
                    <w:rPr>
                      <w:rFonts w:eastAsiaTheme="minorEastAsia"/>
                      <w:lang w:eastAsia="zh-CN"/>
                    </w:rPr>
                    <w:t xml:space="preserve"> “</w:t>
                  </w:r>
                  <w:proofErr w:type="spellStart"/>
                  <w:r w:rsidRPr="008007C8">
                    <w:rPr>
                      <w:rFonts w:eastAsiaTheme="minorEastAsia"/>
                      <w:lang w:eastAsia="zh-CN"/>
                    </w:rPr>
                    <w:t>no</w:t>
                  </w:r>
                  <w:proofErr w:type="spellEnd"/>
                  <w:r w:rsidRPr="008007C8">
                    <w:rPr>
                      <w:rFonts w:eastAsiaTheme="minorEastAsia"/>
                      <w:lang w:eastAsia="zh-CN"/>
                    </w:rPr>
                    <w:t xml:space="preserve"> </w:t>
                  </w:r>
                  <w:proofErr w:type="spellStart"/>
                  <w:r w:rsidRPr="008007C8">
                    <w:rPr>
                      <w:rFonts w:eastAsiaTheme="minorEastAsia"/>
                      <w:lang w:eastAsia="zh-CN"/>
                    </w:rPr>
                    <w:t>upper</w:t>
                  </w:r>
                  <w:proofErr w:type="spellEnd"/>
                  <w:r w:rsidRPr="008007C8">
                    <w:rPr>
                      <w:rFonts w:eastAsiaTheme="minorEastAsia"/>
                      <w:lang w:eastAsia="zh-CN"/>
                    </w:rPr>
                    <w:t xml:space="preserve"> </w:t>
                  </w:r>
                  <w:proofErr w:type="spellStart"/>
                  <w:r w:rsidRPr="008007C8">
                    <w:rPr>
                      <w:rFonts w:eastAsiaTheme="minorEastAsia"/>
                      <w:lang w:eastAsia="zh-CN"/>
                    </w:rPr>
                    <w:t>limit</w:t>
                  </w:r>
                  <w:proofErr w:type="spellEnd"/>
                  <w:r w:rsidRPr="008007C8">
                    <w:rPr>
                      <w:rFonts w:eastAsiaTheme="minorEastAsia"/>
                      <w:lang w:eastAsia="zh-CN"/>
                    </w:rPr>
                    <w:t xml:space="preserve"> </w:t>
                  </w:r>
                  <w:proofErr w:type="spellStart"/>
                  <w:r w:rsidRPr="008007C8">
                    <w:rPr>
                      <w:rFonts w:eastAsiaTheme="minorEastAsia"/>
                      <w:lang w:eastAsia="zh-CN"/>
                    </w:rPr>
                    <w:t>size</w:t>
                  </w:r>
                  <w:proofErr w:type="spellEnd"/>
                  <w:r w:rsidRPr="008007C8">
                    <w:rPr>
                      <w:rFonts w:eastAsiaTheme="minorEastAsia"/>
                      <w:lang w:eastAsia="zh-CN"/>
                    </w:rPr>
                    <w:t xml:space="preserve">” AI </w:t>
                  </w:r>
                  <w:proofErr w:type="spellStart"/>
                  <w:r w:rsidRPr="008007C8">
                    <w:rPr>
                      <w:rFonts w:eastAsiaTheme="minorEastAsia"/>
                      <w:lang w:eastAsia="zh-CN"/>
                    </w:rPr>
                    <w:t>model</w:t>
                  </w:r>
                  <w:proofErr w:type="spellEnd"/>
                  <w:r w:rsidRPr="008007C8">
                    <w:rPr>
                      <w:rFonts w:eastAsiaTheme="minorEastAsia"/>
                      <w:lang w:eastAsia="zh-CN"/>
                    </w:rPr>
                    <w:t xml:space="preserve"> </w:t>
                  </w:r>
                  <w:proofErr w:type="spellStart"/>
                  <w:r w:rsidRPr="008007C8">
                    <w:rPr>
                      <w:rFonts w:eastAsiaTheme="minorEastAsia"/>
                      <w:lang w:eastAsia="zh-CN"/>
                    </w:rPr>
                    <w:t>by</w:t>
                  </w:r>
                  <w:proofErr w:type="spellEnd"/>
                  <w:r w:rsidRPr="008007C8">
                    <w:rPr>
                      <w:rFonts w:eastAsiaTheme="minorEastAsia"/>
                      <w:lang w:eastAsia="zh-CN"/>
                    </w:rPr>
                    <w:t xml:space="preserve"> RRC </w:t>
                  </w:r>
                  <w:proofErr w:type="spellStart"/>
                  <w:r w:rsidRPr="008007C8">
                    <w:rPr>
                      <w:rFonts w:eastAsiaTheme="minorEastAsia"/>
                      <w:lang w:eastAsia="zh-CN"/>
                    </w:rPr>
                    <w:t>message</w:t>
                  </w:r>
                  <w:proofErr w:type="spellEnd"/>
                  <w:r w:rsidRPr="008007C8">
                    <w:rPr>
                      <w:rFonts w:eastAsiaTheme="minorEastAsia"/>
                      <w:lang w:eastAsia="zh-CN"/>
                    </w:rPr>
                    <w:t xml:space="preserve"> (e.g. &gt;45kBytes)</w:t>
                  </w:r>
                </w:p>
                <w:p w14:paraId="61EE8590" w14:textId="77777777" w:rsidR="005A135C" w:rsidRPr="008007C8" w:rsidRDefault="005A135C" w:rsidP="005A135C">
                  <w:pPr>
                    <w:spacing w:after="0"/>
                    <w:rPr>
                      <w:rFonts w:eastAsiaTheme="minorEastAsia"/>
                      <w:lang w:eastAsia="zh-CN"/>
                    </w:rPr>
                  </w:pPr>
                  <w:r w:rsidRPr="008007C8">
                    <w:rPr>
                      <w:rFonts w:eastAsiaTheme="minorEastAsia"/>
                      <w:lang w:eastAsia="zh-CN"/>
                    </w:rPr>
                    <w:t>3.</w:t>
                  </w:r>
                  <w:r>
                    <w:rPr>
                      <w:rFonts w:eastAsiaTheme="minorEastAsia"/>
                      <w:lang w:eastAsia="zh-CN"/>
                    </w:rPr>
                    <w:t xml:space="preserve"> </w:t>
                  </w:r>
                  <w:proofErr w:type="spellStart"/>
                  <w:r w:rsidRPr="008007C8">
                    <w:rPr>
                      <w:rFonts w:eastAsiaTheme="minorEastAsia"/>
                      <w:lang w:eastAsia="zh-CN"/>
                    </w:rPr>
                    <w:t>If</w:t>
                  </w:r>
                  <w:proofErr w:type="spellEnd"/>
                  <w:r w:rsidRPr="008007C8">
                    <w:rPr>
                      <w:rFonts w:eastAsiaTheme="minorEastAsia"/>
                      <w:lang w:eastAsia="zh-CN"/>
                    </w:rPr>
                    <w:t xml:space="preserve"> NAS </w:t>
                  </w:r>
                  <w:proofErr w:type="spellStart"/>
                  <w:r w:rsidRPr="008007C8">
                    <w:rPr>
                      <w:rFonts w:eastAsiaTheme="minorEastAsia"/>
                      <w:lang w:eastAsia="zh-CN"/>
                    </w:rPr>
                    <w:t>does</w:t>
                  </w:r>
                  <w:proofErr w:type="spellEnd"/>
                  <w:r w:rsidRPr="008007C8">
                    <w:rPr>
                      <w:rFonts w:eastAsiaTheme="minorEastAsia"/>
                      <w:lang w:eastAsia="zh-CN"/>
                    </w:rPr>
                    <w:t xml:space="preserve"> </w:t>
                  </w:r>
                  <w:proofErr w:type="spellStart"/>
                  <w:r w:rsidRPr="008007C8">
                    <w:rPr>
                      <w:rFonts w:eastAsiaTheme="minorEastAsia"/>
                      <w:lang w:eastAsia="zh-CN"/>
                    </w:rPr>
                    <w:t>the</w:t>
                  </w:r>
                  <w:proofErr w:type="spellEnd"/>
                  <w:r w:rsidRPr="008007C8">
                    <w:rPr>
                      <w:rFonts w:eastAsiaTheme="minorEastAsia"/>
                      <w:lang w:eastAsia="zh-CN"/>
                    </w:rPr>
                    <w:t xml:space="preserve"> </w:t>
                  </w:r>
                  <w:proofErr w:type="spellStart"/>
                  <w:r w:rsidRPr="008007C8">
                    <w:rPr>
                      <w:rFonts w:eastAsiaTheme="minorEastAsia"/>
                      <w:lang w:eastAsia="zh-CN"/>
                    </w:rPr>
                    <w:t>segmentation</w:t>
                  </w:r>
                  <w:proofErr w:type="spellEnd"/>
                  <w:r w:rsidRPr="008007C8">
                    <w:rPr>
                      <w:rFonts w:eastAsiaTheme="minorEastAsia"/>
                      <w:lang w:eastAsia="zh-CN"/>
                    </w:rPr>
                    <w:t xml:space="preserve">, </w:t>
                  </w:r>
                  <w:proofErr w:type="spellStart"/>
                  <w:r w:rsidRPr="008007C8">
                    <w:rPr>
                      <w:rFonts w:eastAsiaTheme="minorEastAsia"/>
                      <w:lang w:eastAsia="zh-CN"/>
                    </w:rPr>
                    <w:t>it</w:t>
                  </w:r>
                  <w:proofErr w:type="spellEnd"/>
                  <w:r w:rsidRPr="008007C8">
                    <w:rPr>
                      <w:rFonts w:eastAsiaTheme="minorEastAsia"/>
                      <w:lang w:eastAsia="zh-CN"/>
                    </w:rPr>
                    <w:t xml:space="preserve"> </w:t>
                  </w:r>
                  <w:proofErr w:type="spellStart"/>
                  <w:r w:rsidRPr="008007C8">
                    <w:rPr>
                      <w:rFonts w:eastAsiaTheme="minorEastAsia"/>
                      <w:lang w:eastAsia="zh-CN"/>
                    </w:rPr>
                    <w:t>may</w:t>
                  </w:r>
                  <w:proofErr w:type="spellEnd"/>
                  <w:r w:rsidRPr="008007C8">
                    <w:rPr>
                      <w:rFonts w:eastAsiaTheme="minorEastAsia"/>
                      <w:lang w:eastAsia="zh-CN"/>
                    </w:rPr>
                    <w:t xml:space="preserve"> </w:t>
                  </w:r>
                  <w:proofErr w:type="spellStart"/>
                  <w:r w:rsidRPr="008007C8">
                    <w:rPr>
                      <w:rFonts w:eastAsiaTheme="minorEastAsia"/>
                      <w:lang w:eastAsia="zh-CN"/>
                    </w:rPr>
                    <w:t>introduce</w:t>
                  </w:r>
                  <w:proofErr w:type="spellEnd"/>
                  <w:r w:rsidRPr="008007C8">
                    <w:rPr>
                      <w:rFonts w:eastAsiaTheme="minorEastAsia"/>
                      <w:lang w:eastAsia="zh-CN"/>
                    </w:rPr>
                    <w:t xml:space="preserve"> </w:t>
                  </w:r>
                  <w:proofErr w:type="spellStart"/>
                  <w:r w:rsidRPr="008007C8">
                    <w:rPr>
                      <w:rFonts w:eastAsiaTheme="minorEastAsia"/>
                      <w:lang w:eastAsia="zh-CN"/>
                    </w:rPr>
                    <w:t>some</w:t>
                  </w:r>
                  <w:proofErr w:type="spellEnd"/>
                  <w:r w:rsidRPr="008007C8">
                    <w:rPr>
                      <w:rFonts w:eastAsiaTheme="minorEastAsia"/>
                      <w:lang w:eastAsia="zh-CN"/>
                    </w:rPr>
                    <w:t xml:space="preserve"> </w:t>
                  </w:r>
                  <w:proofErr w:type="spellStart"/>
                  <w:r w:rsidRPr="008007C8">
                    <w:rPr>
                      <w:rFonts w:eastAsiaTheme="minorEastAsia"/>
                      <w:lang w:eastAsia="zh-CN"/>
                    </w:rPr>
                    <w:t>overhead</w:t>
                  </w:r>
                  <w:proofErr w:type="spellEnd"/>
                </w:p>
                <w:p w14:paraId="1686E1FF" w14:textId="77777777" w:rsidR="005A135C" w:rsidRDefault="005A135C" w:rsidP="005A135C">
                  <w:pPr>
                    <w:spacing w:after="0"/>
                    <w:rPr>
                      <w:rFonts w:eastAsiaTheme="minorEastAsia"/>
                      <w:lang w:eastAsia="zh-CN"/>
                    </w:rPr>
                  </w:pPr>
                  <w:r w:rsidRPr="008007C8">
                    <w:rPr>
                      <w:rFonts w:eastAsiaTheme="minorEastAsia"/>
                      <w:lang w:eastAsia="zh-CN"/>
                    </w:rPr>
                    <w:t>4.</w:t>
                  </w:r>
                  <w:r>
                    <w:rPr>
                      <w:rFonts w:eastAsiaTheme="minorEastAsia"/>
                      <w:lang w:eastAsia="zh-CN"/>
                    </w:rPr>
                    <w:t xml:space="preserve"> </w:t>
                  </w:r>
                  <w:r w:rsidRPr="008007C8">
                    <w:rPr>
                      <w:rFonts w:eastAsiaTheme="minorEastAsia"/>
                      <w:lang w:eastAsia="zh-CN"/>
                    </w:rPr>
                    <w:t>(</w:t>
                  </w:r>
                  <w:proofErr w:type="spellStart"/>
                  <w:r w:rsidRPr="008007C8">
                    <w:rPr>
                      <w:rFonts w:eastAsiaTheme="minorEastAsia"/>
                      <w:lang w:eastAsia="zh-CN"/>
                    </w:rPr>
                    <w:t>only</w:t>
                  </w:r>
                  <w:proofErr w:type="spellEnd"/>
                  <w:r w:rsidRPr="008007C8">
                    <w:rPr>
                      <w:rFonts w:eastAsiaTheme="minorEastAsia"/>
                      <w:lang w:eastAsia="zh-CN"/>
                    </w:rPr>
                    <w:t xml:space="preserve"> valid </w:t>
                  </w:r>
                  <w:proofErr w:type="spellStart"/>
                  <w:r w:rsidRPr="008007C8">
                    <w:rPr>
                      <w:rFonts w:eastAsiaTheme="minorEastAsia"/>
                      <w:lang w:eastAsia="zh-CN"/>
                    </w:rPr>
                    <w:t>for</w:t>
                  </w:r>
                  <w:proofErr w:type="spellEnd"/>
                  <w:r w:rsidRPr="008007C8">
                    <w:rPr>
                      <w:rFonts w:eastAsiaTheme="minorEastAsia"/>
                      <w:lang w:eastAsia="zh-CN"/>
                    </w:rPr>
                    <w:t xml:space="preserve"> Solution 2a) CN </w:t>
                  </w:r>
                  <w:proofErr w:type="spellStart"/>
                  <w:r w:rsidRPr="008007C8">
                    <w:rPr>
                      <w:rFonts w:eastAsiaTheme="minorEastAsia"/>
                      <w:lang w:eastAsia="zh-CN"/>
                    </w:rPr>
                    <w:t>is</w:t>
                  </w:r>
                  <w:proofErr w:type="spellEnd"/>
                  <w:r w:rsidRPr="008007C8">
                    <w:rPr>
                      <w:rFonts w:eastAsiaTheme="minorEastAsia"/>
                      <w:lang w:eastAsia="zh-CN"/>
                    </w:rPr>
                    <w:t xml:space="preserve"> not a </w:t>
                  </w:r>
                  <w:proofErr w:type="spellStart"/>
                  <w:r w:rsidRPr="008007C8">
                    <w:rPr>
                      <w:rFonts w:eastAsiaTheme="minorEastAsia"/>
                      <w:lang w:eastAsia="zh-CN"/>
                    </w:rPr>
                    <w:t>good</w:t>
                  </w:r>
                  <w:proofErr w:type="spellEnd"/>
                  <w:r w:rsidRPr="008007C8">
                    <w:rPr>
                      <w:rFonts w:eastAsiaTheme="minorEastAsia"/>
                      <w:lang w:eastAsia="zh-CN"/>
                    </w:rPr>
                    <w:t xml:space="preserve"> </w:t>
                  </w:r>
                  <w:proofErr w:type="spellStart"/>
                  <w:r w:rsidRPr="008007C8">
                    <w:rPr>
                      <w:rFonts w:eastAsiaTheme="minorEastAsia"/>
                      <w:lang w:eastAsia="zh-CN"/>
                    </w:rPr>
                    <w:t>option</w:t>
                  </w:r>
                  <w:proofErr w:type="spellEnd"/>
                  <w:r w:rsidRPr="008007C8">
                    <w:rPr>
                      <w:rFonts w:eastAsiaTheme="minorEastAsia"/>
                      <w:lang w:eastAsia="zh-CN"/>
                    </w:rPr>
                    <w:t xml:space="preserve"> </w:t>
                  </w:r>
                  <w:proofErr w:type="spellStart"/>
                  <w:r w:rsidRPr="008007C8">
                    <w:rPr>
                      <w:rFonts w:eastAsiaTheme="minorEastAsia"/>
                      <w:lang w:eastAsia="zh-CN"/>
                    </w:rPr>
                    <w:t>for</w:t>
                  </w:r>
                  <w:proofErr w:type="spellEnd"/>
                  <w:r w:rsidRPr="008007C8">
                    <w:rPr>
                      <w:rFonts w:eastAsiaTheme="minorEastAsia"/>
                      <w:lang w:eastAsia="zh-CN"/>
                    </w:rPr>
                    <w:t xml:space="preserve"> </w:t>
                  </w:r>
                  <w:proofErr w:type="spellStart"/>
                  <w:r w:rsidRPr="008007C8">
                    <w:rPr>
                      <w:rFonts w:eastAsiaTheme="minorEastAsia"/>
                      <w:lang w:eastAsia="zh-CN"/>
                    </w:rPr>
                    <w:t>later</w:t>
                  </w:r>
                  <w:proofErr w:type="spellEnd"/>
                  <w:r w:rsidRPr="008007C8">
                    <w:rPr>
                      <w:rFonts w:eastAsiaTheme="minorEastAsia"/>
                      <w:lang w:eastAsia="zh-CN"/>
                    </w:rPr>
                    <w:t xml:space="preserve"> on </w:t>
                  </w:r>
                  <w:proofErr w:type="spellStart"/>
                  <w:r w:rsidRPr="008007C8">
                    <w:rPr>
                      <w:rFonts w:eastAsiaTheme="minorEastAsia"/>
                      <w:lang w:eastAsia="zh-CN"/>
                    </w:rPr>
                    <w:t>model</w:t>
                  </w:r>
                  <w:proofErr w:type="spellEnd"/>
                  <w:r w:rsidRPr="008007C8">
                    <w:rPr>
                      <w:rFonts w:eastAsiaTheme="minorEastAsia"/>
                      <w:lang w:eastAsia="zh-CN"/>
                    </w:rPr>
                    <w:t xml:space="preserve"> </w:t>
                  </w:r>
                  <w:proofErr w:type="spellStart"/>
                  <w:r w:rsidRPr="008007C8">
                    <w:rPr>
                      <w:rFonts w:eastAsiaTheme="minorEastAsia"/>
                      <w:lang w:eastAsia="zh-CN"/>
                    </w:rPr>
                    <w:t>monitoring</w:t>
                  </w:r>
                  <w:proofErr w:type="spellEnd"/>
                  <w:r w:rsidRPr="008007C8">
                    <w:rPr>
                      <w:rFonts w:eastAsiaTheme="minorEastAsia"/>
                      <w:lang w:eastAsia="zh-CN"/>
                    </w:rPr>
                    <w:t>/</w:t>
                  </w:r>
                  <w:proofErr w:type="spellStart"/>
                  <w:r w:rsidRPr="008007C8">
                    <w:rPr>
                      <w:rFonts w:eastAsiaTheme="minorEastAsia"/>
                      <w:lang w:eastAsia="zh-CN"/>
                    </w:rPr>
                    <w:t>activation</w:t>
                  </w:r>
                  <w:proofErr w:type="spellEnd"/>
                  <w:r w:rsidRPr="008007C8">
                    <w:rPr>
                      <w:rFonts w:eastAsiaTheme="minorEastAsia"/>
                      <w:lang w:eastAsia="zh-CN"/>
                    </w:rPr>
                    <w:t>/</w:t>
                  </w:r>
                  <w:proofErr w:type="spellStart"/>
                  <w:r w:rsidRPr="008007C8">
                    <w:rPr>
                      <w:rFonts w:eastAsiaTheme="minorEastAsia"/>
                      <w:lang w:eastAsia="zh-CN"/>
                    </w:rPr>
                    <w:t>deactivation</w:t>
                  </w:r>
                  <w:proofErr w:type="spellEnd"/>
                  <w:r w:rsidRPr="008007C8">
                    <w:rPr>
                      <w:rFonts w:eastAsiaTheme="minorEastAsia"/>
                      <w:lang w:eastAsia="zh-CN"/>
                    </w:rPr>
                    <w:t>/</w:t>
                  </w:r>
                  <w:proofErr w:type="spellStart"/>
                  <w:r w:rsidRPr="008007C8">
                    <w:rPr>
                      <w:rFonts w:eastAsiaTheme="minorEastAsia"/>
                      <w:lang w:eastAsia="zh-CN"/>
                    </w:rPr>
                    <w:t>fallback</w:t>
                  </w:r>
                  <w:proofErr w:type="spellEnd"/>
                  <w:r w:rsidRPr="008007C8">
                    <w:rPr>
                      <w:rFonts w:eastAsiaTheme="minorEastAsia"/>
                      <w:lang w:eastAsia="zh-CN"/>
                    </w:rPr>
                    <w:t xml:space="preserve">/update </w:t>
                  </w:r>
                  <w:proofErr w:type="spellStart"/>
                  <w:r w:rsidRPr="008007C8">
                    <w:rPr>
                      <w:rFonts w:eastAsiaTheme="minorEastAsia"/>
                      <w:lang w:eastAsia="zh-CN"/>
                    </w:rPr>
                    <w:t>that</w:t>
                  </w:r>
                  <w:proofErr w:type="spellEnd"/>
                  <w:r w:rsidRPr="008007C8">
                    <w:rPr>
                      <w:rFonts w:eastAsiaTheme="minorEastAsia"/>
                      <w:lang w:eastAsia="zh-CN"/>
                    </w:rPr>
                    <w:t xml:space="preserve"> </w:t>
                  </w:r>
                  <w:proofErr w:type="spellStart"/>
                  <w:r w:rsidRPr="008007C8">
                    <w:rPr>
                      <w:rFonts w:eastAsiaTheme="minorEastAsia"/>
                      <w:lang w:eastAsia="zh-CN"/>
                    </w:rPr>
                    <w:t>requires</w:t>
                  </w:r>
                  <w:proofErr w:type="spellEnd"/>
                  <w:r w:rsidRPr="008007C8">
                    <w:rPr>
                      <w:rFonts w:eastAsiaTheme="minorEastAsia"/>
                      <w:lang w:eastAsia="zh-CN"/>
                    </w:rPr>
                    <w:t xml:space="preserve"> </w:t>
                  </w:r>
                  <w:proofErr w:type="spellStart"/>
                  <w:r w:rsidRPr="008007C8">
                    <w:rPr>
                      <w:rFonts w:eastAsiaTheme="minorEastAsia"/>
                      <w:lang w:eastAsia="zh-CN"/>
                    </w:rPr>
                    <w:t>less</w:t>
                  </w:r>
                  <w:proofErr w:type="spellEnd"/>
                  <w:r w:rsidRPr="008007C8">
                    <w:rPr>
                      <w:rFonts w:eastAsiaTheme="minorEastAsia"/>
                      <w:lang w:eastAsia="zh-CN"/>
                    </w:rPr>
                    <w:t xml:space="preserve"> </w:t>
                  </w:r>
                  <w:proofErr w:type="spellStart"/>
                  <w:r w:rsidRPr="008007C8">
                    <w:rPr>
                      <w:rFonts w:eastAsiaTheme="minorEastAsia"/>
                      <w:lang w:eastAsia="zh-CN"/>
                    </w:rPr>
                    <w:t>latency</w:t>
                  </w:r>
                  <w:proofErr w:type="spellEnd"/>
                  <w:r w:rsidRPr="008007C8">
                    <w:rPr>
                      <w:rFonts w:eastAsiaTheme="minorEastAsia"/>
                      <w:lang w:eastAsia="zh-CN"/>
                    </w:rPr>
                    <w:t xml:space="preserve">. The </w:t>
                  </w:r>
                  <w:proofErr w:type="spellStart"/>
                  <w:r w:rsidRPr="008007C8">
                    <w:rPr>
                      <w:rFonts w:eastAsiaTheme="minorEastAsia"/>
                      <w:lang w:eastAsia="zh-CN"/>
                    </w:rPr>
                    <w:t>model</w:t>
                  </w:r>
                  <w:proofErr w:type="spellEnd"/>
                  <w:r w:rsidRPr="008007C8">
                    <w:rPr>
                      <w:rFonts w:eastAsiaTheme="minorEastAsia"/>
                      <w:lang w:eastAsia="zh-CN"/>
                    </w:rPr>
                    <w:t xml:space="preserve"> </w:t>
                  </w:r>
                  <w:proofErr w:type="spellStart"/>
                  <w:r w:rsidRPr="008007C8">
                    <w:rPr>
                      <w:rFonts w:eastAsiaTheme="minorEastAsia"/>
                      <w:lang w:eastAsia="zh-CN"/>
                    </w:rPr>
                    <w:t>transfer</w:t>
                  </w:r>
                  <w:proofErr w:type="spellEnd"/>
                  <w:r w:rsidRPr="008007C8">
                    <w:rPr>
                      <w:rFonts w:eastAsiaTheme="minorEastAsia"/>
                      <w:lang w:eastAsia="zh-CN"/>
                    </w:rPr>
                    <w:t>/</w:t>
                  </w:r>
                  <w:proofErr w:type="spellStart"/>
                  <w:r w:rsidRPr="008007C8">
                    <w:rPr>
                      <w:rFonts w:eastAsiaTheme="minorEastAsia"/>
                      <w:lang w:eastAsia="zh-CN"/>
                    </w:rPr>
                    <w:t>delivery</w:t>
                  </w:r>
                  <w:proofErr w:type="spellEnd"/>
                  <w:r w:rsidRPr="008007C8">
                    <w:rPr>
                      <w:rFonts w:eastAsiaTheme="minorEastAsia"/>
                      <w:lang w:eastAsia="zh-CN"/>
                    </w:rPr>
                    <w:t xml:space="preserve"> </w:t>
                  </w:r>
                  <w:proofErr w:type="spellStart"/>
                  <w:r w:rsidRPr="008007C8">
                    <w:rPr>
                      <w:rFonts w:eastAsiaTheme="minorEastAsia"/>
                      <w:lang w:eastAsia="zh-CN"/>
                    </w:rPr>
                    <w:t>is</w:t>
                  </w:r>
                  <w:proofErr w:type="spellEnd"/>
                  <w:r w:rsidRPr="008007C8">
                    <w:rPr>
                      <w:rFonts w:eastAsiaTheme="minorEastAsia"/>
                      <w:lang w:eastAsia="zh-CN"/>
                    </w:rPr>
                    <w:t xml:space="preserve"> transparent </w:t>
                  </w:r>
                  <w:proofErr w:type="spellStart"/>
                  <w:r w:rsidRPr="008007C8">
                    <w:rPr>
                      <w:rFonts w:eastAsiaTheme="minorEastAsia"/>
                      <w:lang w:eastAsia="zh-CN"/>
                    </w:rPr>
                    <w:t>to</w:t>
                  </w:r>
                  <w:proofErr w:type="spellEnd"/>
                  <w:r w:rsidRPr="008007C8">
                    <w:rPr>
                      <w:rFonts w:eastAsiaTheme="minorEastAsia"/>
                      <w:lang w:eastAsia="zh-CN"/>
                    </w:rPr>
                    <w:t xml:space="preserve"> </w:t>
                  </w:r>
                  <w:proofErr w:type="spellStart"/>
                  <w:r w:rsidRPr="008007C8">
                    <w:rPr>
                      <w:rFonts w:eastAsiaTheme="minorEastAsia"/>
                      <w:lang w:eastAsia="zh-CN"/>
                    </w:rPr>
                    <w:t>gNB</w:t>
                  </w:r>
                  <w:proofErr w:type="spellEnd"/>
                  <w:r w:rsidRPr="008007C8">
                    <w:rPr>
                      <w:rFonts w:eastAsiaTheme="minorEastAsia"/>
                      <w:lang w:eastAsia="zh-CN"/>
                    </w:rPr>
                    <w:t xml:space="preserve">, </w:t>
                  </w:r>
                  <w:proofErr w:type="spellStart"/>
                  <w:r w:rsidRPr="008007C8">
                    <w:rPr>
                      <w:rFonts w:eastAsiaTheme="minorEastAsia"/>
                      <w:lang w:eastAsia="zh-CN"/>
                    </w:rPr>
                    <w:t>it</w:t>
                  </w:r>
                  <w:proofErr w:type="spellEnd"/>
                  <w:r w:rsidRPr="008007C8">
                    <w:rPr>
                      <w:rFonts w:eastAsiaTheme="minorEastAsia"/>
                      <w:lang w:eastAsia="zh-CN"/>
                    </w:rPr>
                    <w:t xml:space="preserve"> </w:t>
                  </w:r>
                  <w:proofErr w:type="spellStart"/>
                  <w:r w:rsidRPr="008007C8">
                    <w:rPr>
                      <w:rFonts w:eastAsiaTheme="minorEastAsia"/>
                      <w:lang w:eastAsia="zh-CN"/>
                    </w:rPr>
                    <w:t>could</w:t>
                  </w:r>
                  <w:proofErr w:type="spellEnd"/>
                  <w:r w:rsidRPr="008007C8">
                    <w:rPr>
                      <w:rFonts w:eastAsiaTheme="minorEastAsia"/>
                      <w:lang w:eastAsia="zh-CN"/>
                    </w:rPr>
                    <w:t xml:space="preserve"> </w:t>
                  </w:r>
                  <w:proofErr w:type="spellStart"/>
                  <w:r w:rsidRPr="008007C8">
                    <w:rPr>
                      <w:rFonts w:eastAsiaTheme="minorEastAsia"/>
                      <w:lang w:eastAsia="zh-CN"/>
                    </w:rPr>
                    <w:t>be</w:t>
                  </w:r>
                  <w:proofErr w:type="spellEnd"/>
                  <w:r w:rsidRPr="008007C8">
                    <w:rPr>
                      <w:rFonts w:eastAsiaTheme="minorEastAsia"/>
                      <w:lang w:eastAsia="zh-CN"/>
                    </w:rPr>
                    <w:t xml:space="preserve"> </w:t>
                  </w:r>
                  <w:proofErr w:type="spellStart"/>
                  <w:r w:rsidRPr="008007C8">
                    <w:rPr>
                      <w:rFonts w:eastAsiaTheme="minorEastAsia"/>
                      <w:lang w:eastAsia="zh-CN"/>
                    </w:rPr>
                    <w:t>tricky</w:t>
                  </w:r>
                  <w:proofErr w:type="spellEnd"/>
                  <w:r w:rsidRPr="008007C8">
                    <w:rPr>
                      <w:rFonts w:eastAsiaTheme="minorEastAsia"/>
                      <w:lang w:eastAsia="zh-CN"/>
                    </w:rPr>
                    <w:t xml:space="preserve"> </w:t>
                  </w:r>
                  <w:proofErr w:type="spellStart"/>
                  <w:r w:rsidRPr="008007C8">
                    <w:rPr>
                      <w:rFonts w:eastAsiaTheme="minorEastAsia"/>
                      <w:lang w:eastAsia="zh-CN"/>
                    </w:rPr>
                    <w:t>to</w:t>
                  </w:r>
                  <w:proofErr w:type="spellEnd"/>
                  <w:r w:rsidRPr="008007C8">
                    <w:rPr>
                      <w:rFonts w:eastAsiaTheme="minorEastAsia"/>
                      <w:lang w:eastAsia="zh-CN"/>
                    </w:rPr>
                    <w:t xml:space="preserve"> </w:t>
                  </w:r>
                  <w:proofErr w:type="spellStart"/>
                  <w:r w:rsidRPr="008007C8">
                    <w:rPr>
                      <w:rFonts w:eastAsiaTheme="minorEastAsia"/>
                      <w:lang w:eastAsia="zh-CN"/>
                    </w:rPr>
                    <w:t>get</w:t>
                  </w:r>
                  <w:proofErr w:type="spellEnd"/>
                  <w:r w:rsidRPr="008007C8">
                    <w:rPr>
                      <w:rFonts w:eastAsiaTheme="minorEastAsia"/>
                      <w:lang w:eastAsia="zh-CN"/>
                    </w:rPr>
                    <w:t xml:space="preserve"> </w:t>
                  </w:r>
                  <w:proofErr w:type="spellStart"/>
                  <w:r w:rsidRPr="008007C8">
                    <w:rPr>
                      <w:rFonts w:eastAsiaTheme="minorEastAsia"/>
                      <w:lang w:eastAsia="zh-CN"/>
                    </w:rPr>
                    <w:t>gNB</w:t>
                  </w:r>
                  <w:proofErr w:type="spellEnd"/>
                  <w:r w:rsidRPr="008007C8">
                    <w:rPr>
                      <w:rFonts w:eastAsiaTheme="minorEastAsia"/>
                      <w:lang w:eastAsia="zh-CN"/>
                    </w:rPr>
                    <w:t xml:space="preserve"> </w:t>
                  </w:r>
                  <w:proofErr w:type="spellStart"/>
                  <w:r w:rsidRPr="008007C8">
                    <w:rPr>
                      <w:rFonts w:eastAsiaTheme="minorEastAsia"/>
                      <w:lang w:eastAsia="zh-CN"/>
                    </w:rPr>
                    <w:t>involved</w:t>
                  </w:r>
                  <w:proofErr w:type="spellEnd"/>
                  <w:r w:rsidRPr="008007C8">
                    <w:rPr>
                      <w:rFonts w:eastAsiaTheme="minorEastAsia"/>
                      <w:lang w:eastAsia="zh-CN"/>
                    </w:rPr>
                    <w:t xml:space="preserve"> in </w:t>
                  </w:r>
                  <w:proofErr w:type="spellStart"/>
                  <w:r w:rsidRPr="008007C8">
                    <w:rPr>
                      <w:rFonts w:eastAsiaTheme="minorEastAsia"/>
                      <w:lang w:eastAsia="zh-CN"/>
                    </w:rPr>
                    <w:t>the</w:t>
                  </w:r>
                  <w:proofErr w:type="spellEnd"/>
                  <w:r w:rsidRPr="008007C8">
                    <w:rPr>
                      <w:rFonts w:eastAsiaTheme="minorEastAsia"/>
                      <w:lang w:eastAsia="zh-CN"/>
                    </w:rPr>
                    <w:t xml:space="preserve"> AI </w:t>
                  </w:r>
                  <w:proofErr w:type="spellStart"/>
                  <w:r w:rsidRPr="008007C8">
                    <w:rPr>
                      <w:rFonts w:eastAsiaTheme="minorEastAsia"/>
                      <w:lang w:eastAsia="zh-CN"/>
                    </w:rPr>
                    <w:t>model</w:t>
                  </w:r>
                  <w:proofErr w:type="spellEnd"/>
                  <w:r w:rsidRPr="008007C8">
                    <w:rPr>
                      <w:rFonts w:eastAsiaTheme="minorEastAsia"/>
                      <w:lang w:eastAsia="zh-CN"/>
                    </w:rPr>
                    <w:t xml:space="preserve"> LCM. </w:t>
                  </w:r>
                  <w:proofErr w:type="spellStart"/>
                  <w:r w:rsidRPr="008007C8">
                    <w:rPr>
                      <w:rFonts w:eastAsiaTheme="minorEastAsia"/>
                      <w:lang w:eastAsia="zh-CN"/>
                    </w:rPr>
                    <w:t>It</w:t>
                  </w:r>
                  <w:proofErr w:type="spellEnd"/>
                  <w:r w:rsidRPr="008007C8">
                    <w:rPr>
                      <w:rFonts w:eastAsiaTheme="minorEastAsia"/>
                      <w:lang w:eastAsia="zh-CN"/>
                    </w:rPr>
                    <w:t xml:space="preserve"> </w:t>
                  </w:r>
                  <w:proofErr w:type="spellStart"/>
                  <w:r w:rsidRPr="008007C8">
                    <w:rPr>
                      <w:rFonts w:eastAsiaTheme="minorEastAsia"/>
                      <w:lang w:eastAsia="zh-CN"/>
                    </w:rPr>
                    <w:t>could</w:t>
                  </w:r>
                  <w:proofErr w:type="spellEnd"/>
                  <w:r w:rsidRPr="008007C8">
                    <w:rPr>
                      <w:rFonts w:eastAsiaTheme="minorEastAsia"/>
                      <w:lang w:eastAsia="zh-CN"/>
                    </w:rPr>
                    <w:t xml:space="preserve"> </w:t>
                  </w:r>
                  <w:proofErr w:type="spellStart"/>
                  <w:r w:rsidRPr="008007C8">
                    <w:rPr>
                      <w:rFonts w:eastAsiaTheme="minorEastAsia"/>
                      <w:lang w:eastAsia="zh-CN"/>
                    </w:rPr>
                    <w:t>be</w:t>
                  </w:r>
                  <w:proofErr w:type="spellEnd"/>
                  <w:r w:rsidRPr="008007C8">
                    <w:rPr>
                      <w:rFonts w:eastAsiaTheme="minorEastAsia"/>
                      <w:lang w:eastAsia="zh-CN"/>
                    </w:rPr>
                    <w:t xml:space="preserve"> </w:t>
                  </w:r>
                  <w:proofErr w:type="spellStart"/>
                  <w:r w:rsidRPr="008007C8">
                    <w:rPr>
                      <w:rFonts w:eastAsiaTheme="minorEastAsia"/>
                      <w:lang w:eastAsia="zh-CN"/>
                    </w:rPr>
                    <w:t>problematic</w:t>
                  </w:r>
                  <w:proofErr w:type="spellEnd"/>
                  <w:r w:rsidRPr="008007C8">
                    <w:rPr>
                      <w:rFonts w:eastAsiaTheme="minorEastAsia"/>
                      <w:lang w:eastAsia="zh-CN"/>
                    </w:rPr>
                    <w:t xml:space="preserve"> </w:t>
                  </w:r>
                  <w:proofErr w:type="spellStart"/>
                  <w:r w:rsidRPr="008007C8">
                    <w:rPr>
                      <w:rFonts w:eastAsiaTheme="minorEastAsia"/>
                      <w:lang w:eastAsia="zh-CN"/>
                    </w:rPr>
                    <w:t>when</w:t>
                  </w:r>
                  <w:proofErr w:type="spellEnd"/>
                  <w:r w:rsidRPr="008007C8">
                    <w:rPr>
                      <w:rFonts w:eastAsiaTheme="minorEastAsia"/>
                      <w:lang w:eastAsia="zh-CN"/>
                    </w:rPr>
                    <w:t xml:space="preserve"> </w:t>
                  </w:r>
                  <w:proofErr w:type="spellStart"/>
                  <w:r w:rsidRPr="008007C8">
                    <w:rPr>
                      <w:rFonts w:eastAsiaTheme="minorEastAsia"/>
                      <w:lang w:eastAsia="zh-CN"/>
                    </w:rPr>
                    <w:t>the</w:t>
                  </w:r>
                  <w:proofErr w:type="spellEnd"/>
                  <w:r w:rsidRPr="008007C8">
                    <w:rPr>
                      <w:rFonts w:eastAsiaTheme="minorEastAsia"/>
                      <w:lang w:eastAsia="zh-CN"/>
                    </w:rPr>
                    <w:t xml:space="preserve"> network </w:t>
                  </w:r>
                  <w:proofErr w:type="spellStart"/>
                  <w:r w:rsidRPr="008007C8">
                    <w:rPr>
                      <w:rFonts w:eastAsiaTheme="minorEastAsia"/>
                      <w:lang w:eastAsia="zh-CN"/>
                    </w:rPr>
                    <w:t>needs</w:t>
                  </w:r>
                  <w:proofErr w:type="spellEnd"/>
                  <w:r w:rsidRPr="008007C8">
                    <w:rPr>
                      <w:rFonts w:eastAsiaTheme="minorEastAsia"/>
                      <w:lang w:eastAsia="zh-CN"/>
                    </w:rPr>
                    <w:t xml:space="preserve"> </w:t>
                  </w:r>
                  <w:proofErr w:type="spellStart"/>
                  <w:r w:rsidRPr="008007C8">
                    <w:rPr>
                      <w:rFonts w:eastAsiaTheme="minorEastAsia"/>
                      <w:lang w:eastAsia="zh-CN"/>
                    </w:rPr>
                    <w:t>to</w:t>
                  </w:r>
                  <w:proofErr w:type="spellEnd"/>
                  <w:r w:rsidRPr="008007C8">
                    <w:rPr>
                      <w:rFonts w:eastAsiaTheme="minorEastAsia"/>
                      <w:lang w:eastAsia="zh-CN"/>
                    </w:rPr>
                    <w:t xml:space="preserve"> </w:t>
                  </w:r>
                  <w:proofErr w:type="spellStart"/>
                  <w:r w:rsidRPr="008007C8">
                    <w:rPr>
                      <w:rFonts w:eastAsiaTheme="minorEastAsia"/>
                      <w:lang w:eastAsia="zh-CN"/>
                    </w:rPr>
                    <w:t>be</w:t>
                  </w:r>
                  <w:proofErr w:type="spellEnd"/>
                  <w:r w:rsidRPr="008007C8">
                    <w:rPr>
                      <w:rFonts w:eastAsiaTheme="minorEastAsia"/>
                      <w:lang w:eastAsia="zh-CN"/>
                    </w:rPr>
                    <w:t xml:space="preserve"> in </w:t>
                  </w:r>
                  <w:proofErr w:type="spellStart"/>
                  <w:r w:rsidRPr="008007C8">
                    <w:rPr>
                      <w:rFonts w:eastAsiaTheme="minorEastAsia"/>
                      <w:lang w:eastAsia="zh-CN"/>
                    </w:rPr>
                    <w:t>control</w:t>
                  </w:r>
                  <w:proofErr w:type="spellEnd"/>
                  <w:r w:rsidRPr="008007C8">
                    <w:rPr>
                      <w:rFonts w:eastAsiaTheme="minorEastAsia"/>
                      <w:lang w:eastAsia="zh-CN"/>
                    </w:rPr>
                    <w:t xml:space="preserve"> </w:t>
                  </w:r>
                  <w:proofErr w:type="spellStart"/>
                  <w:r w:rsidRPr="008007C8">
                    <w:rPr>
                      <w:rFonts w:eastAsiaTheme="minorEastAsia"/>
                      <w:lang w:eastAsia="zh-CN"/>
                    </w:rPr>
                    <w:t>of</w:t>
                  </w:r>
                  <w:proofErr w:type="spellEnd"/>
                  <w:r w:rsidRPr="008007C8">
                    <w:rPr>
                      <w:rFonts w:eastAsiaTheme="minorEastAsia"/>
                      <w:lang w:eastAsia="zh-CN"/>
                    </w:rPr>
                    <w:t xml:space="preserve"> </w:t>
                  </w:r>
                  <w:proofErr w:type="spellStart"/>
                  <w:r w:rsidRPr="008007C8">
                    <w:rPr>
                      <w:rFonts w:eastAsiaTheme="minorEastAsia"/>
                      <w:lang w:eastAsia="zh-CN"/>
                    </w:rPr>
                    <w:t>what</w:t>
                  </w:r>
                  <w:proofErr w:type="spellEnd"/>
                  <w:r w:rsidRPr="008007C8">
                    <w:rPr>
                      <w:rFonts w:eastAsiaTheme="minorEastAsia"/>
                      <w:lang w:eastAsia="zh-CN"/>
                    </w:rPr>
                    <w:t xml:space="preserve"> </w:t>
                  </w:r>
                  <w:proofErr w:type="spellStart"/>
                  <w:r w:rsidRPr="008007C8">
                    <w:rPr>
                      <w:rFonts w:eastAsiaTheme="minorEastAsia"/>
                      <w:lang w:eastAsia="zh-CN"/>
                    </w:rPr>
                    <w:t>happening</w:t>
                  </w:r>
                  <w:proofErr w:type="spellEnd"/>
                  <w:r w:rsidRPr="008007C8">
                    <w:rPr>
                      <w:rFonts w:eastAsiaTheme="minorEastAsia"/>
                      <w:lang w:eastAsia="zh-CN"/>
                    </w:rPr>
                    <w:t xml:space="preserve"> at </w:t>
                  </w:r>
                  <w:proofErr w:type="spellStart"/>
                  <w:r w:rsidRPr="008007C8">
                    <w:rPr>
                      <w:rFonts w:eastAsiaTheme="minorEastAsia"/>
                      <w:lang w:eastAsia="zh-CN"/>
                    </w:rPr>
                    <w:t>the</w:t>
                  </w:r>
                  <w:proofErr w:type="spellEnd"/>
                  <w:r w:rsidRPr="008007C8">
                    <w:rPr>
                      <w:rFonts w:eastAsiaTheme="minorEastAsia"/>
                      <w:lang w:eastAsia="zh-CN"/>
                    </w:rPr>
                    <w:t xml:space="preserve"> UE </w:t>
                  </w:r>
                  <w:proofErr w:type="spellStart"/>
                  <w:r w:rsidRPr="008007C8">
                    <w:rPr>
                      <w:rFonts w:eastAsiaTheme="minorEastAsia"/>
                      <w:lang w:eastAsia="zh-CN"/>
                    </w:rPr>
                    <w:t>side</w:t>
                  </w:r>
                  <w:proofErr w:type="spellEnd"/>
                  <w:r w:rsidRPr="008007C8">
                    <w:rPr>
                      <w:rFonts w:eastAsiaTheme="minorEastAsia"/>
                      <w:lang w:eastAsia="zh-CN"/>
                    </w:rPr>
                    <w:t xml:space="preserve"> and </w:t>
                  </w:r>
                  <w:proofErr w:type="spellStart"/>
                  <w:r w:rsidRPr="008007C8">
                    <w:rPr>
                      <w:rFonts w:eastAsiaTheme="minorEastAsia"/>
                      <w:lang w:eastAsia="zh-CN"/>
                    </w:rPr>
                    <w:t>especially</w:t>
                  </w:r>
                  <w:proofErr w:type="spellEnd"/>
                  <w:r w:rsidRPr="008007C8">
                    <w:rPr>
                      <w:rFonts w:eastAsiaTheme="minorEastAsia"/>
                      <w:lang w:eastAsia="zh-CN"/>
                    </w:rPr>
                    <w:t xml:space="preserve"> in </w:t>
                  </w:r>
                  <w:proofErr w:type="spellStart"/>
                  <w:r w:rsidRPr="008007C8">
                    <w:rPr>
                      <w:rFonts w:eastAsiaTheme="minorEastAsia"/>
                      <w:lang w:eastAsia="zh-CN"/>
                    </w:rPr>
                    <w:t>two-sided</w:t>
                  </w:r>
                  <w:proofErr w:type="spellEnd"/>
                  <w:r w:rsidRPr="008007C8">
                    <w:rPr>
                      <w:rFonts w:eastAsiaTheme="minorEastAsia"/>
                      <w:lang w:eastAsia="zh-CN"/>
                    </w:rPr>
                    <w:t xml:space="preserve"> </w:t>
                  </w:r>
                  <w:proofErr w:type="spellStart"/>
                  <w:r w:rsidRPr="008007C8">
                    <w:rPr>
                      <w:rFonts w:eastAsiaTheme="minorEastAsia"/>
                      <w:lang w:eastAsia="zh-CN"/>
                    </w:rPr>
                    <w:t>models</w:t>
                  </w:r>
                  <w:proofErr w:type="spellEnd"/>
                  <w:r w:rsidRPr="008007C8">
                    <w:rPr>
                      <w:rFonts w:eastAsiaTheme="minorEastAsia"/>
                      <w:lang w:eastAsia="zh-CN"/>
                    </w:rPr>
                    <w:t xml:space="preserve"> </w:t>
                  </w:r>
                  <w:proofErr w:type="spellStart"/>
                  <w:r w:rsidRPr="008007C8">
                    <w:rPr>
                      <w:rFonts w:eastAsiaTheme="minorEastAsia"/>
                      <w:lang w:eastAsia="zh-CN"/>
                    </w:rPr>
                    <w:t>where</w:t>
                  </w:r>
                  <w:proofErr w:type="spellEnd"/>
                  <w:r w:rsidRPr="008007C8">
                    <w:rPr>
                      <w:rFonts w:eastAsiaTheme="minorEastAsia"/>
                      <w:lang w:eastAsia="zh-CN"/>
                    </w:rPr>
                    <w:t xml:space="preserve"> </w:t>
                  </w:r>
                  <w:proofErr w:type="spellStart"/>
                  <w:r w:rsidRPr="008007C8">
                    <w:rPr>
                      <w:rFonts w:eastAsiaTheme="minorEastAsia"/>
                      <w:lang w:eastAsia="zh-CN"/>
                    </w:rPr>
                    <w:t>one</w:t>
                  </w:r>
                  <w:proofErr w:type="spellEnd"/>
                  <w:r w:rsidRPr="008007C8">
                    <w:rPr>
                      <w:rFonts w:eastAsiaTheme="minorEastAsia"/>
                      <w:lang w:eastAsia="zh-CN"/>
                    </w:rPr>
                    <w:t xml:space="preserve"> </w:t>
                  </w:r>
                  <w:proofErr w:type="spellStart"/>
                  <w:r w:rsidRPr="008007C8">
                    <w:rPr>
                      <w:rFonts w:eastAsiaTheme="minorEastAsia"/>
                      <w:lang w:eastAsia="zh-CN"/>
                    </w:rPr>
                    <w:lastRenderedPageBreak/>
                    <w:t>side</w:t>
                  </w:r>
                  <w:proofErr w:type="spellEnd"/>
                  <w:r w:rsidRPr="008007C8">
                    <w:rPr>
                      <w:rFonts w:eastAsiaTheme="minorEastAsia"/>
                      <w:lang w:eastAsia="zh-CN"/>
                    </w:rPr>
                    <w:t xml:space="preserve"> </w:t>
                  </w:r>
                  <w:proofErr w:type="spellStart"/>
                  <w:r w:rsidRPr="008007C8">
                    <w:rPr>
                      <w:rFonts w:eastAsiaTheme="minorEastAsia"/>
                      <w:lang w:eastAsia="zh-CN"/>
                    </w:rPr>
                    <w:t>of</w:t>
                  </w:r>
                  <w:proofErr w:type="spellEnd"/>
                  <w:r w:rsidRPr="008007C8">
                    <w:rPr>
                      <w:rFonts w:eastAsiaTheme="minorEastAsia"/>
                      <w:lang w:eastAsia="zh-CN"/>
                    </w:rPr>
                    <w:t xml:space="preserve"> </w:t>
                  </w:r>
                  <w:proofErr w:type="spellStart"/>
                  <w:r w:rsidRPr="008007C8">
                    <w:rPr>
                      <w:rFonts w:eastAsiaTheme="minorEastAsia"/>
                      <w:lang w:eastAsia="zh-CN"/>
                    </w:rPr>
                    <w:t>the</w:t>
                  </w:r>
                  <w:proofErr w:type="spellEnd"/>
                  <w:r w:rsidRPr="008007C8">
                    <w:rPr>
                      <w:rFonts w:eastAsiaTheme="minorEastAsia"/>
                      <w:lang w:eastAsia="zh-CN"/>
                    </w:rPr>
                    <w:t xml:space="preserve"> </w:t>
                  </w:r>
                  <w:proofErr w:type="spellStart"/>
                  <w:r w:rsidRPr="008007C8">
                    <w:rPr>
                      <w:rFonts w:eastAsiaTheme="minorEastAsia"/>
                      <w:lang w:eastAsia="zh-CN"/>
                    </w:rPr>
                    <w:t>model</w:t>
                  </w:r>
                  <w:proofErr w:type="spellEnd"/>
                  <w:r w:rsidRPr="008007C8">
                    <w:rPr>
                      <w:rFonts w:eastAsiaTheme="minorEastAsia"/>
                      <w:lang w:eastAsia="zh-CN"/>
                    </w:rPr>
                    <w:t xml:space="preserve"> </w:t>
                  </w:r>
                  <w:proofErr w:type="spellStart"/>
                  <w:r w:rsidRPr="008007C8">
                    <w:rPr>
                      <w:rFonts w:eastAsiaTheme="minorEastAsia"/>
                      <w:lang w:eastAsia="zh-CN"/>
                    </w:rPr>
                    <w:t>is</w:t>
                  </w:r>
                  <w:proofErr w:type="spellEnd"/>
                  <w:r w:rsidRPr="008007C8">
                    <w:rPr>
                      <w:rFonts w:eastAsiaTheme="minorEastAsia"/>
                      <w:lang w:eastAsia="zh-CN"/>
                    </w:rPr>
                    <w:t xml:space="preserve"> </w:t>
                  </w:r>
                  <w:proofErr w:type="spellStart"/>
                  <w:r w:rsidRPr="008007C8">
                    <w:rPr>
                      <w:rFonts w:eastAsiaTheme="minorEastAsia"/>
                      <w:lang w:eastAsia="zh-CN"/>
                    </w:rPr>
                    <w:t>intended</w:t>
                  </w:r>
                  <w:proofErr w:type="spellEnd"/>
                  <w:r w:rsidRPr="008007C8">
                    <w:rPr>
                      <w:rFonts w:eastAsiaTheme="minorEastAsia"/>
                      <w:lang w:eastAsia="zh-CN"/>
                    </w:rPr>
                    <w:t xml:space="preserve"> </w:t>
                  </w:r>
                  <w:proofErr w:type="spellStart"/>
                  <w:r w:rsidRPr="008007C8">
                    <w:rPr>
                      <w:rFonts w:eastAsiaTheme="minorEastAsia"/>
                      <w:lang w:eastAsia="zh-CN"/>
                    </w:rPr>
                    <w:t>to</w:t>
                  </w:r>
                  <w:proofErr w:type="spellEnd"/>
                  <w:r w:rsidRPr="008007C8">
                    <w:rPr>
                      <w:rFonts w:eastAsiaTheme="minorEastAsia"/>
                      <w:lang w:eastAsia="zh-CN"/>
                    </w:rPr>
                    <w:t xml:space="preserve"> </w:t>
                  </w:r>
                  <w:proofErr w:type="spellStart"/>
                  <w:r w:rsidRPr="008007C8">
                    <w:rPr>
                      <w:rFonts w:eastAsiaTheme="minorEastAsia"/>
                      <w:lang w:eastAsia="zh-CN"/>
                    </w:rPr>
                    <w:t>be</w:t>
                  </w:r>
                  <w:proofErr w:type="spellEnd"/>
                  <w:r w:rsidRPr="008007C8">
                    <w:rPr>
                      <w:rFonts w:eastAsiaTheme="minorEastAsia"/>
                      <w:lang w:eastAsia="zh-CN"/>
                    </w:rPr>
                    <w:t xml:space="preserve"> </w:t>
                  </w:r>
                  <w:proofErr w:type="spellStart"/>
                  <w:r w:rsidRPr="008007C8">
                    <w:rPr>
                      <w:rFonts w:eastAsiaTheme="minorEastAsia"/>
                      <w:lang w:eastAsia="zh-CN"/>
                    </w:rPr>
                    <w:t>located</w:t>
                  </w:r>
                  <w:proofErr w:type="spellEnd"/>
                  <w:r w:rsidRPr="008007C8">
                    <w:rPr>
                      <w:rFonts w:eastAsiaTheme="minorEastAsia"/>
                      <w:lang w:eastAsia="zh-CN"/>
                    </w:rPr>
                    <w:t xml:space="preserve"> at </w:t>
                  </w:r>
                  <w:proofErr w:type="spellStart"/>
                  <w:r w:rsidRPr="008007C8">
                    <w:rPr>
                      <w:rFonts w:eastAsiaTheme="minorEastAsia"/>
                      <w:lang w:eastAsia="zh-CN"/>
                    </w:rPr>
                    <w:t>the</w:t>
                  </w:r>
                  <w:proofErr w:type="spellEnd"/>
                  <w:r w:rsidRPr="008007C8">
                    <w:rPr>
                      <w:rFonts w:eastAsiaTheme="minorEastAsia"/>
                      <w:lang w:eastAsia="zh-CN"/>
                    </w:rPr>
                    <w:t xml:space="preserve"> network </w:t>
                  </w:r>
                  <w:proofErr w:type="spellStart"/>
                  <w:r w:rsidRPr="008007C8">
                    <w:rPr>
                      <w:rFonts w:eastAsiaTheme="minorEastAsia"/>
                      <w:lang w:eastAsia="zh-CN"/>
                    </w:rPr>
                    <w:t>side</w:t>
                  </w:r>
                  <w:proofErr w:type="spellEnd"/>
                </w:p>
              </w:tc>
            </w:tr>
            <w:tr w:rsidR="005A135C" w:rsidRPr="009E0550" w14:paraId="71F3FDD9" w14:textId="77777777" w:rsidTr="008702E1">
              <w:tc>
                <w:tcPr>
                  <w:tcW w:w="1951" w:type="dxa"/>
                </w:tcPr>
                <w:p w14:paraId="2FBFC4A8"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lastRenderedPageBreak/>
                    <w:t>S</w:t>
                  </w:r>
                  <w:r w:rsidRPr="000E5FB0">
                    <w:rPr>
                      <w:rFonts w:eastAsiaTheme="minorEastAsia"/>
                      <w:b/>
                      <w:lang w:eastAsia="zh-CN"/>
                    </w:rPr>
                    <w:t>olution 1b</w:t>
                  </w:r>
                </w:p>
              </w:tc>
              <w:tc>
                <w:tcPr>
                  <w:tcW w:w="3827" w:type="dxa"/>
                </w:tcPr>
                <w:p w14:paraId="6AE81DA5" w14:textId="77777777" w:rsidR="005A135C" w:rsidRPr="009E0550" w:rsidRDefault="005A135C" w:rsidP="005A135C">
                  <w:pPr>
                    <w:spacing w:after="0"/>
                    <w:rPr>
                      <w:rFonts w:eastAsiaTheme="minorEastAsia"/>
                      <w:lang w:eastAsia="zh-CN"/>
                    </w:rPr>
                  </w:pPr>
                  <w:r w:rsidRPr="009E0550">
                    <w:rPr>
                      <w:rFonts w:eastAsiaTheme="minorEastAsia"/>
                      <w:lang w:eastAsia="zh-CN"/>
                    </w:rPr>
                    <w:t>1.</w:t>
                  </w:r>
                  <w:r>
                    <w:rPr>
                      <w:rFonts w:eastAsiaTheme="minorEastAsia"/>
                      <w:lang w:eastAsia="zh-CN"/>
                    </w:rPr>
                    <w:t xml:space="preserve"> </w:t>
                  </w:r>
                  <w:r w:rsidRPr="009E0550">
                    <w:rPr>
                      <w:rFonts w:eastAsiaTheme="minorEastAsia"/>
                      <w:lang w:eastAsia="zh-CN"/>
                    </w:rPr>
                    <w:t xml:space="preserve">The network </w:t>
                  </w:r>
                  <w:proofErr w:type="spellStart"/>
                  <w:r w:rsidRPr="009E0550">
                    <w:rPr>
                      <w:rFonts w:eastAsiaTheme="minorEastAsia"/>
                      <w:lang w:eastAsia="zh-CN"/>
                    </w:rPr>
                    <w:t>can</w:t>
                  </w:r>
                  <w:proofErr w:type="spellEnd"/>
                  <w:r w:rsidRPr="009E0550">
                    <w:rPr>
                      <w:rFonts w:eastAsiaTheme="minorEastAsia"/>
                      <w:lang w:eastAsia="zh-CN"/>
                    </w:rPr>
                    <w:t xml:space="preserve"> </w:t>
                  </w:r>
                  <w:proofErr w:type="spellStart"/>
                  <w:r w:rsidRPr="009E0550">
                    <w:rPr>
                      <w:rFonts w:eastAsiaTheme="minorEastAsia"/>
                      <w:lang w:eastAsia="zh-CN"/>
                    </w:rPr>
                    <w:t>provide</w:t>
                  </w:r>
                  <w:proofErr w:type="spellEnd"/>
                  <w:r w:rsidRPr="009E0550">
                    <w:rPr>
                      <w:rFonts w:eastAsiaTheme="minorEastAsia"/>
                      <w:lang w:eastAsia="zh-CN"/>
                    </w:rPr>
                    <w:t xml:space="preserve"> different 5QIs </w:t>
                  </w:r>
                  <w:proofErr w:type="spellStart"/>
                  <w:r w:rsidRPr="009E0550">
                    <w:rPr>
                      <w:rFonts w:eastAsiaTheme="minorEastAsia"/>
                      <w:lang w:eastAsia="zh-CN"/>
                    </w:rPr>
                    <w:t>for</w:t>
                  </w:r>
                  <w:proofErr w:type="spellEnd"/>
                  <w:r w:rsidRPr="009E0550">
                    <w:rPr>
                      <w:rFonts w:eastAsiaTheme="minorEastAsia"/>
                      <w:lang w:eastAsia="zh-CN"/>
                    </w:rPr>
                    <w:t xml:space="preserve"> </w:t>
                  </w:r>
                  <w:proofErr w:type="spellStart"/>
                  <w:r w:rsidRPr="009E0550">
                    <w:rPr>
                      <w:rFonts w:eastAsiaTheme="minorEastAsia"/>
                      <w:lang w:eastAsia="zh-CN"/>
                    </w:rPr>
                    <w:t>model</w:t>
                  </w:r>
                  <w:proofErr w:type="spellEnd"/>
                  <w:r w:rsidRPr="009E0550">
                    <w:rPr>
                      <w:rFonts w:eastAsiaTheme="minorEastAsia"/>
                      <w:lang w:eastAsia="zh-CN"/>
                    </w:rPr>
                    <w:t xml:space="preserve"> </w:t>
                  </w:r>
                  <w:proofErr w:type="spellStart"/>
                  <w:r w:rsidRPr="009E0550">
                    <w:rPr>
                      <w:rFonts w:eastAsiaTheme="minorEastAsia"/>
                      <w:lang w:eastAsia="zh-CN"/>
                    </w:rPr>
                    <w:t>transfer</w:t>
                  </w:r>
                  <w:proofErr w:type="spellEnd"/>
                  <w:r w:rsidRPr="009E0550">
                    <w:rPr>
                      <w:rFonts w:eastAsiaTheme="minorEastAsia"/>
                      <w:lang w:eastAsia="zh-CN"/>
                    </w:rPr>
                    <w:t>/</w:t>
                  </w:r>
                  <w:proofErr w:type="spellStart"/>
                  <w:r w:rsidRPr="009E0550">
                    <w:rPr>
                      <w:rFonts w:eastAsiaTheme="minorEastAsia"/>
                      <w:lang w:eastAsia="zh-CN"/>
                    </w:rPr>
                    <w:t>delivery</w:t>
                  </w:r>
                  <w:proofErr w:type="spellEnd"/>
                  <w:r w:rsidRPr="009E0550">
                    <w:rPr>
                      <w:rFonts w:eastAsiaTheme="minorEastAsia"/>
                      <w:lang w:eastAsia="zh-CN"/>
                    </w:rPr>
                    <w:t xml:space="preserve"> </w:t>
                  </w:r>
                  <w:proofErr w:type="spellStart"/>
                  <w:r w:rsidRPr="009E0550">
                    <w:rPr>
                      <w:rFonts w:eastAsiaTheme="minorEastAsia"/>
                      <w:lang w:eastAsia="zh-CN"/>
                    </w:rPr>
                    <w:t>with</w:t>
                  </w:r>
                  <w:proofErr w:type="spellEnd"/>
                  <w:r w:rsidRPr="009E0550">
                    <w:rPr>
                      <w:rFonts w:eastAsiaTheme="minorEastAsia"/>
                      <w:lang w:eastAsia="zh-CN"/>
                    </w:rPr>
                    <w:t xml:space="preserve"> different QoS </w:t>
                  </w:r>
                  <w:proofErr w:type="spellStart"/>
                  <w:r w:rsidRPr="009E0550">
                    <w:rPr>
                      <w:rFonts w:eastAsiaTheme="minorEastAsia"/>
                      <w:lang w:eastAsia="zh-CN"/>
                    </w:rPr>
                    <w:t>requirements</w:t>
                  </w:r>
                  <w:proofErr w:type="spellEnd"/>
                  <w:r w:rsidRPr="009E0550">
                    <w:rPr>
                      <w:rFonts w:eastAsiaTheme="minorEastAsia"/>
                      <w:lang w:eastAsia="zh-CN"/>
                    </w:rPr>
                    <w:t xml:space="preserve"> (e.g. </w:t>
                  </w:r>
                  <w:proofErr w:type="spellStart"/>
                  <w:r w:rsidRPr="009E0550">
                    <w:rPr>
                      <w:rFonts w:eastAsiaTheme="minorEastAsia"/>
                      <w:lang w:eastAsia="zh-CN"/>
                    </w:rPr>
                    <w:t>can</w:t>
                  </w:r>
                  <w:proofErr w:type="spellEnd"/>
                  <w:r w:rsidRPr="009E0550">
                    <w:rPr>
                      <w:rFonts w:eastAsiaTheme="minorEastAsia"/>
                      <w:lang w:eastAsia="zh-CN"/>
                    </w:rPr>
                    <w:t xml:space="preserve"> support large </w:t>
                  </w:r>
                  <w:proofErr w:type="spellStart"/>
                  <w:r w:rsidRPr="009E0550">
                    <w:rPr>
                      <w:rFonts w:eastAsiaTheme="minorEastAsia"/>
                      <w:lang w:eastAsia="zh-CN"/>
                    </w:rPr>
                    <w:t>model</w:t>
                  </w:r>
                  <w:proofErr w:type="spellEnd"/>
                  <w:r w:rsidRPr="009E0550">
                    <w:rPr>
                      <w:rFonts w:eastAsiaTheme="minorEastAsia"/>
                      <w:lang w:eastAsia="zh-CN"/>
                    </w:rPr>
                    <w:t xml:space="preserve"> </w:t>
                  </w:r>
                  <w:proofErr w:type="spellStart"/>
                  <w:r w:rsidRPr="009E0550">
                    <w:rPr>
                      <w:rFonts w:eastAsiaTheme="minorEastAsia"/>
                      <w:lang w:eastAsia="zh-CN"/>
                    </w:rPr>
                    <w:t>size</w:t>
                  </w:r>
                  <w:proofErr w:type="spellEnd"/>
                  <w:r w:rsidRPr="009E0550">
                    <w:rPr>
                      <w:rFonts w:eastAsiaTheme="minorEastAsia"/>
                      <w:lang w:eastAsia="zh-CN"/>
                    </w:rPr>
                    <w:t>)</w:t>
                  </w:r>
                </w:p>
                <w:p w14:paraId="65C6411E" w14:textId="77777777" w:rsidR="005A135C" w:rsidRPr="009E0550" w:rsidRDefault="005A135C" w:rsidP="005A135C">
                  <w:pPr>
                    <w:spacing w:after="0"/>
                    <w:rPr>
                      <w:rFonts w:eastAsiaTheme="minorEastAsia"/>
                      <w:lang w:eastAsia="zh-CN"/>
                    </w:rPr>
                  </w:pPr>
                  <w:r w:rsidRPr="009E0550">
                    <w:rPr>
                      <w:rFonts w:eastAsiaTheme="minorEastAsia"/>
                      <w:lang w:eastAsia="zh-CN"/>
                    </w:rPr>
                    <w:t>2.</w:t>
                  </w:r>
                  <w:r>
                    <w:rPr>
                      <w:rFonts w:eastAsiaTheme="minorEastAsia"/>
                      <w:lang w:eastAsia="zh-CN"/>
                    </w:rPr>
                    <w:t xml:space="preserve"> </w:t>
                  </w:r>
                  <w:proofErr w:type="spellStart"/>
                  <w:r w:rsidRPr="009E0550">
                    <w:rPr>
                      <w:rFonts w:eastAsiaTheme="minorEastAsia"/>
                      <w:lang w:eastAsia="zh-CN"/>
                    </w:rPr>
                    <w:t>Compared</w:t>
                  </w:r>
                  <w:proofErr w:type="spellEnd"/>
                  <w:r w:rsidRPr="009E0550">
                    <w:rPr>
                      <w:rFonts w:eastAsiaTheme="minorEastAsia"/>
                      <w:lang w:eastAsia="zh-CN"/>
                    </w:rPr>
                    <w:t xml:space="preserve"> </w:t>
                  </w:r>
                  <w:proofErr w:type="spellStart"/>
                  <w:r w:rsidRPr="009E0550">
                    <w:rPr>
                      <w:rFonts w:eastAsiaTheme="minorEastAsia"/>
                      <w:lang w:eastAsia="zh-CN"/>
                    </w:rPr>
                    <w:t>with</w:t>
                  </w:r>
                  <w:proofErr w:type="spellEnd"/>
                  <w:r w:rsidRPr="009E0550">
                    <w:rPr>
                      <w:rFonts w:eastAsiaTheme="minorEastAsia"/>
                      <w:lang w:eastAsia="zh-CN"/>
                    </w:rPr>
                    <w:t xml:space="preserve"> CP-</w:t>
                  </w:r>
                  <w:proofErr w:type="spellStart"/>
                  <w:r w:rsidRPr="009E0550">
                    <w:rPr>
                      <w:rFonts w:eastAsiaTheme="minorEastAsia"/>
                      <w:lang w:eastAsia="zh-CN"/>
                    </w:rPr>
                    <w:t>based</w:t>
                  </w:r>
                  <w:proofErr w:type="spellEnd"/>
                  <w:r w:rsidRPr="009E0550">
                    <w:rPr>
                      <w:rFonts w:eastAsiaTheme="minorEastAsia"/>
                      <w:lang w:eastAsia="zh-CN"/>
                    </w:rPr>
                    <w:t xml:space="preserve"> </w:t>
                  </w:r>
                  <w:proofErr w:type="spellStart"/>
                  <w:r w:rsidRPr="009E0550">
                    <w:rPr>
                      <w:rFonts w:eastAsiaTheme="minorEastAsia"/>
                      <w:lang w:eastAsia="zh-CN"/>
                    </w:rPr>
                    <w:t>solutions</w:t>
                  </w:r>
                  <w:proofErr w:type="spellEnd"/>
                  <w:r w:rsidRPr="009E0550">
                    <w:rPr>
                      <w:rFonts w:eastAsiaTheme="minorEastAsia"/>
                      <w:lang w:eastAsia="zh-CN"/>
                    </w:rPr>
                    <w:t xml:space="preserve">, </w:t>
                  </w:r>
                  <w:proofErr w:type="spellStart"/>
                  <w:r w:rsidRPr="009E0550">
                    <w:rPr>
                      <w:rFonts w:eastAsiaTheme="minorEastAsia"/>
                      <w:lang w:eastAsia="zh-CN"/>
                    </w:rPr>
                    <w:t>this</w:t>
                  </w:r>
                  <w:proofErr w:type="spellEnd"/>
                  <w:r w:rsidRPr="009E0550">
                    <w:rPr>
                      <w:rFonts w:eastAsiaTheme="minorEastAsia"/>
                      <w:lang w:eastAsia="zh-CN"/>
                    </w:rPr>
                    <w:t xml:space="preserve"> Solution 1b </w:t>
                  </w:r>
                  <w:proofErr w:type="spellStart"/>
                  <w:r w:rsidRPr="009E0550">
                    <w:rPr>
                      <w:rFonts w:eastAsiaTheme="minorEastAsia"/>
                      <w:lang w:eastAsia="zh-CN"/>
                    </w:rPr>
                    <w:t>can</w:t>
                  </w:r>
                  <w:proofErr w:type="spellEnd"/>
                  <w:r w:rsidRPr="009E0550">
                    <w:rPr>
                      <w:rFonts w:eastAsiaTheme="minorEastAsia"/>
                      <w:lang w:eastAsia="zh-CN"/>
                    </w:rPr>
                    <w:t xml:space="preserve"> </w:t>
                  </w:r>
                  <w:proofErr w:type="spellStart"/>
                  <w:r w:rsidRPr="009E0550">
                    <w:rPr>
                      <w:rFonts w:eastAsiaTheme="minorEastAsia"/>
                      <w:lang w:eastAsia="zh-CN"/>
                    </w:rPr>
                    <w:t>reduces</w:t>
                  </w:r>
                  <w:proofErr w:type="spellEnd"/>
                  <w:r w:rsidRPr="009E0550">
                    <w:rPr>
                      <w:rFonts w:eastAsiaTheme="minorEastAsia"/>
                      <w:lang w:eastAsia="zh-CN"/>
                    </w:rPr>
                    <w:t xml:space="preserve"> </w:t>
                  </w:r>
                  <w:proofErr w:type="spellStart"/>
                  <w:r w:rsidRPr="009E0550">
                    <w:rPr>
                      <w:rFonts w:eastAsiaTheme="minorEastAsia"/>
                      <w:lang w:eastAsia="zh-CN"/>
                    </w:rPr>
                    <w:t>control</w:t>
                  </w:r>
                  <w:proofErr w:type="spellEnd"/>
                  <w:r w:rsidRPr="009E0550">
                    <w:rPr>
                      <w:rFonts w:eastAsiaTheme="minorEastAsia"/>
                      <w:lang w:eastAsia="zh-CN"/>
                    </w:rPr>
                    <w:t xml:space="preserve"> plane </w:t>
                  </w:r>
                  <w:proofErr w:type="spellStart"/>
                  <w:r w:rsidRPr="009E0550">
                    <w:rPr>
                      <w:rFonts w:eastAsiaTheme="minorEastAsia"/>
                      <w:lang w:eastAsia="zh-CN"/>
                    </w:rPr>
                    <w:t>overhead</w:t>
                  </w:r>
                  <w:proofErr w:type="spellEnd"/>
                  <w:r w:rsidRPr="009E0550">
                    <w:rPr>
                      <w:rFonts w:eastAsiaTheme="minorEastAsia"/>
                      <w:lang w:eastAsia="zh-CN"/>
                    </w:rPr>
                    <w:t xml:space="preserve">, </w:t>
                  </w:r>
                  <w:proofErr w:type="spellStart"/>
                  <w:r w:rsidRPr="009E0550">
                    <w:rPr>
                      <w:rFonts w:eastAsiaTheme="minorEastAsia"/>
                      <w:lang w:eastAsia="zh-CN"/>
                    </w:rPr>
                    <w:t>reduces</w:t>
                  </w:r>
                  <w:proofErr w:type="spellEnd"/>
                  <w:r w:rsidRPr="009E0550">
                    <w:rPr>
                      <w:rFonts w:eastAsiaTheme="minorEastAsia"/>
                      <w:lang w:eastAsia="zh-CN"/>
                    </w:rPr>
                    <w:t xml:space="preserve"> </w:t>
                  </w:r>
                  <w:proofErr w:type="spellStart"/>
                  <w:r w:rsidRPr="009E0550">
                    <w:rPr>
                      <w:rFonts w:eastAsiaTheme="minorEastAsia"/>
                      <w:lang w:eastAsia="zh-CN"/>
                    </w:rPr>
                    <w:t>overhead</w:t>
                  </w:r>
                  <w:proofErr w:type="spellEnd"/>
                  <w:r w:rsidRPr="009E0550">
                    <w:rPr>
                      <w:rFonts w:eastAsiaTheme="minorEastAsia"/>
                      <w:lang w:eastAsia="zh-CN"/>
                    </w:rPr>
                    <w:t xml:space="preserve"> at </w:t>
                  </w:r>
                  <w:proofErr w:type="spellStart"/>
                  <w:r w:rsidRPr="009E0550">
                    <w:rPr>
                      <w:rFonts w:eastAsiaTheme="minorEastAsia"/>
                      <w:lang w:eastAsia="zh-CN"/>
                    </w:rPr>
                    <w:t>gNB</w:t>
                  </w:r>
                  <w:proofErr w:type="spellEnd"/>
                  <w:r w:rsidRPr="009E0550">
                    <w:rPr>
                      <w:rFonts w:eastAsiaTheme="minorEastAsia"/>
                      <w:lang w:eastAsia="zh-CN"/>
                    </w:rPr>
                    <w:t xml:space="preserve"> </w:t>
                  </w:r>
                  <w:proofErr w:type="spellStart"/>
                  <w:r w:rsidRPr="009E0550">
                    <w:rPr>
                      <w:rFonts w:eastAsiaTheme="minorEastAsia"/>
                      <w:lang w:eastAsia="zh-CN"/>
                    </w:rPr>
                    <w:t>for</w:t>
                  </w:r>
                  <w:proofErr w:type="spellEnd"/>
                  <w:r w:rsidRPr="009E0550">
                    <w:rPr>
                      <w:rFonts w:eastAsiaTheme="minorEastAsia"/>
                      <w:lang w:eastAsia="zh-CN"/>
                    </w:rPr>
                    <w:t xml:space="preserve"> </w:t>
                  </w:r>
                  <w:proofErr w:type="spellStart"/>
                  <w:r w:rsidRPr="009E0550">
                    <w:rPr>
                      <w:rFonts w:eastAsiaTheme="minorEastAsia"/>
                      <w:lang w:eastAsia="zh-CN"/>
                    </w:rPr>
                    <w:t>model</w:t>
                  </w:r>
                  <w:proofErr w:type="spellEnd"/>
                  <w:r w:rsidRPr="009E0550">
                    <w:rPr>
                      <w:rFonts w:eastAsiaTheme="minorEastAsia"/>
                      <w:lang w:eastAsia="zh-CN"/>
                    </w:rPr>
                    <w:t xml:space="preserve"> </w:t>
                  </w:r>
                  <w:proofErr w:type="spellStart"/>
                  <w:r w:rsidRPr="009E0550">
                    <w:rPr>
                      <w:rFonts w:eastAsiaTheme="minorEastAsia"/>
                      <w:lang w:eastAsia="zh-CN"/>
                    </w:rPr>
                    <w:t>delivery</w:t>
                  </w:r>
                  <w:proofErr w:type="spellEnd"/>
                  <w:r w:rsidRPr="009E0550">
                    <w:rPr>
                      <w:rFonts w:eastAsiaTheme="minorEastAsia"/>
                      <w:lang w:eastAsia="zh-CN"/>
                    </w:rPr>
                    <w:t>/</w:t>
                  </w:r>
                  <w:proofErr w:type="spellStart"/>
                  <w:r w:rsidRPr="009E0550">
                    <w:rPr>
                      <w:rFonts w:eastAsiaTheme="minorEastAsia"/>
                      <w:lang w:eastAsia="zh-CN"/>
                    </w:rPr>
                    <w:t>transfer</w:t>
                  </w:r>
                  <w:proofErr w:type="spellEnd"/>
                </w:p>
                <w:p w14:paraId="01BD179C" w14:textId="77777777" w:rsidR="005A135C" w:rsidRPr="009E0550" w:rsidRDefault="005A135C" w:rsidP="005A135C">
                  <w:pPr>
                    <w:spacing w:after="0"/>
                    <w:rPr>
                      <w:rFonts w:eastAsiaTheme="minorEastAsia"/>
                      <w:lang w:eastAsia="zh-CN"/>
                    </w:rPr>
                  </w:pPr>
                  <w:r w:rsidRPr="009E0550">
                    <w:rPr>
                      <w:rFonts w:eastAsiaTheme="minorEastAsia"/>
                      <w:lang w:eastAsia="zh-CN"/>
                    </w:rPr>
                    <w:t>5.</w:t>
                  </w:r>
                  <w:r>
                    <w:rPr>
                      <w:rFonts w:eastAsiaTheme="minorEastAsia"/>
                      <w:lang w:eastAsia="zh-CN"/>
                    </w:rPr>
                    <w:t xml:space="preserve"> </w:t>
                  </w:r>
                  <w:proofErr w:type="spellStart"/>
                  <w:r w:rsidRPr="009E0550">
                    <w:rPr>
                      <w:rFonts w:eastAsiaTheme="minorEastAsia"/>
                      <w:lang w:eastAsia="zh-CN"/>
                    </w:rPr>
                    <w:t>Compared</w:t>
                  </w:r>
                  <w:proofErr w:type="spellEnd"/>
                  <w:r w:rsidRPr="009E0550">
                    <w:rPr>
                      <w:rFonts w:eastAsiaTheme="minorEastAsia"/>
                      <w:lang w:eastAsia="zh-CN"/>
                    </w:rPr>
                    <w:t xml:space="preserve"> </w:t>
                  </w:r>
                  <w:proofErr w:type="spellStart"/>
                  <w:r w:rsidRPr="009E0550">
                    <w:rPr>
                      <w:rFonts w:eastAsiaTheme="minorEastAsia"/>
                      <w:lang w:eastAsia="zh-CN"/>
                    </w:rPr>
                    <w:t>with</w:t>
                  </w:r>
                  <w:proofErr w:type="spellEnd"/>
                  <w:r w:rsidRPr="009E0550">
                    <w:rPr>
                      <w:rFonts w:eastAsiaTheme="minorEastAsia"/>
                      <w:lang w:eastAsia="zh-CN"/>
                    </w:rPr>
                    <w:t xml:space="preserve"> CP-</w:t>
                  </w:r>
                  <w:proofErr w:type="spellStart"/>
                  <w:r w:rsidRPr="009E0550">
                    <w:rPr>
                      <w:rFonts w:eastAsiaTheme="minorEastAsia"/>
                      <w:lang w:eastAsia="zh-CN"/>
                    </w:rPr>
                    <w:t>based</w:t>
                  </w:r>
                  <w:proofErr w:type="spellEnd"/>
                  <w:r w:rsidRPr="009E0550">
                    <w:rPr>
                      <w:rFonts w:eastAsiaTheme="minorEastAsia"/>
                      <w:lang w:eastAsia="zh-CN"/>
                    </w:rPr>
                    <w:t xml:space="preserve"> </w:t>
                  </w:r>
                  <w:proofErr w:type="spellStart"/>
                  <w:r w:rsidRPr="009E0550">
                    <w:rPr>
                      <w:rFonts w:eastAsiaTheme="minorEastAsia"/>
                      <w:lang w:eastAsia="zh-CN"/>
                    </w:rPr>
                    <w:t>solutions</w:t>
                  </w:r>
                  <w:proofErr w:type="spellEnd"/>
                  <w:r w:rsidRPr="009E0550">
                    <w:rPr>
                      <w:rFonts w:eastAsiaTheme="minorEastAsia"/>
                      <w:lang w:eastAsia="zh-CN"/>
                    </w:rPr>
                    <w:t xml:space="preserve">, </w:t>
                  </w:r>
                  <w:proofErr w:type="spellStart"/>
                  <w:r w:rsidRPr="009E0550">
                    <w:rPr>
                      <w:rFonts w:eastAsiaTheme="minorEastAsia"/>
                      <w:lang w:eastAsia="zh-CN"/>
                    </w:rPr>
                    <w:t>it</w:t>
                  </w:r>
                  <w:proofErr w:type="spellEnd"/>
                  <w:r w:rsidRPr="009E0550">
                    <w:rPr>
                      <w:rFonts w:eastAsiaTheme="minorEastAsia"/>
                      <w:lang w:eastAsia="zh-CN"/>
                    </w:rPr>
                    <w:t xml:space="preserve"> </w:t>
                  </w:r>
                  <w:proofErr w:type="spellStart"/>
                  <w:r w:rsidRPr="009E0550">
                    <w:rPr>
                      <w:rFonts w:eastAsiaTheme="minorEastAsia"/>
                      <w:lang w:eastAsia="zh-CN"/>
                    </w:rPr>
                    <w:t>may</w:t>
                  </w:r>
                  <w:proofErr w:type="spellEnd"/>
                  <w:r w:rsidRPr="009E0550">
                    <w:rPr>
                      <w:rFonts w:eastAsiaTheme="minorEastAsia"/>
                      <w:lang w:eastAsia="zh-CN"/>
                    </w:rPr>
                    <w:t xml:space="preserve"> not </w:t>
                  </w:r>
                  <w:proofErr w:type="spellStart"/>
                  <w:r w:rsidRPr="009E0550">
                    <w:rPr>
                      <w:rFonts w:eastAsiaTheme="minorEastAsia"/>
                      <w:lang w:eastAsia="zh-CN"/>
                    </w:rPr>
                    <w:t>need</w:t>
                  </w:r>
                  <w:proofErr w:type="spellEnd"/>
                  <w:r w:rsidRPr="009E0550">
                    <w:rPr>
                      <w:rFonts w:eastAsiaTheme="minorEastAsia"/>
                      <w:lang w:eastAsia="zh-CN"/>
                    </w:rPr>
                    <w:t xml:space="preserve"> </w:t>
                  </w:r>
                  <w:proofErr w:type="spellStart"/>
                  <w:r w:rsidRPr="009E0550">
                    <w:rPr>
                      <w:rFonts w:eastAsiaTheme="minorEastAsia"/>
                      <w:lang w:eastAsia="zh-CN"/>
                    </w:rPr>
                    <w:t>to</w:t>
                  </w:r>
                  <w:proofErr w:type="spellEnd"/>
                  <w:r w:rsidRPr="009E0550">
                    <w:rPr>
                      <w:rFonts w:eastAsiaTheme="minorEastAsia"/>
                      <w:lang w:eastAsia="zh-CN"/>
                    </w:rPr>
                    <w:t xml:space="preserve"> </w:t>
                  </w:r>
                  <w:proofErr w:type="spellStart"/>
                  <w:r w:rsidRPr="009E0550">
                    <w:rPr>
                      <w:rFonts w:eastAsiaTheme="minorEastAsia"/>
                      <w:lang w:eastAsia="zh-CN"/>
                    </w:rPr>
                    <w:t>consider</w:t>
                  </w:r>
                  <w:proofErr w:type="spellEnd"/>
                  <w:r w:rsidRPr="009E0550">
                    <w:rPr>
                      <w:rFonts w:eastAsiaTheme="minorEastAsia"/>
                      <w:lang w:eastAsia="zh-CN"/>
                    </w:rPr>
                    <w:t xml:space="preserve"> CP </w:t>
                  </w:r>
                  <w:proofErr w:type="spellStart"/>
                  <w:r w:rsidRPr="009E0550">
                    <w:rPr>
                      <w:rFonts w:eastAsiaTheme="minorEastAsia"/>
                      <w:lang w:eastAsia="zh-CN"/>
                    </w:rPr>
                    <w:t>message</w:t>
                  </w:r>
                  <w:proofErr w:type="spellEnd"/>
                  <w:r w:rsidRPr="009E0550">
                    <w:rPr>
                      <w:rFonts w:eastAsiaTheme="minorEastAsia"/>
                      <w:lang w:eastAsia="zh-CN"/>
                    </w:rPr>
                    <w:t xml:space="preserve"> </w:t>
                  </w:r>
                  <w:proofErr w:type="spellStart"/>
                  <w:r w:rsidRPr="009E0550">
                    <w:rPr>
                      <w:rFonts w:eastAsiaTheme="minorEastAsia"/>
                      <w:lang w:eastAsia="zh-CN"/>
                    </w:rPr>
                    <w:t>segmentation</w:t>
                  </w:r>
                  <w:proofErr w:type="spellEnd"/>
                  <w:r w:rsidRPr="009E0550">
                    <w:rPr>
                      <w:rFonts w:eastAsiaTheme="minorEastAsia"/>
                      <w:lang w:eastAsia="zh-CN"/>
                    </w:rPr>
                    <w:t xml:space="preserve">, CP </w:t>
                  </w:r>
                  <w:proofErr w:type="spellStart"/>
                  <w:r w:rsidRPr="009E0550">
                    <w:rPr>
                      <w:rFonts w:eastAsiaTheme="minorEastAsia"/>
                      <w:lang w:eastAsia="zh-CN"/>
                    </w:rPr>
                    <w:t>message</w:t>
                  </w:r>
                  <w:proofErr w:type="spellEnd"/>
                  <w:r w:rsidRPr="009E0550">
                    <w:rPr>
                      <w:rFonts w:eastAsiaTheme="minorEastAsia"/>
                      <w:lang w:eastAsia="zh-CN"/>
                    </w:rPr>
                    <w:t xml:space="preserve"> </w:t>
                  </w:r>
                  <w:proofErr w:type="spellStart"/>
                  <w:r w:rsidRPr="009E0550">
                    <w:rPr>
                      <w:rFonts w:eastAsiaTheme="minorEastAsia"/>
                      <w:lang w:eastAsia="zh-CN"/>
                    </w:rPr>
                    <w:t>blocking</w:t>
                  </w:r>
                  <w:proofErr w:type="spellEnd"/>
                  <w:r w:rsidRPr="009E0550">
                    <w:rPr>
                      <w:rFonts w:eastAsiaTheme="minorEastAsia"/>
                      <w:lang w:eastAsia="zh-CN"/>
                    </w:rPr>
                    <w:t xml:space="preserve"> </w:t>
                  </w:r>
                  <w:proofErr w:type="spellStart"/>
                  <w:r w:rsidRPr="009E0550">
                    <w:rPr>
                      <w:rFonts w:eastAsiaTheme="minorEastAsia"/>
                      <w:lang w:eastAsia="zh-CN"/>
                    </w:rPr>
                    <w:t>issue</w:t>
                  </w:r>
                  <w:proofErr w:type="spellEnd"/>
                </w:p>
              </w:tc>
              <w:tc>
                <w:tcPr>
                  <w:tcW w:w="4077" w:type="dxa"/>
                </w:tcPr>
                <w:p w14:paraId="4E3F6AE0" w14:textId="77777777" w:rsidR="005A135C" w:rsidRPr="009E0550" w:rsidRDefault="005A135C" w:rsidP="005A135C">
                  <w:pPr>
                    <w:spacing w:after="0"/>
                    <w:rPr>
                      <w:rFonts w:eastAsiaTheme="minorEastAsia"/>
                      <w:lang w:eastAsia="zh-CN"/>
                    </w:rPr>
                  </w:pPr>
                  <w:r w:rsidRPr="009E0550">
                    <w:rPr>
                      <w:rFonts w:eastAsiaTheme="minorEastAsia"/>
                      <w:lang w:eastAsia="zh-CN"/>
                    </w:rPr>
                    <w:t>5.</w:t>
                  </w:r>
                  <w:r>
                    <w:rPr>
                      <w:rFonts w:eastAsiaTheme="minorEastAsia"/>
                      <w:lang w:eastAsia="zh-CN"/>
                    </w:rPr>
                    <w:t xml:space="preserve"> </w:t>
                  </w:r>
                  <w:r w:rsidRPr="009E0550">
                    <w:rPr>
                      <w:rFonts w:eastAsiaTheme="minorEastAsia"/>
                      <w:lang w:eastAsia="zh-CN"/>
                    </w:rPr>
                    <w:t xml:space="preserve">Not </w:t>
                  </w:r>
                  <w:proofErr w:type="spellStart"/>
                  <w:r w:rsidRPr="009E0550">
                    <w:rPr>
                      <w:rFonts w:eastAsiaTheme="minorEastAsia"/>
                      <w:lang w:eastAsia="zh-CN"/>
                    </w:rPr>
                    <w:t>compatible</w:t>
                  </w:r>
                  <w:proofErr w:type="spellEnd"/>
                  <w:r w:rsidRPr="009E0550">
                    <w:rPr>
                      <w:rFonts w:eastAsiaTheme="minorEastAsia"/>
                      <w:lang w:eastAsia="zh-CN"/>
                    </w:rPr>
                    <w:t xml:space="preserve"> </w:t>
                  </w:r>
                  <w:proofErr w:type="spellStart"/>
                  <w:r w:rsidRPr="009E0550">
                    <w:rPr>
                      <w:rFonts w:eastAsiaTheme="minorEastAsia"/>
                      <w:lang w:eastAsia="zh-CN"/>
                    </w:rPr>
                    <w:t>with</w:t>
                  </w:r>
                  <w:proofErr w:type="spellEnd"/>
                  <w:r w:rsidRPr="009E0550">
                    <w:rPr>
                      <w:rFonts w:eastAsiaTheme="minorEastAsia"/>
                      <w:lang w:eastAsia="zh-CN"/>
                    </w:rPr>
                    <w:t xml:space="preserve"> </w:t>
                  </w:r>
                  <w:proofErr w:type="spellStart"/>
                  <w:r w:rsidRPr="009E0550">
                    <w:rPr>
                      <w:rFonts w:eastAsiaTheme="minorEastAsia"/>
                      <w:lang w:eastAsia="zh-CN"/>
                    </w:rPr>
                    <w:t>current</w:t>
                  </w:r>
                  <w:proofErr w:type="spellEnd"/>
                  <w:r w:rsidRPr="009E0550">
                    <w:rPr>
                      <w:rFonts w:eastAsiaTheme="minorEastAsia"/>
                      <w:lang w:eastAsia="zh-CN"/>
                    </w:rPr>
                    <w:t xml:space="preserve"> </w:t>
                  </w:r>
                  <w:proofErr w:type="spellStart"/>
                  <w:r w:rsidRPr="009E0550">
                    <w:rPr>
                      <w:rFonts w:eastAsiaTheme="minorEastAsia"/>
                      <w:lang w:eastAsia="zh-CN"/>
                    </w:rPr>
                    <w:t>mobility</w:t>
                  </w:r>
                  <w:proofErr w:type="spellEnd"/>
                  <w:r w:rsidRPr="009E0550">
                    <w:rPr>
                      <w:rFonts w:eastAsiaTheme="minorEastAsia"/>
                      <w:lang w:eastAsia="zh-CN"/>
                    </w:rPr>
                    <w:t xml:space="preserve"> </w:t>
                  </w:r>
                  <w:proofErr w:type="spellStart"/>
                  <w:r w:rsidRPr="009E0550">
                    <w:rPr>
                      <w:rFonts w:eastAsiaTheme="minorEastAsia"/>
                      <w:lang w:eastAsia="zh-CN"/>
                    </w:rPr>
                    <w:t>procedure</w:t>
                  </w:r>
                  <w:proofErr w:type="spellEnd"/>
                  <w:r w:rsidRPr="009E0550">
                    <w:rPr>
                      <w:rFonts w:eastAsiaTheme="minorEastAsia"/>
                      <w:lang w:eastAsia="zh-CN"/>
                    </w:rPr>
                    <w:t xml:space="preserve">. </w:t>
                  </w:r>
                  <w:proofErr w:type="spellStart"/>
                  <w:r w:rsidRPr="009E0550">
                    <w:rPr>
                      <w:rFonts w:eastAsiaTheme="minorEastAsia"/>
                      <w:lang w:eastAsia="zh-CN"/>
                    </w:rPr>
                    <w:t>Supporting</w:t>
                  </w:r>
                  <w:proofErr w:type="spellEnd"/>
                  <w:r w:rsidRPr="009E0550">
                    <w:rPr>
                      <w:rFonts w:eastAsiaTheme="minorEastAsia"/>
                      <w:lang w:eastAsia="zh-CN"/>
                    </w:rPr>
                    <w:t xml:space="preserve"> </w:t>
                  </w:r>
                  <w:proofErr w:type="spellStart"/>
                  <w:r w:rsidRPr="009E0550">
                    <w:rPr>
                      <w:rFonts w:eastAsiaTheme="minorEastAsia"/>
                      <w:lang w:eastAsia="zh-CN"/>
                    </w:rPr>
                    <w:t>model</w:t>
                  </w:r>
                  <w:proofErr w:type="spellEnd"/>
                  <w:r w:rsidRPr="009E0550">
                    <w:rPr>
                      <w:rFonts w:eastAsiaTheme="minorEastAsia"/>
                      <w:lang w:eastAsia="zh-CN"/>
                    </w:rPr>
                    <w:t xml:space="preserve"> </w:t>
                  </w:r>
                  <w:proofErr w:type="spellStart"/>
                  <w:r w:rsidRPr="009E0550">
                    <w:rPr>
                      <w:rFonts w:eastAsiaTheme="minorEastAsia"/>
                      <w:lang w:eastAsia="zh-CN"/>
                    </w:rPr>
                    <w:t>transfer</w:t>
                  </w:r>
                  <w:proofErr w:type="spellEnd"/>
                  <w:r w:rsidRPr="009E0550">
                    <w:rPr>
                      <w:rFonts w:eastAsiaTheme="minorEastAsia"/>
                      <w:lang w:eastAsia="zh-CN"/>
                    </w:rPr>
                    <w:t xml:space="preserve"> </w:t>
                  </w:r>
                  <w:proofErr w:type="spellStart"/>
                  <w:r w:rsidRPr="009E0550">
                    <w:rPr>
                      <w:rFonts w:eastAsiaTheme="minorEastAsia"/>
                      <w:lang w:eastAsia="zh-CN"/>
                    </w:rPr>
                    <w:t>during</w:t>
                  </w:r>
                  <w:proofErr w:type="spellEnd"/>
                  <w:r w:rsidRPr="009E0550">
                    <w:rPr>
                      <w:rFonts w:eastAsiaTheme="minorEastAsia"/>
                      <w:lang w:eastAsia="zh-CN"/>
                    </w:rPr>
                    <w:t xml:space="preserve"> </w:t>
                  </w:r>
                  <w:proofErr w:type="spellStart"/>
                  <w:r w:rsidRPr="009E0550">
                    <w:rPr>
                      <w:rFonts w:eastAsiaTheme="minorEastAsia"/>
                      <w:lang w:eastAsia="zh-CN"/>
                    </w:rPr>
                    <w:t>mobility</w:t>
                  </w:r>
                  <w:proofErr w:type="spellEnd"/>
                  <w:r w:rsidRPr="009E0550">
                    <w:rPr>
                      <w:rFonts w:eastAsiaTheme="minorEastAsia"/>
                      <w:lang w:eastAsia="zh-CN"/>
                    </w:rPr>
                    <w:t xml:space="preserve"> </w:t>
                  </w:r>
                  <w:proofErr w:type="spellStart"/>
                  <w:r w:rsidRPr="009E0550">
                    <w:rPr>
                      <w:rFonts w:eastAsiaTheme="minorEastAsia"/>
                      <w:lang w:eastAsia="zh-CN"/>
                    </w:rPr>
                    <w:t>is</w:t>
                  </w:r>
                  <w:proofErr w:type="spellEnd"/>
                  <w:r w:rsidRPr="009E0550">
                    <w:rPr>
                      <w:rFonts w:eastAsiaTheme="minorEastAsia"/>
                      <w:lang w:eastAsia="zh-CN"/>
                    </w:rPr>
                    <w:t xml:space="preserve"> not so </w:t>
                  </w:r>
                  <w:proofErr w:type="spellStart"/>
                  <w:r w:rsidRPr="009E0550">
                    <w:rPr>
                      <w:rFonts w:eastAsiaTheme="minorEastAsia"/>
                      <w:lang w:eastAsia="zh-CN"/>
                    </w:rPr>
                    <w:t>straightforward</w:t>
                  </w:r>
                  <w:proofErr w:type="spellEnd"/>
                </w:p>
              </w:tc>
            </w:tr>
            <w:tr w:rsidR="005A135C" w:rsidRPr="006F3876" w14:paraId="2436988E" w14:textId="77777777" w:rsidTr="008702E1">
              <w:tc>
                <w:tcPr>
                  <w:tcW w:w="1951" w:type="dxa"/>
                </w:tcPr>
                <w:p w14:paraId="385E62F2"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2b and 3b</w:t>
                  </w:r>
                </w:p>
              </w:tc>
              <w:tc>
                <w:tcPr>
                  <w:tcW w:w="3827" w:type="dxa"/>
                </w:tcPr>
                <w:p w14:paraId="1806B429" w14:textId="77777777" w:rsidR="005A135C" w:rsidRPr="006F3876" w:rsidRDefault="005A135C" w:rsidP="005A135C">
                  <w:pPr>
                    <w:spacing w:after="0"/>
                    <w:rPr>
                      <w:rFonts w:eastAsiaTheme="minorEastAsia"/>
                      <w:lang w:eastAsia="zh-CN"/>
                    </w:rPr>
                  </w:pPr>
                  <w:r w:rsidRPr="006F3876">
                    <w:rPr>
                      <w:rFonts w:eastAsiaTheme="minorEastAsia"/>
                      <w:lang w:eastAsia="zh-CN"/>
                    </w:rPr>
                    <w:t>1.</w:t>
                  </w:r>
                  <w:r>
                    <w:rPr>
                      <w:rFonts w:eastAsiaTheme="minorEastAsia"/>
                      <w:lang w:eastAsia="zh-CN"/>
                    </w:rPr>
                    <w:t xml:space="preserve"> </w:t>
                  </w:r>
                  <w:r w:rsidRPr="006F3876">
                    <w:rPr>
                      <w:rFonts w:eastAsiaTheme="minorEastAsia"/>
                      <w:lang w:eastAsia="zh-CN"/>
                    </w:rPr>
                    <w:t xml:space="preserve">The network </w:t>
                  </w:r>
                  <w:proofErr w:type="spellStart"/>
                  <w:r w:rsidRPr="006F3876">
                    <w:rPr>
                      <w:rFonts w:eastAsiaTheme="minorEastAsia"/>
                      <w:lang w:eastAsia="zh-CN"/>
                    </w:rPr>
                    <w:t>can</w:t>
                  </w:r>
                  <w:proofErr w:type="spellEnd"/>
                  <w:r w:rsidRPr="006F3876">
                    <w:rPr>
                      <w:rFonts w:eastAsiaTheme="minorEastAsia"/>
                      <w:lang w:eastAsia="zh-CN"/>
                    </w:rPr>
                    <w:t xml:space="preserve"> </w:t>
                  </w:r>
                  <w:proofErr w:type="spellStart"/>
                  <w:r w:rsidRPr="006F3876">
                    <w:rPr>
                      <w:rFonts w:eastAsiaTheme="minorEastAsia"/>
                      <w:lang w:eastAsia="zh-CN"/>
                    </w:rPr>
                    <w:t>provide</w:t>
                  </w:r>
                  <w:proofErr w:type="spellEnd"/>
                  <w:r w:rsidRPr="006F3876">
                    <w:rPr>
                      <w:rFonts w:eastAsiaTheme="minorEastAsia"/>
                      <w:lang w:eastAsia="zh-CN"/>
                    </w:rPr>
                    <w:t xml:space="preserve"> different 5QIs </w:t>
                  </w:r>
                  <w:proofErr w:type="spellStart"/>
                  <w:r w:rsidRPr="006F3876">
                    <w:rPr>
                      <w:rFonts w:eastAsiaTheme="minorEastAsia"/>
                      <w:lang w:eastAsia="zh-CN"/>
                    </w:rPr>
                    <w:t>for</w:t>
                  </w:r>
                  <w:proofErr w:type="spellEnd"/>
                  <w:r w:rsidRPr="006F3876">
                    <w:rPr>
                      <w:rFonts w:eastAsiaTheme="minorEastAsia"/>
                      <w:lang w:eastAsia="zh-CN"/>
                    </w:rPr>
                    <w:t xml:space="preserve"> </w:t>
                  </w:r>
                  <w:proofErr w:type="spellStart"/>
                  <w:r w:rsidRPr="006F3876">
                    <w:rPr>
                      <w:rFonts w:eastAsiaTheme="minorEastAsia"/>
                      <w:lang w:eastAsia="zh-CN"/>
                    </w:rPr>
                    <w:t>model</w:t>
                  </w:r>
                  <w:proofErr w:type="spellEnd"/>
                  <w:r w:rsidRPr="006F3876">
                    <w:rPr>
                      <w:rFonts w:eastAsiaTheme="minorEastAsia"/>
                      <w:lang w:eastAsia="zh-CN"/>
                    </w:rPr>
                    <w:t xml:space="preserve"> </w:t>
                  </w:r>
                  <w:proofErr w:type="spellStart"/>
                  <w:r w:rsidRPr="006F3876">
                    <w:rPr>
                      <w:rFonts w:eastAsiaTheme="minorEastAsia"/>
                      <w:lang w:eastAsia="zh-CN"/>
                    </w:rPr>
                    <w:t>transfer</w:t>
                  </w:r>
                  <w:proofErr w:type="spellEnd"/>
                  <w:r w:rsidRPr="006F3876">
                    <w:rPr>
                      <w:rFonts w:eastAsiaTheme="minorEastAsia"/>
                      <w:lang w:eastAsia="zh-CN"/>
                    </w:rPr>
                    <w:t>/</w:t>
                  </w:r>
                  <w:proofErr w:type="spellStart"/>
                  <w:r w:rsidRPr="006F3876">
                    <w:rPr>
                      <w:rFonts w:eastAsiaTheme="minorEastAsia"/>
                      <w:lang w:eastAsia="zh-CN"/>
                    </w:rPr>
                    <w:t>delivery</w:t>
                  </w:r>
                  <w:proofErr w:type="spellEnd"/>
                  <w:r w:rsidRPr="006F3876">
                    <w:rPr>
                      <w:rFonts w:eastAsiaTheme="minorEastAsia"/>
                      <w:lang w:eastAsia="zh-CN"/>
                    </w:rPr>
                    <w:t xml:space="preserve"> </w:t>
                  </w:r>
                  <w:proofErr w:type="spellStart"/>
                  <w:r w:rsidRPr="006F3876">
                    <w:rPr>
                      <w:rFonts w:eastAsiaTheme="minorEastAsia"/>
                      <w:lang w:eastAsia="zh-CN"/>
                    </w:rPr>
                    <w:t>with</w:t>
                  </w:r>
                  <w:proofErr w:type="spellEnd"/>
                  <w:r w:rsidRPr="006F3876">
                    <w:rPr>
                      <w:rFonts w:eastAsiaTheme="minorEastAsia"/>
                      <w:lang w:eastAsia="zh-CN"/>
                    </w:rPr>
                    <w:t xml:space="preserve"> different QoS </w:t>
                  </w:r>
                  <w:proofErr w:type="spellStart"/>
                  <w:r w:rsidRPr="006F3876">
                    <w:rPr>
                      <w:rFonts w:eastAsiaTheme="minorEastAsia"/>
                      <w:lang w:eastAsia="zh-CN"/>
                    </w:rPr>
                    <w:t>requirements</w:t>
                  </w:r>
                  <w:proofErr w:type="spellEnd"/>
                  <w:r w:rsidRPr="006F3876">
                    <w:rPr>
                      <w:rFonts w:eastAsiaTheme="minorEastAsia"/>
                      <w:lang w:eastAsia="zh-CN"/>
                    </w:rPr>
                    <w:t xml:space="preserve"> (e.g. </w:t>
                  </w:r>
                  <w:proofErr w:type="spellStart"/>
                  <w:r w:rsidRPr="006F3876">
                    <w:rPr>
                      <w:rFonts w:eastAsiaTheme="minorEastAsia"/>
                      <w:lang w:eastAsia="zh-CN"/>
                    </w:rPr>
                    <w:t>can</w:t>
                  </w:r>
                  <w:proofErr w:type="spellEnd"/>
                  <w:r w:rsidRPr="006F3876">
                    <w:rPr>
                      <w:rFonts w:eastAsiaTheme="minorEastAsia"/>
                      <w:lang w:eastAsia="zh-CN"/>
                    </w:rPr>
                    <w:t xml:space="preserve"> support large </w:t>
                  </w:r>
                  <w:proofErr w:type="spellStart"/>
                  <w:r w:rsidRPr="006F3876">
                    <w:rPr>
                      <w:rFonts w:eastAsiaTheme="minorEastAsia"/>
                      <w:lang w:eastAsia="zh-CN"/>
                    </w:rPr>
                    <w:t>model</w:t>
                  </w:r>
                  <w:proofErr w:type="spellEnd"/>
                  <w:r w:rsidRPr="006F3876">
                    <w:rPr>
                      <w:rFonts w:eastAsiaTheme="minorEastAsia"/>
                      <w:lang w:eastAsia="zh-CN"/>
                    </w:rPr>
                    <w:t xml:space="preserve"> </w:t>
                  </w:r>
                  <w:proofErr w:type="spellStart"/>
                  <w:r w:rsidRPr="006F3876">
                    <w:rPr>
                      <w:rFonts w:eastAsiaTheme="minorEastAsia"/>
                      <w:lang w:eastAsia="zh-CN"/>
                    </w:rPr>
                    <w:t>size</w:t>
                  </w:r>
                  <w:proofErr w:type="spellEnd"/>
                  <w:r w:rsidRPr="006F3876">
                    <w:rPr>
                      <w:rFonts w:eastAsiaTheme="minorEastAsia"/>
                      <w:lang w:eastAsia="zh-CN"/>
                    </w:rPr>
                    <w:t>)</w:t>
                  </w:r>
                </w:p>
                <w:p w14:paraId="543A3EFE" w14:textId="77777777" w:rsidR="005A135C" w:rsidRPr="006F3876" w:rsidRDefault="005A135C" w:rsidP="005A135C">
                  <w:pPr>
                    <w:spacing w:after="0"/>
                    <w:rPr>
                      <w:rFonts w:eastAsiaTheme="minorEastAsia"/>
                      <w:lang w:eastAsia="zh-CN"/>
                    </w:rPr>
                  </w:pPr>
                  <w:r w:rsidRPr="006F3876">
                    <w:rPr>
                      <w:rFonts w:eastAsiaTheme="minorEastAsia"/>
                      <w:lang w:eastAsia="zh-CN"/>
                    </w:rPr>
                    <w:t>5.</w:t>
                  </w:r>
                  <w:r>
                    <w:rPr>
                      <w:rFonts w:eastAsiaTheme="minorEastAsia"/>
                      <w:lang w:eastAsia="zh-CN"/>
                    </w:rPr>
                    <w:t xml:space="preserve"> </w:t>
                  </w:r>
                  <w:proofErr w:type="spellStart"/>
                  <w:r w:rsidRPr="006F3876">
                    <w:rPr>
                      <w:rFonts w:eastAsiaTheme="minorEastAsia"/>
                      <w:lang w:eastAsia="zh-CN"/>
                    </w:rPr>
                    <w:t>Compared</w:t>
                  </w:r>
                  <w:proofErr w:type="spellEnd"/>
                  <w:r w:rsidRPr="006F3876">
                    <w:rPr>
                      <w:rFonts w:eastAsiaTheme="minorEastAsia"/>
                      <w:lang w:eastAsia="zh-CN"/>
                    </w:rPr>
                    <w:t xml:space="preserve"> </w:t>
                  </w:r>
                  <w:proofErr w:type="spellStart"/>
                  <w:r w:rsidRPr="006F3876">
                    <w:rPr>
                      <w:rFonts w:eastAsiaTheme="minorEastAsia"/>
                      <w:lang w:eastAsia="zh-CN"/>
                    </w:rPr>
                    <w:t>with</w:t>
                  </w:r>
                  <w:proofErr w:type="spellEnd"/>
                  <w:r w:rsidRPr="006F3876">
                    <w:rPr>
                      <w:rFonts w:eastAsiaTheme="minorEastAsia"/>
                      <w:lang w:eastAsia="zh-CN"/>
                    </w:rPr>
                    <w:t xml:space="preserve"> CP-</w:t>
                  </w:r>
                  <w:proofErr w:type="spellStart"/>
                  <w:r w:rsidRPr="006F3876">
                    <w:rPr>
                      <w:rFonts w:eastAsiaTheme="minorEastAsia"/>
                      <w:lang w:eastAsia="zh-CN"/>
                    </w:rPr>
                    <w:t>based</w:t>
                  </w:r>
                  <w:proofErr w:type="spellEnd"/>
                  <w:r w:rsidRPr="006F3876">
                    <w:rPr>
                      <w:rFonts w:eastAsiaTheme="minorEastAsia"/>
                      <w:lang w:eastAsia="zh-CN"/>
                    </w:rPr>
                    <w:t xml:space="preserve"> </w:t>
                  </w:r>
                  <w:proofErr w:type="spellStart"/>
                  <w:r w:rsidRPr="006F3876">
                    <w:rPr>
                      <w:rFonts w:eastAsiaTheme="minorEastAsia"/>
                      <w:lang w:eastAsia="zh-CN"/>
                    </w:rPr>
                    <w:t>solutions</w:t>
                  </w:r>
                  <w:proofErr w:type="spellEnd"/>
                  <w:r w:rsidRPr="006F3876">
                    <w:rPr>
                      <w:rFonts w:eastAsiaTheme="minorEastAsia"/>
                      <w:lang w:eastAsia="zh-CN"/>
                    </w:rPr>
                    <w:t xml:space="preserve">, </w:t>
                  </w:r>
                  <w:proofErr w:type="spellStart"/>
                  <w:r w:rsidRPr="006F3876">
                    <w:rPr>
                      <w:rFonts w:eastAsiaTheme="minorEastAsia"/>
                      <w:lang w:eastAsia="zh-CN"/>
                    </w:rPr>
                    <w:t>it</w:t>
                  </w:r>
                  <w:proofErr w:type="spellEnd"/>
                  <w:r w:rsidRPr="006F3876">
                    <w:rPr>
                      <w:rFonts w:eastAsiaTheme="minorEastAsia"/>
                      <w:lang w:eastAsia="zh-CN"/>
                    </w:rPr>
                    <w:t xml:space="preserve"> </w:t>
                  </w:r>
                  <w:proofErr w:type="spellStart"/>
                  <w:r w:rsidRPr="006F3876">
                    <w:rPr>
                      <w:rFonts w:eastAsiaTheme="minorEastAsia"/>
                      <w:lang w:eastAsia="zh-CN"/>
                    </w:rPr>
                    <w:t>may</w:t>
                  </w:r>
                  <w:proofErr w:type="spellEnd"/>
                  <w:r w:rsidRPr="006F3876">
                    <w:rPr>
                      <w:rFonts w:eastAsiaTheme="minorEastAsia"/>
                      <w:lang w:eastAsia="zh-CN"/>
                    </w:rPr>
                    <w:t xml:space="preserve"> not </w:t>
                  </w:r>
                  <w:proofErr w:type="spellStart"/>
                  <w:r w:rsidRPr="006F3876">
                    <w:rPr>
                      <w:rFonts w:eastAsiaTheme="minorEastAsia"/>
                      <w:lang w:eastAsia="zh-CN"/>
                    </w:rPr>
                    <w:t>need</w:t>
                  </w:r>
                  <w:proofErr w:type="spellEnd"/>
                  <w:r w:rsidRPr="006F3876">
                    <w:rPr>
                      <w:rFonts w:eastAsiaTheme="minorEastAsia"/>
                      <w:lang w:eastAsia="zh-CN"/>
                    </w:rPr>
                    <w:t xml:space="preserve"> </w:t>
                  </w:r>
                  <w:proofErr w:type="spellStart"/>
                  <w:r w:rsidRPr="006F3876">
                    <w:rPr>
                      <w:rFonts w:eastAsiaTheme="minorEastAsia"/>
                      <w:lang w:eastAsia="zh-CN"/>
                    </w:rPr>
                    <w:t>to</w:t>
                  </w:r>
                  <w:proofErr w:type="spellEnd"/>
                  <w:r w:rsidRPr="006F3876">
                    <w:rPr>
                      <w:rFonts w:eastAsiaTheme="minorEastAsia"/>
                      <w:lang w:eastAsia="zh-CN"/>
                    </w:rPr>
                    <w:t xml:space="preserve"> </w:t>
                  </w:r>
                  <w:proofErr w:type="spellStart"/>
                  <w:r w:rsidRPr="006F3876">
                    <w:rPr>
                      <w:rFonts w:eastAsiaTheme="minorEastAsia"/>
                      <w:lang w:eastAsia="zh-CN"/>
                    </w:rPr>
                    <w:t>consider</w:t>
                  </w:r>
                  <w:proofErr w:type="spellEnd"/>
                  <w:r w:rsidRPr="006F3876">
                    <w:rPr>
                      <w:rFonts w:eastAsiaTheme="minorEastAsia"/>
                      <w:lang w:eastAsia="zh-CN"/>
                    </w:rPr>
                    <w:t xml:space="preserve"> CP </w:t>
                  </w:r>
                  <w:proofErr w:type="spellStart"/>
                  <w:r w:rsidRPr="006F3876">
                    <w:rPr>
                      <w:rFonts w:eastAsiaTheme="minorEastAsia"/>
                      <w:lang w:eastAsia="zh-CN"/>
                    </w:rPr>
                    <w:t>message</w:t>
                  </w:r>
                  <w:proofErr w:type="spellEnd"/>
                  <w:r w:rsidRPr="006F3876">
                    <w:rPr>
                      <w:rFonts w:eastAsiaTheme="minorEastAsia"/>
                      <w:lang w:eastAsia="zh-CN"/>
                    </w:rPr>
                    <w:t xml:space="preserve"> </w:t>
                  </w:r>
                  <w:proofErr w:type="spellStart"/>
                  <w:r w:rsidRPr="006F3876">
                    <w:rPr>
                      <w:rFonts w:eastAsiaTheme="minorEastAsia"/>
                      <w:lang w:eastAsia="zh-CN"/>
                    </w:rPr>
                    <w:t>segmentation</w:t>
                  </w:r>
                  <w:proofErr w:type="spellEnd"/>
                  <w:r w:rsidRPr="006F3876">
                    <w:rPr>
                      <w:rFonts w:eastAsiaTheme="minorEastAsia"/>
                      <w:lang w:eastAsia="zh-CN"/>
                    </w:rPr>
                    <w:t xml:space="preserve">, CP </w:t>
                  </w:r>
                  <w:proofErr w:type="spellStart"/>
                  <w:r w:rsidRPr="006F3876">
                    <w:rPr>
                      <w:rFonts w:eastAsiaTheme="minorEastAsia"/>
                      <w:lang w:eastAsia="zh-CN"/>
                    </w:rPr>
                    <w:t>message</w:t>
                  </w:r>
                  <w:proofErr w:type="spellEnd"/>
                  <w:r w:rsidRPr="006F3876">
                    <w:rPr>
                      <w:rFonts w:eastAsiaTheme="minorEastAsia"/>
                      <w:lang w:eastAsia="zh-CN"/>
                    </w:rPr>
                    <w:t xml:space="preserve"> </w:t>
                  </w:r>
                  <w:proofErr w:type="spellStart"/>
                  <w:r w:rsidRPr="006F3876">
                    <w:rPr>
                      <w:rFonts w:eastAsiaTheme="minorEastAsia"/>
                      <w:lang w:eastAsia="zh-CN"/>
                    </w:rPr>
                    <w:t>blocking</w:t>
                  </w:r>
                  <w:proofErr w:type="spellEnd"/>
                  <w:r w:rsidRPr="006F3876">
                    <w:rPr>
                      <w:rFonts w:eastAsiaTheme="minorEastAsia"/>
                      <w:lang w:eastAsia="zh-CN"/>
                    </w:rPr>
                    <w:t xml:space="preserve"> </w:t>
                  </w:r>
                  <w:proofErr w:type="spellStart"/>
                  <w:r w:rsidRPr="006F3876">
                    <w:rPr>
                      <w:rFonts w:eastAsiaTheme="minorEastAsia"/>
                      <w:lang w:eastAsia="zh-CN"/>
                    </w:rPr>
                    <w:t>issue</w:t>
                  </w:r>
                  <w:proofErr w:type="spellEnd"/>
                </w:p>
              </w:tc>
              <w:tc>
                <w:tcPr>
                  <w:tcW w:w="4077" w:type="dxa"/>
                </w:tcPr>
                <w:p w14:paraId="598F75A8" w14:textId="77777777" w:rsidR="005A135C" w:rsidRPr="006F3876" w:rsidRDefault="005A135C" w:rsidP="005A135C">
                  <w:pPr>
                    <w:spacing w:after="0"/>
                    <w:rPr>
                      <w:rFonts w:eastAsiaTheme="minorEastAsia"/>
                      <w:lang w:eastAsia="zh-CN"/>
                    </w:rPr>
                  </w:pPr>
                  <w:r w:rsidRPr="006F3876">
                    <w:rPr>
                      <w:rFonts w:eastAsiaTheme="minorEastAsia"/>
                      <w:lang w:eastAsia="zh-CN"/>
                    </w:rPr>
                    <w:t>2.</w:t>
                  </w:r>
                  <w:r>
                    <w:rPr>
                      <w:rFonts w:eastAsiaTheme="minorEastAsia"/>
                      <w:lang w:eastAsia="zh-CN"/>
                    </w:rPr>
                    <w:t xml:space="preserve"> </w:t>
                  </w:r>
                  <w:r w:rsidRPr="006F3876">
                    <w:rPr>
                      <w:rFonts w:eastAsiaTheme="minorEastAsia"/>
                      <w:lang w:eastAsia="zh-CN"/>
                    </w:rPr>
                    <w:t xml:space="preserve">CP </w:t>
                  </w:r>
                  <w:proofErr w:type="spellStart"/>
                  <w:r w:rsidRPr="006F3876">
                    <w:rPr>
                      <w:rFonts w:eastAsiaTheme="minorEastAsia"/>
                      <w:lang w:eastAsia="zh-CN"/>
                    </w:rPr>
                    <w:t>signalling</w:t>
                  </w:r>
                  <w:proofErr w:type="spellEnd"/>
                  <w:r w:rsidRPr="006F3876">
                    <w:rPr>
                      <w:rFonts w:eastAsiaTheme="minorEastAsia"/>
                      <w:lang w:eastAsia="zh-CN"/>
                    </w:rPr>
                    <w:t xml:space="preserve"> </w:t>
                  </w:r>
                  <w:proofErr w:type="spellStart"/>
                  <w:r w:rsidRPr="006F3876">
                    <w:rPr>
                      <w:rFonts w:eastAsiaTheme="minorEastAsia"/>
                      <w:lang w:eastAsia="zh-CN"/>
                    </w:rPr>
                    <w:t>is</w:t>
                  </w:r>
                  <w:proofErr w:type="spellEnd"/>
                  <w:r w:rsidRPr="006F3876">
                    <w:rPr>
                      <w:rFonts w:eastAsiaTheme="minorEastAsia"/>
                      <w:lang w:eastAsia="zh-CN"/>
                    </w:rPr>
                    <w:t xml:space="preserve"> </w:t>
                  </w:r>
                  <w:proofErr w:type="spellStart"/>
                  <w:r w:rsidRPr="006F3876">
                    <w:rPr>
                      <w:rFonts w:eastAsiaTheme="minorEastAsia"/>
                      <w:lang w:eastAsia="zh-CN"/>
                    </w:rPr>
                    <w:t>needed</w:t>
                  </w:r>
                  <w:proofErr w:type="spellEnd"/>
                  <w:r w:rsidRPr="006F3876">
                    <w:rPr>
                      <w:rFonts w:eastAsiaTheme="minorEastAsia"/>
                      <w:lang w:eastAsia="zh-CN"/>
                    </w:rPr>
                    <w:t xml:space="preserve"> </w:t>
                  </w:r>
                  <w:proofErr w:type="spellStart"/>
                  <w:r w:rsidRPr="006F3876">
                    <w:rPr>
                      <w:rFonts w:eastAsiaTheme="minorEastAsia"/>
                      <w:lang w:eastAsia="zh-CN"/>
                    </w:rPr>
                    <w:t>to</w:t>
                  </w:r>
                  <w:proofErr w:type="spellEnd"/>
                  <w:r w:rsidRPr="006F3876">
                    <w:rPr>
                      <w:rFonts w:eastAsiaTheme="minorEastAsia"/>
                      <w:lang w:eastAsia="zh-CN"/>
                    </w:rPr>
                    <w:t xml:space="preserve"> </w:t>
                  </w:r>
                  <w:proofErr w:type="spellStart"/>
                  <w:r w:rsidRPr="006F3876">
                    <w:rPr>
                      <w:rFonts w:eastAsiaTheme="minorEastAsia"/>
                      <w:lang w:eastAsia="zh-CN"/>
                    </w:rPr>
                    <w:t>configure</w:t>
                  </w:r>
                  <w:proofErr w:type="spellEnd"/>
                  <w:r w:rsidRPr="006F3876">
                    <w:rPr>
                      <w:rFonts w:eastAsiaTheme="minorEastAsia"/>
                      <w:lang w:eastAsia="zh-CN"/>
                    </w:rPr>
                    <w:t xml:space="preserve"> and </w:t>
                  </w:r>
                  <w:proofErr w:type="spellStart"/>
                  <w:r w:rsidRPr="006F3876">
                    <w:rPr>
                      <w:rFonts w:eastAsiaTheme="minorEastAsia"/>
                      <w:lang w:eastAsia="zh-CN"/>
                    </w:rPr>
                    <w:t>initiate</w:t>
                  </w:r>
                  <w:proofErr w:type="spellEnd"/>
                  <w:r w:rsidRPr="006F3876">
                    <w:rPr>
                      <w:rFonts w:eastAsiaTheme="minorEastAsia"/>
                      <w:lang w:eastAsia="zh-CN"/>
                    </w:rPr>
                    <w:t xml:space="preserve"> </w:t>
                  </w:r>
                  <w:proofErr w:type="spellStart"/>
                  <w:r w:rsidRPr="006F3876">
                    <w:rPr>
                      <w:rFonts w:eastAsiaTheme="minorEastAsia"/>
                      <w:lang w:eastAsia="zh-CN"/>
                    </w:rPr>
                    <w:t>the</w:t>
                  </w:r>
                  <w:proofErr w:type="spellEnd"/>
                  <w:r w:rsidRPr="006F3876">
                    <w:rPr>
                      <w:rFonts w:eastAsiaTheme="minorEastAsia"/>
                      <w:lang w:eastAsia="zh-CN"/>
                    </w:rPr>
                    <w:t xml:space="preserve"> </w:t>
                  </w:r>
                  <w:proofErr w:type="spellStart"/>
                  <w:r w:rsidRPr="006F3876">
                    <w:rPr>
                      <w:rFonts w:eastAsiaTheme="minorEastAsia"/>
                      <w:lang w:eastAsia="zh-CN"/>
                    </w:rPr>
                    <w:t>model</w:t>
                  </w:r>
                  <w:proofErr w:type="spellEnd"/>
                  <w:r w:rsidRPr="006F3876">
                    <w:rPr>
                      <w:rFonts w:eastAsiaTheme="minorEastAsia"/>
                      <w:lang w:eastAsia="zh-CN"/>
                    </w:rPr>
                    <w:t xml:space="preserve"> </w:t>
                  </w:r>
                  <w:proofErr w:type="spellStart"/>
                  <w:r w:rsidRPr="006F3876">
                    <w:rPr>
                      <w:rFonts w:eastAsiaTheme="minorEastAsia"/>
                      <w:lang w:eastAsia="zh-CN"/>
                    </w:rPr>
                    <w:t>transfer</w:t>
                  </w:r>
                  <w:proofErr w:type="spellEnd"/>
                  <w:r w:rsidRPr="006F3876">
                    <w:rPr>
                      <w:rFonts w:eastAsiaTheme="minorEastAsia"/>
                      <w:lang w:eastAsia="zh-CN"/>
                    </w:rPr>
                    <w:t xml:space="preserve"> </w:t>
                  </w:r>
                  <w:proofErr w:type="spellStart"/>
                  <w:r w:rsidRPr="006F3876">
                    <w:rPr>
                      <w:rFonts w:eastAsiaTheme="minorEastAsia"/>
                      <w:lang w:eastAsia="zh-CN"/>
                    </w:rPr>
                    <w:t>from</w:t>
                  </w:r>
                  <w:proofErr w:type="spellEnd"/>
                  <w:r w:rsidRPr="006F3876">
                    <w:rPr>
                      <w:rFonts w:eastAsiaTheme="minorEastAsia"/>
                      <w:lang w:eastAsia="zh-CN"/>
                    </w:rPr>
                    <w:t xml:space="preserve"> </w:t>
                  </w:r>
                  <w:proofErr w:type="spellStart"/>
                  <w:r w:rsidRPr="006F3876">
                    <w:rPr>
                      <w:rFonts w:eastAsiaTheme="minorEastAsia"/>
                      <w:lang w:eastAsia="zh-CN"/>
                    </w:rPr>
                    <w:t>the</w:t>
                  </w:r>
                  <w:proofErr w:type="spellEnd"/>
                  <w:r w:rsidRPr="006F3876">
                    <w:rPr>
                      <w:rFonts w:eastAsiaTheme="minorEastAsia"/>
                      <w:lang w:eastAsia="zh-CN"/>
                    </w:rPr>
                    <w:t xml:space="preserve"> CN</w:t>
                  </w:r>
                </w:p>
                <w:p w14:paraId="6FA190A2" w14:textId="77777777" w:rsidR="005A135C" w:rsidRPr="006F3876" w:rsidRDefault="005A135C" w:rsidP="005A135C">
                  <w:pPr>
                    <w:spacing w:after="0"/>
                    <w:rPr>
                      <w:rFonts w:eastAsiaTheme="minorEastAsia"/>
                      <w:lang w:eastAsia="zh-CN"/>
                    </w:rPr>
                  </w:pPr>
                  <w:r w:rsidRPr="006F3876">
                    <w:rPr>
                      <w:rFonts w:eastAsiaTheme="minorEastAsia"/>
                      <w:lang w:eastAsia="zh-CN"/>
                    </w:rPr>
                    <w:t>4.</w:t>
                  </w:r>
                  <w:r>
                    <w:rPr>
                      <w:rFonts w:eastAsiaTheme="minorEastAsia"/>
                      <w:lang w:eastAsia="zh-CN"/>
                    </w:rPr>
                    <w:t xml:space="preserve"> </w:t>
                  </w:r>
                  <w:r w:rsidRPr="006F3876">
                    <w:rPr>
                      <w:rFonts w:eastAsiaTheme="minorEastAsia"/>
                      <w:lang w:eastAsia="zh-CN"/>
                    </w:rPr>
                    <w:t xml:space="preserve">May </w:t>
                  </w:r>
                  <w:proofErr w:type="spellStart"/>
                  <w:r w:rsidRPr="006F3876">
                    <w:rPr>
                      <w:rFonts w:eastAsiaTheme="minorEastAsia"/>
                      <w:lang w:eastAsia="zh-CN"/>
                    </w:rPr>
                    <w:t>be</w:t>
                  </w:r>
                  <w:proofErr w:type="spellEnd"/>
                  <w:r w:rsidRPr="006F3876">
                    <w:rPr>
                      <w:rFonts w:eastAsiaTheme="minorEastAsia"/>
                      <w:lang w:eastAsia="zh-CN"/>
                    </w:rPr>
                    <w:t xml:space="preserve"> </w:t>
                  </w:r>
                  <w:proofErr w:type="spellStart"/>
                  <w:r w:rsidRPr="006F3876">
                    <w:rPr>
                      <w:rFonts w:eastAsiaTheme="minorEastAsia"/>
                      <w:lang w:eastAsia="zh-CN"/>
                    </w:rPr>
                    <w:t>unable</w:t>
                  </w:r>
                  <w:proofErr w:type="spellEnd"/>
                  <w:r w:rsidRPr="006F3876">
                    <w:rPr>
                      <w:rFonts w:eastAsiaTheme="minorEastAsia"/>
                      <w:lang w:eastAsia="zh-CN"/>
                    </w:rPr>
                    <w:t xml:space="preserve"> </w:t>
                  </w:r>
                  <w:proofErr w:type="spellStart"/>
                  <w:r w:rsidRPr="006F3876">
                    <w:rPr>
                      <w:rFonts w:eastAsiaTheme="minorEastAsia"/>
                      <w:lang w:eastAsia="zh-CN"/>
                    </w:rPr>
                    <w:t>to</w:t>
                  </w:r>
                  <w:proofErr w:type="spellEnd"/>
                  <w:r w:rsidRPr="006F3876">
                    <w:rPr>
                      <w:rFonts w:eastAsiaTheme="minorEastAsia"/>
                      <w:lang w:eastAsia="zh-CN"/>
                    </w:rPr>
                    <w:t xml:space="preserve"> support delta-model </w:t>
                  </w:r>
                  <w:proofErr w:type="spellStart"/>
                  <w:r w:rsidRPr="006F3876">
                    <w:rPr>
                      <w:rFonts w:eastAsiaTheme="minorEastAsia"/>
                      <w:lang w:eastAsia="zh-CN"/>
                    </w:rPr>
                    <w:t>transfer</w:t>
                  </w:r>
                  <w:proofErr w:type="spellEnd"/>
                  <w:r w:rsidRPr="006F3876">
                    <w:rPr>
                      <w:rFonts w:eastAsiaTheme="minorEastAsia"/>
                      <w:lang w:eastAsia="zh-CN"/>
                    </w:rPr>
                    <w:t>/</w:t>
                  </w:r>
                  <w:proofErr w:type="spellStart"/>
                  <w:r w:rsidRPr="006F3876">
                    <w:rPr>
                      <w:rFonts w:eastAsiaTheme="minorEastAsia"/>
                      <w:lang w:eastAsia="zh-CN"/>
                    </w:rPr>
                    <w:t>delivery</w:t>
                  </w:r>
                  <w:proofErr w:type="spellEnd"/>
                  <w:r w:rsidRPr="006F3876">
                    <w:rPr>
                      <w:rFonts w:eastAsiaTheme="minorEastAsia"/>
                      <w:lang w:eastAsia="zh-CN"/>
                    </w:rPr>
                    <w:t xml:space="preserve"> </w:t>
                  </w:r>
                  <w:proofErr w:type="spellStart"/>
                  <w:r w:rsidRPr="006F3876">
                    <w:rPr>
                      <w:rFonts w:eastAsiaTheme="minorEastAsia"/>
                      <w:lang w:eastAsia="zh-CN"/>
                    </w:rPr>
                    <w:t>based</w:t>
                  </w:r>
                  <w:proofErr w:type="spellEnd"/>
                  <w:r w:rsidRPr="006F3876">
                    <w:rPr>
                      <w:rFonts w:eastAsiaTheme="minorEastAsia"/>
                      <w:lang w:eastAsia="zh-CN"/>
                    </w:rPr>
                    <w:t xml:space="preserve"> on </w:t>
                  </w:r>
                  <w:proofErr w:type="spellStart"/>
                  <w:r w:rsidRPr="006F3876">
                    <w:rPr>
                      <w:rFonts w:eastAsiaTheme="minorEastAsia"/>
                      <w:lang w:eastAsia="zh-CN"/>
                    </w:rPr>
                    <w:t>current</w:t>
                  </w:r>
                  <w:proofErr w:type="spellEnd"/>
                  <w:r w:rsidRPr="006F3876">
                    <w:rPr>
                      <w:rFonts w:eastAsiaTheme="minorEastAsia"/>
                      <w:lang w:eastAsia="zh-CN"/>
                    </w:rPr>
                    <w:t xml:space="preserve"> </w:t>
                  </w:r>
                  <w:proofErr w:type="spellStart"/>
                  <w:r w:rsidRPr="006F3876">
                    <w:rPr>
                      <w:rFonts w:eastAsiaTheme="minorEastAsia"/>
                      <w:lang w:eastAsia="zh-CN"/>
                    </w:rPr>
                    <w:t>user</w:t>
                  </w:r>
                  <w:proofErr w:type="spellEnd"/>
                  <w:r w:rsidRPr="006F3876">
                    <w:rPr>
                      <w:rFonts w:eastAsiaTheme="minorEastAsia"/>
                      <w:lang w:eastAsia="zh-CN"/>
                    </w:rPr>
                    <w:t xml:space="preserve"> plane </w:t>
                  </w:r>
                  <w:proofErr w:type="spellStart"/>
                  <w:r w:rsidRPr="006F3876">
                    <w:rPr>
                      <w:rFonts w:eastAsiaTheme="minorEastAsia"/>
                      <w:lang w:eastAsia="zh-CN"/>
                    </w:rPr>
                    <w:t>framework</w:t>
                  </w:r>
                  <w:proofErr w:type="spellEnd"/>
                </w:p>
              </w:tc>
            </w:tr>
            <w:tr w:rsidR="005A135C" w:rsidRPr="000E5FB0" w14:paraId="4856262C" w14:textId="77777777" w:rsidTr="008702E1">
              <w:tc>
                <w:tcPr>
                  <w:tcW w:w="1951" w:type="dxa"/>
                </w:tcPr>
                <w:p w14:paraId="5D87433F"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4</w:t>
                  </w:r>
                </w:p>
              </w:tc>
              <w:tc>
                <w:tcPr>
                  <w:tcW w:w="3827" w:type="dxa"/>
                </w:tcPr>
                <w:p w14:paraId="292BA28D" w14:textId="77777777" w:rsidR="005A135C" w:rsidRPr="000E5FB0" w:rsidRDefault="005A135C" w:rsidP="005A135C">
                  <w:pPr>
                    <w:spacing w:after="0"/>
                    <w:rPr>
                      <w:rFonts w:eastAsiaTheme="minorEastAsia"/>
                      <w:lang w:eastAsia="zh-CN"/>
                    </w:rPr>
                  </w:pPr>
                  <w:r w:rsidRPr="000E5FB0">
                    <w:rPr>
                      <w:rFonts w:eastAsiaTheme="minorEastAsia"/>
                      <w:lang w:eastAsia="zh-CN"/>
                    </w:rPr>
                    <w:t>2.</w:t>
                  </w:r>
                  <w:r>
                    <w:rPr>
                      <w:rFonts w:eastAsiaTheme="minorEastAsia"/>
                      <w:lang w:eastAsia="zh-CN"/>
                    </w:rPr>
                    <w:t xml:space="preserve"> </w:t>
                  </w:r>
                  <w:proofErr w:type="spellStart"/>
                  <w:r w:rsidRPr="000E5FB0">
                    <w:rPr>
                      <w:rFonts w:eastAsiaTheme="minorEastAsia"/>
                      <w:lang w:eastAsia="zh-CN"/>
                    </w:rPr>
                    <w:t>If</w:t>
                  </w:r>
                  <w:proofErr w:type="spellEnd"/>
                  <w:r w:rsidRPr="000E5FB0">
                    <w:rPr>
                      <w:rFonts w:eastAsiaTheme="minorEastAsia"/>
                      <w:lang w:eastAsia="zh-CN"/>
                    </w:rPr>
                    <w:t xml:space="preserve"> 3GPP network </w:t>
                  </w:r>
                  <w:proofErr w:type="spellStart"/>
                  <w:r w:rsidRPr="000E5FB0">
                    <w:rPr>
                      <w:rFonts w:eastAsiaTheme="minorEastAsia"/>
                      <w:lang w:eastAsia="zh-CN"/>
                    </w:rPr>
                    <w:t>can</w:t>
                  </w:r>
                  <w:proofErr w:type="spellEnd"/>
                  <w:r w:rsidRPr="000E5FB0">
                    <w:rPr>
                      <w:rFonts w:eastAsiaTheme="minorEastAsia"/>
                      <w:lang w:eastAsia="zh-CN"/>
                    </w:rPr>
                    <w:t xml:space="preserve"> </w:t>
                  </w:r>
                  <w:proofErr w:type="spellStart"/>
                  <w:r w:rsidRPr="000E5FB0">
                    <w:rPr>
                      <w:rFonts w:eastAsiaTheme="minorEastAsia"/>
                      <w:lang w:eastAsia="zh-CN"/>
                    </w:rPr>
                    <w:t>be</w:t>
                  </w:r>
                  <w:proofErr w:type="spellEnd"/>
                  <w:r w:rsidRPr="000E5FB0">
                    <w:rPr>
                      <w:rFonts w:eastAsiaTheme="minorEastAsia"/>
                      <w:lang w:eastAsia="zh-CN"/>
                    </w:rPr>
                    <w:t xml:space="preserve"> </w:t>
                  </w:r>
                  <w:proofErr w:type="spellStart"/>
                  <w:r w:rsidRPr="000E5FB0">
                    <w:rPr>
                      <w:rFonts w:eastAsiaTheme="minorEastAsia"/>
                      <w:lang w:eastAsia="zh-CN"/>
                    </w:rPr>
                    <w:t>aware</w:t>
                  </w:r>
                  <w:proofErr w:type="spellEnd"/>
                  <w:r w:rsidRPr="000E5FB0">
                    <w:rPr>
                      <w:rFonts w:eastAsiaTheme="minorEastAsia"/>
                      <w:lang w:eastAsia="zh-CN"/>
                    </w:rPr>
                    <w:t xml:space="preserve"> </w:t>
                  </w:r>
                  <w:proofErr w:type="spellStart"/>
                  <w:r w:rsidRPr="000E5FB0">
                    <w:rPr>
                      <w:rFonts w:eastAsiaTheme="minorEastAsia"/>
                      <w:lang w:eastAsia="zh-CN"/>
                    </w:rPr>
                    <w:t>of</w:t>
                  </w:r>
                  <w:proofErr w:type="spellEnd"/>
                  <w:r w:rsidRPr="000E5FB0">
                    <w:rPr>
                      <w:rFonts w:eastAsiaTheme="minorEastAsia"/>
                      <w:lang w:eastAsia="zh-CN"/>
                    </w:rPr>
                    <w:t xml:space="preserve"> AI/ML </w:t>
                  </w:r>
                  <w:proofErr w:type="spellStart"/>
                  <w:r w:rsidRPr="000E5FB0">
                    <w:rPr>
                      <w:rFonts w:eastAsiaTheme="minorEastAsia"/>
                      <w:lang w:eastAsia="zh-CN"/>
                    </w:rPr>
                    <w:t>model</w:t>
                  </w:r>
                  <w:proofErr w:type="spellEnd"/>
                  <w:r w:rsidRPr="000E5FB0">
                    <w:rPr>
                      <w:rFonts w:eastAsiaTheme="minorEastAsia"/>
                      <w:lang w:eastAsia="zh-CN"/>
                    </w:rPr>
                    <w:t xml:space="preserve"> in </w:t>
                  </w:r>
                  <w:proofErr w:type="spellStart"/>
                  <w:r w:rsidRPr="000E5FB0">
                    <w:rPr>
                      <w:rFonts w:eastAsiaTheme="minorEastAsia"/>
                      <w:lang w:eastAsia="zh-CN"/>
                    </w:rPr>
                    <w:t>this</w:t>
                  </w:r>
                  <w:proofErr w:type="spellEnd"/>
                  <w:r w:rsidRPr="000E5FB0">
                    <w:rPr>
                      <w:rFonts w:eastAsiaTheme="minorEastAsia"/>
                      <w:lang w:eastAsia="zh-CN"/>
                    </w:rPr>
                    <w:t xml:space="preserve"> Solution 4, </w:t>
                  </w:r>
                  <w:proofErr w:type="spellStart"/>
                  <w:r w:rsidRPr="000E5FB0">
                    <w:rPr>
                      <w:rFonts w:eastAsiaTheme="minorEastAsia"/>
                      <w:lang w:eastAsia="zh-CN"/>
                    </w:rPr>
                    <w:t>the</w:t>
                  </w:r>
                  <w:proofErr w:type="spellEnd"/>
                  <w:r w:rsidRPr="000E5FB0">
                    <w:rPr>
                      <w:rFonts w:eastAsiaTheme="minorEastAsia"/>
                      <w:lang w:eastAsia="zh-CN"/>
                    </w:rPr>
                    <w:t xml:space="preserve"> network </w:t>
                  </w:r>
                  <w:proofErr w:type="spellStart"/>
                  <w:r w:rsidRPr="000E5FB0">
                    <w:rPr>
                      <w:rFonts w:eastAsiaTheme="minorEastAsia"/>
                      <w:lang w:eastAsia="zh-CN"/>
                    </w:rPr>
                    <w:t>can</w:t>
                  </w:r>
                  <w:proofErr w:type="spellEnd"/>
                  <w:r w:rsidRPr="000E5FB0">
                    <w:rPr>
                      <w:rFonts w:eastAsiaTheme="minorEastAsia"/>
                      <w:lang w:eastAsia="zh-CN"/>
                    </w:rPr>
                    <w:t xml:space="preserve"> </w:t>
                  </w:r>
                  <w:proofErr w:type="spellStart"/>
                  <w:r w:rsidRPr="000E5FB0">
                    <w:rPr>
                      <w:rFonts w:eastAsiaTheme="minorEastAsia"/>
                      <w:lang w:eastAsia="zh-CN"/>
                    </w:rPr>
                    <w:t>provide</w:t>
                  </w:r>
                  <w:proofErr w:type="spellEnd"/>
                  <w:r w:rsidRPr="000E5FB0">
                    <w:rPr>
                      <w:rFonts w:eastAsiaTheme="minorEastAsia"/>
                      <w:lang w:eastAsia="zh-CN"/>
                    </w:rPr>
                    <w:t xml:space="preserve"> different 5QIs </w:t>
                  </w:r>
                  <w:proofErr w:type="spellStart"/>
                  <w:r w:rsidRPr="000E5FB0">
                    <w:rPr>
                      <w:rFonts w:eastAsiaTheme="minorEastAsia"/>
                      <w:lang w:eastAsia="zh-CN"/>
                    </w:rPr>
                    <w:t>for</w:t>
                  </w:r>
                  <w:proofErr w:type="spellEnd"/>
                  <w:r w:rsidRPr="000E5FB0">
                    <w:rPr>
                      <w:rFonts w:eastAsiaTheme="minorEastAsia"/>
                      <w:lang w:eastAsia="zh-CN"/>
                    </w:rPr>
                    <w:t xml:space="preserve"> </w:t>
                  </w:r>
                  <w:proofErr w:type="spellStart"/>
                  <w:r w:rsidRPr="000E5FB0">
                    <w:rPr>
                      <w:rFonts w:eastAsiaTheme="minorEastAsia"/>
                      <w:lang w:eastAsia="zh-CN"/>
                    </w:rPr>
                    <w:t>model</w:t>
                  </w:r>
                  <w:proofErr w:type="spellEnd"/>
                  <w:r w:rsidRPr="000E5FB0">
                    <w:rPr>
                      <w:rFonts w:eastAsiaTheme="minorEastAsia"/>
                      <w:lang w:eastAsia="zh-CN"/>
                    </w:rPr>
                    <w:t xml:space="preserve"> </w:t>
                  </w:r>
                  <w:proofErr w:type="spellStart"/>
                  <w:r w:rsidRPr="000E5FB0">
                    <w:rPr>
                      <w:rFonts w:eastAsiaTheme="minorEastAsia"/>
                      <w:lang w:eastAsia="zh-CN"/>
                    </w:rPr>
                    <w:t>transfer</w:t>
                  </w:r>
                  <w:proofErr w:type="spellEnd"/>
                  <w:r w:rsidRPr="000E5FB0">
                    <w:rPr>
                      <w:rFonts w:eastAsiaTheme="minorEastAsia"/>
                      <w:lang w:eastAsia="zh-CN"/>
                    </w:rPr>
                    <w:t>/</w:t>
                  </w:r>
                  <w:proofErr w:type="spellStart"/>
                  <w:r w:rsidRPr="000E5FB0">
                    <w:rPr>
                      <w:rFonts w:eastAsiaTheme="minorEastAsia"/>
                      <w:lang w:eastAsia="zh-CN"/>
                    </w:rPr>
                    <w:t>delivery</w:t>
                  </w:r>
                  <w:proofErr w:type="spellEnd"/>
                  <w:r w:rsidRPr="000E5FB0">
                    <w:rPr>
                      <w:rFonts w:eastAsiaTheme="minorEastAsia"/>
                      <w:lang w:eastAsia="zh-CN"/>
                    </w:rPr>
                    <w:t xml:space="preserve"> </w:t>
                  </w:r>
                  <w:proofErr w:type="spellStart"/>
                  <w:r w:rsidRPr="000E5FB0">
                    <w:rPr>
                      <w:rFonts w:eastAsiaTheme="minorEastAsia"/>
                      <w:lang w:eastAsia="zh-CN"/>
                    </w:rPr>
                    <w:t>with</w:t>
                  </w:r>
                  <w:proofErr w:type="spellEnd"/>
                  <w:r w:rsidRPr="000E5FB0">
                    <w:rPr>
                      <w:rFonts w:eastAsiaTheme="minorEastAsia"/>
                      <w:lang w:eastAsia="zh-CN"/>
                    </w:rPr>
                    <w:t xml:space="preserve"> different QoS </w:t>
                  </w:r>
                  <w:proofErr w:type="spellStart"/>
                  <w:r w:rsidRPr="000E5FB0">
                    <w:rPr>
                      <w:rFonts w:eastAsiaTheme="minorEastAsia"/>
                      <w:lang w:eastAsia="zh-CN"/>
                    </w:rPr>
                    <w:t>requirements</w:t>
                  </w:r>
                  <w:proofErr w:type="spellEnd"/>
                  <w:r w:rsidRPr="000E5FB0">
                    <w:rPr>
                      <w:rFonts w:eastAsiaTheme="minorEastAsia"/>
                      <w:lang w:eastAsia="zh-CN"/>
                    </w:rPr>
                    <w:t xml:space="preserve"> (e.g. </w:t>
                  </w:r>
                  <w:proofErr w:type="spellStart"/>
                  <w:r w:rsidRPr="000E5FB0">
                    <w:rPr>
                      <w:rFonts w:eastAsiaTheme="minorEastAsia"/>
                      <w:lang w:eastAsia="zh-CN"/>
                    </w:rPr>
                    <w:t>can</w:t>
                  </w:r>
                  <w:proofErr w:type="spellEnd"/>
                  <w:r w:rsidRPr="000E5FB0">
                    <w:rPr>
                      <w:rFonts w:eastAsiaTheme="minorEastAsia"/>
                      <w:lang w:eastAsia="zh-CN"/>
                    </w:rPr>
                    <w:t xml:space="preserve"> support large </w:t>
                  </w:r>
                  <w:proofErr w:type="spellStart"/>
                  <w:r w:rsidRPr="000E5FB0">
                    <w:rPr>
                      <w:rFonts w:eastAsiaTheme="minorEastAsia"/>
                      <w:lang w:eastAsia="zh-CN"/>
                    </w:rPr>
                    <w:t>model</w:t>
                  </w:r>
                  <w:proofErr w:type="spellEnd"/>
                  <w:r w:rsidRPr="000E5FB0">
                    <w:rPr>
                      <w:rFonts w:eastAsiaTheme="minorEastAsia"/>
                      <w:lang w:eastAsia="zh-CN"/>
                    </w:rPr>
                    <w:t xml:space="preserve"> </w:t>
                  </w:r>
                  <w:proofErr w:type="spellStart"/>
                  <w:r w:rsidRPr="000E5FB0">
                    <w:rPr>
                      <w:rFonts w:eastAsiaTheme="minorEastAsia"/>
                      <w:lang w:eastAsia="zh-CN"/>
                    </w:rPr>
                    <w:t>size</w:t>
                  </w:r>
                  <w:proofErr w:type="spellEnd"/>
                  <w:r w:rsidRPr="000E5FB0">
                    <w:rPr>
                      <w:rFonts w:eastAsiaTheme="minorEastAsia"/>
                      <w:lang w:eastAsia="zh-CN"/>
                    </w:rPr>
                    <w:t xml:space="preserve">). </w:t>
                  </w:r>
                  <w:proofErr w:type="spellStart"/>
                  <w:r w:rsidRPr="000E5FB0">
                    <w:rPr>
                      <w:rFonts w:eastAsiaTheme="minorEastAsia"/>
                      <w:lang w:eastAsia="zh-CN"/>
                    </w:rPr>
                    <w:t>How</w:t>
                  </w:r>
                  <w:proofErr w:type="spellEnd"/>
                  <w:r w:rsidRPr="000E5FB0">
                    <w:rPr>
                      <w:rFonts w:eastAsiaTheme="minorEastAsia"/>
                      <w:lang w:eastAsia="zh-CN"/>
                    </w:rPr>
                    <w:t xml:space="preserve"> </w:t>
                  </w:r>
                  <w:proofErr w:type="spellStart"/>
                  <w:r w:rsidRPr="000E5FB0">
                    <w:rPr>
                      <w:rFonts w:eastAsiaTheme="minorEastAsia"/>
                      <w:lang w:eastAsia="zh-CN"/>
                    </w:rPr>
                    <w:t>to</w:t>
                  </w:r>
                  <w:proofErr w:type="spellEnd"/>
                  <w:r w:rsidRPr="000E5FB0">
                    <w:rPr>
                      <w:rFonts w:eastAsiaTheme="minorEastAsia"/>
                      <w:lang w:eastAsia="zh-CN"/>
                    </w:rPr>
                    <w:t xml:space="preserve"> </w:t>
                  </w:r>
                  <w:proofErr w:type="spellStart"/>
                  <w:r w:rsidRPr="000E5FB0">
                    <w:rPr>
                      <w:rFonts w:eastAsiaTheme="minorEastAsia"/>
                      <w:lang w:eastAsia="zh-CN"/>
                    </w:rPr>
                    <w:t>synchronize</w:t>
                  </w:r>
                  <w:proofErr w:type="spellEnd"/>
                  <w:r w:rsidRPr="000E5FB0">
                    <w:rPr>
                      <w:rFonts w:eastAsiaTheme="minorEastAsia"/>
                      <w:lang w:eastAsia="zh-CN"/>
                    </w:rPr>
                    <w:t xml:space="preserve"> 3GPP and </w:t>
                  </w:r>
                  <w:proofErr w:type="spellStart"/>
                  <w:r w:rsidRPr="000E5FB0">
                    <w:rPr>
                      <w:rFonts w:eastAsiaTheme="minorEastAsia"/>
                      <w:lang w:eastAsia="zh-CN"/>
                    </w:rPr>
                    <w:t>server</w:t>
                  </w:r>
                  <w:proofErr w:type="spellEnd"/>
                  <w:r w:rsidRPr="000E5FB0">
                    <w:rPr>
                      <w:rFonts w:eastAsiaTheme="minorEastAsia"/>
                      <w:lang w:eastAsia="zh-CN"/>
                    </w:rPr>
                    <w:t xml:space="preserve"> so </w:t>
                  </w:r>
                  <w:proofErr w:type="spellStart"/>
                  <w:r w:rsidRPr="000E5FB0">
                    <w:rPr>
                      <w:rFonts w:eastAsiaTheme="minorEastAsia"/>
                      <w:lang w:eastAsia="zh-CN"/>
                    </w:rPr>
                    <w:t>that</w:t>
                  </w:r>
                  <w:proofErr w:type="spellEnd"/>
                  <w:r w:rsidRPr="000E5FB0">
                    <w:rPr>
                      <w:rFonts w:eastAsiaTheme="minorEastAsia"/>
                      <w:lang w:eastAsia="zh-CN"/>
                    </w:rPr>
                    <w:t xml:space="preserve"> </w:t>
                  </w:r>
                  <w:proofErr w:type="spellStart"/>
                  <w:r w:rsidRPr="000E5FB0">
                    <w:rPr>
                      <w:rFonts w:eastAsiaTheme="minorEastAsia"/>
                      <w:lang w:eastAsia="zh-CN"/>
                    </w:rPr>
                    <w:t>the</w:t>
                  </w:r>
                  <w:proofErr w:type="spellEnd"/>
                  <w:r w:rsidRPr="000E5FB0">
                    <w:rPr>
                      <w:rFonts w:eastAsiaTheme="minorEastAsia"/>
                      <w:lang w:eastAsia="zh-CN"/>
                    </w:rPr>
                    <w:t xml:space="preserve"> network </w:t>
                  </w:r>
                  <w:proofErr w:type="spellStart"/>
                  <w:r w:rsidRPr="000E5FB0">
                    <w:rPr>
                      <w:rFonts w:eastAsiaTheme="minorEastAsia"/>
                      <w:lang w:eastAsia="zh-CN"/>
                    </w:rPr>
                    <w:t>can</w:t>
                  </w:r>
                  <w:proofErr w:type="spellEnd"/>
                  <w:r w:rsidRPr="000E5FB0">
                    <w:rPr>
                      <w:rFonts w:eastAsiaTheme="minorEastAsia"/>
                      <w:lang w:eastAsia="zh-CN"/>
                    </w:rPr>
                    <w:t xml:space="preserve"> </w:t>
                  </w:r>
                  <w:proofErr w:type="spellStart"/>
                  <w:r w:rsidRPr="000E5FB0">
                    <w:rPr>
                      <w:rFonts w:eastAsiaTheme="minorEastAsia"/>
                      <w:lang w:eastAsia="zh-CN"/>
                    </w:rPr>
                    <w:t>take</w:t>
                  </w:r>
                  <w:proofErr w:type="spellEnd"/>
                  <w:r w:rsidRPr="000E5FB0">
                    <w:rPr>
                      <w:rFonts w:eastAsiaTheme="minorEastAsia"/>
                      <w:lang w:eastAsia="zh-CN"/>
                    </w:rPr>
                    <w:t xml:space="preserve"> </w:t>
                  </w:r>
                  <w:proofErr w:type="spellStart"/>
                  <w:r w:rsidRPr="000E5FB0">
                    <w:rPr>
                      <w:rFonts w:eastAsiaTheme="minorEastAsia"/>
                      <w:lang w:eastAsia="zh-CN"/>
                    </w:rPr>
                    <w:t>appropriate</w:t>
                  </w:r>
                  <w:proofErr w:type="spellEnd"/>
                  <w:r w:rsidRPr="000E5FB0">
                    <w:rPr>
                      <w:rFonts w:eastAsiaTheme="minorEastAsia"/>
                      <w:lang w:eastAsia="zh-CN"/>
                    </w:rPr>
                    <w:t xml:space="preserve"> </w:t>
                  </w:r>
                  <w:proofErr w:type="spellStart"/>
                  <w:r w:rsidRPr="000E5FB0">
                    <w:rPr>
                      <w:rFonts w:eastAsiaTheme="minorEastAsia"/>
                      <w:lang w:eastAsia="zh-CN"/>
                    </w:rPr>
                    <w:t>actions</w:t>
                  </w:r>
                  <w:proofErr w:type="spellEnd"/>
                  <w:r w:rsidRPr="000E5FB0">
                    <w:rPr>
                      <w:rFonts w:eastAsiaTheme="minorEastAsia"/>
                      <w:lang w:eastAsia="zh-CN"/>
                    </w:rPr>
                    <w:t xml:space="preserve"> </w:t>
                  </w:r>
                  <w:proofErr w:type="spellStart"/>
                  <w:r w:rsidRPr="000E5FB0">
                    <w:rPr>
                      <w:rFonts w:eastAsiaTheme="minorEastAsia"/>
                      <w:lang w:eastAsia="zh-CN"/>
                    </w:rPr>
                    <w:t>is</w:t>
                  </w:r>
                  <w:proofErr w:type="spellEnd"/>
                  <w:r w:rsidRPr="000E5FB0">
                    <w:rPr>
                      <w:rFonts w:eastAsiaTheme="minorEastAsia"/>
                      <w:lang w:eastAsia="zh-CN"/>
                    </w:rPr>
                    <w:t xml:space="preserve"> not </w:t>
                  </w:r>
                  <w:proofErr w:type="spellStart"/>
                  <w:r w:rsidRPr="000E5FB0">
                    <w:rPr>
                      <w:rFonts w:eastAsiaTheme="minorEastAsia"/>
                      <w:lang w:eastAsia="zh-CN"/>
                    </w:rPr>
                    <w:t>clear</w:t>
                  </w:r>
                  <w:proofErr w:type="spellEnd"/>
                  <w:r w:rsidRPr="000E5FB0">
                    <w:rPr>
                      <w:rFonts w:eastAsiaTheme="minorEastAsia"/>
                      <w:lang w:eastAsia="zh-CN"/>
                    </w:rPr>
                    <w:t xml:space="preserve">, and </w:t>
                  </w:r>
                  <w:proofErr w:type="spellStart"/>
                  <w:r w:rsidRPr="000E5FB0">
                    <w:rPr>
                      <w:rFonts w:eastAsiaTheme="minorEastAsia"/>
                      <w:lang w:eastAsia="zh-CN"/>
                    </w:rPr>
                    <w:t>it</w:t>
                  </w:r>
                  <w:proofErr w:type="spellEnd"/>
                  <w:r w:rsidRPr="000E5FB0">
                    <w:rPr>
                      <w:rFonts w:eastAsiaTheme="minorEastAsia"/>
                      <w:lang w:eastAsia="zh-CN"/>
                    </w:rPr>
                    <w:t xml:space="preserve"> </w:t>
                  </w:r>
                  <w:proofErr w:type="spellStart"/>
                  <w:r w:rsidRPr="000E5FB0">
                    <w:rPr>
                      <w:rFonts w:eastAsiaTheme="minorEastAsia"/>
                      <w:lang w:eastAsia="zh-CN"/>
                    </w:rPr>
                    <w:t>may</w:t>
                  </w:r>
                  <w:proofErr w:type="spellEnd"/>
                  <w:r w:rsidRPr="000E5FB0">
                    <w:rPr>
                      <w:rFonts w:eastAsiaTheme="minorEastAsia"/>
                      <w:lang w:eastAsia="zh-CN"/>
                    </w:rPr>
                    <w:t xml:space="preserve"> not </w:t>
                  </w:r>
                  <w:proofErr w:type="spellStart"/>
                  <w:r w:rsidRPr="000E5FB0">
                    <w:rPr>
                      <w:rFonts w:eastAsiaTheme="minorEastAsia"/>
                      <w:lang w:eastAsia="zh-CN"/>
                    </w:rPr>
                    <w:t>be</w:t>
                  </w:r>
                  <w:proofErr w:type="spellEnd"/>
                  <w:r w:rsidRPr="000E5FB0">
                    <w:rPr>
                      <w:rFonts w:eastAsiaTheme="minorEastAsia"/>
                      <w:lang w:eastAsia="zh-CN"/>
                    </w:rPr>
                    <w:t xml:space="preserve"> fully </w:t>
                  </w:r>
                  <w:proofErr w:type="spellStart"/>
                  <w:r w:rsidRPr="000E5FB0">
                    <w:rPr>
                      <w:rFonts w:eastAsiaTheme="minorEastAsia"/>
                      <w:lang w:eastAsia="zh-CN"/>
                    </w:rPr>
                    <w:t>under</w:t>
                  </w:r>
                  <w:proofErr w:type="spellEnd"/>
                  <w:r w:rsidRPr="000E5FB0">
                    <w:rPr>
                      <w:rFonts w:eastAsiaTheme="minorEastAsia"/>
                      <w:lang w:eastAsia="zh-CN"/>
                    </w:rPr>
                    <w:t xml:space="preserve"> 3GPP </w:t>
                  </w:r>
                  <w:proofErr w:type="spellStart"/>
                  <w:r w:rsidRPr="000E5FB0">
                    <w:rPr>
                      <w:rFonts w:eastAsiaTheme="minorEastAsia"/>
                      <w:lang w:eastAsia="zh-CN"/>
                    </w:rPr>
                    <w:t>control</w:t>
                  </w:r>
                  <w:proofErr w:type="spellEnd"/>
                </w:p>
              </w:tc>
              <w:tc>
                <w:tcPr>
                  <w:tcW w:w="4077" w:type="dxa"/>
                </w:tcPr>
                <w:p w14:paraId="0A07CCD3" w14:textId="77777777" w:rsidR="005A135C" w:rsidRPr="000E5FB0" w:rsidRDefault="005A135C" w:rsidP="005A135C">
                  <w:pPr>
                    <w:spacing w:after="0"/>
                    <w:rPr>
                      <w:rFonts w:eastAsiaTheme="minorEastAsia"/>
                      <w:lang w:eastAsia="zh-CN"/>
                    </w:rPr>
                  </w:pPr>
                  <w:r w:rsidRPr="000E5FB0">
                    <w:rPr>
                      <w:rFonts w:eastAsiaTheme="minorEastAsia"/>
                      <w:lang w:eastAsia="zh-CN"/>
                    </w:rPr>
                    <w:t>2.</w:t>
                  </w:r>
                  <w:r>
                    <w:rPr>
                      <w:rFonts w:eastAsiaTheme="minorEastAsia"/>
                      <w:lang w:eastAsia="zh-CN"/>
                    </w:rPr>
                    <w:t xml:space="preserve"> </w:t>
                  </w:r>
                  <w:proofErr w:type="spellStart"/>
                  <w:r w:rsidRPr="000E5FB0">
                    <w:rPr>
                      <w:rFonts w:eastAsiaTheme="minorEastAsia"/>
                      <w:lang w:eastAsia="zh-CN"/>
                    </w:rPr>
                    <w:t>There</w:t>
                  </w:r>
                  <w:proofErr w:type="spellEnd"/>
                  <w:r w:rsidRPr="000E5FB0">
                    <w:rPr>
                      <w:rFonts w:eastAsiaTheme="minorEastAsia"/>
                      <w:lang w:eastAsia="zh-CN"/>
                    </w:rPr>
                    <w:t xml:space="preserve"> </w:t>
                  </w:r>
                  <w:proofErr w:type="spellStart"/>
                  <w:r w:rsidRPr="000E5FB0">
                    <w:rPr>
                      <w:rFonts w:eastAsiaTheme="minorEastAsia"/>
                      <w:lang w:eastAsia="zh-CN"/>
                    </w:rPr>
                    <w:t>may</w:t>
                  </w:r>
                  <w:proofErr w:type="spellEnd"/>
                  <w:r w:rsidRPr="000E5FB0">
                    <w:rPr>
                      <w:rFonts w:eastAsiaTheme="minorEastAsia"/>
                      <w:lang w:eastAsia="zh-CN"/>
                    </w:rPr>
                    <w:t xml:space="preserve"> </w:t>
                  </w:r>
                  <w:proofErr w:type="spellStart"/>
                  <w:r w:rsidRPr="000E5FB0">
                    <w:rPr>
                      <w:rFonts w:eastAsiaTheme="minorEastAsia"/>
                      <w:lang w:eastAsia="zh-CN"/>
                    </w:rPr>
                    <w:t>be</w:t>
                  </w:r>
                  <w:proofErr w:type="spellEnd"/>
                  <w:r w:rsidRPr="000E5FB0">
                    <w:rPr>
                      <w:rFonts w:eastAsiaTheme="minorEastAsia"/>
                      <w:lang w:eastAsia="zh-CN"/>
                    </w:rPr>
                    <w:t xml:space="preserve"> inter-</w:t>
                  </w:r>
                  <w:proofErr w:type="spellStart"/>
                  <w:r w:rsidRPr="000E5FB0">
                    <w:rPr>
                      <w:rFonts w:eastAsiaTheme="minorEastAsia"/>
                      <w:lang w:eastAsia="zh-CN"/>
                    </w:rPr>
                    <w:t>operability</w:t>
                  </w:r>
                  <w:proofErr w:type="spellEnd"/>
                  <w:r w:rsidRPr="000E5FB0">
                    <w:rPr>
                      <w:rFonts w:eastAsiaTheme="minorEastAsia"/>
                      <w:lang w:eastAsia="zh-CN"/>
                    </w:rPr>
                    <w:t xml:space="preserve"> </w:t>
                  </w:r>
                  <w:proofErr w:type="spellStart"/>
                  <w:r w:rsidRPr="000E5FB0">
                    <w:rPr>
                      <w:rFonts w:eastAsiaTheme="minorEastAsia"/>
                      <w:lang w:eastAsia="zh-CN"/>
                    </w:rPr>
                    <w:t>issues</w:t>
                  </w:r>
                  <w:proofErr w:type="spellEnd"/>
                  <w:r w:rsidRPr="000E5FB0">
                    <w:rPr>
                      <w:rFonts w:eastAsiaTheme="minorEastAsia"/>
                      <w:lang w:eastAsia="zh-CN"/>
                    </w:rPr>
                    <w:t xml:space="preserve">, such </w:t>
                  </w:r>
                  <w:proofErr w:type="spellStart"/>
                  <w:r w:rsidRPr="000E5FB0">
                    <w:rPr>
                      <w:rFonts w:eastAsiaTheme="minorEastAsia"/>
                      <w:lang w:eastAsia="zh-CN"/>
                    </w:rPr>
                    <w:t>as</w:t>
                  </w:r>
                  <w:proofErr w:type="spellEnd"/>
                  <w:r w:rsidRPr="000E5FB0">
                    <w:rPr>
                      <w:rFonts w:eastAsiaTheme="minorEastAsia"/>
                      <w:lang w:eastAsia="zh-CN"/>
                    </w:rPr>
                    <w:t>:</w:t>
                  </w:r>
                </w:p>
                <w:p w14:paraId="684966B5" w14:textId="77777777" w:rsidR="005A135C" w:rsidRPr="000E5FB0" w:rsidRDefault="005A135C" w:rsidP="005A135C">
                  <w:pPr>
                    <w:spacing w:after="0"/>
                    <w:rPr>
                      <w:rFonts w:eastAsiaTheme="minorEastAsia"/>
                      <w:lang w:eastAsia="zh-CN"/>
                    </w:rPr>
                  </w:pPr>
                  <w:r w:rsidRPr="000E5FB0">
                    <w:rPr>
                      <w:rFonts w:eastAsiaTheme="minorEastAsia"/>
                      <w:lang w:eastAsia="zh-CN"/>
                    </w:rPr>
                    <w:t>a)</w:t>
                  </w:r>
                  <w:r w:rsidRPr="000E5FB0">
                    <w:rPr>
                      <w:rFonts w:eastAsiaTheme="minorEastAsia"/>
                      <w:lang w:eastAsia="zh-CN"/>
                    </w:rPr>
                    <w:tab/>
                    <w:t xml:space="preserve">Different </w:t>
                  </w:r>
                  <w:proofErr w:type="spellStart"/>
                  <w:r w:rsidRPr="000E5FB0">
                    <w:rPr>
                      <w:rFonts w:eastAsiaTheme="minorEastAsia"/>
                      <w:lang w:eastAsia="zh-CN"/>
                    </w:rPr>
                    <w:t>implementations</w:t>
                  </w:r>
                  <w:proofErr w:type="spellEnd"/>
                  <w:r w:rsidRPr="000E5FB0">
                    <w:rPr>
                      <w:rFonts w:eastAsiaTheme="minorEastAsia"/>
                      <w:lang w:eastAsia="zh-CN"/>
                    </w:rPr>
                    <w:t xml:space="preserve"> </w:t>
                  </w:r>
                  <w:proofErr w:type="spellStart"/>
                  <w:r w:rsidRPr="000E5FB0">
                    <w:rPr>
                      <w:rFonts w:eastAsiaTheme="minorEastAsia"/>
                      <w:lang w:eastAsia="zh-CN"/>
                    </w:rPr>
                    <w:t>may</w:t>
                  </w:r>
                  <w:proofErr w:type="spellEnd"/>
                  <w:r w:rsidRPr="000E5FB0">
                    <w:rPr>
                      <w:rFonts w:eastAsiaTheme="minorEastAsia"/>
                      <w:lang w:eastAsia="zh-CN"/>
                    </w:rPr>
                    <w:t xml:space="preserve"> </w:t>
                  </w:r>
                  <w:proofErr w:type="spellStart"/>
                  <w:r w:rsidRPr="000E5FB0">
                    <w:rPr>
                      <w:rFonts w:eastAsiaTheme="minorEastAsia"/>
                      <w:lang w:eastAsia="zh-CN"/>
                    </w:rPr>
                    <w:t>lead</w:t>
                  </w:r>
                  <w:proofErr w:type="spellEnd"/>
                  <w:r w:rsidRPr="000E5FB0">
                    <w:rPr>
                      <w:rFonts w:eastAsiaTheme="minorEastAsia"/>
                      <w:lang w:eastAsia="zh-CN"/>
                    </w:rPr>
                    <w:t xml:space="preserve"> </w:t>
                  </w:r>
                  <w:proofErr w:type="spellStart"/>
                  <w:r w:rsidRPr="000E5FB0">
                    <w:rPr>
                      <w:rFonts w:eastAsiaTheme="minorEastAsia"/>
                      <w:lang w:eastAsia="zh-CN"/>
                    </w:rPr>
                    <w:t>to</w:t>
                  </w:r>
                  <w:proofErr w:type="spellEnd"/>
                  <w:r w:rsidRPr="000E5FB0">
                    <w:rPr>
                      <w:rFonts w:eastAsiaTheme="minorEastAsia"/>
                      <w:lang w:eastAsia="zh-CN"/>
                    </w:rPr>
                    <w:t xml:space="preserve"> different </w:t>
                  </w:r>
                  <w:proofErr w:type="spellStart"/>
                  <w:r w:rsidRPr="000E5FB0">
                    <w:rPr>
                      <w:rFonts w:eastAsiaTheme="minorEastAsia"/>
                      <w:lang w:eastAsia="zh-CN"/>
                    </w:rPr>
                    <w:t>model</w:t>
                  </w:r>
                  <w:proofErr w:type="spellEnd"/>
                  <w:r w:rsidRPr="000E5FB0">
                    <w:rPr>
                      <w:rFonts w:eastAsiaTheme="minorEastAsia"/>
                      <w:lang w:eastAsia="zh-CN"/>
                    </w:rPr>
                    <w:t xml:space="preserve"> </w:t>
                  </w:r>
                  <w:proofErr w:type="spellStart"/>
                  <w:r w:rsidRPr="000E5FB0">
                    <w:rPr>
                      <w:rFonts w:eastAsiaTheme="minorEastAsia"/>
                      <w:lang w:eastAsia="zh-CN"/>
                    </w:rPr>
                    <w:t>performances</w:t>
                  </w:r>
                  <w:proofErr w:type="spellEnd"/>
                  <w:r w:rsidRPr="000E5FB0">
                    <w:rPr>
                      <w:rFonts w:eastAsiaTheme="minorEastAsia"/>
                      <w:lang w:eastAsia="zh-CN"/>
                    </w:rPr>
                    <w:t xml:space="preserve"> and a </w:t>
                  </w:r>
                  <w:proofErr w:type="spellStart"/>
                  <w:r w:rsidRPr="000E5FB0">
                    <w:rPr>
                      <w:rFonts w:eastAsiaTheme="minorEastAsia"/>
                      <w:lang w:eastAsia="zh-CN"/>
                    </w:rPr>
                    <w:t>huge</w:t>
                  </w:r>
                  <w:proofErr w:type="spellEnd"/>
                  <w:r w:rsidRPr="000E5FB0">
                    <w:rPr>
                      <w:rFonts w:eastAsiaTheme="minorEastAsia"/>
                      <w:lang w:eastAsia="zh-CN"/>
                    </w:rPr>
                    <w:t xml:space="preserve"> </w:t>
                  </w:r>
                  <w:proofErr w:type="spellStart"/>
                  <w:r w:rsidRPr="000E5FB0">
                    <w:rPr>
                      <w:rFonts w:eastAsiaTheme="minorEastAsia"/>
                      <w:lang w:eastAsia="zh-CN"/>
                    </w:rPr>
                    <w:t>burden</w:t>
                  </w:r>
                  <w:proofErr w:type="spellEnd"/>
                  <w:r w:rsidRPr="000E5FB0">
                    <w:rPr>
                      <w:rFonts w:eastAsiaTheme="minorEastAsia"/>
                      <w:lang w:eastAsia="zh-CN"/>
                    </w:rPr>
                    <w:t xml:space="preserve"> </w:t>
                  </w:r>
                  <w:proofErr w:type="spellStart"/>
                  <w:r w:rsidRPr="000E5FB0">
                    <w:rPr>
                      <w:rFonts w:eastAsiaTheme="minorEastAsia"/>
                      <w:lang w:eastAsia="zh-CN"/>
                    </w:rPr>
                    <w:t>of</w:t>
                  </w:r>
                  <w:proofErr w:type="spellEnd"/>
                  <w:r w:rsidRPr="000E5FB0">
                    <w:rPr>
                      <w:rFonts w:eastAsiaTheme="minorEastAsia"/>
                      <w:lang w:eastAsia="zh-CN"/>
                    </w:rPr>
                    <w:t xml:space="preserve"> </w:t>
                  </w:r>
                  <w:proofErr w:type="spellStart"/>
                  <w:r w:rsidRPr="000E5FB0">
                    <w:rPr>
                      <w:rFonts w:eastAsiaTheme="minorEastAsia"/>
                      <w:lang w:eastAsia="zh-CN"/>
                    </w:rPr>
                    <w:t>model</w:t>
                  </w:r>
                  <w:proofErr w:type="spellEnd"/>
                  <w:r w:rsidRPr="000E5FB0">
                    <w:rPr>
                      <w:rFonts w:eastAsiaTheme="minorEastAsia"/>
                      <w:lang w:eastAsia="zh-CN"/>
                    </w:rPr>
                    <w:t xml:space="preserve"> </w:t>
                  </w:r>
                  <w:proofErr w:type="spellStart"/>
                  <w:r w:rsidRPr="000E5FB0">
                    <w:rPr>
                      <w:rFonts w:eastAsiaTheme="minorEastAsia"/>
                      <w:lang w:eastAsia="zh-CN"/>
                    </w:rPr>
                    <w:t>management</w:t>
                  </w:r>
                  <w:proofErr w:type="spellEnd"/>
                  <w:r w:rsidRPr="000E5FB0">
                    <w:rPr>
                      <w:rFonts w:eastAsiaTheme="minorEastAsia"/>
                      <w:lang w:eastAsia="zh-CN"/>
                    </w:rPr>
                    <w:t xml:space="preserve"> (e.g., frequent </w:t>
                  </w:r>
                  <w:proofErr w:type="spellStart"/>
                  <w:r w:rsidRPr="000E5FB0">
                    <w:rPr>
                      <w:rFonts w:eastAsiaTheme="minorEastAsia"/>
                      <w:lang w:eastAsia="zh-CN"/>
                    </w:rPr>
                    <w:t>model</w:t>
                  </w:r>
                  <w:proofErr w:type="spellEnd"/>
                  <w:r w:rsidRPr="000E5FB0">
                    <w:rPr>
                      <w:rFonts w:eastAsiaTheme="minorEastAsia"/>
                      <w:lang w:eastAsia="zh-CN"/>
                    </w:rPr>
                    <w:t xml:space="preserve"> </w:t>
                  </w:r>
                  <w:proofErr w:type="spellStart"/>
                  <w:r w:rsidRPr="000E5FB0">
                    <w:rPr>
                      <w:rFonts w:eastAsiaTheme="minorEastAsia"/>
                      <w:lang w:eastAsia="zh-CN"/>
                    </w:rPr>
                    <w:t>activation</w:t>
                  </w:r>
                  <w:proofErr w:type="spellEnd"/>
                  <w:r w:rsidRPr="000E5FB0">
                    <w:rPr>
                      <w:rFonts w:eastAsiaTheme="minorEastAsia"/>
                      <w:lang w:eastAsia="zh-CN"/>
                    </w:rPr>
                    <w:t>/</w:t>
                  </w:r>
                  <w:proofErr w:type="spellStart"/>
                  <w:r w:rsidRPr="000E5FB0">
                    <w:rPr>
                      <w:rFonts w:eastAsiaTheme="minorEastAsia"/>
                      <w:lang w:eastAsia="zh-CN"/>
                    </w:rPr>
                    <w:t>deactivation</w:t>
                  </w:r>
                  <w:proofErr w:type="spellEnd"/>
                  <w:r w:rsidRPr="000E5FB0">
                    <w:rPr>
                      <w:rFonts w:eastAsiaTheme="minorEastAsia"/>
                      <w:lang w:eastAsia="zh-CN"/>
                    </w:rPr>
                    <w:t>)</w:t>
                  </w:r>
                </w:p>
                <w:p w14:paraId="62F62676" w14:textId="77777777" w:rsidR="005A135C" w:rsidRPr="000E5FB0" w:rsidRDefault="005A135C" w:rsidP="005A135C">
                  <w:pPr>
                    <w:spacing w:after="0"/>
                    <w:rPr>
                      <w:rFonts w:eastAsiaTheme="minorEastAsia"/>
                      <w:lang w:eastAsia="zh-CN"/>
                    </w:rPr>
                  </w:pPr>
                  <w:r w:rsidRPr="000E5FB0">
                    <w:rPr>
                      <w:rFonts w:eastAsiaTheme="minorEastAsia"/>
                      <w:lang w:eastAsia="zh-CN"/>
                    </w:rPr>
                    <w:t>b)</w:t>
                  </w:r>
                  <w:r w:rsidRPr="000E5FB0">
                    <w:rPr>
                      <w:rFonts w:eastAsiaTheme="minorEastAsia"/>
                      <w:lang w:eastAsia="zh-CN"/>
                    </w:rPr>
                    <w:tab/>
                    <w:t xml:space="preserve">Massive offline </w:t>
                  </w:r>
                  <w:proofErr w:type="spellStart"/>
                  <w:r w:rsidRPr="000E5FB0">
                    <w:rPr>
                      <w:rFonts w:eastAsiaTheme="minorEastAsia"/>
                      <w:lang w:eastAsia="zh-CN"/>
                    </w:rPr>
                    <w:t>coordination</w:t>
                  </w:r>
                  <w:proofErr w:type="spellEnd"/>
                  <w:r w:rsidRPr="000E5FB0">
                    <w:rPr>
                      <w:rFonts w:eastAsiaTheme="minorEastAsia"/>
                      <w:lang w:eastAsia="zh-CN"/>
                    </w:rPr>
                    <w:t xml:space="preserve"> </w:t>
                  </w:r>
                  <w:proofErr w:type="spellStart"/>
                  <w:r w:rsidRPr="000E5FB0">
                    <w:rPr>
                      <w:rFonts w:eastAsiaTheme="minorEastAsia"/>
                      <w:lang w:eastAsia="zh-CN"/>
                    </w:rPr>
                    <w:t>is</w:t>
                  </w:r>
                  <w:proofErr w:type="spellEnd"/>
                  <w:r w:rsidRPr="000E5FB0">
                    <w:rPr>
                      <w:rFonts w:eastAsiaTheme="minorEastAsia"/>
                      <w:lang w:eastAsia="zh-CN"/>
                    </w:rPr>
                    <w:t xml:space="preserve"> </w:t>
                  </w:r>
                  <w:proofErr w:type="spellStart"/>
                  <w:r w:rsidRPr="000E5FB0">
                    <w:rPr>
                      <w:rFonts w:eastAsiaTheme="minorEastAsia"/>
                      <w:lang w:eastAsia="zh-CN"/>
                    </w:rPr>
                    <w:t>needed</w:t>
                  </w:r>
                  <w:proofErr w:type="spellEnd"/>
                  <w:r w:rsidRPr="000E5FB0">
                    <w:rPr>
                      <w:rFonts w:eastAsiaTheme="minorEastAsia"/>
                      <w:lang w:eastAsia="zh-CN"/>
                    </w:rPr>
                    <w:t xml:space="preserve"> </w:t>
                  </w:r>
                  <w:proofErr w:type="spellStart"/>
                  <w:r w:rsidRPr="000E5FB0">
                    <w:rPr>
                      <w:rFonts w:eastAsiaTheme="minorEastAsia"/>
                      <w:lang w:eastAsia="zh-CN"/>
                    </w:rPr>
                    <w:t>or</w:t>
                  </w:r>
                  <w:proofErr w:type="spellEnd"/>
                  <w:r w:rsidRPr="000E5FB0">
                    <w:rPr>
                      <w:rFonts w:eastAsiaTheme="minorEastAsia"/>
                      <w:lang w:eastAsia="zh-CN"/>
                    </w:rPr>
                    <w:t xml:space="preserve"> </w:t>
                  </w:r>
                  <w:proofErr w:type="spellStart"/>
                  <w:r w:rsidRPr="000E5FB0">
                    <w:rPr>
                      <w:rFonts w:eastAsiaTheme="minorEastAsia"/>
                      <w:lang w:eastAsia="zh-CN"/>
                    </w:rPr>
                    <w:t>requires</w:t>
                  </w:r>
                  <w:proofErr w:type="spellEnd"/>
                  <w:r w:rsidRPr="000E5FB0">
                    <w:rPr>
                      <w:rFonts w:eastAsiaTheme="minorEastAsia"/>
                      <w:lang w:eastAsia="zh-CN"/>
                    </w:rPr>
                    <w:t xml:space="preserve"> lots </w:t>
                  </w:r>
                  <w:proofErr w:type="spellStart"/>
                  <w:r w:rsidRPr="000E5FB0">
                    <w:rPr>
                      <w:rFonts w:eastAsiaTheme="minorEastAsia"/>
                      <w:lang w:eastAsia="zh-CN"/>
                    </w:rPr>
                    <w:t>of</w:t>
                  </w:r>
                  <w:proofErr w:type="spellEnd"/>
                  <w:r w:rsidRPr="000E5FB0">
                    <w:rPr>
                      <w:rFonts w:eastAsiaTheme="minorEastAsia"/>
                      <w:lang w:eastAsia="zh-CN"/>
                    </w:rPr>
                    <w:t xml:space="preserve"> </w:t>
                  </w:r>
                  <w:proofErr w:type="spellStart"/>
                  <w:r w:rsidRPr="000E5FB0">
                    <w:rPr>
                      <w:rFonts w:eastAsiaTheme="minorEastAsia"/>
                      <w:lang w:eastAsia="zh-CN"/>
                    </w:rPr>
                    <w:t>coordinations</w:t>
                  </w:r>
                  <w:proofErr w:type="spellEnd"/>
                  <w:r w:rsidRPr="000E5FB0">
                    <w:rPr>
                      <w:rFonts w:eastAsiaTheme="minorEastAsia"/>
                      <w:lang w:eastAsia="zh-CN"/>
                    </w:rPr>
                    <w:t xml:space="preserve"> </w:t>
                  </w:r>
                  <w:proofErr w:type="spellStart"/>
                  <w:r w:rsidRPr="000E5FB0">
                    <w:rPr>
                      <w:rFonts w:eastAsiaTheme="minorEastAsia"/>
                      <w:lang w:eastAsia="zh-CN"/>
                    </w:rPr>
                    <w:t>among</w:t>
                  </w:r>
                  <w:proofErr w:type="spellEnd"/>
                  <w:r w:rsidRPr="000E5FB0">
                    <w:rPr>
                      <w:rFonts w:eastAsiaTheme="minorEastAsia"/>
                      <w:lang w:eastAsia="zh-CN"/>
                    </w:rPr>
                    <w:t xml:space="preserve"> </w:t>
                  </w:r>
                  <w:proofErr w:type="spellStart"/>
                  <w:r w:rsidRPr="000E5FB0">
                    <w:rPr>
                      <w:rFonts w:eastAsiaTheme="minorEastAsia"/>
                      <w:lang w:eastAsia="zh-CN"/>
                    </w:rPr>
                    <w:t>vendors</w:t>
                  </w:r>
                  <w:proofErr w:type="spellEnd"/>
                  <w:r w:rsidRPr="000E5FB0">
                    <w:rPr>
                      <w:rFonts w:eastAsiaTheme="minorEastAsia"/>
                      <w:lang w:eastAsia="zh-CN"/>
                    </w:rPr>
                    <w:t xml:space="preserve">, </w:t>
                  </w:r>
                  <w:proofErr w:type="spellStart"/>
                  <w:r w:rsidRPr="000E5FB0">
                    <w:rPr>
                      <w:rFonts w:eastAsiaTheme="minorEastAsia"/>
                      <w:lang w:eastAsia="zh-CN"/>
                    </w:rPr>
                    <w:t>especially</w:t>
                  </w:r>
                  <w:proofErr w:type="spellEnd"/>
                  <w:r w:rsidRPr="000E5FB0">
                    <w:rPr>
                      <w:rFonts w:eastAsiaTheme="minorEastAsia"/>
                      <w:lang w:eastAsia="zh-CN"/>
                    </w:rPr>
                    <w:t xml:space="preserve"> </w:t>
                  </w:r>
                  <w:proofErr w:type="spellStart"/>
                  <w:r w:rsidRPr="000E5FB0">
                    <w:rPr>
                      <w:rFonts w:eastAsiaTheme="minorEastAsia"/>
                      <w:lang w:eastAsia="zh-CN"/>
                    </w:rPr>
                    <w:t>for</w:t>
                  </w:r>
                  <w:proofErr w:type="spellEnd"/>
                  <w:r w:rsidRPr="000E5FB0">
                    <w:rPr>
                      <w:rFonts w:eastAsiaTheme="minorEastAsia"/>
                      <w:lang w:eastAsia="zh-CN"/>
                    </w:rPr>
                    <w:t xml:space="preserve"> </w:t>
                  </w:r>
                  <w:proofErr w:type="spellStart"/>
                  <w:r w:rsidRPr="000E5FB0">
                    <w:rPr>
                      <w:rFonts w:eastAsiaTheme="minorEastAsia"/>
                      <w:lang w:eastAsia="zh-CN"/>
                    </w:rPr>
                    <w:t>the</w:t>
                  </w:r>
                  <w:proofErr w:type="spellEnd"/>
                  <w:r w:rsidRPr="000E5FB0">
                    <w:rPr>
                      <w:rFonts w:eastAsiaTheme="minorEastAsia"/>
                      <w:lang w:eastAsia="zh-CN"/>
                    </w:rPr>
                    <w:t xml:space="preserve"> CSI </w:t>
                  </w:r>
                  <w:proofErr w:type="spellStart"/>
                  <w:r w:rsidRPr="000E5FB0">
                    <w:rPr>
                      <w:rFonts w:eastAsiaTheme="minorEastAsia"/>
                      <w:lang w:eastAsia="zh-CN"/>
                    </w:rPr>
                    <w:t>compression</w:t>
                  </w:r>
                  <w:proofErr w:type="spellEnd"/>
                  <w:r w:rsidRPr="000E5FB0">
                    <w:rPr>
                      <w:rFonts w:eastAsiaTheme="minorEastAsia"/>
                      <w:lang w:eastAsia="zh-CN"/>
                    </w:rPr>
                    <w:t xml:space="preserve"> </w:t>
                  </w:r>
                  <w:proofErr w:type="spellStart"/>
                  <w:r w:rsidRPr="000E5FB0">
                    <w:rPr>
                      <w:rFonts w:eastAsiaTheme="minorEastAsia"/>
                      <w:lang w:eastAsia="zh-CN"/>
                    </w:rPr>
                    <w:t>use</w:t>
                  </w:r>
                  <w:proofErr w:type="spellEnd"/>
                  <w:r w:rsidRPr="000E5FB0">
                    <w:rPr>
                      <w:rFonts w:eastAsiaTheme="minorEastAsia"/>
                      <w:lang w:eastAsia="zh-CN"/>
                    </w:rPr>
                    <w:t xml:space="preserve"> </w:t>
                  </w:r>
                  <w:proofErr w:type="spellStart"/>
                  <w:r w:rsidRPr="000E5FB0">
                    <w:rPr>
                      <w:rFonts w:eastAsiaTheme="minorEastAsia"/>
                      <w:lang w:eastAsia="zh-CN"/>
                    </w:rPr>
                    <w:t>case</w:t>
                  </w:r>
                  <w:proofErr w:type="spellEnd"/>
                </w:p>
                <w:p w14:paraId="182E6E9C" w14:textId="77777777" w:rsidR="005A135C" w:rsidRPr="000E5FB0" w:rsidRDefault="005A135C" w:rsidP="005A135C">
                  <w:pPr>
                    <w:spacing w:after="0"/>
                    <w:rPr>
                      <w:rFonts w:eastAsiaTheme="minorEastAsia"/>
                      <w:lang w:eastAsia="zh-CN"/>
                    </w:rPr>
                  </w:pPr>
                  <w:r w:rsidRPr="000E5FB0">
                    <w:rPr>
                      <w:rFonts w:eastAsiaTheme="minorEastAsia"/>
                      <w:lang w:eastAsia="zh-CN"/>
                    </w:rPr>
                    <w:t>4.</w:t>
                  </w:r>
                  <w:r>
                    <w:rPr>
                      <w:rFonts w:eastAsiaTheme="minorEastAsia"/>
                      <w:lang w:eastAsia="zh-CN"/>
                    </w:rPr>
                    <w:t xml:space="preserve"> </w:t>
                  </w:r>
                  <w:proofErr w:type="spellStart"/>
                  <w:r w:rsidRPr="000E5FB0">
                    <w:rPr>
                      <w:rFonts w:eastAsiaTheme="minorEastAsia"/>
                      <w:lang w:eastAsia="zh-CN"/>
                    </w:rPr>
                    <w:t>When</w:t>
                  </w:r>
                  <w:proofErr w:type="spellEnd"/>
                  <w:r w:rsidRPr="000E5FB0">
                    <w:rPr>
                      <w:rFonts w:eastAsiaTheme="minorEastAsia"/>
                      <w:lang w:eastAsia="zh-CN"/>
                    </w:rPr>
                    <w:t xml:space="preserve"> network </w:t>
                  </w:r>
                  <w:proofErr w:type="spellStart"/>
                  <w:r w:rsidRPr="000E5FB0">
                    <w:rPr>
                      <w:rFonts w:eastAsiaTheme="minorEastAsia"/>
                      <w:lang w:eastAsia="zh-CN"/>
                    </w:rPr>
                    <w:t>cannot</w:t>
                  </w:r>
                  <w:proofErr w:type="spellEnd"/>
                  <w:r w:rsidRPr="000E5FB0">
                    <w:rPr>
                      <w:rFonts w:eastAsiaTheme="minorEastAsia"/>
                      <w:lang w:eastAsia="zh-CN"/>
                    </w:rPr>
                    <w:t xml:space="preserve"> </w:t>
                  </w:r>
                  <w:proofErr w:type="spellStart"/>
                  <w:r w:rsidRPr="000E5FB0">
                    <w:rPr>
                      <w:rFonts w:eastAsiaTheme="minorEastAsia"/>
                      <w:lang w:eastAsia="zh-CN"/>
                    </w:rPr>
                    <w:t>control</w:t>
                  </w:r>
                  <w:proofErr w:type="spellEnd"/>
                  <w:r w:rsidRPr="000E5FB0">
                    <w:rPr>
                      <w:rFonts w:eastAsiaTheme="minorEastAsia"/>
                      <w:lang w:eastAsia="zh-CN"/>
                    </w:rPr>
                    <w:t xml:space="preserve"> </w:t>
                  </w:r>
                  <w:proofErr w:type="spellStart"/>
                  <w:r w:rsidRPr="000E5FB0">
                    <w:rPr>
                      <w:rFonts w:eastAsiaTheme="minorEastAsia"/>
                      <w:lang w:eastAsia="zh-CN"/>
                    </w:rPr>
                    <w:t>the</w:t>
                  </w:r>
                  <w:proofErr w:type="spellEnd"/>
                  <w:r w:rsidRPr="000E5FB0">
                    <w:rPr>
                      <w:rFonts w:eastAsiaTheme="minorEastAsia"/>
                      <w:lang w:eastAsia="zh-CN"/>
                    </w:rPr>
                    <w:t xml:space="preserve"> </w:t>
                  </w:r>
                  <w:proofErr w:type="spellStart"/>
                  <w:r w:rsidRPr="000E5FB0">
                    <w:rPr>
                      <w:rFonts w:eastAsiaTheme="minorEastAsia"/>
                      <w:lang w:eastAsia="zh-CN"/>
                    </w:rPr>
                    <w:t>model</w:t>
                  </w:r>
                  <w:proofErr w:type="spellEnd"/>
                  <w:r w:rsidRPr="000E5FB0">
                    <w:rPr>
                      <w:rFonts w:eastAsiaTheme="minorEastAsia"/>
                      <w:lang w:eastAsia="zh-CN"/>
                    </w:rPr>
                    <w:t xml:space="preserve"> </w:t>
                  </w:r>
                  <w:proofErr w:type="spellStart"/>
                  <w:r w:rsidRPr="000E5FB0">
                    <w:rPr>
                      <w:rFonts w:eastAsiaTheme="minorEastAsia"/>
                      <w:lang w:eastAsia="zh-CN"/>
                    </w:rPr>
                    <w:t>transfer</w:t>
                  </w:r>
                  <w:proofErr w:type="spellEnd"/>
                  <w:r w:rsidRPr="000E5FB0">
                    <w:rPr>
                      <w:rFonts w:eastAsiaTheme="minorEastAsia"/>
                      <w:lang w:eastAsia="zh-CN"/>
                    </w:rPr>
                    <w:t>/</w:t>
                  </w:r>
                  <w:proofErr w:type="spellStart"/>
                  <w:r w:rsidRPr="000E5FB0">
                    <w:rPr>
                      <w:rFonts w:eastAsiaTheme="minorEastAsia"/>
                      <w:lang w:eastAsia="zh-CN"/>
                    </w:rPr>
                    <w:t>delivery</w:t>
                  </w:r>
                  <w:proofErr w:type="spellEnd"/>
                  <w:r w:rsidRPr="000E5FB0">
                    <w:rPr>
                      <w:rFonts w:eastAsiaTheme="minorEastAsia"/>
                      <w:lang w:eastAsia="zh-CN"/>
                    </w:rPr>
                    <w:t xml:space="preserve">, </w:t>
                  </w:r>
                  <w:proofErr w:type="spellStart"/>
                  <w:r w:rsidRPr="000E5FB0">
                    <w:rPr>
                      <w:rFonts w:eastAsiaTheme="minorEastAsia"/>
                      <w:lang w:eastAsia="zh-CN"/>
                    </w:rPr>
                    <w:t>the</w:t>
                  </w:r>
                  <w:proofErr w:type="spellEnd"/>
                  <w:r w:rsidRPr="000E5FB0">
                    <w:rPr>
                      <w:rFonts w:eastAsiaTheme="minorEastAsia"/>
                      <w:lang w:eastAsia="zh-CN"/>
                    </w:rPr>
                    <w:t xml:space="preserve"> </w:t>
                  </w:r>
                  <w:proofErr w:type="spellStart"/>
                  <w:r w:rsidRPr="000E5FB0">
                    <w:rPr>
                      <w:rFonts w:eastAsiaTheme="minorEastAsia"/>
                      <w:lang w:eastAsia="zh-CN"/>
                    </w:rPr>
                    <w:t>transfer</w:t>
                  </w:r>
                  <w:proofErr w:type="spellEnd"/>
                  <w:r w:rsidRPr="000E5FB0">
                    <w:rPr>
                      <w:rFonts w:eastAsiaTheme="minorEastAsia"/>
                      <w:lang w:eastAsia="zh-CN"/>
                    </w:rPr>
                    <w:t xml:space="preserve"> </w:t>
                  </w:r>
                  <w:proofErr w:type="spellStart"/>
                  <w:r w:rsidRPr="000E5FB0">
                    <w:rPr>
                      <w:rFonts w:eastAsiaTheme="minorEastAsia"/>
                      <w:lang w:eastAsia="zh-CN"/>
                    </w:rPr>
                    <w:t>of</w:t>
                  </w:r>
                  <w:proofErr w:type="spellEnd"/>
                  <w:r w:rsidRPr="000E5FB0">
                    <w:rPr>
                      <w:rFonts w:eastAsiaTheme="minorEastAsia"/>
                      <w:lang w:eastAsia="zh-CN"/>
                    </w:rPr>
                    <w:t xml:space="preserve"> large </w:t>
                  </w:r>
                  <w:proofErr w:type="spellStart"/>
                  <w:r w:rsidRPr="000E5FB0">
                    <w:rPr>
                      <w:rFonts w:eastAsiaTheme="minorEastAsia"/>
                      <w:lang w:eastAsia="zh-CN"/>
                    </w:rPr>
                    <w:t>model</w:t>
                  </w:r>
                  <w:proofErr w:type="spellEnd"/>
                  <w:r w:rsidRPr="000E5FB0">
                    <w:rPr>
                      <w:rFonts w:eastAsiaTheme="minorEastAsia"/>
                      <w:lang w:eastAsia="zh-CN"/>
                    </w:rPr>
                    <w:t xml:space="preserve"> </w:t>
                  </w:r>
                  <w:proofErr w:type="spellStart"/>
                  <w:r w:rsidRPr="000E5FB0">
                    <w:rPr>
                      <w:rFonts w:eastAsiaTheme="minorEastAsia"/>
                      <w:lang w:eastAsia="zh-CN"/>
                    </w:rPr>
                    <w:t>may</w:t>
                  </w:r>
                  <w:proofErr w:type="spellEnd"/>
                  <w:r w:rsidRPr="000E5FB0">
                    <w:rPr>
                      <w:rFonts w:eastAsiaTheme="minorEastAsia"/>
                      <w:lang w:eastAsia="zh-CN"/>
                    </w:rPr>
                    <w:t xml:space="preserve"> </w:t>
                  </w:r>
                  <w:proofErr w:type="spellStart"/>
                  <w:r w:rsidRPr="000E5FB0">
                    <w:rPr>
                      <w:rFonts w:eastAsiaTheme="minorEastAsia"/>
                      <w:lang w:eastAsia="zh-CN"/>
                    </w:rPr>
                    <w:t>impact</w:t>
                  </w:r>
                  <w:proofErr w:type="spellEnd"/>
                  <w:r w:rsidRPr="000E5FB0">
                    <w:rPr>
                      <w:rFonts w:eastAsiaTheme="minorEastAsia"/>
                      <w:lang w:eastAsia="zh-CN"/>
                    </w:rPr>
                    <w:t xml:space="preserve"> </w:t>
                  </w:r>
                  <w:proofErr w:type="spellStart"/>
                  <w:r w:rsidRPr="000E5FB0">
                    <w:rPr>
                      <w:rFonts w:eastAsiaTheme="minorEastAsia"/>
                      <w:lang w:eastAsia="zh-CN"/>
                    </w:rPr>
                    <w:t>important</w:t>
                  </w:r>
                  <w:proofErr w:type="spellEnd"/>
                  <w:r w:rsidRPr="000E5FB0">
                    <w:rPr>
                      <w:rFonts w:eastAsiaTheme="minorEastAsia"/>
                      <w:lang w:eastAsia="zh-CN"/>
                    </w:rPr>
                    <w:t xml:space="preserve"> and </w:t>
                  </w:r>
                  <w:proofErr w:type="spellStart"/>
                  <w:r w:rsidRPr="000E5FB0">
                    <w:rPr>
                      <w:rFonts w:eastAsiaTheme="minorEastAsia"/>
                      <w:lang w:eastAsia="zh-CN"/>
                    </w:rPr>
                    <w:t>delay</w:t>
                  </w:r>
                  <w:proofErr w:type="spellEnd"/>
                  <w:r w:rsidRPr="000E5FB0">
                    <w:rPr>
                      <w:rFonts w:eastAsiaTheme="minorEastAsia"/>
                      <w:lang w:eastAsia="zh-CN"/>
                    </w:rPr>
                    <w:t xml:space="preserve"> sensitive </w:t>
                  </w:r>
                  <w:proofErr w:type="spellStart"/>
                  <w:r w:rsidRPr="000E5FB0">
                    <w:rPr>
                      <w:rFonts w:eastAsiaTheme="minorEastAsia"/>
                      <w:lang w:eastAsia="zh-CN"/>
                    </w:rPr>
                    <w:t>user</w:t>
                  </w:r>
                  <w:proofErr w:type="spellEnd"/>
                  <w:r w:rsidRPr="000E5FB0">
                    <w:rPr>
                      <w:rFonts w:eastAsiaTheme="minorEastAsia"/>
                      <w:lang w:eastAsia="zh-CN"/>
                    </w:rPr>
                    <w:t xml:space="preserve"> </w:t>
                  </w:r>
                  <w:proofErr w:type="spellStart"/>
                  <w:r w:rsidRPr="000E5FB0">
                    <w:rPr>
                      <w:rFonts w:eastAsiaTheme="minorEastAsia"/>
                      <w:lang w:eastAsia="zh-CN"/>
                    </w:rPr>
                    <w:t>data</w:t>
                  </w:r>
                  <w:proofErr w:type="spellEnd"/>
                  <w:r w:rsidRPr="000E5FB0">
                    <w:rPr>
                      <w:rFonts w:eastAsiaTheme="minorEastAsia"/>
                      <w:lang w:eastAsia="zh-CN"/>
                    </w:rPr>
                    <w:t xml:space="preserve"> </w:t>
                  </w:r>
                  <w:proofErr w:type="spellStart"/>
                  <w:r w:rsidRPr="000E5FB0">
                    <w:rPr>
                      <w:rFonts w:eastAsiaTheme="minorEastAsia"/>
                      <w:lang w:eastAsia="zh-CN"/>
                    </w:rPr>
                    <w:t>traffic</w:t>
                  </w:r>
                  <w:proofErr w:type="spellEnd"/>
                </w:p>
              </w:tc>
            </w:tr>
          </w:tbl>
          <w:p w14:paraId="0138C11B" w14:textId="039BFE14" w:rsidR="00B54C62" w:rsidRPr="00504D48" w:rsidRDefault="00B446CE" w:rsidP="00504D48">
            <w:pPr>
              <w:pStyle w:val="Agreement"/>
              <w:tabs>
                <w:tab w:val="num" w:pos="1619"/>
              </w:tabs>
            </w:pPr>
            <w:r>
              <w:t xml:space="preserve">The table can serve as starting point for continued discussion (but contains some parts that seems non consensus, e.g. delta configuration). </w:t>
            </w:r>
          </w:p>
        </w:tc>
      </w:tr>
    </w:tbl>
    <w:p w14:paraId="48E73030" w14:textId="1CA239AD" w:rsidR="00B54C62" w:rsidRDefault="00504D48" w:rsidP="00504D48">
      <w:pPr>
        <w:pStyle w:val="EmailDiscussion2"/>
        <w:numPr>
          <w:ilvl w:val="0"/>
          <w:numId w:val="43"/>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504D48" w14:paraId="5545B0EC" w14:textId="77777777" w:rsidTr="00504D48">
        <w:tc>
          <w:tcPr>
            <w:tcW w:w="9629" w:type="dxa"/>
          </w:tcPr>
          <w:p w14:paraId="6DA120D4" w14:textId="77777777" w:rsidR="00504D48" w:rsidRDefault="00504D48" w:rsidP="00504D48">
            <w:pPr>
              <w:pStyle w:val="Agreement"/>
              <w:tabs>
                <w:tab w:val="num" w:pos="1619"/>
              </w:tabs>
            </w:pPr>
            <w:r>
              <w:t>Model transfer/delivery can be initiated in following two ways:</w:t>
            </w:r>
          </w:p>
          <w:p w14:paraId="59754FB6" w14:textId="77777777" w:rsidR="00504D48" w:rsidRDefault="00504D48" w:rsidP="00504D48">
            <w:pPr>
              <w:pStyle w:val="Agreement"/>
              <w:numPr>
                <w:ilvl w:val="0"/>
                <w:numId w:val="0"/>
              </w:numPr>
              <w:ind w:left="1619"/>
            </w:pPr>
            <w:r>
              <w:t>Reactive model transfer/delivery: an AI/ML model is downloaded when it is needed due to changes in scenarios, configurations, or sites.</w:t>
            </w:r>
          </w:p>
          <w:p w14:paraId="3EA4D9D6" w14:textId="4299F218" w:rsidR="00504D48" w:rsidRPr="00504D48" w:rsidRDefault="00504D48" w:rsidP="00504D48">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1F0D02BD" w14:textId="522B84B6" w:rsidR="0047411E" w:rsidRDefault="00496C65" w:rsidP="00496C65">
      <w:pPr>
        <w:pStyle w:val="EmailDiscussion2"/>
        <w:numPr>
          <w:ilvl w:val="0"/>
          <w:numId w:val="43"/>
        </w:numPr>
        <w:rPr>
          <w:lang w:val="en-US"/>
        </w:rPr>
      </w:pPr>
      <w:r>
        <w:rPr>
          <w:lang w:val="en-US"/>
        </w:rPr>
        <w:t>RAN2 #123bis</w:t>
      </w:r>
    </w:p>
    <w:tbl>
      <w:tblPr>
        <w:tblStyle w:val="TableGrid"/>
        <w:tblW w:w="0" w:type="auto"/>
        <w:tblLook w:val="04A0" w:firstRow="1" w:lastRow="0" w:firstColumn="1" w:lastColumn="0" w:noHBand="0" w:noVBand="1"/>
      </w:tblPr>
      <w:tblGrid>
        <w:gridCol w:w="9629"/>
      </w:tblGrid>
      <w:tr w:rsidR="00496C65" w14:paraId="4D458DA1" w14:textId="77777777" w:rsidTr="00496C65">
        <w:tc>
          <w:tcPr>
            <w:tcW w:w="9629" w:type="dxa"/>
          </w:tcPr>
          <w:p w14:paraId="6B1C6FA4" w14:textId="77777777" w:rsidR="004D25B6" w:rsidRPr="00E87204" w:rsidRDefault="004D25B6" w:rsidP="00E2136B">
            <w:pPr>
              <w:pStyle w:val="Doc-text2"/>
              <w:ind w:left="720" w:firstLine="0"/>
              <w:rPr>
                <w:rFonts w:eastAsia="SimSun" w:cs="Arial"/>
                <w:b/>
                <w:bCs/>
                <w:szCs w:val="20"/>
                <w:lang w:val="en-US"/>
              </w:rPr>
            </w:pPr>
            <w:r w:rsidRPr="00E87204">
              <w:rPr>
                <w:rFonts w:eastAsia="SimSun" w:cs="Arial"/>
                <w:b/>
                <w:bCs/>
                <w:szCs w:val="20"/>
                <w:lang w:val="en-US"/>
              </w:rPr>
              <w:t>=&gt;</w:t>
            </w:r>
            <w:r w:rsidRPr="00E87204">
              <w:rPr>
                <w:rFonts w:eastAsia="SimSun" w:cs="Arial"/>
                <w:b/>
                <w:bCs/>
                <w:szCs w:val="20"/>
                <w:lang w:val="en-US"/>
              </w:rPr>
              <w:tab/>
              <w:t xml:space="preserve">Agree to split </w:t>
            </w:r>
          </w:p>
          <w:p w14:paraId="432FA662" w14:textId="77777777" w:rsidR="00496C65" w:rsidRPr="00E87204" w:rsidRDefault="00496C65" w:rsidP="00E2136B">
            <w:pPr>
              <w:pStyle w:val="EmailDiscussion2"/>
              <w:ind w:left="360" w:firstLine="0"/>
              <w:rPr>
                <w:b/>
                <w:bCs/>
                <w:lang w:val="en-US"/>
              </w:rPr>
            </w:pPr>
          </w:p>
          <w:p w14:paraId="160ED652" w14:textId="77777777" w:rsidR="00E2136B" w:rsidRPr="00E87204" w:rsidRDefault="00E2136B" w:rsidP="00E2136B">
            <w:pPr>
              <w:pStyle w:val="Doc-text2"/>
              <w:rPr>
                <w:rFonts w:eastAsia="SimSun" w:cs="Arial"/>
                <w:b/>
                <w:bCs/>
                <w:i/>
                <w:iCs/>
                <w:szCs w:val="20"/>
                <w:lang w:val="en-US"/>
              </w:rPr>
            </w:pPr>
            <w:r w:rsidRPr="00E87204">
              <w:rPr>
                <w:rFonts w:eastAsia="SimSun" w:cs="Arial"/>
                <w:b/>
                <w:bCs/>
                <w:i/>
                <w:iCs/>
                <w:szCs w:val="20"/>
                <w:lang w:val="en-US"/>
              </w:rPr>
              <w:lastRenderedPageBreak/>
              <w:t>- Solution 4a: OTT server can transfer/delivery AI/ML model(s) to UE (transparent to 3GPP).</w:t>
            </w:r>
          </w:p>
          <w:p w14:paraId="778BE7B9" w14:textId="2243A6CB" w:rsidR="00E2136B" w:rsidRPr="00E87204" w:rsidRDefault="00E2136B" w:rsidP="00E87204">
            <w:pPr>
              <w:pStyle w:val="Doc-text2"/>
              <w:rPr>
                <w:rFonts w:eastAsia="SimSun" w:cs="Arial"/>
                <w:i/>
                <w:iCs/>
                <w:szCs w:val="20"/>
                <w:lang w:val="en-US"/>
              </w:rPr>
            </w:pPr>
            <w:r w:rsidRPr="00E87204">
              <w:rPr>
                <w:rFonts w:eastAsia="SimSun" w:cs="Arial"/>
                <w:b/>
                <w:bCs/>
                <w:i/>
                <w:iCs/>
                <w:szCs w:val="20"/>
                <w:lang w:val="en-US"/>
              </w:rPr>
              <w:t>- Solution 4b: OAM can transfer/delivery AI/ML model(s) to UE.</w:t>
            </w:r>
          </w:p>
        </w:tc>
      </w:tr>
    </w:tbl>
    <w:p w14:paraId="0D39F879" w14:textId="77777777" w:rsidR="00496C65" w:rsidRDefault="00496C65" w:rsidP="00496C65">
      <w:pPr>
        <w:pStyle w:val="EmailDiscussion2"/>
        <w:ind w:left="0" w:firstLine="0"/>
        <w:rPr>
          <w:lang w:val="en-US"/>
        </w:rPr>
      </w:pPr>
    </w:p>
    <w:p w14:paraId="229EF22C" w14:textId="5C3F3BE7" w:rsidR="00E2613F" w:rsidRDefault="00E2613F" w:rsidP="00504D48">
      <w:pPr>
        <w:pStyle w:val="EmailDiscussion2"/>
        <w:ind w:left="0" w:firstLine="0"/>
        <w:rPr>
          <w:lang w:val="en-US"/>
        </w:rPr>
      </w:pPr>
      <w:r>
        <w:rPr>
          <w:lang w:val="en-US"/>
        </w:rPr>
        <w:t>As observed from previous discussion, model transfer is also related to the mapping of functions to entities that were discussed in R2-2308286</w:t>
      </w:r>
      <w:r w:rsidR="002147FD">
        <w:rPr>
          <w:lang w:val="en-US"/>
        </w:rPr>
        <w:t xml:space="preserve"> [2]</w:t>
      </w:r>
      <w:r>
        <w:rPr>
          <w:lang w:val="en-US"/>
        </w:rPr>
        <w:t xml:space="preserve"> and agreed in RAN2 #123:</w:t>
      </w:r>
    </w:p>
    <w:tbl>
      <w:tblPr>
        <w:tblStyle w:val="TableGrid"/>
        <w:tblW w:w="0" w:type="auto"/>
        <w:tblLook w:val="04A0" w:firstRow="1" w:lastRow="0" w:firstColumn="1" w:lastColumn="0" w:noHBand="0" w:noVBand="1"/>
      </w:tblPr>
      <w:tblGrid>
        <w:gridCol w:w="9629"/>
      </w:tblGrid>
      <w:tr w:rsidR="00E92953" w14:paraId="7CB6115F" w14:textId="77777777" w:rsidTr="00E92953">
        <w:tc>
          <w:tcPr>
            <w:tcW w:w="9629" w:type="dxa"/>
          </w:tcPr>
          <w:p w14:paraId="484D901C" w14:textId="77777777" w:rsidR="00E92953" w:rsidRPr="00E92953" w:rsidRDefault="00000000" w:rsidP="00E92953">
            <w:pPr>
              <w:pStyle w:val="Doc-title"/>
              <w:jc w:val="both"/>
              <w:rPr>
                <w:sz w:val="20"/>
                <w:szCs w:val="20"/>
              </w:rPr>
            </w:pPr>
            <w:hyperlink r:id="rId12" w:history="1">
              <w:r w:rsidR="00E92953" w:rsidRPr="00E92953">
                <w:rPr>
                  <w:rStyle w:val="Hyperlink"/>
                  <w:sz w:val="20"/>
                  <w:szCs w:val="20"/>
                </w:rPr>
                <w:t>R2-2308286</w:t>
              </w:r>
            </w:hyperlink>
            <w:r w:rsidR="00E92953" w:rsidRPr="00E92953">
              <w:rPr>
                <w:sz w:val="20"/>
                <w:szCs w:val="20"/>
              </w:rPr>
              <w:tab/>
              <w:t xml:space="preserve">Report </w:t>
            </w:r>
            <w:proofErr w:type="spellStart"/>
            <w:r w:rsidR="00E92953" w:rsidRPr="00E92953">
              <w:rPr>
                <w:sz w:val="20"/>
                <w:szCs w:val="20"/>
              </w:rPr>
              <w:t>of</w:t>
            </w:r>
            <w:proofErr w:type="spellEnd"/>
            <w:r w:rsidR="00E92953" w:rsidRPr="00E92953">
              <w:rPr>
                <w:sz w:val="20"/>
                <w:szCs w:val="20"/>
              </w:rPr>
              <w:t xml:space="preserve"> [Post122][060][AIML] Mapping </w:t>
            </w:r>
            <w:proofErr w:type="spellStart"/>
            <w:r w:rsidR="00E92953" w:rsidRPr="00E92953">
              <w:rPr>
                <w:sz w:val="20"/>
                <w:szCs w:val="20"/>
              </w:rPr>
              <w:t>of</w:t>
            </w:r>
            <w:proofErr w:type="spellEnd"/>
            <w:r w:rsidR="00E92953" w:rsidRPr="00E92953">
              <w:rPr>
                <w:sz w:val="20"/>
                <w:szCs w:val="20"/>
              </w:rPr>
              <w:t xml:space="preserve"> </w:t>
            </w:r>
            <w:proofErr w:type="spellStart"/>
            <w:r w:rsidR="00E92953" w:rsidRPr="00E92953">
              <w:rPr>
                <w:sz w:val="20"/>
                <w:szCs w:val="20"/>
              </w:rPr>
              <w:t>functions</w:t>
            </w:r>
            <w:proofErr w:type="spellEnd"/>
            <w:r w:rsidR="00E92953" w:rsidRPr="00E92953">
              <w:rPr>
                <w:sz w:val="20"/>
                <w:szCs w:val="20"/>
              </w:rPr>
              <w:t xml:space="preserve"> </w:t>
            </w:r>
            <w:proofErr w:type="spellStart"/>
            <w:r w:rsidR="00E92953" w:rsidRPr="00E92953">
              <w:rPr>
                <w:sz w:val="20"/>
                <w:szCs w:val="20"/>
              </w:rPr>
              <w:t>to</w:t>
            </w:r>
            <w:proofErr w:type="spellEnd"/>
            <w:r w:rsidR="00E92953" w:rsidRPr="00E92953">
              <w:rPr>
                <w:sz w:val="20"/>
                <w:szCs w:val="20"/>
              </w:rPr>
              <w:t xml:space="preserve"> </w:t>
            </w:r>
            <w:proofErr w:type="spellStart"/>
            <w:r w:rsidR="00E92953" w:rsidRPr="00E92953">
              <w:rPr>
                <w:sz w:val="20"/>
                <w:szCs w:val="20"/>
              </w:rPr>
              <w:t>physical</w:t>
            </w:r>
            <w:proofErr w:type="spellEnd"/>
            <w:r w:rsidR="00E92953" w:rsidRPr="00E92953">
              <w:rPr>
                <w:sz w:val="20"/>
                <w:szCs w:val="20"/>
              </w:rPr>
              <w:t xml:space="preserve"> </w:t>
            </w:r>
            <w:proofErr w:type="spellStart"/>
            <w:r w:rsidR="00E92953" w:rsidRPr="00E92953">
              <w:rPr>
                <w:sz w:val="20"/>
                <w:szCs w:val="20"/>
              </w:rPr>
              <w:t>entities</w:t>
            </w:r>
            <w:proofErr w:type="spellEnd"/>
            <w:r w:rsidR="00E92953" w:rsidRPr="00E92953">
              <w:rPr>
                <w:sz w:val="20"/>
                <w:szCs w:val="20"/>
              </w:rPr>
              <w:t xml:space="preserve"> (CMCC)</w:t>
            </w:r>
            <w:r w:rsidR="00E92953" w:rsidRPr="00E92953">
              <w:rPr>
                <w:sz w:val="20"/>
                <w:szCs w:val="20"/>
              </w:rPr>
              <w:tab/>
              <w:t>CMCC</w:t>
            </w:r>
            <w:r w:rsidR="00E92953" w:rsidRPr="00E92953">
              <w:rPr>
                <w:sz w:val="20"/>
                <w:szCs w:val="20"/>
              </w:rPr>
              <w:tab/>
            </w:r>
            <w:proofErr w:type="spellStart"/>
            <w:r w:rsidR="00E92953" w:rsidRPr="00E92953">
              <w:rPr>
                <w:sz w:val="20"/>
                <w:szCs w:val="20"/>
              </w:rPr>
              <w:t>report</w:t>
            </w:r>
            <w:proofErr w:type="spellEnd"/>
            <w:r w:rsidR="00E92953" w:rsidRPr="00E92953">
              <w:rPr>
                <w:sz w:val="20"/>
                <w:szCs w:val="20"/>
              </w:rPr>
              <w:tab/>
              <w:t>Rel-18</w:t>
            </w:r>
            <w:r w:rsidR="00E92953" w:rsidRPr="00E92953">
              <w:rPr>
                <w:sz w:val="20"/>
                <w:szCs w:val="20"/>
              </w:rPr>
              <w:tab/>
            </w:r>
            <w:proofErr w:type="spellStart"/>
            <w:r w:rsidR="00E92953" w:rsidRPr="00E92953">
              <w:rPr>
                <w:sz w:val="20"/>
                <w:szCs w:val="20"/>
              </w:rPr>
              <w:t>FS_NR_AIML_air</w:t>
            </w:r>
            <w:proofErr w:type="spellEnd"/>
          </w:p>
          <w:p w14:paraId="629E4BC0"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Quite long discussion</w:t>
            </w:r>
          </w:p>
          <w:p w14:paraId="6DCCECD3"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CMCC report that FFS items has support from 3 companies.</w:t>
            </w:r>
          </w:p>
          <w:p w14:paraId="69A63FF4"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29F063A9" w14:textId="77777777" w:rsidR="00E92953" w:rsidRDefault="00E92953" w:rsidP="00E92953">
            <w:pPr>
              <w:pStyle w:val="Agreement"/>
              <w:jc w:val="both"/>
              <w:rPr>
                <w:sz w:val="20"/>
              </w:rPr>
            </w:pPr>
            <w:r>
              <w:rPr>
                <w:sz w:val="20"/>
                <w:szCs w:val="20"/>
              </w:rPr>
              <w:t>P1-P6 are agreed, it is expected that FFS items for which support is not increased will be removed.</w:t>
            </w:r>
          </w:p>
          <w:p w14:paraId="3F6E1205" w14:textId="77777777" w:rsidR="00E92953" w:rsidRDefault="00E92953" w:rsidP="00504D48">
            <w:pPr>
              <w:pStyle w:val="EmailDiscussion2"/>
              <w:ind w:left="0" w:firstLine="0"/>
              <w:rPr>
                <w:lang w:val="en-US"/>
              </w:rPr>
            </w:pPr>
          </w:p>
        </w:tc>
      </w:tr>
    </w:tbl>
    <w:p w14:paraId="1273DCDF" w14:textId="311405A4" w:rsidR="00E2613F" w:rsidRDefault="00E2613F" w:rsidP="00504D48">
      <w:pPr>
        <w:pStyle w:val="EmailDiscussion2"/>
        <w:ind w:left="0" w:firstLine="0"/>
        <w:rPr>
          <w:lang w:val="en-US"/>
        </w:rPr>
      </w:pPr>
    </w:p>
    <w:p w14:paraId="176F71A8" w14:textId="0ED32E87" w:rsidR="00022325" w:rsidRDefault="00F64C20" w:rsidP="001336B0">
      <w:pPr>
        <w:pStyle w:val="Heading1"/>
        <w:numPr>
          <w:ilvl w:val="0"/>
          <w:numId w:val="15"/>
        </w:numPr>
      </w:pPr>
      <w:r>
        <w:t>Discussion</w:t>
      </w:r>
      <w:bookmarkEnd w:id="1"/>
    </w:p>
    <w:p w14:paraId="3A835938" w14:textId="4E41D1AC" w:rsidR="001336B0" w:rsidRDefault="004D6E00" w:rsidP="001336B0">
      <w:pPr>
        <w:rPr>
          <w:lang w:val="en-GB"/>
        </w:rPr>
      </w:pPr>
      <w:r>
        <w:rPr>
          <w:lang w:val="en-GB"/>
        </w:rPr>
        <w:t>As mentioned above, this discussion is mainly focus</w:t>
      </w:r>
      <w:r w:rsidR="004C3A1D">
        <w:rPr>
          <w:lang w:val="en-GB"/>
        </w:rPr>
        <w:t>es</w:t>
      </w:r>
      <w:r>
        <w:rPr>
          <w:lang w:val="en-GB"/>
        </w:rPr>
        <w:t xml:space="preserve"> on pros/cons/spec impact of </w:t>
      </w:r>
      <w:r w:rsidR="004C3A1D">
        <w:rPr>
          <w:lang w:val="en-GB"/>
        </w:rPr>
        <w:t xml:space="preserve">the </w:t>
      </w:r>
      <w:r>
        <w:rPr>
          <w:lang w:val="en-GB"/>
        </w:rPr>
        <w:t xml:space="preserve">four model transfer solutions. </w:t>
      </w:r>
      <w:r w:rsidR="0065653D">
        <w:rPr>
          <w:lang w:val="en-GB"/>
        </w:rPr>
        <w:t xml:space="preserve">Rapporteur understands that there’s a relationship between model transfer and functionality mapping to </w:t>
      </w:r>
      <w:r w:rsidR="00946F27">
        <w:rPr>
          <w:lang w:val="en-GB"/>
        </w:rPr>
        <w:t xml:space="preserve">entities. However, </w:t>
      </w:r>
      <w:r w:rsidR="00946F27" w:rsidRPr="0044487E">
        <w:rPr>
          <w:b/>
          <w:bCs/>
          <w:lang w:val="en-GB"/>
        </w:rPr>
        <w:t>t</w:t>
      </w:r>
      <w:r w:rsidR="0065653D" w:rsidRPr="0044487E">
        <w:rPr>
          <w:b/>
          <w:bCs/>
          <w:lang w:val="en-GB"/>
        </w:rPr>
        <w:t xml:space="preserve">here’s no intention from this email discussion to </w:t>
      </w:r>
      <w:r w:rsidR="008665AF" w:rsidRPr="0044487E">
        <w:rPr>
          <w:b/>
          <w:bCs/>
          <w:lang w:val="en-GB"/>
        </w:rPr>
        <w:t>down-select</w:t>
      </w:r>
      <w:r w:rsidR="00946F27" w:rsidRPr="0044487E">
        <w:rPr>
          <w:b/>
          <w:bCs/>
          <w:lang w:val="en-GB"/>
        </w:rPr>
        <w:t xml:space="preserve"> among </w:t>
      </w:r>
      <w:r w:rsidR="004C3A1D">
        <w:rPr>
          <w:b/>
          <w:bCs/>
          <w:lang w:val="en-GB"/>
        </w:rPr>
        <w:t xml:space="preserve">the </w:t>
      </w:r>
      <w:r w:rsidR="00946F27" w:rsidRPr="0044487E">
        <w:rPr>
          <w:b/>
          <w:bCs/>
          <w:lang w:val="en-GB"/>
        </w:rPr>
        <w:t>four model transfer solutions</w:t>
      </w:r>
      <w:r w:rsidR="00946F27">
        <w:rPr>
          <w:lang w:val="en-GB"/>
        </w:rPr>
        <w:t xml:space="preserve">. </w:t>
      </w:r>
      <w:r w:rsidR="00301393">
        <w:rPr>
          <w:lang w:val="en-GB"/>
        </w:rPr>
        <w:t xml:space="preserve">Therefore, in below discussion, it is assumed that </w:t>
      </w:r>
      <w:r w:rsidR="00DC46A5">
        <w:rPr>
          <w:lang w:val="en-GB"/>
        </w:rPr>
        <w:t>FFS</w:t>
      </w:r>
      <w:r w:rsidR="00087F93">
        <w:rPr>
          <w:lang w:val="en-GB"/>
        </w:rPr>
        <w:t xml:space="preserve"> (e.g. CN, OAM)</w:t>
      </w:r>
      <w:r w:rsidR="00DC46A5">
        <w:rPr>
          <w:lang w:val="en-GB"/>
        </w:rPr>
        <w:t xml:space="preserve"> in </w:t>
      </w:r>
      <w:r w:rsidR="006A76DD">
        <w:rPr>
          <w:lang w:val="en-GB"/>
        </w:rPr>
        <w:t xml:space="preserve">mapping of functions to physical entities </w:t>
      </w:r>
      <w:r w:rsidR="009D7CE1">
        <w:rPr>
          <w:lang w:val="en-GB"/>
        </w:rPr>
        <w:t>are considered.</w:t>
      </w:r>
    </w:p>
    <w:p w14:paraId="4CFE1536" w14:textId="0342B450" w:rsidR="005715D2" w:rsidRDefault="00714D41" w:rsidP="00714D41">
      <w:pPr>
        <w:pStyle w:val="Heading2"/>
      </w:pPr>
      <w:r>
        <w:t xml:space="preserve">2.1 </w:t>
      </w:r>
      <w:r w:rsidR="00354B6C">
        <w:t>Model Transfer</w:t>
      </w:r>
      <w:r w:rsidR="00C60DF1">
        <w:t>/Delivery</w:t>
      </w:r>
      <w:r w:rsidR="00354B6C">
        <w:t xml:space="preserve"> </w:t>
      </w:r>
      <w:r w:rsidR="007F622E">
        <w:t>Discussion Area</w:t>
      </w:r>
    </w:p>
    <w:p w14:paraId="378D2E3E" w14:textId="356C0E59" w:rsidR="00FD2293" w:rsidRDefault="006E5837" w:rsidP="00354B6C">
      <w:pPr>
        <w:rPr>
          <w:lang w:val="en-GB"/>
        </w:rPr>
      </w:pPr>
      <w:r>
        <w:rPr>
          <w:lang w:val="en-GB"/>
        </w:rPr>
        <w:t xml:space="preserve">It is observed from the </w:t>
      </w:r>
      <w:r w:rsidR="00B70E25">
        <w:rPr>
          <w:lang w:val="en-GB"/>
        </w:rPr>
        <w:t xml:space="preserve">table summarized in </w:t>
      </w:r>
      <w:r w:rsidR="00FD2293">
        <w:rPr>
          <w:lang w:val="en-GB"/>
        </w:rPr>
        <w:t>R2-2302268</w:t>
      </w:r>
      <w:r w:rsidR="002147FD">
        <w:rPr>
          <w:lang w:val="en-GB"/>
        </w:rPr>
        <w:t xml:space="preserve"> [1]</w:t>
      </w:r>
      <w:r w:rsidR="008C333F">
        <w:rPr>
          <w:lang w:val="en-GB"/>
        </w:rPr>
        <w:t xml:space="preserve"> that there are several </w:t>
      </w:r>
      <w:r w:rsidR="0032661D">
        <w:rPr>
          <w:lang w:val="en-GB"/>
        </w:rPr>
        <w:t>common areas discussed</w:t>
      </w:r>
      <w:r w:rsidR="008C333F">
        <w:rPr>
          <w:lang w:val="en-GB"/>
        </w:rPr>
        <w:t xml:space="preserve"> </w:t>
      </w:r>
      <w:r w:rsidR="001B0273">
        <w:rPr>
          <w:lang w:val="en-GB"/>
        </w:rPr>
        <w:t>when</w:t>
      </w:r>
      <w:r w:rsidR="008C333F">
        <w:rPr>
          <w:lang w:val="en-GB"/>
        </w:rPr>
        <w:t xml:space="preserve"> comparing </w:t>
      </w:r>
      <w:r w:rsidR="00151862">
        <w:rPr>
          <w:lang w:val="en-GB"/>
        </w:rPr>
        <w:t>different model transfer/delivery solutions</w:t>
      </w:r>
      <w:r w:rsidR="001B0273">
        <w:rPr>
          <w:lang w:val="en-GB"/>
        </w:rPr>
        <w:t>, e.g. model size, etc.</w:t>
      </w:r>
    </w:p>
    <w:p w14:paraId="0EFF793D" w14:textId="5D8BF367" w:rsidR="001B0273" w:rsidRDefault="009E634F" w:rsidP="00354B6C">
      <w:pPr>
        <w:rPr>
          <w:lang w:val="en-GB"/>
        </w:rPr>
      </w:pPr>
      <w:r>
        <w:rPr>
          <w:lang w:val="en-GB"/>
        </w:rPr>
        <w:t xml:space="preserve">Rapporteur believes </w:t>
      </w:r>
      <w:r w:rsidR="00BD3CE8">
        <w:rPr>
          <w:lang w:val="en-GB"/>
        </w:rPr>
        <w:t xml:space="preserve">that </w:t>
      </w:r>
      <w:r w:rsidR="0018540A">
        <w:rPr>
          <w:lang w:val="en-GB"/>
        </w:rPr>
        <w:t xml:space="preserve">summarizing </w:t>
      </w:r>
      <w:r w:rsidR="00D86B03">
        <w:rPr>
          <w:lang w:val="en-GB"/>
        </w:rPr>
        <w:t>discussion areas</w:t>
      </w:r>
      <w:r w:rsidR="0018540A">
        <w:rPr>
          <w:lang w:val="en-GB"/>
        </w:rPr>
        <w:t xml:space="preserve"> </w:t>
      </w:r>
      <w:r w:rsidR="00A35853">
        <w:rPr>
          <w:lang w:val="en-GB"/>
        </w:rPr>
        <w:t>for model transfer</w:t>
      </w:r>
      <w:r w:rsidR="00654462">
        <w:rPr>
          <w:lang w:val="en-GB"/>
        </w:rPr>
        <w:t>/delivery</w:t>
      </w:r>
      <w:r w:rsidR="00A35853">
        <w:rPr>
          <w:lang w:val="en-GB"/>
        </w:rPr>
        <w:t xml:space="preserve"> could help companies to share the same understanding </w:t>
      </w:r>
      <w:r w:rsidR="00111923">
        <w:rPr>
          <w:lang w:val="en-GB"/>
        </w:rPr>
        <w:t>when discussing</w:t>
      </w:r>
      <w:r w:rsidR="00A35853">
        <w:rPr>
          <w:lang w:val="en-GB"/>
        </w:rPr>
        <w:t xml:space="preserve"> </w:t>
      </w:r>
      <w:r w:rsidR="00C60DF1">
        <w:rPr>
          <w:lang w:val="en-GB"/>
        </w:rPr>
        <w:t xml:space="preserve">feasibility and gap of </w:t>
      </w:r>
      <w:r w:rsidR="00333CAB">
        <w:rPr>
          <w:lang w:val="en-GB"/>
        </w:rPr>
        <w:t>certain</w:t>
      </w:r>
      <w:r w:rsidR="00C60DF1">
        <w:rPr>
          <w:lang w:val="en-GB"/>
        </w:rPr>
        <w:t xml:space="preserve"> model transfer/delivery solution. </w:t>
      </w:r>
      <w:r w:rsidR="004A13B7">
        <w:rPr>
          <w:lang w:val="en-GB"/>
        </w:rPr>
        <w:t>F</w:t>
      </w:r>
      <w:r w:rsidR="00111923">
        <w:rPr>
          <w:lang w:val="en-GB"/>
        </w:rPr>
        <w:t>ollowing</w:t>
      </w:r>
      <w:r w:rsidR="0043664A">
        <w:rPr>
          <w:lang w:val="en-GB"/>
        </w:rPr>
        <w:t xml:space="preserve"> </w:t>
      </w:r>
      <w:r w:rsidR="00272E8E">
        <w:rPr>
          <w:lang w:val="en-GB"/>
        </w:rPr>
        <w:t>discussion area</w:t>
      </w:r>
      <w:r w:rsidR="00111923">
        <w:rPr>
          <w:lang w:val="en-GB"/>
        </w:rPr>
        <w:t>s</w:t>
      </w:r>
      <w:r w:rsidR="00333CAB">
        <w:rPr>
          <w:lang w:val="en-GB"/>
        </w:rPr>
        <w:t xml:space="preserve"> </w:t>
      </w:r>
      <w:r w:rsidR="008A643F">
        <w:rPr>
          <w:lang w:val="en-GB"/>
        </w:rPr>
        <w:t xml:space="preserve">are </w:t>
      </w:r>
      <w:r w:rsidR="004C78C4">
        <w:rPr>
          <w:lang w:val="en-GB"/>
        </w:rPr>
        <w:t xml:space="preserve">currently </w:t>
      </w:r>
      <w:r w:rsidR="004A13B7">
        <w:rPr>
          <w:lang w:val="en-GB"/>
        </w:rPr>
        <w:t>mentioned in the existing table summarized in R2-2302268</w:t>
      </w:r>
      <w:r w:rsidR="002147FD">
        <w:rPr>
          <w:lang w:val="en-GB"/>
        </w:rPr>
        <w:t xml:space="preserve"> [1]</w:t>
      </w:r>
      <w:r w:rsidR="00EB22FB">
        <w:rPr>
          <w:lang w:val="en-GB"/>
        </w:rPr>
        <w:t>:</w:t>
      </w:r>
    </w:p>
    <w:p w14:paraId="59A6104E" w14:textId="66D53409" w:rsidR="00EB22FB" w:rsidRDefault="00496C65" w:rsidP="00354B6C">
      <w:pPr>
        <w:rPr>
          <w:lang w:val="en-GB"/>
        </w:rPr>
      </w:pPr>
      <w:r>
        <w:rPr>
          <w:b/>
          <w:bCs/>
          <w:lang w:val="en-GB"/>
        </w:rPr>
        <w:t>A</w:t>
      </w:r>
      <w:r w:rsidR="00EB22FB" w:rsidRPr="009F06F3">
        <w:rPr>
          <w:b/>
          <w:bCs/>
          <w:lang w:val="en-GB"/>
        </w:rPr>
        <w:t>1.</w:t>
      </w:r>
      <w:r w:rsidR="00EB22FB">
        <w:rPr>
          <w:lang w:val="en-GB"/>
        </w:rPr>
        <w:t xml:space="preserve"> </w:t>
      </w:r>
      <w:r w:rsidR="003B68F1">
        <w:rPr>
          <w:b/>
          <w:bCs/>
          <w:lang w:val="en-GB"/>
        </w:rPr>
        <w:t>L</w:t>
      </w:r>
      <w:r w:rsidR="00414DEC">
        <w:rPr>
          <w:b/>
          <w:bCs/>
          <w:lang w:val="en-GB"/>
        </w:rPr>
        <w:t>arge</w:t>
      </w:r>
      <w:r w:rsidR="003B68F1">
        <w:rPr>
          <w:b/>
          <w:bCs/>
          <w:lang w:val="en-GB"/>
        </w:rPr>
        <w:t>,</w:t>
      </w:r>
      <w:r w:rsidR="00414DEC">
        <w:rPr>
          <w:b/>
          <w:bCs/>
          <w:lang w:val="en-GB"/>
        </w:rPr>
        <w:t xml:space="preserve"> </w:t>
      </w:r>
      <w:r w:rsidR="00144CC5" w:rsidRPr="009F06F3">
        <w:rPr>
          <w:b/>
          <w:bCs/>
          <w:lang w:val="en-GB"/>
        </w:rPr>
        <w:t xml:space="preserve">no upper limit </w:t>
      </w:r>
      <w:r w:rsidR="00414DEC">
        <w:rPr>
          <w:b/>
          <w:bCs/>
          <w:lang w:val="en-GB"/>
        </w:rPr>
        <w:t>model size</w:t>
      </w:r>
      <w:r w:rsidR="003F245F">
        <w:rPr>
          <w:lang w:val="en-GB"/>
        </w:rPr>
        <w:t xml:space="preserve"> </w:t>
      </w:r>
      <w:r w:rsidR="00932859">
        <w:rPr>
          <w:lang w:val="en-GB"/>
        </w:rPr>
        <w:t>(</w:t>
      </w:r>
      <w:r w:rsidR="00C0269D">
        <w:rPr>
          <w:lang w:val="en-GB"/>
        </w:rPr>
        <w:t xml:space="preserve">mentioned in </w:t>
      </w:r>
      <w:r w:rsidR="00932859">
        <w:rPr>
          <w:lang w:val="en-GB"/>
        </w:rPr>
        <w:t>Solution 1a, Solution</w:t>
      </w:r>
      <w:r w:rsidR="00940A07">
        <w:rPr>
          <w:lang w:val="en-GB"/>
        </w:rPr>
        <w:t xml:space="preserve"> 2a and 3a</w:t>
      </w:r>
      <w:r w:rsidR="00E97262">
        <w:rPr>
          <w:lang w:val="en-GB"/>
        </w:rPr>
        <w:t xml:space="preserve">, </w:t>
      </w:r>
      <w:r w:rsidR="00E01598">
        <w:rPr>
          <w:lang w:val="en-GB"/>
        </w:rPr>
        <w:t>Solution 1b</w:t>
      </w:r>
      <w:r w:rsidR="00BB360A">
        <w:rPr>
          <w:lang w:val="en-GB"/>
        </w:rPr>
        <w:t>, Solution 4</w:t>
      </w:r>
      <w:r w:rsidR="00932859">
        <w:rPr>
          <w:lang w:val="en-GB"/>
        </w:rPr>
        <w:t>)</w:t>
      </w:r>
    </w:p>
    <w:p w14:paraId="75A54B71" w14:textId="5FB5E1D5" w:rsidR="003B68F1" w:rsidRDefault="003B68F1" w:rsidP="003B68F1">
      <w:pPr>
        <w:rPr>
          <w:lang w:val="en-GB"/>
        </w:rPr>
      </w:pPr>
      <w:r>
        <w:rPr>
          <w:lang w:val="en-GB"/>
        </w:rPr>
        <w:tab/>
      </w:r>
      <w:r w:rsidR="00EB4003">
        <w:rPr>
          <w:lang w:val="en-GB"/>
        </w:rPr>
        <w:t xml:space="preserve">It is </w:t>
      </w:r>
      <w:r w:rsidR="00DF6418">
        <w:rPr>
          <w:lang w:val="en-GB"/>
        </w:rPr>
        <w:t>observed</w:t>
      </w:r>
      <w:r w:rsidR="00EB4003">
        <w:rPr>
          <w:lang w:val="en-GB"/>
        </w:rPr>
        <w:t xml:space="preserve"> that all solutions can support </w:t>
      </w:r>
      <w:r w:rsidR="00DF6418">
        <w:rPr>
          <w:lang w:val="en-GB"/>
        </w:rPr>
        <w:t>model transfer/delivery with</w:t>
      </w:r>
      <w:r>
        <w:rPr>
          <w:lang w:val="en-GB"/>
        </w:rPr>
        <w:t xml:space="preserve"> model size </w:t>
      </w:r>
      <w:r w:rsidR="00DF6418">
        <w:rPr>
          <w:lang w:val="en-GB"/>
        </w:rPr>
        <w:t>smaller than</w:t>
      </w:r>
      <w:r>
        <w:rPr>
          <w:lang w:val="en-GB"/>
        </w:rPr>
        <w:t xml:space="preserve"> 45kBytes</w:t>
      </w:r>
      <w:r w:rsidR="00DF6418">
        <w:rPr>
          <w:lang w:val="en-GB"/>
        </w:rPr>
        <w:t xml:space="preserve"> by default, e.g. CP solutions can support </w:t>
      </w:r>
      <w:r w:rsidR="00FF74BE">
        <w:rPr>
          <w:lang w:val="en-GB"/>
        </w:rPr>
        <w:t xml:space="preserve">model size smaller than 45kBytes </w:t>
      </w:r>
      <w:r>
        <w:rPr>
          <w:lang w:val="en-GB"/>
        </w:rPr>
        <w:t xml:space="preserve">based on existing number of RRC segments. </w:t>
      </w:r>
      <w:r w:rsidR="00DF6418">
        <w:rPr>
          <w:lang w:val="en-GB"/>
        </w:rPr>
        <w:t>Therefore, for this discussion area, we only</w:t>
      </w:r>
      <w:r>
        <w:rPr>
          <w:lang w:val="en-GB"/>
        </w:rPr>
        <w:t xml:space="preserve"> focus on </w:t>
      </w:r>
      <w:r w:rsidR="00DF6418">
        <w:rPr>
          <w:lang w:val="en-GB"/>
        </w:rPr>
        <w:t>model transfer/delivery for model size larger than 4</w:t>
      </w:r>
      <w:r>
        <w:rPr>
          <w:lang w:val="en-GB"/>
        </w:rPr>
        <w:t>5kBytes</w:t>
      </w:r>
      <w:r w:rsidR="00DF6418">
        <w:rPr>
          <w:lang w:val="en-GB"/>
        </w:rPr>
        <w:t>.</w:t>
      </w:r>
    </w:p>
    <w:p w14:paraId="36A9431C" w14:textId="0631A020" w:rsidR="00144CC5" w:rsidRDefault="00496C65" w:rsidP="00354B6C">
      <w:pPr>
        <w:rPr>
          <w:lang w:val="en-GB"/>
        </w:rPr>
      </w:pPr>
      <w:r>
        <w:rPr>
          <w:b/>
          <w:bCs/>
          <w:lang w:val="en-GB"/>
        </w:rPr>
        <w:t>A</w:t>
      </w:r>
      <w:r w:rsidR="00144CC5" w:rsidRPr="009F06F3">
        <w:rPr>
          <w:b/>
          <w:bCs/>
          <w:lang w:val="en-GB"/>
        </w:rPr>
        <w:t>2.</w:t>
      </w:r>
      <w:r w:rsidR="002E630D" w:rsidRPr="009F06F3">
        <w:rPr>
          <w:b/>
          <w:bCs/>
          <w:lang w:val="en-GB"/>
        </w:rPr>
        <w:t xml:space="preserve"> </w:t>
      </w:r>
      <w:r w:rsidR="005110B8" w:rsidRPr="009F06F3">
        <w:rPr>
          <w:b/>
          <w:bCs/>
          <w:lang w:val="en-GB"/>
        </w:rPr>
        <w:t>S</w:t>
      </w:r>
      <w:r w:rsidR="00144CC5" w:rsidRPr="009F06F3">
        <w:rPr>
          <w:b/>
          <w:bCs/>
          <w:lang w:val="en-GB"/>
        </w:rPr>
        <w:t xml:space="preserve">ecurity and </w:t>
      </w:r>
      <w:r w:rsidR="006B5023">
        <w:rPr>
          <w:b/>
          <w:bCs/>
          <w:lang w:val="en-GB"/>
        </w:rPr>
        <w:t>integrity</w:t>
      </w:r>
      <w:r w:rsidR="006B5023">
        <w:rPr>
          <w:lang w:val="en-GB"/>
        </w:rPr>
        <w:t xml:space="preserve"> </w:t>
      </w:r>
      <w:r w:rsidR="004B0185">
        <w:rPr>
          <w:lang w:val="en-GB"/>
        </w:rPr>
        <w:t>(</w:t>
      </w:r>
      <w:r w:rsidR="00FA2938">
        <w:rPr>
          <w:lang w:val="en-GB"/>
        </w:rPr>
        <w:t xml:space="preserve">mentioned in </w:t>
      </w:r>
      <w:r w:rsidR="004B0185">
        <w:rPr>
          <w:lang w:val="en-GB"/>
        </w:rPr>
        <w:t>Solution 1a)</w:t>
      </w:r>
    </w:p>
    <w:p w14:paraId="7CBF6409" w14:textId="40BF28EA" w:rsidR="00144CC5" w:rsidRDefault="00496C65" w:rsidP="00354B6C">
      <w:pPr>
        <w:rPr>
          <w:lang w:val="en-GB"/>
        </w:rPr>
      </w:pPr>
      <w:r>
        <w:rPr>
          <w:b/>
          <w:bCs/>
          <w:lang w:val="en-GB"/>
        </w:rPr>
        <w:t>A</w:t>
      </w:r>
      <w:r w:rsidR="00144CC5" w:rsidRPr="009F06F3">
        <w:rPr>
          <w:b/>
          <w:bCs/>
          <w:lang w:val="en-GB"/>
        </w:rPr>
        <w:t xml:space="preserve">3. </w:t>
      </w:r>
      <w:r w:rsidR="005110B8" w:rsidRPr="009F06F3">
        <w:rPr>
          <w:b/>
          <w:bCs/>
          <w:lang w:val="en-GB"/>
        </w:rPr>
        <w:t>Latency requirement, e.g. critical, relax, no latency requirement</w:t>
      </w:r>
      <w:r w:rsidR="00671D0D">
        <w:rPr>
          <w:lang w:val="en-GB"/>
        </w:rPr>
        <w:t xml:space="preserve"> (</w:t>
      </w:r>
      <w:r w:rsidR="00FA2938">
        <w:rPr>
          <w:lang w:val="en-GB"/>
        </w:rPr>
        <w:t xml:space="preserve">mentioned in </w:t>
      </w:r>
      <w:r w:rsidR="00671D0D">
        <w:rPr>
          <w:lang w:val="en-GB"/>
        </w:rPr>
        <w:t>Solution 2a)</w:t>
      </w:r>
    </w:p>
    <w:p w14:paraId="148A1945" w14:textId="3F8AE221" w:rsidR="004A252F" w:rsidRDefault="00DF6418" w:rsidP="004A252F">
      <w:pPr>
        <w:ind w:firstLine="567"/>
        <w:rPr>
          <w:lang w:val="en-GB"/>
        </w:rPr>
      </w:pPr>
      <w:r>
        <w:rPr>
          <w:lang w:val="en-GB"/>
        </w:rPr>
        <w:t>It is observed that a</w:t>
      </w:r>
      <w:r w:rsidR="004A252F">
        <w:rPr>
          <w:lang w:val="en-GB"/>
        </w:rPr>
        <w:t>ir interface latency can be the same for all solutions by proper setting</w:t>
      </w:r>
      <w:r w:rsidR="00D5206C">
        <w:rPr>
          <w:lang w:val="en-GB"/>
        </w:rPr>
        <w:t xml:space="preserve"> (e.g. priority setting for SRB/DRB, etc)</w:t>
      </w:r>
      <w:r>
        <w:rPr>
          <w:lang w:val="en-GB"/>
        </w:rPr>
        <w:t xml:space="preserve">. Therefore, </w:t>
      </w:r>
      <w:r w:rsidR="004A252F">
        <w:rPr>
          <w:lang w:val="en-GB"/>
        </w:rPr>
        <w:t xml:space="preserve">we only focus on the delta </w:t>
      </w:r>
      <w:r w:rsidR="00FA2938">
        <w:rPr>
          <w:lang w:val="en-GB"/>
        </w:rPr>
        <w:t xml:space="preserve">latency component </w:t>
      </w:r>
      <w:r w:rsidR="004A252F">
        <w:rPr>
          <w:lang w:val="en-GB"/>
        </w:rPr>
        <w:t>for each solution</w:t>
      </w:r>
      <w:r w:rsidR="00FA2938">
        <w:rPr>
          <w:lang w:val="en-GB"/>
        </w:rPr>
        <w:t>.</w:t>
      </w:r>
    </w:p>
    <w:p w14:paraId="34C811DB" w14:textId="279605CB" w:rsidR="005110B8" w:rsidRDefault="00496C65" w:rsidP="00354B6C">
      <w:pPr>
        <w:rPr>
          <w:lang w:val="en-GB"/>
        </w:rPr>
      </w:pPr>
      <w:r>
        <w:rPr>
          <w:b/>
          <w:bCs/>
          <w:lang w:val="en-GB"/>
        </w:rPr>
        <w:t>A</w:t>
      </w:r>
      <w:r w:rsidR="005110B8" w:rsidRPr="009F06F3">
        <w:rPr>
          <w:b/>
          <w:bCs/>
          <w:lang w:val="en-GB"/>
        </w:rPr>
        <w:t>4.</w:t>
      </w:r>
      <w:r w:rsidR="00F840E9" w:rsidRPr="009F06F3">
        <w:rPr>
          <w:b/>
          <w:bCs/>
          <w:lang w:val="en-GB"/>
        </w:rPr>
        <w:t xml:space="preserve"> Model transfer/delivery continuity (i.e. resume transmission of model (segments) across </w:t>
      </w:r>
      <w:proofErr w:type="spellStart"/>
      <w:r w:rsidR="00F840E9" w:rsidRPr="009F06F3">
        <w:rPr>
          <w:b/>
          <w:bCs/>
          <w:lang w:val="en-GB"/>
        </w:rPr>
        <w:t>gNBs</w:t>
      </w:r>
      <w:proofErr w:type="spellEnd"/>
      <w:r w:rsidR="00F840E9" w:rsidRPr="009F06F3">
        <w:rPr>
          <w:b/>
          <w:bCs/>
          <w:lang w:val="en-GB"/>
        </w:rPr>
        <w:t>)</w:t>
      </w:r>
      <w:r w:rsidR="004B0185" w:rsidRPr="004B0185">
        <w:rPr>
          <w:lang w:val="en-GB"/>
        </w:rPr>
        <w:t xml:space="preserve"> </w:t>
      </w:r>
      <w:r w:rsidR="004B0185">
        <w:rPr>
          <w:lang w:val="en-GB"/>
        </w:rPr>
        <w:t>(</w:t>
      </w:r>
      <w:r w:rsidR="00FA2938">
        <w:rPr>
          <w:lang w:val="en-GB"/>
        </w:rPr>
        <w:t xml:space="preserve">mentioned in </w:t>
      </w:r>
      <w:r w:rsidR="004B0185">
        <w:rPr>
          <w:lang w:val="en-GB"/>
        </w:rPr>
        <w:t xml:space="preserve">Solution 1a, </w:t>
      </w:r>
      <w:r w:rsidR="001702B6">
        <w:rPr>
          <w:lang w:val="en-GB"/>
        </w:rPr>
        <w:t xml:space="preserve">Solution 2a, </w:t>
      </w:r>
      <w:r w:rsidR="00C805E9">
        <w:rPr>
          <w:lang w:val="en-GB"/>
        </w:rPr>
        <w:t>Solution 1b</w:t>
      </w:r>
      <w:r w:rsidR="004B0185">
        <w:rPr>
          <w:lang w:val="en-GB"/>
        </w:rPr>
        <w:t>)</w:t>
      </w:r>
    </w:p>
    <w:p w14:paraId="0BF5FA0F" w14:textId="38998C2B" w:rsidR="00F840E9" w:rsidRDefault="00496C65" w:rsidP="00354B6C">
      <w:pPr>
        <w:rPr>
          <w:lang w:val="en-GB"/>
        </w:rPr>
      </w:pPr>
      <w:r>
        <w:rPr>
          <w:b/>
          <w:bCs/>
          <w:lang w:val="en-GB"/>
        </w:rPr>
        <w:t>A</w:t>
      </w:r>
      <w:r w:rsidR="00F840E9" w:rsidRPr="009F06F3">
        <w:rPr>
          <w:b/>
          <w:bCs/>
          <w:lang w:val="en-GB"/>
        </w:rPr>
        <w:t>5.</w:t>
      </w:r>
      <w:r w:rsidR="00940A07" w:rsidRPr="009F06F3">
        <w:rPr>
          <w:b/>
          <w:bCs/>
          <w:lang w:val="en-GB"/>
        </w:rPr>
        <w:t xml:space="preserve"> </w:t>
      </w:r>
      <w:r w:rsidR="004A3529" w:rsidRPr="009F06F3">
        <w:rPr>
          <w:b/>
          <w:bCs/>
          <w:lang w:val="en-GB"/>
        </w:rPr>
        <w:t>NW controllability</w:t>
      </w:r>
      <w:r w:rsidR="00210397">
        <w:rPr>
          <w:b/>
          <w:bCs/>
          <w:lang w:val="en-GB"/>
        </w:rPr>
        <w:t xml:space="preserve"> (e.g. model management </w:t>
      </w:r>
      <w:r w:rsidR="007B3F62">
        <w:rPr>
          <w:b/>
          <w:bCs/>
          <w:lang w:val="en-GB"/>
        </w:rPr>
        <w:t xml:space="preserve">decision at </w:t>
      </w:r>
      <w:proofErr w:type="spellStart"/>
      <w:r w:rsidR="007B3F62">
        <w:rPr>
          <w:b/>
          <w:bCs/>
          <w:lang w:val="en-GB"/>
        </w:rPr>
        <w:t>gNB</w:t>
      </w:r>
      <w:proofErr w:type="spellEnd"/>
      <w:r w:rsidR="00210397">
        <w:rPr>
          <w:b/>
          <w:bCs/>
          <w:lang w:val="en-GB"/>
        </w:rPr>
        <w:t>)</w:t>
      </w:r>
      <w:r w:rsidR="004A3529">
        <w:rPr>
          <w:lang w:val="en-GB"/>
        </w:rPr>
        <w:t xml:space="preserve"> (</w:t>
      </w:r>
      <w:r w:rsidR="00FA2938">
        <w:rPr>
          <w:lang w:val="en-GB"/>
        </w:rPr>
        <w:t xml:space="preserve">mentioned in </w:t>
      </w:r>
      <w:r w:rsidR="004A3529">
        <w:rPr>
          <w:lang w:val="en-GB"/>
        </w:rPr>
        <w:t xml:space="preserve">Solution 1a, </w:t>
      </w:r>
      <w:r w:rsidR="00666188">
        <w:rPr>
          <w:lang w:val="en-GB"/>
        </w:rPr>
        <w:t>Solution 2a</w:t>
      </w:r>
      <w:r w:rsidR="004A3529">
        <w:rPr>
          <w:lang w:val="en-GB"/>
        </w:rPr>
        <w:t>)</w:t>
      </w:r>
    </w:p>
    <w:p w14:paraId="23715A5B" w14:textId="25494667" w:rsidR="004A3529" w:rsidRDefault="00496C65" w:rsidP="00354B6C">
      <w:pPr>
        <w:rPr>
          <w:lang w:val="en-GB"/>
        </w:rPr>
      </w:pPr>
      <w:r>
        <w:rPr>
          <w:b/>
          <w:bCs/>
          <w:lang w:val="en-GB"/>
        </w:rPr>
        <w:t>A</w:t>
      </w:r>
      <w:r w:rsidR="004A3529" w:rsidRPr="009F06F3">
        <w:rPr>
          <w:b/>
          <w:bCs/>
          <w:lang w:val="en-GB"/>
        </w:rPr>
        <w:t xml:space="preserve">6. </w:t>
      </w:r>
      <w:r w:rsidR="00155FA1">
        <w:rPr>
          <w:b/>
          <w:bCs/>
          <w:lang w:val="en-GB"/>
        </w:rPr>
        <w:t>Partial m</w:t>
      </w:r>
      <w:r w:rsidR="008D513B" w:rsidRPr="009F06F3">
        <w:rPr>
          <w:b/>
          <w:bCs/>
          <w:lang w:val="en-GB"/>
        </w:rPr>
        <w:t>odel update</w:t>
      </w:r>
      <w:r w:rsidR="009C2BC2">
        <w:rPr>
          <w:b/>
          <w:bCs/>
          <w:lang w:val="en-GB"/>
        </w:rPr>
        <w:t xml:space="preserve"> (e.g. delta configuration)</w:t>
      </w:r>
      <w:r w:rsidR="008D513B">
        <w:rPr>
          <w:lang w:val="en-GB"/>
        </w:rPr>
        <w:t xml:space="preserve"> </w:t>
      </w:r>
      <w:r w:rsidR="0086019D">
        <w:rPr>
          <w:lang w:val="en-GB"/>
        </w:rPr>
        <w:t>(</w:t>
      </w:r>
      <w:r w:rsidR="00FA2938">
        <w:rPr>
          <w:lang w:val="en-GB"/>
        </w:rPr>
        <w:t xml:space="preserve">mentioned in </w:t>
      </w:r>
      <w:r w:rsidR="0086019D">
        <w:rPr>
          <w:lang w:val="en-GB"/>
        </w:rPr>
        <w:t xml:space="preserve">Solution 1a, </w:t>
      </w:r>
      <w:r w:rsidR="00DB3D6A">
        <w:rPr>
          <w:lang w:val="en-GB"/>
        </w:rPr>
        <w:t>Solution 2b and 3b</w:t>
      </w:r>
      <w:r w:rsidR="0086019D">
        <w:rPr>
          <w:lang w:val="en-GB"/>
        </w:rPr>
        <w:t>)</w:t>
      </w:r>
    </w:p>
    <w:p w14:paraId="5B9AA79C" w14:textId="14FE6710" w:rsidR="00666188" w:rsidRDefault="00496C65" w:rsidP="00354B6C">
      <w:pPr>
        <w:rPr>
          <w:lang w:val="en-GB"/>
        </w:rPr>
      </w:pPr>
      <w:r>
        <w:rPr>
          <w:b/>
          <w:bCs/>
          <w:lang w:val="en-GB"/>
        </w:rPr>
        <w:t>A</w:t>
      </w:r>
      <w:r w:rsidR="00666188" w:rsidRPr="009F06F3">
        <w:rPr>
          <w:b/>
          <w:bCs/>
          <w:lang w:val="en-GB"/>
        </w:rPr>
        <w:t xml:space="preserve">7. </w:t>
      </w:r>
      <w:r w:rsidR="00845F38">
        <w:rPr>
          <w:b/>
          <w:bCs/>
          <w:lang w:val="en-GB"/>
        </w:rPr>
        <w:t>Flexible</w:t>
      </w:r>
      <w:r w:rsidR="00AF2D67">
        <w:rPr>
          <w:b/>
          <w:bCs/>
          <w:lang w:val="en-GB"/>
        </w:rPr>
        <w:t xml:space="preserve"> m</w:t>
      </w:r>
      <w:r w:rsidR="00254FB5" w:rsidRPr="009F06F3">
        <w:rPr>
          <w:b/>
          <w:bCs/>
          <w:lang w:val="en-GB"/>
        </w:rPr>
        <w:t>odel transfer/delivery QoS</w:t>
      </w:r>
      <w:r w:rsidR="00261DFF">
        <w:rPr>
          <w:b/>
          <w:bCs/>
          <w:lang w:val="en-GB"/>
        </w:rPr>
        <w:t xml:space="preserve"> </w:t>
      </w:r>
      <w:r w:rsidR="00254FB5">
        <w:rPr>
          <w:lang w:val="en-GB"/>
        </w:rPr>
        <w:t>(</w:t>
      </w:r>
      <w:r w:rsidR="00FA2938">
        <w:rPr>
          <w:lang w:val="en-GB"/>
        </w:rPr>
        <w:t xml:space="preserve">mentioned in </w:t>
      </w:r>
      <w:r w:rsidR="00254FB5">
        <w:rPr>
          <w:lang w:val="en-GB"/>
        </w:rPr>
        <w:t xml:space="preserve">Solution 1b, </w:t>
      </w:r>
      <w:r w:rsidR="00980E13">
        <w:rPr>
          <w:lang w:val="en-GB"/>
        </w:rPr>
        <w:t>Solution 2b</w:t>
      </w:r>
      <w:r w:rsidR="00DB3D6A">
        <w:rPr>
          <w:lang w:val="en-GB"/>
        </w:rPr>
        <w:t xml:space="preserve"> and 3b, </w:t>
      </w:r>
      <w:r w:rsidR="006A607B">
        <w:rPr>
          <w:lang w:val="en-GB"/>
        </w:rPr>
        <w:t>Solution 4</w:t>
      </w:r>
      <w:r w:rsidR="00254FB5">
        <w:rPr>
          <w:lang w:val="en-GB"/>
        </w:rPr>
        <w:t>)</w:t>
      </w:r>
    </w:p>
    <w:p w14:paraId="41C34BB7" w14:textId="6D613672" w:rsidR="00AB77E2" w:rsidRDefault="00AB77E2" w:rsidP="00354B6C">
      <w:pPr>
        <w:rPr>
          <w:lang w:val="en-GB"/>
        </w:rPr>
      </w:pPr>
      <w:r>
        <w:rPr>
          <w:lang w:val="en-GB"/>
        </w:rPr>
        <w:tab/>
        <w:t>Different models allow to use different QoS</w:t>
      </w:r>
    </w:p>
    <w:p w14:paraId="203809F9" w14:textId="537890AF" w:rsidR="000A13B9" w:rsidRDefault="00496C65" w:rsidP="00354B6C">
      <w:pPr>
        <w:rPr>
          <w:ins w:id="2" w:author="Rajeev-QC" w:date="2023-10-24T00:23:00Z"/>
          <w:lang w:val="en-GB"/>
        </w:rPr>
      </w:pPr>
      <w:r>
        <w:rPr>
          <w:b/>
          <w:bCs/>
          <w:lang w:val="en-GB"/>
        </w:rPr>
        <w:lastRenderedPageBreak/>
        <w:t>A</w:t>
      </w:r>
      <w:r w:rsidR="000A13B9" w:rsidRPr="009F06F3">
        <w:rPr>
          <w:b/>
          <w:bCs/>
          <w:lang w:val="en-GB"/>
        </w:rPr>
        <w:t>8. Interoperability</w:t>
      </w:r>
      <w:r w:rsidR="00860C0E">
        <w:rPr>
          <w:b/>
          <w:bCs/>
          <w:lang w:val="en-GB"/>
        </w:rPr>
        <w:t xml:space="preserve"> </w:t>
      </w:r>
      <w:r w:rsidR="00860C0E" w:rsidRPr="00026A7B">
        <w:rPr>
          <w:b/>
          <w:bCs/>
          <w:lang w:val="en-GB"/>
        </w:rPr>
        <w:t>(e.g</w:t>
      </w:r>
      <w:r w:rsidR="00860C0E">
        <w:rPr>
          <w:b/>
          <w:bCs/>
          <w:lang w:val="en-GB"/>
        </w:rPr>
        <w:t xml:space="preserve">. </w:t>
      </w:r>
      <w:r w:rsidR="00026A7B" w:rsidRPr="00B20308">
        <w:rPr>
          <w:rFonts w:eastAsiaTheme="minorEastAsia"/>
          <w:b/>
          <w:bCs/>
          <w:lang w:eastAsia="zh-CN"/>
        </w:rPr>
        <w:t>No/minor need for</w:t>
      </w:r>
      <w:r w:rsidR="00860C0E" w:rsidRPr="00B20308">
        <w:rPr>
          <w:rFonts w:eastAsiaTheme="minorEastAsia"/>
          <w:b/>
          <w:bCs/>
          <w:lang w:eastAsia="zh-CN"/>
        </w:rPr>
        <w:t xml:space="preserve"> offline coordination among vendors</w:t>
      </w:r>
      <w:r w:rsidR="00860C0E" w:rsidRPr="00026A7B">
        <w:rPr>
          <w:b/>
          <w:bCs/>
          <w:lang w:val="en-GB"/>
        </w:rPr>
        <w:t>)</w:t>
      </w:r>
      <w:r w:rsidR="00ED6AE6">
        <w:rPr>
          <w:b/>
          <w:bCs/>
          <w:lang w:val="en-GB"/>
        </w:rPr>
        <w:t xml:space="preserve"> </w:t>
      </w:r>
      <w:r w:rsidR="000A13B9">
        <w:rPr>
          <w:lang w:val="en-GB"/>
        </w:rPr>
        <w:t>(</w:t>
      </w:r>
      <w:r w:rsidR="00FA2938">
        <w:rPr>
          <w:lang w:val="en-GB"/>
        </w:rPr>
        <w:t xml:space="preserve">mentioned in </w:t>
      </w:r>
      <w:r w:rsidR="000A13B9">
        <w:rPr>
          <w:lang w:val="en-GB"/>
        </w:rPr>
        <w:t>Solution 4)</w:t>
      </w:r>
    </w:p>
    <w:p w14:paraId="6751673C" w14:textId="77777777" w:rsidR="00064450" w:rsidRPr="00E33FBE" w:rsidRDefault="00064450" w:rsidP="00064450">
      <w:pPr>
        <w:rPr>
          <w:ins w:id="3" w:author="Rajeev-QC" w:date="2023-10-24T00:23:00Z"/>
          <w:b/>
          <w:bCs/>
          <w:lang w:val="en-GB"/>
        </w:rPr>
      </w:pPr>
      <w:ins w:id="4" w:author="Rajeev-QC" w:date="2023-10-24T00:23:00Z">
        <w:r w:rsidRPr="00E33FBE">
          <w:rPr>
            <w:b/>
            <w:bCs/>
            <w:lang w:val="en-GB"/>
          </w:rPr>
          <w:t>A9: Deployment/enhancements to network interfaces</w:t>
        </w:r>
      </w:ins>
    </w:p>
    <w:p w14:paraId="00E7EBC1" w14:textId="6FBB95DA" w:rsidR="00064450" w:rsidRPr="00064450" w:rsidRDefault="00064450" w:rsidP="00354B6C">
      <w:pPr>
        <w:rPr>
          <w:b/>
          <w:bCs/>
          <w:lang w:val="en-GB"/>
          <w:rPrChange w:id="5" w:author="Rajeev-QC" w:date="2023-10-24T00:23:00Z">
            <w:rPr>
              <w:lang w:val="en-GB"/>
            </w:rPr>
          </w:rPrChange>
        </w:rPr>
      </w:pPr>
      <w:ins w:id="6" w:author="Rajeev-QC" w:date="2023-10-24T00:23:00Z">
        <w:r w:rsidRPr="00E33FBE">
          <w:rPr>
            <w:b/>
            <w:bCs/>
            <w:lang w:val="en-GB"/>
          </w:rPr>
          <w:t xml:space="preserve">A10: </w:t>
        </w:r>
        <w:proofErr w:type="spellStart"/>
        <w:r w:rsidRPr="00E33FBE">
          <w:rPr>
            <w:b/>
            <w:bCs/>
            <w:lang w:val="en-GB"/>
          </w:rPr>
          <w:t>gNB</w:t>
        </w:r>
        <w:proofErr w:type="spellEnd"/>
        <w:r w:rsidRPr="00E33FBE">
          <w:rPr>
            <w:b/>
            <w:bCs/>
            <w:lang w:val="en-GB"/>
          </w:rPr>
          <w:t xml:space="preserve"> complexity (e.g., storage and processing)</w:t>
        </w:r>
      </w:ins>
    </w:p>
    <w:p w14:paraId="63FB8796" w14:textId="5E3B2D41" w:rsidR="008148DC" w:rsidRPr="003D402E" w:rsidRDefault="00456354" w:rsidP="00354B6C">
      <w:pPr>
        <w:rPr>
          <w:b/>
          <w:bCs/>
          <w:lang w:val="en-GB"/>
        </w:rPr>
      </w:pPr>
      <w:r w:rsidRPr="001C371B">
        <w:rPr>
          <w:b/>
          <w:bCs/>
          <w:lang w:val="en-GB"/>
        </w:rPr>
        <w:t xml:space="preserve">Q1: </w:t>
      </w:r>
      <w:r w:rsidR="00247509" w:rsidRPr="001C371B">
        <w:rPr>
          <w:b/>
          <w:bCs/>
          <w:lang w:val="en-GB"/>
        </w:rPr>
        <w:t xml:space="preserve">Do you </w:t>
      </w:r>
      <w:r w:rsidR="0009615E" w:rsidRPr="001C371B">
        <w:rPr>
          <w:b/>
          <w:bCs/>
          <w:lang w:val="en-GB"/>
        </w:rPr>
        <w:t>agree</w:t>
      </w:r>
      <w:r w:rsidR="00247509" w:rsidRPr="001C371B">
        <w:rPr>
          <w:b/>
          <w:bCs/>
          <w:lang w:val="en-GB"/>
        </w:rPr>
        <w:t xml:space="preserve"> </w:t>
      </w:r>
      <w:r w:rsidR="00302C23" w:rsidRPr="001C371B">
        <w:rPr>
          <w:b/>
          <w:bCs/>
          <w:lang w:val="en-GB"/>
        </w:rPr>
        <w:t xml:space="preserve">the </w:t>
      </w:r>
      <w:r w:rsidR="00E02598" w:rsidRPr="001C371B">
        <w:rPr>
          <w:b/>
          <w:bCs/>
          <w:lang w:val="en-GB"/>
        </w:rPr>
        <w:t xml:space="preserve">above </w:t>
      </w:r>
      <w:r w:rsidR="00131F46" w:rsidRPr="001C371B">
        <w:rPr>
          <w:b/>
          <w:bCs/>
          <w:lang w:val="en-GB"/>
        </w:rPr>
        <w:t>discussion area</w:t>
      </w:r>
      <w:r w:rsidR="004C3A1D">
        <w:rPr>
          <w:b/>
          <w:bCs/>
          <w:lang w:val="en-GB"/>
        </w:rPr>
        <w:t>s</w:t>
      </w:r>
      <w:r w:rsidR="00E02598" w:rsidRPr="001C371B">
        <w:rPr>
          <w:b/>
          <w:bCs/>
          <w:lang w:val="en-GB"/>
        </w:rPr>
        <w:t xml:space="preserve"> should be considered during </w:t>
      </w:r>
      <w:r w:rsidR="00561F50" w:rsidRPr="001C371B">
        <w:rPr>
          <w:b/>
          <w:bCs/>
          <w:lang w:val="en-GB"/>
        </w:rPr>
        <w:t>discussion</w:t>
      </w:r>
      <w:r w:rsidR="00E02598" w:rsidRPr="001C371B">
        <w:rPr>
          <w:b/>
          <w:bCs/>
          <w:lang w:val="en-GB"/>
        </w:rPr>
        <w:t xml:space="preserve"> of model transfer/delivery solutions?</w:t>
      </w:r>
    </w:p>
    <w:tbl>
      <w:tblPr>
        <w:tblStyle w:val="TableGrid"/>
        <w:tblW w:w="0" w:type="auto"/>
        <w:tblLook w:val="04A0" w:firstRow="1" w:lastRow="0" w:firstColumn="1" w:lastColumn="0" w:noHBand="0" w:noVBand="1"/>
      </w:tblPr>
      <w:tblGrid>
        <w:gridCol w:w="1481"/>
        <w:gridCol w:w="3192"/>
        <w:gridCol w:w="4956"/>
      </w:tblGrid>
      <w:tr w:rsidR="00C76B68" w:rsidRPr="00BF7A0E" w14:paraId="06C03883" w14:textId="7CD53FD1" w:rsidTr="00FB2227">
        <w:trPr>
          <w:trHeight w:val="42"/>
        </w:trPr>
        <w:tc>
          <w:tcPr>
            <w:tcW w:w="1481" w:type="dxa"/>
          </w:tcPr>
          <w:p w14:paraId="1C905150" w14:textId="77777777" w:rsidR="00C76B68" w:rsidRPr="00BF7A0E" w:rsidRDefault="00C76B68" w:rsidP="008702E1">
            <w:pPr>
              <w:rPr>
                <w:b/>
                <w:bCs/>
                <w:sz w:val="20"/>
                <w:szCs w:val="20"/>
                <w:lang w:val="en-GB"/>
              </w:rPr>
            </w:pPr>
            <w:r w:rsidRPr="00BF7A0E">
              <w:rPr>
                <w:b/>
                <w:bCs/>
                <w:sz w:val="20"/>
                <w:szCs w:val="20"/>
                <w:lang w:val="en-GB"/>
              </w:rPr>
              <w:t>Company</w:t>
            </w:r>
          </w:p>
        </w:tc>
        <w:tc>
          <w:tcPr>
            <w:tcW w:w="3192" w:type="dxa"/>
          </w:tcPr>
          <w:p w14:paraId="678C26FA" w14:textId="4A770BE1" w:rsidR="00C76B68" w:rsidRPr="00BF7A0E" w:rsidRDefault="00C76B68" w:rsidP="008702E1">
            <w:pPr>
              <w:rPr>
                <w:b/>
                <w:bCs/>
                <w:sz w:val="20"/>
                <w:szCs w:val="20"/>
                <w:lang w:val="en-GB"/>
              </w:rPr>
            </w:pPr>
            <w:r>
              <w:rPr>
                <w:b/>
                <w:bCs/>
                <w:sz w:val="20"/>
                <w:szCs w:val="20"/>
                <w:lang w:val="en-GB"/>
              </w:rPr>
              <w:t>Yes/No (please list the item(s) correspondingly)</w:t>
            </w:r>
          </w:p>
        </w:tc>
        <w:tc>
          <w:tcPr>
            <w:tcW w:w="4956" w:type="dxa"/>
          </w:tcPr>
          <w:p w14:paraId="1BFE3B93" w14:textId="70F11081" w:rsidR="00C76B68" w:rsidRPr="00C76B68" w:rsidRDefault="00C76B68" w:rsidP="008702E1">
            <w:pPr>
              <w:rPr>
                <w:b/>
                <w:bCs/>
                <w:sz w:val="20"/>
                <w:szCs w:val="20"/>
                <w:lang w:val="en-GB"/>
              </w:rPr>
            </w:pPr>
            <w:r w:rsidRPr="00C76B68">
              <w:rPr>
                <w:b/>
                <w:bCs/>
                <w:sz w:val="20"/>
                <w:szCs w:val="20"/>
                <w:lang w:val="en-GB"/>
              </w:rPr>
              <w:t>Comment</w:t>
            </w:r>
          </w:p>
        </w:tc>
      </w:tr>
      <w:tr w:rsidR="00C76B68" w:rsidRPr="00BF7A0E" w14:paraId="3304F2DB" w14:textId="5BC26893" w:rsidTr="00FB2227">
        <w:tc>
          <w:tcPr>
            <w:tcW w:w="1481" w:type="dxa"/>
          </w:tcPr>
          <w:p w14:paraId="1744BE74" w14:textId="4C95B0AF" w:rsidR="00C76B68" w:rsidRPr="000F4C87" w:rsidRDefault="000F4C87"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434B18D8" w14:textId="7EE09032" w:rsidR="00C76B68" w:rsidRPr="000F4C87" w:rsidRDefault="000F4C87" w:rsidP="008702E1">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w:t>
            </w:r>
            <w:r w:rsidR="008702E1">
              <w:rPr>
                <w:rFonts w:eastAsiaTheme="minorEastAsia"/>
                <w:sz w:val="20"/>
                <w:szCs w:val="20"/>
                <w:lang w:val="en-GB" w:eastAsia="zh-CN"/>
              </w:rPr>
              <w:t>A2</w:t>
            </w:r>
            <w:r w:rsidR="00985212">
              <w:rPr>
                <w:rFonts w:eastAsiaTheme="minorEastAsia"/>
                <w:sz w:val="20"/>
                <w:szCs w:val="20"/>
                <w:lang w:val="en-GB" w:eastAsia="zh-CN"/>
              </w:rPr>
              <w:t>/A8</w:t>
            </w:r>
          </w:p>
        </w:tc>
        <w:tc>
          <w:tcPr>
            <w:tcW w:w="4956" w:type="dxa"/>
          </w:tcPr>
          <w:p w14:paraId="53B6CB58" w14:textId="7652883C" w:rsidR="00985212" w:rsidRDefault="00985212" w:rsidP="008702E1">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0409B322" w14:textId="77777777" w:rsidR="00C76B68" w:rsidRDefault="008702E1" w:rsidP="008702E1">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matter </w:t>
            </w:r>
            <w:r w:rsidR="004F4170">
              <w:rPr>
                <w:rFonts w:eastAsiaTheme="minorEastAsia"/>
                <w:lang w:val="en-GB" w:eastAsia="zh-CN"/>
              </w:rPr>
              <w:t xml:space="preserve">CP or UP based solution is considered, </w:t>
            </w:r>
            <w:r w:rsidR="00B70FF2" w:rsidRPr="00B70FF2">
              <w:rPr>
                <w:rFonts w:eastAsiaTheme="minorEastAsia"/>
                <w:lang w:val="en-GB" w:eastAsia="zh-CN"/>
              </w:rPr>
              <w:t>Security and integrity</w:t>
            </w:r>
            <w:r w:rsidR="00B70FF2">
              <w:rPr>
                <w:rFonts w:eastAsiaTheme="minorEastAsia"/>
                <w:lang w:val="en-GB" w:eastAsia="zh-CN"/>
              </w:rPr>
              <w:t xml:space="preserve"> is already supported</w:t>
            </w:r>
            <w:r w:rsidR="000102C9">
              <w:rPr>
                <w:rFonts w:eastAsiaTheme="minorEastAsia"/>
                <w:lang w:val="en-GB" w:eastAsia="zh-CN"/>
              </w:rPr>
              <w:t xml:space="preserve"> in legacy</w:t>
            </w:r>
            <w:r w:rsidR="00B70FF2">
              <w:rPr>
                <w:rFonts w:eastAsiaTheme="minorEastAsia"/>
                <w:lang w:val="en-GB" w:eastAsia="zh-CN"/>
              </w:rPr>
              <w:t xml:space="preserve">, so no need to consider this </w:t>
            </w:r>
            <w:r w:rsidR="000102C9">
              <w:rPr>
                <w:rFonts w:eastAsiaTheme="minorEastAsia"/>
                <w:lang w:val="en-GB" w:eastAsia="zh-CN"/>
              </w:rPr>
              <w:t>as the pros or cons for any specific solution.</w:t>
            </w:r>
          </w:p>
          <w:p w14:paraId="6E8ED401" w14:textId="77777777" w:rsidR="00985212" w:rsidRDefault="00985212" w:rsidP="008702E1">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78682578" w14:textId="77777777" w:rsidR="00985212" w:rsidRDefault="00985212" w:rsidP="00985212">
            <w:pPr>
              <w:jc w:val="both"/>
              <w:rPr>
                <w:rFonts w:eastAsia="DengXian"/>
                <w:lang w:eastAsia="zh-CN"/>
              </w:rPr>
            </w:pPr>
            <w:proofErr w:type="spellStart"/>
            <w:r w:rsidRPr="00FE54B6">
              <w:rPr>
                <w:rFonts w:eastAsia="DengXian"/>
                <w:lang w:eastAsia="zh-CN"/>
              </w:rPr>
              <w:t>If</w:t>
            </w:r>
            <w:proofErr w:type="spellEnd"/>
            <w:r w:rsidRPr="00FE54B6">
              <w:rPr>
                <w:rFonts w:eastAsia="DengXian"/>
                <w:lang w:eastAsia="zh-CN"/>
              </w:rPr>
              <w:t xml:space="preserve"> open </w:t>
            </w:r>
            <w:proofErr w:type="spellStart"/>
            <w:r w:rsidRPr="00341B7C">
              <w:rPr>
                <w:lang w:eastAsia="zh-CN"/>
              </w:rPr>
              <w:t>model</w:t>
            </w:r>
            <w:proofErr w:type="spellEnd"/>
            <w:r w:rsidRPr="00A616F1">
              <w:rPr>
                <w:lang w:eastAsia="zh-CN"/>
              </w:rPr>
              <w:t xml:space="preserve"> </w:t>
            </w:r>
            <w:proofErr w:type="spellStart"/>
            <w:r>
              <w:rPr>
                <w:lang w:eastAsia="zh-CN"/>
              </w:rPr>
              <w:t>format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used</w:t>
            </w:r>
            <w:proofErr w:type="spellEnd"/>
            <w:r>
              <w:rPr>
                <w:lang w:eastAsia="zh-CN"/>
              </w:rPr>
              <w:t xml:space="preserve"> </w:t>
            </w:r>
            <w:proofErr w:type="spellStart"/>
            <w:r>
              <w:rPr>
                <w:lang w:eastAsia="zh-CN"/>
              </w:rPr>
              <w:t>for</w:t>
            </w:r>
            <w:proofErr w:type="spellEnd"/>
            <w:r>
              <w:rPr>
                <w:lang w:eastAsia="zh-CN"/>
              </w:rPr>
              <w:t xml:space="preserve"> </w:t>
            </w:r>
            <w:proofErr w:type="spellStart"/>
            <w:r>
              <w:t>model</w:t>
            </w:r>
            <w:proofErr w:type="spellEnd"/>
            <w:r>
              <w:t xml:space="preserve"> </w:t>
            </w:r>
            <w:proofErr w:type="spellStart"/>
            <w:r>
              <w:t>transfer</w:t>
            </w:r>
            <w:proofErr w:type="spellEnd"/>
            <w:r>
              <w:t>/</w:t>
            </w:r>
            <w:proofErr w:type="spellStart"/>
            <w:r>
              <w:t>delivery</w:t>
            </w:r>
            <w:proofErr w:type="spellEnd"/>
            <w:r>
              <w:t xml:space="preserve"> solution1a,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w:t>
            </w:r>
            <w:r w:rsidRPr="00E42420">
              <w:rPr>
                <w:rFonts w:eastAsia="DengXian"/>
                <w:lang w:eastAsia="zh-CN"/>
              </w:rPr>
              <w:t>inter-</w:t>
            </w:r>
            <w:proofErr w:type="spellStart"/>
            <w:r w:rsidRPr="00E42420">
              <w:rPr>
                <w:rFonts w:eastAsia="DengXian"/>
                <w:lang w:eastAsia="zh-CN"/>
              </w:rPr>
              <w:t>operability</w:t>
            </w:r>
            <w:proofErr w:type="spellEnd"/>
            <w:r w:rsidRPr="00E42420">
              <w:rPr>
                <w:rFonts w:eastAsia="DengXian"/>
                <w:lang w:eastAsia="zh-CN"/>
              </w:rPr>
              <w:t xml:space="preserve"> </w:t>
            </w:r>
            <w:proofErr w:type="spellStart"/>
            <w:r w:rsidRPr="00E42420">
              <w:rPr>
                <w:rFonts w:eastAsia="DengXian"/>
                <w:lang w:eastAsia="zh-CN"/>
              </w:rPr>
              <w:t>issue</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all </w:t>
            </w:r>
            <w:proofErr w:type="spellStart"/>
            <w:r>
              <w:rPr>
                <w:rFonts w:eastAsia="DengXian"/>
                <w:lang w:eastAsia="zh-CN"/>
              </w:rPr>
              <w:t>devices</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recognize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details</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r w:rsidRPr="007B57BF">
              <w:rPr>
                <w:rFonts w:eastAsia="DengXian"/>
                <w:lang w:eastAsia="zh-CN"/>
              </w:rPr>
              <w:t xml:space="preserve">open </w:t>
            </w:r>
            <w:proofErr w:type="spellStart"/>
            <w:r>
              <w:rPr>
                <w:lang w:eastAsia="zh-CN"/>
              </w:rPr>
              <w:t>format</w:t>
            </w:r>
            <w:proofErr w:type="spellEnd"/>
            <w:r w:rsidRPr="00341B7C">
              <w:rPr>
                <w:lang w:eastAsia="zh-CN"/>
              </w:rPr>
              <w:t xml:space="preserve"> </w:t>
            </w:r>
            <w:proofErr w:type="spellStart"/>
            <w:r w:rsidRPr="00341B7C">
              <w:rPr>
                <w:lang w:eastAsia="zh-CN"/>
              </w:rPr>
              <w:t>model</w:t>
            </w:r>
            <w:proofErr w:type="spellEnd"/>
            <w:r>
              <w:rPr>
                <w:lang w:eastAsia="zh-CN"/>
              </w:rPr>
              <w:t xml:space="preserve">. </w:t>
            </w:r>
            <w:proofErr w:type="spellStart"/>
            <w:r>
              <w:rPr>
                <w:lang w:eastAsia="zh-CN"/>
              </w:rPr>
              <w:t>If</w:t>
            </w:r>
            <w:proofErr w:type="spellEnd"/>
            <w:r>
              <w:rPr>
                <w:lang w:eastAsia="zh-CN"/>
              </w:rPr>
              <w:t xml:space="preserve"> </w:t>
            </w:r>
            <w:proofErr w:type="spellStart"/>
            <w:r w:rsidRPr="00341B7C">
              <w:rPr>
                <w:lang w:eastAsia="zh-CN"/>
              </w:rPr>
              <w:t>proprietary</w:t>
            </w:r>
            <w:proofErr w:type="spellEnd"/>
            <w:r w:rsidRPr="007B57BF">
              <w:rPr>
                <w:rFonts w:eastAsia="DengXian"/>
                <w:lang w:eastAsia="zh-CN"/>
              </w:rPr>
              <w:t xml:space="preserve"> </w:t>
            </w:r>
            <w:proofErr w:type="spellStart"/>
            <w:r w:rsidRPr="00341B7C">
              <w:rPr>
                <w:lang w:eastAsia="zh-CN"/>
              </w:rPr>
              <w:t>model</w:t>
            </w:r>
            <w:proofErr w:type="spellEnd"/>
            <w:r w:rsidRPr="00A616F1">
              <w:rPr>
                <w:lang w:eastAsia="zh-CN"/>
              </w:rPr>
              <w:t xml:space="preserve"> </w:t>
            </w:r>
            <w:proofErr w:type="spellStart"/>
            <w:r>
              <w:rPr>
                <w:lang w:eastAsia="zh-CN"/>
              </w:rPr>
              <w:t>format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used</w:t>
            </w:r>
            <w:proofErr w:type="spellEnd"/>
            <w:r>
              <w:rPr>
                <w:lang w:eastAsia="zh-CN"/>
              </w:rPr>
              <w:t xml:space="preserve"> </w:t>
            </w:r>
            <w:proofErr w:type="spellStart"/>
            <w:r>
              <w:rPr>
                <w:lang w:eastAsia="zh-CN"/>
              </w:rPr>
              <w:t>for</w:t>
            </w:r>
            <w:proofErr w:type="spellEnd"/>
            <w:r>
              <w:rPr>
                <w:lang w:eastAsia="zh-CN"/>
              </w:rPr>
              <w:t xml:space="preserve"> </w:t>
            </w:r>
            <w:proofErr w:type="spellStart"/>
            <w:r>
              <w:t>model</w:t>
            </w:r>
            <w:proofErr w:type="spellEnd"/>
            <w:r>
              <w:t xml:space="preserve"> </w:t>
            </w:r>
            <w:proofErr w:type="spellStart"/>
            <w:r>
              <w:t>transfer</w:t>
            </w:r>
            <w:proofErr w:type="spellEnd"/>
            <w:r>
              <w:t>/</w:t>
            </w:r>
            <w:proofErr w:type="spellStart"/>
            <w:r>
              <w:t>delivery</w:t>
            </w:r>
            <w:proofErr w:type="spellEnd"/>
            <w:r>
              <w:t xml:space="preserve"> solution1a, </w:t>
            </w:r>
            <w:r w:rsidRPr="00E42420">
              <w:rPr>
                <w:rFonts w:eastAsia="DengXian"/>
                <w:lang w:eastAsia="zh-CN"/>
              </w:rPr>
              <w:t>inter-</w:t>
            </w:r>
            <w:proofErr w:type="spellStart"/>
            <w:r w:rsidRPr="00E42420">
              <w:rPr>
                <w:rFonts w:eastAsia="DengXian"/>
                <w:lang w:eastAsia="zh-CN"/>
              </w:rPr>
              <w:t>operability</w:t>
            </w:r>
            <w:proofErr w:type="spellEnd"/>
            <w:r w:rsidRPr="00E42420">
              <w:rPr>
                <w:rFonts w:eastAsia="DengXian"/>
                <w:lang w:eastAsia="zh-CN"/>
              </w:rPr>
              <w:t xml:space="preserve"> </w:t>
            </w:r>
            <w:proofErr w:type="spellStart"/>
            <w:r w:rsidRPr="00E42420">
              <w:rPr>
                <w:rFonts w:eastAsia="DengXian"/>
                <w:lang w:eastAsia="zh-CN"/>
              </w:rPr>
              <w:t>issue</w:t>
            </w:r>
            <w:proofErr w:type="spellEnd"/>
            <w:r>
              <w:rPr>
                <w:rFonts w:eastAsia="DengXian"/>
                <w:lang w:eastAsia="zh-CN"/>
              </w:rPr>
              <w:t xml:space="preserve"> </w:t>
            </w:r>
            <w:proofErr w:type="spellStart"/>
            <w:r>
              <w:rPr>
                <w:rFonts w:eastAsia="DengXian"/>
                <w:lang w:eastAsia="zh-CN"/>
              </w:rPr>
              <w:t>may</w:t>
            </w:r>
            <w:proofErr w:type="spellEnd"/>
            <w:r>
              <w:rPr>
                <w:rFonts w:eastAsia="DengXian"/>
                <w:lang w:eastAsia="zh-CN"/>
              </w:rPr>
              <w:t xml:space="preserve"> happen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usually</w:t>
            </w:r>
            <w:proofErr w:type="spellEnd"/>
            <w:r>
              <w:rPr>
                <w:rFonts w:eastAsia="DengXian"/>
                <w:lang w:eastAsia="zh-CN"/>
              </w:rPr>
              <w:t xml:space="preserve"> </w:t>
            </w:r>
            <w:proofErr w:type="spellStart"/>
            <w:r>
              <w:rPr>
                <w:rFonts w:eastAsia="DengXian"/>
                <w:lang w:eastAsia="zh-CN"/>
              </w:rPr>
              <w:t>one</w:t>
            </w:r>
            <w:proofErr w:type="spellEnd"/>
            <w:r>
              <w:rPr>
                <w:rFonts w:eastAsia="DengXian"/>
                <w:lang w:eastAsia="zh-CN"/>
              </w:rPr>
              <w:t xml:space="preserve"> </w:t>
            </w:r>
            <w:proofErr w:type="spellStart"/>
            <w:r>
              <w:rPr>
                <w:rFonts w:eastAsia="DengXian"/>
                <w:lang w:eastAsia="zh-CN"/>
              </w:rPr>
              <w:t>vendor</w:t>
            </w:r>
            <w:proofErr w:type="spellEnd"/>
            <w:r>
              <w:rPr>
                <w:rFonts w:eastAsia="DengXian"/>
                <w:lang w:eastAsia="zh-CN"/>
              </w:rPr>
              <w:t xml:space="preserve"> </w:t>
            </w:r>
            <w:proofErr w:type="spellStart"/>
            <w:r>
              <w:rPr>
                <w:rFonts w:eastAsia="DengXian"/>
                <w:lang w:eastAsia="zh-CN"/>
              </w:rPr>
              <w:t>cannot</w:t>
            </w:r>
            <w:proofErr w:type="spellEnd"/>
            <w:r>
              <w:rPr>
                <w:rFonts w:eastAsia="DengXian"/>
                <w:lang w:eastAsia="zh-CN"/>
              </w:rPr>
              <w:t xml:space="preserve"> </w:t>
            </w:r>
            <w:proofErr w:type="spellStart"/>
            <w:r>
              <w:rPr>
                <w:rFonts w:eastAsia="DengXian"/>
                <w:lang w:eastAsia="zh-CN"/>
              </w:rPr>
              <w:t>recognize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details</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sidRPr="00341B7C">
              <w:rPr>
                <w:lang w:eastAsia="zh-CN"/>
              </w:rPr>
              <w:t>proprietary</w:t>
            </w:r>
            <w:proofErr w:type="spellEnd"/>
            <w:r w:rsidRPr="007B57BF">
              <w:rPr>
                <w:rFonts w:eastAsia="DengXian"/>
                <w:lang w:eastAsia="zh-CN"/>
              </w:rPr>
              <w:t xml:space="preserve"> </w:t>
            </w:r>
            <w:proofErr w:type="spellStart"/>
            <w:r>
              <w:rPr>
                <w:lang w:eastAsia="zh-CN"/>
              </w:rPr>
              <w:t>format</w:t>
            </w:r>
            <w:proofErr w:type="spellEnd"/>
            <w:r w:rsidRPr="00341B7C">
              <w:rPr>
                <w:lang w:eastAsia="zh-CN"/>
              </w:rPr>
              <w:t xml:space="preserve"> </w:t>
            </w:r>
            <w:proofErr w:type="spellStart"/>
            <w:r w:rsidRPr="00341B7C">
              <w:rPr>
                <w:lang w:eastAsia="zh-CN"/>
              </w:rPr>
              <w:t>model</w:t>
            </w:r>
            <w:proofErr w:type="spellEnd"/>
            <w:r>
              <w:rPr>
                <w:lang w:eastAsia="zh-CN"/>
              </w:rPr>
              <w:t xml:space="preserve"> </w:t>
            </w:r>
            <w:proofErr w:type="spellStart"/>
            <w:r>
              <w:rPr>
                <w:lang w:eastAsia="zh-CN"/>
              </w:rPr>
              <w:t>from</w:t>
            </w:r>
            <w:proofErr w:type="spellEnd"/>
            <w:r>
              <w:rPr>
                <w:lang w:eastAsia="zh-CN"/>
              </w:rPr>
              <w:t xml:space="preserve"> </w:t>
            </w:r>
            <w:proofErr w:type="spellStart"/>
            <w:r>
              <w:rPr>
                <w:lang w:eastAsia="zh-CN"/>
              </w:rPr>
              <w:t>another</w:t>
            </w:r>
            <w:proofErr w:type="spellEnd"/>
            <w:r>
              <w:rPr>
                <w:lang w:eastAsia="zh-CN"/>
              </w:rPr>
              <w:t xml:space="preserve"> </w:t>
            </w:r>
            <w:proofErr w:type="spellStart"/>
            <w:r>
              <w:rPr>
                <w:lang w:eastAsia="zh-CN"/>
              </w:rPr>
              <w:t>vendor</w:t>
            </w:r>
            <w:proofErr w:type="spellEnd"/>
            <w:r>
              <w:rPr>
                <w:lang w:eastAsia="zh-CN"/>
              </w:rPr>
              <w:t xml:space="preserve">. But </w:t>
            </w:r>
            <w:proofErr w:type="spellStart"/>
            <w:r>
              <w:rPr>
                <w:lang w:eastAsia="zh-CN"/>
              </w:rPr>
              <w:t>it</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noted</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restriction</w:t>
            </w:r>
            <w:proofErr w:type="spellEnd"/>
            <w:r>
              <w:rPr>
                <w:lang w:eastAsia="zh-CN"/>
              </w:rPr>
              <w:t xml:space="preserve"> </w:t>
            </w:r>
            <w:proofErr w:type="spellStart"/>
            <w:r>
              <w:rPr>
                <w:lang w:eastAsia="zh-CN"/>
              </w:rPr>
              <w:t>is</w:t>
            </w:r>
            <w:proofErr w:type="spellEnd"/>
            <w:r>
              <w:rPr>
                <w:lang w:eastAsia="zh-CN"/>
              </w:rPr>
              <w:t xml:space="preserve"> not </w:t>
            </w:r>
            <w:proofErr w:type="spellStart"/>
            <w:r>
              <w:rPr>
                <w:lang w:eastAsia="zh-CN"/>
              </w:rPr>
              <w:t>only</w:t>
            </w:r>
            <w:proofErr w:type="spellEnd"/>
            <w:r>
              <w:rPr>
                <w:lang w:eastAsia="zh-CN"/>
              </w:rPr>
              <w:t xml:space="preserve"> </w:t>
            </w:r>
            <w:proofErr w:type="spellStart"/>
            <w:r>
              <w:rPr>
                <w:lang w:eastAsia="zh-CN"/>
              </w:rPr>
              <w:t>applied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model</w:t>
            </w:r>
            <w:proofErr w:type="spellEnd"/>
            <w:r>
              <w:rPr>
                <w:lang w:eastAsia="zh-CN"/>
              </w:rPr>
              <w:t xml:space="preserve"> </w:t>
            </w:r>
            <w:proofErr w:type="spellStart"/>
            <w:r>
              <w:t>transfer</w:t>
            </w:r>
            <w:proofErr w:type="spellEnd"/>
            <w:r>
              <w:t>/</w:t>
            </w:r>
            <w:proofErr w:type="spellStart"/>
            <w:r>
              <w:t>delivery</w:t>
            </w:r>
            <w:proofErr w:type="spellEnd"/>
            <w:r>
              <w:t xml:space="preserve"> solution1a, but also </w:t>
            </w:r>
            <w:proofErr w:type="spellStart"/>
            <w:r>
              <w:t>applied</w:t>
            </w:r>
            <w:proofErr w:type="spellEnd"/>
            <w:r>
              <w:t xml:space="preserve"> </w:t>
            </w:r>
            <w:proofErr w:type="spellStart"/>
            <w:r>
              <w:t>to</w:t>
            </w:r>
            <w:proofErr w:type="spellEnd"/>
            <w:r>
              <w:t xml:space="preserve"> all </w:t>
            </w:r>
            <w:proofErr w:type="spellStart"/>
            <w:r>
              <w:t>the</w:t>
            </w:r>
            <w:proofErr w:type="spellEnd"/>
            <w:r>
              <w:t xml:space="preserve"> </w:t>
            </w:r>
            <w:proofErr w:type="spellStart"/>
            <w:r>
              <w:t>other</w:t>
            </w:r>
            <w:proofErr w:type="spellEnd"/>
            <w:r>
              <w:t xml:space="preserve"> </w:t>
            </w:r>
            <w:proofErr w:type="spellStart"/>
            <w:r>
              <w:t>model</w:t>
            </w:r>
            <w:proofErr w:type="spellEnd"/>
            <w:r>
              <w:t xml:space="preserve"> </w:t>
            </w:r>
            <w:proofErr w:type="spellStart"/>
            <w:r>
              <w:t>transfer</w:t>
            </w:r>
            <w:proofErr w:type="spellEnd"/>
            <w:r>
              <w:t>/</w:t>
            </w:r>
            <w:proofErr w:type="spellStart"/>
            <w:r>
              <w:t>delivery</w:t>
            </w:r>
            <w:proofErr w:type="spellEnd"/>
            <w:r>
              <w:t xml:space="preserve"> </w:t>
            </w:r>
            <w:proofErr w:type="spellStart"/>
            <w:r>
              <w:t>solutions</w:t>
            </w:r>
            <w:proofErr w:type="spellEnd"/>
            <w:r>
              <w:t xml:space="preserve">. In </w:t>
            </w:r>
            <w:proofErr w:type="spellStart"/>
            <w:r>
              <w:t>this</w:t>
            </w:r>
            <w:proofErr w:type="spellEnd"/>
            <w:r>
              <w:t xml:space="preserve"> sense, </w:t>
            </w:r>
            <w:proofErr w:type="spellStart"/>
            <w:r>
              <w:t>we</w:t>
            </w:r>
            <w:proofErr w:type="spellEnd"/>
            <w:r>
              <w:t xml:space="preserve"> </w:t>
            </w:r>
            <w:proofErr w:type="spellStart"/>
            <w:r>
              <w:t>can</w:t>
            </w:r>
            <w:proofErr w:type="spellEnd"/>
            <w:r>
              <w:t xml:space="preserve"> </w:t>
            </w:r>
            <w:proofErr w:type="spellStart"/>
            <w:r>
              <w:t>know</w:t>
            </w:r>
            <w:proofErr w:type="spellEnd"/>
            <w:r>
              <w:t xml:space="preserve"> </w:t>
            </w:r>
            <w:proofErr w:type="spellStart"/>
            <w:r>
              <w:t>that</w:t>
            </w:r>
            <w:proofErr w:type="spellEnd"/>
            <w:r>
              <w:t xml:space="preserve"> solution1a </w:t>
            </w:r>
            <w:proofErr w:type="spellStart"/>
            <w:r>
              <w:t>has</w:t>
            </w:r>
            <w:proofErr w:type="spellEnd"/>
            <w:r>
              <w:t xml:space="preserve"> </w:t>
            </w:r>
            <w:proofErr w:type="spellStart"/>
            <w:r>
              <w:t>no</w:t>
            </w:r>
            <w:proofErr w:type="spellEnd"/>
            <w:r>
              <w:t xml:space="preserve"> </w:t>
            </w:r>
            <w:proofErr w:type="spellStart"/>
            <w:r>
              <w:t>advantage</w:t>
            </w:r>
            <w:proofErr w:type="spellEnd"/>
            <w:r>
              <w:t xml:space="preserve"> </w:t>
            </w:r>
            <w:proofErr w:type="spellStart"/>
            <w:r>
              <w:t>over</w:t>
            </w:r>
            <w:proofErr w:type="spellEnd"/>
            <w:r>
              <w:t xml:space="preserve"> </w:t>
            </w:r>
            <w:proofErr w:type="spellStart"/>
            <w:r>
              <w:t>the</w:t>
            </w:r>
            <w:proofErr w:type="spellEnd"/>
            <w:r>
              <w:t xml:space="preserve"> </w:t>
            </w:r>
            <w:proofErr w:type="spellStart"/>
            <w:r>
              <w:t>other</w:t>
            </w:r>
            <w:proofErr w:type="spellEnd"/>
            <w:r>
              <w:t xml:space="preserve"> </w:t>
            </w:r>
            <w:proofErr w:type="spellStart"/>
            <w:r>
              <w:t>solutions</w:t>
            </w:r>
            <w:proofErr w:type="spellEnd"/>
            <w:r>
              <w:t xml:space="preserve"> on </w:t>
            </w:r>
            <w:r w:rsidRPr="00E42420">
              <w:rPr>
                <w:rFonts w:eastAsia="DengXian"/>
                <w:lang w:eastAsia="zh-CN"/>
              </w:rPr>
              <w:t>inter-</w:t>
            </w:r>
            <w:proofErr w:type="spellStart"/>
            <w:r w:rsidRPr="00E42420">
              <w:rPr>
                <w:rFonts w:eastAsia="DengXian"/>
                <w:lang w:eastAsia="zh-CN"/>
              </w:rPr>
              <w:t>operability</w:t>
            </w:r>
            <w:proofErr w:type="spellEnd"/>
            <w:r>
              <w:rPr>
                <w:rFonts w:eastAsia="DengXian"/>
                <w:lang w:eastAsia="zh-CN"/>
              </w:rPr>
              <w:t xml:space="preserve"> </w:t>
            </w:r>
            <w:proofErr w:type="spellStart"/>
            <w:r>
              <w:rPr>
                <w:rFonts w:eastAsia="DengXian"/>
                <w:lang w:eastAsia="zh-CN"/>
              </w:rPr>
              <w:t>aspect</w:t>
            </w:r>
            <w:proofErr w:type="spellEnd"/>
            <w:r>
              <w:rPr>
                <w:rFonts w:eastAsia="DengXian"/>
                <w:lang w:eastAsia="zh-CN"/>
              </w:rPr>
              <w:t>.</w:t>
            </w:r>
          </w:p>
          <w:p w14:paraId="4E725737" w14:textId="576E1BA4" w:rsidR="00985212" w:rsidRPr="001C259D" w:rsidRDefault="00985212" w:rsidP="00985212">
            <w:pPr>
              <w:spacing w:before="120" w:after="120"/>
              <w:jc w:val="both"/>
              <w:rPr>
                <w:rFonts w:eastAsia="DengXian"/>
                <w:b/>
                <w:iCs/>
                <w:lang w:eastAsia="zh-CN"/>
              </w:rPr>
            </w:pPr>
            <w:proofErr w:type="spellStart"/>
            <w:r w:rsidRPr="001C259D">
              <w:rPr>
                <w:rFonts w:eastAsia="DengXian" w:hint="eastAsia"/>
                <w:b/>
                <w:iCs/>
                <w:lang w:eastAsia="zh-CN"/>
              </w:rPr>
              <w:t>O</w:t>
            </w:r>
            <w:r w:rsidRPr="001C259D">
              <w:rPr>
                <w:rFonts w:eastAsia="DengXian"/>
                <w:b/>
                <w:iCs/>
                <w:lang w:eastAsia="zh-CN"/>
              </w:rPr>
              <w:t>bservation:</w:t>
            </w:r>
            <w:r>
              <w:rPr>
                <w:rFonts w:eastAsia="DengXian"/>
                <w:b/>
                <w:iCs/>
                <w:lang w:eastAsia="zh-CN"/>
              </w:rPr>
              <w:t>M</w:t>
            </w:r>
            <w:r w:rsidRPr="001C259D">
              <w:rPr>
                <w:rFonts w:eastAsia="DengXian"/>
                <w:b/>
                <w:iCs/>
                <w:lang w:eastAsia="zh-CN"/>
              </w:rPr>
              <w:t>odel</w:t>
            </w:r>
            <w:proofErr w:type="spellEnd"/>
            <w:r w:rsidRPr="001C259D">
              <w:rPr>
                <w:rFonts w:eastAsia="DengXian"/>
                <w:b/>
                <w:iCs/>
                <w:lang w:eastAsia="zh-CN"/>
              </w:rPr>
              <w:t xml:space="preserve"> </w:t>
            </w:r>
            <w:proofErr w:type="spellStart"/>
            <w:r w:rsidRPr="001C259D">
              <w:rPr>
                <w:rFonts w:eastAsia="DengXian"/>
                <w:b/>
                <w:iCs/>
                <w:lang w:eastAsia="zh-CN"/>
              </w:rPr>
              <w:t>transfer</w:t>
            </w:r>
            <w:proofErr w:type="spellEnd"/>
            <w:r w:rsidRPr="001C259D">
              <w:rPr>
                <w:rFonts w:eastAsia="DengXian"/>
                <w:b/>
                <w:iCs/>
                <w:lang w:eastAsia="zh-CN"/>
              </w:rPr>
              <w:t>/</w:t>
            </w:r>
            <w:proofErr w:type="spellStart"/>
            <w:r w:rsidRPr="001C259D">
              <w:rPr>
                <w:rFonts w:eastAsia="DengXian"/>
                <w:b/>
                <w:iCs/>
                <w:lang w:eastAsia="zh-CN"/>
              </w:rPr>
              <w:t>delivery</w:t>
            </w:r>
            <w:proofErr w:type="spellEnd"/>
            <w:r w:rsidRPr="001C259D">
              <w:rPr>
                <w:rFonts w:eastAsia="DengXian"/>
                <w:b/>
                <w:iCs/>
                <w:lang w:eastAsia="zh-CN"/>
              </w:rPr>
              <w:t xml:space="preserve"> solution1a </w:t>
            </w:r>
            <w:proofErr w:type="spellStart"/>
            <w:r w:rsidRPr="001C259D">
              <w:rPr>
                <w:rFonts w:eastAsia="DengXian"/>
                <w:b/>
                <w:iCs/>
                <w:lang w:eastAsia="zh-CN"/>
              </w:rPr>
              <w:t>has</w:t>
            </w:r>
            <w:proofErr w:type="spellEnd"/>
            <w:r w:rsidRPr="001C259D">
              <w:rPr>
                <w:rFonts w:eastAsia="DengXian"/>
                <w:b/>
                <w:iCs/>
                <w:lang w:eastAsia="zh-CN"/>
              </w:rPr>
              <w:t xml:space="preserve"> </w:t>
            </w:r>
            <w:proofErr w:type="spellStart"/>
            <w:r w:rsidRPr="001C259D">
              <w:rPr>
                <w:rFonts w:eastAsia="DengXian"/>
                <w:b/>
                <w:iCs/>
                <w:lang w:eastAsia="zh-CN"/>
              </w:rPr>
              <w:t>no</w:t>
            </w:r>
            <w:proofErr w:type="spellEnd"/>
            <w:r w:rsidRPr="001C259D">
              <w:rPr>
                <w:rFonts w:eastAsia="DengXian"/>
                <w:b/>
                <w:iCs/>
                <w:lang w:eastAsia="zh-CN"/>
              </w:rPr>
              <w:t xml:space="preserve"> </w:t>
            </w:r>
            <w:proofErr w:type="spellStart"/>
            <w:r w:rsidRPr="001C259D">
              <w:rPr>
                <w:rFonts w:eastAsia="DengXian"/>
                <w:b/>
                <w:iCs/>
                <w:lang w:eastAsia="zh-CN"/>
              </w:rPr>
              <w:t>advantage</w:t>
            </w:r>
            <w:proofErr w:type="spellEnd"/>
            <w:r w:rsidRPr="001C259D">
              <w:rPr>
                <w:rFonts w:eastAsia="DengXian"/>
                <w:b/>
                <w:iCs/>
                <w:lang w:eastAsia="zh-CN"/>
              </w:rPr>
              <w:t xml:space="preserve"> </w:t>
            </w:r>
            <w:proofErr w:type="spellStart"/>
            <w:r w:rsidRPr="001C259D">
              <w:rPr>
                <w:rFonts w:eastAsia="DengXian"/>
                <w:b/>
                <w:iCs/>
                <w:lang w:eastAsia="zh-CN"/>
              </w:rPr>
              <w:t>over</w:t>
            </w:r>
            <w:proofErr w:type="spellEnd"/>
            <w:r w:rsidRPr="001C259D">
              <w:rPr>
                <w:rFonts w:eastAsia="DengXian"/>
                <w:b/>
                <w:iCs/>
                <w:lang w:eastAsia="zh-CN"/>
              </w:rPr>
              <w:t xml:space="preserve"> </w:t>
            </w:r>
            <w:proofErr w:type="spellStart"/>
            <w:r w:rsidRPr="001C259D">
              <w:rPr>
                <w:rFonts w:eastAsia="DengXian"/>
                <w:b/>
                <w:iCs/>
                <w:lang w:eastAsia="zh-CN"/>
              </w:rPr>
              <w:t>the</w:t>
            </w:r>
            <w:proofErr w:type="spellEnd"/>
            <w:r w:rsidRPr="001C259D">
              <w:rPr>
                <w:rFonts w:eastAsia="DengXian"/>
                <w:b/>
                <w:iCs/>
                <w:lang w:eastAsia="zh-CN"/>
              </w:rPr>
              <w:t xml:space="preserve"> </w:t>
            </w:r>
            <w:proofErr w:type="spellStart"/>
            <w:r w:rsidRPr="001C259D">
              <w:rPr>
                <w:rFonts w:eastAsia="DengXian"/>
                <w:b/>
                <w:iCs/>
                <w:lang w:eastAsia="zh-CN"/>
              </w:rPr>
              <w:t>other</w:t>
            </w:r>
            <w:proofErr w:type="spellEnd"/>
            <w:r w:rsidRPr="001C259D">
              <w:rPr>
                <w:rFonts w:eastAsia="DengXian"/>
                <w:b/>
                <w:iCs/>
                <w:lang w:eastAsia="zh-CN"/>
              </w:rPr>
              <w:t xml:space="preserve"> </w:t>
            </w:r>
            <w:proofErr w:type="spellStart"/>
            <w:r>
              <w:rPr>
                <w:rFonts w:eastAsia="DengXian"/>
                <w:b/>
                <w:iCs/>
                <w:lang w:eastAsia="zh-CN"/>
              </w:rPr>
              <w:t>m</w:t>
            </w:r>
            <w:r w:rsidRPr="001C259D">
              <w:rPr>
                <w:rFonts w:eastAsia="DengXian"/>
                <w:b/>
                <w:iCs/>
                <w:lang w:eastAsia="zh-CN"/>
              </w:rPr>
              <w:t>odel</w:t>
            </w:r>
            <w:proofErr w:type="spellEnd"/>
            <w:r w:rsidRPr="001C259D">
              <w:rPr>
                <w:rFonts w:eastAsia="DengXian"/>
                <w:b/>
                <w:iCs/>
                <w:lang w:eastAsia="zh-CN"/>
              </w:rPr>
              <w:t xml:space="preserve"> </w:t>
            </w:r>
            <w:proofErr w:type="spellStart"/>
            <w:r w:rsidRPr="001C259D">
              <w:rPr>
                <w:rFonts w:eastAsia="DengXian"/>
                <w:b/>
                <w:iCs/>
                <w:lang w:eastAsia="zh-CN"/>
              </w:rPr>
              <w:t>transfer</w:t>
            </w:r>
            <w:proofErr w:type="spellEnd"/>
            <w:r w:rsidRPr="001C259D">
              <w:rPr>
                <w:rFonts w:eastAsia="DengXian"/>
                <w:b/>
                <w:iCs/>
                <w:lang w:eastAsia="zh-CN"/>
              </w:rPr>
              <w:t>/</w:t>
            </w:r>
            <w:proofErr w:type="spellStart"/>
            <w:r w:rsidRPr="001C259D">
              <w:rPr>
                <w:rFonts w:eastAsia="DengXian"/>
                <w:b/>
                <w:iCs/>
                <w:lang w:eastAsia="zh-CN"/>
              </w:rPr>
              <w:t>delivery</w:t>
            </w:r>
            <w:proofErr w:type="spellEnd"/>
            <w:r w:rsidRPr="001C259D">
              <w:rPr>
                <w:rFonts w:eastAsia="DengXian"/>
                <w:b/>
                <w:iCs/>
                <w:lang w:eastAsia="zh-CN"/>
              </w:rPr>
              <w:t xml:space="preserve"> </w:t>
            </w:r>
            <w:proofErr w:type="spellStart"/>
            <w:r w:rsidRPr="001C259D">
              <w:rPr>
                <w:rFonts w:eastAsia="DengXian"/>
                <w:b/>
                <w:iCs/>
                <w:lang w:eastAsia="zh-CN"/>
              </w:rPr>
              <w:t>solutions</w:t>
            </w:r>
            <w:proofErr w:type="spellEnd"/>
            <w:r w:rsidRPr="001C259D">
              <w:rPr>
                <w:rFonts w:eastAsia="DengXian"/>
                <w:b/>
                <w:iCs/>
                <w:lang w:eastAsia="zh-CN"/>
              </w:rPr>
              <w:t xml:space="preserve"> on inter-</w:t>
            </w:r>
            <w:proofErr w:type="spellStart"/>
            <w:r w:rsidRPr="001C259D">
              <w:rPr>
                <w:rFonts w:eastAsia="DengXian"/>
                <w:b/>
                <w:iCs/>
                <w:lang w:eastAsia="zh-CN"/>
              </w:rPr>
              <w:t>operability</w:t>
            </w:r>
            <w:proofErr w:type="spellEnd"/>
            <w:r w:rsidRPr="001C259D">
              <w:rPr>
                <w:rFonts w:eastAsia="DengXian"/>
                <w:b/>
                <w:iCs/>
                <w:lang w:eastAsia="zh-CN"/>
              </w:rPr>
              <w:t xml:space="preserve"> </w:t>
            </w:r>
            <w:proofErr w:type="spellStart"/>
            <w:r w:rsidRPr="001C259D">
              <w:rPr>
                <w:rFonts w:eastAsia="DengXian"/>
                <w:b/>
                <w:iCs/>
                <w:lang w:eastAsia="zh-CN"/>
              </w:rPr>
              <w:t>aspect</w:t>
            </w:r>
            <w:proofErr w:type="spellEnd"/>
            <w:r w:rsidRPr="001C259D">
              <w:rPr>
                <w:rFonts w:eastAsia="DengXian"/>
                <w:b/>
                <w:iCs/>
                <w:lang w:eastAsia="zh-CN"/>
              </w:rPr>
              <w:t>.</w:t>
            </w:r>
          </w:p>
          <w:p w14:paraId="1388C51B" w14:textId="77777777" w:rsidR="00985212" w:rsidRDefault="00985212" w:rsidP="00985212">
            <w:pPr>
              <w:jc w:val="both"/>
              <w:rPr>
                <w:lang w:eastAsia="zh-CN"/>
              </w:rPr>
            </w:pPr>
            <w:proofErr w:type="spellStart"/>
            <w:r w:rsidRPr="00FE54B6">
              <w:rPr>
                <w:rFonts w:eastAsia="DengXian" w:hint="eastAsia"/>
                <w:lang w:eastAsia="zh-CN"/>
              </w:rPr>
              <w:t>I</w:t>
            </w:r>
            <w:r w:rsidRPr="00FE54B6">
              <w:rPr>
                <w:rFonts w:eastAsia="DengXian"/>
                <w:lang w:eastAsia="zh-CN"/>
              </w:rPr>
              <w:t>t</w:t>
            </w:r>
            <w:proofErr w:type="spellEnd"/>
            <w:r w:rsidRPr="00FE54B6">
              <w:rPr>
                <w:rFonts w:eastAsia="DengXian"/>
                <w:lang w:eastAsia="zh-CN"/>
              </w:rPr>
              <w:t xml:space="preserve"> </w:t>
            </w:r>
            <w:proofErr w:type="spellStart"/>
            <w:r w:rsidRPr="00FE54B6">
              <w:rPr>
                <w:rFonts w:eastAsia="DengXian"/>
                <w:lang w:eastAsia="zh-CN"/>
              </w:rPr>
              <w:t>does</w:t>
            </w:r>
            <w:proofErr w:type="spellEnd"/>
            <w:r w:rsidRPr="00FE54B6">
              <w:rPr>
                <w:rFonts w:eastAsia="DengXian"/>
                <w:lang w:eastAsia="zh-CN"/>
              </w:rPr>
              <w:t xml:space="preserve"> not </w:t>
            </w:r>
            <w:proofErr w:type="spellStart"/>
            <w:r w:rsidRPr="00FE54B6">
              <w:rPr>
                <w:rFonts w:eastAsia="DengXian"/>
                <w:lang w:eastAsia="zh-CN"/>
              </w:rPr>
              <w:t>make</w:t>
            </w:r>
            <w:proofErr w:type="spellEnd"/>
            <w:r w:rsidRPr="00FE54B6">
              <w:rPr>
                <w:rFonts w:eastAsia="DengXian"/>
                <w:lang w:eastAsia="zh-CN"/>
              </w:rPr>
              <w:t xml:space="preserve"> sense </w:t>
            </w:r>
            <w:proofErr w:type="spellStart"/>
            <w:r w:rsidRPr="00FE54B6">
              <w:rPr>
                <w:rFonts w:eastAsia="DengXian"/>
                <w:lang w:eastAsia="zh-CN"/>
              </w:rPr>
              <w:t>to</w:t>
            </w:r>
            <w:proofErr w:type="spellEnd"/>
            <w:r w:rsidRPr="00FE54B6">
              <w:rPr>
                <w:rFonts w:eastAsia="DengXian"/>
                <w:lang w:eastAsia="zh-CN"/>
              </w:rPr>
              <w:t xml:space="preserve"> </w:t>
            </w:r>
            <w:proofErr w:type="spellStart"/>
            <w:r w:rsidRPr="00FE54B6">
              <w:rPr>
                <w:rFonts w:eastAsia="DengXian"/>
                <w:lang w:eastAsia="zh-CN"/>
              </w:rPr>
              <w:t>co</w:t>
            </w:r>
            <w:r w:rsidRPr="001C259D">
              <w:rPr>
                <w:lang w:eastAsia="zh-CN"/>
              </w:rPr>
              <w:t>nsider</w:t>
            </w:r>
            <w:proofErr w:type="spellEnd"/>
            <w:r w:rsidRPr="001C259D">
              <w:rPr>
                <w:lang w:eastAsia="zh-CN"/>
              </w:rPr>
              <w:t xml:space="preserve"> inter-</w:t>
            </w:r>
            <w:proofErr w:type="spellStart"/>
            <w:r w:rsidRPr="001C259D">
              <w:rPr>
                <w:lang w:eastAsia="zh-CN"/>
              </w:rPr>
              <w:t>operability</w:t>
            </w:r>
            <w:proofErr w:type="spellEnd"/>
            <w:r w:rsidRPr="001C259D">
              <w:rPr>
                <w:lang w:eastAsia="zh-CN"/>
              </w:rPr>
              <w:t xml:space="preserve"> </w:t>
            </w:r>
            <w:proofErr w:type="spellStart"/>
            <w:r w:rsidRPr="001C259D">
              <w:rPr>
                <w:lang w:eastAsia="zh-CN"/>
              </w:rPr>
              <w:t>aspect</w:t>
            </w:r>
            <w:proofErr w:type="spellEnd"/>
            <w:r w:rsidRPr="001C259D">
              <w:rPr>
                <w:lang w:eastAsia="zh-CN"/>
              </w:rPr>
              <w:t xml:space="preserve"> </w:t>
            </w:r>
            <w:proofErr w:type="spellStart"/>
            <w:r w:rsidRPr="001C259D">
              <w:rPr>
                <w:lang w:eastAsia="zh-CN"/>
              </w:rPr>
              <w:t>as</w:t>
            </w:r>
            <w:proofErr w:type="spellEnd"/>
            <w:r w:rsidRPr="001C259D">
              <w:rPr>
                <w:lang w:eastAsia="zh-CN"/>
              </w:rPr>
              <w:t xml:space="preserve"> </w:t>
            </w:r>
            <w:proofErr w:type="spellStart"/>
            <w:r>
              <w:rPr>
                <w:lang w:eastAsia="zh-CN"/>
              </w:rPr>
              <w:t>one</w:t>
            </w:r>
            <w:proofErr w:type="spellEnd"/>
            <w:r>
              <w:rPr>
                <w:lang w:eastAsia="zh-CN"/>
              </w:rPr>
              <w:t xml:space="preserve"> </w:t>
            </w:r>
            <w:proofErr w:type="spellStart"/>
            <w:r>
              <w:rPr>
                <w:lang w:eastAsia="zh-CN"/>
              </w:rPr>
              <w:t>of</w:t>
            </w:r>
            <w:proofErr w:type="spellEnd"/>
            <w:r>
              <w:rPr>
                <w:lang w:eastAsia="zh-CN"/>
              </w:rPr>
              <w:t xml:space="preserve"> </w:t>
            </w:r>
            <w:proofErr w:type="spellStart"/>
            <w:r w:rsidRPr="001C259D">
              <w:rPr>
                <w:lang w:eastAsia="zh-CN"/>
              </w:rPr>
              <w:t>the</w:t>
            </w:r>
            <w:proofErr w:type="spellEnd"/>
            <w:r w:rsidRPr="001C259D">
              <w:rPr>
                <w:lang w:eastAsia="zh-CN"/>
              </w:rPr>
              <w:t xml:space="preserve"> </w:t>
            </w:r>
            <w:proofErr w:type="spellStart"/>
            <w:r w:rsidRPr="001C259D">
              <w:rPr>
                <w:lang w:eastAsia="zh-CN"/>
              </w:rPr>
              <w:t>pros</w:t>
            </w:r>
            <w:proofErr w:type="spellEnd"/>
            <w:r w:rsidRPr="001C259D">
              <w:rPr>
                <w:lang w:eastAsia="zh-CN"/>
              </w:rPr>
              <w:t xml:space="preserve"> </w:t>
            </w:r>
            <w:proofErr w:type="spellStart"/>
            <w:r w:rsidRPr="001C259D">
              <w:rPr>
                <w:lang w:eastAsia="zh-CN"/>
              </w:rPr>
              <w:t>or</w:t>
            </w:r>
            <w:proofErr w:type="spellEnd"/>
            <w:r w:rsidRPr="001C259D">
              <w:rPr>
                <w:lang w:eastAsia="zh-CN"/>
              </w:rPr>
              <w:t xml:space="preserve"> </w:t>
            </w:r>
            <w:proofErr w:type="spellStart"/>
            <w:r w:rsidRPr="001C259D">
              <w:rPr>
                <w:lang w:eastAsia="zh-CN"/>
              </w:rPr>
              <w:t>cons</w:t>
            </w:r>
            <w:proofErr w:type="spellEnd"/>
            <w:r w:rsidRPr="001C259D">
              <w:rPr>
                <w:lang w:eastAsia="zh-CN"/>
              </w:rPr>
              <w:t xml:space="preserve"> </w:t>
            </w:r>
            <w:proofErr w:type="spellStart"/>
            <w:r>
              <w:rPr>
                <w:lang w:eastAsia="zh-CN"/>
              </w:rPr>
              <w:t>for</w:t>
            </w:r>
            <w:proofErr w:type="spellEnd"/>
            <w:r>
              <w:rPr>
                <w:lang w:eastAsia="zh-CN"/>
              </w:rPr>
              <w:t xml:space="preserve"> a </w:t>
            </w:r>
            <w:proofErr w:type="spellStart"/>
            <w:r>
              <w:rPr>
                <w:lang w:eastAsia="zh-CN"/>
              </w:rPr>
              <w:t>specific</w:t>
            </w:r>
            <w:proofErr w:type="spellEnd"/>
            <w:r>
              <w:rPr>
                <w:lang w:eastAsia="zh-CN"/>
              </w:rPr>
              <w:t xml:space="preserve"> </w:t>
            </w:r>
            <w:proofErr w:type="spellStart"/>
            <w:r>
              <w:rPr>
                <w:lang w:eastAsia="zh-CN"/>
              </w:rPr>
              <w:t>model</w:t>
            </w:r>
            <w:proofErr w:type="spellEnd"/>
            <w:r>
              <w:rPr>
                <w:lang w:eastAsia="zh-CN"/>
              </w:rPr>
              <w:t xml:space="preserve"> </w:t>
            </w:r>
            <w:proofErr w:type="spellStart"/>
            <w:r>
              <w:t>transfer</w:t>
            </w:r>
            <w:proofErr w:type="spellEnd"/>
            <w:r>
              <w:t>/</w:t>
            </w:r>
            <w:proofErr w:type="spellStart"/>
            <w:r>
              <w:t>delivery</w:t>
            </w:r>
            <w:proofErr w:type="spellEnd"/>
            <w:r>
              <w:rPr>
                <w:lang w:eastAsia="zh-CN"/>
              </w:rPr>
              <w:t xml:space="preserve"> </w:t>
            </w:r>
            <w:proofErr w:type="spellStart"/>
            <w:r>
              <w:rPr>
                <w:lang w:eastAsia="zh-CN"/>
              </w:rPr>
              <w:t>solution</w:t>
            </w:r>
            <w:proofErr w:type="spellEnd"/>
            <w:r>
              <w:rPr>
                <w:lang w:eastAsia="zh-CN"/>
              </w:rPr>
              <w:t xml:space="preserve"> </w:t>
            </w:r>
            <w:proofErr w:type="spellStart"/>
            <w:r>
              <w:rPr>
                <w:lang w:eastAsia="zh-CN"/>
              </w:rPr>
              <w:t>when</w:t>
            </w:r>
            <w:proofErr w:type="spellEnd"/>
            <w:r>
              <w:rPr>
                <w:lang w:eastAsia="zh-CN"/>
              </w:rPr>
              <w:t xml:space="preserve"> </w:t>
            </w:r>
            <w:proofErr w:type="spellStart"/>
            <w:r>
              <w:rPr>
                <w:lang w:eastAsia="zh-CN"/>
              </w:rPr>
              <w:t>evaluating</w:t>
            </w:r>
            <w:proofErr w:type="spellEnd"/>
            <w:r>
              <w:rPr>
                <w:lang w:eastAsia="zh-CN"/>
              </w:rPr>
              <w:t xml:space="preserve"> </w:t>
            </w:r>
            <w:proofErr w:type="spellStart"/>
            <w:r>
              <w:rPr>
                <w:lang w:eastAsia="zh-CN"/>
              </w:rPr>
              <w:t>each</w:t>
            </w:r>
            <w:proofErr w:type="spellEnd"/>
            <w:r>
              <w:rPr>
                <w:lang w:eastAsia="zh-CN"/>
              </w:rPr>
              <w:t xml:space="preserve"> </w:t>
            </w:r>
            <w:proofErr w:type="spellStart"/>
            <w:r>
              <w:rPr>
                <w:lang w:eastAsia="zh-CN"/>
              </w:rPr>
              <w:t>candidate</w:t>
            </w:r>
            <w:proofErr w:type="spellEnd"/>
            <w:r>
              <w:rPr>
                <w:lang w:eastAsia="zh-CN"/>
              </w:rPr>
              <w:t xml:space="preserve"> </w:t>
            </w:r>
            <w:proofErr w:type="spellStart"/>
            <w:r>
              <w:rPr>
                <w:lang w:eastAsia="zh-CN"/>
              </w:rPr>
              <w:t>solution</w:t>
            </w:r>
            <w:proofErr w:type="spellEnd"/>
            <w:r>
              <w:rPr>
                <w:lang w:eastAsia="zh-CN"/>
              </w:rPr>
              <w:t xml:space="preserve">, so </w:t>
            </w:r>
            <w:proofErr w:type="spellStart"/>
            <w:r>
              <w:rPr>
                <w:lang w:eastAsia="zh-CN"/>
              </w:rPr>
              <w:t>we</w:t>
            </w:r>
            <w:proofErr w:type="spellEnd"/>
            <w:r>
              <w:rPr>
                <w:lang w:eastAsia="zh-CN"/>
              </w:rPr>
              <w:t xml:space="preserve"> </w:t>
            </w:r>
            <w:proofErr w:type="spellStart"/>
            <w:r>
              <w:rPr>
                <w:lang w:eastAsia="zh-CN"/>
              </w:rPr>
              <w:t>propose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following</w:t>
            </w:r>
            <w:proofErr w:type="spellEnd"/>
            <w:r>
              <w:rPr>
                <w:lang w:eastAsia="zh-CN"/>
              </w:rPr>
              <w:t>:</w:t>
            </w:r>
          </w:p>
          <w:p w14:paraId="00FE5469" w14:textId="37F8EB14" w:rsidR="00985212" w:rsidRPr="00814858" w:rsidRDefault="00985212" w:rsidP="00985212">
            <w:pPr>
              <w:spacing w:before="120" w:after="120"/>
              <w:jc w:val="both"/>
              <w:rPr>
                <w:rFonts w:eastAsia="DengXian"/>
                <w:b/>
                <w:lang w:eastAsia="zh-CN"/>
              </w:rPr>
            </w:pPr>
            <w:proofErr w:type="spellStart"/>
            <w:r w:rsidRPr="00814858">
              <w:rPr>
                <w:rFonts w:eastAsia="DengXian" w:hint="eastAsia"/>
                <w:b/>
                <w:lang w:eastAsia="zh-CN"/>
              </w:rPr>
              <w:t>P</w:t>
            </w:r>
            <w:r w:rsidRPr="00814858">
              <w:rPr>
                <w:rFonts w:eastAsia="DengXian"/>
                <w:b/>
                <w:lang w:eastAsia="zh-CN"/>
              </w:rPr>
              <w:t>roposal</w:t>
            </w:r>
            <w:proofErr w:type="spellEnd"/>
            <w:r w:rsidRPr="00814858">
              <w:rPr>
                <w:rFonts w:eastAsia="DengXian"/>
                <w:b/>
                <w:lang w:eastAsia="zh-CN"/>
              </w:rPr>
              <w:t xml:space="preserve">: Do not </w:t>
            </w:r>
            <w:proofErr w:type="spellStart"/>
            <w:r w:rsidRPr="00814858">
              <w:rPr>
                <w:rFonts w:eastAsia="DengXian"/>
                <w:b/>
                <w:lang w:eastAsia="zh-CN"/>
              </w:rPr>
              <w:t>consider</w:t>
            </w:r>
            <w:proofErr w:type="spellEnd"/>
            <w:r w:rsidRPr="00814858">
              <w:rPr>
                <w:rFonts w:eastAsia="DengXian"/>
                <w:b/>
                <w:lang w:eastAsia="zh-CN"/>
              </w:rPr>
              <w:t xml:space="preserve"> </w:t>
            </w:r>
            <w:r w:rsidRPr="00C91C1C">
              <w:rPr>
                <w:b/>
                <w:lang w:eastAsia="zh-CN"/>
              </w:rPr>
              <w:t>inter-</w:t>
            </w:r>
            <w:proofErr w:type="spellStart"/>
            <w:r w:rsidRPr="00C91C1C">
              <w:rPr>
                <w:b/>
                <w:lang w:eastAsia="zh-CN"/>
              </w:rPr>
              <w:t>operability</w:t>
            </w:r>
            <w:proofErr w:type="spellEnd"/>
            <w:r w:rsidRPr="00C91C1C">
              <w:rPr>
                <w:b/>
                <w:lang w:eastAsia="zh-CN"/>
              </w:rPr>
              <w:t xml:space="preserve"> </w:t>
            </w:r>
            <w:proofErr w:type="spellStart"/>
            <w:r w:rsidRPr="00C91C1C">
              <w:rPr>
                <w:b/>
                <w:lang w:eastAsia="zh-CN"/>
              </w:rPr>
              <w:t>aspect</w:t>
            </w:r>
            <w:proofErr w:type="spellEnd"/>
            <w:r w:rsidRPr="00C91C1C">
              <w:rPr>
                <w:b/>
                <w:lang w:eastAsia="zh-CN"/>
              </w:rPr>
              <w:t xml:space="preserve"> </w:t>
            </w:r>
            <w:proofErr w:type="spellStart"/>
            <w:r>
              <w:rPr>
                <w:b/>
              </w:rPr>
              <w:t>when</w:t>
            </w:r>
            <w:proofErr w:type="spellEnd"/>
            <w:r>
              <w:rPr>
                <w:b/>
              </w:rPr>
              <w:t xml:space="preserve"> </w:t>
            </w:r>
            <w:proofErr w:type="spellStart"/>
            <w:r w:rsidRPr="00691C3C">
              <w:rPr>
                <w:b/>
                <w:lang w:eastAsia="zh-CN"/>
              </w:rPr>
              <w:t>evaluating</w:t>
            </w:r>
            <w:proofErr w:type="spellEnd"/>
            <w:r w:rsidRPr="00691C3C">
              <w:rPr>
                <w:b/>
                <w:lang w:eastAsia="zh-CN"/>
              </w:rPr>
              <w:t xml:space="preserve"> </w:t>
            </w:r>
            <w:proofErr w:type="spellStart"/>
            <w:r w:rsidRPr="00C91C1C">
              <w:rPr>
                <w:b/>
                <w:lang w:eastAsia="zh-CN"/>
              </w:rPr>
              <w:t>pros</w:t>
            </w:r>
            <w:proofErr w:type="spellEnd"/>
            <w:r w:rsidRPr="00C91C1C">
              <w:rPr>
                <w:b/>
                <w:lang w:eastAsia="zh-CN"/>
              </w:rPr>
              <w:t xml:space="preserve"> </w:t>
            </w:r>
            <w:r>
              <w:rPr>
                <w:b/>
                <w:lang w:eastAsia="zh-CN"/>
              </w:rPr>
              <w:t>and</w:t>
            </w:r>
            <w:r w:rsidRPr="00691C3C">
              <w:rPr>
                <w:b/>
                <w:lang w:eastAsia="zh-CN"/>
              </w:rPr>
              <w:t xml:space="preserve"> </w:t>
            </w:r>
            <w:proofErr w:type="spellStart"/>
            <w:r w:rsidRPr="00691C3C">
              <w:rPr>
                <w:b/>
                <w:lang w:eastAsia="zh-CN"/>
              </w:rPr>
              <w:t>cons</w:t>
            </w:r>
            <w:proofErr w:type="spellEnd"/>
            <w:r>
              <w:rPr>
                <w:b/>
                <w:lang w:eastAsia="zh-CN"/>
              </w:rPr>
              <w:t xml:space="preserve"> </w:t>
            </w:r>
            <w:proofErr w:type="spellStart"/>
            <w:r>
              <w:rPr>
                <w:b/>
                <w:lang w:eastAsia="zh-CN"/>
              </w:rPr>
              <w:t>for</w:t>
            </w:r>
            <w:proofErr w:type="spellEnd"/>
            <w:r w:rsidRPr="00691C3C">
              <w:rPr>
                <w:b/>
                <w:lang w:eastAsia="zh-CN"/>
              </w:rPr>
              <w:t xml:space="preserve"> </w:t>
            </w:r>
            <w:proofErr w:type="spellStart"/>
            <w:r w:rsidRPr="00691C3C">
              <w:rPr>
                <w:b/>
                <w:lang w:eastAsia="zh-CN"/>
              </w:rPr>
              <w:t>each</w:t>
            </w:r>
            <w:proofErr w:type="spellEnd"/>
            <w:r w:rsidRPr="00691C3C">
              <w:rPr>
                <w:b/>
                <w:lang w:eastAsia="zh-CN"/>
              </w:rPr>
              <w:t xml:space="preserve"> </w:t>
            </w:r>
            <w:proofErr w:type="spellStart"/>
            <w:r w:rsidRPr="00691C3C">
              <w:rPr>
                <w:b/>
                <w:lang w:eastAsia="zh-CN"/>
              </w:rPr>
              <w:t>candidate</w:t>
            </w:r>
            <w:proofErr w:type="spellEnd"/>
            <w:r w:rsidRPr="00691C3C">
              <w:rPr>
                <w:b/>
                <w:lang w:eastAsia="zh-CN"/>
              </w:rPr>
              <w:t xml:space="preserve"> </w:t>
            </w:r>
            <w:proofErr w:type="spellStart"/>
            <w:r w:rsidRPr="00691C3C">
              <w:rPr>
                <w:b/>
                <w:lang w:eastAsia="zh-CN"/>
              </w:rPr>
              <w:t>solution</w:t>
            </w:r>
            <w:proofErr w:type="spellEnd"/>
            <w:r w:rsidRPr="00691C3C">
              <w:rPr>
                <w:b/>
                <w:lang w:eastAsia="zh-CN"/>
              </w:rPr>
              <w:t>.</w:t>
            </w:r>
          </w:p>
          <w:p w14:paraId="4C32B694" w14:textId="6FB42F7D" w:rsidR="00985212" w:rsidRPr="008702E1" w:rsidRDefault="00985212" w:rsidP="008702E1">
            <w:pPr>
              <w:rPr>
                <w:rFonts w:eastAsiaTheme="minorEastAsia"/>
                <w:lang w:val="en-GB" w:eastAsia="zh-CN"/>
              </w:rPr>
            </w:pPr>
          </w:p>
        </w:tc>
      </w:tr>
      <w:tr w:rsidR="00C76B68" w:rsidRPr="00BF7A0E" w14:paraId="66434C09" w14:textId="188CBDE8" w:rsidTr="00FB2227">
        <w:tc>
          <w:tcPr>
            <w:tcW w:w="1481" w:type="dxa"/>
          </w:tcPr>
          <w:p w14:paraId="5FE593F9" w14:textId="0F3F8511" w:rsidR="00C76B68" w:rsidRPr="00BF7A0E" w:rsidRDefault="00DE4079" w:rsidP="008702E1">
            <w:pPr>
              <w:rPr>
                <w:sz w:val="20"/>
                <w:szCs w:val="20"/>
                <w:lang w:val="en-GB"/>
              </w:rPr>
            </w:pPr>
            <w:r w:rsidRPr="00DE4079">
              <w:rPr>
                <w:sz w:val="20"/>
                <w:szCs w:val="20"/>
                <w:lang w:val="en-GB"/>
              </w:rPr>
              <w:t xml:space="preserve">Huawei, </w:t>
            </w:r>
            <w:proofErr w:type="spellStart"/>
            <w:r w:rsidRPr="00DE4079">
              <w:rPr>
                <w:sz w:val="20"/>
                <w:szCs w:val="20"/>
                <w:lang w:val="en-GB"/>
              </w:rPr>
              <w:t>HiSilicon</w:t>
            </w:r>
            <w:proofErr w:type="spellEnd"/>
          </w:p>
        </w:tc>
        <w:tc>
          <w:tcPr>
            <w:tcW w:w="3192" w:type="dxa"/>
          </w:tcPr>
          <w:p w14:paraId="7685679A" w14:textId="300F2D4B" w:rsidR="00574238" w:rsidRDefault="00574238"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r w:rsidR="0014021E">
              <w:rPr>
                <w:rFonts w:eastAsiaTheme="minorEastAsia"/>
                <w:sz w:val="20"/>
                <w:szCs w:val="20"/>
                <w:lang w:val="en-GB" w:eastAsia="zh-CN"/>
              </w:rPr>
              <w:t xml:space="preserve">: </w:t>
            </w:r>
            <w:r w:rsidR="00FF45B2">
              <w:rPr>
                <w:rFonts w:eastAsiaTheme="minorEastAsia"/>
                <w:sz w:val="20"/>
                <w:szCs w:val="20"/>
                <w:lang w:val="en-GB" w:eastAsia="zh-CN"/>
              </w:rPr>
              <w:t xml:space="preserve">A3, A7, </w:t>
            </w:r>
            <w:r>
              <w:rPr>
                <w:rFonts w:eastAsiaTheme="minorEastAsia"/>
                <w:sz w:val="20"/>
                <w:szCs w:val="20"/>
                <w:lang w:val="en-GB" w:eastAsia="zh-CN"/>
              </w:rPr>
              <w:t>A6</w:t>
            </w:r>
          </w:p>
          <w:p w14:paraId="056A9E30" w14:textId="514959FB" w:rsidR="00876F30" w:rsidRPr="001A7BC4" w:rsidRDefault="001A7BC4" w:rsidP="00574238">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w:t>
            </w:r>
            <w:r w:rsidR="0014021E">
              <w:rPr>
                <w:rFonts w:eastAsiaTheme="minorEastAsia"/>
                <w:sz w:val="20"/>
                <w:szCs w:val="20"/>
                <w:lang w:val="en-GB" w:eastAsia="zh-CN"/>
              </w:rPr>
              <w:t>: O</w:t>
            </w:r>
            <w:r w:rsidR="00574238">
              <w:rPr>
                <w:rFonts w:eastAsiaTheme="minorEastAsia"/>
                <w:sz w:val="20"/>
                <w:szCs w:val="20"/>
                <w:lang w:val="en-GB" w:eastAsia="zh-CN"/>
              </w:rPr>
              <w:t>thers</w:t>
            </w:r>
          </w:p>
        </w:tc>
        <w:tc>
          <w:tcPr>
            <w:tcW w:w="4956" w:type="dxa"/>
          </w:tcPr>
          <w:p w14:paraId="15DDA6FA" w14:textId="767A559F" w:rsidR="00F84B85" w:rsidRPr="00F84B85" w:rsidRDefault="00F84B85" w:rsidP="008702E1">
            <w:pPr>
              <w:rPr>
                <w:rFonts w:eastAsiaTheme="minorEastAsia"/>
                <w:b/>
                <w:u w:val="single"/>
                <w:lang w:val="en-GB" w:eastAsia="zh-CN"/>
              </w:rPr>
            </w:pPr>
            <w:r w:rsidRPr="00F84B85">
              <w:rPr>
                <w:rFonts w:eastAsiaTheme="minorEastAsia" w:hint="eastAsia"/>
                <w:b/>
                <w:u w:val="single"/>
                <w:lang w:val="en-GB" w:eastAsia="zh-CN"/>
              </w:rPr>
              <w:t>A</w:t>
            </w:r>
            <w:r w:rsidRPr="00F84B85">
              <w:rPr>
                <w:rFonts w:eastAsiaTheme="minorEastAsia"/>
                <w:b/>
                <w:u w:val="single"/>
                <w:lang w:val="en-GB" w:eastAsia="zh-CN"/>
              </w:rPr>
              <w:t>3, A7</w:t>
            </w:r>
          </w:p>
          <w:p w14:paraId="67BF4CA9" w14:textId="5C1DF998" w:rsidR="00B24322" w:rsidRDefault="001A7BC4" w:rsidP="00574238">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think A3 and A7 can be merged as both are about QoS </w:t>
            </w:r>
            <w:r w:rsidR="00442477">
              <w:rPr>
                <w:rFonts w:eastAsiaTheme="minorEastAsia"/>
                <w:lang w:val="en-GB" w:eastAsia="zh-CN"/>
              </w:rPr>
              <w:t>impacts.</w:t>
            </w:r>
          </w:p>
          <w:p w14:paraId="7EAE1350" w14:textId="77777777" w:rsidR="009644C6" w:rsidRPr="00F84B85" w:rsidRDefault="009644C6" w:rsidP="009644C6">
            <w:pPr>
              <w:rPr>
                <w:rFonts w:eastAsiaTheme="minorEastAsia"/>
                <w:b/>
                <w:u w:val="single"/>
                <w:lang w:val="en-GB" w:eastAsia="zh-CN"/>
              </w:rPr>
            </w:pPr>
            <w:r w:rsidRPr="00F84B85">
              <w:rPr>
                <w:rFonts w:eastAsiaTheme="minorEastAsia" w:hint="eastAsia"/>
                <w:b/>
                <w:u w:val="single"/>
                <w:lang w:val="en-GB" w:eastAsia="zh-CN"/>
              </w:rPr>
              <w:t>A</w:t>
            </w:r>
            <w:r>
              <w:rPr>
                <w:rFonts w:eastAsiaTheme="minorEastAsia"/>
                <w:b/>
                <w:u w:val="single"/>
                <w:lang w:val="en-GB" w:eastAsia="zh-CN"/>
              </w:rPr>
              <w:t>6</w:t>
            </w:r>
          </w:p>
          <w:p w14:paraId="7727E024" w14:textId="77777777" w:rsidR="009644C6" w:rsidRDefault="009644C6" w:rsidP="009644C6">
            <w:pPr>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or the terminology partial model update, the meaning is unclear and what RAN2 should study is also unclear.</w:t>
            </w:r>
          </w:p>
          <w:p w14:paraId="4FCEBD7D" w14:textId="77777777" w:rsidR="009644C6" w:rsidRDefault="009644C6" w:rsidP="009644C6">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49483A5A" w14:textId="77777777" w:rsidR="009644C6" w:rsidRPr="00B24322" w:rsidRDefault="009644C6" w:rsidP="009644C6">
            <w:pPr>
              <w:rPr>
                <w:rFonts w:eastAsiaTheme="minorEastAsia"/>
                <w:b/>
                <w:lang w:val="en-GB" w:eastAsia="zh-CN"/>
              </w:rPr>
            </w:pPr>
            <w:r w:rsidRPr="00B24322">
              <w:rPr>
                <w:rFonts w:eastAsiaTheme="minorEastAsia"/>
                <w:b/>
                <w:lang w:val="en-GB" w:eastAsia="zh-CN"/>
              </w:rPr>
              <w:t>Retraining or fine tuning of an AI/ML model, via online/offline training, to improve the model inference performance.</w:t>
            </w:r>
          </w:p>
          <w:p w14:paraId="72F375A5" w14:textId="77777777" w:rsidR="009644C6" w:rsidRDefault="009644C6" w:rsidP="009644C6">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00F52AD0" w14:textId="77777777" w:rsidR="009644C6" w:rsidRDefault="009644C6" w:rsidP="009644C6">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58782861" w14:textId="77777777" w:rsidR="009644C6" w:rsidRDefault="009644C6" w:rsidP="009644C6">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30ECE376" w14:textId="584B760C" w:rsidR="00876F30" w:rsidRPr="00F84B85" w:rsidRDefault="00876F30" w:rsidP="00876F30">
            <w:pPr>
              <w:rPr>
                <w:rFonts w:eastAsiaTheme="minorEastAsia"/>
                <w:b/>
                <w:u w:val="single"/>
                <w:lang w:val="en-GB" w:eastAsia="zh-CN"/>
              </w:rPr>
            </w:pPr>
            <w:r>
              <w:rPr>
                <w:rFonts w:eastAsiaTheme="minorEastAsia"/>
                <w:b/>
                <w:u w:val="single"/>
                <w:lang w:val="en-GB" w:eastAsia="zh-CN"/>
              </w:rPr>
              <w:t>Others</w:t>
            </w:r>
          </w:p>
          <w:p w14:paraId="3B183B58" w14:textId="60A92FE1" w:rsidR="00F16F67" w:rsidRDefault="00876F30" w:rsidP="00574238">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w:t>
            </w:r>
            <w:r w:rsidR="00F16F67">
              <w:rPr>
                <w:rFonts w:eastAsiaTheme="minorEastAsia"/>
                <w:lang w:val="en-GB" w:eastAsia="zh-CN"/>
              </w:rPr>
              <w:t>. For pros/cons analysis in RAN1, they are discussing the evaluation metrics, and maybe some of metrics</w:t>
            </w:r>
            <w:r w:rsidR="005F1B5C">
              <w:rPr>
                <w:rFonts w:eastAsiaTheme="minorEastAsia"/>
                <w:lang w:val="en-GB" w:eastAsia="zh-CN"/>
              </w:rPr>
              <w:t xml:space="preserve"> are similar to what we are discussing here</w:t>
            </w:r>
            <w:r>
              <w:rPr>
                <w:rFonts w:eastAsiaTheme="minorEastAsia"/>
                <w:lang w:val="en-GB" w:eastAsia="zh-CN"/>
              </w:rPr>
              <w:t>.</w:t>
            </w:r>
          </w:p>
          <w:p w14:paraId="6A5E2BFE" w14:textId="31F609A9" w:rsidR="00876F30" w:rsidRPr="001A7BC4" w:rsidRDefault="00876F30" w:rsidP="00574238">
            <w:pPr>
              <w:rPr>
                <w:rFonts w:eastAsiaTheme="minorEastAsia"/>
                <w:lang w:val="en-GB" w:eastAsia="zh-CN"/>
              </w:rPr>
            </w:pPr>
            <w:r>
              <w:rPr>
                <w:rFonts w:eastAsiaTheme="minorEastAsia"/>
                <w:lang w:val="en-GB" w:eastAsia="zh-CN"/>
              </w:rPr>
              <w:t>For now, we think RAN2</w:t>
            </w:r>
            <w:r w:rsidR="000D2C06">
              <w:rPr>
                <w:rFonts w:eastAsiaTheme="minorEastAsia"/>
                <w:lang w:val="en-GB" w:eastAsia="zh-CN"/>
              </w:rPr>
              <w:t xml:space="preserve"> and RAN1 can have parallel discussions</w:t>
            </w:r>
            <w:r w:rsidR="008A1F0B">
              <w:rPr>
                <w:rFonts w:eastAsiaTheme="minorEastAsia" w:hint="eastAsia"/>
                <w:lang w:val="en-GB" w:eastAsia="zh-CN"/>
              </w:rPr>
              <w:t>/</w:t>
            </w:r>
            <w:r w:rsidR="008A1F0B">
              <w:rPr>
                <w:rFonts w:eastAsiaTheme="minorEastAsia"/>
                <w:lang w:val="en-GB" w:eastAsia="zh-CN"/>
              </w:rPr>
              <w:t>analysis</w:t>
            </w:r>
            <w:r w:rsidR="000D2C06">
              <w:rPr>
                <w:rFonts w:eastAsiaTheme="minorEastAsia"/>
                <w:lang w:val="en-GB" w:eastAsia="zh-CN"/>
              </w:rPr>
              <w:t>.</w:t>
            </w:r>
          </w:p>
        </w:tc>
      </w:tr>
      <w:tr w:rsidR="0036101E" w:rsidRPr="00BF7A0E" w14:paraId="77B1124C" w14:textId="7A386DCD" w:rsidTr="00FB2227">
        <w:tc>
          <w:tcPr>
            <w:tcW w:w="1481" w:type="dxa"/>
          </w:tcPr>
          <w:p w14:paraId="33E99191" w14:textId="25D0D674" w:rsidR="0036101E" w:rsidRPr="00BF7A0E" w:rsidRDefault="0036101E" w:rsidP="0036101E">
            <w:pPr>
              <w:rPr>
                <w:lang w:val="en-GB"/>
              </w:rPr>
            </w:pPr>
            <w:r>
              <w:rPr>
                <w:sz w:val="20"/>
                <w:szCs w:val="20"/>
                <w:lang w:val="en-GB"/>
              </w:rPr>
              <w:lastRenderedPageBreak/>
              <w:t>Qualcomm</w:t>
            </w:r>
          </w:p>
        </w:tc>
        <w:tc>
          <w:tcPr>
            <w:tcW w:w="3192" w:type="dxa"/>
          </w:tcPr>
          <w:p w14:paraId="57BFD590" w14:textId="77777777" w:rsidR="0036101E" w:rsidRDefault="0036101E" w:rsidP="0036101E">
            <w:pPr>
              <w:rPr>
                <w:sz w:val="20"/>
                <w:szCs w:val="20"/>
                <w:lang w:val="en-GB"/>
              </w:rPr>
            </w:pPr>
            <w:r>
              <w:rPr>
                <w:sz w:val="20"/>
                <w:szCs w:val="20"/>
                <w:lang w:val="en-GB"/>
              </w:rPr>
              <w:t>No for A2, A3, A5, A6, and A8</w:t>
            </w:r>
          </w:p>
          <w:p w14:paraId="2282317B" w14:textId="7570E2B4" w:rsidR="0036101E" w:rsidRPr="00BF7A0E" w:rsidRDefault="0036101E" w:rsidP="0036101E">
            <w:pPr>
              <w:rPr>
                <w:lang w:val="en-GB"/>
              </w:rPr>
            </w:pPr>
            <w:r>
              <w:rPr>
                <w:sz w:val="20"/>
                <w:szCs w:val="20"/>
                <w:lang w:val="en-GB"/>
              </w:rPr>
              <w:t>Please add A9 and A10</w:t>
            </w:r>
          </w:p>
        </w:tc>
        <w:tc>
          <w:tcPr>
            <w:tcW w:w="4956" w:type="dxa"/>
          </w:tcPr>
          <w:p w14:paraId="06B61B17" w14:textId="77777777" w:rsidR="0036101E" w:rsidRDefault="0036101E" w:rsidP="0036101E">
            <w:pPr>
              <w:rPr>
                <w:lang w:val="en-GB"/>
              </w:rPr>
            </w:pPr>
            <w:r>
              <w:rPr>
                <w:lang w:val="en-GB"/>
              </w:rPr>
              <w:t>A2</w:t>
            </w:r>
          </w:p>
          <w:p w14:paraId="1339F309" w14:textId="77777777" w:rsidR="0036101E" w:rsidRDefault="0036101E" w:rsidP="0036101E">
            <w:pPr>
              <w:rPr>
                <w:lang w:val="en-GB"/>
              </w:rPr>
            </w:pPr>
            <w:r>
              <w:rPr>
                <w:lang w:val="en-GB"/>
              </w:rPr>
              <w:t xml:space="preserve">Whether model delivery is over control or user plane, legacy procedures already support security aspects. </w:t>
            </w:r>
          </w:p>
          <w:p w14:paraId="312D6428" w14:textId="77777777" w:rsidR="0036101E" w:rsidRDefault="0036101E" w:rsidP="0036101E">
            <w:pPr>
              <w:rPr>
                <w:lang w:val="en-GB"/>
              </w:rPr>
            </w:pPr>
            <w:r>
              <w:rPr>
                <w:lang w:val="en-GB"/>
              </w:rPr>
              <w:t>A3</w:t>
            </w:r>
          </w:p>
          <w:p w14:paraId="35681BBD" w14:textId="77777777" w:rsidR="0036101E" w:rsidRDefault="0036101E" w:rsidP="0036101E">
            <w:pPr>
              <w:rPr>
                <w:lang w:val="en-GB"/>
              </w:rPr>
            </w:pPr>
            <w:r>
              <w:rPr>
                <w:lang w:val="en-GB"/>
              </w:rPr>
              <w:t xml:space="preserve">It is not realistic to ask every </w:t>
            </w:r>
            <w:proofErr w:type="spellStart"/>
            <w:r>
              <w:rPr>
                <w:lang w:val="en-GB"/>
              </w:rPr>
              <w:t>gNB</w:t>
            </w:r>
            <w:proofErr w:type="spellEnd"/>
            <w:r>
              <w:rPr>
                <w:lang w:val="en-GB"/>
              </w:rPr>
              <w:t xml:space="preserve"> to store all models. A central storage for </w:t>
            </w:r>
            <w:proofErr w:type="spellStart"/>
            <w:r>
              <w:rPr>
                <w:lang w:val="en-GB"/>
              </w:rPr>
              <w:t>gNB</w:t>
            </w:r>
            <w:proofErr w:type="spellEnd"/>
            <w:r>
              <w:rPr>
                <w:lang w:val="en-GB"/>
              </w:rPr>
              <w:t xml:space="preserve">-based solutions will make delays for all solutions similar (storage -&gt; </w:t>
            </w:r>
            <w:proofErr w:type="spellStart"/>
            <w:r>
              <w:rPr>
                <w:lang w:val="en-GB"/>
              </w:rPr>
              <w:t>gNB</w:t>
            </w:r>
            <w:proofErr w:type="spellEnd"/>
            <w:r>
              <w:rPr>
                <w:lang w:val="en-GB"/>
              </w:rPr>
              <w:t xml:space="preserve"> -&gt; UE).</w:t>
            </w:r>
          </w:p>
          <w:p w14:paraId="75FCE6E4" w14:textId="77777777" w:rsidR="0036101E" w:rsidRDefault="0036101E" w:rsidP="0036101E">
            <w:pPr>
              <w:rPr>
                <w:lang w:val="en-GB"/>
              </w:rPr>
            </w:pPr>
            <w:r>
              <w:rPr>
                <w:lang w:val="en-GB"/>
              </w:rPr>
              <w:t>A5</w:t>
            </w:r>
          </w:p>
          <w:p w14:paraId="0232B2BE" w14:textId="77777777" w:rsidR="0036101E" w:rsidRDefault="0036101E" w:rsidP="0036101E">
            <w:pPr>
              <w:rPr>
                <w:lang w:val="en-GB"/>
              </w:rPr>
            </w:pPr>
            <w:r>
              <w:rPr>
                <w:lang w:val="en-GB"/>
              </w:rPr>
              <w:t xml:space="preserve">For all of the model delivery, the LCM decisions can still remain at the </w:t>
            </w:r>
            <w:proofErr w:type="spellStart"/>
            <w:r>
              <w:rPr>
                <w:lang w:val="en-GB"/>
              </w:rPr>
              <w:t>gNB</w:t>
            </w:r>
            <w:proofErr w:type="spellEnd"/>
            <w:r>
              <w:rPr>
                <w:lang w:val="en-GB"/>
              </w:rPr>
              <w:t xml:space="preserve">. For example, in model ID-based LCM, even in 1b/2a/2b/4, which model should be used can be determined by the </w:t>
            </w:r>
            <w:proofErr w:type="spellStart"/>
            <w:r>
              <w:rPr>
                <w:lang w:val="en-GB"/>
              </w:rPr>
              <w:t>gNB</w:t>
            </w:r>
            <w:proofErr w:type="spellEnd"/>
            <w:r>
              <w:rPr>
                <w:lang w:val="en-GB"/>
              </w:rPr>
              <w:t xml:space="preserve">. Therefore, in all model delivery methods considered, the network controls the LCM. </w:t>
            </w:r>
          </w:p>
          <w:p w14:paraId="6DFFC484" w14:textId="77777777" w:rsidR="0036101E" w:rsidRDefault="0036101E" w:rsidP="0036101E">
            <w:pPr>
              <w:rPr>
                <w:lang w:val="en-GB"/>
              </w:rPr>
            </w:pPr>
            <w:r>
              <w:rPr>
                <w:lang w:val="en-GB"/>
              </w:rPr>
              <w:t xml:space="preserve">A6 </w:t>
            </w:r>
          </w:p>
          <w:p w14:paraId="0822DD37" w14:textId="77777777" w:rsidR="0036101E" w:rsidRDefault="0036101E" w:rsidP="0036101E">
            <w:pPr>
              <w:rPr>
                <w:lang w:val="en-GB"/>
              </w:rPr>
            </w:pPr>
            <w:r>
              <w:rPr>
                <w:lang w:val="en-GB"/>
              </w:rPr>
              <w:t xml:space="preserve">The user plane can support delta model delivery. It is up to the implementation, how that model and parameter sets are stored. Model training entities can </w:t>
            </w:r>
            <w:r>
              <w:rPr>
                <w:lang w:val="en-GB"/>
              </w:rPr>
              <w:lastRenderedPageBreak/>
              <w:t xml:space="preserve">develop multiple parameter sets for a model structure. These parameter sets can be transferred using UP when required. Therefore, delta model delivery can be supported in all model delivery methods.  </w:t>
            </w:r>
          </w:p>
          <w:p w14:paraId="3C8D48B1" w14:textId="77777777" w:rsidR="0036101E" w:rsidRDefault="0036101E" w:rsidP="0036101E">
            <w:pPr>
              <w:rPr>
                <w:lang w:val="en-GB"/>
              </w:rPr>
            </w:pPr>
            <w:r>
              <w:rPr>
                <w:lang w:val="en-GB"/>
              </w:rPr>
              <w:t>A8</w:t>
            </w:r>
          </w:p>
          <w:p w14:paraId="132A939B" w14:textId="77777777" w:rsidR="0036101E" w:rsidRDefault="0036101E" w:rsidP="0036101E">
            <w:pPr>
              <w:rPr>
                <w:lang w:val="en-GB"/>
              </w:rPr>
            </w:pPr>
            <w:r>
              <w:rPr>
                <w:lang w:val="en-GB"/>
              </w:rPr>
              <w:t xml:space="preserve">For all of the model delivery methods, inter-operability issues exist. For example, if the model is developed by a UE vendor, then </w:t>
            </w:r>
            <w:proofErr w:type="spellStart"/>
            <w:r>
              <w:rPr>
                <w:lang w:val="en-GB"/>
              </w:rPr>
              <w:t>gNB</w:t>
            </w:r>
            <w:proofErr w:type="spellEnd"/>
            <w:r>
              <w:rPr>
                <w:lang w:val="en-GB"/>
              </w:rPr>
              <w:t xml:space="preserve"> still needs to know how to manage the model at the UE (for model ID-based LCM). Therefore, all solution has the same inter-operability.    </w:t>
            </w:r>
          </w:p>
          <w:p w14:paraId="636D6AF6" w14:textId="77777777" w:rsidR="0036101E" w:rsidRDefault="0036101E" w:rsidP="0036101E">
            <w:pPr>
              <w:rPr>
                <w:lang w:val="en-GB"/>
              </w:rPr>
            </w:pPr>
            <w:r>
              <w:rPr>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14:paraId="77AD4E68" w14:textId="77777777" w:rsidR="0036101E" w:rsidRPr="00FF7025" w:rsidRDefault="0036101E" w:rsidP="0036101E">
            <w:pPr>
              <w:rPr>
                <w:b/>
                <w:bCs/>
                <w:u w:val="single"/>
                <w:lang w:val="en-GB"/>
              </w:rPr>
            </w:pPr>
            <w:r w:rsidRPr="00FF7025">
              <w:rPr>
                <w:b/>
                <w:bCs/>
                <w:u w:val="single"/>
                <w:lang w:val="en-GB"/>
              </w:rPr>
              <w:t>We also propose to add the following issues:</w:t>
            </w:r>
          </w:p>
          <w:p w14:paraId="4EA5F353" w14:textId="77777777" w:rsidR="0036101E" w:rsidRDefault="0036101E" w:rsidP="0036101E">
            <w:pPr>
              <w:rPr>
                <w:lang w:val="en-GB"/>
              </w:rPr>
            </w:pPr>
            <w:r>
              <w:rPr>
                <w:lang w:val="en-GB"/>
              </w:rPr>
              <w:t>A9: Deployment Impact</w:t>
            </w:r>
          </w:p>
          <w:p w14:paraId="4F74A79E" w14:textId="77777777" w:rsidR="0036101E" w:rsidRDefault="0036101E" w:rsidP="0036101E">
            <w:pPr>
              <w:rPr>
                <w:lang w:val="en-GB"/>
              </w:rPr>
            </w:pPr>
            <w:r>
              <w:rPr>
                <w:lang w:val="en-GB"/>
              </w:rPr>
              <w:t>Some solutions have greater deployment impact than others. The differences in deployment impact should be studied.</w:t>
            </w:r>
          </w:p>
          <w:p w14:paraId="494F4AE3" w14:textId="77777777" w:rsidR="0036101E" w:rsidRDefault="0036101E" w:rsidP="0036101E">
            <w:pPr>
              <w:rPr>
                <w:lang w:val="en-GB"/>
              </w:rPr>
            </w:pPr>
            <w:r>
              <w:rPr>
                <w:lang w:val="en-GB"/>
              </w:rPr>
              <w:t xml:space="preserve">A10: </w:t>
            </w:r>
            <w:proofErr w:type="spellStart"/>
            <w:r w:rsidRPr="00C514FE">
              <w:rPr>
                <w:lang w:val="en-GB"/>
              </w:rPr>
              <w:t>gNB</w:t>
            </w:r>
            <w:proofErr w:type="spellEnd"/>
            <w:r w:rsidRPr="00C514FE">
              <w:rPr>
                <w:lang w:val="en-GB"/>
              </w:rPr>
              <w:t xml:space="preserve"> </w:t>
            </w:r>
            <w:r>
              <w:rPr>
                <w:lang w:val="en-GB"/>
              </w:rPr>
              <w:t xml:space="preserve">impact </w:t>
            </w:r>
            <w:r w:rsidRPr="00C514FE">
              <w:rPr>
                <w:lang w:val="en-GB"/>
              </w:rPr>
              <w:t xml:space="preserve">(e.g., </w:t>
            </w:r>
            <w:r>
              <w:rPr>
                <w:lang w:val="en-GB"/>
              </w:rPr>
              <w:t xml:space="preserve">standard interface, </w:t>
            </w:r>
            <w:r w:rsidRPr="00C514FE">
              <w:rPr>
                <w:lang w:val="en-GB"/>
              </w:rPr>
              <w:t>storage and processing)</w:t>
            </w:r>
          </w:p>
          <w:p w14:paraId="61D94C6E" w14:textId="01F8D54A" w:rsidR="0036101E" w:rsidRPr="00BF7A0E" w:rsidRDefault="0036101E" w:rsidP="0036101E">
            <w:pPr>
              <w:rPr>
                <w:lang w:val="en-GB"/>
              </w:rPr>
            </w:pPr>
            <w:r>
              <w:rPr>
                <w:lang w:val="en-GB"/>
              </w:rPr>
              <w:t xml:space="preserve">Some solutions have greater </w:t>
            </w:r>
            <w:proofErr w:type="spellStart"/>
            <w:r>
              <w:rPr>
                <w:lang w:val="en-GB"/>
              </w:rPr>
              <w:t>gNB</w:t>
            </w:r>
            <w:proofErr w:type="spellEnd"/>
            <w:r>
              <w:rPr>
                <w:lang w:val="en-GB"/>
              </w:rPr>
              <w:t xml:space="preserve"> impact than others for standardization and implementation. The differences in </w:t>
            </w:r>
            <w:proofErr w:type="spellStart"/>
            <w:r>
              <w:rPr>
                <w:lang w:val="en-GB"/>
              </w:rPr>
              <w:t>gNB</w:t>
            </w:r>
            <w:proofErr w:type="spellEnd"/>
            <w:r>
              <w:rPr>
                <w:lang w:val="en-GB"/>
              </w:rPr>
              <w:t xml:space="preserve"> impact should be studied.</w:t>
            </w:r>
          </w:p>
        </w:tc>
      </w:tr>
      <w:tr w:rsidR="00C76B68" w:rsidRPr="00BF7A0E" w14:paraId="394E5D5C" w14:textId="7C3A77AC" w:rsidTr="00FB2227">
        <w:tc>
          <w:tcPr>
            <w:tcW w:w="1481" w:type="dxa"/>
          </w:tcPr>
          <w:p w14:paraId="7D16BE5E" w14:textId="5AE7BA54" w:rsidR="00C76B68" w:rsidRPr="0063003B" w:rsidRDefault="0063003B" w:rsidP="008702E1">
            <w:pPr>
              <w:rPr>
                <w:lang w:val="en-US"/>
              </w:rPr>
            </w:pPr>
            <w:r>
              <w:rPr>
                <w:rFonts w:hint="eastAsia"/>
                <w:lang w:val="en-GB" w:eastAsia="zh-CN"/>
              </w:rPr>
              <w:lastRenderedPageBreak/>
              <w:t>Apple</w:t>
            </w:r>
          </w:p>
        </w:tc>
        <w:tc>
          <w:tcPr>
            <w:tcW w:w="3192" w:type="dxa"/>
          </w:tcPr>
          <w:p w14:paraId="7BB9E9B9" w14:textId="3E629EAA" w:rsidR="00C76B68" w:rsidRDefault="0063003B" w:rsidP="008702E1">
            <w:pPr>
              <w:rPr>
                <w:lang w:val="en-US"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val="en-US" w:eastAsia="zh-CN"/>
              </w:rPr>
              <w:t xml:space="preserve"> (A1-A10) in this email discussion</w:t>
            </w:r>
            <w:r w:rsidR="00A04108">
              <w:rPr>
                <w:lang w:val="en-US" w:eastAsia="zh-CN"/>
              </w:rPr>
              <w:t xml:space="preserve"> to identify potential spec impacts</w:t>
            </w:r>
            <w:r>
              <w:rPr>
                <w:lang w:val="en-US" w:eastAsia="zh-CN"/>
              </w:rPr>
              <w:t>.</w:t>
            </w:r>
          </w:p>
          <w:p w14:paraId="6C92081E" w14:textId="76765ADD" w:rsidR="0063003B" w:rsidRPr="0063003B" w:rsidRDefault="0063003B" w:rsidP="008702E1">
            <w:pPr>
              <w:rPr>
                <w:lang w:val="en-US" w:eastAsia="zh-CN"/>
              </w:rPr>
            </w:pPr>
            <w:r>
              <w:rPr>
                <w:lang w:val="en-US" w:eastAsia="zh-CN"/>
              </w:rPr>
              <w:t>But disagree to capture any of them in TR 38.843 as "requirement" or "readiness" of model transfer.</w:t>
            </w:r>
          </w:p>
        </w:tc>
        <w:tc>
          <w:tcPr>
            <w:tcW w:w="4956" w:type="dxa"/>
          </w:tcPr>
          <w:p w14:paraId="25151B87" w14:textId="19FD8B51" w:rsidR="001B779A" w:rsidRDefault="00A04108" w:rsidP="008702E1">
            <w:pPr>
              <w:rPr>
                <w:lang w:val="en-US" w:eastAsia="zh-CN"/>
              </w:rPr>
            </w:pPr>
            <w:r>
              <w:rPr>
                <w:lang w:val="en-GB"/>
              </w:rPr>
              <w:t xml:space="preserve">Thanks for Rapporteur's hard work. We are fine to </w:t>
            </w:r>
            <w:r w:rsidRPr="00E01797">
              <w:rPr>
                <w:b/>
                <w:bCs/>
                <w:lang w:val="en-GB"/>
              </w:rPr>
              <w:t>consider A1-A10</w:t>
            </w:r>
            <w:r>
              <w:rPr>
                <w:lang w:val="en-GB"/>
              </w:rPr>
              <w:t xml:space="preserve"> </w:t>
            </w:r>
            <w:r w:rsidR="00FB2227" w:rsidRPr="00FB2227">
              <w:rPr>
                <w:b/>
                <w:bCs/>
                <w:lang w:val="en-GB"/>
              </w:rPr>
              <w:t xml:space="preserve">only </w:t>
            </w:r>
            <w:r w:rsidRPr="00FB2227">
              <w:rPr>
                <w:b/>
                <w:bCs/>
                <w:lang w:val="en-GB"/>
              </w:rPr>
              <w:t>in this email discussion</w:t>
            </w:r>
            <w:r w:rsidR="00FB2227" w:rsidRPr="00FB2227">
              <w:rPr>
                <w:b/>
                <w:bCs/>
                <w:lang w:val="en-GB"/>
              </w:rPr>
              <w:t xml:space="preserve"> </w:t>
            </w:r>
            <w:r w:rsidR="00FB2227" w:rsidRPr="00FB2227">
              <w:rPr>
                <w:b/>
                <w:bCs/>
                <w:lang w:val="en-US" w:eastAsia="zh-CN"/>
              </w:rPr>
              <w:t>to identify potential spec impacts</w:t>
            </w:r>
            <w:r w:rsidR="001B779A">
              <w:rPr>
                <w:b/>
                <w:bCs/>
                <w:lang w:val="en-US" w:eastAsia="zh-CN"/>
              </w:rPr>
              <w:t xml:space="preserve"> if converged </w:t>
            </w:r>
            <w:r w:rsidR="001B779A" w:rsidRPr="001B779A">
              <w:rPr>
                <w:lang w:val="en-US" w:eastAsia="zh-CN"/>
              </w:rPr>
              <w:t>(e.g.</w:t>
            </w:r>
            <w:r w:rsidR="001B779A">
              <w:rPr>
                <w:lang w:val="en-US" w:eastAsia="zh-CN"/>
              </w:rPr>
              <w:t xml:space="preserve"> </w:t>
            </w:r>
            <w:r w:rsidR="00A442C6">
              <w:rPr>
                <w:lang w:val="en-US" w:eastAsia="zh-CN"/>
              </w:rPr>
              <w:t>only capture "</w:t>
            </w:r>
            <w:r w:rsidR="001B779A">
              <w:rPr>
                <w:lang w:val="en-US" w:eastAsia="zh-CN"/>
              </w:rPr>
              <w:t>increase segmentation number</w:t>
            </w:r>
            <w:r w:rsidR="00A442C6">
              <w:rPr>
                <w:lang w:val="en-US" w:eastAsia="zh-CN"/>
              </w:rPr>
              <w:t xml:space="preserve">" </w:t>
            </w:r>
            <w:r w:rsidR="001B779A">
              <w:rPr>
                <w:lang w:val="en-US" w:eastAsia="zh-CN"/>
              </w:rPr>
              <w:t xml:space="preserve">for solution 1a if </w:t>
            </w:r>
            <w:r w:rsidR="00ED7B79">
              <w:rPr>
                <w:lang w:val="en-US" w:eastAsia="zh-CN"/>
              </w:rPr>
              <w:t xml:space="preserve">we can </w:t>
            </w:r>
            <w:r w:rsidR="001B779A">
              <w:rPr>
                <w:lang w:val="en-US" w:eastAsia="zh-CN"/>
              </w:rPr>
              <w:t>converge</w:t>
            </w:r>
            <w:r w:rsidR="00ED7B79">
              <w:rPr>
                <w:lang w:val="en-US" w:eastAsia="zh-CN"/>
              </w:rPr>
              <w:t xml:space="preserve"> this point</w:t>
            </w:r>
            <w:r w:rsidR="004D0EF1">
              <w:rPr>
                <w:lang w:val="en-US" w:eastAsia="zh-CN"/>
              </w:rPr>
              <w:t>, but no need to capture its readiness</w:t>
            </w:r>
            <w:r w:rsidR="00CE7458">
              <w:rPr>
                <w:lang w:val="en-US" w:eastAsia="zh-CN"/>
              </w:rPr>
              <w:t xml:space="preserve"> column</w:t>
            </w:r>
            <w:r w:rsidR="001B779A">
              <w:rPr>
                <w:lang w:val="en-US" w:eastAsia="zh-CN"/>
              </w:rPr>
              <w:t>)</w:t>
            </w:r>
            <w:r w:rsidR="00FB2227" w:rsidRPr="001B779A">
              <w:rPr>
                <w:lang w:val="en-US" w:eastAsia="zh-CN"/>
              </w:rPr>
              <w:t>.</w:t>
            </w:r>
          </w:p>
          <w:p w14:paraId="6E395ADD" w14:textId="77777777" w:rsidR="001B779A" w:rsidRDefault="001B779A" w:rsidP="008702E1">
            <w:pPr>
              <w:rPr>
                <w:lang w:val="en-US" w:eastAsia="zh-CN"/>
              </w:rPr>
            </w:pPr>
            <w:r>
              <w:rPr>
                <w:lang w:val="en-US" w:eastAsia="zh-CN"/>
              </w:rPr>
              <w:t xml:space="preserve">However, we </w:t>
            </w:r>
            <w:r w:rsidRPr="00E01797">
              <w:rPr>
                <w:b/>
                <w:bCs/>
                <w:lang w:val="en-US" w:eastAsia="zh-CN"/>
              </w:rPr>
              <w:t>do not agree to capture any of them in TR 38.843 as "requirement" or "readiness" of model transfer.</w:t>
            </w:r>
            <w:r>
              <w:rPr>
                <w:lang w:val="en-US" w:eastAsia="zh-CN"/>
              </w:rPr>
              <w:t xml:space="preserve"> Our considerations are:</w:t>
            </w:r>
          </w:p>
          <w:p w14:paraId="48850680" w14:textId="5CFA4E34" w:rsidR="009371DB" w:rsidRPr="009371DB" w:rsidRDefault="009371DB" w:rsidP="001B779A">
            <w:pPr>
              <w:pStyle w:val="ListParagraph"/>
              <w:numPr>
                <w:ilvl w:val="0"/>
                <w:numId w:val="50"/>
              </w:numPr>
              <w:rPr>
                <w:lang w:val="en-GB"/>
              </w:rPr>
            </w:pPr>
            <w:r>
              <w:rPr>
                <w:lang w:val="en-US" w:eastAsia="zh-CN"/>
              </w:rPr>
              <w:t xml:space="preserve">RAN2 is only responsible for a small piece of model transfer (i.e. signaling). It is still </w:t>
            </w:r>
            <w:r w:rsidR="007E4EE7">
              <w:rPr>
                <w:lang w:val="en-US" w:eastAsia="zh-CN"/>
              </w:rPr>
              <w:t>RAN1</w:t>
            </w:r>
            <w:r>
              <w:rPr>
                <w:lang w:val="en-US" w:eastAsia="zh-CN"/>
              </w:rPr>
              <w:t xml:space="preserve"> to determine requirement, feasibility and conclusion of model transfer.</w:t>
            </w:r>
          </w:p>
          <w:p w14:paraId="0633E097" w14:textId="76FBDACD" w:rsidR="009371DB" w:rsidRPr="009371DB" w:rsidRDefault="009371DB" w:rsidP="001B779A">
            <w:pPr>
              <w:pStyle w:val="ListParagraph"/>
              <w:numPr>
                <w:ilvl w:val="0"/>
                <w:numId w:val="50"/>
              </w:numPr>
              <w:rPr>
                <w:lang w:val="en-GB"/>
              </w:rPr>
            </w:pPr>
            <w:r>
              <w:rPr>
                <w:lang w:val="en-US" w:eastAsia="zh-CN"/>
              </w:rPr>
              <w:lastRenderedPageBreak/>
              <w:t xml:space="preserve">Among A1-A10, some of them are just enhancement </w:t>
            </w:r>
            <w:r w:rsidR="00DE5896">
              <w:rPr>
                <w:lang w:val="en-US" w:eastAsia="zh-CN"/>
              </w:rPr>
              <w:t>direction</w:t>
            </w:r>
            <w:r>
              <w:rPr>
                <w:lang w:val="en-US" w:eastAsia="zh-CN"/>
              </w:rPr>
              <w:t xml:space="preserve"> while some of them are not clear whether they are requirement:</w:t>
            </w:r>
          </w:p>
          <w:p w14:paraId="0CAE0967" w14:textId="7C55FE9D" w:rsidR="00335224" w:rsidRPr="00335224" w:rsidRDefault="00335224" w:rsidP="009371DB">
            <w:pPr>
              <w:pStyle w:val="ListParagraph"/>
              <w:numPr>
                <w:ilvl w:val="1"/>
                <w:numId w:val="50"/>
              </w:numPr>
              <w:rPr>
                <w:lang w:val="en-GB"/>
              </w:rPr>
            </w:pPr>
            <w:r>
              <w:rPr>
                <w:lang w:val="en-US" w:eastAsia="zh-CN"/>
              </w:rPr>
              <w:t xml:space="preserve">For example, A1 may not be a requirement if RAN1 conclude that model for Rel-18 use cases is expected to be smaller than 45kbyte. </w:t>
            </w:r>
          </w:p>
          <w:p w14:paraId="4C6590C2" w14:textId="5BE4FC0E" w:rsidR="00E710EF" w:rsidRPr="00E710EF" w:rsidRDefault="00335224" w:rsidP="009371DB">
            <w:pPr>
              <w:pStyle w:val="ListParagraph"/>
              <w:numPr>
                <w:ilvl w:val="1"/>
                <w:numId w:val="50"/>
              </w:numPr>
              <w:rPr>
                <w:lang w:val="en-GB"/>
              </w:rPr>
            </w:pPr>
            <w:r>
              <w:rPr>
                <w:lang w:val="en-US" w:eastAsia="zh-CN"/>
              </w:rPr>
              <w:t>For example, A3/A7 are QoS rather than requirements</w:t>
            </w:r>
            <w:r w:rsidR="00815C95">
              <w:rPr>
                <w:lang w:val="en-US" w:eastAsia="zh-CN"/>
              </w:rPr>
              <w:t xml:space="preserve"> (i.e. workable or not)</w:t>
            </w:r>
            <w:r w:rsidR="00E710EF">
              <w:rPr>
                <w:lang w:val="en-US" w:eastAsia="zh-CN"/>
              </w:rPr>
              <w:t xml:space="preserve">. </w:t>
            </w:r>
          </w:p>
          <w:p w14:paraId="31A21FAE" w14:textId="77777777" w:rsidR="00ED7B79" w:rsidRPr="00C14217" w:rsidRDefault="00E710EF" w:rsidP="009371DB">
            <w:pPr>
              <w:pStyle w:val="ListParagraph"/>
              <w:numPr>
                <w:ilvl w:val="1"/>
                <w:numId w:val="50"/>
              </w:numPr>
              <w:rPr>
                <w:lang w:val="en-GB"/>
              </w:rPr>
            </w:pPr>
            <w:r>
              <w:rPr>
                <w:lang w:val="en-US" w:eastAsia="zh-CN"/>
              </w:rPr>
              <w:t xml:space="preserve">For example , A4/A6 are actually enhancement because whether to support service continuity and delta signaling doesn't impact whether model transfer can work but just performance enhancement. </w:t>
            </w:r>
          </w:p>
          <w:p w14:paraId="62A5BA07" w14:textId="2BA01A9C" w:rsidR="00C14217" w:rsidRPr="00ED7B79" w:rsidRDefault="00C14217" w:rsidP="00C14217">
            <w:pPr>
              <w:pStyle w:val="ListParagraph"/>
              <w:numPr>
                <w:ilvl w:val="0"/>
                <w:numId w:val="50"/>
              </w:numPr>
              <w:rPr>
                <w:lang w:val="en-GB"/>
              </w:rPr>
            </w:pPr>
            <w:r>
              <w:rPr>
                <w:lang w:val="en-GB"/>
              </w:rPr>
              <w:t xml:space="preserve">We have agreed the table with Pros and Cons in RAN2#121. </w:t>
            </w:r>
            <w:r w:rsidR="000B2538">
              <w:rPr>
                <w:lang w:val="en-GB"/>
              </w:rPr>
              <w:t xml:space="preserve">The </w:t>
            </w:r>
            <w:r w:rsidR="00E526EB">
              <w:rPr>
                <w:lang w:val="en-GB"/>
              </w:rPr>
              <w:t xml:space="preserve">agreed </w:t>
            </w:r>
            <w:r w:rsidR="000B2538">
              <w:rPr>
                <w:lang w:val="en-GB"/>
              </w:rPr>
              <w:t>Pros and Cons + potential RAN impact</w:t>
            </w:r>
            <w:r w:rsidR="00EA47DF">
              <w:rPr>
                <w:lang w:val="en-GB"/>
              </w:rPr>
              <w:t>s</w:t>
            </w:r>
            <w:r w:rsidR="000B2538">
              <w:rPr>
                <w:lang w:val="en-GB"/>
              </w:rPr>
              <w:t xml:space="preserve"> </w:t>
            </w:r>
            <w:r w:rsidR="004C36D2">
              <w:rPr>
                <w:lang w:val="en-GB"/>
              </w:rPr>
              <w:t xml:space="preserve">in this email discussion </w:t>
            </w:r>
            <w:r w:rsidR="000B2538">
              <w:rPr>
                <w:lang w:val="en-GB"/>
              </w:rPr>
              <w:t xml:space="preserve">are sufficient to </w:t>
            </w:r>
            <w:r w:rsidR="00920AB5">
              <w:rPr>
                <w:lang w:val="en-GB"/>
              </w:rPr>
              <w:t>conclude</w:t>
            </w:r>
            <w:r w:rsidR="000B2538">
              <w:rPr>
                <w:lang w:val="en-GB"/>
              </w:rPr>
              <w:t xml:space="preserve"> </w:t>
            </w:r>
            <w:r w:rsidR="00920AB5">
              <w:rPr>
                <w:lang w:val="en-GB"/>
              </w:rPr>
              <w:t>model transfer</w:t>
            </w:r>
            <w:r w:rsidR="00D57CA5">
              <w:rPr>
                <w:lang w:val="en-GB"/>
              </w:rPr>
              <w:t xml:space="preserve"> in SI</w:t>
            </w:r>
            <w:r w:rsidR="00920AB5">
              <w:rPr>
                <w:lang w:val="en-GB"/>
              </w:rPr>
              <w:t xml:space="preserve"> from RAN2 perspective</w:t>
            </w:r>
            <w:r w:rsidR="000B2538">
              <w:rPr>
                <w:lang w:val="en-GB"/>
              </w:rPr>
              <w:t xml:space="preserve">. From </w:t>
            </w:r>
            <w:r w:rsidR="00920AB5">
              <w:rPr>
                <w:lang w:val="en-GB"/>
              </w:rPr>
              <w:t>this</w:t>
            </w:r>
            <w:r w:rsidR="000B2538">
              <w:rPr>
                <w:lang w:val="en-GB"/>
              </w:rPr>
              <w:t xml:space="preserve"> point of view, </w:t>
            </w:r>
            <w:r w:rsidR="00B56A8F">
              <w:rPr>
                <w:lang w:val="en-GB"/>
              </w:rPr>
              <w:t xml:space="preserve">extra </w:t>
            </w:r>
            <w:r w:rsidR="001763A5">
              <w:rPr>
                <w:lang w:val="en-GB"/>
              </w:rPr>
              <w:t xml:space="preserve">capturing </w:t>
            </w:r>
            <w:r>
              <w:rPr>
                <w:lang w:val="en-GB"/>
              </w:rPr>
              <w:t xml:space="preserve">"Readiness" or "Requirement" is </w:t>
            </w:r>
            <w:r w:rsidR="001763A5">
              <w:rPr>
                <w:lang w:val="en-GB"/>
              </w:rPr>
              <w:t>not necessary</w:t>
            </w:r>
            <w:r>
              <w:rPr>
                <w:lang w:val="en-GB"/>
              </w:rPr>
              <w:t>.</w:t>
            </w:r>
          </w:p>
          <w:p w14:paraId="7C7955F8" w14:textId="77777777" w:rsidR="00BA7E33" w:rsidRDefault="00BA7E33" w:rsidP="00ED7B79">
            <w:pPr>
              <w:rPr>
                <w:lang w:val="en-US" w:eastAsia="zh-CN"/>
              </w:rPr>
            </w:pPr>
          </w:p>
          <w:p w14:paraId="6A0E044F" w14:textId="6DF8BDC1" w:rsidR="00C76B68" w:rsidRPr="00ED7B79" w:rsidRDefault="007C1541" w:rsidP="00ED7B79">
            <w:pPr>
              <w:rPr>
                <w:lang w:val="en-GB"/>
              </w:rPr>
            </w:pPr>
            <w:r>
              <w:rPr>
                <w:lang w:val="en-US" w:eastAsia="zh-CN"/>
              </w:rPr>
              <w:t>Thus, if any of them are captured in TR, it means RAN2 have to satisfy it. We don't think RAN2 is ready to make such conclusion.</w:t>
            </w:r>
            <w:r w:rsidR="00197BE5">
              <w:rPr>
                <w:lang w:val="en-US" w:eastAsia="zh-CN"/>
              </w:rPr>
              <w:t xml:space="preserve"> So, we don't agree to capture anything in "</w:t>
            </w:r>
            <w:r w:rsidR="00197BE5" w:rsidRPr="007B41F3">
              <w:rPr>
                <w:b/>
                <w:bCs/>
                <w:lang w:val="en-US" w:eastAsia="zh-CN"/>
              </w:rPr>
              <w:t>readiness</w:t>
            </w:r>
            <w:r w:rsidR="00197BE5">
              <w:rPr>
                <w:lang w:val="en-US" w:eastAsia="zh-CN"/>
              </w:rPr>
              <w:t>" column of followed 8 tables</w:t>
            </w:r>
            <w:r w:rsidR="00294229">
              <w:rPr>
                <w:lang w:val="en-US" w:eastAsia="zh-CN"/>
              </w:rPr>
              <w:t xml:space="preserve"> (i.e. we agree to capture "</w:t>
            </w:r>
            <w:r w:rsidR="00C357D4" w:rsidRPr="00381A97">
              <w:rPr>
                <w:b/>
                <w:bCs/>
                <w:sz w:val="20"/>
                <w:szCs w:val="20"/>
                <w:lang w:val="en-GB"/>
              </w:rPr>
              <w:t xml:space="preserve"> RAN specification impact</w:t>
            </w:r>
            <w:r w:rsidR="00C357D4">
              <w:rPr>
                <w:lang w:val="en-US" w:eastAsia="zh-CN"/>
              </w:rPr>
              <w:t xml:space="preserve"> </w:t>
            </w:r>
            <w:r w:rsidR="00294229">
              <w:rPr>
                <w:lang w:val="en-US" w:eastAsia="zh-CN"/>
              </w:rPr>
              <w:t>" column if converged)</w:t>
            </w:r>
            <w:r w:rsidR="00197BE5">
              <w:rPr>
                <w:lang w:val="en-US" w:eastAsia="zh-CN"/>
              </w:rPr>
              <w:t>.</w:t>
            </w:r>
            <w:r w:rsidR="009371DB" w:rsidRPr="00ED7B79">
              <w:rPr>
                <w:lang w:val="en-US" w:eastAsia="zh-CN"/>
              </w:rPr>
              <w:t xml:space="preserve">  </w:t>
            </w:r>
            <w:r w:rsidR="001B779A" w:rsidRPr="001B779A">
              <w:rPr>
                <w:lang w:eastAsia="zh-CN"/>
              </w:rPr>
              <w:t xml:space="preserve"> </w:t>
            </w:r>
            <w:r w:rsidR="00FB2227" w:rsidRPr="001B779A">
              <w:rPr>
                <w:lang w:eastAsia="zh-CN"/>
              </w:rPr>
              <w:t xml:space="preserve">  </w:t>
            </w:r>
          </w:p>
        </w:tc>
      </w:tr>
    </w:tbl>
    <w:p w14:paraId="0F299BCD" w14:textId="77777777" w:rsidR="003D402E" w:rsidRDefault="003D402E" w:rsidP="00354B6C">
      <w:pPr>
        <w:rPr>
          <w:b/>
          <w:bCs/>
          <w:lang w:val="en-GB"/>
        </w:rPr>
      </w:pPr>
    </w:p>
    <w:p w14:paraId="0F5D641B" w14:textId="395EB3E8" w:rsidR="00354B6C" w:rsidRDefault="00354B6C" w:rsidP="00354B6C">
      <w:pPr>
        <w:pStyle w:val="Heading2"/>
      </w:pPr>
      <w:r>
        <w:t>2.2 Model Transfer</w:t>
      </w:r>
      <w:r w:rsidR="00C60DF1">
        <w:t>/Delivery</w:t>
      </w:r>
      <w:r>
        <w:t xml:space="preserve"> </w:t>
      </w:r>
      <w:r w:rsidR="006E5837">
        <w:t>Table</w:t>
      </w:r>
    </w:p>
    <w:p w14:paraId="02E88BB9" w14:textId="24FA3460" w:rsidR="006E5837" w:rsidRDefault="0082451A" w:rsidP="006E5837">
      <w:pPr>
        <w:rPr>
          <w:lang w:val="en-GB"/>
        </w:rPr>
      </w:pPr>
      <w:r>
        <w:rPr>
          <w:lang w:val="en-GB"/>
        </w:rPr>
        <w:t xml:space="preserve">According to Rapporteur’s </w:t>
      </w:r>
      <w:r w:rsidR="008E0C1B">
        <w:rPr>
          <w:lang w:val="en-GB"/>
        </w:rPr>
        <w:t>observation</w:t>
      </w:r>
      <w:r>
        <w:rPr>
          <w:lang w:val="en-GB"/>
        </w:rPr>
        <w:t xml:space="preserve">, </w:t>
      </w:r>
      <w:r w:rsidR="005214FA">
        <w:rPr>
          <w:lang w:val="en-GB"/>
        </w:rPr>
        <w:t xml:space="preserve">during past discussion, </w:t>
      </w:r>
      <w:r w:rsidR="00062BC3">
        <w:rPr>
          <w:lang w:val="en-GB"/>
        </w:rPr>
        <w:t xml:space="preserve">companies </w:t>
      </w:r>
      <w:r w:rsidR="00214587">
        <w:rPr>
          <w:lang w:val="en-GB"/>
        </w:rPr>
        <w:t xml:space="preserve">may </w:t>
      </w:r>
      <w:r w:rsidR="00062BC3">
        <w:rPr>
          <w:lang w:val="en-GB"/>
        </w:rPr>
        <w:t>have different understanding on whether one bullet is a pro or con for certain solutio</w:t>
      </w:r>
      <w:r w:rsidR="00214587">
        <w:rPr>
          <w:lang w:val="en-GB"/>
        </w:rPr>
        <w:t>n</w:t>
      </w:r>
      <w:r w:rsidR="007339E0">
        <w:rPr>
          <w:lang w:val="en-GB"/>
        </w:rPr>
        <w:t>, considering pros/cons are quite strong wording</w:t>
      </w:r>
      <w:r w:rsidR="003B7C40">
        <w:rPr>
          <w:lang w:val="en-GB"/>
        </w:rPr>
        <w:t xml:space="preserve">. Therefore, </w:t>
      </w:r>
      <w:r w:rsidR="005214FA">
        <w:rPr>
          <w:lang w:val="en-GB"/>
        </w:rPr>
        <w:t xml:space="preserve">it is proposed to update the table </w:t>
      </w:r>
      <w:r w:rsidR="00EB5E2B">
        <w:rPr>
          <w:lang w:val="en-GB"/>
        </w:rPr>
        <w:t xml:space="preserve">by stating the objective facts, rather than stating </w:t>
      </w:r>
      <w:r w:rsidR="00E46135">
        <w:rPr>
          <w:lang w:val="en-GB"/>
        </w:rPr>
        <w:t xml:space="preserve">pros/cons </w:t>
      </w:r>
      <w:r w:rsidR="00EB5E2B">
        <w:rPr>
          <w:lang w:val="en-GB"/>
        </w:rPr>
        <w:t xml:space="preserve">in a subjective </w:t>
      </w:r>
      <w:r w:rsidR="00E46135">
        <w:rPr>
          <w:lang w:val="en-GB"/>
        </w:rPr>
        <w:t xml:space="preserve">position. </w:t>
      </w:r>
    </w:p>
    <w:p w14:paraId="17598A21" w14:textId="4C8B133A" w:rsidR="00E46135" w:rsidRDefault="00E46135" w:rsidP="006E5837">
      <w:pPr>
        <w:rPr>
          <w:lang w:val="en-GB"/>
        </w:rPr>
      </w:pPr>
      <w:r>
        <w:rPr>
          <w:lang w:val="en-GB"/>
        </w:rPr>
        <w:t xml:space="preserve">With the listed </w:t>
      </w:r>
      <w:r w:rsidR="00416D7C" w:rsidRPr="00416D7C">
        <w:rPr>
          <w:lang w:val="en-GB"/>
        </w:rPr>
        <w:t>discussion area</w:t>
      </w:r>
      <w:r w:rsidR="00552881">
        <w:rPr>
          <w:lang w:val="en-GB"/>
        </w:rPr>
        <w:t>s</w:t>
      </w:r>
      <w:r w:rsidRPr="00416D7C">
        <w:rPr>
          <w:lang w:val="en-GB"/>
        </w:rPr>
        <w:t xml:space="preserve"> above</w:t>
      </w:r>
      <w:r>
        <w:rPr>
          <w:lang w:val="en-GB"/>
        </w:rPr>
        <w:t xml:space="preserve">, “pros” used in existing table </w:t>
      </w:r>
      <w:r w:rsidR="001E771E">
        <w:rPr>
          <w:lang w:val="en-GB"/>
        </w:rPr>
        <w:t>can be considered as “</w:t>
      </w:r>
      <w:r w:rsidR="001E771E" w:rsidRPr="008D4843">
        <w:rPr>
          <w:b/>
          <w:bCs/>
          <w:lang w:val="en-GB"/>
        </w:rPr>
        <w:t>readiness</w:t>
      </w:r>
      <w:r w:rsidR="001E771E">
        <w:rPr>
          <w:lang w:val="en-GB"/>
        </w:rPr>
        <w:t xml:space="preserve"> of solution x”, indicating </w:t>
      </w:r>
      <w:r w:rsidR="00622D86" w:rsidRPr="008D4843">
        <w:rPr>
          <w:b/>
          <w:bCs/>
          <w:lang w:val="en-GB"/>
        </w:rPr>
        <w:t>wh</w:t>
      </w:r>
      <w:r w:rsidR="002D6756" w:rsidRPr="008D4843">
        <w:rPr>
          <w:b/>
          <w:bCs/>
          <w:lang w:val="en-GB"/>
        </w:rPr>
        <w:t xml:space="preserve">ich </w:t>
      </w:r>
      <w:r w:rsidR="004B1A30">
        <w:rPr>
          <w:b/>
          <w:bCs/>
          <w:lang w:val="en-GB"/>
        </w:rPr>
        <w:t>discussion area</w:t>
      </w:r>
      <w:r w:rsidR="001978E5">
        <w:rPr>
          <w:b/>
          <w:bCs/>
          <w:lang w:val="en-GB"/>
        </w:rPr>
        <w:t>(s)</w:t>
      </w:r>
      <w:r w:rsidR="002D6756" w:rsidRPr="008D4843">
        <w:rPr>
          <w:b/>
          <w:bCs/>
          <w:lang w:val="en-GB"/>
        </w:rPr>
        <w:t xml:space="preserve"> </w:t>
      </w:r>
      <w:r w:rsidR="009D6A85">
        <w:rPr>
          <w:b/>
          <w:bCs/>
          <w:lang w:val="en-GB"/>
        </w:rPr>
        <w:t xml:space="preserve">are </w:t>
      </w:r>
      <w:r w:rsidR="001978E5">
        <w:rPr>
          <w:b/>
          <w:bCs/>
          <w:lang w:val="en-GB"/>
        </w:rPr>
        <w:t>considered</w:t>
      </w:r>
      <w:r w:rsidR="004A5206">
        <w:rPr>
          <w:b/>
          <w:bCs/>
          <w:lang w:val="en-GB"/>
        </w:rPr>
        <w:t xml:space="preserve"> </w:t>
      </w:r>
      <w:r w:rsidR="00992627">
        <w:rPr>
          <w:b/>
          <w:bCs/>
          <w:lang w:val="en-GB"/>
        </w:rPr>
        <w:t>(</w:t>
      </w:r>
      <w:r w:rsidR="004A5206">
        <w:rPr>
          <w:b/>
          <w:bCs/>
          <w:lang w:val="en-GB"/>
        </w:rPr>
        <w:t>or not</w:t>
      </w:r>
      <w:r w:rsidR="00992627">
        <w:rPr>
          <w:b/>
          <w:bCs/>
          <w:lang w:val="en-GB"/>
        </w:rPr>
        <w:t>)</w:t>
      </w:r>
      <w:r w:rsidR="002D6756" w:rsidRPr="008D4843">
        <w:rPr>
          <w:b/>
          <w:bCs/>
          <w:lang w:val="en-GB"/>
        </w:rPr>
        <w:t xml:space="preserve"> by certain solution</w:t>
      </w:r>
      <w:r w:rsidR="000517A0">
        <w:rPr>
          <w:lang w:val="en-GB"/>
        </w:rPr>
        <w:t>. On the other hand, “cons” used in existing table can be considered as “</w:t>
      </w:r>
      <w:r w:rsidR="0078169B" w:rsidRPr="008D4843">
        <w:rPr>
          <w:b/>
          <w:bCs/>
          <w:lang w:val="en-GB"/>
        </w:rPr>
        <w:t xml:space="preserve">current status and </w:t>
      </w:r>
      <w:r w:rsidR="000517A0" w:rsidRPr="008D4843">
        <w:rPr>
          <w:b/>
          <w:bCs/>
          <w:lang w:val="en-GB"/>
        </w:rPr>
        <w:t>gaps</w:t>
      </w:r>
      <w:r w:rsidR="000517A0">
        <w:rPr>
          <w:lang w:val="en-GB"/>
        </w:rPr>
        <w:t xml:space="preserve">”, </w:t>
      </w:r>
      <w:r w:rsidR="00F319CE">
        <w:rPr>
          <w:lang w:val="en-GB"/>
        </w:rPr>
        <w:t xml:space="preserve">by </w:t>
      </w:r>
      <w:r w:rsidR="002A682A" w:rsidRPr="008D4843">
        <w:rPr>
          <w:b/>
          <w:bCs/>
          <w:lang w:val="en-GB"/>
        </w:rPr>
        <w:t xml:space="preserve">stating current </w:t>
      </w:r>
      <w:r w:rsidR="00AD1D44" w:rsidRPr="008D4843">
        <w:rPr>
          <w:b/>
          <w:bCs/>
          <w:lang w:val="en-GB"/>
        </w:rPr>
        <w:t>supporting level and gaps</w:t>
      </w:r>
      <w:r w:rsidR="00CB5751">
        <w:rPr>
          <w:b/>
          <w:bCs/>
          <w:lang w:val="en-GB"/>
        </w:rPr>
        <w:t xml:space="preserve"> for “not support” discussion area</w:t>
      </w:r>
      <w:r w:rsidR="00AD1D44">
        <w:rPr>
          <w:lang w:val="en-GB"/>
        </w:rPr>
        <w:t xml:space="preserve">. In the end, “RAN specification impact” includes </w:t>
      </w:r>
      <w:r w:rsidR="00492F1A">
        <w:rPr>
          <w:lang w:val="en-GB"/>
        </w:rPr>
        <w:t>potential RAN specification impac</w:t>
      </w:r>
      <w:r w:rsidR="00A20D2E">
        <w:rPr>
          <w:lang w:val="en-GB"/>
        </w:rPr>
        <w:t xml:space="preserve">t. It should </w:t>
      </w:r>
      <w:r w:rsidR="0065219F">
        <w:rPr>
          <w:lang w:val="en-GB"/>
        </w:rPr>
        <w:t>be clear that “</w:t>
      </w:r>
      <w:r w:rsidR="0065219F" w:rsidRPr="008D4843">
        <w:rPr>
          <w:b/>
          <w:bCs/>
          <w:lang w:val="en-GB"/>
        </w:rPr>
        <w:t>RAN specification impact</w:t>
      </w:r>
      <w:r w:rsidR="0065219F">
        <w:rPr>
          <w:lang w:val="en-GB"/>
        </w:rPr>
        <w:t xml:space="preserve">” column </w:t>
      </w:r>
      <w:r w:rsidR="00F053B1">
        <w:rPr>
          <w:lang w:val="en-GB"/>
        </w:rPr>
        <w:t>tends to</w:t>
      </w:r>
      <w:r w:rsidR="00E6431B">
        <w:rPr>
          <w:lang w:val="en-GB"/>
        </w:rPr>
        <w:t xml:space="preserve"> </w:t>
      </w:r>
      <w:r w:rsidR="00E6431B" w:rsidRPr="008D4843">
        <w:rPr>
          <w:b/>
          <w:bCs/>
          <w:lang w:val="en-GB"/>
        </w:rPr>
        <w:t xml:space="preserve">identify </w:t>
      </w:r>
      <w:r w:rsidR="008624E0" w:rsidRPr="008D4843">
        <w:rPr>
          <w:b/>
          <w:bCs/>
          <w:lang w:val="en-GB"/>
        </w:rPr>
        <w:t xml:space="preserve">area of </w:t>
      </w:r>
      <w:r w:rsidR="00E6431B" w:rsidRPr="008D4843">
        <w:rPr>
          <w:b/>
          <w:bCs/>
          <w:lang w:val="en-GB"/>
        </w:rPr>
        <w:t>specifica</w:t>
      </w:r>
      <w:r w:rsidR="00391E81" w:rsidRPr="008D4843">
        <w:rPr>
          <w:b/>
          <w:bCs/>
          <w:lang w:val="en-GB"/>
        </w:rPr>
        <w:t>tion</w:t>
      </w:r>
      <w:r w:rsidR="008624E0" w:rsidRPr="008D4843">
        <w:rPr>
          <w:b/>
          <w:bCs/>
          <w:lang w:val="en-GB"/>
        </w:rPr>
        <w:t xml:space="preserve"> impact</w:t>
      </w:r>
      <w:r w:rsidR="008624E0">
        <w:rPr>
          <w:lang w:val="en-GB"/>
        </w:rPr>
        <w:t>, rather than being</w:t>
      </w:r>
      <w:r w:rsidR="0065219F">
        <w:rPr>
          <w:lang w:val="en-GB"/>
        </w:rPr>
        <w:t xml:space="preserve"> a complete collection of detailed solution</w:t>
      </w:r>
      <w:r w:rsidR="008624E0">
        <w:rPr>
          <w:lang w:val="en-GB"/>
        </w:rPr>
        <w:t xml:space="preserve">. </w:t>
      </w:r>
    </w:p>
    <w:p w14:paraId="5FDD6049" w14:textId="0981C02D" w:rsidR="00977755" w:rsidRDefault="00977755" w:rsidP="006E5837">
      <w:pPr>
        <w:rPr>
          <w:lang w:val="en-GB"/>
        </w:rPr>
      </w:pPr>
      <w:r>
        <w:rPr>
          <w:lang w:val="en-GB"/>
        </w:rPr>
        <w:t xml:space="preserve">Furthermore, regarding to CN impact, </w:t>
      </w:r>
      <w:r w:rsidR="00CB7B84">
        <w:rPr>
          <w:lang w:val="en-GB"/>
        </w:rPr>
        <w:t xml:space="preserve">Rapporteur understands </w:t>
      </w:r>
      <w:r w:rsidR="00E4326F">
        <w:rPr>
          <w:lang w:val="en-GB"/>
        </w:rPr>
        <w:t>that</w:t>
      </w:r>
      <w:r w:rsidR="00CB7B84">
        <w:rPr>
          <w:lang w:val="en-GB"/>
        </w:rPr>
        <w:t xml:space="preserve"> some solutions may have CN impact. However, it is not RAN2 scope to discuss the details of what CN impact is</w:t>
      </w:r>
      <w:r w:rsidR="00464EEF">
        <w:rPr>
          <w:lang w:val="en-GB"/>
        </w:rPr>
        <w:t xml:space="preserve">. Therefore, Rapporteur proposes </w:t>
      </w:r>
      <w:r w:rsidR="00FD0943">
        <w:rPr>
          <w:lang w:val="en-GB"/>
        </w:rPr>
        <w:t>that, for</w:t>
      </w:r>
      <w:r w:rsidR="00464EEF">
        <w:rPr>
          <w:lang w:val="en-GB"/>
        </w:rPr>
        <w:t xml:space="preserve"> those solutions </w:t>
      </w:r>
      <w:r w:rsidR="003F2ED9">
        <w:rPr>
          <w:lang w:val="en-GB"/>
        </w:rPr>
        <w:t xml:space="preserve">that </w:t>
      </w:r>
      <w:r w:rsidR="00464EEF">
        <w:rPr>
          <w:lang w:val="en-GB"/>
        </w:rPr>
        <w:t xml:space="preserve">may have potential CN impact, </w:t>
      </w:r>
      <w:r w:rsidR="00E22E6C">
        <w:rPr>
          <w:lang w:val="en-GB"/>
        </w:rPr>
        <w:t xml:space="preserve">instead of going into details during this email discussion, </w:t>
      </w:r>
      <w:r w:rsidR="00464EEF">
        <w:rPr>
          <w:lang w:val="en-GB"/>
        </w:rPr>
        <w:t>we add a Note in “RAN specification impact” column by stating there may be a CN impact</w:t>
      </w:r>
      <w:r w:rsidR="00A80895">
        <w:rPr>
          <w:lang w:val="en-GB"/>
        </w:rPr>
        <w:t xml:space="preserve"> and leaving </w:t>
      </w:r>
      <w:r w:rsidR="004F7CFA">
        <w:rPr>
          <w:lang w:val="en-GB"/>
        </w:rPr>
        <w:t>the details</w:t>
      </w:r>
      <w:r w:rsidR="00A80895">
        <w:rPr>
          <w:lang w:val="en-GB"/>
        </w:rPr>
        <w:t xml:space="preserve"> to SA during </w:t>
      </w:r>
      <w:r w:rsidR="00B32249">
        <w:rPr>
          <w:lang w:val="en-GB"/>
        </w:rPr>
        <w:t>normative phase</w:t>
      </w:r>
      <w:r w:rsidR="00A80895">
        <w:rPr>
          <w:lang w:val="en-GB"/>
        </w:rPr>
        <w:t>.</w:t>
      </w:r>
    </w:p>
    <w:p w14:paraId="278CAF48" w14:textId="38F41580" w:rsidR="00AE2A65" w:rsidRDefault="004F7CFA" w:rsidP="006E5837">
      <w:pPr>
        <w:rPr>
          <w:lang w:val="en-GB"/>
        </w:rPr>
      </w:pPr>
      <w:r>
        <w:rPr>
          <w:lang w:val="en-GB"/>
        </w:rPr>
        <w:t xml:space="preserve">With above considerations, </w:t>
      </w:r>
      <w:r w:rsidR="00A116B7">
        <w:rPr>
          <w:lang w:val="en-GB"/>
        </w:rPr>
        <w:t xml:space="preserve">please find below mapping between original context to </w:t>
      </w:r>
      <w:r w:rsidR="00093DC8">
        <w:rPr>
          <w:lang w:val="en-GB"/>
        </w:rPr>
        <w:t>discussion area</w:t>
      </w:r>
      <w:r w:rsidR="00AE2A65">
        <w:rPr>
          <w:lang w:val="en-GB"/>
        </w:rPr>
        <w:t xml:space="preserve"> as below:</w:t>
      </w:r>
    </w:p>
    <w:tbl>
      <w:tblPr>
        <w:tblStyle w:val="TableGrid"/>
        <w:tblW w:w="0" w:type="auto"/>
        <w:tblLook w:val="04A0" w:firstRow="1" w:lastRow="0" w:firstColumn="1" w:lastColumn="0" w:noHBand="0" w:noVBand="1"/>
      </w:tblPr>
      <w:tblGrid>
        <w:gridCol w:w="1827"/>
        <w:gridCol w:w="3531"/>
        <w:gridCol w:w="4271"/>
      </w:tblGrid>
      <w:tr w:rsidR="00AE2A65" w:rsidRPr="00845BB6" w14:paraId="2BA844F4" w14:textId="77777777" w:rsidTr="00ED3F49">
        <w:tc>
          <w:tcPr>
            <w:tcW w:w="1855" w:type="dxa"/>
          </w:tcPr>
          <w:p w14:paraId="40796DD7" w14:textId="77777777" w:rsidR="00AE2A65" w:rsidRPr="00845BB6" w:rsidRDefault="00AE2A65" w:rsidP="008702E1">
            <w:pPr>
              <w:spacing w:after="0"/>
              <w:rPr>
                <w:rFonts w:eastAsiaTheme="minorEastAsia"/>
                <w:b/>
                <w:sz w:val="20"/>
                <w:szCs w:val="20"/>
                <w:lang w:eastAsia="zh-CN"/>
              </w:rPr>
            </w:pPr>
          </w:p>
        </w:tc>
        <w:tc>
          <w:tcPr>
            <w:tcW w:w="3592" w:type="dxa"/>
          </w:tcPr>
          <w:p w14:paraId="0D77B73C" w14:textId="77777777" w:rsidR="00AE2A65" w:rsidRPr="00845BB6" w:rsidRDefault="00AE2A65" w:rsidP="008702E1">
            <w:pPr>
              <w:spacing w:after="0"/>
              <w:rPr>
                <w:rFonts w:eastAsiaTheme="minorEastAsia"/>
                <w:b/>
                <w:sz w:val="20"/>
                <w:szCs w:val="20"/>
                <w:lang w:eastAsia="zh-CN"/>
              </w:rPr>
            </w:pPr>
            <w:r w:rsidRPr="00845BB6">
              <w:rPr>
                <w:rFonts w:eastAsiaTheme="minorEastAsia" w:hint="eastAsia"/>
                <w:b/>
                <w:sz w:val="20"/>
                <w:szCs w:val="20"/>
                <w:lang w:eastAsia="zh-CN"/>
              </w:rPr>
              <w:t>P</w:t>
            </w:r>
            <w:r w:rsidRPr="00845BB6">
              <w:rPr>
                <w:rFonts w:eastAsiaTheme="minorEastAsia"/>
                <w:b/>
                <w:sz w:val="20"/>
                <w:szCs w:val="20"/>
                <w:lang w:eastAsia="zh-CN"/>
              </w:rPr>
              <w:t>ros</w:t>
            </w:r>
          </w:p>
        </w:tc>
        <w:tc>
          <w:tcPr>
            <w:tcW w:w="4182" w:type="dxa"/>
          </w:tcPr>
          <w:p w14:paraId="44BD4260" w14:textId="77777777" w:rsidR="00AE2A65" w:rsidRPr="00845BB6" w:rsidRDefault="00AE2A65" w:rsidP="008702E1">
            <w:pPr>
              <w:spacing w:after="0"/>
              <w:rPr>
                <w:rFonts w:eastAsiaTheme="minorEastAsia"/>
                <w:b/>
                <w:sz w:val="20"/>
                <w:szCs w:val="20"/>
                <w:lang w:eastAsia="zh-CN"/>
              </w:rPr>
            </w:pPr>
            <w:proofErr w:type="spellStart"/>
            <w:r w:rsidRPr="00845BB6">
              <w:rPr>
                <w:rFonts w:eastAsiaTheme="minorEastAsia" w:hint="eastAsia"/>
                <w:b/>
                <w:sz w:val="20"/>
                <w:szCs w:val="20"/>
                <w:lang w:eastAsia="zh-CN"/>
              </w:rPr>
              <w:t>C</w:t>
            </w:r>
            <w:r w:rsidRPr="00845BB6">
              <w:rPr>
                <w:rFonts w:eastAsiaTheme="minorEastAsia"/>
                <w:b/>
                <w:sz w:val="20"/>
                <w:szCs w:val="20"/>
                <w:lang w:eastAsia="zh-CN"/>
              </w:rPr>
              <w:t>ons</w:t>
            </w:r>
            <w:proofErr w:type="spellEnd"/>
          </w:p>
        </w:tc>
      </w:tr>
      <w:tr w:rsidR="00AE2A65" w:rsidRPr="00845BB6" w14:paraId="21652CFD" w14:textId="77777777" w:rsidTr="00ED3F49">
        <w:tc>
          <w:tcPr>
            <w:tcW w:w="1855" w:type="dxa"/>
          </w:tcPr>
          <w:p w14:paraId="716A0394" w14:textId="77777777" w:rsidR="00AE2A65" w:rsidRPr="00845BB6" w:rsidRDefault="00AE2A65" w:rsidP="008702E1">
            <w:pPr>
              <w:spacing w:after="0"/>
              <w:rPr>
                <w:rFonts w:eastAsiaTheme="minorEastAsia"/>
                <w:b/>
                <w:sz w:val="20"/>
                <w:szCs w:val="20"/>
                <w:lang w:eastAsia="zh-CN"/>
              </w:rPr>
            </w:pPr>
            <w:r w:rsidRPr="00845BB6">
              <w:rPr>
                <w:rFonts w:eastAsiaTheme="minorEastAsia" w:hint="eastAsia"/>
                <w:b/>
                <w:sz w:val="20"/>
                <w:szCs w:val="20"/>
                <w:lang w:eastAsia="zh-CN"/>
              </w:rPr>
              <w:lastRenderedPageBreak/>
              <w:t>S</w:t>
            </w:r>
            <w:r w:rsidRPr="00845BB6">
              <w:rPr>
                <w:rFonts w:eastAsiaTheme="minorEastAsia"/>
                <w:b/>
                <w:sz w:val="20"/>
                <w:szCs w:val="20"/>
                <w:lang w:eastAsia="zh-CN"/>
              </w:rPr>
              <w:t>olution 1a</w:t>
            </w:r>
          </w:p>
        </w:tc>
        <w:tc>
          <w:tcPr>
            <w:tcW w:w="3592" w:type="dxa"/>
          </w:tcPr>
          <w:p w14:paraId="0B1834C9"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 xml:space="preserve">6. The </w:t>
            </w:r>
            <w:proofErr w:type="spellStart"/>
            <w:r w:rsidRPr="00845BB6">
              <w:rPr>
                <w:rFonts w:eastAsiaTheme="minorEastAsia"/>
                <w:sz w:val="20"/>
                <w:szCs w:val="20"/>
                <w:lang w:eastAsia="zh-CN"/>
              </w:rPr>
              <w:t>existing</w:t>
            </w:r>
            <w:proofErr w:type="spellEnd"/>
            <w:r w:rsidRPr="00845BB6">
              <w:rPr>
                <w:rFonts w:eastAsiaTheme="minorEastAsia"/>
                <w:sz w:val="20"/>
                <w:szCs w:val="20"/>
                <w:lang w:eastAsia="zh-CN"/>
              </w:rPr>
              <w:t xml:space="preserve"> RRC </w:t>
            </w:r>
            <w:proofErr w:type="spellStart"/>
            <w:r w:rsidRPr="00845BB6">
              <w:rPr>
                <w:rFonts w:eastAsiaTheme="minorEastAsia"/>
                <w:sz w:val="20"/>
                <w:szCs w:val="20"/>
                <w:lang w:eastAsia="zh-CN"/>
              </w:rPr>
              <w:t>signaling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solutions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reused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baseline</w:t>
            </w:r>
            <w:proofErr w:type="spellEnd"/>
            <w:r w:rsidRPr="00845BB6">
              <w:rPr>
                <w:rFonts w:eastAsiaTheme="minorEastAsia"/>
                <w:sz w:val="20"/>
                <w:szCs w:val="20"/>
                <w:lang w:eastAsia="zh-CN"/>
              </w:rPr>
              <w:t xml:space="preserve">, at least </w:t>
            </w:r>
            <w:proofErr w:type="spellStart"/>
            <w:r w:rsidRPr="00845BB6">
              <w:rPr>
                <w:rFonts w:eastAsiaTheme="minorEastAsia"/>
                <w:sz w:val="20"/>
                <w:szCs w:val="20"/>
                <w:lang w:eastAsia="zh-CN"/>
              </w:rPr>
              <w:t>including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delta</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signaling</w:t>
            </w:r>
            <w:proofErr w:type="spellEnd"/>
            <w:r w:rsidRPr="00845BB6">
              <w:rPr>
                <w:rFonts w:eastAsiaTheme="minorEastAsia"/>
                <w:sz w:val="20"/>
                <w:szCs w:val="20"/>
                <w:lang w:eastAsia="zh-CN"/>
              </w:rPr>
              <w:t xml:space="preserve"> and </w:t>
            </w:r>
            <w:proofErr w:type="spellStart"/>
            <w:r w:rsidRPr="00845BB6">
              <w:rPr>
                <w:rFonts w:eastAsiaTheme="minorEastAsia"/>
                <w:sz w:val="20"/>
                <w:szCs w:val="20"/>
                <w:lang w:eastAsia="zh-CN"/>
              </w:rPr>
              <w:t>segementation</w:t>
            </w:r>
            <w:proofErr w:type="spellEnd"/>
          </w:p>
          <w:p w14:paraId="3ED7AFB4" w14:textId="6166C5DE" w:rsidR="00AE2A65" w:rsidRPr="00845BB6" w:rsidRDefault="00CD47CE" w:rsidP="008702E1">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A6: </w:t>
            </w:r>
            <w:r w:rsidR="004B51C8" w:rsidRPr="004B51C8">
              <w:rPr>
                <w:rFonts w:eastAsiaTheme="minorEastAsia"/>
                <w:color w:val="FF0000"/>
                <w:sz w:val="20"/>
                <w:szCs w:val="20"/>
                <w:lang w:eastAsia="zh-CN"/>
              </w:rPr>
              <w:t xml:space="preserve">support partial </w:t>
            </w:r>
            <w:proofErr w:type="spellStart"/>
            <w:r w:rsidR="004B51C8" w:rsidRPr="004B51C8">
              <w:rPr>
                <w:rFonts w:eastAsiaTheme="minorEastAsia"/>
                <w:color w:val="FF0000"/>
                <w:sz w:val="20"/>
                <w:szCs w:val="20"/>
                <w:lang w:eastAsia="zh-CN"/>
              </w:rPr>
              <w:t>model</w:t>
            </w:r>
            <w:proofErr w:type="spellEnd"/>
            <w:r w:rsidR="004B51C8" w:rsidRPr="004B51C8">
              <w:rPr>
                <w:rFonts w:eastAsiaTheme="minorEastAsia"/>
                <w:color w:val="FF0000"/>
                <w:sz w:val="20"/>
                <w:szCs w:val="20"/>
                <w:lang w:eastAsia="zh-CN"/>
              </w:rPr>
              <w:t xml:space="preserve"> update </w:t>
            </w:r>
            <w:proofErr w:type="spellStart"/>
            <w:r w:rsidR="004B51C8" w:rsidRPr="004B51C8">
              <w:rPr>
                <w:rFonts w:eastAsiaTheme="minorEastAsia"/>
                <w:color w:val="FF0000"/>
                <w:sz w:val="20"/>
                <w:szCs w:val="20"/>
                <w:lang w:eastAsia="zh-CN"/>
              </w:rPr>
              <w:t>based</w:t>
            </w:r>
            <w:proofErr w:type="spellEnd"/>
            <w:r w:rsidR="004B51C8" w:rsidRPr="004B51C8">
              <w:rPr>
                <w:rFonts w:eastAsiaTheme="minorEastAsia"/>
                <w:color w:val="FF0000"/>
                <w:sz w:val="20"/>
                <w:szCs w:val="20"/>
                <w:lang w:eastAsia="zh-CN"/>
              </w:rPr>
              <w:t xml:space="preserve"> on </w:t>
            </w:r>
            <w:r w:rsidR="00D478EB">
              <w:rPr>
                <w:rFonts w:eastAsiaTheme="minorEastAsia"/>
                <w:color w:val="FF0000"/>
                <w:sz w:val="20"/>
                <w:szCs w:val="20"/>
                <w:lang w:eastAsia="zh-CN"/>
              </w:rPr>
              <w:t xml:space="preserve">RRC </w:t>
            </w:r>
            <w:proofErr w:type="spellStart"/>
            <w:r w:rsidR="004B51C8" w:rsidRPr="004B51C8">
              <w:rPr>
                <w:rFonts w:eastAsiaTheme="minorEastAsia"/>
                <w:color w:val="FF0000"/>
                <w:sz w:val="20"/>
                <w:szCs w:val="20"/>
                <w:lang w:eastAsia="zh-CN"/>
              </w:rPr>
              <w:t>delta</w:t>
            </w:r>
            <w:proofErr w:type="spellEnd"/>
            <w:r w:rsidR="004B51C8" w:rsidRPr="004B51C8">
              <w:rPr>
                <w:rFonts w:eastAsiaTheme="minorEastAsia"/>
                <w:color w:val="FF0000"/>
                <w:sz w:val="20"/>
                <w:szCs w:val="20"/>
                <w:lang w:eastAsia="zh-CN"/>
              </w:rPr>
              <w:t xml:space="preserve"> </w:t>
            </w:r>
            <w:proofErr w:type="spellStart"/>
            <w:r w:rsidR="004B51C8" w:rsidRPr="004B51C8">
              <w:rPr>
                <w:rFonts w:eastAsiaTheme="minorEastAsia"/>
                <w:color w:val="FF0000"/>
                <w:sz w:val="20"/>
                <w:szCs w:val="20"/>
                <w:lang w:eastAsia="zh-CN"/>
              </w:rPr>
              <w:t>signaling</w:t>
            </w:r>
            <w:proofErr w:type="spellEnd"/>
          </w:p>
          <w:p w14:paraId="3AADCBC7"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 xml:space="preserve">9. Additional </w:t>
            </w:r>
            <w:proofErr w:type="spellStart"/>
            <w:r w:rsidRPr="00845BB6">
              <w:rPr>
                <w:rFonts w:eastAsiaTheme="minorEastAsia"/>
                <w:sz w:val="20"/>
                <w:szCs w:val="20"/>
                <w:lang w:eastAsia="zh-CN"/>
              </w:rPr>
              <w:t>security</w:t>
            </w:r>
            <w:proofErr w:type="spellEnd"/>
            <w:r w:rsidRPr="00845BB6">
              <w:rPr>
                <w:rFonts w:eastAsiaTheme="minorEastAsia"/>
                <w:sz w:val="20"/>
                <w:szCs w:val="20"/>
                <w:lang w:eastAsia="zh-CN"/>
              </w:rPr>
              <w:t xml:space="preserve"> and </w:t>
            </w:r>
            <w:proofErr w:type="spellStart"/>
            <w:r w:rsidRPr="00845BB6">
              <w:rPr>
                <w:rFonts w:eastAsiaTheme="minorEastAsia"/>
                <w:sz w:val="20"/>
                <w:szCs w:val="20"/>
                <w:lang w:eastAsia="zh-CN"/>
              </w:rPr>
              <w:t>verification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not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necessary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UE </w:t>
            </w:r>
            <w:proofErr w:type="spellStart"/>
            <w:r w:rsidRPr="00845BB6">
              <w:rPr>
                <w:rFonts w:eastAsiaTheme="minorEastAsia"/>
                <w:sz w:val="20"/>
                <w:szCs w:val="20"/>
                <w:lang w:eastAsia="zh-CN"/>
              </w:rPr>
              <w:t>already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established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security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before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initiated</w:t>
            </w:r>
            <w:proofErr w:type="spellEnd"/>
          </w:p>
          <w:p w14:paraId="31C7713C" w14:textId="649D1C24" w:rsidR="00963FB8" w:rsidRPr="003218BB" w:rsidRDefault="00963FB8" w:rsidP="008702E1">
            <w:pPr>
              <w:spacing w:after="0"/>
              <w:rPr>
                <w:rFonts w:eastAsiaTheme="minorEastAsia"/>
                <w:color w:val="FF0000"/>
                <w:sz w:val="20"/>
                <w:szCs w:val="20"/>
                <w:lang w:eastAsia="zh-CN"/>
              </w:rPr>
            </w:pPr>
            <w:r w:rsidRPr="003218BB">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A2: </w:t>
            </w:r>
            <w:r w:rsidR="003218BB" w:rsidRPr="003218BB">
              <w:rPr>
                <w:color w:val="FF0000"/>
                <w:sz w:val="20"/>
                <w:szCs w:val="20"/>
                <w:lang w:val="en-GB"/>
              </w:rPr>
              <w:t>security and verification is supported, as security is established by UE based on existing procedure</w:t>
            </w:r>
          </w:p>
          <w:p w14:paraId="386F5315"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 xml:space="preserve">11. </w:t>
            </w:r>
            <w:proofErr w:type="spellStart"/>
            <w:r w:rsidRPr="00845BB6">
              <w:rPr>
                <w:rFonts w:eastAsiaTheme="minorEastAsia"/>
                <w:sz w:val="20"/>
                <w:szCs w:val="20"/>
                <w:lang w:eastAsia="zh-CN"/>
              </w:rPr>
              <w:t>gNB</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take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control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of</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AIML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itself</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which</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not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achieved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by</w:t>
            </w:r>
            <w:proofErr w:type="spellEnd"/>
            <w:r w:rsidRPr="00845BB6">
              <w:rPr>
                <w:rFonts w:eastAsiaTheme="minorEastAsia"/>
                <w:sz w:val="20"/>
                <w:szCs w:val="20"/>
                <w:lang w:eastAsia="zh-CN"/>
              </w:rPr>
              <w:t xml:space="preserve"> traditional UP </w:t>
            </w:r>
            <w:proofErr w:type="spellStart"/>
            <w:r w:rsidRPr="00845BB6">
              <w:rPr>
                <w:rFonts w:eastAsiaTheme="minorEastAsia"/>
                <w:sz w:val="20"/>
                <w:szCs w:val="20"/>
                <w:lang w:eastAsia="zh-CN"/>
              </w:rPr>
              <w:t>based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solution</w:t>
            </w:r>
            <w:proofErr w:type="spellEnd"/>
          </w:p>
          <w:p w14:paraId="5A775B11" w14:textId="2D461958" w:rsidR="00963FB8" w:rsidRPr="00845BB6" w:rsidRDefault="00963FB8" w:rsidP="00963FB8">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A5: </w:t>
            </w:r>
            <w:proofErr w:type="spellStart"/>
            <w:r w:rsidR="00571C19">
              <w:rPr>
                <w:rFonts w:eastAsiaTheme="minorEastAsia"/>
                <w:color w:val="FF0000"/>
                <w:sz w:val="20"/>
                <w:szCs w:val="20"/>
                <w:lang w:eastAsia="zh-CN"/>
              </w:rPr>
              <w:t>gNB</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can</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control</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management</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directly</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no</w:t>
            </w:r>
            <w:proofErr w:type="spellEnd"/>
            <w:r w:rsidR="00571C19">
              <w:rPr>
                <w:rFonts w:eastAsiaTheme="minorEastAsia"/>
                <w:color w:val="FF0000"/>
                <w:sz w:val="20"/>
                <w:szCs w:val="20"/>
                <w:lang w:eastAsia="zh-CN"/>
              </w:rPr>
              <w:t xml:space="preserve"> </w:t>
            </w:r>
            <w:r w:rsidR="00B60B00">
              <w:rPr>
                <w:rFonts w:eastAsiaTheme="minorEastAsia"/>
                <w:color w:val="FF0000"/>
                <w:sz w:val="20"/>
                <w:szCs w:val="20"/>
                <w:lang w:eastAsia="zh-CN"/>
              </w:rPr>
              <w:t xml:space="preserve">additional </w:t>
            </w:r>
            <w:proofErr w:type="spellStart"/>
            <w:r w:rsidR="00571C19">
              <w:rPr>
                <w:rFonts w:eastAsiaTheme="minorEastAsia"/>
                <w:color w:val="FF0000"/>
                <w:sz w:val="20"/>
                <w:szCs w:val="20"/>
                <w:lang w:eastAsia="zh-CN"/>
              </w:rPr>
              <w:t>interaction</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between</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management</w:t>
            </w:r>
            <w:proofErr w:type="spellEnd"/>
            <w:r w:rsidR="00571C19">
              <w:rPr>
                <w:rFonts w:eastAsiaTheme="minorEastAsia"/>
                <w:color w:val="FF0000"/>
                <w:sz w:val="20"/>
                <w:szCs w:val="20"/>
                <w:lang w:eastAsia="zh-CN"/>
              </w:rPr>
              <w:t xml:space="preserve"> and </w:t>
            </w:r>
            <w:proofErr w:type="spellStart"/>
            <w:r w:rsidR="00571C19">
              <w:rPr>
                <w:rFonts w:eastAsiaTheme="minorEastAsia"/>
                <w:color w:val="FF0000"/>
                <w:sz w:val="20"/>
                <w:szCs w:val="20"/>
                <w:lang w:eastAsia="zh-CN"/>
              </w:rPr>
              <w:t>model</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transfer</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is</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needed</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over</w:t>
            </w:r>
            <w:proofErr w:type="spellEnd"/>
            <w:r w:rsidR="00571C19">
              <w:rPr>
                <w:rFonts w:eastAsiaTheme="minorEastAsia"/>
                <w:color w:val="FF0000"/>
                <w:sz w:val="20"/>
                <w:szCs w:val="20"/>
                <w:lang w:eastAsia="zh-CN"/>
              </w:rPr>
              <w:t xml:space="preserve"> NW </w:t>
            </w:r>
            <w:proofErr w:type="spellStart"/>
            <w:r w:rsidR="00571C19">
              <w:rPr>
                <w:rFonts w:eastAsiaTheme="minorEastAsia"/>
                <w:color w:val="FF0000"/>
                <w:sz w:val="20"/>
                <w:szCs w:val="20"/>
                <w:lang w:eastAsia="zh-CN"/>
              </w:rPr>
              <w:t>interfaces</w:t>
            </w:r>
            <w:proofErr w:type="spellEnd"/>
          </w:p>
          <w:p w14:paraId="21D3128A" w14:textId="77777777" w:rsidR="00AE2A65" w:rsidRPr="00845BB6" w:rsidRDefault="00AE2A65" w:rsidP="008702E1">
            <w:pPr>
              <w:spacing w:after="0"/>
              <w:rPr>
                <w:rFonts w:eastAsiaTheme="minorEastAsia"/>
                <w:sz w:val="20"/>
                <w:szCs w:val="20"/>
                <w:lang w:eastAsia="zh-CN"/>
              </w:rPr>
            </w:pPr>
          </w:p>
          <w:p w14:paraId="397AFDAB" w14:textId="77777777" w:rsidR="00AE2A65" w:rsidRPr="00845BB6" w:rsidRDefault="00AE2A65" w:rsidP="008702E1">
            <w:pPr>
              <w:spacing w:after="0"/>
              <w:rPr>
                <w:rFonts w:eastAsiaTheme="minorEastAsia"/>
                <w:sz w:val="20"/>
                <w:szCs w:val="20"/>
                <w:lang w:eastAsia="zh-CN"/>
              </w:rPr>
            </w:pPr>
          </w:p>
        </w:tc>
        <w:tc>
          <w:tcPr>
            <w:tcW w:w="4182" w:type="dxa"/>
          </w:tcPr>
          <w:p w14:paraId="3E62522D"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 xml:space="preserve">1. Face </w:t>
            </w:r>
            <w:proofErr w:type="spellStart"/>
            <w:r w:rsidRPr="00845BB6">
              <w:rPr>
                <w:rFonts w:eastAsiaTheme="minorEastAsia"/>
                <w:sz w:val="20"/>
                <w:szCs w:val="20"/>
                <w:lang w:eastAsia="zh-CN"/>
              </w:rPr>
              <w:t>challenges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convey</w:t>
            </w:r>
            <w:proofErr w:type="spellEnd"/>
            <w:r w:rsidRPr="00845BB6">
              <w:rPr>
                <w:rFonts w:eastAsiaTheme="minorEastAsia"/>
                <w:sz w:val="20"/>
                <w:szCs w:val="20"/>
                <w:lang w:eastAsia="zh-CN"/>
              </w:rPr>
              <w:t xml:space="preserve"> large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no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upper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limit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 xml:space="preserve">” AI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by</w:t>
            </w:r>
            <w:proofErr w:type="spellEnd"/>
            <w:r w:rsidRPr="00845BB6">
              <w:rPr>
                <w:rFonts w:eastAsiaTheme="minorEastAsia"/>
                <w:sz w:val="20"/>
                <w:szCs w:val="20"/>
                <w:lang w:eastAsia="zh-CN"/>
              </w:rPr>
              <w:t xml:space="preserve"> RRC </w:t>
            </w:r>
            <w:proofErr w:type="spellStart"/>
            <w:r w:rsidRPr="00845BB6">
              <w:rPr>
                <w:rFonts w:eastAsiaTheme="minorEastAsia"/>
                <w:sz w:val="20"/>
                <w:szCs w:val="20"/>
                <w:lang w:eastAsia="zh-CN"/>
              </w:rPr>
              <w:t>message</w:t>
            </w:r>
            <w:proofErr w:type="spellEnd"/>
            <w:r w:rsidRPr="00845BB6">
              <w:rPr>
                <w:rFonts w:eastAsiaTheme="minorEastAsia"/>
                <w:sz w:val="20"/>
                <w:szCs w:val="20"/>
                <w:lang w:eastAsia="zh-CN"/>
              </w:rPr>
              <w:t xml:space="preserve"> (e.g. &gt;45kBytes)</w:t>
            </w:r>
          </w:p>
          <w:p w14:paraId="5CF76602"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 xml:space="preserve">2. Maybe high </w:t>
            </w:r>
            <w:proofErr w:type="spellStart"/>
            <w:r w:rsidRPr="00845BB6">
              <w:rPr>
                <w:rFonts w:eastAsiaTheme="minorEastAsia"/>
                <w:sz w:val="20"/>
                <w:szCs w:val="20"/>
                <w:lang w:eastAsia="zh-CN"/>
              </w:rPr>
              <w:t>control</w:t>
            </w:r>
            <w:proofErr w:type="spellEnd"/>
            <w:r w:rsidRPr="00845BB6">
              <w:rPr>
                <w:rFonts w:eastAsiaTheme="minorEastAsia"/>
                <w:sz w:val="20"/>
                <w:szCs w:val="20"/>
                <w:lang w:eastAsia="zh-CN"/>
              </w:rPr>
              <w:t xml:space="preserve"> plane </w:t>
            </w:r>
            <w:proofErr w:type="spellStart"/>
            <w:r w:rsidRPr="00845BB6">
              <w:rPr>
                <w:rFonts w:eastAsiaTheme="minorEastAsia"/>
                <w:sz w:val="20"/>
                <w:szCs w:val="20"/>
                <w:lang w:eastAsia="zh-CN"/>
              </w:rPr>
              <w:t>overhead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as</w:t>
            </w:r>
            <w:proofErr w:type="spellEnd"/>
            <w:r w:rsidRPr="00845BB6">
              <w:rPr>
                <w:rFonts w:eastAsiaTheme="minorEastAsia"/>
                <w:sz w:val="20"/>
                <w:szCs w:val="20"/>
                <w:lang w:eastAsia="zh-CN"/>
              </w:rPr>
              <w:t xml:space="preserve"> a large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need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segmentation</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transmission</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acknowledgment</w:t>
            </w:r>
            <w:proofErr w:type="spellEnd"/>
            <w:r w:rsidRPr="00845BB6">
              <w:rPr>
                <w:rFonts w:eastAsiaTheme="minorEastAsia"/>
                <w:sz w:val="20"/>
                <w:szCs w:val="20"/>
                <w:lang w:eastAsia="zh-CN"/>
              </w:rPr>
              <w:t xml:space="preserve">. This </w:t>
            </w:r>
            <w:proofErr w:type="spellStart"/>
            <w:r w:rsidRPr="00845BB6">
              <w:rPr>
                <w:rFonts w:eastAsiaTheme="minorEastAsia"/>
                <w:sz w:val="20"/>
                <w:szCs w:val="20"/>
                <w:lang w:eastAsia="zh-CN"/>
              </w:rPr>
              <w:t>consumes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critical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configuration</w:t>
            </w:r>
            <w:proofErr w:type="spellEnd"/>
            <w:r w:rsidRPr="00845BB6">
              <w:rPr>
                <w:rFonts w:eastAsiaTheme="minorEastAsia"/>
                <w:sz w:val="20"/>
                <w:szCs w:val="20"/>
                <w:lang w:eastAsia="zh-CN"/>
              </w:rPr>
              <w:t xml:space="preserve"> time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p>
          <w:p w14:paraId="5D90575E" w14:textId="036CEC02" w:rsidR="006073DB" w:rsidRPr="00D81DA3" w:rsidRDefault="006073DB" w:rsidP="006073DB">
            <w:pPr>
              <w:rPr>
                <w:color w:val="FF0000"/>
                <w:sz w:val="20"/>
                <w:szCs w:val="20"/>
                <w:lang w:val="en-GB"/>
              </w:rPr>
            </w:pPr>
            <w:r w:rsidRPr="00D81DA3">
              <w:rPr>
                <w:color w:val="FF0000"/>
                <w:sz w:val="20"/>
                <w:szCs w:val="20"/>
                <w:lang w:val="en-GB"/>
              </w:rPr>
              <w:t>=&gt; A1: model size &gt;45kBytes is not supported based on existing number of RRC segments</w:t>
            </w:r>
          </w:p>
          <w:p w14:paraId="192AA7FF" w14:textId="77777777" w:rsidR="00134287"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 xml:space="preserve">3. An </w:t>
            </w:r>
            <w:proofErr w:type="spellStart"/>
            <w:r w:rsidRPr="00845BB6">
              <w:rPr>
                <w:rFonts w:eastAsiaTheme="minorEastAsia"/>
                <w:sz w:val="20"/>
                <w:szCs w:val="20"/>
                <w:lang w:eastAsia="zh-CN"/>
              </w:rPr>
              <w:t>incomplete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control</w:t>
            </w:r>
            <w:proofErr w:type="spellEnd"/>
            <w:r w:rsidRPr="00845BB6">
              <w:rPr>
                <w:rFonts w:eastAsiaTheme="minorEastAsia"/>
                <w:sz w:val="20"/>
                <w:szCs w:val="20"/>
                <w:lang w:eastAsia="zh-CN"/>
              </w:rPr>
              <w:t xml:space="preserve"> plane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has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restarted</w:t>
            </w:r>
            <w:proofErr w:type="spellEnd"/>
            <w:r w:rsidRPr="00845BB6">
              <w:rPr>
                <w:rFonts w:eastAsiaTheme="minorEastAsia"/>
                <w:sz w:val="20"/>
                <w:szCs w:val="20"/>
                <w:lang w:eastAsia="zh-CN"/>
              </w:rPr>
              <w:t xml:space="preserve"> upon </w:t>
            </w:r>
            <w:proofErr w:type="spellStart"/>
            <w:r w:rsidRPr="00845BB6">
              <w:rPr>
                <w:rFonts w:eastAsiaTheme="minorEastAsia"/>
                <w:sz w:val="20"/>
                <w:szCs w:val="20"/>
                <w:lang w:eastAsia="zh-CN"/>
              </w:rPr>
              <w:t>mobility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there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are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no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current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procedures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resume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transmission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across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gNBs</w:t>
            </w:r>
            <w:proofErr w:type="spellEnd"/>
            <w:r w:rsidRPr="00845BB6">
              <w:rPr>
                <w:rFonts w:eastAsiaTheme="minorEastAsia"/>
                <w:sz w:val="20"/>
                <w:szCs w:val="20"/>
                <w:lang w:eastAsia="zh-CN"/>
              </w:rPr>
              <w:t xml:space="preserve">. </w:t>
            </w:r>
          </w:p>
          <w:p w14:paraId="73A3233C" w14:textId="6E9F4F5A" w:rsidR="00134287" w:rsidRPr="00845BB6" w:rsidRDefault="00134287" w:rsidP="00134287">
            <w:pPr>
              <w:rPr>
                <w:color w:val="FF0000"/>
                <w:sz w:val="20"/>
                <w:szCs w:val="20"/>
                <w:lang w:val="en-GB"/>
              </w:rPr>
            </w:pPr>
            <w:r w:rsidRPr="00845BB6">
              <w:rPr>
                <w:color w:val="FF0000"/>
                <w:sz w:val="20"/>
                <w:szCs w:val="20"/>
                <w:lang w:val="en-GB"/>
              </w:rPr>
              <w:t xml:space="preserve">=&gt; </w:t>
            </w:r>
            <w:r w:rsidR="001978E5">
              <w:rPr>
                <w:color w:val="FF0000"/>
                <w:sz w:val="20"/>
                <w:szCs w:val="20"/>
                <w:lang w:val="en-GB"/>
              </w:rPr>
              <w:t>A</w:t>
            </w:r>
            <w:r w:rsidRPr="00845BB6">
              <w:rPr>
                <w:color w:val="FF0000"/>
                <w:sz w:val="20"/>
                <w:szCs w:val="20"/>
                <w:lang w:val="en-GB"/>
              </w:rPr>
              <w:t>4: transmission is restarted upon mobility</w:t>
            </w:r>
          </w:p>
          <w:p w14:paraId="32FCF8E4" w14:textId="147B96C4" w:rsidR="00AE2A65" w:rsidRPr="00845BB6" w:rsidRDefault="00AE2A65" w:rsidP="008702E1">
            <w:pPr>
              <w:spacing w:after="0"/>
              <w:rPr>
                <w:rFonts w:eastAsiaTheme="minorEastAsia"/>
                <w:sz w:val="20"/>
                <w:szCs w:val="20"/>
                <w:lang w:eastAsia="zh-CN"/>
              </w:rPr>
            </w:pPr>
            <w:proofErr w:type="spellStart"/>
            <w:r w:rsidRPr="00845BB6">
              <w:rPr>
                <w:rFonts w:eastAsiaTheme="minorEastAsia"/>
                <w:sz w:val="20"/>
                <w:szCs w:val="20"/>
                <w:lang w:eastAsia="zh-CN"/>
              </w:rPr>
              <w:t>Some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companies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wonder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whether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critical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or</w:t>
            </w:r>
            <w:proofErr w:type="spellEnd"/>
            <w:r w:rsidRPr="00845BB6">
              <w:rPr>
                <w:rFonts w:eastAsiaTheme="minorEastAsia"/>
                <w:sz w:val="20"/>
                <w:szCs w:val="20"/>
                <w:lang w:eastAsia="zh-CN"/>
              </w:rPr>
              <w:t xml:space="preserve"> not </w:t>
            </w:r>
            <w:proofErr w:type="spellStart"/>
            <w:r w:rsidRPr="00845BB6">
              <w:rPr>
                <w:rFonts w:eastAsiaTheme="minorEastAsia"/>
                <w:sz w:val="20"/>
                <w:szCs w:val="20"/>
                <w:lang w:eastAsia="zh-CN"/>
              </w:rPr>
              <w:t>as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depends</w:t>
            </w:r>
            <w:proofErr w:type="spellEnd"/>
            <w:r w:rsidRPr="00845BB6">
              <w:rPr>
                <w:rFonts w:eastAsiaTheme="minorEastAsia"/>
                <w:sz w:val="20"/>
                <w:szCs w:val="20"/>
                <w:lang w:eastAsia="zh-CN"/>
              </w:rPr>
              <w:t xml:space="preserve"> on </w:t>
            </w:r>
            <w:proofErr w:type="spellStart"/>
            <w:r w:rsidRPr="00845BB6">
              <w:rPr>
                <w:rFonts w:eastAsiaTheme="minorEastAsia"/>
                <w:sz w:val="20"/>
                <w:szCs w:val="20"/>
                <w:lang w:eastAsia="zh-CN"/>
              </w:rPr>
              <w:t>how</w:t>
            </w:r>
            <w:proofErr w:type="spellEnd"/>
            <w:r w:rsidRPr="00845BB6">
              <w:rPr>
                <w:rFonts w:eastAsiaTheme="minorEastAsia"/>
                <w:sz w:val="20"/>
                <w:szCs w:val="20"/>
                <w:lang w:eastAsia="zh-CN"/>
              </w:rPr>
              <w:t xml:space="preserve"> frequent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gNB</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send </w:t>
            </w:r>
            <w:proofErr w:type="spellStart"/>
            <w:r w:rsidRPr="00845BB6">
              <w:rPr>
                <w:rFonts w:eastAsiaTheme="minorEastAsia"/>
                <w:sz w:val="20"/>
                <w:szCs w:val="20"/>
                <w:lang w:eastAsia="zh-CN"/>
              </w:rPr>
              <w:t>new</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updated</w:t>
            </w:r>
            <w:proofErr w:type="spellEnd"/>
            <w:r w:rsidRPr="00845BB6">
              <w:rPr>
                <w:rFonts w:eastAsiaTheme="minorEastAsia"/>
                <w:sz w:val="20"/>
                <w:szCs w:val="20"/>
                <w:lang w:eastAsia="zh-CN"/>
              </w:rPr>
              <w:t xml:space="preserve"> AI/ML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UE</w:t>
            </w:r>
          </w:p>
          <w:p w14:paraId="2DE51A6C" w14:textId="0A1F8D6C" w:rsidR="001A304E" w:rsidRPr="00845BB6" w:rsidRDefault="00134287" w:rsidP="001A304E">
            <w:pPr>
              <w:rPr>
                <w:color w:val="FF0000"/>
                <w:sz w:val="20"/>
                <w:szCs w:val="20"/>
                <w:lang w:val="en-US"/>
              </w:rPr>
            </w:pPr>
            <w:r w:rsidRPr="00845BB6">
              <w:rPr>
                <w:color w:val="FF0000"/>
                <w:sz w:val="20"/>
                <w:szCs w:val="20"/>
                <w:lang w:val="en-GB"/>
              </w:rPr>
              <w:t xml:space="preserve">=&gt; </w:t>
            </w:r>
            <w:r w:rsidR="001978E5">
              <w:rPr>
                <w:color w:val="FF0000"/>
                <w:sz w:val="20"/>
                <w:szCs w:val="20"/>
                <w:lang w:val="en-GB"/>
              </w:rPr>
              <w:t>A</w:t>
            </w:r>
            <w:r w:rsidRPr="00845BB6">
              <w:rPr>
                <w:color w:val="FF0000"/>
                <w:sz w:val="20"/>
                <w:szCs w:val="20"/>
                <w:lang w:val="en-GB"/>
              </w:rPr>
              <w:t xml:space="preserve">3: </w:t>
            </w:r>
            <w:r w:rsidRPr="00845BB6">
              <w:rPr>
                <w:rFonts w:eastAsiaTheme="minorEastAsia"/>
                <w:color w:val="FF0000"/>
                <w:sz w:val="20"/>
                <w:szCs w:val="20"/>
                <w:lang w:val="en-US" w:eastAsia="zh-CN"/>
              </w:rPr>
              <w:t>procedure latency depends on model size and SRB priority</w:t>
            </w:r>
            <w:r w:rsidRPr="00845BB6">
              <w:rPr>
                <w:color w:val="FF0000"/>
                <w:sz w:val="20"/>
                <w:szCs w:val="20"/>
                <w:lang w:val="en-US"/>
              </w:rPr>
              <w:t xml:space="preserve"> </w:t>
            </w:r>
          </w:p>
          <w:p w14:paraId="1ED709C8" w14:textId="77777777" w:rsidR="00F1398F" w:rsidRPr="00C72E79" w:rsidRDefault="00F1398F" w:rsidP="00F1398F">
            <w:pPr>
              <w:rPr>
                <w:ins w:id="7" w:author="Rajeev-QC" w:date="2023-10-24T00:22:00Z"/>
                <w:color w:val="FF0000"/>
                <w:lang w:val="en-GB"/>
                <w:rPrChange w:id="8" w:author="QC-AG" w:date="2023-10-23T22:41:00Z">
                  <w:rPr>
                    <w:ins w:id="9" w:author="Rajeev-QC" w:date="2023-10-24T00:22:00Z"/>
                    <w:color w:val="FF0000"/>
                  </w:rPr>
                </w:rPrChange>
              </w:rPr>
            </w:pPr>
            <w:ins w:id="10" w:author="Rajeev-QC" w:date="2023-10-24T00:22:00Z">
              <w:r w:rsidRPr="00C72E79">
                <w:rPr>
                  <w:color w:val="FF0000"/>
                  <w:lang w:val="en-GB"/>
                  <w:rPrChange w:id="11" w:author="QC-AG" w:date="2023-10-23T22:41:00Z">
                    <w:rPr>
                      <w:color w:val="FF0000"/>
                    </w:rPr>
                  </w:rPrChange>
                </w:rPr>
                <w:t xml:space="preserve">=&gt;A9: </w:t>
              </w:r>
              <w:r>
                <w:rPr>
                  <w:color w:val="FF0000"/>
                  <w:lang w:val="en-GB"/>
                </w:rPr>
                <w:t xml:space="preserve">Requires </w:t>
              </w:r>
              <w:proofErr w:type="spellStart"/>
              <w:r>
                <w:rPr>
                  <w:color w:val="FF0000"/>
                  <w:lang w:val="en-GB"/>
                </w:rPr>
                <w:t>Xn</w:t>
              </w:r>
              <w:proofErr w:type="spellEnd"/>
              <w:r>
                <w:rPr>
                  <w:color w:val="FF0000"/>
                  <w:lang w:val="en-GB"/>
                </w:rPr>
                <w:t xml:space="preserve"> and/or NG-AP Interfaces.</w:t>
              </w:r>
            </w:ins>
          </w:p>
          <w:p w14:paraId="1A113684" w14:textId="3A9EF5C7" w:rsidR="001A304E" w:rsidRPr="00845BB6" w:rsidRDefault="00F1398F" w:rsidP="00F1398F">
            <w:pPr>
              <w:spacing w:after="0"/>
              <w:rPr>
                <w:rFonts w:eastAsiaTheme="minorEastAsia"/>
                <w:sz w:val="20"/>
                <w:szCs w:val="20"/>
                <w:lang w:eastAsia="zh-CN"/>
              </w:rPr>
            </w:pPr>
            <w:ins w:id="12" w:author="Rajeev-QC" w:date="2023-10-24T00:22:00Z">
              <w:r w:rsidRPr="00C72E79">
                <w:rPr>
                  <w:color w:val="FF0000"/>
                  <w:lang w:val="en-GB"/>
                  <w:rPrChange w:id="13" w:author="QC-AG" w:date="2023-10-23T22:41:00Z">
                    <w:rPr>
                      <w:color w:val="FF0000"/>
                    </w:rPr>
                  </w:rPrChange>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tc>
      </w:tr>
      <w:tr w:rsidR="00ED3F49" w:rsidRPr="00845BB6" w14:paraId="692A27B1" w14:textId="77777777" w:rsidTr="00ED3F49">
        <w:tc>
          <w:tcPr>
            <w:tcW w:w="1855" w:type="dxa"/>
          </w:tcPr>
          <w:p w14:paraId="77723D84" w14:textId="77777777" w:rsidR="00ED3F49"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2a and 3a</w:t>
            </w:r>
          </w:p>
          <w:p w14:paraId="73BEA98D" w14:textId="0C6EA563" w:rsidR="00E343B0" w:rsidRPr="00845BB6" w:rsidRDefault="00E343B0" w:rsidP="008702E1">
            <w:pPr>
              <w:spacing w:after="0"/>
              <w:rPr>
                <w:rFonts w:eastAsiaTheme="minorEastAsia"/>
                <w:b/>
                <w:sz w:val="20"/>
                <w:szCs w:val="20"/>
                <w:lang w:eastAsia="zh-CN"/>
              </w:rPr>
            </w:pPr>
          </w:p>
        </w:tc>
        <w:tc>
          <w:tcPr>
            <w:tcW w:w="3592" w:type="dxa"/>
          </w:tcPr>
          <w:p w14:paraId="747B763D"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5. Service </w:t>
            </w:r>
            <w:proofErr w:type="spellStart"/>
            <w:r w:rsidRPr="00845BB6">
              <w:rPr>
                <w:rFonts w:eastAsiaTheme="minorEastAsia"/>
                <w:sz w:val="20"/>
                <w:szCs w:val="20"/>
                <w:lang w:eastAsia="zh-CN"/>
              </w:rPr>
              <w:t>continuity</w:t>
            </w:r>
            <w:proofErr w:type="spellEnd"/>
            <w:r w:rsidRPr="00845BB6">
              <w:rPr>
                <w:rFonts w:eastAsiaTheme="minorEastAsia"/>
                <w:sz w:val="20"/>
                <w:szCs w:val="20"/>
                <w:lang w:eastAsia="zh-CN"/>
              </w:rPr>
              <w:t xml:space="preserve"> on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easy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achieve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compared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Solution 1a</w:t>
            </w:r>
          </w:p>
          <w:p w14:paraId="116EB603" w14:textId="56207096" w:rsidR="00ED3F49" w:rsidRPr="00845BB6" w:rsidRDefault="00ED3F49"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A4: </w:t>
            </w:r>
            <w:proofErr w:type="spellStart"/>
            <w:r w:rsidR="008656F0">
              <w:rPr>
                <w:rFonts w:eastAsiaTheme="minorEastAsia"/>
                <w:color w:val="FF0000"/>
                <w:sz w:val="20"/>
                <w:szCs w:val="20"/>
                <w:lang w:eastAsia="zh-CN"/>
              </w:rPr>
              <w:t>For</w:t>
            </w:r>
            <w:proofErr w:type="spellEnd"/>
            <w:r w:rsidR="008656F0">
              <w:rPr>
                <w:rFonts w:eastAsiaTheme="minorEastAsia"/>
                <w:color w:val="FF0000"/>
                <w:sz w:val="20"/>
                <w:szCs w:val="20"/>
                <w:lang w:eastAsia="zh-CN"/>
              </w:rPr>
              <w:t xml:space="preserve"> </w:t>
            </w:r>
            <w:r w:rsidR="008656F0" w:rsidRPr="00043222">
              <w:rPr>
                <w:rFonts w:eastAsiaTheme="minorEastAsia"/>
                <w:color w:val="FF0000"/>
                <w:sz w:val="20"/>
                <w:szCs w:val="20"/>
                <w:lang w:eastAsia="zh-CN"/>
              </w:rPr>
              <w:t>S</w:t>
            </w:r>
            <w:r w:rsidR="00D15B4F" w:rsidRPr="00043222">
              <w:rPr>
                <w:rFonts w:eastAsiaTheme="minorEastAsia"/>
                <w:color w:val="FF0000"/>
                <w:sz w:val="20"/>
                <w:szCs w:val="20"/>
                <w:lang w:eastAsia="zh-CN"/>
              </w:rPr>
              <w:t>olution 2a</w:t>
            </w:r>
            <w:r w:rsidR="008656F0" w:rsidRPr="00043222">
              <w:rPr>
                <w:rFonts w:eastAsiaTheme="minorEastAsia"/>
                <w:color w:val="FF0000"/>
                <w:sz w:val="20"/>
                <w:szCs w:val="20"/>
                <w:lang w:eastAsia="zh-CN"/>
              </w:rPr>
              <w:t>,</w:t>
            </w:r>
            <w:r w:rsidR="00D15B4F" w:rsidRPr="00043222">
              <w:rPr>
                <w:rFonts w:eastAsiaTheme="minorEastAsia"/>
                <w:color w:val="FF0000"/>
                <w:sz w:val="20"/>
                <w:szCs w:val="20"/>
                <w:lang w:eastAsia="zh-CN"/>
              </w:rPr>
              <w:t xml:space="preserve"> </w:t>
            </w:r>
            <w:r w:rsidR="008656F0" w:rsidRPr="00043222">
              <w:rPr>
                <w:rFonts w:eastAsiaTheme="minorEastAsia"/>
                <w:color w:val="FF0000"/>
                <w:sz w:val="20"/>
                <w:szCs w:val="20"/>
                <w:lang w:eastAsia="zh-CN"/>
              </w:rPr>
              <w:t>s</w:t>
            </w:r>
            <w:r w:rsidRPr="00043222">
              <w:rPr>
                <w:rFonts w:eastAsiaTheme="minorEastAsia"/>
                <w:color w:val="FF0000"/>
                <w:sz w:val="20"/>
                <w:szCs w:val="20"/>
                <w:lang w:eastAsia="zh-CN"/>
              </w:rPr>
              <w:t>upport</w:t>
            </w:r>
            <w:r w:rsidR="004B51C8" w:rsidRPr="00043222">
              <w:rPr>
                <w:rFonts w:eastAsiaTheme="minorEastAsia"/>
                <w:color w:val="FF0000"/>
                <w:sz w:val="20"/>
                <w:szCs w:val="20"/>
                <w:lang w:eastAsia="zh-CN"/>
              </w:rPr>
              <w:t xml:space="preserve"> </w:t>
            </w:r>
            <w:proofErr w:type="spellStart"/>
            <w:r w:rsidR="001543EA" w:rsidRPr="00043222">
              <w:rPr>
                <w:rFonts w:eastAsiaTheme="minorEastAsia"/>
                <w:color w:val="FF0000"/>
                <w:sz w:val="20"/>
                <w:szCs w:val="20"/>
                <w:lang w:eastAsia="zh-CN"/>
              </w:rPr>
              <w:t>within</w:t>
            </w:r>
            <w:proofErr w:type="spellEnd"/>
            <w:r w:rsidR="001543EA" w:rsidRPr="00043222">
              <w:rPr>
                <w:rFonts w:eastAsiaTheme="minorEastAsia"/>
                <w:color w:val="FF0000"/>
                <w:sz w:val="20"/>
                <w:szCs w:val="20"/>
                <w:lang w:eastAsia="zh-CN"/>
              </w:rPr>
              <w:t xml:space="preserve"> </w:t>
            </w:r>
            <w:r w:rsidR="004F5F9D" w:rsidRPr="00043222">
              <w:rPr>
                <w:rFonts w:eastAsiaTheme="minorEastAsia"/>
                <w:color w:val="FF0000"/>
                <w:sz w:val="20"/>
                <w:szCs w:val="20"/>
                <w:lang w:eastAsia="zh-CN"/>
              </w:rPr>
              <w:t>AMF</w:t>
            </w:r>
            <w:r w:rsidR="001543EA" w:rsidRPr="00043222">
              <w:rPr>
                <w:rFonts w:eastAsiaTheme="minorEastAsia"/>
                <w:color w:val="FF0000"/>
                <w:sz w:val="20"/>
                <w:szCs w:val="20"/>
                <w:lang w:eastAsia="zh-CN"/>
              </w:rPr>
              <w:t xml:space="preserve"> </w:t>
            </w:r>
            <w:proofErr w:type="spellStart"/>
            <w:r w:rsidR="001543EA" w:rsidRPr="00043222">
              <w:rPr>
                <w:rFonts w:eastAsiaTheme="minorEastAsia"/>
                <w:color w:val="FF0000"/>
                <w:sz w:val="20"/>
                <w:szCs w:val="20"/>
                <w:lang w:eastAsia="zh-CN"/>
              </w:rPr>
              <w:t>coverage</w:t>
            </w:r>
            <w:proofErr w:type="spellEnd"/>
            <w:r w:rsidR="001543EA" w:rsidRPr="00043222">
              <w:rPr>
                <w:rFonts w:eastAsiaTheme="minorEastAsia"/>
                <w:color w:val="FF0000"/>
                <w:sz w:val="20"/>
                <w:szCs w:val="20"/>
                <w:lang w:eastAsia="zh-CN"/>
              </w:rPr>
              <w:t xml:space="preserve"> </w:t>
            </w:r>
            <w:proofErr w:type="spellStart"/>
            <w:r w:rsidR="001543EA" w:rsidRPr="00043222">
              <w:rPr>
                <w:rFonts w:eastAsiaTheme="minorEastAsia"/>
                <w:color w:val="FF0000"/>
                <w:sz w:val="20"/>
                <w:szCs w:val="20"/>
                <w:lang w:eastAsia="zh-CN"/>
              </w:rPr>
              <w:t>area</w:t>
            </w:r>
            <w:proofErr w:type="spellEnd"/>
            <w:r w:rsidR="00F75BBC" w:rsidRPr="00043222">
              <w:rPr>
                <w:rFonts w:eastAsiaTheme="minorEastAsia"/>
                <w:color w:val="FF0000"/>
                <w:sz w:val="20"/>
                <w:szCs w:val="20"/>
                <w:lang w:eastAsia="zh-CN"/>
              </w:rPr>
              <w:t xml:space="preserve"> </w:t>
            </w:r>
            <w:proofErr w:type="spellStart"/>
            <w:r w:rsidR="00F75BBC" w:rsidRPr="00043222">
              <w:rPr>
                <w:rFonts w:eastAsiaTheme="minorEastAsia"/>
                <w:color w:val="FF0000"/>
                <w:sz w:val="20"/>
                <w:szCs w:val="20"/>
                <w:lang w:eastAsia="zh-CN"/>
              </w:rPr>
              <w:t>based</w:t>
            </w:r>
            <w:proofErr w:type="spellEnd"/>
            <w:r w:rsidR="00F75BBC" w:rsidRPr="00043222">
              <w:rPr>
                <w:rFonts w:eastAsiaTheme="minorEastAsia"/>
                <w:color w:val="FF0000"/>
                <w:sz w:val="20"/>
                <w:szCs w:val="20"/>
                <w:lang w:eastAsia="zh-CN"/>
              </w:rPr>
              <w:t xml:space="preserve"> on PDCP </w:t>
            </w:r>
            <w:proofErr w:type="spellStart"/>
            <w:r w:rsidR="00F75BBC" w:rsidRPr="00043222">
              <w:rPr>
                <w:rFonts w:eastAsiaTheme="minorEastAsia"/>
                <w:color w:val="FF0000"/>
                <w:sz w:val="20"/>
                <w:szCs w:val="20"/>
                <w:lang w:eastAsia="zh-CN"/>
              </w:rPr>
              <w:t>status</w:t>
            </w:r>
            <w:proofErr w:type="spellEnd"/>
            <w:r w:rsidR="00F75BBC" w:rsidRPr="00043222">
              <w:rPr>
                <w:rFonts w:eastAsiaTheme="minorEastAsia"/>
                <w:color w:val="FF0000"/>
                <w:sz w:val="20"/>
                <w:szCs w:val="20"/>
                <w:lang w:eastAsia="zh-CN"/>
              </w:rPr>
              <w:t xml:space="preserve"> </w:t>
            </w:r>
            <w:proofErr w:type="spellStart"/>
            <w:r w:rsidR="00F75BBC" w:rsidRPr="00043222">
              <w:rPr>
                <w:rFonts w:eastAsiaTheme="minorEastAsia"/>
                <w:color w:val="FF0000"/>
                <w:sz w:val="20"/>
                <w:szCs w:val="20"/>
                <w:lang w:eastAsia="zh-CN"/>
              </w:rPr>
              <w:t>report</w:t>
            </w:r>
            <w:proofErr w:type="spellEnd"/>
            <w:r w:rsidR="008656F0" w:rsidRPr="00043222">
              <w:rPr>
                <w:rFonts w:eastAsiaTheme="minorEastAsia"/>
                <w:color w:val="FF0000"/>
                <w:sz w:val="20"/>
                <w:szCs w:val="20"/>
                <w:lang w:eastAsia="zh-CN"/>
              </w:rPr>
              <w:t xml:space="preserve">; </w:t>
            </w:r>
            <w:proofErr w:type="spellStart"/>
            <w:r w:rsidR="008656F0" w:rsidRPr="00043222">
              <w:rPr>
                <w:rFonts w:eastAsiaTheme="minorEastAsia"/>
                <w:color w:val="FF0000"/>
                <w:sz w:val="20"/>
                <w:szCs w:val="20"/>
                <w:lang w:eastAsia="zh-CN"/>
              </w:rPr>
              <w:t>For</w:t>
            </w:r>
            <w:proofErr w:type="spellEnd"/>
            <w:r w:rsidR="008656F0" w:rsidRPr="00043222">
              <w:rPr>
                <w:rFonts w:eastAsiaTheme="minorEastAsia"/>
                <w:color w:val="FF0000"/>
                <w:sz w:val="20"/>
                <w:szCs w:val="20"/>
                <w:lang w:eastAsia="zh-CN"/>
              </w:rPr>
              <w:t xml:space="preserve"> Solution</w:t>
            </w:r>
            <w:r w:rsidR="00D15B4F" w:rsidRPr="00043222">
              <w:rPr>
                <w:rFonts w:eastAsiaTheme="minorEastAsia"/>
                <w:color w:val="FF0000"/>
                <w:sz w:val="20"/>
                <w:szCs w:val="20"/>
                <w:lang w:eastAsia="zh-CN"/>
              </w:rPr>
              <w:t xml:space="preserve"> 3a</w:t>
            </w:r>
            <w:r w:rsidR="008656F0" w:rsidRPr="00043222">
              <w:rPr>
                <w:rFonts w:eastAsiaTheme="minorEastAsia"/>
                <w:color w:val="FF0000"/>
                <w:sz w:val="20"/>
                <w:szCs w:val="20"/>
                <w:lang w:eastAsia="zh-CN"/>
              </w:rPr>
              <w:t>,</w:t>
            </w:r>
            <w:r w:rsidR="00D15B4F" w:rsidRPr="00043222">
              <w:rPr>
                <w:rFonts w:eastAsiaTheme="minorEastAsia"/>
                <w:color w:val="FF0000"/>
                <w:sz w:val="20"/>
                <w:szCs w:val="20"/>
                <w:lang w:eastAsia="zh-CN"/>
              </w:rPr>
              <w:t xml:space="preserve"> </w:t>
            </w:r>
            <w:r w:rsidR="008656F0" w:rsidRPr="00043222">
              <w:rPr>
                <w:rFonts w:eastAsiaTheme="minorEastAsia"/>
                <w:color w:val="FF0000"/>
                <w:sz w:val="20"/>
                <w:szCs w:val="20"/>
                <w:lang w:eastAsia="zh-CN"/>
              </w:rPr>
              <w:t xml:space="preserve">support </w:t>
            </w:r>
            <w:proofErr w:type="spellStart"/>
            <w:r w:rsidR="008656F0" w:rsidRPr="00043222">
              <w:rPr>
                <w:rFonts w:eastAsiaTheme="minorEastAsia"/>
                <w:color w:val="FF0000"/>
                <w:sz w:val="20"/>
                <w:szCs w:val="20"/>
                <w:lang w:eastAsia="zh-CN"/>
              </w:rPr>
              <w:t>within</w:t>
            </w:r>
            <w:proofErr w:type="spellEnd"/>
            <w:r w:rsidR="008656F0" w:rsidRPr="00043222">
              <w:rPr>
                <w:rFonts w:eastAsiaTheme="minorEastAsia"/>
                <w:color w:val="FF0000"/>
                <w:sz w:val="20"/>
                <w:szCs w:val="20"/>
                <w:lang w:eastAsia="zh-CN"/>
              </w:rPr>
              <w:t xml:space="preserve"> </w:t>
            </w:r>
            <w:r w:rsidR="00485DAA" w:rsidRPr="00043222">
              <w:rPr>
                <w:rFonts w:eastAsiaTheme="minorEastAsia"/>
                <w:color w:val="FF0000"/>
                <w:sz w:val="20"/>
                <w:szCs w:val="20"/>
                <w:lang w:eastAsia="zh-CN"/>
              </w:rPr>
              <w:t xml:space="preserve">LMF </w:t>
            </w:r>
            <w:proofErr w:type="spellStart"/>
            <w:r w:rsidR="00485DAA" w:rsidRPr="00043222">
              <w:rPr>
                <w:rFonts w:eastAsiaTheme="minorEastAsia"/>
                <w:color w:val="FF0000"/>
                <w:sz w:val="20"/>
                <w:szCs w:val="20"/>
                <w:lang w:eastAsia="zh-CN"/>
              </w:rPr>
              <w:t>coverage</w:t>
            </w:r>
            <w:proofErr w:type="spellEnd"/>
            <w:r w:rsidR="00485DAA" w:rsidRPr="00043222">
              <w:rPr>
                <w:rFonts w:eastAsiaTheme="minorEastAsia"/>
                <w:color w:val="FF0000"/>
                <w:sz w:val="20"/>
                <w:szCs w:val="20"/>
                <w:lang w:eastAsia="zh-CN"/>
              </w:rPr>
              <w:t xml:space="preserve"> </w:t>
            </w:r>
            <w:proofErr w:type="spellStart"/>
            <w:r w:rsidR="00485DAA" w:rsidRPr="00043222">
              <w:rPr>
                <w:rFonts w:eastAsiaTheme="minorEastAsia"/>
                <w:color w:val="FF0000"/>
                <w:sz w:val="20"/>
                <w:szCs w:val="20"/>
                <w:lang w:eastAsia="zh-CN"/>
              </w:rPr>
              <w:t>area</w:t>
            </w:r>
            <w:proofErr w:type="spellEnd"/>
            <w:r w:rsidR="00D15B4F" w:rsidRPr="00043222">
              <w:rPr>
                <w:rFonts w:eastAsiaTheme="minorEastAsia"/>
                <w:color w:val="FF0000"/>
                <w:sz w:val="20"/>
                <w:szCs w:val="20"/>
                <w:lang w:eastAsia="zh-CN"/>
              </w:rPr>
              <w:t xml:space="preserve"> </w:t>
            </w:r>
            <w:proofErr w:type="spellStart"/>
            <w:r w:rsidR="00D15B4F" w:rsidRPr="00043222">
              <w:rPr>
                <w:rFonts w:eastAsiaTheme="minorEastAsia"/>
                <w:color w:val="FF0000"/>
                <w:sz w:val="20"/>
                <w:szCs w:val="20"/>
                <w:lang w:eastAsia="zh-CN"/>
              </w:rPr>
              <w:t>based</w:t>
            </w:r>
            <w:proofErr w:type="spellEnd"/>
            <w:r w:rsidR="00D15B4F" w:rsidRPr="00043222">
              <w:rPr>
                <w:rFonts w:eastAsiaTheme="minorEastAsia"/>
                <w:color w:val="FF0000"/>
                <w:sz w:val="20"/>
                <w:szCs w:val="20"/>
                <w:lang w:eastAsia="zh-CN"/>
              </w:rPr>
              <w:t xml:space="preserve"> on </w:t>
            </w:r>
            <w:r w:rsidR="00821CD0" w:rsidRPr="00043222">
              <w:rPr>
                <w:rFonts w:eastAsiaTheme="minorEastAsia"/>
                <w:color w:val="FF0000"/>
                <w:sz w:val="20"/>
                <w:szCs w:val="20"/>
                <w:lang w:eastAsia="zh-CN"/>
              </w:rPr>
              <w:t xml:space="preserve">LPP </w:t>
            </w:r>
            <w:proofErr w:type="spellStart"/>
            <w:r w:rsidR="00821CD0" w:rsidRPr="00043222">
              <w:rPr>
                <w:rFonts w:eastAsiaTheme="minorEastAsia"/>
                <w:color w:val="FF0000"/>
                <w:sz w:val="20"/>
                <w:szCs w:val="20"/>
                <w:lang w:eastAsia="zh-CN"/>
              </w:rPr>
              <w:t>signaling</w:t>
            </w:r>
            <w:proofErr w:type="spellEnd"/>
            <w:r w:rsidR="00821CD0" w:rsidRPr="00043222">
              <w:rPr>
                <w:rFonts w:eastAsiaTheme="minorEastAsia"/>
                <w:color w:val="FF0000"/>
                <w:sz w:val="20"/>
                <w:szCs w:val="20"/>
                <w:lang w:eastAsia="zh-CN"/>
              </w:rPr>
              <w:t xml:space="preserve"> </w:t>
            </w:r>
            <w:proofErr w:type="spellStart"/>
            <w:r w:rsidR="00821CD0" w:rsidRPr="00043222">
              <w:rPr>
                <w:rFonts w:eastAsiaTheme="minorEastAsia"/>
                <w:color w:val="FF0000"/>
                <w:sz w:val="20"/>
                <w:szCs w:val="20"/>
                <w:lang w:eastAsia="zh-CN"/>
              </w:rPr>
              <w:t>segmentation</w:t>
            </w:r>
            <w:proofErr w:type="spellEnd"/>
          </w:p>
          <w:p w14:paraId="6D72E403"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6. Impacts on RAN2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limited (</w:t>
            </w:r>
            <w:proofErr w:type="spellStart"/>
            <w:r w:rsidRPr="00845BB6">
              <w:rPr>
                <w:rFonts w:eastAsiaTheme="minorEastAsia"/>
                <w:sz w:val="20"/>
                <w:szCs w:val="20"/>
                <w:lang w:eastAsia="zh-CN"/>
              </w:rPr>
              <w:t>some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companies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think</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that</w:t>
            </w:r>
            <w:proofErr w:type="spellEnd"/>
            <w:r w:rsidRPr="00845BB6">
              <w:rPr>
                <w:rFonts w:eastAsiaTheme="minorEastAsia"/>
                <w:sz w:val="20"/>
                <w:szCs w:val="20"/>
                <w:lang w:eastAsia="zh-CN"/>
              </w:rPr>
              <w:t xml:space="preserve"> LPP </w:t>
            </w:r>
            <w:proofErr w:type="spellStart"/>
            <w:r w:rsidRPr="00845BB6">
              <w:rPr>
                <w:rFonts w:eastAsiaTheme="minorEastAsia"/>
                <w:sz w:val="20"/>
                <w:szCs w:val="20"/>
                <w:lang w:eastAsia="zh-CN"/>
              </w:rPr>
              <w:t>signalling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in RAN2 </w:t>
            </w:r>
            <w:proofErr w:type="spellStart"/>
            <w:r w:rsidRPr="00845BB6">
              <w:rPr>
                <w:rFonts w:eastAsiaTheme="minorEastAsia"/>
                <w:sz w:val="20"/>
                <w:szCs w:val="20"/>
                <w:lang w:eastAsia="zh-CN"/>
              </w:rPr>
              <w:t>scope</w:t>
            </w:r>
            <w:proofErr w:type="spellEnd"/>
            <w:r w:rsidRPr="00845BB6">
              <w:rPr>
                <w:rFonts w:eastAsiaTheme="minorEastAsia"/>
                <w:sz w:val="20"/>
                <w:szCs w:val="20"/>
                <w:lang w:eastAsia="zh-CN"/>
              </w:rPr>
              <w:t>)</w:t>
            </w:r>
          </w:p>
          <w:p w14:paraId="4B4994A4" w14:textId="77777777" w:rsidR="00BB214C" w:rsidRDefault="00BB214C" w:rsidP="008702E1">
            <w:pPr>
              <w:spacing w:after="0"/>
              <w:rPr>
                <w:ins w:id="14" w:author="Rajeev-QC" w:date="2023-10-24T00:22:00Z"/>
                <w:color w:val="FF0000"/>
                <w:sz w:val="20"/>
                <w:szCs w:val="20"/>
                <w:lang w:val="en-GB"/>
              </w:rPr>
            </w:pPr>
            <w:r w:rsidRPr="00845BB6">
              <w:rPr>
                <w:rFonts w:eastAsiaTheme="minorEastAsia"/>
                <w:color w:val="FF0000"/>
                <w:sz w:val="20"/>
                <w:szCs w:val="20"/>
                <w:lang w:eastAsia="zh-CN"/>
              </w:rPr>
              <w:t xml:space="preserve">=&gt; </w:t>
            </w:r>
            <w:r w:rsidRPr="00845BB6">
              <w:rPr>
                <w:color w:val="FF0000"/>
                <w:sz w:val="20"/>
                <w:szCs w:val="20"/>
                <w:lang w:val="en-GB"/>
              </w:rPr>
              <w:t>Note: The details of model transfer/delivery procedure from CN to UE is out of RAN scope.</w:t>
            </w:r>
          </w:p>
          <w:p w14:paraId="60D82D85" w14:textId="77777777" w:rsidR="00ED6078" w:rsidRPr="004257B7" w:rsidRDefault="00ED6078" w:rsidP="00ED6078">
            <w:pPr>
              <w:rPr>
                <w:ins w:id="15" w:author="Rajeev-QC" w:date="2023-10-24T00:22:00Z"/>
                <w:color w:val="FF0000"/>
                <w:lang w:val="en-GB"/>
              </w:rPr>
            </w:pPr>
            <w:ins w:id="16" w:author="Rajeev-QC" w:date="2023-10-24T00:22:00Z">
              <w:r w:rsidRPr="004257B7">
                <w:rPr>
                  <w:color w:val="FF0000"/>
                  <w:lang w:val="en-GB"/>
                </w:rPr>
                <w:t xml:space="preserve">=&gt;A10: </w:t>
              </w:r>
              <w:r>
                <w:rPr>
                  <w:color w:val="FF0000"/>
                  <w:lang w:val="en-GB"/>
                </w:rPr>
                <w:t xml:space="preserve">No </w:t>
              </w:r>
              <w:proofErr w:type="spellStart"/>
              <w:r>
                <w:rPr>
                  <w:color w:val="FF0000"/>
                  <w:lang w:val="en-GB"/>
                </w:rPr>
                <w:t>gNB</w:t>
              </w:r>
              <w:proofErr w:type="spellEnd"/>
              <w:r>
                <w:rPr>
                  <w:color w:val="FF0000"/>
                  <w:lang w:val="en-GB"/>
                </w:rPr>
                <w:t xml:space="preserve"> Impact.</w:t>
              </w:r>
            </w:ins>
          </w:p>
          <w:p w14:paraId="3F73F147" w14:textId="35CB261B" w:rsidR="00ED6078" w:rsidRPr="00845BB6" w:rsidRDefault="00ED6078" w:rsidP="008702E1">
            <w:pPr>
              <w:spacing w:after="0"/>
              <w:rPr>
                <w:rFonts w:eastAsiaTheme="minorEastAsia"/>
                <w:sz w:val="20"/>
                <w:szCs w:val="20"/>
                <w:lang w:eastAsia="zh-CN"/>
              </w:rPr>
            </w:pPr>
          </w:p>
        </w:tc>
        <w:tc>
          <w:tcPr>
            <w:tcW w:w="4182" w:type="dxa"/>
          </w:tcPr>
          <w:p w14:paraId="5DFC1904"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1. Face </w:t>
            </w:r>
            <w:proofErr w:type="spellStart"/>
            <w:r w:rsidRPr="00845BB6">
              <w:rPr>
                <w:rFonts w:eastAsiaTheme="minorEastAsia"/>
                <w:sz w:val="20"/>
                <w:szCs w:val="20"/>
                <w:lang w:eastAsia="zh-CN"/>
              </w:rPr>
              <w:t>challenges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convey</w:t>
            </w:r>
            <w:proofErr w:type="spellEnd"/>
            <w:r w:rsidRPr="00845BB6">
              <w:rPr>
                <w:rFonts w:eastAsiaTheme="minorEastAsia"/>
                <w:sz w:val="20"/>
                <w:szCs w:val="20"/>
                <w:lang w:eastAsia="zh-CN"/>
              </w:rPr>
              <w:t xml:space="preserve"> large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no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upper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limit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 xml:space="preserve">” AI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by</w:t>
            </w:r>
            <w:proofErr w:type="spellEnd"/>
            <w:r w:rsidRPr="00845BB6">
              <w:rPr>
                <w:rFonts w:eastAsiaTheme="minorEastAsia"/>
                <w:sz w:val="20"/>
                <w:szCs w:val="20"/>
                <w:lang w:eastAsia="zh-CN"/>
              </w:rPr>
              <w:t xml:space="preserve"> RRC </w:t>
            </w:r>
            <w:proofErr w:type="spellStart"/>
            <w:r w:rsidRPr="00845BB6">
              <w:rPr>
                <w:rFonts w:eastAsiaTheme="minorEastAsia"/>
                <w:sz w:val="20"/>
                <w:szCs w:val="20"/>
                <w:lang w:eastAsia="zh-CN"/>
              </w:rPr>
              <w:t>message</w:t>
            </w:r>
            <w:proofErr w:type="spellEnd"/>
            <w:r w:rsidRPr="00845BB6">
              <w:rPr>
                <w:rFonts w:eastAsiaTheme="minorEastAsia"/>
                <w:sz w:val="20"/>
                <w:szCs w:val="20"/>
                <w:lang w:eastAsia="zh-CN"/>
              </w:rPr>
              <w:t xml:space="preserve"> (e.g. &gt;45kBytes)</w:t>
            </w:r>
          </w:p>
          <w:p w14:paraId="2B58A1B2"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3. </w:t>
            </w:r>
            <w:proofErr w:type="spellStart"/>
            <w:r w:rsidRPr="00845BB6">
              <w:rPr>
                <w:rFonts w:eastAsiaTheme="minorEastAsia"/>
                <w:sz w:val="20"/>
                <w:szCs w:val="20"/>
                <w:lang w:eastAsia="zh-CN"/>
              </w:rPr>
              <w:t>If</w:t>
            </w:r>
            <w:proofErr w:type="spellEnd"/>
            <w:r w:rsidRPr="00845BB6">
              <w:rPr>
                <w:rFonts w:eastAsiaTheme="minorEastAsia"/>
                <w:sz w:val="20"/>
                <w:szCs w:val="20"/>
                <w:lang w:eastAsia="zh-CN"/>
              </w:rPr>
              <w:t xml:space="preserve"> NAS </w:t>
            </w:r>
            <w:proofErr w:type="spellStart"/>
            <w:r w:rsidRPr="00845BB6">
              <w:rPr>
                <w:rFonts w:eastAsiaTheme="minorEastAsia"/>
                <w:sz w:val="20"/>
                <w:szCs w:val="20"/>
                <w:lang w:eastAsia="zh-CN"/>
              </w:rPr>
              <w:t>does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segmentation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introduce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some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overhead</w:t>
            </w:r>
            <w:proofErr w:type="spellEnd"/>
          </w:p>
          <w:p w14:paraId="135F90BF" w14:textId="04A6CCB1" w:rsidR="001543EA" w:rsidRPr="004B51C8" w:rsidRDefault="001543EA" w:rsidP="001543EA">
            <w:pPr>
              <w:rPr>
                <w:color w:val="FF0000"/>
                <w:sz w:val="20"/>
                <w:szCs w:val="20"/>
                <w:lang w:val="en-GB"/>
              </w:rPr>
            </w:pPr>
            <w:r w:rsidRPr="004B51C8">
              <w:rPr>
                <w:color w:val="FF0000"/>
                <w:sz w:val="20"/>
                <w:szCs w:val="20"/>
                <w:lang w:val="en-GB"/>
              </w:rPr>
              <w:t xml:space="preserve">=&gt; </w:t>
            </w:r>
            <w:r w:rsidR="001978E5" w:rsidRPr="004B51C8">
              <w:rPr>
                <w:color w:val="FF0000"/>
                <w:sz w:val="20"/>
                <w:szCs w:val="20"/>
                <w:lang w:val="en-GB"/>
              </w:rPr>
              <w:t>A</w:t>
            </w:r>
            <w:r w:rsidRPr="004B51C8">
              <w:rPr>
                <w:color w:val="FF0000"/>
                <w:sz w:val="20"/>
                <w:szCs w:val="20"/>
                <w:lang w:val="en-GB"/>
              </w:rPr>
              <w:t xml:space="preserve">1: </w:t>
            </w:r>
            <w:r w:rsidR="001D1BA5" w:rsidRPr="004B51C8">
              <w:rPr>
                <w:color w:val="FF0000"/>
                <w:sz w:val="20"/>
                <w:szCs w:val="20"/>
                <w:lang w:val="en-GB"/>
              </w:rPr>
              <w:t>model size &gt;45kBytes is not supported based on existing number of RRC segments</w:t>
            </w:r>
          </w:p>
          <w:p w14:paraId="3AD645D1" w14:textId="012CC062" w:rsidR="00AC7D2B"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4. (</w:t>
            </w:r>
            <w:proofErr w:type="spellStart"/>
            <w:r w:rsidRPr="00845BB6">
              <w:rPr>
                <w:rFonts w:eastAsiaTheme="minorEastAsia"/>
                <w:sz w:val="20"/>
                <w:szCs w:val="20"/>
                <w:lang w:eastAsia="zh-CN"/>
              </w:rPr>
              <w:t>only</w:t>
            </w:r>
            <w:proofErr w:type="spellEnd"/>
            <w:r w:rsidRPr="00845BB6">
              <w:rPr>
                <w:rFonts w:eastAsiaTheme="minorEastAsia"/>
                <w:sz w:val="20"/>
                <w:szCs w:val="20"/>
                <w:lang w:eastAsia="zh-CN"/>
              </w:rPr>
              <w:t xml:space="preserve"> valid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Solution 2a) CN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not a </w:t>
            </w:r>
            <w:proofErr w:type="spellStart"/>
            <w:r w:rsidRPr="00845BB6">
              <w:rPr>
                <w:rFonts w:eastAsiaTheme="minorEastAsia"/>
                <w:sz w:val="20"/>
                <w:szCs w:val="20"/>
                <w:lang w:eastAsia="zh-CN"/>
              </w:rPr>
              <w:t>good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option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later</w:t>
            </w:r>
            <w:proofErr w:type="spellEnd"/>
            <w:r w:rsidRPr="00845BB6">
              <w:rPr>
                <w:rFonts w:eastAsiaTheme="minorEastAsia"/>
                <w:sz w:val="20"/>
                <w:szCs w:val="20"/>
                <w:lang w:eastAsia="zh-CN"/>
              </w:rPr>
              <w:t xml:space="preserve"> on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monitoring</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activation</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deactivation</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fallback</w:t>
            </w:r>
            <w:proofErr w:type="spellEnd"/>
            <w:r w:rsidRPr="00845BB6">
              <w:rPr>
                <w:rFonts w:eastAsiaTheme="minorEastAsia"/>
                <w:sz w:val="20"/>
                <w:szCs w:val="20"/>
                <w:lang w:eastAsia="zh-CN"/>
              </w:rPr>
              <w:t xml:space="preserve">/update </w:t>
            </w:r>
            <w:proofErr w:type="spellStart"/>
            <w:r w:rsidRPr="00845BB6">
              <w:rPr>
                <w:rFonts w:eastAsiaTheme="minorEastAsia"/>
                <w:sz w:val="20"/>
                <w:szCs w:val="20"/>
                <w:lang w:eastAsia="zh-CN"/>
              </w:rPr>
              <w:t>that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requires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less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latency</w:t>
            </w:r>
            <w:proofErr w:type="spellEnd"/>
            <w:r w:rsidRPr="00845BB6">
              <w:rPr>
                <w:rFonts w:eastAsiaTheme="minorEastAsia"/>
                <w:sz w:val="20"/>
                <w:szCs w:val="20"/>
                <w:lang w:eastAsia="zh-CN"/>
              </w:rPr>
              <w:t xml:space="preserve">. The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transparent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gNB</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could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tricky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get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gNB</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involved</w:t>
            </w:r>
            <w:proofErr w:type="spellEnd"/>
            <w:r w:rsidRPr="00845BB6">
              <w:rPr>
                <w:rFonts w:eastAsiaTheme="minorEastAsia"/>
                <w:sz w:val="20"/>
                <w:szCs w:val="20"/>
                <w:lang w:eastAsia="zh-CN"/>
              </w:rPr>
              <w:t xml:space="preserve"> in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AI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LCM.</w:t>
            </w:r>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It</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could</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be</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problematic</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when</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the</w:t>
            </w:r>
            <w:proofErr w:type="spellEnd"/>
            <w:r w:rsidR="00AC7D2B" w:rsidRPr="00845BB6">
              <w:rPr>
                <w:rFonts w:eastAsiaTheme="minorEastAsia"/>
                <w:sz w:val="20"/>
                <w:szCs w:val="20"/>
                <w:lang w:eastAsia="zh-CN"/>
              </w:rPr>
              <w:t xml:space="preserve"> network </w:t>
            </w:r>
            <w:proofErr w:type="spellStart"/>
            <w:r w:rsidR="00AC7D2B" w:rsidRPr="00845BB6">
              <w:rPr>
                <w:rFonts w:eastAsiaTheme="minorEastAsia"/>
                <w:sz w:val="20"/>
                <w:szCs w:val="20"/>
                <w:lang w:eastAsia="zh-CN"/>
              </w:rPr>
              <w:t>needs</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to</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be</w:t>
            </w:r>
            <w:proofErr w:type="spellEnd"/>
            <w:r w:rsidR="00AC7D2B" w:rsidRPr="00845BB6">
              <w:rPr>
                <w:rFonts w:eastAsiaTheme="minorEastAsia"/>
                <w:sz w:val="20"/>
                <w:szCs w:val="20"/>
                <w:lang w:eastAsia="zh-CN"/>
              </w:rPr>
              <w:t xml:space="preserve"> in </w:t>
            </w:r>
            <w:proofErr w:type="spellStart"/>
            <w:r w:rsidR="00AC7D2B" w:rsidRPr="00845BB6">
              <w:rPr>
                <w:rFonts w:eastAsiaTheme="minorEastAsia"/>
                <w:sz w:val="20"/>
                <w:szCs w:val="20"/>
                <w:lang w:eastAsia="zh-CN"/>
              </w:rPr>
              <w:t>control</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of</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what</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happening</w:t>
            </w:r>
            <w:proofErr w:type="spellEnd"/>
            <w:r w:rsidR="00AC7D2B" w:rsidRPr="00845BB6">
              <w:rPr>
                <w:rFonts w:eastAsiaTheme="minorEastAsia"/>
                <w:sz w:val="20"/>
                <w:szCs w:val="20"/>
                <w:lang w:eastAsia="zh-CN"/>
              </w:rPr>
              <w:t xml:space="preserve"> at </w:t>
            </w:r>
            <w:proofErr w:type="spellStart"/>
            <w:r w:rsidR="00AC7D2B" w:rsidRPr="00845BB6">
              <w:rPr>
                <w:rFonts w:eastAsiaTheme="minorEastAsia"/>
                <w:sz w:val="20"/>
                <w:szCs w:val="20"/>
                <w:lang w:eastAsia="zh-CN"/>
              </w:rPr>
              <w:t>the</w:t>
            </w:r>
            <w:proofErr w:type="spellEnd"/>
            <w:r w:rsidR="00AC7D2B" w:rsidRPr="00845BB6">
              <w:rPr>
                <w:rFonts w:eastAsiaTheme="minorEastAsia"/>
                <w:sz w:val="20"/>
                <w:szCs w:val="20"/>
                <w:lang w:eastAsia="zh-CN"/>
              </w:rPr>
              <w:t xml:space="preserve"> UE </w:t>
            </w:r>
            <w:proofErr w:type="spellStart"/>
            <w:r w:rsidR="00AC7D2B" w:rsidRPr="00845BB6">
              <w:rPr>
                <w:rFonts w:eastAsiaTheme="minorEastAsia"/>
                <w:sz w:val="20"/>
                <w:szCs w:val="20"/>
                <w:lang w:eastAsia="zh-CN"/>
              </w:rPr>
              <w:t>side</w:t>
            </w:r>
            <w:proofErr w:type="spellEnd"/>
            <w:r w:rsidR="00AC7D2B" w:rsidRPr="00845BB6">
              <w:rPr>
                <w:rFonts w:eastAsiaTheme="minorEastAsia"/>
                <w:sz w:val="20"/>
                <w:szCs w:val="20"/>
                <w:lang w:eastAsia="zh-CN"/>
              </w:rPr>
              <w:t xml:space="preserve"> and </w:t>
            </w:r>
            <w:proofErr w:type="spellStart"/>
            <w:r w:rsidR="00AC7D2B" w:rsidRPr="00845BB6">
              <w:rPr>
                <w:rFonts w:eastAsiaTheme="minorEastAsia"/>
                <w:sz w:val="20"/>
                <w:szCs w:val="20"/>
                <w:lang w:eastAsia="zh-CN"/>
              </w:rPr>
              <w:t>especially</w:t>
            </w:r>
            <w:proofErr w:type="spellEnd"/>
            <w:r w:rsidR="00AC7D2B" w:rsidRPr="00845BB6">
              <w:rPr>
                <w:rFonts w:eastAsiaTheme="minorEastAsia"/>
                <w:sz w:val="20"/>
                <w:szCs w:val="20"/>
                <w:lang w:eastAsia="zh-CN"/>
              </w:rPr>
              <w:t xml:space="preserve"> in </w:t>
            </w:r>
            <w:proofErr w:type="spellStart"/>
            <w:r w:rsidR="00AC7D2B" w:rsidRPr="00845BB6">
              <w:rPr>
                <w:rFonts w:eastAsiaTheme="minorEastAsia"/>
                <w:sz w:val="20"/>
                <w:szCs w:val="20"/>
                <w:lang w:eastAsia="zh-CN"/>
              </w:rPr>
              <w:t>two-sided</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models</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where</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one</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side</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of</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the</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model</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is</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intended</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to</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be</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located</w:t>
            </w:r>
            <w:proofErr w:type="spellEnd"/>
            <w:r w:rsidR="00AC7D2B" w:rsidRPr="00845BB6">
              <w:rPr>
                <w:rFonts w:eastAsiaTheme="minorEastAsia"/>
                <w:sz w:val="20"/>
                <w:szCs w:val="20"/>
                <w:lang w:eastAsia="zh-CN"/>
              </w:rPr>
              <w:t xml:space="preserve"> at </w:t>
            </w:r>
            <w:proofErr w:type="spellStart"/>
            <w:r w:rsidR="00AC7D2B" w:rsidRPr="00845BB6">
              <w:rPr>
                <w:rFonts w:eastAsiaTheme="minorEastAsia"/>
                <w:sz w:val="20"/>
                <w:szCs w:val="20"/>
                <w:lang w:eastAsia="zh-CN"/>
              </w:rPr>
              <w:t>the</w:t>
            </w:r>
            <w:proofErr w:type="spellEnd"/>
            <w:r w:rsidR="00AC7D2B" w:rsidRPr="00845BB6">
              <w:rPr>
                <w:rFonts w:eastAsiaTheme="minorEastAsia"/>
                <w:sz w:val="20"/>
                <w:szCs w:val="20"/>
                <w:lang w:eastAsia="zh-CN"/>
              </w:rPr>
              <w:t xml:space="preserve"> network </w:t>
            </w:r>
            <w:proofErr w:type="spellStart"/>
            <w:r w:rsidR="00AC7D2B" w:rsidRPr="00845BB6">
              <w:rPr>
                <w:rFonts w:eastAsiaTheme="minorEastAsia"/>
                <w:sz w:val="20"/>
                <w:szCs w:val="20"/>
                <w:lang w:eastAsia="zh-CN"/>
              </w:rPr>
              <w:t>side</w:t>
            </w:r>
            <w:proofErr w:type="spellEnd"/>
          </w:p>
          <w:p w14:paraId="543AB447" w14:textId="41C14E7E" w:rsidR="00AC7D2B" w:rsidRDefault="00AC7D2B" w:rsidP="00AC7D2B">
            <w:pPr>
              <w:rPr>
                <w:ins w:id="17" w:author="Rajeev-QC" w:date="2023-10-24T00:22:00Z"/>
                <w:color w:val="FF0000"/>
                <w:sz w:val="20"/>
                <w:szCs w:val="20"/>
                <w:lang w:val="en-GB"/>
              </w:rPr>
            </w:pPr>
            <w:r w:rsidRPr="00845BB6">
              <w:rPr>
                <w:rFonts w:eastAsiaTheme="minorEastAsia"/>
                <w:color w:val="FF0000"/>
                <w:sz w:val="20"/>
                <w:szCs w:val="20"/>
                <w:lang w:eastAsia="zh-CN"/>
              </w:rPr>
              <w:t xml:space="preserve">=&gt; </w:t>
            </w:r>
            <w:r w:rsidR="001978E5">
              <w:rPr>
                <w:color w:val="FF0000"/>
                <w:sz w:val="20"/>
                <w:szCs w:val="20"/>
                <w:lang w:val="en-GB"/>
              </w:rPr>
              <w:t>A</w:t>
            </w:r>
            <w:r w:rsidRPr="00845BB6">
              <w:rPr>
                <w:color w:val="FF0000"/>
                <w:sz w:val="20"/>
                <w:szCs w:val="20"/>
                <w:lang w:val="en-GB"/>
              </w:rPr>
              <w:t xml:space="preserve">5: </w:t>
            </w:r>
            <w:r w:rsidR="00834719" w:rsidRPr="00845BB6">
              <w:rPr>
                <w:color w:val="FF0000"/>
                <w:sz w:val="20"/>
                <w:szCs w:val="20"/>
                <w:lang w:val="en-GB"/>
              </w:rPr>
              <w:t xml:space="preserve">For Solution 2a, </w:t>
            </w:r>
            <w:proofErr w:type="spellStart"/>
            <w:r w:rsidRPr="00845BB6">
              <w:rPr>
                <w:color w:val="FF0000"/>
                <w:sz w:val="20"/>
                <w:szCs w:val="20"/>
                <w:lang w:val="en-GB"/>
              </w:rPr>
              <w:t>gNB</w:t>
            </w:r>
            <w:proofErr w:type="spellEnd"/>
            <w:r w:rsidRPr="00845BB6">
              <w:rPr>
                <w:color w:val="FF0000"/>
                <w:sz w:val="20"/>
                <w:szCs w:val="20"/>
                <w:lang w:val="en-GB"/>
              </w:rPr>
              <w:t xml:space="preserve"> cannot perform management directly, considering model transfer is transparent to </w:t>
            </w:r>
            <w:proofErr w:type="spellStart"/>
            <w:r w:rsidRPr="00845BB6">
              <w:rPr>
                <w:color w:val="FF0000"/>
                <w:sz w:val="20"/>
                <w:szCs w:val="20"/>
                <w:lang w:val="en-GB"/>
              </w:rPr>
              <w:t>gNB</w:t>
            </w:r>
            <w:proofErr w:type="spellEnd"/>
            <w:r w:rsidRPr="00845BB6">
              <w:rPr>
                <w:color w:val="FF0000"/>
                <w:sz w:val="20"/>
                <w:szCs w:val="20"/>
                <w:lang w:val="en-GB"/>
              </w:rPr>
              <w:t>.</w:t>
            </w:r>
          </w:p>
          <w:p w14:paraId="0B4B64EE" w14:textId="629AA950" w:rsidR="001A71B1" w:rsidRPr="00845BB6" w:rsidRDefault="001A71B1" w:rsidP="00AC7D2B">
            <w:pPr>
              <w:rPr>
                <w:color w:val="FF0000"/>
                <w:sz w:val="20"/>
                <w:szCs w:val="20"/>
                <w:lang w:val="en-GB"/>
              </w:rPr>
            </w:pPr>
            <w:ins w:id="18" w:author="Rajeev-QC" w:date="2023-10-24T00:22:00Z">
              <w:r w:rsidRPr="004257B7">
                <w:rPr>
                  <w:color w:val="FF0000"/>
                  <w:lang w:val="en-GB"/>
                </w:rPr>
                <w:t xml:space="preserve">=&gt;A9: </w:t>
              </w:r>
              <w:r>
                <w:rPr>
                  <w:color w:val="FF0000"/>
                  <w:lang w:val="en-GB"/>
                </w:rPr>
                <w:t>Additional deployment impact out of RAN2 scope.</w:t>
              </w:r>
            </w:ins>
          </w:p>
          <w:p w14:paraId="023FEB15" w14:textId="3636EBE9" w:rsidR="00ED3F49" w:rsidRPr="00845BB6" w:rsidRDefault="00ED3F49" w:rsidP="008702E1">
            <w:pPr>
              <w:spacing w:after="0"/>
              <w:rPr>
                <w:rFonts w:eastAsiaTheme="minorEastAsia"/>
                <w:sz w:val="20"/>
                <w:szCs w:val="20"/>
                <w:lang w:eastAsia="zh-CN"/>
              </w:rPr>
            </w:pPr>
          </w:p>
        </w:tc>
      </w:tr>
      <w:tr w:rsidR="00ED3F49" w:rsidRPr="00845BB6" w14:paraId="10B15757" w14:textId="77777777" w:rsidTr="00ED3F49">
        <w:tc>
          <w:tcPr>
            <w:tcW w:w="1855" w:type="dxa"/>
          </w:tcPr>
          <w:p w14:paraId="1141B1CF" w14:textId="77777777" w:rsidR="00ED3F49" w:rsidRPr="00845BB6"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lastRenderedPageBreak/>
              <w:t>S</w:t>
            </w:r>
            <w:r w:rsidRPr="00845BB6">
              <w:rPr>
                <w:rFonts w:eastAsiaTheme="minorEastAsia"/>
                <w:b/>
                <w:sz w:val="20"/>
                <w:szCs w:val="20"/>
                <w:lang w:eastAsia="zh-CN"/>
              </w:rPr>
              <w:t>olution 1b</w:t>
            </w:r>
          </w:p>
        </w:tc>
        <w:tc>
          <w:tcPr>
            <w:tcW w:w="3592" w:type="dxa"/>
          </w:tcPr>
          <w:p w14:paraId="204F0A06"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1. The network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provide</w:t>
            </w:r>
            <w:proofErr w:type="spellEnd"/>
            <w:r w:rsidRPr="00845BB6">
              <w:rPr>
                <w:rFonts w:eastAsiaTheme="minorEastAsia"/>
                <w:sz w:val="20"/>
                <w:szCs w:val="20"/>
                <w:lang w:eastAsia="zh-CN"/>
              </w:rPr>
              <w:t xml:space="preserve"> different 5QIs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different QoS </w:t>
            </w:r>
            <w:proofErr w:type="spellStart"/>
            <w:r w:rsidRPr="00845BB6">
              <w:rPr>
                <w:rFonts w:eastAsiaTheme="minorEastAsia"/>
                <w:sz w:val="20"/>
                <w:szCs w:val="20"/>
                <w:lang w:eastAsia="zh-CN"/>
              </w:rPr>
              <w:t>requirements</w:t>
            </w:r>
            <w:proofErr w:type="spellEnd"/>
            <w:r w:rsidRPr="00845BB6">
              <w:rPr>
                <w:rFonts w:eastAsiaTheme="minorEastAsia"/>
                <w:sz w:val="20"/>
                <w:szCs w:val="20"/>
                <w:lang w:eastAsia="zh-CN"/>
              </w:rPr>
              <w:t xml:space="preserve"> (e.g.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support large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w:t>
            </w:r>
          </w:p>
          <w:p w14:paraId="05CD000C" w14:textId="0F32EF73" w:rsidR="00D336D1" w:rsidRPr="00845BB6" w:rsidRDefault="00D336D1"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715E36" w:rsidRPr="00845BB6">
              <w:rPr>
                <w:rFonts w:eastAsiaTheme="minorEastAsia"/>
                <w:color w:val="FF0000"/>
                <w:sz w:val="20"/>
                <w:szCs w:val="20"/>
                <w:lang w:eastAsia="zh-CN"/>
              </w:rPr>
              <w:t>7</w:t>
            </w:r>
            <w:r w:rsidR="00715E36">
              <w:rPr>
                <w:rFonts w:eastAsiaTheme="minorEastAsia"/>
                <w:color w:val="FF0000"/>
                <w:sz w:val="20"/>
                <w:szCs w:val="20"/>
                <w:lang w:eastAsia="zh-CN"/>
              </w:rPr>
              <w:t xml:space="preserve">: support </w:t>
            </w:r>
            <w:proofErr w:type="spellStart"/>
            <w:r w:rsidR="00715E36">
              <w:rPr>
                <w:rFonts w:eastAsiaTheme="minorEastAsia"/>
                <w:color w:val="FF0000"/>
                <w:sz w:val="20"/>
                <w:szCs w:val="20"/>
                <w:lang w:eastAsia="zh-CN"/>
              </w:rPr>
              <w:t>by</w:t>
            </w:r>
            <w:proofErr w:type="spellEnd"/>
            <w:r w:rsidR="00715E36">
              <w:rPr>
                <w:rFonts w:eastAsiaTheme="minorEastAsia"/>
                <w:color w:val="FF0000"/>
                <w:sz w:val="20"/>
                <w:szCs w:val="20"/>
                <w:lang w:eastAsia="zh-CN"/>
              </w:rPr>
              <w:t xml:space="preserve"> </w:t>
            </w:r>
            <w:proofErr w:type="spellStart"/>
            <w:r w:rsidR="00715E36">
              <w:rPr>
                <w:rFonts w:eastAsiaTheme="minorEastAsia"/>
                <w:color w:val="FF0000"/>
                <w:sz w:val="20"/>
                <w:szCs w:val="20"/>
                <w:lang w:eastAsia="zh-CN"/>
              </w:rPr>
              <w:t>existing</w:t>
            </w:r>
            <w:proofErr w:type="spellEnd"/>
            <w:r w:rsidR="00715E36">
              <w:rPr>
                <w:rFonts w:eastAsiaTheme="minorEastAsia"/>
                <w:color w:val="FF0000"/>
                <w:sz w:val="20"/>
                <w:szCs w:val="20"/>
                <w:lang w:eastAsia="zh-CN"/>
              </w:rPr>
              <w:t xml:space="preserve"> QoS-DRB </w:t>
            </w:r>
            <w:proofErr w:type="spellStart"/>
            <w:r w:rsidR="00715E36">
              <w:rPr>
                <w:rFonts w:eastAsiaTheme="minorEastAsia"/>
                <w:color w:val="FF0000"/>
                <w:sz w:val="20"/>
                <w:szCs w:val="20"/>
                <w:lang w:eastAsia="zh-CN"/>
              </w:rPr>
              <w:t>mapping</w:t>
            </w:r>
            <w:proofErr w:type="spellEnd"/>
          </w:p>
          <w:p w14:paraId="78A5C3BA" w14:textId="033F6CAE" w:rsidR="00167AF3"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2. </w:t>
            </w:r>
            <w:proofErr w:type="spellStart"/>
            <w:r w:rsidRPr="00845BB6">
              <w:rPr>
                <w:rFonts w:eastAsiaTheme="minorEastAsia"/>
                <w:sz w:val="20"/>
                <w:szCs w:val="20"/>
                <w:lang w:eastAsia="zh-CN"/>
              </w:rPr>
              <w:t>Compared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CP-</w:t>
            </w:r>
            <w:proofErr w:type="spellStart"/>
            <w:r w:rsidRPr="00845BB6">
              <w:rPr>
                <w:rFonts w:eastAsiaTheme="minorEastAsia"/>
                <w:sz w:val="20"/>
                <w:szCs w:val="20"/>
                <w:lang w:eastAsia="zh-CN"/>
              </w:rPr>
              <w:t>based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solutions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this</w:t>
            </w:r>
            <w:proofErr w:type="spellEnd"/>
            <w:r w:rsidRPr="00845BB6">
              <w:rPr>
                <w:rFonts w:eastAsiaTheme="minorEastAsia"/>
                <w:sz w:val="20"/>
                <w:szCs w:val="20"/>
                <w:lang w:eastAsia="zh-CN"/>
              </w:rPr>
              <w:t xml:space="preserve"> Solution 1b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reduces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control</w:t>
            </w:r>
            <w:proofErr w:type="spellEnd"/>
            <w:r w:rsidRPr="00845BB6">
              <w:rPr>
                <w:rFonts w:eastAsiaTheme="minorEastAsia"/>
                <w:sz w:val="20"/>
                <w:szCs w:val="20"/>
                <w:lang w:eastAsia="zh-CN"/>
              </w:rPr>
              <w:t xml:space="preserve"> plane </w:t>
            </w:r>
            <w:proofErr w:type="spellStart"/>
            <w:r w:rsidRPr="00845BB6">
              <w:rPr>
                <w:rFonts w:eastAsiaTheme="minorEastAsia"/>
                <w:sz w:val="20"/>
                <w:szCs w:val="20"/>
                <w:lang w:eastAsia="zh-CN"/>
              </w:rPr>
              <w:t>overhead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reduces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overhead</w:t>
            </w:r>
            <w:proofErr w:type="spellEnd"/>
            <w:r w:rsidRPr="00845BB6">
              <w:rPr>
                <w:rFonts w:eastAsiaTheme="minorEastAsia"/>
                <w:sz w:val="20"/>
                <w:szCs w:val="20"/>
                <w:lang w:eastAsia="zh-CN"/>
              </w:rPr>
              <w:t xml:space="preserve"> at </w:t>
            </w:r>
            <w:proofErr w:type="spellStart"/>
            <w:r w:rsidRPr="00845BB6">
              <w:rPr>
                <w:rFonts w:eastAsiaTheme="minorEastAsia"/>
                <w:sz w:val="20"/>
                <w:szCs w:val="20"/>
                <w:lang w:eastAsia="zh-CN"/>
              </w:rPr>
              <w:t>gNB</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transfer</w:t>
            </w:r>
            <w:proofErr w:type="spellEnd"/>
          </w:p>
          <w:p w14:paraId="2C3F1BCD" w14:textId="7BAB2C63" w:rsidR="00393D7E" w:rsidRPr="00845BB6" w:rsidRDefault="00393D7E"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xml:space="preserve">: support different </w:t>
            </w:r>
            <w:proofErr w:type="spellStart"/>
            <w:r w:rsidR="00715E36">
              <w:rPr>
                <w:rFonts w:eastAsiaTheme="minorEastAsia"/>
                <w:color w:val="FF0000"/>
                <w:sz w:val="20"/>
                <w:szCs w:val="20"/>
                <w:lang w:eastAsia="zh-CN"/>
              </w:rPr>
              <w:t>model</w:t>
            </w:r>
            <w:proofErr w:type="spellEnd"/>
            <w:r w:rsidR="00715E36">
              <w:rPr>
                <w:rFonts w:eastAsiaTheme="minorEastAsia"/>
                <w:color w:val="FF0000"/>
                <w:sz w:val="20"/>
                <w:szCs w:val="20"/>
                <w:lang w:eastAsia="zh-CN"/>
              </w:rPr>
              <w:t xml:space="preserve"> </w:t>
            </w:r>
            <w:proofErr w:type="spellStart"/>
            <w:r w:rsidR="00715E36">
              <w:rPr>
                <w:rFonts w:eastAsiaTheme="minorEastAsia"/>
                <w:color w:val="FF0000"/>
                <w:sz w:val="20"/>
                <w:szCs w:val="20"/>
                <w:lang w:eastAsia="zh-CN"/>
              </w:rPr>
              <w:t>sizes</w:t>
            </w:r>
            <w:proofErr w:type="spellEnd"/>
          </w:p>
          <w:p w14:paraId="2071902B"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5. </w:t>
            </w:r>
            <w:proofErr w:type="spellStart"/>
            <w:r w:rsidRPr="00845BB6">
              <w:rPr>
                <w:rFonts w:eastAsiaTheme="minorEastAsia"/>
                <w:sz w:val="20"/>
                <w:szCs w:val="20"/>
                <w:lang w:eastAsia="zh-CN"/>
              </w:rPr>
              <w:t>Compared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CP-</w:t>
            </w:r>
            <w:proofErr w:type="spellStart"/>
            <w:r w:rsidRPr="00845BB6">
              <w:rPr>
                <w:rFonts w:eastAsiaTheme="minorEastAsia"/>
                <w:sz w:val="20"/>
                <w:szCs w:val="20"/>
                <w:lang w:eastAsia="zh-CN"/>
              </w:rPr>
              <w:t>based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solutions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not </w:t>
            </w:r>
            <w:proofErr w:type="spellStart"/>
            <w:r w:rsidRPr="00845BB6">
              <w:rPr>
                <w:rFonts w:eastAsiaTheme="minorEastAsia"/>
                <w:sz w:val="20"/>
                <w:szCs w:val="20"/>
                <w:lang w:eastAsia="zh-CN"/>
              </w:rPr>
              <w:t>need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consider</w:t>
            </w:r>
            <w:proofErr w:type="spellEnd"/>
            <w:r w:rsidRPr="00845BB6">
              <w:rPr>
                <w:rFonts w:eastAsiaTheme="minorEastAsia"/>
                <w:sz w:val="20"/>
                <w:szCs w:val="20"/>
                <w:lang w:eastAsia="zh-CN"/>
              </w:rPr>
              <w:t xml:space="preserve"> CP </w:t>
            </w:r>
            <w:proofErr w:type="spellStart"/>
            <w:r w:rsidRPr="00845BB6">
              <w:rPr>
                <w:rFonts w:eastAsiaTheme="minorEastAsia"/>
                <w:sz w:val="20"/>
                <w:szCs w:val="20"/>
                <w:lang w:eastAsia="zh-CN"/>
              </w:rPr>
              <w:t>message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segmentation</w:t>
            </w:r>
            <w:proofErr w:type="spellEnd"/>
            <w:r w:rsidRPr="00845BB6">
              <w:rPr>
                <w:rFonts w:eastAsiaTheme="minorEastAsia"/>
                <w:sz w:val="20"/>
                <w:szCs w:val="20"/>
                <w:lang w:eastAsia="zh-CN"/>
              </w:rPr>
              <w:t xml:space="preserve">, CP </w:t>
            </w:r>
            <w:proofErr w:type="spellStart"/>
            <w:r w:rsidRPr="00845BB6">
              <w:rPr>
                <w:rFonts w:eastAsiaTheme="minorEastAsia"/>
                <w:sz w:val="20"/>
                <w:szCs w:val="20"/>
                <w:lang w:eastAsia="zh-CN"/>
              </w:rPr>
              <w:t>message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blocking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issue</w:t>
            </w:r>
            <w:proofErr w:type="spellEnd"/>
          </w:p>
          <w:p w14:paraId="2417B85E" w14:textId="285AC2C4" w:rsidR="00167AF3" w:rsidRPr="00845BB6" w:rsidRDefault="00167AF3"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xml:space="preserve">: support different </w:t>
            </w:r>
            <w:proofErr w:type="spellStart"/>
            <w:r w:rsidR="00715E36">
              <w:rPr>
                <w:rFonts w:eastAsiaTheme="minorEastAsia"/>
                <w:color w:val="FF0000"/>
                <w:sz w:val="20"/>
                <w:szCs w:val="20"/>
                <w:lang w:eastAsia="zh-CN"/>
              </w:rPr>
              <w:t>model</w:t>
            </w:r>
            <w:proofErr w:type="spellEnd"/>
            <w:r w:rsidR="00715E36">
              <w:rPr>
                <w:rFonts w:eastAsiaTheme="minorEastAsia"/>
                <w:color w:val="FF0000"/>
                <w:sz w:val="20"/>
                <w:szCs w:val="20"/>
                <w:lang w:eastAsia="zh-CN"/>
              </w:rPr>
              <w:t xml:space="preserve"> </w:t>
            </w:r>
            <w:proofErr w:type="spellStart"/>
            <w:r w:rsidR="00715E36">
              <w:rPr>
                <w:rFonts w:eastAsiaTheme="minorEastAsia"/>
                <w:color w:val="FF0000"/>
                <w:sz w:val="20"/>
                <w:szCs w:val="20"/>
                <w:lang w:eastAsia="zh-CN"/>
              </w:rPr>
              <w:t>sizes</w:t>
            </w:r>
            <w:proofErr w:type="spellEnd"/>
          </w:p>
        </w:tc>
        <w:tc>
          <w:tcPr>
            <w:tcW w:w="4182" w:type="dxa"/>
          </w:tcPr>
          <w:p w14:paraId="5736390E"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5. Not </w:t>
            </w:r>
            <w:proofErr w:type="spellStart"/>
            <w:r w:rsidRPr="00845BB6">
              <w:rPr>
                <w:rFonts w:eastAsiaTheme="minorEastAsia"/>
                <w:sz w:val="20"/>
                <w:szCs w:val="20"/>
                <w:lang w:eastAsia="zh-CN"/>
              </w:rPr>
              <w:t>compatible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current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mobility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procedure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Supporting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during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mobility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not so </w:t>
            </w:r>
            <w:proofErr w:type="spellStart"/>
            <w:r w:rsidRPr="00845BB6">
              <w:rPr>
                <w:rFonts w:eastAsiaTheme="minorEastAsia"/>
                <w:sz w:val="20"/>
                <w:szCs w:val="20"/>
                <w:lang w:eastAsia="zh-CN"/>
              </w:rPr>
              <w:t>straightforward</w:t>
            </w:r>
            <w:proofErr w:type="spellEnd"/>
          </w:p>
          <w:p w14:paraId="694ED155" w14:textId="77777777" w:rsidR="00167AF3" w:rsidRDefault="00BB214C" w:rsidP="00E76E41">
            <w:pPr>
              <w:spacing w:after="0"/>
              <w:rPr>
                <w:ins w:id="19" w:author="Rajeev-QC" w:date="2023-10-24T00:22:00Z"/>
                <w:rFonts w:eastAsiaTheme="minorEastAsia"/>
                <w:color w:val="FF0000"/>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 xml:space="preserve">4: </w:t>
            </w:r>
            <w:proofErr w:type="spellStart"/>
            <w:r w:rsidR="00E76E41" w:rsidRPr="00845BB6">
              <w:rPr>
                <w:rFonts w:eastAsiaTheme="minorEastAsia"/>
                <w:color w:val="FF0000"/>
                <w:sz w:val="20"/>
                <w:szCs w:val="20"/>
                <w:lang w:eastAsia="zh-CN"/>
              </w:rPr>
              <w:t>No</w:t>
            </w:r>
            <w:proofErr w:type="spellEnd"/>
            <w:r w:rsidR="00E76E41" w:rsidRPr="00845BB6">
              <w:rPr>
                <w:rFonts w:eastAsiaTheme="minorEastAsia"/>
                <w:color w:val="FF0000"/>
                <w:sz w:val="20"/>
                <w:szCs w:val="20"/>
                <w:lang w:eastAsia="zh-CN"/>
              </w:rPr>
              <w:t xml:space="preserve"> </w:t>
            </w:r>
            <w:proofErr w:type="spellStart"/>
            <w:r w:rsidR="00E76E41" w:rsidRPr="00845BB6">
              <w:rPr>
                <w:rFonts w:eastAsiaTheme="minorEastAsia"/>
                <w:color w:val="FF0000"/>
                <w:sz w:val="20"/>
                <w:szCs w:val="20"/>
                <w:lang w:eastAsia="zh-CN"/>
              </w:rPr>
              <w:t>solution</w:t>
            </w:r>
            <w:proofErr w:type="spellEnd"/>
            <w:r w:rsidR="00E76E41" w:rsidRPr="00845BB6">
              <w:rPr>
                <w:rFonts w:eastAsiaTheme="minorEastAsia"/>
                <w:color w:val="FF0000"/>
                <w:sz w:val="20"/>
                <w:szCs w:val="20"/>
                <w:lang w:eastAsia="zh-CN"/>
              </w:rPr>
              <w:t xml:space="preserve"> support </w:t>
            </w:r>
            <w:proofErr w:type="spellStart"/>
            <w:r w:rsidR="00C70FB3" w:rsidRPr="00845BB6">
              <w:rPr>
                <w:rFonts w:eastAsiaTheme="minorEastAsia"/>
                <w:color w:val="FF0000"/>
                <w:sz w:val="20"/>
                <w:szCs w:val="20"/>
                <w:lang w:eastAsia="zh-CN"/>
              </w:rPr>
              <w:t>model</w:t>
            </w:r>
            <w:proofErr w:type="spellEnd"/>
            <w:r w:rsidR="00C70FB3" w:rsidRPr="00845BB6">
              <w:rPr>
                <w:rFonts w:eastAsiaTheme="minorEastAsia"/>
                <w:color w:val="FF0000"/>
                <w:sz w:val="20"/>
                <w:szCs w:val="20"/>
                <w:lang w:eastAsia="zh-CN"/>
              </w:rPr>
              <w:t xml:space="preserve"> </w:t>
            </w:r>
            <w:proofErr w:type="spellStart"/>
            <w:r w:rsidR="00C70FB3" w:rsidRPr="00845BB6">
              <w:rPr>
                <w:rFonts w:eastAsiaTheme="minorEastAsia"/>
                <w:color w:val="FF0000"/>
                <w:sz w:val="20"/>
                <w:szCs w:val="20"/>
                <w:lang w:eastAsia="zh-CN"/>
              </w:rPr>
              <w:t>transfer</w:t>
            </w:r>
            <w:proofErr w:type="spellEnd"/>
            <w:r w:rsidR="00FD7AD1">
              <w:rPr>
                <w:rFonts w:eastAsiaTheme="minorEastAsia"/>
                <w:color w:val="FF0000"/>
                <w:sz w:val="20"/>
                <w:szCs w:val="20"/>
                <w:lang w:eastAsia="zh-CN"/>
              </w:rPr>
              <w:t>/</w:t>
            </w:r>
            <w:proofErr w:type="spellStart"/>
            <w:r w:rsidR="00FD7AD1">
              <w:rPr>
                <w:rFonts w:eastAsiaTheme="minorEastAsia"/>
                <w:color w:val="FF0000"/>
                <w:sz w:val="20"/>
                <w:szCs w:val="20"/>
                <w:lang w:eastAsia="zh-CN"/>
              </w:rPr>
              <w:t>delivery</w:t>
            </w:r>
            <w:proofErr w:type="spellEnd"/>
            <w:r w:rsidR="00C70FB3" w:rsidRPr="00845BB6">
              <w:rPr>
                <w:rFonts w:eastAsiaTheme="minorEastAsia"/>
                <w:color w:val="FF0000"/>
                <w:sz w:val="20"/>
                <w:szCs w:val="20"/>
                <w:lang w:eastAsia="zh-CN"/>
              </w:rPr>
              <w:t xml:space="preserve"> </w:t>
            </w:r>
            <w:proofErr w:type="spellStart"/>
            <w:r w:rsidR="00FD7AD1">
              <w:rPr>
                <w:rFonts w:eastAsiaTheme="minorEastAsia"/>
                <w:color w:val="FF0000"/>
                <w:sz w:val="20"/>
                <w:szCs w:val="20"/>
                <w:lang w:eastAsia="zh-CN"/>
              </w:rPr>
              <w:t>service</w:t>
            </w:r>
            <w:proofErr w:type="spellEnd"/>
            <w:r w:rsidR="00FD7AD1">
              <w:rPr>
                <w:rFonts w:eastAsiaTheme="minorEastAsia"/>
                <w:color w:val="FF0000"/>
                <w:sz w:val="20"/>
                <w:szCs w:val="20"/>
                <w:lang w:eastAsia="zh-CN"/>
              </w:rPr>
              <w:t xml:space="preserve"> </w:t>
            </w:r>
            <w:proofErr w:type="spellStart"/>
            <w:r w:rsidR="00C70FB3" w:rsidRPr="00845BB6">
              <w:rPr>
                <w:rFonts w:eastAsiaTheme="minorEastAsia"/>
                <w:color w:val="FF0000"/>
                <w:sz w:val="20"/>
                <w:szCs w:val="20"/>
                <w:lang w:eastAsia="zh-CN"/>
              </w:rPr>
              <w:t>continuity</w:t>
            </w:r>
            <w:proofErr w:type="spellEnd"/>
            <w:r w:rsidR="00C70FB3" w:rsidRPr="00845BB6">
              <w:rPr>
                <w:rFonts w:eastAsiaTheme="minorEastAsia"/>
                <w:color w:val="FF0000"/>
                <w:sz w:val="20"/>
                <w:szCs w:val="20"/>
                <w:lang w:eastAsia="zh-CN"/>
              </w:rPr>
              <w:t xml:space="preserve"> </w:t>
            </w:r>
            <w:proofErr w:type="spellStart"/>
            <w:r w:rsidR="00C70FB3" w:rsidRPr="00845BB6">
              <w:rPr>
                <w:rFonts w:eastAsiaTheme="minorEastAsia"/>
                <w:color w:val="FF0000"/>
                <w:sz w:val="20"/>
                <w:szCs w:val="20"/>
                <w:lang w:eastAsia="zh-CN"/>
              </w:rPr>
              <w:t>if</w:t>
            </w:r>
            <w:proofErr w:type="spellEnd"/>
            <w:r w:rsidR="00C70FB3" w:rsidRPr="00845BB6">
              <w:rPr>
                <w:rFonts w:eastAsiaTheme="minorEastAsia"/>
                <w:color w:val="FF0000"/>
                <w:sz w:val="20"/>
                <w:szCs w:val="20"/>
                <w:lang w:eastAsia="zh-CN"/>
              </w:rPr>
              <w:t xml:space="preserve"> DRB </w:t>
            </w:r>
            <w:proofErr w:type="spellStart"/>
            <w:r w:rsidR="00C70FB3" w:rsidRPr="00845BB6">
              <w:rPr>
                <w:rFonts w:eastAsiaTheme="minorEastAsia"/>
                <w:color w:val="FF0000"/>
                <w:sz w:val="20"/>
                <w:szCs w:val="20"/>
                <w:lang w:eastAsia="zh-CN"/>
              </w:rPr>
              <w:t>terminated</w:t>
            </w:r>
            <w:proofErr w:type="spellEnd"/>
            <w:r w:rsidR="00C70FB3" w:rsidRPr="00845BB6">
              <w:rPr>
                <w:rFonts w:eastAsiaTheme="minorEastAsia"/>
                <w:color w:val="FF0000"/>
                <w:sz w:val="20"/>
                <w:szCs w:val="20"/>
                <w:lang w:eastAsia="zh-CN"/>
              </w:rPr>
              <w:t xml:space="preserve"> at </w:t>
            </w:r>
            <w:proofErr w:type="spellStart"/>
            <w:r w:rsidR="00C70FB3" w:rsidRPr="00845BB6">
              <w:rPr>
                <w:rFonts w:eastAsiaTheme="minorEastAsia"/>
                <w:color w:val="FF0000"/>
                <w:sz w:val="20"/>
                <w:szCs w:val="20"/>
                <w:lang w:eastAsia="zh-CN"/>
              </w:rPr>
              <w:t>gNB</w:t>
            </w:r>
            <w:proofErr w:type="spellEnd"/>
          </w:p>
          <w:p w14:paraId="3BD3D5EF" w14:textId="77777777" w:rsidR="000B48D2" w:rsidRPr="004257B7" w:rsidRDefault="000B48D2" w:rsidP="000B48D2">
            <w:pPr>
              <w:rPr>
                <w:ins w:id="20" w:author="Rajeev-QC" w:date="2023-10-24T00:22:00Z"/>
                <w:color w:val="FF0000"/>
                <w:lang w:val="en-GB"/>
              </w:rPr>
            </w:pPr>
            <w:ins w:id="21" w:author="Rajeev-QC" w:date="2023-10-24T00:22:00Z">
              <w:r w:rsidRPr="004257B7">
                <w:rPr>
                  <w:color w:val="FF0000"/>
                  <w:lang w:val="en-GB"/>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p w14:paraId="3D08ABBD" w14:textId="5503A447" w:rsidR="000B48D2" w:rsidRPr="00845BB6" w:rsidRDefault="000B48D2" w:rsidP="00E76E41">
            <w:pPr>
              <w:spacing w:after="0"/>
              <w:rPr>
                <w:rFonts w:eastAsiaTheme="minorEastAsia"/>
                <w:sz w:val="20"/>
                <w:szCs w:val="20"/>
                <w:lang w:eastAsia="zh-CN"/>
              </w:rPr>
            </w:pPr>
          </w:p>
        </w:tc>
      </w:tr>
      <w:tr w:rsidR="00ED3F49" w:rsidRPr="00845BB6" w14:paraId="0E1C1019" w14:textId="77777777" w:rsidTr="00ED3F49">
        <w:tc>
          <w:tcPr>
            <w:tcW w:w="1855" w:type="dxa"/>
          </w:tcPr>
          <w:p w14:paraId="20145CD5" w14:textId="77777777" w:rsidR="00ED3F49"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2b and 3b</w:t>
            </w:r>
          </w:p>
          <w:p w14:paraId="7E706ABC" w14:textId="0BCB7E7D" w:rsidR="000D2C08" w:rsidRPr="00845BB6" w:rsidRDefault="000D2C08" w:rsidP="008702E1">
            <w:pPr>
              <w:spacing w:after="0"/>
              <w:rPr>
                <w:rFonts w:eastAsiaTheme="minorEastAsia"/>
                <w:b/>
                <w:sz w:val="20"/>
                <w:szCs w:val="20"/>
                <w:lang w:eastAsia="zh-CN"/>
              </w:rPr>
            </w:pPr>
          </w:p>
        </w:tc>
        <w:tc>
          <w:tcPr>
            <w:tcW w:w="3592" w:type="dxa"/>
          </w:tcPr>
          <w:p w14:paraId="39BBAF19"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1. The network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provide</w:t>
            </w:r>
            <w:proofErr w:type="spellEnd"/>
            <w:r w:rsidRPr="00845BB6">
              <w:rPr>
                <w:rFonts w:eastAsiaTheme="minorEastAsia"/>
                <w:sz w:val="20"/>
                <w:szCs w:val="20"/>
                <w:lang w:eastAsia="zh-CN"/>
              </w:rPr>
              <w:t xml:space="preserve"> different 5QIs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different QoS </w:t>
            </w:r>
            <w:proofErr w:type="spellStart"/>
            <w:r w:rsidRPr="00845BB6">
              <w:rPr>
                <w:rFonts w:eastAsiaTheme="minorEastAsia"/>
                <w:sz w:val="20"/>
                <w:szCs w:val="20"/>
                <w:lang w:eastAsia="zh-CN"/>
              </w:rPr>
              <w:t>requirements</w:t>
            </w:r>
            <w:proofErr w:type="spellEnd"/>
            <w:r w:rsidRPr="00845BB6">
              <w:rPr>
                <w:rFonts w:eastAsiaTheme="minorEastAsia"/>
                <w:sz w:val="20"/>
                <w:szCs w:val="20"/>
                <w:lang w:eastAsia="zh-CN"/>
              </w:rPr>
              <w:t xml:space="preserve"> (e.g.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support large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w:t>
            </w:r>
          </w:p>
          <w:p w14:paraId="0FEF3FB4" w14:textId="431D0F8D" w:rsidR="00393D7E" w:rsidRPr="00845BB6" w:rsidRDefault="00393D7E"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715E36" w:rsidRPr="00845BB6">
              <w:rPr>
                <w:rFonts w:eastAsiaTheme="minorEastAsia"/>
                <w:color w:val="FF0000"/>
                <w:sz w:val="20"/>
                <w:szCs w:val="20"/>
                <w:lang w:eastAsia="zh-CN"/>
              </w:rPr>
              <w:t>7</w:t>
            </w:r>
            <w:r w:rsidR="00715E36">
              <w:rPr>
                <w:rFonts w:eastAsiaTheme="minorEastAsia"/>
                <w:color w:val="FF0000"/>
                <w:sz w:val="20"/>
                <w:szCs w:val="20"/>
                <w:lang w:eastAsia="zh-CN"/>
              </w:rPr>
              <w:t xml:space="preserve">: support </w:t>
            </w:r>
            <w:proofErr w:type="spellStart"/>
            <w:r w:rsidR="00715E36">
              <w:rPr>
                <w:rFonts w:eastAsiaTheme="minorEastAsia"/>
                <w:color w:val="FF0000"/>
                <w:sz w:val="20"/>
                <w:szCs w:val="20"/>
                <w:lang w:eastAsia="zh-CN"/>
              </w:rPr>
              <w:t>by</w:t>
            </w:r>
            <w:proofErr w:type="spellEnd"/>
            <w:r w:rsidR="00715E36">
              <w:rPr>
                <w:rFonts w:eastAsiaTheme="minorEastAsia"/>
                <w:color w:val="FF0000"/>
                <w:sz w:val="20"/>
                <w:szCs w:val="20"/>
                <w:lang w:eastAsia="zh-CN"/>
              </w:rPr>
              <w:t xml:space="preserve"> </w:t>
            </w:r>
            <w:proofErr w:type="spellStart"/>
            <w:r w:rsidR="00715E36">
              <w:rPr>
                <w:rFonts w:eastAsiaTheme="minorEastAsia"/>
                <w:color w:val="FF0000"/>
                <w:sz w:val="20"/>
                <w:szCs w:val="20"/>
                <w:lang w:eastAsia="zh-CN"/>
              </w:rPr>
              <w:t>existing</w:t>
            </w:r>
            <w:proofErr w:type="spellEnd"/>
            <w:r w:rsidR="00715E36">
              <w:rPr>
                <w:rFonts w:eastAsiaTheme="minorEastAsia"/>
                <w:color w:val="FF0000"/>
                <w:sz w:val="20"/>
                <w:szCs w:val="20"/>
                <w:lang w:eastAsia="zh-CN"/>
              </w:rPr>
              <w:t xml:space="preserve"> QoS-DRB </w:t>
            </w:r>
            <w:proofErr w:type="spellStart"/>
            <w:r w:rsidR="00715E36">
              <w:rPr>
                <w:rFonts w:eastAsiaTheme="minorEastAsia"/>
                <w:color w:val="FF0000"/>
                <w:sz w:val="20"/>
                <w:szCs w:val="20"/>
                <w:lang w:eastAsia="zh-CN"/>
              </w:rPr>
              <w:t>mapping</w:t>
            </w:r>
            <w:proofErr w:type="spellEnd"/>
          </w:p>
          <w:p w14:paraId="4E6711B0"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5. </w:t>
            </w:r>
            <w:proofErr w:type="spellStart"/>
            <w:r w:rsidRPr="00845BB6">
              <w:rPr>
                <w:rFonts w:eastAsiaTheme="minorEastAsia"/>
                <w:sz w:val="20"/>
                <w:szCs w:val="20"/>
                <w:lang w:eastAsia="zh-CN"/>
              </w:rPr>
              <w:t>Compared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CP-</w:t>
            </w:r>
            <w:proofErr w:type="spellStart"/>
            <w:r w:rsidRPr="00845BB6">
              <w:rPr>
                <w:rFonts w:eastAsiaTheme="minorEastAsia"/>
                <w:sz w:val="20"/>
                <w:szCs w:val="20"/>
                <w:lang w:eastAsia="zh-CN"/>
              </w:rPr>
              <w:t>based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solutions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not </w:t>
            </w:r>
            <w:proofErr w:type="spellStart"/>
            <w:r w:rsidRPr="00845BB6">
              <w:rPr>
                <w:rFonts w:eastAsiaTheme="minorEastAsia"/>
                <w:sz w:val="20"/>
                <w:szCs w:val="20"/>
                <w:lang w:eastAsia="zh-CN"/>
              </w:rPr>
              <w:t>need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consider</w:t>
            </w:r>
            <w:proofErr w:type="spellEnd"/>
            <w:r w:rsidRPr="00845BB6">
              <w:rPr>
                <w:rFonts w:eastAsiaTheme="minorEastAsia"/>
                <w:sz w:val="20"/>
                <w:szCs w:val="20"/>
                <w:lang w:eastAsia="zh-CN"/>
              </w:rPr>
              <w:t xml:space="preserve"> CP </w:t>
            </w:r>
            <w:proofErr w:type="spellStart"/>
            <w:r w:rsidRPr="00845BB6">
              <w:rPr>
                <w:rFonts w:eastAsiaTheme="minorEastAsia"/>
                <w:sz w:val="20"/>
                <w:szCs w:val="20"/>
                <w:lang w:eastAsia="zh-CN"/>
              </w:rPr>
              <w:t>message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segmentation</w:t>
            </w:r>
            <w:proofErr w:type="spellEnd"/>
            <w:r w:rsidRPr="00845BB6">
              <w:rPr>
                <w:rFonts w:eastAsiaTheme="minorEastAsia"/>
                <w:sz w:val="20"/>
                <w:szCs w:val="20"/>
                <w:lang w:eastAsia="zh-CN"/>
              </w:rPr>
              <w:t xml:space="preserve">, CP </w:t>
            </w:r>
            <w:proofErr w:type="spellStart"/>
            <w:r w:rsidRPr="00845BB6">
              <w:rPr>
                <w:rFonts w:eastAsiaTheme="minorEastAsia"/>
                <w:sz w:val="20"/>
                <w:szCs w:val="20"/>
                <w:lang w:eastAsia="zh-CN"/>
              </w:rPr>
              <w:t>message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blocking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issue</w:t>
            </w:r>
            <w:proofErr w:type="spellEnd"/>
          </w:p>
          <w:p w14:paraId="4DA27D4D" w14:textId="77777777" w:rsidR="00393D7E" w:rsidRDefault="00393D7E" w:rsidP="008702E1">
            <w:pPr>
              <w:spacing w:after="0"/>
              <w:rPr>
                <w:ins w:id="22" w:author="Rajeev-QC" w:date="2023-10-24T00:21:00Z"/>
                <w:rFonts w:eastAsiaTheme="minorEastAsia"/>
                <w:color w:val="FF0000"/>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xml:space="preserve">: support different </w:t>
            </w:r>
            <w:proofErr w:type="spellStart"/>
            <w:r w:rsidR="00715E36">
              <w:rPr>
                <w:rFonts w:eastAsiaTheme="minorEastAsia"/>
                <w:color w:val="FF0000"/>
                <w:sz w:val="20"/>
                <w:szCs w:val="20"/>
                <w:lang w:eastAsia="zh-CN"/>
              </w:rPr>
              <w:t>model</w:t>
            </w:r>
            <w:proofErr w:type="spellEnd"/>
            <w:r w:rsidR="00715E36">
              <w:rPr>
                <w:rFonts w:eastAsiaTheme="minorEastAsia"/>
                <w:color w:val="FF0000"/>
                <w:sz w:val="20"/>
                <w:szCs w:val="20"/>
                <w:lang w:eastAsia="zh-CN"/>
              </w:rPr>
              <w:t xml:space="preserve"> </w:t>
            </w:r>
            <w:proofErr w:type="spellStart"/>
            <w:r w:rsidR="00715E36">
              <w:rPr>
                <w:rFonts w:eastAsiaTheme="minorEastAsia"/>
                <w:color w:val="FF0000"/>
                <w:sz w:val="20"/>
                <w:szCs w:val="20"/>
                <w:lang w:eastAsia="zh-CN"/>
              </w:rPr>
              <w:t>sizes</w:t>
            </w:r>
            <w:proofErr w:type="spellEnd"/>
          </w:p>
          <w:p w14:paraId="70393536" w14:textId="7E70CEB1" w:rsidR="00EC00F0" w:rsidRPr="00845BB6" w:rsidRDefault="00EC00F0" w:rsidP="008702E1">
            <w:pPr>
              <w:spacing w:after="0"/>
              <w:rPr>
                <w:rFonts w:eastAsiaTheme="minorEastAsia"/>
                <w:sz w:val="20"/>
                <w:szCs w:val="20"/>
                <w:lang w:eastAsia="zh-CN"/>
              </w:rPr>
            </w:pPr>
            <w:ins w:id="23" w:author="Rajeev-QC" w:date="2023-10-24T00:21:00Z">
              <w:r w:rsidRPr="004257B7">
                <w:rPr>
                  <w:color w:val="FF0000"/>
                  <w:lang w:val="en-GB"/>
                </w:rPr>
                <w:t xml:space="preserve">=&gt;A10: </w:t>
              </w:r>
              <w:r>
                <w:rPr>
                  <w:color w:val="FF0000"/>
                  <w:lang w:val="en-GB"/>
                </w:rPr>
                <w:t xml:space="preserve">No additional </w:t>
              </w:r>
              <w:proofErr w:type="spellStart"/>
              <w:r>
                <w:rPr>
                  <w:color w:val="FF0000"/>
                  <w:lang w:val="en-GB"/>
                </w:rPr>
                <w:t>gNB</w:t>
              </w:r>
              <w:proofErr w:type="spellEnd"/>
              <w:r>
                <w:rPr>
                  <w:color w:val="FF0000"/>
                  <w:lang w:val="en-GB"/>
                </w:rPr>
                <w:t xml:space="preserve"> impact.</w:t>
              </w:r>
            </w:ins>
          </w:p>
        </w:tc>
        <w:tc>
          <w:tcPr>
            <w:tcW w:w="4182" w:type="dxa"/>
          </w:tcPr>
          <w:p w14:paraId="244AC586" w14:textId="77777777" w:rsidR="006C03F3" w:rsidRPr="00845BB6" w:rsidRDefault="00ED3F49" w:rsidP="006C03F3">
            <w:pPr>
              <w:spacing w:after="0"/>
              <w:rPr>
                <w:rFonts w:eastAsiaTheme="minorEastAsia"/>
                <w:sz w:val="20"/>
                <w:szCs w:val="20"/>
                <w:lang w:eastAsia="zh-CN"/>
              </w:rPr>
            </w:pPr>
            <w:r w:rsidRPr="00845BB6">
              <w:rPr>
                <w:rFonts w:eastAsiaTheme="minorEastAsia"/>
                <w:sz w:val="20"/>
                <w:szCs w:val="20"/>
                <w:lang w:eastAsia="zh-CN"/>
              </w:rPr>
              <w:t xml:space="preserve">2. CP </w:t>
            </w:r>
            <w:proofErr w:type="spellStart"/>
            <w:r w:rsidRPr="00845BB6">
              <w:rPr>
                <w:rFonts w:eastAsiaTheme="minorEastAsia"/>
                <w:sz w:val="20"/>
                <w:szCs w:val="20"/>
                <w:lang w:eastAsia="zh-CN"/>
              </w:rPr>
              <w:t>signalling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needed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configure</w:t>
            </w:r>
            <w:proofErr w:type="spellEnd"/>
            <w:r w:rsidRPr="00845BB6">
              <w:rPr>
                <w:rFonts w:eastAsiaTheme="minorEastAsia"/>
                <w:sz w:val="20"/>
                <w:szCs w:val="20"/>
                <w:lang w:eastAsia="zh-CN"/>
              </w:rPr>
              <w:t xml:space="preserve"> and </w:t>
            </w:r>
            <w:proofErr w:type="spellStart"/>
            <w:r w:rsidRPr="00845BB6">
              <w:rPr>
                <w:rFonts w:eastAsiaTheme="minorEastAsia"/>
                <w:sz w:val="20"/>
                <w:szCs w:val="20"/>
                <w:lang w:eastAsia="zh-CN"/>
              </w:rPr>
              <w:t>initiate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from</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CN</w:t>
            </w:r>
          </w:p>
          <w:p w14:paraId="2DCD3FEB" w14:textId="2EB47684" w:rsidR="006C03F3" w:rsidRPr="00845BB6" w:rsidRDefault="006C03F3" w:rsidP="006C03F3">
            <w:pPr>
              <w:spacing w:after="0"/>
              <w:rPr>
                <w:color w:val="FF0000"/>
                <w:sz w:val="20"/>
                <w:szCs w:val="20"/>
                <w:lang w:val="en-GB"/>
              </w:rPr>
            </w:pPr>
            <w:r w:rsidRPr="00845BB6">
              <w:rPr>
                <w:rFonts w:eastAsiaTheme="minorEastAsia"/>
                <w:color w:val="FF0000"/>
                <w:sz w:val="20"/>
                <w:szCs w:val="20"/>
                <w:lang w:eastAsia="zh-CN"/>
              </w:rPr>
              <w:t xml:space="preserve">=&gt; </w:t>
            </w:r>
            <w:r w:rsidR="001978E5">
              <w:rPr>
                <w:color w:val="FF0000"/>
                <w:sz w:val="20"/>
                <w:szCs w:val="20"/>
                <w:lang w:val="en-GB"/>
              </w:rPr>
              <w:t>A</w:t>
            </w:r>
            <w:r w:rsidRPr="00845BB6">
              <w:rPr>
                <w:color w:val="FF0000"/>
                <w:sz w:val="20"/>
                <w:szCs w:val="20"/>
                <w:lang w:val="en-GB"/>
              </w:rPr>
              <w:t xml:space="preserve">5: </w:t>
            </w:r>
            <w:proofErr w:type="spellStart"/>
            <w:r w:rsidRPr="00845BB6">
              <w:rPr>
                <w:color w:val="FF0000"/>
                <w:sz w:val="20"/>
                <w:szCs w:val="20"/>
                <w:lang w:val="en-GB"/>
              </w:rPr>
              <w:t>gNB</w:t>
            </w:r>
            <w:proofErr w:type="spellEnd"/>
            <w:r w:rsidRPr="00845BB6">
              <w:rPr>
                <w:color w:val="FF0000"/>
                <w:sz w:val="20"/>
                <w:szCs w:val="20"/>
                <w:lang w:val="en-GB"/>
              </w:rPr>
              <w:t xml:space="preserve"> cannot perform model management directly, </w:t>
            </w:r>
            <w:r w:rsidR="00DB7B30" w:rsidRPr="00845BB6">
              <w:rPr>
                <w:color w:val="FF0000"/>
                <w:sz w:val="20"/>
                <w:szCs w:val="20"/>
                <w:lang w:val="en-GB"/>
              </w:rPr>
              <w:t>NAS signalling is used to configure and initiate model transfer from CN</w:t>
            </w:r>
            <w:r w:rsidRPr="00845BB6">
              <w:rPr>
                <w:color w:val="FF0000"/>
                <w:sz w:val="20"/>
                <w:szCs w:val="20"/>
                <w:lang w:val="en-GB"/>
              </w:rPr>
              <w:t>.</w:t>
            </w:r>
          </w:p>
          <w:p w14:paraId="67427ECC"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4. May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unable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support delta-model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based</w:t>
            </w:r>
            <w:proofErr w:type="spellEnd"/>
            <w:r w:rsidRPr="00845BB6">
              <w:rPr>
                <w:rFonts w:eastAsiaTheme="minorEastAsia"/>
                <w:sz w:val="20"/>
                <w:szCs w:val="20"/>
                <w:lang w:eastAsia="zh-CN"/>
              </w:rPr>
              <w:t xml:space="preserve"> on </w:t>
            </w:r>
            <w:proofErr w:type="spellStart"/>
            <w:r w:rsidRPr="00845BB6">
              <w:rPr>
                <w:rFonts w:eastAsiaTheme="minorEastAsia"/>
                <w:sz w:val="20"/>
                <w:szCs w:val="20"/>
                <w:lang w:eastAsia="zh-CN"/>
              </w:rPr>
              <w:t>current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user</w:t>
            </w:r>
            <w:proofErr w:type="spellEnd"/>
            <w:r w:rsidRPr="00845BB6">
              <w:rPr>
                <w:rFonts w:eastAsiaTheme="minorEastAsia"/>
                <w:sz w:val="20"/>
                <w:szCs w:val="20"/>
                <w:lang w:eastAsia="zh-CN"/>
              </w:rPr>
              <w:t xml:space="preserve"> plane </w:t>
            </w:r>
            <w:proofErr w:type="spellStart"/>
            <w:r w:rsidRPr="00845BB6">
              <w:rPr>
                <w:rFonts w:eastAsiaTheme="minorEastAsia"/>
                <w:sz w:val="20"/>
                <w:szCs w:val="20"/>
                <w:lang w:eastAsia="zh-CN"/>
              </w:rPr>
              <w:t>framework</w:t>
            </w:r>
            <w:proofErr w:type="spellEnd"/>
          </w:p>
          <w:p w14:paraId="148BE553" w14:textId="77777777" w:rsidR="00451FF3" w:rsidRDefault="00451FF3" w:rsidP="008702E1">
            <w:pPr>
              <w:spacing w:after="0"/>
              <w:rPr>
                <w:ins w:id="24" w:author="Rajeev-QC" w:date="2023-10-24T00:21:00Z"/>
                <w:rFonts w:eastAsiaTheme="minorEastAsia"/>
                <w:color w:val="FF0000"/>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009978E2" w:rsidRPr="00845BB6">
              <w:rPr>
                <w:rFonts w:eastAsiaTheme="minorEastAsia"/>
                <w:color w:val="FF0000"/>
                <w:sz w:val="20"/>
                <w:szCs w:val="20"/>
                <w:lang w:eastAsia="zh-CN"/>
              </w:rPr>
              <w:t>6</w:t>
            </w:r>
            <w:r w:rsidR="009A56E7">
              <w:rPr>
                <w:rFonts w:eastAsiaTheme="minorEastAsia"/>
                <w:color w:val="FF0000"/>
                <w:sz w:val="20"/>
                <w:szCs w:val="20"/>
                <w:lang w:eastAsia="zh-CN"/>
              </w:rPr>
              <w:t xml:space="preserve">: </w:t>
            </w:r>
            <w:r w:rsidR="00E14862">
              <w:rPr>
                <w:rFonts w:eastAsiaTheme="minorEastAsia"/>
                <w:color w:val="FF0000"/>
                <w:sz w:val="20"/>
                <w:szCs w:val="20"/>
                <w:lang w:eastAsia="zh-CN"/>
              </w:rPr>
              <w:t>CN</w:t>
            </w:r>
            <w:r w:rsidR="00EB7E39">
              <w:rPr>
                <w:rFonts w:eastAsiaTheme="minorEastAsia"/>
                <w:color w:val="FF0000"/>
                <w:sz w:val="20"/>
                <w:szCs w:val="20"/>
                <w:lang w:eastAsia="zh-CN"/>
              </w:rPr>
              <w:t xml:space="preserve"> </w:t>
            </w:r>
            <w:proofErr w:type="spellStart"/>
            <w:r w:rsidR="00EB7E39">
              <w:rPr>
                <w:rFonts w:eastAsiaTheme="minorEastAsia"/>
                <w:color w:val="FF0000"/>
                <w:sz w:val="20"/>
                <w:szCs w:val="20"/>
                <w:lang w:eastAsia="zh-CN"/>
              </w:rPr>
              <w:t>cannot</w:t>
            </w:r>
            <w:proofErr w:type="spellEnd"/>
            <w:r w:rsidR="00EB7E39">
              <w:rPr>
                <w:rFonts w:eastAsiaTheme="minorEastAsia"/>
                <w:color w:val="FF0000"/>
                <w:sz w:val="20"/>
                <w:szCs w:val="20"/>
                <w:lang w:eastAsia="zh-CN"/>
              </w:rPr>
              <w:t xml:space="preserve"> support delta-model </w:t>
            </w:r>
            <w:proofErr w:type="spellStart"/>
            <w:r w:rsidR="00EB7E39">
              <w:rPr>
                <w:rFonts w:eastAsiaTheme="minorEastAsia"/>
                <w:color w:val="FF0000"/>
                <w:sz w:val="20"/>
                <w:szCs w:val="20"/>
                <w:lang w:eastAsia="zh-CN"/>
              </w:rPr>
              <w:t>transfer</w:t>
            </w:r>
            <w:proofErr w:type="spellEnd"/>
            <w:r w:rsidR="00EB7E39">
              <w:rPr>
                <w:rFonts w:eastAsiaTheme="minorEastAsia"/>
                <w:color w:val="FF0000"/>
                <w:sz w:val="20"/>
                <w:szCs w:val="20"/>
                <w:lang w:eastAsia="zh-CN"/>
              </w:rPr>
              <w:t>/</w:t>
            </w:r>
            <w:proofErr w:type="spellStart"/>
            <w:r w:rsidR="00EB7E39">
              <w:rPr>
                <w:rFonts w:eastAsiaTheme="minorEastAsia"/>
                <w:color w:val="FF0000"/>
                <w:sz w:val="20"/>
                <w:szCs w:val="20"/>
                <w:lang w:eastAsia="zh-CN"/>
              </w:rPr>
              <w:t>delivery</w:t>
            </w:r>
            <w:proofErr w:type="spellEnd"/>
            <w:r w:rsidR="00EB7E39">
              <w:rPr>
                <w:rFonts w:eastAsiaTheme="minorEastAsia"/>
                <w:color w:val="FF0000"/>
                <w:sz w:val="20"/>
                <w:szCs w:val="20"/>
                <w:lang w:eastAsia="zh-CN"/>
              </w:rPr>
              <w:t xml:space="preserve"> in </w:t>
            </w:r>
            <w:proofErr w:type="spellStart"/>
            <w:r w:rsidR="00EB7E39">
              <w:rPr>
                <w:rFonts w:eastAsiaTheme="minorEastAsia"/>
                <w:color w:val="FF0000"/>
                <w:sz w:val="20"/>
                <w:szCs w:val="20"/>
                <w:lang w:eastAsia="zh-CN"/>
              </w:rPr>
              <w:t>user</w:t>
            </w:r>
            <w:proofErr w:type="spellEnd"/>
            <w:r w:rsidR="00EB7E39">
              <w:rPr>
                <w:rFonts w:eastAsiaTheme="minorEastAsia"/>
                <w:color w:val="FF0000"/>
                <w:sz w:val="20"/>
                <w:szCs w:val="20"/>
                <w:lang w:eastAsia="zh-CN"/>
              </w:rPr>
              <w:t xml:space="preserve"> plane</w:t>
            </w:r>
            <w:r w:rsidR="009978E2" w:rsidRPr="00845BB6">
              <w:rPr>
                <w:rFonts w:eastAsiaTheme="minorEastAsia"/>
                <w:color w:val="FF0000"/>
                <w:sz w:val="20"/>
                <w:szCs w:val="20"/>
                <w:lang w:eastAsia="zh-CN"/>
              </w:rPr>
              <w:t xml:space="preserve"> </w:t>
            </w:r>
          </w:p>
          <w:p w14:paraId="73548FC3" w14:textId="19FDE604" w:rsidR="00013A52" w:rsidRPr="00013A52" w:rsidRDefault="00013A52">
            <w:pPr>
              <w:rPr>
                <w:color w:val="FF0000"/>
                <w:lang w:val="en-GB"/>
                <w:rPrChange w:id="25" w:author="Rajeev-QC" w:date="2023-10-24T00:21:00Z">
                  <w:rPr>
                    <w:rFonts w:eastAsiaTheme="minorEastAsia"/>
                    <w:sz w:val="20"/>
                    <w:szCs w:val="20"/>
                    <w:lang w:val="en-US" w:eastAsia="zh-CN"/>
                  </w:rPr>
                </w:rPrChange>
              </w:rPr>
              <w:pPrChange w:id="26" w:author="Rajeev-QC" w:date="2023-10-24T00:21:00Z">
                <w:pPr>
                  <w:spacing w:after="0"/>
                </w:pPr>
              </w:pPrChange>
            </w:pPr>
            <w:ins w:id="27" w:author="Rajeev-QC" w:date="2023-10-24T00:21:00Z">
              <w:r w:rsidRPr="004257B7">
                <w:rPr>
                  <w:color w:val="FF0000"/>
                  <w:lang w:val="en-GB"/>
                </w:rPr>
                <w:t xml:space="preserve">=&gt;A9: </w:t>
              </w:r>
              <w:r>
                <w:rPr>
                  <w:color w:val="FF0000"/>
                  <w:lang w:val="en-GB"/>
                </w:rPr>
                <w:t>Additional deployment impact out of RAN2 scope.</w:t>
              </w:r>
            </w:ins>
          </w:p>
        </w:tc>
      </w:tr>
      <w:tr w:rsidR="00ED3F49" w:rsidRPr="00845BB6" w14:paraId="14A9BB4D" w14:textId="77777777" w:rsidTr="00ED3F49">
        <w:tc>
          <w:tcPr>
            <w:tcW w:w="1855" w:type="dxa"/>
          </w:tcPr>
          <w:p w14:paraId="65A2440E" w14:textId="77777777" w:rsidR="00ED3F49" w:rsidRPr="00845BB6"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4</w:t>
            </w:r>
          </w:p>
        </w:tc>
        <w:tc>
          <w:tcPr>
            <w:tcW w:w="3592" w:type="dxa"/>
          </w:tcPr>
          <w:p w14:paraId="389E9727" w14:textId="77777777" w:rsidR="003078AE"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2. </w:t>
            </w:r>
            <w:proofErr w:type="spellStart"/>
            <w:r w:rsidRPr="00845BB6">
              <w:rPr>
                <w:rFonts w:eastAsiaTheme="minorEastAsia"/>
                <w:sz w:val="20"/>
                <w:szCs w:val="20"/>
                <w:lang w:eastAsia="zh-CN"/>
              </w:rPr>
              <w:t>If</w:t>
            </w:r>
            <w:proofErr w:type="spellEnd"/>
            <w:r w:rsidRPr="00845BB6">
              <w:rPr>
                <w:rFonts w:eastAsiaTheme="minorEastAsia"/>
                <w:sz w:val="20"/>
                <w:szCs w:val="20"/>
                <w:lang w:eastAsia="zh-CN"/>
              </w:rPr>
              <w:t xml:space="preserve"> 3GPP network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aware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of</w:t>
            </w:r>
            <w:proofErr w:type="spellEnd"/>
            <w:r w:rsidRPr="00845BB6">
              <w:rPr>
                <w:rFonts w:eastAsiaTheme="minorEastAsia"/>
                <w:sz w:val="20"/>
                <w:szCs w:val="20"/>
                <w:lang w:eastAsia="zh-CN"/>
              </w:rPr>
              <w:t xml:space="preserve"> AI/ML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in </w:t>
            </w:r>
            <w:proofErr w:type="spellStart"/>
            <w:r w:rsidRPr="00845BB6">
              <w:rPr>
                <w:rFonts w:eastAsiaTheme="minorEastAsia"/>
                <w:sz w:val="20"/>
                <w:szCs w:val="20"/>
                <w:lang w:eastAsia="zh-CN"/>
              </w:rPr>
              <w:t>this</w:t>
            </w:r>
            <w:proofErr w:type="spellEnd"/>
            <w:r w:rsidRPr="00845BB6">
              <w:rPr>
                <w:rFonts w:eastAsiaTheme="minorEastAsia"/>
                <w:sz w:val="20"/>
                <w:szCs w:val="20"/>
                <w:lang w:eastAsia="zh-CN"/>
              </w:rPr>
              <w:t xml:space="preserve"> Solution 4,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network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provide</w:t>
            </w:r>
            <w:proofErr w:type="spellEnd"/>
            <w:r w:rsidRPr="00845BB6">
              <w:rPr>
                <w:rFonts w:eastAsiaTheme="minorEastAsia"/>
                <w:sz w:val="20"/>
                <w:szCs w:val="20"/>
                <w:lang w:eastAsia="zh-CN"/>
              </w:rPr>
              <w:t xml:space="preserve"> different 5QIs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different QoS </w:t>
            </w:r>
            <w:proofErr w:type="spellStart"/>
            <w:r w:rsidRPr="00845BB6">
              <w:rPr>
                <w:rFonts w:eastAsiaTheme="minorEastAsia"/>
                <w:sz w:val="20"/>
                <w:szCs w:val="20"/>
                <w:lang w:eastAsia="zh-CN"/>
              </w:rPr>
              <w:t>requirements</w:t>
            </w:r>
            <w:proofErr w:type="spellEnd"/>
            <w:r w:rsidRPr="00845BB6">
              <w:rPr>
                <w:rFonts w:eastAsiaTheme="minorEastAsia"/>
                <w:sz w:val="20"/>
                <w:szCs w:val="20"/>
                <w:lang w:eastAsia="zh-CN"/>
              </w:rPr>
              <w:t xml:space="preserve"> (e.g.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support large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 xml:space="preserve">). </w:t>
            </w:r>
          </w:p>
          <w:p w14:paraId="670D3C62" w14:textId="74A99FC8" w:rsidR="003078AE" w:rsidRDefault="003078AE" w:rsidP="008702E1">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B16E12">
              <w:rPr>
                <w:rFonts w:eastAsiaTheme="minorEastAsia"/>
                <w:color w:val="FF0000"/>
                <w:sz w:val="20"/>
                <w:szCs w:val="20"/>
                <w:lang w:eastAsia="zh-CN"/>
              </w:rPr>
              <w:t>7: support different 5Q</w:t>
            </w:r>
            <w:r w:rsidR="00690A4C">
              <w:rPr>
                <w:rFonts w:eastAsiaTheme="minorEastAsia"/>
                <w:color w:val="FF0000"/>
                <w:sz w:val="20"/>
                <w:szCs w:val="20"/>
                <w:lang w:eastAsia="zh-CN"/>
              </w:rPr>
              <w:t>Is</w:t>
            </w:r>
          </w:p>
          <w:p w14:paraId="5609FADD" w14:textId="1FDF024F" w:rsidR="00B16E12" w:rsidRPr="00845BB6" w:rsidRDefault="00B16E12" w:rsidP="008702E1">
            <w:pPr>
              <w:spacing w:after="0"/>
              <w:rPr>
                <w:rFonts w:eastAsiaTheme="minorEastAsia"/>
                <w:sz w:val="20"/>
                <w:szCs w:val="20"/>
                <w:lang w:eastAsia="zh-CN"/>
              </w:rPr>
            </w:pPr>
            <w:r w:rsidRPr="00B16E12">
              <w:rPr>
                <w:rFonts w:eastAsiaTheme="minorEastAsia"/>
                <w:color w:val="FF0000"/>
                <w:sz w:val="20"/>
                <w:szCs w:val="20"/>
                <w:lang w:eastAsia="zh-CN"/>
              </w:rPr>
              <w:t xml:space="preserve">=&gt; A1: </w:t>
            </w:r>
            <w:r>
              <w:rPr>
                <w:rFonts w:eastAsiaTheme="minorEastAsia"/>
                <w:color w:val="FF0000"/>
                <w:sz w:val="20"/>
                <w:szCs w:val="20"/>
                <w:lang w:eastAsia="zh-CN"/>
              </w:rPr>
              <w:t xml:space="preserve">support different </w:t>
            </w:r>
            <w:proofErr w:type="spellStart"/>
            <w:r>
              <w:rPr>
                <w:rFonts w:eastAsiaTheme="minorEastAsia"/>
                <w:color w:val="FF0000"/>
                <w:sz w:val="20"/>
                <w:szCs w:val="20"/>
                <w:lang w:eastAsia="zh-CN"/>
              </w:rPr>
              <w:t>model</w:t>
            </w:r>
            <w:proofErr w:type="spellEnd"/>
            <w:r>
              <w:rPr>
                <w:rFonts w:eastAsiaTheme="minorEastAsia"/>
                <w:color w:val="FF0000"/>
                <w:sz w:val="20"/>
                <w:szCs w:val="20"/>
                <w:lang w:eastAsia="zh-CN"/>
              </w:rPr>
              <w:t xml:space="preserve"> </w:t>
            </w:r>
            <w:proofErr w:type="spellStart"/>
            <w:r>
              <w:rPr>
                <w:rFonts w:eastAsiaTheme="minorEastAsia"/>
                <w:color w:val="FF0000"/>
                <w:sz w:val="20"/>
                <w:szCs w:val="20"/>
                <w:lang w:eastAsia="zh-CN"/>
              </w:rPr>
              <w:t>sizes</w:t>
            </w:r>
            <w:proofErr w:type="spellEnd"/>
          </w:p>
          <w:p w14:paraId="7F516891" w14:textId="77777777" w:rsidR="00ED3F49" w:rsidRDefault="00ED3F49" w:rsidP="008702E1">
            <w:pPr>
              <w:spacing w:after="0"/>
              <w:rPr>
                <w:ins w:id="28" w:author="Rajeev-QC" w:date="2023-10-24T00:21:00Z"/>
                <w:rFonts w:eastAsiaTheme="minorEastAsia"/>
                <w:sz w:val="20"/>
                <w:szCs w:val="20"/>
                <w:lang w:eastAsia="zh-CN"/>
              </w:rPr>
            </w:pPr>
            <w:proofErr w:type="spellStart"/>
            <w:r w:rsidRPr="00845BB6">
              <w:rPr>
                <w:rFonts w:eastAsiaTheme="minorEastAsia"/>
                <w:sz w:val="20"/>
                <w:szCs w:val="20"/>
                <w:lang w:eastAsia="zh-CN"/>
              </w:rPr>
              <w:t>How</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synchronize</w:t>
            </w:r>
            <w:proofErr w:type="spellEnd"/>
            <w:r w:rsidRPr="00845BB6">
              <w:rPr>
                <w:rFonts w:eastAsiaTheme="minorEastAsia"/>
                <w:sz w:val="20"/>
                <w:szCs w:val="20"/>
                <w:lang w:eastAsia="zh-CN"/>
              </w:rPr>
              <w:t xml:space="preserve"> 3GPP and </w:t>
            </w:r>
            <w:proofErr w:type="spellStart"/>
            <w:r w:rsidRPr="00845BB6">
              <w:rPr>
                <w:rFonts w:eastAsiaTheme="minorEastAsia"/>
                <w:sz w:val="20"/>
                <w:szCs w:val="20"/>
                <w:lang w:eastAsia="zh-CN"/>
              </w:rPr>
              <w:t>server</w:t>
            </w:r>
            <w:proofErr w:type="spellEnd"/>
            <w:r w:rsidRPr="00845BB6">
              <w:rPr>
                <w:rFonts w:eastAsiaTheme="minorEastAsia"/>
                <w:sz w:val="20"/>
                <w:szCs w:val="20"/>
                <w:lang w:eastAsia="zh-CN"/>
              </w:rPr>
              <w:t xml:space="preserve"> so </w:t>
            </w:r>
            <w:proofErr w:type="spellStart"/>
            <w:r w:rsidRPr="00845BB6">
              <w:rPr>
                <w:rFonts w:eastAsiaTheme="minorEastAsia"/>
                <w:sz w:val="20"/>
                <w:szCs w:val="20"/>
                <w:lang w:eastAsia="zh-CN"/>
              </w:rPr>
              <w:t>that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network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take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appropriate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actions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not </w:t>
            </w:r>
            <w:proofErr w:type="spellStart"/>
            <w:r w:rsidRPr="00845BB6">
              <w:rPr>
                <w:rFonts w:eastAsiaTheme="minorEastAsia"/>
                <w:sz w:val="20"/>
                <w:szCs w:val="20"/>
                <w:lang w:eastAsia="zh-CN"/>
              </w:rPr>
              <w:t>clear</w:t>
            </w:r>
            <w:proofErr w:type="spellEnd"/>
            <w:r w:rsidRPr="00845BB6">
              <w:rPr>
                <w:rFonts w:eastAsiaTheme="minorEastAsia"/>
                <w:sz w:val="20"/>
                <w:szCs w:val="20"/>
                <w:lang w:eastAsia="zh-CN"/>
              </w:rPr>
              <w:t xml:space="preserve">, and </w:t>
            </w:r>
            <w:proofErr w:type="spellStart"/>
            <w:r w:rsidRPr="00845BB6">
              <w:rPr>
                <w:rFonts w:eastAsiaTheme="minorEastAsia"/>
                <w:sz w:val="20"/>
                <w:szCs w:val="20"/>
                <w:lang w:eastAsia="zh-CN"/>
              </w:rPr>
              <w:t>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not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fully </w:t>
            </w:r>
            <w:proofErr w:type="spellStart"/>
            <w:r w:rsidRPr="00845BB6">
              <w:rPr>
                <w:rFonts w:eastAsiaTheme="minorEastAsia"/>
                <w:sz w:val="20"/>
                <w:szCs w:val="20"/>
                <w:lang w:eastAsia="zh-CN"/>
              </w:rPr>
              <w:t>under</w:t>
            </w:r>
            <w:proofErr w:type="spellEnd"/>
            <w:r w:rsidRPr="00845BB6">
              <w:rPr>
                <w:rFonts w:eastAsiaTheme="minorEastAsia"/>
                <w:sz w:val="20"/>
                <w:szCs w:val="20"/>
                <w:lang w:eastAsia="zh-CN"/>
              </w:rPr>
              <w:t xml:space="preserve"> 3GPP </w:t>
            </w:r>
            <w:proofErr w:type="spellStart"/>
            <w:r w:rsidRPr="00845BB6">
              <w:rPr>
                <w:rFonts w:eastAsiaTheme="minorEastAsia"/>
                <w:sz w:val="20"/>
                <w:szCs w:val="20"/>
                <w:lang w:eastAsia="zh-CN"/>
              </w:rPr>
              <w:t>control</w:t>
            </w:r>
            <w:proofErr w:type="spellEnd"/>
          </w:p>
          <w:p w14:paraId="739E546A" w14:textId="77777777" w:rsidR="00C41493" w:rsidRDefault="00C41493" w:rsidP="008702E1">
            <w:pPr>
              <w:spacing w:after="0"/>
              <w:rPr>
                <w:ins w:id="29" w:author="Rajeev-QC" w:date="2023-10-24T00:21:00Z"/>
                <w:rFonts w:eastAsiaTheme="minorEastAsia"/>
                <w:sz w:val="20"/>
                <w:szCs w:val="20"/>
                <w:lang w:eastAsia="zh-CN"/>
              </w:rPr>
            </w:pPr>
          </w:p>
          <w:p w14:paraId="115B4085" w14:textId="77777777" w:rsidR="00C41493" w:rsidRPr="004257B7" w:rsidRDefault="00C41493" w:rsidP="00C41493">
            <w:pPr>
              <w:rPr>
                <w:ins w:id="30" w:author="Rajeev-QC" w:date="2023-10-24T00:21:00Z"/>
                <w:color w:val="FF0000"/>
                <w:lang w:val="en-GB"/>
              </w:rPr>
            </w:pPr>
            <w:ins w:id="31" w:author="Rajeev-QC" w:date="2023-10-24T00:21:00Z">
              <w:r w:rsidRPr="004257B7">
                <w:rPr>
                  <w:color w:val="FF0000"/>
                  <w:lang w:val="en-GB"/>
                </w:rPr>
                <w:t xml:space="preserve">=&gt;A9: </w:t>
              </w:r>
              <w:r>
                <w:rPr>
                  <w:color w:val="FF0000"/>
                  <w:lang w:val="en-GB"/>
                </w:rPr>
                <w:t>No additional deployment impact.</w:t>
              </w:r>
            </w:ins>
          </w:p>
          <w:p w14:paraId="1D19B709" w14:textId="74C6EE61" w:rsidR="00C41493" w:rsidRPr="00845BB6" w:rsidRDefault="00C41493" w:rsidP="00C41493">
            <w:pPr>
              <w:spacing w:after="0"/>
              <w:rPr>
                <w:rFonts w:eastAsiaTheme="minorEastAsia"/>
                <w:sz w:val="20"/>
                <w:szCs w:val="20"/>
                <w:lang w:eastAsia="zh-CN"/>
              </w:rPr>
            </w:pPr>
            <w:ins w:id="32" w:author="Rajeev-QC" w:date="2023-10-24T00:21:00Z">
              <w:r w:rsidRPr="004257B7">
                <w:rPr>
                  <w:color w:val="FF0000"/>
                  <w:lang w:val="en-GB"/>
                </w:rPr>
                <w:t xml:space="preserve">=&gt;A10: </w:t>
              </w:r>
              <w:r>
                <w:rPr>
                  <w:color w:val="FF0000"/>
                  <w:lang w:val="en-GB"/>
                </w:rPr>
                <w:t xml:space="preserve">No additional </w:t>
              </w:r>
              <w:proofErr w:type="spellStart"/>
              <w:r>
                <w:rPr>
                  <w:color w:val="FF0000"/>
                  <w:lang w:val="en-GB"/>
                </w:rPr>
                <w:t>gNB</w:t>
              </w:r>
              <w:proofErr w:type="spellEnd"/>
              <w:r>
                <w:rPr>
                  <w:color w:val="FF0000"/>
                  <w:lang w:val="en-GB"/>
                </w:rPr>
                <w:t xml:space="preserve"> impact.</w:t>
              </w:r>
            </w:ins>
          </w:p>
        </w:tc>
        <w:tc>
          <w:tcPr>
            <w:tcW w:w="4182" w:type="dxa"/>
          </w:tcPr>
          <w:p w14:paraId="7E8FA7F6"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2. </w:t>
            </w:r>
            <w:proofErr w:type="spellStart"/>
            <w:r w:rsidRPr="00845BB6">
              <w:rPr>
                <w:rFonts w:eastAsiaTheme="minorEastAsia"/>
                <w:sz w:val="20"/>
                <w:szCs w:val="20"/>
                <w:lang w:eastAsia="zh-CN"/>
              </w:rPr>
              <w:t>There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inter-</w:t>
            </w:r>
            <w:proofErr w:type="spellStart"/>
            <w:r w:rsidRPr="00845BB6">
              <w:rPr>
                <w:rFonts w:eastAsiaTheme="minorEastAsia"/>
                <w:sz w:val="20"/>
                <w:szCs w:val="20"/>
                <w:lang w:eastAsia="zh-CN"/>
              </w:rPr>
              <w:t>operability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issues</w:t>
            </w:r>
            <w:proofErr w:type="spellEnd"/>
            <w:r w:rsidRPr="00845BB6">
              <w:rPr>
                <w:rFonts w:eastAsiaTheme="minorEastAsia"/>
                <w:sz w:val="20"/>
                <w:szCs w:val="20"/>
                <w:lang w:eastAsia="zh-CN"/>
              </w:rPr>
              <w:t xml:space="preserve">, such </w:t>
            </w:r>
            <w:proofErr w:type="spellStart"/>
            <w:r w:rsidRPr="00845BB6">
              <w:rPr>
                <w:rFonts w:eastAsiaTheme="minorEastAsia"/>
                <w:sz w:val="20"/>
                <w:szCs w:val="20"/>
                <w:lang w:eastAsia="zh-CN"/>
              </w:rPr>
              <w:t>as</w:t>
            </w:r>
            <w:proofErr w:type="spellEnd"/>
            <w:r w:rsidRPr="00845BB6">
              <w:rPr>
                <w:rFonts w:eastAsiaTheme="minorEastAsia"/>
                <w:sz w:val="20"/>
                <w:szCs w:val="20"/>
                <w:lang w:eastAsia="zh-CN"/>
              </w:rPr>
              <w:t>:</w:t>
            </w:r>
          </w:p>
          <w:p w14:paraId="682B8472"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a)</w:t>
            </w:r>
            <w:r w:rsidRPr="00845BB6">
              <w:rPr>
                <w:rFonts w:eastAsiaTheme="minorEastAsia"/>
                <w:sz w:val="20"/>
                <w:szCs w:val="20"/>
                <w:lang w:eastAsia="zh-CN"/>
              </w:rPr>
              <w:tab/>
              <w:t xml:space="preserve">Different </w:t>
            </w:r>
            <w:proofErr w:type="spellStart"/>
            <w:r w:rsidRPr="00845BB6">
              <w:rPr>
                <w:rFonts w:eastAsiaTheme="minorEastAsia"/>
                <w:sz w:val="20"/>
                <w:szCs w:val="20"/>
                <w:lang w:eastAsia="zh-CN"/>
              </w:rPr>
              <w:t>implementations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lead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different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performances</w:t>
            </w:r>
            <w:proofErr w:type="spellEnd"/>
            <w:r w:rsidRPr="00845BB6">
              <w:rPr>
                <w:rFonts w:eastAsiaTheme="minorEastAsia"/>
                <w:sz w:val="20"/>
                <w:szCs w:val="20"/>
                <w:lang w:eastAsia="zh-CN"/>
              </w:rPr>
              <w:t xml:space="preserve"> and a </w:t>
            </w:r>
            <w:proofErr w:type="spellStart"/>
            <w:r w:rsidRPr="00845BB6">
              <w:rPr>
                <w:rFonts w:eastAsiaTheme="minorEastAsia"/>
                <w:sz w:val="20"/>
                <w:szCs w:val="20"/>
                <w:lang w:eastAsia="zh-CN"/>
              </w:rPr>
              <w:t>huge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burden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of</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management</w:t>
            </w:r>
            <w:proofErr w:type="spellEnd"/>
            <w:r w:rsidRPr="00845BB6">
              <w:rPr>
                <w:rFonts w:eastAsiaTheme="minorEastAsia"/>
                <w:sz w:val="20"/>
                <w:szCs w:val="20"/>
                <w:lang w:eastAsia="zh-CN"/>
              </w:rPr>
              <w:t xml:space="preserve"> (e.g., frequent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activation</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deactivation</w:t>
            </w:r>
            <w:proofErr w:type="spellEnd"/>
            <w:r w:rsidRPr="00845BB6">
              <w:rPr>
                <w:rFonts w:eastAsiaTheme="minorEastAsia"/>
                <w:sz w:val="20"/>
                <w:szCs w:val="20"/>
                <w:lang w:eastAsia="zh-CN"/>
              </w:rPr>
              <w:t>)</w:t>
            </w:r>
          </w:p>
          <w:p w14:paraId="688501D2"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b)</w:t>
            </w:r>
            <w:r w:rsidRPr="00845BB6">
              <w:rPr>
                <w:rFonts w:eastAsiaTheme="minorEastAsia"/>
                <w:sz w:val="20"/>
                <w:szCs w:val="20"/>
                <w:lang w:eastAsia="zh-CN"/>
              </w:rPr>
              <w:tab/>
              <w:t xml:space="preserve">Massive offline </w:t>
            </w:r>
            <w:proofErr w:type="spellStart"/>
            <w:r w:rsidRPr="00845BB6">
              <w:rPr>
                <w:rFonts w:eastAsiaTheme="minorEastAsia"/>
                <w:sz w:val="20"/>
                <w:szCs w:val="20"/>
                <w:lang w:eastAsia="zh-CN"/>
              </w:rPr>
              <w:t>coordination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needed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requires</w:t>
            </w:r>
            <w:proofErr w:type="spellEnd"/>
            <w:r w:rsidRPr="00845BB6">
              <w:rPr>
                <w:rFonts w:eastAsiaTheme="minorEastAsia"/>
                <w:sz w:val="20"/>
                <w:szCs w:val="20"/>
                <w:lang w:eastAsia="zh-CN"/>
              </w:rPr>
              <w:t xml:space="preserve"> lots </w:t>
            </w:r>
            <w:proofErr w:type="spellStart"/>
            <w:r w:rsidRPr="00845BB6">
              <w:rPr>
                <w:rFonts w:eastAsiaTheme="minorEastAsia"/>
                <w:sz w:val="20"/>
                <w:szCs w:val="20"/>
                <w:lang w:eastAsia="zh-CN"/>
              </w:rPr>
              <w:t>of</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coordinations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among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vendors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especially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CSI </w:t>
            </w:r>
            <w:proofErr w:type="spellStart"/>
            <w:r w:rsidRPr="00845BB6">
              <w:rPr>
                <w:rFonts w:eastAsiaTheme="minorEastAsia"/>
                <w:sz w:val="20"/>
                <w:szCs w:val="20"/>
                <w:lang w:eastAsia="zh-CN"/>
              </w:rPr>
              <w:t>compression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use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case</w:t>
            </w:r>
            <w:proofErr w:type="spellEnd"/>
          </w:p>
          <w:p w14:paraId="05497BA8" w14:textId="46041E03" w:rsidR="009008D8" w:rsidRPr="00845BB6" w:rsidRDefault="009008D8"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271BC7">
              <w:rPr>
                <w:rFonts w:eastAsiaTheme="minorEastAsia"/>
                <w:color w:val="FF0000"/>
                <w:sz w:val="20"/>
                <w:szCs w:val="20"/>
                <w:lang w:eastAsia="zh-CN"/>
              </w:rPr>
              <w:t>A</w:t>
            </w:r>
            <w:r w:rsidRPr="00845BB6">
              <w:rPr>
                <w:rFonts w:eastAsiaTheme="minorEastAsia"/>
                <w:color w:val="FF0000"/>
                <w:sz w:val="20"/>
                <w:szCs w:val="20"/>
                <w:lang w:eastAsia="zh-CN"/>
              </w:rPr>
              <w:t xml:space="preserve">8 </w:t>
            </w:r>
            <w:proofErr w:type="spellStart"/>
            <w:r w:rsidRPr="00845BB6">
              <w:rPr>
                <w:rFonts w:eastAsiaTheme="minorEastAsia"/>
                <w:color w:val="FF0000"/>
                <w:sz w:val="20"/>
                <w:szCs w:val="20"/>
                <w:lang w:eastAsia="zh-CN"/>
              </w:rPr>
              <w:t>is</w:t>
            </w:r>
            <w:proofErr w:type="spellEnd"/>
            <w:r w:rsidRPr="00845BB6">
              <w:rPr>
                <w:rFonts w:eastAsiaTheme="minorEastAsia"/>
                <w:color w:val="FF0000"/>
                <w:sz w:val="20"/>
                <w:szCs w:val="20"/>
                <w:lang w:eastAsia="zh-CN"/>
              </w:rPr>
              <w:t xml:space="preserve"> not </w:t>
            </w:r>
            <w:proofErr w:type="spellStart"/>
            <w:r w:rsidRPr="00845BB6">
              <w:rPr>
                <w:rFonts w:eastAsiaTheme="minorEastAsia"/>
                <w:color w:val="FF0000"/>
                <w:sz w:val="20"/>
                <w:szCs w:val="20"/>
                <w:lang w:eastAsia="zh-CN"/>
              </w:rPr>
              <w:t>supported</w:t>
            </w:r>
            <w:proofErr w:type="spellEnd"/>
          </w:p>
          <w:p w14:paraId="00F06EE3"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4. </w:t>
            </w:r>
            <w:proofErr w:type="spellStart"/>
            <w:r w:rsidRPr="00845BB6">
              <w:rPr>
                <w:rFonts w:eastAsiaTheme="minorEastAsia"/>
                <w:sz w:val="20"/>
                <w:szCs w:val="20"/>
                <w:lang w:eastAsia="zh-CN"/>
              </w:rPr>
              <w:t>When</w:t>
            </w:r>
            <w:proofErr w:type="spellEnd"/>
            <w:r w:rsidRPr="00845BB6">
              <w:rPr>
                <w:rFonts w:eastAsiaTheme="minorEastAsia"/>
                <w:sz w:val="20"/>
                <w:szCs w:val="20"/>
                <w:lang w:eastAsia="zh-CN"/>
              </w:rPr>
              <w:t xml:space="preserve"> network </w:t>
            </w:r>
            <w:proofErr w:type="spellStart"/>
            <w:r w:rsidRPr="00845BB6">
              <w:rPr>
                <w:rFonts w:eastAsiaTheme="minorEastAsia"/>
                <w:sz w:val="20"/>
                <w:szCs w:val="20"/>
                <w:lang w:eastAsia="zh-CN"/>
              </w:rPr>
              <w:t>cannot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control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of</w:t>
            </w:r>
            <w:proofErr w:type="spellEnd"/>
            <w:r w:rsidRPr="00845BB6">
              <w:rPr>
                <w:rFonts w:eastAsiaTheme="minorEastAsia"/>
                <w:sz w:val="20"/>
                <w:szCs w:val="20"/>
                <w:lang w:eastAsia="zh-CN"/>
              </w:rPr>
              <w:t xml:space="preserve"> large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impact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important</w:t>
            </w:r>
            <w:proofErr w:type="spellEnd"/>
            <w:r w:rsidRPr="00845BB6">
              <w:rPr>
                <w:rFonts w:eastAsiaTheme="minorEastAsia"/>
                <w:sz w:val="20"/>
                <w:szCs w:val="20"/>
                <w:lang w:eastAsia="zh-CN"/>
              </w:rPr>
              <w:t xml:space="preserve"> and </w:t>
            </w:r>
            <w:proofErr w:type="spellStart"/>
            <w:r w:rsidRPr="00845BB6">
              <w:rPr>
                <w:rFonts w:eastAsiaTheme="minorEastAsia"/>
                <w:sz w:val="20"/>
                <w:szCs w:val="20"/>
                <w:lang w:eastAsia="zh-CN"/>
              </w:rPr>
              <w:t>delay</w:t>
            </w:r>
            <w:proofErr w:type="spellEnd"/>
            <w:r w:rsidRPr="00845BB6">
              <w:rPr>
                <w:rFonts w:eastAsiaTheme="minorEastAsia"/>
                <w:sz w:val="20"/>
                <w:szCs w:val="20"/>
                <w:lang w:eastAsia="zh-CN"/>
              </w:rPr>
              <w:t xml:space="preserve"> sensitive </w:t>
            </w:r>
            <w:proofErr w:type="spellStart"/>
            <w:r w:rsidRPr="00845BB6">
              <w:rPr>
                <w:rFonts w:eastAsiaTheme="minorEastAsia"/>
                <w:sz w:val="20"/>
                <w:szCs w:val="20"/>
                <w:lang w:eastAsia="zh-CN"/>
              </w:rPr>
              <w:t>user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data</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traffic</w:t>
            </w:r>
            <w:proofErr w:type="spellEnd"/>
          </w:p>
          <w:p w14:paraId="51A3D185" w14:textId="4BC03C60" w:rsidR="00BB5B01" w:rsidRPr="00845BB6" w:rsidRDefault="00387D30"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271BC7">
              <w:rPr>
                <w:rFonts w:eastAsiaTheme="minorEastAsia"/>
                <w:color w:val="FF0000"/>
                <w:sz w:val="20"/>
                <w:szCs w:val="20"/>
                <w:lang w:eastAsia="zh-CN"/>
              </w:rPr>
              <w:t>A</w:t>
            </w:r>
            <w:r w:rsidRPr="00845BB6">
              <w:rPr>
                <w:rFonts w:eastAsiaTheme="minorEastAsia"/>
                <w:color w:val="FF0000"/>
                <w:sz w:val="20"/>
                <w:szCs w:val="20"/>
                <w:lang w:eastAsia="zh-CN"/>
              </w:rPr>
              <w:t xml:space="preserve">5 </w:t>
            </w:r>
            <w:proofErr w:type="spellStart"/>
            <w:r w:rsidRPr="00845BB6">
              <w:rPr>
                <w:rFonts w:eastAsiaTheme="minorEastAsia"/>
                <w:color w:val="FF0000"/>
                <w:sz w:val="20"/>
                <w:szCs w:val="20"/>
                <w:lang w:eastAsia="zh-CN"/>
              </w:rPr>
              <w:t>is</w:t>
            </w:r>
            <w:proofErr w:type="spellEnd"/>
            <w:r w:rsidRPr="00845BB6">
              <w:rPr>
                <w:rFonts w:eastAsiaTheme="minorEastAsia"/>
                <w:color w:val="FF0000"/>
                <w:sz w:val="20"/>
                <w:szCs w:val="20"/>
                <w:lang w:eastAsia="zh-CN"/>
              </w:rPr>
              <w:t xml:space="preserve"> not </w:t>
            </w:r>
            <w:proofErr w:type="spellStart"/>
            <w:r w:rsidRPr="00845BB6">
              <w:rPr>
                <w:rFonts w:eastAsiaTheme="minorEastAsia"/>
                <w:color w:val="FF0000"/>
                <w:sz w:val="20"/>
                <w:szCs w:val="20"/>
                <w:lang w:eastAsia="zh-CN"/>
              </w:rPr>
              <w:t>supported</w:t>
            </w:r>
            <w:proofErr w:type="spellEnd"/>
          </w:p>
        </w:tc>
      </w:tr>
    </w:tbl>
    <w:p w14:paraId="6C8795A4" w14:textId="77777777" w:rsidR="00AE2A65" w:rsidRDefault="00AE2A65" w:rsidP="006E5837">
      <w:pPr>
        <w:rPr>
          <w:lang w:val="en-GB"/>
        </w:rPr>
      </w:pPr>
    </w:p>
    <w:p w14:paraId="6AC2CB76" w14:textId="30F86B53" w:rsidR="00C54F24" w:rsidRDefault="004E3033" w:rsidP="006E5837">
      <w:pPr>
        <w:rPr>
          <w:lang w:val="en-GB"/>
        </w:rPr>
      </w:pPr>
      <w:r>
        <w:rPr>
          <w:lang w:val="en-GB"/>
        </w:rPr>
        <w:t>Besides</w:t>
      </w:r>
      <w:r w:rsidR="00B2218D">
        <w:rPr>
          <w:lang w:val="en-GB"/>
        </w:rPr>
        <w:t xml:space="preserve">, Rapporteur also provides </w:t>
      </w:r>
      <w:r w:rsidR="004D13DB">
        <w:rPr>
          <w:lang w:val="en-GB"/>
        </w:rPr>
        <w:t xml:space="preserve">additional </w:t>
      </w:r>
      <w:r w:rsidR="007C47ED">
        <w:rPr>
          <w:lang w:val="en-GB"/>
        </w:rPr>
        <w:t xml:space="preserve">information based on </w:t>
      </w:r>
      <w:r w:rsidR="004D13DB">
        <w:rPr>
          <w:lang w:val="en-GB"/>
        </w:rPr>
        <w:t xml:space="preserve">understanding </w:t>
      </w:r>
      <w:r w:rsidR="002A71E6">
        <w:rPr>
          <w:lang w:val="en-GB"/>
        </w:rPr>
        <w:t>from</w:t>
      </w:r>
      <w:r w:rsidR="004D13DB">
        <w:rPr>
          <w:lang w:val="en-GB"/>
        </w:rPr>
        <w:t xml:space="preserve"> previous discussion on readiness and current status/gaps</w:t>
      </w:r>
      <w:r w:rsidR="006C4145">
        <w:rPr>
          <w:lang w:val="en-GB"/>
        </w:rPr>
        <w:t xml:space="preserve">, which are marked in </w:t>
      </w:r>
      <w:r w:rsidR="006C4145" w:rsidRPr="006C4145">
        <w:rPr>
          <w:highlight w:val="lightGray"/>
          <w:lang w:val="en-GB"/>
        </w:rPr>
        <w:t>grey</w:t>
      </w:r>
      <w:r w:rsidR="006C4145">
        <w:rPr>
          <w:lang w:val="en-GB"/>
        </w:rPr>
        <w:t>.</w:t>
      </w:r>
    </w:p>
    <w:p w14:paraId="701827D8" w14:textId="44263986" w:rsidR="00A14BF7" w:rsidRDefault="0061168C" w:rsidP="00B20308">
      <w:pPr>
        <w:rPr>
          <w:lang w:val="en-GB"/>
        </w:rPr>
      </w:pPr>
      <w:r>
        <w:rPr>
          <w:lang w:val="en-GB"/>
        </w:rPr>
        <w:t>With that, t</w:t>
      </w:r>
      <w:r w:rsidR="00E11051">
        <w:rPr>
          <w:lang w:val="en-GB"/>
        </w:rPr>
        <w:t xml:space="preserve">he </w:t>
      </w:r>
      <w:r w:rsidR="004F7CFA">
        <w:rPr>
          <w:lang w:val="en-GB"/>
        </w:rPr>
        <w:t xml:space="preserve">updated </w:t>
      </w:r>
      <w:r w:rsidR="00F053B1">
        <w:rPr>
          <w:lang w:val="en-GB"/>
        </w:rPr>
        <w:t>table</w:t>
      </w:r>
      <w:r w:rsidR="00C862B8">
        <w:rPr>
          <w:lang w:val="en-GB"/>
        </w:rPr>
        <w:t>s</w:t>
      </w:r>
      <w:r w:rsidR="00F053B1">
        <w:rPr>
          <w:lang w:val="en-GB"/>
        </w:rPr>
        <w:t xml:space="preserve"> </w:t>
      </w:r>
      <w:r w:rsidR="00E11051">
        <w:rPr>
          <w:lang w:val="en-GB"/>
        </w:rPr>
        <w:t>can be found</w:t>
      </w:r>
      <w:r w:rsidR="00AE2A65">
        <w:rPr>
          <w:lang w:val="en-GB"/>
        </w:rPr>
        <w:t xml:space="preserve"> as below</w:t>
      </w:r>
      <w:r w:rsidR="007169F2">
        <w:rPr>
          <w:lang w:val="en-GB"/>
        </w:rPr>
        <w:t xml:space="preserve">. </w:t>
      </w:r>
      <w:r w:rsidR="00737320">
        <w:rPr>
          <w:lang w:val="en-GB"/>
        </w:rPr>
        <w:t>To facilitate this email discussion, rapporteur split</w:t>
      </w:r>
      <w:r w:rsidR="00C862B8">
        <w:rPr>
          <w:lang w:val="en-GB"/>
        </w:rPr>
        <w:t>s</w:t>
      </w:r>
      <w:r w:rsidR="00737320">
        <w:rPr>
          <w:lang w:val="en-GB"/>
        </w:rPr>
        <w:t xml:space="preserve"> the table </w:t>
      </w:r>
      <w:r>
        <w:rPr>
          <w:lang w:val="en-GB"/>
        </w:rPr>
        <w:t xml:space="preserve">under different subsections </w:t>
      </w:r>
      <w:r w:rsidR="00737320">
        <w:rPr>
          <w:lang w:val="en-GB"/>
        </w:rPr>
        <w:t xml:space="preserve">for </w:t>
      </w:r>
      <w:r w:rsidR="00E11051">
        <w:rPr>
          <w:lang w:val="en-GB"/>
        </w:rPr>
        <w:t>each solution</w:t>
      </w:r>
      <w:r w:rsidR="00A14BF7">
        <w:rPr>
          <w:lang w:val="en-GB"/>
        </w:rPr>
        <w:t>.</w:t>
      </w:r>
    </w:p>
    <w:p w14:paraId="0DC6A2B0" w14:textId="32BE022B" w:rsidR="00C862B8" w:rsidRPr="00C862B8" w:rsidRDefault="00C862B8" w:rsidP="004C2124">
      <w:pPr>
        <w:pStyle w:val="Heading5"/>
      </w:pPr>
      <w:commentRangeStart w:id="33"/>
      <w:r>
        <w:lastRenderedPageBreak/>
        <w:t>Solution 1a</w:t>
      </w:r>
      <w:commentRangeEnd w:id="33"/>
      <w:r w:rsidR="00904226">
        <w:rPr>
          <w:rStyle w:val="CommentReference"/>
          <w:rFonts w:ascii="Times New Roman" w:hAnsi="Times New Roman"/>
          <w:lang w:val="en-US"/>
        </w:rPr>
        <w:commentReference w:id="33"/>
      </w:r>
      <w:r w:rsidR="002D2153">
        <w:t xml:space="preserve">: </w:t>
      </w:r>
      <w:proofErr w:type="spellStart"/>
      <w:r w:rsidR="002D2153" w:rsidRPr="00B312C1">
        <w:rPr>
          <w:lang w:eastAsia="zh-CN"/>
        </w:rPr>
        <w:t>gNB</w:t>
      </w:r>
      <w:proofErr w:type="spellEnd"/>
      <w:r w:rsidR="002D2153" w:rsidRPr="00B312C1">
        <w:rPr>
          <w:lang w:eastAsia="zh-CN"/>
        </w:rPr>
        <w:t xml:space="preserve"> can transfer/deliver AI/ML model(s) to UE via RRC signalling</w:t>
      </w:r>
    </w:p>
    <w:p w14:paraId="55A66E68" w14:textId="68A55250" w:rsidR="004C2124" w:rsidRDefault="004C2124" w:rsidP="004C2124">
      <w:pPr>
        <w:pStyle w:val="Caption"/>
        <w:keepNext/>
        <w:jc w:val="center"/>
      </w:pPr>
      <w:r>
        <w:t xml:space="preserve">Table </w:t>
      </w:r>
      <w:fldSimple w:instr=" SEQ Table \* ARABIC ">
        <w:r w:rsidR="0064693F">
          <w:rPr>
            <w:noProof/>
          </w:rPr>
          <w:t>1</w:t>
        </w:r>
      </w:fldSimple>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0110DF" w:rsidRPr="00381A97" w14:paraId="600B57D1" w14:textId="2A3D8E2C" w:rsidTr="000110DF">
        <w:trPr>
          <w:trHeight w:val="259"/>
        </w:trPr>
        <w:tc>
          <w:tcPr>
            <w:tcW w:w="1117" w:type="dxa"/>
            <w:vMerge w:val="restart"/>
            <w:vAlign w:val="center"/>
          </w:tcPr>
          <w:p w14:paraId="0EBBA73A" w14:textId="749D492E" w:rsidR="000110DF" w:rsidRPr="00381A97" w:rsidRDefault="000110DF" w:rsidP="00BD567A">
            <w:pPr>
              <w:jc w:val="center"/>
              <w:rPr>
                <w:b/>
                <w:bCs/>
                <w:sz w:val="20"/>
                <w:szCs w:val="20"/>
                <w:lang w:val="en-GB"/>
              </w:rPr>
            </w:pPr>
            <w:r w:rsidRPr="00381A97">
              <w:rPr>
                <w:b/>
                <w:bCs/>
                <w:sz w:val="20"/>
                <w:szCs w:val="20"/>
                <w:lang w:val="en-GB"/>
              </w:rPr>
              <w:t>Discussion Area</w:t>
            </w:r>
          </w:p>
        </w:tc>
        <w:tc>
          <w:tcPr>
            <w:tcW w:w="4638" w:type="dxa"/>
          </w:tcPr>
          <w:p w14:paraId="792EB73C" w14:textId="1E4922EC" w:rsidR="000110DF" w:rsidRPr="00381A97" w:rsidRDefault="000110DF" w:rsidP="009E52D2">
            <w:pPr>
              <w:jc w:val="center"/>
              <w:rPr>
                <w:b/>
                <w:bCs/>
                <w:sz w:val="20"/>
                <w:szCs w:val="20"/>
                <w:lang w:val="en-GB"/>
              </w:rPr>
            </w:pPr>
            <w:r w:rsidRPr="00381A97">
              <w:rPr>
                <w:b/>
                <w:bCs/>
                <w:sz w:val="20"/>
                <w:szCs w:val="20"/>
                <w:lang w:val="en-GB"/>
              </w:rPr>
              <w:t>Readiness</w:t>
            </w:r>
          </w:p>
        </w:tc>
        <w:tc>
          <w:tcPr>
            <w:tcW w:w="3870" w:type="dxa"/>
            <w:vMerge w:val="restart"/>
          </w:tcPr>
          <w:p w14:paraId="10386F1D" w14:textId="2B2E8E6C" w:rsidR="000110DF" w:rsidRPr="00381A97" w:rsidRDefault="000110DF" w:rsidP="00166CCC">
            <w:pPr>
              <w:jc w:val="center"/>
              <w:rPr>
                <w:b/>
                <w:bCs/>
                <w:sz w:val="20"/>
                <w:szCs w:val="20"/>
                <w:lang w:val="en-GB"/>
              </w:rPr>
            </w:pPr>
            <w:r w:rsidRPr="00381A97">
              <w:rPr>
                <w:b/>
                <w:bCs/>
                <w:sz w:val="20"/>
                <w:szCs w:val="20"/>
                <w:lang w:val="en-GB"/>
              </w:rPr>
              <w:t>RAN specification impact</w:t>
            </w:r>
          </w:p>
        </w:tc>
      </w:tr>
      <w:tr w:rsidR="000110DF" w:rsidRPr="00381A97" w14:paraId="151A2974" w14:textId="77777777" w:rsidTr="000110DF">
        <w:trPr>
          <w:trHeight w:val="259"/>
        </w:trPr>
        <w:tc>
          <w:tcPr>
            <w:tcW w:w="1117" w:type="dxa"/>
            <w:vMerge/>
            <w:vAlign w:val="center"/>
          </w:tcPr>
          <w:p w14:paraId="22BBE1EB" w14:textId="77777777" w:rsidR="000110DF" w:rsidRPr="00381A97" w:rsidRDefault="000110DF" w:rsidP="00BD567A">
            <w:pPr>
              <w:jc w:val="center"/>
              <w:rPr>
                <w:b/>
                <w:bCs/>
                <w:lang w:val="en-GB"/>
              </w:rPr>
            </w:pPr>
          </w:p>
        </w:tc>
        <w:tc>
          <w:tcPr>
            <w:tcW w:w="4638" w:type="dxa"/>
          </w:tcPr>
          <w:p w14:paraId="1CD6B988" w14:textId="56B15B58" w:rsidR="000110DF" w:rsidRPr="00381A97" w:rsidRDefault="000110DF" w:rsidP="009E52D2">
            <w:pPr>
              <w:jc w:val="center"/>
              <w:rPr>
                <w:b/>
                <w:bCs/>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749862FB" w14:textId="77777777" w:rsidR="000110DF" w:rsidRPr="00381A97" w:rsidRDefault="000110DF" w:rsidP="006E5837">
            <w:pPr>
              <w:rPr>
                <w:b/>
                <w:bCs/>
                <w:lang w:val="en-GB"/>
              </w:rPr>
            </w:pPr>
          </w:p>
        </w:tc>
      </w:tr>
      <w:tr w:rsidR="000110DF" w:rsidRPr="00381A97" w14:paraId="525A07C3" w14:textId="63AD2598" w:rsidTr="000110DF">
        <w:trPr>
          <w:trHeight w:val="68"/>
        </w:trPr>
        <w:tc>
          <w:tcPr>
            <w:tcW w:w="1117" w:type="dxa"/>
            <w:vMerge w:val="restart"/>
            <w:vAlign w:val="center"/>
          </w:tcPr>
          <w:p w14:paraId="513D15E8" w14:textId="375741BF" w:rsidR="000110DF" w:rsidRPr="00274410" w:rsidRDefault="000110DF" w:rsidP="00BD567A">
            <w:pPr>
              <w:jc w:val="center"/>
              <w:rPr>
                <w:sz w:val="20"/>
                <w:szCs w:val="20"/>
                <w:lang w:val="en-GB"/>
              </w:rPr>
            </w:pPr>
            <w:r w:rsidRPr="00274410">
              <w:rPr>
                <w:sz w:val="20"/>
                <w:szCs w:val="20"/>
                <w:lang w:val="en-GB"/>
              </w:rPr>
              <w:t>A1</w:t>
            </w:r>
          </w:p>
        </w:tc>
        <w:tc>
          <w:tcPr>
            <w:tcW w:w="4638" w:type="dxa"/>
          </w:tcPr>
          <w:p w14:paraId="4F7B5B31" w14:textId="2E64C50E" w:rsidR="000110DF" w:rsidRPr="00274410" w:rsidRDefault="000110DF" w:rsidP="009E52D2">
            <w:pPr>
              <w:jc w:val="center"/>
              <w:rPr>
                <w:sz w:val="20"/>
                <w:szCs w:val="20"/>
                <w:lang w:val="en-GB"/>
              </w:rPr>
            </w:pPr>
            <w:r w:rsidRPr="00274410">
              <w:rPr>
                <w:sz w:val="20"/>
                <w:szCs w:val="20"/>
                <w:lang w:val="en-GB"/>
              </w:rPr>
              <w:t>not support</w:t>
            </w:r>
            <w:r>
              <w:rPr>
                <w:sz w:val="20"/>
                <w:szCs w:val="20"/>
                <w:lang w:val="en-GB"/>
              </w:rPr>
              <w:t xml:space="preserve">ed </w:t>
            </w:r>
            <w:r w:rsidRPr="00C8391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4A6651B9" w14:textId="7C36E9CD" w:rsidR="000110DF" w:rsidRPr="00381A97" w:rsidRDefault="000110DF" w:rsidP="00397F83">
            <w:pPr>
              <w:rPr>
                <w:sz w:val="20"/>
                <w:szCs w:val="20"/>
                <w:lang w:val="en-GB"/>
              </w:rPr>
            </w:pPr>
            <w:r w:rsidRPr="00381A97">
              <w:rPr>
                <w:sz w:val="20"/>
                <w:szCs w:val="20"/>
                <w:lang w:val="en-GB"/>
              </w:rPr>
              <w:t>exten</w:t>
            </w:r>
            <w:r>
              <w:rPr>
                <w:sz w:val="20"/>
                <w:szCs w:val="20"/>
                <w:lang w:val="en-GB"/>
              </w:rPr>
              <w:t xml:space="preserve">sion of the number of </w:t>
            </w:r>
            <w:r w:rsidRPr="00381A97">
              <w:rPr>
                <w:sz w:val="20"/>
                <w:szCs w:val="20"/>
                <w:lang w:val="en-GB"/>
              </w:rPr>
              <w:t>RRC segment</w:t>
            </w:r>
            <w:r>
              <w:rPr>
                <w:sz w:val="20"/>
                <w:szCs w:val="20"/>
                <w:lang w:val="en-GB"/>
              </w:rPr>
              <w:t>s is required to support models larger than 45kBytes</w:t>
            </w:r>
          </w:p>
        </w:tc>
      </w:tr>
      <w:tr w:rsidR="000110DF" w:rsidRPr="00381A97" w14:paraId="413895B0" w14:textId="77777777" w:rsidTr="000110DF">
        <w:trPr>
          <w:trHeight w:val="503"/>
        </w:trPr>
        <w:tc>
          <w:tcPr>
            <w:tcW w:w="1117" w:type="dxa"/>
            <w:vMerge/>
            <w:vAlign w:val="center"/>
          </w:tcPr>
          <w:p w14:paraId="728DD625" w14:textId="77777777" w:rsidR="000110DF" w:rsidRPr="00274410" w:rsidRDefault="000110DF" w:rsidP="00BD567A">
            <w:pPr>
              <w:jc w:val="center"/>
              <w:rPr>
                <w:lang w:val="en-GB"/>
              </w:rPr>
            </w:pPr>
          </w:p>
        </w:tc>
        <w:tc>
          <w:tcPr>
            <w:tcW w:w="4638" w:type="dxa"/>
          </w:tcPr>
          <w:p w14:paraId="465D41ED" w14:textId="77E0A166" w:rsidR="000110DF" w:rsidRPr="00274410" w:rsidRDefault="000110DF" w:rsidP="009E52D2">
            <w:pPr>
              <w:jc w:val="center"/>
              <w:rPr>
                <w:lang w:val="en-GB"/>
              </w:rPr>
            </w:pPr>
            <w:r w:rsidRPr="00274410">
              <w:rPr>
                <w:sz w:val="20"/>
                <w:szCs w:val="20"/>
                <w:lang w:val="en-GB"/>
              </w:rPr>
              <w:t>maximum 45kBytes based on existing number of RRC segments</w:t>
            </w:r>
          </w:p>
        </w:tc>
        <w:tc>
          <w:tcPr>
            <w:tcW w:w="3870" w:type="dxa"/>
            <w:vMerge/>
          </w:tcPr>
          <w:p w14:paraId="02B6FDF0" w14:textId="77777777" w:rsidR="000110DF" w:rsidRPr="00381A97" w:rsidRDefault="000110DF" w:rsidP="00397F83">
            <w:pPr>
              <w:rPr>
                <w:lang w:val="en-GB"/>
              </w:rPr>
            </w:pPr>
          </w:p>
        </w:tc>
      </w:tr>
      <w:tr w:rsidR="000110DF" w:rsidRPr="00381A97" w14:paraId="5CADF2E9" w14:textId="77777777" w:rsidTr="000110DF">
        <w:tc>
          <w:tcPr>
            <w:tcW w:w="1117" w:type="dxa"/>
            <w:vAlign w:val="center"/>
          </w:tcPr>
          <w:p w14:paraId="751A45F2" w14:textId="7901C221" w:rsidR="000110DF" w:rsidRPr="00274410" w:rsidRDefault="000110DF" w:rsidP="00BD567A">
            <w:pPr>
              <w:jc w:val="center"/>
              <w:rPr>
                <w:sz w:val="20"/>
                <w:szCs w:val="20"/>
                <w:lang w:val="en-GB"/>
              </w:rPr>
            </w:pPr>
            <w:r w:rsidRPr="00274410">
              <w:rPr>
                <w:sz w:val="20"/>
                <w:szCs w:val="20"/>
                <w:lang w:val="en-GB"/>
              </w:rPr>
              <w:t>A2</w:t>
            </w:r>
          </w:p>
        </w:tc>
        <w:tc>
          <w:tcPr>
            <w:tcW w:w="4638" w:type="dxa"/>
          </w:tcPr>
          <w:p w14:paraId="1CF3B968" w14:textId="7C02D284" w:rsidR="000110DF" w:rsidRPr="00274410" w:rsidRDefault="000110DF" w:rsidP="009E52D2">
            <w:pPr>
              <w:jc w:val="center"/>
              <w:rPr>
                <w:sz w:val="20"/>
                <w:szCs w:val="20"/>
                <w:lang w:val="en-GB"/>
              </w:rPr>
            </w:pPr>
            <w:r w:rsidRPr="00274410">
              <w:rPr>
                <w:sz w:val="20"/>
                <w:szCs w:val="20"/>
                <w:lang w:val="en-GB"/>
              </w:rPr>
              <w:t>support</w:t>
            </w:r>
            <w:r>
              <w:rPr>
                <w:sz w:val="20"/>
                <w:szCs w:val="20"/>
                <w:lang w:val="en-GB"/>
              </w:rPr>
              <w:t xml:space="preserve">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4D1C95DC" w14:textId="77777777" w:rsidR="000110DF" w:rsidRPr="00381A97" w:rsidRDefault="000110DF" w:rsidP="006E5837">
            <w:pPr>
              <w:rPr>
                <w:sz w:val="20"/>
                <w:szCs w:val="20"/>
                <w:lang w:val="en-GB"/>
              </w:rPr>
            </w:pPr>
          </w:p>
        </w:tc>
      </w:tr>
      <w:tr w:rsidR="000110DF" w:rsidRPr="00381A97" w14:paraId="0201291C" w14:textId="77777777" w:rsidTr="000110DF">
        <w:tc>
          <w:tcPr>
            <w:tcW w:w="1117" w:type="dxa"/>
            <w:vAlign w:val="center"/>
          </w:tcPr>
          <w:p w14:paraId="540BCBF7" w14:textId="25C45BBA" w:rsidR="000110DF" w:rsidRPr="00274410" w:rsidRDefault="000110DF" w:rsidP="00BD567A">
            <w:pPr>
              <w:jc w:val="center"/>
              <w:rPr>
                <w:sz w:val="20"/>
                <w:szCs w:val="20"/>
                <w:lang w:val="en-GB"/>
              </w:rPr>
            </w:pPr>
            <w:r w:rsidRPr="00274410">
              <w:rPr>
                <w:sz w:val="20"/>
                <w:szCs w:val="20"/>
                <w:lang w:val="en-GB"/>
              </w:rPr>
              <w:t>A3</w:t>
            </w:r>
          </w:p>
        </w:tc>
        <w:tc>
          <w:tcPr>
            <w:tcW w:w="4638" w:type="dxa"/>
          </w:tcPr>
          <w:p w14:paraId="0DA796C1" w14:textId="14E8753A" w:rsidR="000110DF" w:rsidRPr="009A7EDE" w:rsidRDefault="000110DF" w:rsidP="009E52D2">
            <w:pPr>
              <w:jc w:val="center"/>
              <w:rPr>
                <w:sz w:val="20"/>
                <w:szCs w:val="20"/>
                <w:highlight w:val="lightGray"/>
                <w:lang w:val="en-GB"/>
              </w:rPr>
            </w:pPr>
            <w:r w:rsidRPr="009A7EDE">
              <w:rPr>
                <w:rFonts w:eastAsiaTheme="minorEastAsia" w:hint="eastAsia"/>
                <w:sz w:val="20"/>
                <w:szCs w:val="20"/>
                <w:highlight w:val="lightGray"/>
                <w:lang w:val="en-US" w:eastAsia="zh-CN"/>
              </w:rPr>
              <w:t>proce</w:t>
            </w:r>
            <w:r w:rsidRPr="009A7EDE">
              <w:rPr>
                <w:rFonts w:eastAsiaTheme="minorEastAsia"/>
                <w:sz w:val="20"/>
                <w:szCs w:val="20"/>
                <w:highlight w:val="lightGray"/>
                <w:lang w:val="en-US" w:eastAsia="zh-CN"/>
              </w:rPr>
              <w:t>dure latency depends on model size and SRB priority</w:t>
            </w:r>
          </w:p>
        </w:tc>
        <w:tc>
          <w:tcPr>
            <w:tcW w:w="3870" w:type="dxa"/>
          </w:tcPr>
          <w:p w14:paraId="714F15B8" w14:textId="61B45222" w:rsidR="000110DF" w:rsidRPr="00381A97" w:rsidRDefault="000110DF" w:rsidP="006E5837">
            <w:pPr>
              <w:rPr>
                <w:sz w:val="20"/>
                <w:szCs w:val="20"/>
                <w:lang w:val="en-GB"/>
              </w:rPr>
            </w:pPr>
          </w:p>
        </w:tc>
      </w:tr>
      <w:tr w:rsidR="000110DF" w:rsidRPr="00381A97" w14:paraId="2C692C8A" w14:textId="77777777" w:rsidTr="000110DF">
        <w:trPr>
          <w:trHeight w:val="80"/>
        </w:trPr>
        <w:tc>
          <w:tcPr>
            <w:tcW w:w="1117" w:type="dxa"/>
            <w:vMerge w:val="restart"/>
            <w:vAlign w:val="center"/>
          </w:tcPr>
          <w:p w14:paraId="54BE9E52" w14:textId="06DADFC7" w:rsidR="000110DF" w:rsidRPr="00381A97" w:rsidRDefault="000110DF" w:rsidP="00BD567A">
            <w:pPr>
              <w:jc w:val="center"/>
              <w:rPr>
                <w:sz w:val="20"/>
                <w:szCs w:val="20"/>
                <w:lang w:val="en-GB"/>
              </w:rPr>
            </w:pPr>
            <w:r w:rsidRPr="00381A97">
              <w:rPr>
                <w:sz w:val="20"/>
                <w:szCs w:val="20"/>
                <w:lang w:val="en-GB"/>
              </w:rPr>
              <w:t>A4</w:t>
            </w:r>
          </w:p>
        </w:tc>
        <w:tc>
          <w:tcPr>
            <w:tcW w:w="4638" w:type="dxa"/>
          </w:tcPr>
          <w:p w14:paraId="58D0A8BB" w14:textId="3F8433DB" w:rsidR="000110DF" w:rsidRPr="00381A97" w:rsidRDefault="000110DF" w:rsidP="009E52D2">
            <w:pPr>
              <w:jc w:val="center"/>
              <w:rPr>
                <w:sz w:val="20"/>
                <w:szCs w:val="20"/>
                <w:lang w:val="en-GB"/>
              </w:rPr>
            </w:pPr>
            <w:r>
              <w:rPr>
                <w:sz w:val="20"/>
                <w:szCs w:val="20"/>
                <w:lang w:val="en-GB"/>
              </w:rPr>
              <w:t>not supported</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57E5F808" w14:textId="5DBFDB82" w:rsidR="000110DF" w:rsidRPr="00381A97" w:rsidRDefault="000110DF" w:rsidP="006E5837">
            <w:pPr>
              <w:rPr>
                <w:sz w:val="20"/>
                <w:szCs w:val="20"/>
                <w:lang w:val="en-GB"/>
              </w:rPr>
            </w:pPr>
            <w:r>
              <w:rPr>
                <w:sz w:val="20"/>
                <w:szCs w:val="20"/>
                <w:lang w:val="en-GB"/>
              </w:rPr>
              <w:t xml:space="preserve">Introduce </w:t>
            </w:r>
            <w:r w:rsidRPr="00381A97">
              <w:rPr>
                <w:sz w:val="20"/>
                <w:szCs w:val="20"/>
                <w:lang w:val="en-GB"/>
              </w:rPr>
              <w:t xml:space="preserve">service continuity support </w:t>
            </w:r>
            <w:r>
              <w:rPr>
                <w:sz w:val="20"/>
                <w:szCs w:val="20"/>
                <w:lang w:val="en-GB"/>
              </w:rPr>
              <w:t>for</w:t>
            </w:r>
            <w:r w:rsidRPr="00381A97">
              <w:rPr>
                <w:sz w:val="20"/>
                <w:szCs w:val="20"/>
                <w:lang w:val="en-GB"/>
              </w:rPr>
              <w:t xml:space="preserve"> SRB</w:t>
            </w:r>
            <w:r>
              <w:rPr>
                <w:sz w:val="20"/>
                <w:szCs w:val="20"/>
                <w:lang w:val="en-GB"/>
              </w:rPr>
              <w:t>s</w:t>
            </w:r>
          </w:p>
        </w:tc>
      </w:tr>
      <w:tr w:rsidR="000110DF" w:rsidRPr="00381A97" w14:paraId="205FD87D" w14:textId="77777777" w:rsidTr="000110DF">
        <w:trPr>
          <w:trHeight w:val="554"/>
        </w:trPr>
        <w:tc>
          <w:tcPr>
            <w:tcW w:w="1117" w:type="dxa"/>
            <w:vMerge/>
            <w:vAlign w:val="center"/>
          </w:tcPr>
          <w:p w14:paraId="4013C460" w14:textId="77777777" w:rsidR="000110DF" w:rsidRPr="00381A97" w:rsidRDefault="000110DF" w:rsidP="00BD567A">
            <w:pPr>
              <w:jc w:val="center"/>
              <w:rPr>
                <w:lang w:val="en-GB"/>
              </w:rPr>
            </w:pPr>
          </w:p>
        </w:tc>
        <w:tc>
          <w:tcPr>
            <w:tcW w:w="4638" w:type="dxa"/>
          </w:tcPr>
          <w:p w14:paraId="51615FA1" w14:textId="156194A3" w:rsidR="000110DF" w:rsidRDefault="000110DF" w:rsidP="009E52D2">
            <w:pPr>
              <w:jc w:val="center"/>
              <w:rPr>
                <w:lang w:val="en-GB"/>
              </w:rPr>
            </w:pPr>
            <w:r w:rsidRPr="00381A97">
              <w:rPr>
                <w:sz w:val="20"/>
                <w:szCs w:val="20"/>
                <w:lang w:val="en-GB"/>
              </w:rPr>
              <w:t>transmission is restarted upon mobility</w:t>
            </w:r>
          </w:p>
        </w:tc>
        <w:tc>
          <w:tcPr>
            <w:tcW w:w="3870" w:type="dxa"/>
            <w:vMerge/>
          </w:tcPr>
          <w:p w14:paraId="1F9E8BA4" w14:textId="77777777" w:rsidR="000110DF" w:rsidRPr="00381A97" w:rsidRDefault="000110DF" w:rsidP="006E5837">
            <w:pPr>
              <w:rPr>
                <w:lang w:val="en-GB"/>
              </w:rPr>
            </w:pPr>
          </w:p>
        </w:tc>
      </w:tr>
      <w:tr w:rsidR="000110DF" w:rsidRPr="00381A97" w14:paraId="0D37B125" w14:textId="77777777" w:rsidTr="000110DF">
        <w:tc>
          <w:tcPr>
            <w:tcW w:w="1117" w:type="dxa"/>
            <w:vAlign w:val="center"/>
          </w:tcPr>
          <w:p w14:paraId="4650C8F0" w14:textId="09374F0D" w:rsidR="000110DF" w:rsidRPr="00381A97" w:rsidRDefault="000110DF" w:rsidP="00BD567A">
            <w:pPr>
              <w:jc w:val="center"/>
              <w:rPr>
                <w:sz w:val="20"/>
                <w:szCs w:val="20"/>
                <w:lang w:val="en-GB"/>
              </w:rPr>
            </w:pPr>
            <w:r w:rsidRPr="00381A97">
              <w:rPr>
                <w:sz w:val="20"/>
                <w:szCs w:val="20"/>
                <w:lang w:val="en-GB"/>
              </w:rPr>
              <w:t>A5</w:t>
            </w:r>
          </w:p>
        </w:tc>
        <w:tc>
          <w:tcPr>
            <w:tcW w:w="4638" w:type="dxa"/>
          </w:tcPr>
          <w:p w14:paraId="4BEA92F5" w14:textId="102DF344" w:rsidR="000110DF" w:rsidRPr="00381A97" w:rsidRDefault="000110DF" w:rsidP="009E52D2">
            <w:pPr>
              <w:jc w:val="center"/>
              <w:rPr>
                <w:sz w:val="20"/>
                <w:szCs w:val="20"/>
                <w:lang w:val="en-GB"/>
              </w:rPr>
            </w:pPr>
            <w:r>
              <w:rPr>
                <w:sz w:val="20"/>
                <w:szCs w:val="20"/>
                <w:lang w:val="en-GB"/>
              </w:rPr>
              <w:t xml:space="preserve">supported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01149228" w14:textId="77777777" w:rsidR="000110DF" w:rsidRPr="00381A97" w:rsidRDefault="000110DF" w:rsidP="006E5837">
            <w:pPr>
              <w:rPr>
                <w:sz w:val="20"/>
                <w:szCs w:val="20"/>
                <w:lang w:val="en-GB"/>
              </w:rPr>
            </w:pPr>
          </w:p>
        </w:tc>
      </w:tr>
      <w:tr w:rsidR="000110DF" w:rsidRPr="00381A97" w14:paraId="2FFB40EB" w14:textId="77777777" w:rsidTr="000110DF">
        <w:tc>
          <w:tcPr>
            <w:tcW w:w="1117" w:type="dxa"/>
            <w:vAlign w:val="center"/>
          </w:tcPr>
          <w:p w14:paraId="18B9A2C7" w14:textId="1EA28D03" w:rsidR="000110DF" w:rsidRPr="00381A97" w:rsidRDefault="000110DF" w:rsidP="00BD567A">
            <w:pPr>
              <w:jc w:val="center"/>
              <w:rPr>
                <w:sz w:val="20"/>
                <w:szCs w:val="20"/>
                <w:lang w:val="en-GB"/>
              </w:rPr>
            </w:pPr>
            <w:r w:rsidRPr="00381A97">
              <w:rPr>
                <w:sz w:val="20"/>
                <w:szCs w:val="20"/>
                <w:lang w:val="en-GB"/>
              </w:rPr>
              <w:t>A6</w:t>
            </w:r>
          </w:p>
        </w:tc>
        <w:tc>
          <w:tcPr>
            <w:tcW w:w="4638" w:type="dxa"/>
          </w:tcPr>
          <w:p w14:paraId="220D4831" w14:textId="32EBE674" w:rsidR="000110DF" w:rsidRPr="00381A97" w:rsidRDefault="000110DF" w:rsidP="009E52D2">
            <w:pPr>
              <w:jc w:val="center"/>
              <w:rPr>
                <w:sz w:val="20"/>
                <w:szCs w:val="20"/>
                <w:lang w:val="en-GB"/>
              </w:rPr>
            </w:pPr>
            <w:r>
              <w:rPr>
                <w:sz w:val="20"/>
                <w:szCs w:val="20"/>
                <w:lang w:val="en-GB"/>
              </w:rPr>
              <w:t xml:space="preserve">supported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297433C" w14:textId="77777777" w:rsidR="000110DF" w:rsidRPr="00381A97" w:rsidRDefault="000110DF" w:rsidP="006E5837">
            <w:pPr>
              <w:rPr>
                <w:sz w:val="20"/>
                <w:szCs w:val="20"/>
                <w:lang w:val="en-GB"/>
              </w:rPr>
            </w:pPr>
          </w:p>
        </w:tc>
      </w:tr>
      <w:tr w:rsidR="000110DF" w:rsidRPr="00381A97" w14:paraId="24C0F847" w14:textId="77777777" w:rsidTr="000110DF">
        <w:trPr>
          <w:trHeight w:val="555"/>
        </w:trPr>
        <w:tc>
          <w:tcPr>
            <w:tcW w:w="1117" w:type="dxa"/>
            <w:vMerge w:val="restart"/>
            <w:vAlign w:val="center"/>
          </w:tcPr>
          <w:p w14:paraId="1C9D8BF6" w14:textId="281B6EC2" w:rsidR="000110DF" w:rsidRPr="00381A97" w:rsidRDefault="000110DF" w:rsidP="00BD567A">
            <w:pPr>
              <w:jc w:val="center"/>
              <w:rPr>
                <w:sz w:val="20"/>
                <w:szCs w:val="20"/>
                <w:lang w:val="en-GB"/>
              </w:rPr>
            </w:pPr>
            <w:r w:rsidRPr="00381A97">
              <w:rPr>
                <w:sz w:val="20"/>
                <w:szCs w:val="20"/>
                <w:lang w:val="en-GB"/>
              </w:rPr>
              <w:t>A7</w:t>
            </w:r>
          </w:p>
        </w:tc>
        <w:tc>
          <w:tcPr>
            <w:tcW w:w="4638" w:type="dxa"/>
          </w:tcPr>
          <w:p w14:paraId="5829B1BD" w14:textId="5BB09E4C" w:rsidR="000110DF" w:rsidRPr="00EC65CA" w:rsidRDefault="000110DF" w:rsidP="009E52D2">
            <w:pPr>
              <w:jc w:val="center"/>
              <w:rPr>
                <w:sz w:val="20"/>
                <w:szCs w:val="20"/>
                <w:highlight w:val="lightGray"/>
                <w:lang w:val="en-GB"/>
              </w:rPr>
            </w:pPr>
            <w:r w:rsidRPr="00B2218D">
              <w:rPr>
                <w:sz w:val="20"/>
                <w:szCs w:val="20"/>
                <w:highlight w:val="lightGray"/>
                <w:lang w:val="en-GB"/>
              </w:rPr>
              <w:t>not support</w:t>
            </w:r>
            <w:r>
              <w:rPr>
                <w:sz w:val="20"/>
                <w:szCs w:val="20"/>
                <w:highlight w:val="lightGray"/>
                <w:lang w:val="en-GB"/>
              </w:rPr>
              <w:t xml:space="preserve">ed </w:t>
            </w:r>
            <w:r w:rsidRPr="00495D6C">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529477B3" w14:textId="54107E25" w:rsidR="000110DF" w:rsidRPr="00381A97" w:rsidRDefault="000110DF" w:rsidP="009224D4">
            <w:pPr>
              <w:rPr>
                <w:sz w:val="20"/>
                <w:szCs w:val="20"/>
                <w:lang w:val="en-GB"/>
              </w:rPr>
            </w:pPr>
            <w:r>
              <w:rPr>
                <w:sz w:val="20"/>
                <w:szCs w:val="20"/>
                <w:lang w:val="en-GB"/>
              </w:rPr>
              <w:t>introduce multiple SRBs or SRB with variable/</w:t>
            </w:r>
            <w:r w:rsidR="00D3367E">
              <w:rPr>
                <w:sz w:val="20"/>
                <w:szCs w:val="20"/>
                <w:lang w:val="en-GB"/>
              </w:rPr>
              <w:t>multiple</w:t>
            </w:r>
            <w:r>
              <w:rPr>
                <w:sz w:val="20"/>
                <w:szCs w:val="20"/>
                <w:lang w:val="en-GB"/>
              </w:rPr>
              <w:t xml:space="preserve"> priorities</w:t>
            </w:r>
          </w:p>
        </w:tc>
      </w:tr>
      <w:tr w:rsidR="000110DF" w:rsidRPr="00381A97" w14:paraId="0D83691D" w14:textId="77777777" w:rsidTr="000110DF">
        <w:trPr>
          <w:trHeight w:val="554"/>
        </w:trPr>
        <w:tc>
          <w:tcPr>
            <w:tcW w:w="1117" w:type="dxa"/>
            <w:vMerge/>
            <w:vAlign w:val="center"/>
          </w:tcPr>
          <w:p w14:paraId="03E2542D" w14:textId="77777777" w:rsidR="000110DF" w:rsidRPr="00381A97" w:rsidRDefault="000110DF" w:rsidP="00BD567A">
            <w:pPr>
              <w:jc w:val="center"/>
              <w:rPr>
                <w:lang w:val="en-GB"/>
              </w:rPr>
            </w:pPr>
          </w:p>
        </w:tc>
        <w:tc>
          <w:tcPr>
            <w:tcW w:w="4638" w:type="dxa"/>
          </w:tcPr>
          <w:p w14:paraId="1CC40483" w14:textId="3FB81A15" w:rsidR="000110DF" w:rsidRPr="00B2218D" w:rsidRDefault="000110DF" w:rsidP="009E52D2">
            <w:pPr>
              <w:jc w:val="center"/>
              <w:rPr>
                <w:highlight w:val="lightGray"/>
                <w:lang w:val="en-GB"/>
              </w:rPr>
            </w:pPr>
            <w:r w:rsidRPr="00B2218D">
              <w:rPr>
                <w:sz w:val="20"/>
                <w:szCs w:val="20"/>
                <w:highlight w:val="lightGray"/>
                <w:lang w:val="en-GB"/>
              </w:rPr>
              <w:t>SRB priority is used</w:t>
            </w:r>
          </w:p>
        </w:tc>
        <w:tc>
          <w:tcPr>
            <w:tcW w:w="3870" w:type="dxa"/>
            <w:vMerge/>
          </w:tcPr>
          <w:p w14:paraId="26EDD7FA" w14:textId="77777777" w:rsidR="000110DF" w:rsidRPr="00381A97" w:rsidRDefault="000110DF" w:rsidP="009224D4">
            <w:pPr>
              <w:rPr>
                <w:lang w:val="en-GB"/>
              </w:rPr>
            </w:pPr>
          </w:p>
        </w:tc>
      </w:tr>
      <w:tr w:rsidR="000110DF" w:rsidRPr="00381A97" w14:paraId="25DEE838" w14:textId="77777777" w:rsidTr="000110DF">
        <w:tc>
          <w:tcPr>
            <w:tcW w:w="1117" w:type="dxa"/>
            <w:vAlign w:val="center"/>
          </w:tcPr>
          <w:p w14:paraId="598946B5" w14:textId="01A25489" w:rsidR="000110DF" w:rsidRPr="00381A97" w:rsidRDefault="000110DF" w:rsidP="00BD567A">
            <w:pPr>
              <w:jc w:val="center"/>
              <w:rPr>
                <w:sz w:val="20"/>
                <w:szCs w:val="20"/>
                <w:lang w:val="en-GB"/>
              </w:rPr>
            </w:pPr>
            <w:r w:rsidRPr="00381A97">
              <w:rPr>
                <w:sz w:val="20"/>
                <w:szCs w:val="20"/>
                <w:lang w:val="en-GB"/>
              </w:rPr>
              <w:t>A8</w:t>
            </w:r>
          </w:p>
        </w:tc>
        <w:tc>
          <w:tcPr>
            <w:tcW w:w="4638" w:type="dxa"/>
          </w:tcPr>
          <w:p w14:paraId="21356279" w14:textId="44CD1E95" w:rsidR="000110DF" w:rsidRPr="00381A97" w:rsidRDefault="000110DF" w:rsidP="009E52D2">
            <w:pPr>
              <w:jc w:val="center"/>
              <w:rPr>
                <w:sz w:val="20"/>
                <w:szCs w:val="20"/>
                <w:lang w:val="en-GB"/>
              </w:rPr>
            </w:pPr>
            <w:r w:rsidRPr="00D3367E">
              <w:rPr>
                <w:sz w:val="20"/>
                <w:szCs w:val="20"/>
                <w:highlight w:val="lightGray"/>
                <w:lang w:val="en-GB"/>
              </w:rPr>
              <w:t xml:space="preserve">supported </w:t>
            </w:r>
            <w:r w:rsidRPr="00D3367E">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180F8145" w14:textId="77777777" w:rsidR="000110DF" w:rsidRPr="00381A97" w:rsidRDefault="000110DF" w:rsidP="009224D4">
            <w:pPr>
              <w:rPr>
                <w:sz w:val="20"/>
                <w:szCs w:val="20"/>
                <w:lang w:val="en-GB"/>
              </w:rPr>
            </w:pPr>
          </w:p>
        </w:tc>
      </w:tr>
      <w:tr w:rsidR="00803095" w:rsidRPr="00381A97" w14:paraId="57D89818" w14:textId="77777777" w:rsidTr="000110DF">
        <w:trPr>
          <w:ins w:id="34" w:author="Rajeev-QC" w:date="2023-10-24T00:21:00Z"/>
        </w:trPr>
        <w:tc>
          <w:tcPr>
            <w:tcW w:w="1117" w:type="dxa"/>
            <w:vAlign w:val="center"/>
          </w:tcPr>
          <w:p w14:paraId="1B74463B" w14:textId="2DF4B540" w:rsidR="00803095" w:rsidRPr="00381A97" w:rsidRDefault="00803095" w:rsidP="00803095">
            <w:pPr>
              <w:jc w:val="center"/>
              <w:rPr>
                <w:ins w:id="35" w:author="Rajeev-QC" w:date="2023-10-24T00:21:00Z"/>
                <w:lang w:val="en-GB"/>
              </w:rPr>
            </w:pPr>
            <w:ins w:id="36" w:author="Rajeev-QC" w:date="2023-10-24T00:21:00Z">
              <w:r w:rsidRPr="00E60820">
                <w:rPr>
                  <w:sz w:val="20"/>
                  <w:szCs w:val="20"/>
                  <w:lang w:val="en-GB"/>
                </w:rPr>
                <w:t>A9</w:t>
              </w:r>
            </w:ins>
          </w:p>
        </w:tc>
        <w:tc>
          <w:tcPr>
            <w:tcW w:w="4638" w:type="dxa"/>
          </w:tcPr>
          <w:p w14:paraId="56B6F6A9" w14:textId="1FDA1CD0" w:rsidR="00803095" w:rsidRPr="00D3367E" w:rsidRDefault="00803095" w:rsidP="00803095">
            <w:pPr>
              <w:jc w:val="center"/>
              <w:rPr>
                <w:ins w:id="37" w:author="Rajeev-QC" w:date="2023-10-24T00:21:00Z"/>
                <w:highlight w:val="lightGray"/>
                <w:lang w:val="en-GB"/>
              </w:rPr>
            </w:pPr>
            <w:ins w:id="38" w:author="Rajeev-QC" w:date="2023-10-24T00:21:00Z">
              <w:r w:rsidRPr="00E60820">
                <w:rPr>
                  <w:color w:val="FF0000"/>
                  <w:sz w:val="20"/>
                  <w:szCs w:val="20"/>
                  <w:lang w:val="en-GB"/>
                </w:rPr>
                <w:t xml:space="preserve">Requires </w:t>
              </w:r>
              <w:proofErr w:type="spellStart"/>
              <w:r w:rsidRPr="00E60820">
                <w:rPr>
                  <w:color w:val="FF0000"/>
                  <w:sz w:val="20"/>
                  <w:szCs w:val="20"/>
                  <w:lang w:val="en-GB"/>
                </w:rPr>
                <w:t>Xn</w:t>
              </w:r>
              <w:proofErr w:type="spellEnd"/>
              <w:r w:rsidRPr="00E60820">
                <w:rPr>
                  <w:color w:val="FF0000"/>
                  <w:sz w:val="20"/>
                  <w:szCs w:val="20"/>
                  <w:lang w:val="en-GB"/>
                </w:rPr>
                <w:t xml:space="preserve"> and/or NG-AP Interfaces</w:t>
              </w:r>
              <w:r w:rsidRPr="00E60820">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ins>
          </w:p>
        </w:tc>
        <w:tc>
          <w:tcPr>
            <w:tcW w:w="3870" w:type="dxa"/>
          </w:tcPr>
          <w:p w14:paraId="44219832" w14:textId="77777777" w:rsidR="00803095" w:rsidRPr="00381A97" w:rsidRDefault="00803095" w:rsidP="00803095">
            <w:pPr>
              <w:rPr>
                <w:ins w:id="39" w:author="Rajeev-QC" w:date="2023-10-24T00:21:00Z"/>
                <w:lang w:val="en-GB"/>
              </w:rPr>
            </w:pPr>
          </w:p>
        </w:tc>
      </w:tr>
      <w:tr w:rsidR="00803095" w:rsidRPr="00381A97" w14:paraId="41678C22" w14:textId="77777777" w:rsidTr="000110DF">
        <w:trPr>
          <w:ins w:id="40" w:author="Rajeev-QC" w:date="2023-10-24T00:21:00Z"/>
        </w:trPr>
        <w:tc>
          <w:tcPr>
            <w:tcW w:w="1117" w:type="dxa"/>
            <w:vAlign w:val="center"/>
          </w:tcPr>
          <w:p w14:paraId="078F87AF" w14:textId="3C77BE4E" w:rsidR="00803095" w:rsidRPr="00E60820" w:rsidRDefault="00803095" w:rsidP="00803095">
            <w:pPr>
              <w:jc w:val="center"/>
              <w:rPr>
                <w:ins w:id="41" w:author="Rajeev-QC" w:date="2023-10-24T00:21:00Z"/>
                <w:lang w:val="en-GB"/>
              </w:rPr>
            </w:pPr>
            <w:ins w:id="42" w:author="Rajeev-QC" w:date="2023-10-24T00:21:00Z">
              <w:r w:rsidRPr="00E60820">
                <w:rPr>
                  <w:sz w:val="20"/>
                  <w:szCs w:val="20"/>
                  <w:lang w:val="en-GB"/>
                </w:rPr>
                <w:t>A10</w:t>
              </w:r>
            </w:ins>
          </w:p>
        </w:tc>
        <w:tc>
          <w:tcPr>
            <w:tcW w:w="4638" w:type="dxa"/>
          </w:tcPr>
          <w:p w14:paraId="2854FEDF" w14:textId="58CC9AE3" w:rsidR="00803095" w:rsidRPr="00E60820" w:rsidRDefault="00803095" w:rsidP="00803095">
            <w:pPr>
              <w:jc w:val="center"/>
              <w:rPr>
                <w:ins w:id="43" w:author="Rajeev-QC" w:date="2023-10-24T00:21:00Z"/>
                <w:color w:val="FF0000"/>
                <w:lang w:val="en-GB"/>
              </w:rPr>
            </w:pPr>
            <w:proofErr w:type="spellStart"/>
            <w:ins w:id="44" w:author="Rajeev-QC" w:date="2023-10-24T00:21:00Z">
              <w:r w:rsidRPr="00E60820">
                <w:rPr>
                  <w:sz w:val="20"/>
                  <w:szCs w:val="20"/>
                  <w:lang w:val="en-GB"/>
                </w:rPr>
                <w:t>gNB</w:t>
              </w:r>
              <w:proofErr w:type="spellEnd"/>
              <w:r w:rsidRPr="00E60820">
                <w:rPr>
                  <w:sz w:val="20"/>
                  <w:szCs w:val="20"/>
                  <w:lang w:val="en-GB"/>
                </w:rPr>
                <w:t xml:space="preserve"> complexity (storage and processing) </w:t>
              </w:r>
              <w:r w:rsidRPr="00E60820">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ins>
          </w:p>
        </w:tc>
        <w:tc>
          <w:tcPr>
            <w:tcW w:w="3870" w:type="dxa"/>
          </w:tcPr>
          <w:p w14:paraId="5FC270A0" w14:textId="77777777" w:rsidR="00803095" w:rsidRPr="00381A97" w:rsidRDefault="00803095" w:rsidP="00803095">
            <w:pPr>
              <w:rPr>
                <w:ins w:id="45" w:author="Rajeev-QC" w:date="2023-10-24T00:21:00Z"/>
                <w:lang w:val="en-GB"/>
              </w:rPr>
            </w:pPr>
          </w:p>
        </w:tc>
      </w:tr>
    </w:tbl>
    <w:p w14:paraId="6FF8CA32" w14:textId="77777777" w:rsidR="00EF7E8C" w:rsidRDefault="00EF7E8C" w:rsidP="00764279">
      <w:pPr>
        <w:rPr>
          <w:b/>
          <w:bCs/>
          <w:lang w:val="en-GB"/>
        </w:rPr>
      </w:pPr>
    </w:p>
    <w:p w14:paraId="1239A2B7" w14:textId="5FE0034D" w:rsidR="00764279" w:rsidRPr="003D402E" w:rsidRDefault="00764279" w:rsidP="00764279">
      <w:pPr>
        <w:rPr>
          <w:b/>
          <w:bCs/>
          <w:lang w:val="en-GB"/>
        </w:rPr>
      </w:pPr>
      <w:r w:rsidRPr="003D402E">
        <w:rPr>
          <w:b/>
          <w:bCs/>
          <w:lang w:val="en-GB"/>
        </w:rPr>
        <w:t>Q</w:t>
      </w:r>
      <w:r>
        <w:rPr>
          <w:b/>
          <w:bCs/>
          <w:lang w:val="en-GB"/>
        </w:rPr>
        <w:t>2-1a</w:t>
      </w:r>
      <w:r w:rsidRPr="003D402E">
        <w:rPr>
          <w:b/>
          <w:bCs/>
          <w:lang w:val="en-GB"/>
        </w:rPr>
        <w:t xml:space="preserve">: </w:t>
      </w:r>
      <w:r>
        <w:rPr>
          <w:b/>
          <w:bCs/>
          <w:lang w:val="en-GB"/>
        </w:rPr>
        <w:t>For Solution 1a,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Q3-1a</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764279" w:rsidRPr="00ED47A4" w14:paraId="5CCCF472" w14:textId="77777777" w:rsidTr="008702E1">
        <w:trPr>
          <w:trHeight w:val="42"/>
        </w:trPr>
        <w:tc>
          <w:tcPr>
            <w:tcW w:w="1499" w:type="dxa"/>
          </w:tcPr>
          <w:p w14:paraId="48241142" w14:textId="77777777" w:rsidR="00764279" w:rsidRPr="00ED47A4" w:rsidRDefault="00764279" w:rsidP="008702E1">
            <w:pPr>
              <w:rPr>
                <w:b/>
                <w:bCs/>
                <w:sz w:val="20"/>
                <w:szCs w:val="20"/>
                <w:lang w:val="en-GB"/>
              </w:rPr>
            </w:pPr>
            <w:r w:rsidRPr="00ED47A4">
              <w:rPr>
                <w:b/>
                <w:bCs/>
                <w:sz w:val="20"/>
                <w:szCs w:val="20"/>
                <w:lang w:val="en-GB"/>
              </w:rPr>
              <w:t>Company</w:t>
            </w:r>
          </w:p>
        </w:tc>
        <w:tc>
          <w:tcPr>
            <w:tcW w:w="2816" w:type="dxa"/>
          </w:tcPr>
          <w:p w14:paraId="2AB6F575" w14:textId="77777777" w:rsidR="00764279" w:rsidRPr="00ED47A4" w:rsidRDefault="00764279" w:rsidP="008702E1">
            <w:pPr>
              <w:rPr>
                <w:b/>
                <w:bCs/>
                <w:sz w:val="20"/>
                <w:szCs w:val="20"/>
                <w:lang w:val="en-GB"/>
              </w:rPr>
            </w:pPr>
            <w:r w:rsidRPr="00ED47A4">
              <w:rPr>
                <w:b/>
                <w:bCs/>
                <w:sz w:val="20"/>
                <w:szCs w:val="20"/>
                <w:lang w:val="en-GB"/>
              </w:rPr>
              <w:t>Yes/No</w:t>
            </w:r>
          </w:p>
        </w:tc>
        <w:tc>
          <w:tcPr>
            <w:tcW w:w="5314" w:type="dxa"/>
          </w:tcPr>
          <w:p w14:paraId="47F3533C" w14:textId="77777777" w:rsidR="00764279" w:rsidRPr="00ED47A4" w:rsidRDefault="00764279" w:rsidP="008702E1">
            <w:pPr>
              <w:rPr>
                <w:b/>
                <w:bCs/>
                <w:sz w:val="20"/>
                <w:szCs w:val="20"/>
                <w:lang w:val="en-GB"/>
              </w:rPr>
            </w:pPr>
            <w:r w:rsidRPr="00ED47A4">
              <w:rPr>
                <w:b/>
                <w:bCs/>
                <w:sz w:val="20"/>
                <w:szCs w:val="20"/>
                <w:lang w:val="en-GB"/>
              </w:rPr>
              <w:t xml:space="preserve">Comment </w:t>
            </w:r>
          </w:p>
        </w:tc>
      </w:tr>
      <w:tr w:rsidR="00764279" w:rsidRPr="00ED47A4" w14:paraId="5199DAA1" w14:textId="77777777" w:rsidTr="008702E1">
        <w:tc>
          <w:tcPr>
            <w:tcW w:w="1499" w:type="dxa"/>
          </w:tcPr>
          <w:p w14:paraId="3DCA967A" w14:textId="77777777" w:rsidR="00764279" w:rsidRPr="00ED47A4" w:rsidRDefault="00764279" w:rsidP="008702E1">
            <w:pPr>
              <w:rPr>
                <w:sz w:val="20"/>
                <w:szCs w:val="20"/>
                <w:lang w:val="en-GB"/>
              </w:rPr>
            </w:pPr>
            <w:r w:rsidRPr="00ED47A4">
              <w:rPr>
                <w:sz w:val="20"/>
                <w:szCs w:val="20"/>
                <w:lang w:val="en-GB"/>
              </w:rPr>
              <w:t>#example</w:t>
            </w:r>
          </w:p>
        </w:tc>
        <w:tc>
          <w:tcPr>
            <w:tcW w:w="2816" w:type="dxa"/>
          </w:tcPr>
          <w:p w14:paraId="1FFB90BA" w14:textId="77777777" w:rsidR="00764279" w:rsidRPr="00ED47A4" w:rsidRDefault="00764279" w:rsidP="008702E1">
            <w:pPr>
              <w:rPr>
                <w:sz w:val="20"/>
                <w:szCs w:val="20"/>
                <w:lang w:val="en-GB"/>
              </w:rPr>
            </w:pPr>
            <w:r w:rsidRPr="00ED47A4">
              <w:rPr>
                <w:sz w:val="20"/>
                <w:szCs w:val="20"/>
                <w:lang w:val="en-GB"/>
              </w:rPr>
              <w:t xml:space="preserve">Yes: </w:t>
            </w:r>
            <w:proofErr w:type="spellStart"/>
            <w:r w:rsidRPr="00ED47A4">
              <w:rPr>
                <w:sz w:val="20"/>
                <w:szCs w:val="20"/>
                <w:lang w:val="en-GB"/>
              </w:rPr>
              <w:t>Ax</w:t>
            </w:r>
            <w:proofErr w:type="spellEnd"/>
            <w:r w:rsidRPr="00ED47A4">
              <w:rPr>
                <w:sz w:val="20"/>
                <w:szCs w:val="20"/>
                <w:lang w:val="en-GB"/>
              </w:rPr>
              <w:t xml:space="preserve">   No: Ay   </w:t>
            </w:r>
          </w:p>
        </w:tc>
        <w:tc>
          <w:tcPr>
            <w:tcW w:w="5314" w:type="dxa"/>
          </w:tcPr>
          <w:p w14:paraId="10EBF136" w14:textId="77777777" w:rsidR="00764279" w:rsidRPr="00ED47A4" w:rsidRDefault="00764279" w:rsidP="008702E1">
            <w:pPr>
              <w:rPr>
                <w:sz w:val="20"/>
                <w:szCs w:val="20"/>
                <w:lang w:val="en-GB"/>
              </w:rPr>
            </w:pPr>
            <w:proofErr w:type="spellStart"/>
            <w:r w:rsidRPr="00ED47A4">
              <w:rPr>
                <w:sz w:val="20"/>
                <w:szCs w:val="20"/>
                <w:lang w:val="en-GB"/>
              </w:rPr>
              <w:t>Ax</w:t>
            </w:r>
            <w:proofErr w:type="spellEnd"/>
            <w:r w:rsidRPr="00ED47A4">
              <w:rPr>
                <w:sz w:val="20"/>
                <w:szCs w:val="20"/>
                <w:lang w:val="en-GB"/>
              </w:rPr>
              <w:t>:</w:t>
            </w:r>
          </w:p>
          <w:p w14:paraId="46915C97" w14:textId="77777777" w:rsidR="00764279" w:rsidRPr="00ED47A4" w:rsidRDefault="00764279" w:rsidP="008702E1">
            <w:pPr>
              <w:rPr>
                <w:sz w:val="20"/>
                <w:szCs w:val="20"/>
                <w:lang w:val="en-GB"/>
              </w:rPr>
            </w:pPr>
            <w:r w:rsidRPr="00ED47A4">
              <w:rPr>
                <w:sz w:val="20"/>
                <w:szCs w:val="20"/>
                <w:lang w:val="en-GB"/>
              </w:rPr>
              <w:t>Ay:</w:t>
            </w:r>
          </w:p>
        </w:tc>
      </w:tr>
      <w:tr w:rsidR="00764279" w:rsidRPr="00ED47A4" w14:paraId="5EE3D19C" w14:textId="77777777" w:rsidTr="008702E1">
        <w:tc>
          <w:tcPr>
            <w:tcW w:w="1499" w:type="dxa"/>
          </w:tcPr>
          <w:p w14:paraId="16654129" w14:textId="415547BB" w:rsidR="00764279" w:rsidRPr="002B5A65" w:rsidRDefault="002B5A65"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B98930D" w14:textId="77777777" w:rsidR="00764279" w:rsidRDefault="002B5A65"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581803C" w14:textId="2F8A8C21" w:rsidR="002B5A65" w:rsidRPr="002B5A65" w:rsidRDefault="002B5A65"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544957CC" w14:textId="77777777" w:rsidR="00764279" w:rsidRDefault="002B5A65"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106EC67" w14:textId="1099CAA3" w:rsidR="00722018" w:rsidRDefault="002B5A65" w:rsidP="00722018">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455F19CA" w14:textId="356CB246" w:rsidR="00722018" w:rsidRPr="00710EA7" w:rsidRDefault="00722018" w:rsidP="00722018">
            <w:pPr>
              <w:rPr>
                <w:rFonts w:eastAsia="DengXian"/>
                <w:i/>
                <w:iCs/>
                <w:highlight w:val="darkYellow"/>
                <w:lang w:eastAsia="zh-CN"/>
              </w:rPr>
            </w:pPr>
            <w:r w:rsidRPr="00722018">
              <w:rPr>
                <w:rFonts w:eastAsia="DengXian"/>
                <w:lang w:eastAsia="zh-CN"/>
              </w:rPr>
              <w:t xml:space="preserve">Working </w:t>
            </w:r>
            <w:proofErr w:type="spellStart"/>
            <w:r w:rsidRPr="00722018">
              <w:rPr>
                <w:rFonts w:eastAsia="DengXian"/>
                <w:lang w:eastAsia="zh-CN"/>
              </w:rPr>
              <w:t>Assumption</w:t>
            </w:r>
            <w:proofErr w:type="spellEnd"/>
            <w:r w:rsidRPr="00722018">
              <w:rPr>
                <w:rFonts w:eastAsia="DengXian"/>
                <w:lang w:eastAsia="zh-CN"/>
              </w:rPr>
              <w:t xml:space="preserve"> in </w:t>
            </w:r>
            <w:r>
              <w:rPr>
                <w:rFonts w:eastAsia="DengXian"/>
                <w:lang w:eastAsia="zh-CN"/>
              </w:rPr>
              <w:t>RAN1</w:t>
            </w:r>
            <w:r>
              <w:rPr>
                <w:rFonts w:eastAsia="DengXian" w:hint="eastAsia"/>
                <w:lang w:eastAsia="zh-CN"/>
              </w:rPr>
              <w:t>#</w:t>
            </w:r>
            <w:r>
              <w:rPr>
                <w:rFonts w:eastAsia="DengXian"/>
                <w:lang w:eastAsia="zh-CN"/>
              </w:rPr>
              <w:t xml:space="preserve">111 </w:t>
            </w:r>
            <w:proofErr w:type="spellStart"/>
            <w:r>
              <w:rPr>
                <w:rFonts w:eastAsia="DengXian"/>
                <w:lang w:eastAsia="zh-CN"/>
              </w:rPr>
              <w:t>meeting</w:t>
            </w:r>
            <w:proofErr w:type="spellEnd"/>
          </w:p>
          <w:p w14:paraId="6C6D3079" w14:textId="77777777" w:rsidR="00722018" w:rsidRPr="00710EA7" w:rsidRDefault="00722018" w:rsidP="00722018">
            <w:pPr>
              <w:jc w:val="both"/>
              <w:rPr>
                <w:i/>
              </w:rPr>
            </w:pPr>
            <w:proofErr w:type="spellStart"/>
            <w:r w:rsidRPr="00710EA7">
              <w:rPr>
                <w:i/>
              </w:rPr>
              <w:t>Consider</w:t>
            </w:r>
            <w:proofErr w:type="spellEnd"/>
            <w:r w:rsidRPr="00710EA7">
              <w:rPr>
                <w:i/>
              </w:rPr>
              <w:t xml:space="preserve"> “</w:t>
            </w:r>
            <w:proofErr w:type="spellStart"/>
            <w:r w:rsidRPr="00710EA7">
              <w:rPr>
                <w:i/>
              </w:rPr>
              <w:t>proprietary</w:t>
            </w:r>
            <w:proofErr w:type="spellEnd"/>
            <w:r w:rsidRPr="00710EA7">
              <w:rPr>
                <w:i/>
              </w:rPr>
              <w:t xml:space="preserve"> </w:t>
            </w:r>
            <w:proofErr w:type="spellStart"/>
            <w:r w:rsidRPr="00710EA7">
              <w:rPr>
                <w:i/>
              </w:rPr>
              <w:t>model</w:t>
            </w:r>
            <w:proofErr w:type="spellEnd"/>
            <w:r w:rsidRPr="00710EA7">
              <w:rPr>
                <w:i/>
              </w:rPr>
              <w:t xml:space="preserve">” and “open-format </w:t>
            </w:r>
            <w:proofErr w:type="spellStart"/>
            <w:r w:rsidRPr="00710EA7">
              <w:rPr>
                <w:i/>
              </w:rPr>
              <w:t>model</w:t>
            </w:r>
            <w:proofErr w:type="spellEnd"/>
            <w:r w:rsidRPr="00710EA7">
              <w:rPr>
                <w:i/>
              </w:rPr>
              <w:t xml:space="preserve">” </w:t>
            </w:r>
            <w:proofErr w:type="spellStart"/>
            <w:r w:rsidRPr="00710EA7">
              <w:rPr>
                <w:i/>
              </w:rPr>
              <w:t>as</w:t>
            </w:r>
            <w:proofErr w:type="spellEnd"/>
            <w:r w:rsidRPr="00710EA7">
              <w:rPr>
                <w:i/>
              </w:rPr>
              <w:t xml:space="preserve"> </w:t>
            </w:r>
            <w:proofErr w:type="spellStart"/>
            <w:r w:rsidRPr="00710EA7">
              <w:rPr>
                <w:i/>
              </w:rPr>
              <w:t>two</w:t>
            </w:r>
            <w:proofErr w:type="spellEnd"/>
            <w:r w:rsidRPr="00710EA7">
              <w:rPr>
                <w:i/>
              </w:rPr>
              <w:t xml:space="preserve"> separate </w:t>
            </w:r>
            <w:proofErr w:type="spellStart"/>
            <w:r w:rsidRPr="00710EA7">
              <w:rPr>
                <w:i/>
              </w:rPr>
              <w:t>model</w:t>
            </w:r>
            <w:proofErr w:type="spellEnd"/>
            <w:r w:rsidRPr="00710EA7">
              <w:rPr>
                <w:i/>
              </w:rPr>
              <w:t xml:space="preserve"> </w:t>
            </w:r>
            <w:proofErr w:type="spellStart"/>
            <w:r w:rsidRPr="00710EA7">
              <w:rPr>
                <w:i/>
              </w:rPr>
              <w:t>format</w:t>
            </w:r>
            <w:proofErr w:type="spellEnd"/>
            <w:r w:rsidRPr="00710EA7">
              <w:rPr>
                <w:i/>
              </w:rPr>
              <w:t xml:space="preserve"> </w:t>
            </w:r>
            <w:proofErr w:type="spellStart"/>
            <w:r w:rsidRPr="00710EA7">
              <w:rPr>
                <w:i/>
              </w:rPr>
              <w:t>categories</w:t>
            </w:r>
            <w:proofErr w:type="spellEnd"/>
            <w:r w:rsidRPr="00710EA7">
              <w:rPr>
                <w:i/>
              </w:rPr>
              <w:t xml:space="preserve"> </w:t>
            </w:r>
            <w:proofErr w:type="spellStart"/>
            <w:r w:rsidRPr="00710EA7">
              <w:rPr>
                <w:i/>
              </w:rPr>
              <w:t>for</w:t>
            </w:r>
            <w:proofErr w:type="spellEnd"/>
            <w:r w:rsidRPr="00710EA7">
              <w:rPr>
                <w:i/>
              </w:rPr>
              <w:t xml:space="preserve"> RAN1 </w:t>
            </w:r>
            <w:proofErr w:type="spellStart"/>
            <w:r w:rsidRPr="00710EA7">
              <w:rPr>
                <w:i/>
              </w:rPr>
              <w:t>discussion</w:t>
            </w:r>
            <w:proofErr w:type="spellEnd"/>
            <w:r w:rsidRPr="00710EA7">
              <w:rPr>
                <w:i/>
              </w:rPr>
              <w:t xml:space="preserve">, </w:t>
            </w:r>
          </w:p>
          <w:p w14:paraId="33E986D9" w14:textId="77777777" w:rsidR="00722018" w:rsidRPr="00710EA7" w:rsidRDefault="00722018" w:rsidP="00722018">
            <w:pPr>
              <w:jc w:val="both"/>
              <w:rPr>
                <w:i/>
              </w:rPr>
            </w:pPr>
          </w:p>
          <w:tbl>
            <w:tblPr>
              <w:tblW w:w="5000" w:type="pct"/>
              <w:jc w:val="center"/>
              <w:tblLook w:val="04A0" w:firstRow="1" w:lastRow="0" w:firstColumn="1" w:lastColumn="0" w:noHBand="0" w:noVBand="1"/>
            </w:tblPr>
            <w:tblGrid>
              <w:gridCol w:w="1046"/>
              <w:gridCol w:w="4032"/>
            </w:tblGrid>
            <w:tr w:rsidR="00722018" w:rsidRPr="00710EA7" w14:paraId="44941874" w14:textId="77777777" w:rsidTr="00F84B85">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20E6F419" w14:textId="77777777" w:rsidR="00722018" w:rsidRPr="00710EA7" w:rsidRDefault="00722018" w:rsidP="00722018">
                  <w:pPr>
                    <w:jc w:val="both"/>
                    <w:rPr>
                      <w:rFonts w:ascii="Arial" w:hAnsi="Arial" w:cs="Arial"/>
                      <w:i/>
                      <w:sz w:val="16"/>
                      <w:szCs w:val="16"/>
                    </w:rPr>
                  </w:pPr>
                  <w:r w:rsidRPr="00710EA7">
                    <w:rPr>
                      <w:rFonts w:ascii="Arial" w:hAnsi="Arial" w:cs="Arial"/>
                      <w:i/>
                      <w:sz w:val="16"/>
                      <w:szCs w:val="16"/>
                    </w:rPr>
                    <w:lastRenderedPageBreak/>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572F1E93" w14:textId="77777777" w:rsidR="00722018" w:rsidRPr="00710EA7" w:rsidRDefault="00722018" w:rsidP="00722018">
                  <w:pPr>
                    <w:rPr>
                      <w:rFonts w:ascii="Arial" w:hAnsi="Arial" w:cs="Arial"/>
                      <w:b/>
                      <w:bCs/>
                      <w:i/>
                      <w:sz w:val="16"/>
                      <w:szCs w:val="16"/>
                    </w:rPr>
                  </w:pPr>
                  <w:r w:rsidRPr="00710EA7">
                    <w:rPr>
                      <w:rFonts w:ascii="Arial" w:hAnsi="Arial" w:cs="Arial"/>
                      <w:i/>
                      <w:sz w:val="16"/>
                      <w:szCs w:val="16"/>
                    </w:rPr>
                    <w:t>ML models of vendor-/device-specific proprietary format, from 3GPP perspective</w:t>
                  </w:r>
                </w:p>
                <w:p w14:paraId="45B4CFC8" w14:textId="77777777" w:rsidR="00722018" w:rsidRPr="00710EA7" w:rsidRDefault="00722018" w:rsidP="00722018">
                  <w:pPr>
                    <w:rPr>
                      <w:rFonts w:ascii="Arial" w:hAnsi="Arial" w:cs="Arial"/>
                      <w:i/>
                      <w:sz w:val="16"/>
                      <w:szCs w:val="16"/>
                    </w:rPr>
                  </w:pPr>
                  <w:r w:rsidRPr="00710EA7">
                    <w:rPr>
                      <w:rFonts w:ascii="Arial" w:hAnsi="Arial" w:cs="Arial"/>
                      <w:i/>
                      <w:sz w:val="16"/>
                      <w:szCs w:val="16"/>
                    </w:rPr>
                    <w:t>NOTE: An example is a device-specific binary executable format</w:t>
                  </w:r>
                </w:p>
              </w:tc>
            </w:tr>
            <w:tr w:rsidR="00722018" w:rsidRPr="00710EA7" w14:paraId="0F74D263" w14:textId="77777777" w:rsidTr="00F84B85">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007AEA18" w14:textId="77777777" w:rsidR="00722018" w:rsidRPr="00710EA7" w:rsidRDefault="00722018" w:rsidP="00722018">
                  <w:pPr>
                    <w:jc w:val="both"/>
                    <w:rPr>
                      <w:rFonts w:ascii="Arial" w:hAnsi="Arial" w:cs="Arial"/>
                      <w:i/>
                      <w:sz w:val="16"/>
                      <w:szCs w:val="16"/>
                    </w:rPr>
                  </w:pPr>
                  <w:r w:rsidRPr="00710EA7">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067346EE" w14:textId="77777777" w:rsidR="00722018" w:rsidRPr="00710EA7" w:rsidRDefault="00722018" w:rsidP="00722018">
                  <w:pPr>
                    <w:rPr>
                      <w:rFonts w:ascii="Arial" w:eastAsia="Yu Mincho" w:hAnsi="Arial" w:cs="Arial"/>
                      <w:i/>
                      <w:sz w:val="16"/>
                      <w:szCs w:val="16"/>
                    </w:rPr>
                  </w:pPr>
                  <w:r w:rsidRPr="00710EA7">
                    <w:rPr>
                      <w:rFonts w:ascii="Arial" w:hAnsi="Arial" w:cs="Arial"/>
                      <w:i/>
                      <w:sz w:val="16"/>
                      <w:szCs w:val="16"/>
                    </w:rPr>
                    <w:t>ML models of specified format that are mutually recognizable across vendors and allow interoperability, from 3GPP perspective</w:t>
                  </w:r>
                </w:p>
              </w:tc>
            </w:tr>
          </w:tbl>
          <w:p w14:paraId="24779AC7" w14:textId="77777777" w:rsidR="00081A73" w:rsidRPr="00710EA7" w:rsidRDefault="00081A73" w:rsidP="00081A73">
            <w:pPr>
              <w:rPr>
                <w:i/>
              </w:rPr>
            </w:pPr>
            <w:proofErr w:type="spellStart"/>
            <w:r w:rsidRPr="00710EA7">
              <w:rPr>
                <w:i/>
              </w:rPr>
              <w:t>From</w:t>
            </w:r>
            <w:proofErr w:type="spellEnd"/>
            <w:r w:rsidRPr="00710EA7">
              <w:rPr>
                <w:i/>
              </w:rPr>
              <w:t xml:space="preserve"> RAN1 </w:t>
            </w:r>
            <w:proofErr w:type="spellStart"/>
            <w:r w:rsidRPr="00710EA7">
              <w:rPr>
                <w:i/>
              </w:rPr>
              <w:t>discussion</w:t>
            </w:r>
            <w:proofErr w:type="spellEnd"/>
            <w:r w:rsidRPr="00710EA7">
              <w:rPr>
                <w:i/>
              </w:rPr>
              <w:t xml:space="preserve"> </w:t>
            </w:r>
            <w:proofErr w:type="spellStart"/>
            <w:r w:rsidRPr="00710EA7">
              <w:rPr>
                <w:i/>
              </w:rPr>
              <w:t>viewpoint</w:t>
            </w:r>
            <w:proofErr w:type="spellEnd"/>
            <w:r w:rsidRPr="00710EA7">
              <w:rPr>
                <w:i/>
              </w:rPr>
              <w:t xml:space="preserve">, RAN1 </w:t>
            </w:r>
            <w:proofErr w:type="spellStart"/>
            <w:r w:rsidRPr="00710EA7">
              <w:rPr>
                <w:i/>
              </w:rPr>
              <w:t>may</w:t>
            </w:r>
            <w:proofErr w:type="spellEnd"/>
            <w:r w:rsidRPr="00710EA7">
              <w:rPr>
                <w:i/>
              </w:rPr>
              <w:t xml:space="preserve"> </w:t>
            </w:r>
            <w:proofErr w:type="spellStart"/>
            <w:r w:rsidRPr="00710EA7">
              <w:rPr>
                <w:i/>
              </w:rPr>
              <w:t>assume</w:t>
            </w:r>
            <w:proofErr w:type="spellEnd"/>
            <w:r w:rsidRPr="00710EA7">
              <w:rPr>
                <w:i/>
              </w:rPr>
              <w:t xml:space="preserve"> </w:t>
            </w:r>
            <w:proofErr w:type="spellStart"/>
            <w:r w:rsidRPr="00710EA7">
              <w:rPr>
                <w:i/>
              </w:rPr>
              <w:t>that</w:t>
            </w:r>
            <w:proofErr w:type="spellEnd"/>
            <w:r w:rsidRPr="00710EA7">
              <w:rPr>
                <w:i/>
              </w:rPr>
              <w:t>:</w:t>
            </w:r>
          </w:p>
          <w:p w14:paraId="1B79997D" w14:textId="77777777" w:rsidR="00081A73" w:rsidRPr="00DE4079" w:rsidRDefault="00081A73" w:rsidP="00081A73">
            <w:pPr>
              <w:pStyle w:val="ListParagraph"/>
              <w:numPr>
                <w:ilvl w:val="0"/>
                <w:numId w:val="46"/>
              </w:numPr>
              <w:spacing w:after="180" w:line="240" w:lineRule="auto"/>
              <w:contextualSpacing/>
              <w:rPr>
                <w:i/>
                <w:lang w:val="en-US"/>
              </w:rPr>
            </w:pPr>
            <w:r w:rsidRPr="00DE4079">
              <w:rPr>
                <w:i/>
                <w:lang w:val="en-US"/>
              </w:rPr>
              <w:t>Proprietary-format models are not mutually recognizable across vendors, hide model design information from other vendors when shared.</w:t>
            </w:r>
          </w:p>
          <w:p w14:paraId="2302180B" w14:textId="77777777" w:rsidR="00081A73" w:rsidRPr="00DE4079" w:rsidRDefault="00081A73" w:rsidP="00081A73">
            <w:pPr>
              <w:pStyle w:val="ListParagraph"/>
              <w:numPr>
                <w:ilvl w:val="0"/>
                <w:numId w:val="46"/>
              </w:numPr>
              <w:spacing w:after="180" w:line="240" w:lineRule="auto"/>
              <w:contextualSpacing/>
              <w:rPr>
                <w:i/>
                <w:lang w:val="en-US"/>
              </w:rPr>
            </w:pPr>
            <w:r w:rsidRPr="00DE4079">
              <w:rPr>
                <w:i/>
                <w:lang w:val="en-US"/>
              </w:rPr>
              <w:t>Open-format models are mutually recognizable between vendors, do not hide model design information from other vendors when shared</w:t>
            </w:r>
          </w:p>
          <w:p w14:paraId="76FF90B3" w14:textId="77777777" w:rsidR="00722018" w:rsidRDefault="00722018" w:rsidP="00722018">
            <w:pPr>
              <w:jc w:val="both"/>
              <w:rPr>
                <w:rFonts w:eastAsiaTheme="minorEastAsia"/>
                <w:sz w:val="20"/>
                <w:szCs w:val="20"/>
                <w:lang w:val="en-GB" w:eastAsia="zh-CN"/>
              </w:rPr>
            </w:pPr>
          </w:p>
          <w:p w14:paraId="722AA34D" w14:textId="26551167" w:rsidR="00722018" w:rsidRPr="00081A73" w:rsidRDefault="00722018" w:rsidP="00081A73">
            <w:pPr>
              <w:jc w:val="both"/>
              <w:rPr>
                <w:rFonts w:eastAsia="DengXian"/>
                <w:b/>
                <w:iCs/>
                <w:lang w:eastAsia="zh-CN"/>
              </w:rPr>
            </w:pPr>
            <w:proofErr w:type="spellStart"/>
            <w:r w:rsidRPr="00081A73">
              <w:rPr>
                <w:rFonts w:eastAsia="DengXian" w:hint="eastAsia"/>
                <w:b/>
                <w:iCs/>
                <w:lang w:eastAsia="zh-CN"/>
              </w:rPr>
              <w:t>B</w:t>
            </w:r>
            <w:r w:rsidRPr="00081A73">
              <w:rPr>
                <w:rFonts w:eastAsia="DengXian"/>
                <w:b/>
                <w:iCs/>
                <w:lang w:eastAsia="zh-CN"/>
              </w:rPr>
              <w:t>ased</w:t>
            </w:r>
            <w:proofErr w:type="spellEnd"/>
            <w:r w:rsidRPr="00081A73">
              <w:rPr>
                <w:rFonts w:eastAsia="DengXian"/>
                <w:b/>
                <w:iCs/>
                <w:lang w:eastAsia="zh-CN"/>
              </w:rPr>
              <w:t xml:space="preserve"> on </w:t>
            </w:r>
            <w:proofErr w:type="spellStart"/>
            <w:r w:rsidR="00081A73" w:rsidRPr="00081A73">
              <w:rPr>
                <w:rFonts w:eastAsia="DengXian"/>
                <w:b/>
                <w:iCs/>
                <w:lang w:eastAsia="zh-CN"/>
              </w:rPr>
              <w:t>above</w:t>
            </w:r>
            <w:proofErr w:type="spellEnd"/>
            <w:r w:rsidR="00081A73" w:rsidRPr="00081A73">
              <w:rPr>
                <w:rFonts w:eastAsia="DengXian"/>
                <w:b/>
                <w:iCs/>
                <w:lang w:eastAsia="zh-CN"/>
              </w:rPr>
              <w:t xml:space="preserve"> </w:t>
            </w:r>
            <w:r w:rsidRPr="00081A73">
              <w:rPr>
                <w:rFonts w:eastAsia="DengXian"/>
                <w:b/>
                <w:iCs/>
                <w:lang w:eastAsia="zh-CN"/>
              </w:rPr>
              <w:t xml:space="preserve">RAN1 </w:t>
            </w:r>
            <w:proofErr w:type="spellStart"/>
            <w:r w:rsidRPr="00081A73">
              <w:rPr>
                <w:rFonts w:eastAsia="DengXian"/>
                <w:b/>
                <w:iCs/>
                <w:lang w:eastAsia="zh-CN"/>
              </w:rPr>
              <w:t>agreement</w:t>
            </w:r>
            <w:proofErr w:type="spellEnd"/>
            <w:r w:rsidRPr="00081A73">
              <w:rPr>
                <w:rFonts w:eastAsia="DengXian"/>
                <w:b/>
                <w:iCs/>
                <w:lang w:eastAsia="zh-CN"/>
              </w:rPr>
              <w:t xml:space="preserve"> and </w:t>
            </w:r>
            <w:proofErr w:type="spellStart"/>
            <w:r w:rsidRPr="00081A73">
              <w:rPr>
                <w:rFonts w:eastAsia="DengXian"/>
                <w:b/>
                <w:iCs/>
                <w:lang w:eastAsia="zh-CN"/>
              </w:rPr>
              <w:t>working</w:t>
            </w:r>
            <w:proofErr w:type="spellEnd"/>
            <w:r w:rsidRPr="00081A73">
              <w:rPr>
                <w:rFonts w:eastAsia="DengXian"/>
                <w:b/>
                <w:iCs/>
                <w:lang w:eastAsia="zh-CN"/>
              </w:rPr>
              <w:t xml:space="preserve"> </w:t>
            </w:r>
            <w:proofErr w:type="spellStart"/>
            <w:r w:rsidRPr="00081A73">
              <w:rPr>
                <w:rFonts w:eastAsia="DengXian"/>
                <w:b/>
                <w:iCs/>
                <w:lang w:eastAsia="zh-CN"/>
              </w:rPr>
              <w:t>assumption</w:t>
            </w:r>
            <w:proofErr w:type="spellEnd"/>
            <w:r w:rsidRPr="00081A73">
              <w:rPr>
                <w:rFonts w:eastAsia="DengXian"/>
                <w:b/>
                <w:iCs/>
                <w:lang w:eastAsia="zh-CN"/>
              </w:rPr>
              <w:t xml:space="preserve">, </w:t>
            </w:r>
            <w:proofErr w:type="spellStart"/>
            <w:r w:rsidRPr="00081A73">
              <w:rPr>
                <w:rFonts w:eastAsia="DengXian"/>
                <w:b/>
                <w:iCs/>
                <w:lang w:eastAsia="zh-CN"/>
              </w:rPr>
              <w:t>we</w:t>
            </w:r>
            <w:proofErr w:type="spellEnd"/>
            <w:r w:rsidRPr="00081A73">
              <w:rPr>
                <w:rFonts w:eastAsia="DengXian"/>
                <w:b/>
                <w:iCs/>
                <w:lang w:eastAsia="zh-CN"/>
              </w:rPr>
              <w:t xml:space="preserve"> </w:t>
            </w:r>
            <w:proofErr w:type="spellStart"/>
            <w:r w:rsidRPr="00081A73">
              <w:rPr>
                <w:rFonts w:eastAsia="DengXian"/>
                <w:b/>
                <w:iCs/>
                <w:lang w:eastAsia="zh-CN"/>
              </w:rPr>
              <w:t>can</w:t>
            </w:r>
            <w:proofErr w:type="spellEnd"/>
            <w:r w:rsidRPr="00081A73">
              <w:rPr>
                <w:rFonts w:eastAsia="DengXian"/>
                <w:b/>
                <w:iCs/>
                <w:lang w:eastAsia="zh-CN"/>
              </w:rPr>
              <w:t xml:space="preserve"> </w:t>
            </w:r>
            <w:proofErr w:type="spellStart"/>
            <w:r w:rsidRPr="00081A73">
              <w:rPr>
                <w:rFonts w:eastAsia="DengXian"/>
                <w:b/>
                <w:iCs/>
                <w:lang w:eastAsia="zh-CN"/>
              </w:rPr>
              <w:t>know</w:t>
            </w:r>
            <w:proofErr w:type="spellEnd"/>
            <w:r w:rsidRPr="00081A73">
              <w:rPr>
                <w:rFonts w:eastAsia="DengXian"/>
                <w:b/>
                <w:iCs/>
                <w:lang w:eastAsia="zh-CN"/>
              </w:rPr>
              <w:t xml:space="preserve"> </w:t>
            </w:r>
            <w:proofErr w:type="spellStart"/>
            <w:r w:rsidRPr="00081A73">
              <w:rPr>
                <w:rFonts w:eastAsia="DengXian"/>
                <w:b/>
                <w:iCs/>
                <w:lang w:eastAsia="zh-CN"/>
              </w:rPr>
              <w:t>both</w:t>
            </w:r>
            <w:proofErr w:type="spellEnd"/>
            <w:r w:rsidRPr="00081A73">
              <w:rPr>
                <w:rFonts w:eastAsia="DengXian"/>
                <w:b/>
                <w:iCs/>
                <w:lang w:eastAsia="zh-CN"/>
              </w:rPr>
              <w:t xml:space="preserve"> open </w:t>
            </w:r>
            <w:proofErr w:type="spellStart"/>
            <w:r w:rsidRPr="00081A73">
              <w:rPr>
                <w:rFonts w:eastAsia="DengXian"/>
                <w:b/>
                <w:iCs/>
                <w:lang w:eastAsia="zh-CN"/>
              </w:rPr>
              <w:t>format</w:t>
            </w:r>
            <w:proofErr w:type="spellEnd"/>
            <w:r w:rsidRPr="00081A73">
              <w:rPr>
                <w:rFonts w:eastAsia="DengXian"/>
                <w:b/>
                <w:iCs/>
                <w:lang w:eastAsia="zh-CN"/>
              </w:rPr>
              <w:t xml:space="preserve"> and </w:t>
            </w:r>
            <w:proofErr w:type="spellStart"/>
            <w:r w:rsidR="00985212">
              <w:rPr>
                <w:rFonts w:eastAsia="DengXian"/>
                <w:b/>
                <w:iCs/>
                <w:lang w:eastAsia="zh-CN"/>
              </w:rPr>
              <w:t>p</w:t>
            </w:r>
            <w:r w:rsidRPr="00081A73">
              <w:rPr>
                <w:rFonts w:eastAsia="DengXian"/>
                <w:b/>
                <w:iCs/>
                <w:lang w:eastAsia="zh-CN"/>
              </w:rPr>
              <w:t>roprietary</w:t>
            </w:r>
            <w:proofErr w:type="spellEnd"/>
            <w:r w:rsidRPr="00081A73">
              <w:rPr>
                <w:rFonts w:eastAsia="DengXian"/>
                <w:b/>
                <w:iCs/>
                <w:lang w:eastAsia="zh-CN"/>
              </w:rPr>
              <w:t xml:space="preserve">-format </w:t>
            </w:r>
            <w:proofErr w:type="spellStart"/>
            <w:r w:rsidRPr="00081A73">
              <w:rPr>
                <w:rFonts w:eastAsia="DengXian"/>
                <w:b/>
                <w:iCs/>
                <w:lang w:eastAsia="zh-CN"/>
              </w:rPr>
              <w:t>are</w:t>
            </w:r>
            <w:proofErr w:type="spellEnd"/>
            <w:r w:rsidRPr="00081A73">
              <w:rPr>
                <w:rFonts w:eastAsia="DengXian"/>
                <w:b/>
                <w:iCs/>
                <w:lang w:eastAsia="zh-CN"/>
              </w:rPr>
              <w:t xml:space="preserve"> </w:t>
            </w:r>
            <w:proofErr w:type="spellStart"/>
            <w:r w:rsidRPr="00081A73">
              <w:rPr>
                <w:rFonts w:eastAsia="DengXian"/>
                <w:b/>
                <w:iCs/>
                <w:lang w:eastAsia="zh-CN"/>
              </w:rPr>
              <w:t>considered</w:t>
            </w:r>
            <w:proofErr w:type="spellEnd"/>
            <w:r w:rsidRPr="00081A73">
              <w:rPr>
                <w:rFonts w:eastAsia="DengXian"/>
                <w:b/>
                <w:iCs/>
                <w:lang w:eastAsia="zh-CN"/>
              </w:rPr>
              <w:t xml:space="preserve"> </w:t>
            </w:r>
            <w:proofErr w:type="spellStart"/>
            <w:r w:rsidRPr="00081A73">
              <w:rPr>
                <w:rFonts w:eastAsia="DengXian"/>
                <w:b/>
                <w:iCs/>
                <w:lang w:eastAsia="zh-CN"/>
              </w:rPr>
              <w:t>for</w:t>
            </w:r>
            <w:proofErr w:type="spellEnd"/>
            <w:r w:rsidRPr="00081A73">
              <w:rPr>
                <w:rFonts w:eastAsia="DengXian"/>
                <w:b/>
                <w:iCs/>
                <w:lang w:eastAsia="zh-CN"/>
              </w:rPr>
              <w:t xml:space="preserve"> </w:t>
            </w:r>
            <w:proofErr w:type="spellStart"/>
            <w:r w:rsidRPr="00081A73">
              <w:rPr>
                <w:rFonts w:eastAsia="DengXian"/>
                <w:b/>
                <w:iCs/>
                <w:lang w:eastAsia="zh-CN"/>
              </w:rPr>
              <w:t>model</w:t>
            </w:r>
            <w:proofErr w:type="spellEnd"/>
            <w:r w:rsidRPr="00081A73">
              <w:rPr>
                <w:rFonts w:eastAsia="DengXian"/>
                <w:b/>
                <w:iCs/>
                <w:lang w:eastAsia="zh-CN"/>
              </w:rPr>
              <w:t xml:space="preserve"> </w:t>
            </w:r>
            <w:proofErr w:type="spellStart"/>
            <w:r w:rsidRPr="00081A73">
              <w:rPr>
                <w:rFonts w:eastAsia="DengXian"/>
                <w:b/>
                <w:iCs/>
                <w:lang w:eastAsia="zh-CN"/>
              </w:rPr>
              <w:t>transfer</w:t>
            </w:r>
            <w:proofErr w:type="spellEnd"/>
            <w:r w:rsidRPr="00081A73">
              <w:rPr>
                <w:rFonts w:eastAsia="DengXian"/>
                <w:b/>
                <w:iCs/>
                <w:lang w:eastAsia="zh-CN"/>
              </w:rPr>
              <w:t>:</w:t>
            </w:r>
          </w:p>
          <w:p w14:paraId="01C2BCFD" w14:textId="2288B8EA" w:rsidR="00722018" w:rsidRPr="002E5A33" w:rsidRDefault="00722018" w:rsidP="00722018">
            <w:pPr>
              <w:spacing w:before="120" w:after="120"/>
              <w:jc w:val="both"/>
              <w:rPr>
                <w:rFonts w:eastAsia="DengXian"/>
                <w:b/>
                <w:iCs/>
                <w:lang w:eastAsia="zh-CN"/>
              </w:rPr>
            </w:pPr>
            <w:r w:rsidRPr="002E5A33">
              <w:rPr>
                <w:rFonts w:eastAsia="DengXian"/>
                <w:b/>
                <w:lang w:eastAsia="zh-CN"/>
              </w:rPr>
              <w:t xml:space="preserve">In </w:t>
            </w:r>
            <w:proofErr w:type="spellStart"/>
            <w:r w:rsidRPr="002E5A33">
              <w:rPr>
                <w:rFonts w:eastAsia="DengXian"/>
                <w:b/>
                <w:lang w:eastAsia="zh-CN"/>
              </w:rPr>
              <w:t>legacy</w:t>
            </w:r>
            <w:proofErr w:type="spellEnd"/>
            <w:r>
              <w:rPr>
                <w:rFonts w:eastAsia="DengXian"/>
                <w:b/>
                <w:lang w:eastAsia="zh-CN"/>
              </w:rPr>
              <w:t>,</w:t>
            </w:r>
            <w:r w:rsidRPr="002E5A33">
              <w:rPr>
                <w:rFonts w:eastAsia="DengXian"/>
                <w:b/>
                <w:lang w:eastAsia="zh-CN"/>
              </w:rPr>
              <w:t xml:space="preserve"> </w:t>
            </w:r>
            <w:proofErr w:type="spellStart"/>
            <w:r w:rsidRPr="002E5A33">
              <w:rPr>
                <w:rFonts w:eastAsia="DengXian"/>
                <w:b/>
                <w:lang w:eastAsia="zh-CN"/>
              </w:rPr>
              <w:t>delta</w:t>
            </w:r>
            <w:proofErr w:type="spellEnd"/>
            <w:r w:rsidRPr="002E5A33">
              <w:rPr>
                <w:rFonts w:eastAsia="DengXian"/>
                <w:b/>
                <w:lang w:eastAsia="zh-CN"/>
              </w:rPr>
              <w:t xml:space="preserve"> </w:t>
            </w:r>
            <w:proofErr w:type="spellStart"/>
            <w:r w:rsidRPr="002E5A33">
              <w:rPr>
                <w:rFonts w:eastAsia="DengXian"/>
                <w:b/>
                <w:lang w:eastAsia="zh-CN"/>
              </w:rPr>
              <w:t>signaling</w:t>
            </w:r>
            <w:proofErr w:type="spellEnd"/>
            <w:r w:rsidRPr="002E5A33">
              <w:rPr>
                <w:rFonts w:eastAsia="DengXian"/>
                <w:b/>
                <w:lang w:eastAsia="zh-CN"/>
              </w:rPr>
              <w:t xml:space="preserve"> </w:t>
            </w:r>
            <w:proofErr w:type="spellStart"/>
            <w:r w:rsidRPr="002E5A33">
              <w:rPr>
                <w:rFonts w:eastAsia="DengXian"/>
                <w:b/>
                <w:lang w:eastAsia="zh-CN"/>
              </w:rPr>
              <w:t>is</w:t>
            </w:r>
            <w:proofErr w:type="spellEnd"/>
            <w:r w:rsidRPr="002E5A33">
              <w:rPr>
                <w:rFonts w:eastAsia="DengXian"/>
                <w:b/>
                <w:lang w:eastAsia="zh-CN"/>
              </w:rPr>
              <w:t xml:space="preserve"> </w:t>
            </w:r>
            <w:proofErr w:type="spellStart"/>
            <w:r w:rsidRPr="002E5A33">
              <w:rPr>
                <w:rFonts w:eastAsia="DengXian"/>
                <w:b/>
                <w:lang w:eastAsia="zh-CN"/>
              </w:rPr>
              <w:t>only</w:t>
            </w:r>
            <w:proofErr w:type="spellEnd"/>
            <w:r w:rsidRPr="002E5A33">
              <w:rPr>
                <w:rFonts w:eastAsia="DengXian"/>
                <w:b/>
                <w:lang w:eastAsia="zh-CN"/>
              </w:rPr>
              <w:t xml:space="preserve"> </w:t>
            </w:r>
            <w:proofErr w:type="spellStart"/>
            <w:r w:rsidRPr="002E5A33">
              <w:rPr>
                <w:rFonts w:eastAsia="DengXian"/>
                <w:b/>
                <w:lang w:eastAsia="zh-CN"/>
              </w:rPr>
              <w:t>applied</w:t>
            </w:r>
            <w:proofErr w:type="spellEnd"/>
            <w:r w:rsidRPr="002E5A33">
              <w:rPr>
                <w:rFonts w:eastAsia="DengXian"/>
                <w:b/>
                <w:lang w:eastAsia="zh-CN"/>
              </w:rPr>
              <w:t xml:space="preserve"> </w:t>
            </w:r>
            <w:proofErr w:type="spellStart"/>
            <w:r w:rsidRPr="002E5A33">
              <w:rPr>
                <w:rFonts w:eastAsia="DengXian"/>
                <w:b/>
                <w:lang w:eastAsia="zh-CN"/>
              </w:rPr>
              <w:t>to</w:t>
            </w:r>
            <w:proofErr w:type="spellEnd"/>
            <w:r w:rsidRPr="002E5A33">
              <w:rPr>
                <w:rFonts w:eastAsia="DengXian"/>
                <w:b/>
                <w:lang w:eastAsia="zh-CN"/>
              </w:rPr>
              <w:t xml:space="preserve"> </w:t>
            </w:r>
            <w:proofErr w:type="spellStart"/>
            <w:r w:rsidRPr="002E5A33">
              <w:rPr>
                <w:rFonts w:eastAsia="DengXian"/>
                <w:b/>
                <w:lang w:eastAsia="zh-CN"/>
              </w:rPr>
              <w:t>control</w:t>
            </w:r>
            <w:proofErr w:type="spellEnd"/>
            <w:r w:rsidRPr="002E5A33">
              <w:rPr>
                <w:rFonts w:eastAsia="DengXian"/>
                <w:b/>
                <w:lang w:eastAsia="zh-CN"/>
              </w:rPr>
              <w:t xml:space="preserve"> plane in DL.</w:t>
            </w:r>
          </w:p>
          <w:p w14:paraId="26D8E4BE" w14:textId="5A3CEDAF" w:rsidR="00722018" w:rsidRDefault="00722018" w:rsidP="00722018">
            <w:pPr>
              <w:jc w:val="both"/>
              <w:rPr>
                <w:rFonts w:eastAsia="DengXian"/>
                <w:lang w:eastAsia="zh-CN"/>
              </w:rPr>
            </w:pPr>
            <w:proofErr w:type="spellStart"/>
            <w:r>
              <w:rPr>
                <w:rFonts w:eastAsia="DengXian" w:hint="eastAsia"/>
                <w:lang w:eastAsia="zh-CN"/>
              </w:rPr>
              <w:t>W</w:t>
            </w:r>
            <w:r>
              <w:rPr>
                <w:rFonts w:eastAsia="DengXian"/>
                <w:lang w:eastAsia="zh-CN"/>
              </w:rPr>
              <w:t>hen</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comes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transfer</w:t>
            </w:r>
            <w:proofErr w:type="spellEnd"/>
            <w:r>
              <w:rPr>
                <w:rFonts w:eastAsia="DengXian"/>
                <w:lang w:eastAsia="zh-CN"/>
              </w:rPr>
              <w:t>/</w:t>
            </w:r>
            <w:proofErr w:type="spellStart"/>
            <w:r>
              <w:rPr>
                <w:rFonts w:eastAsia="DengXian"/>
                <w:lang w:eastAsia="zh-CN"/>
              </w:rPr>
              <w:t>delivery</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meaning</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totally</w:t>
            </w:r>
            <w:proofErr w:type="spellEnd"/>
            <w:r>
              <w:rPr>
                <w:rFonts w:eastAsia="DengXian"/>
                <w:lang w:eastAsia="zh-CN"/>
              </w:rPr>
              <w:t xml:space="preserve"> different. </w:t>
            </w:r>
            <w:proofErr w:type="spellStart"/>
            <w:r>
              <w:rPr>
                <w:rFonts w:eastAsia="DengXian"/>
                <w:lang w:eastAsia="zh-CN"/>
              </w:rPr>
              <w:t>It’s</w:t>
            </w:r>
            <w:proofErr w:type="spellEnd"/>
            <w:r>
              <w:rPr>
                <w:rFonts w:eastAsia="DengXian"/>
                <w:lang w:eastAsia="zh-CN"/>
              </w:rPr>
              <w:t xml:space="preserve"> not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control</w:t>
            </w:r>
            <w:proofErr w:type="spellEnd"/>
            <w:r>
              <w:rPr>
                <w:rFonts w:eastAsia="DengXian"/>
                <w:lang w:eastAsia="zh-CN"/>
              </w:rPr>
              <w:t xml:space="preserve"> plane </w:t>
            </w:r>
            <w:proofErr w:type="spellStart"/>
            <w:r>
              <w:rPr>
                <w:rFonts w:eastAsia="DengXian"/>
                <w:lang w:eastAsia="zh-CN"/>
              </w:rPr>
              <w:t>parameter</w:t>
            </w:r>
            <w:proofErr w:type="spellEnd"/>
            <w:r>
              <w:rPr>
                <w:rFonts w:eastAsia="DengXian"/>
                <w:lang w:eastAsia="zh-CN"/>
              </w:rPr>
              <w:t xml:space="preserve"> update, but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update. </w:t>
            </w:r>
            <w:proofErr w:type="spellStart"/>
            <w:r>
              <w:rPr>
                <w:rFonts w:eastAsia="DengXian"/>
                <w:lang w:eastAsia="zh-CN"/>
              </w:rPr>
              <w:t>Usually</w:t>
            </w:r>
            <w:proofErr w:type="spellEnd"/>
            <w:r>
              <w:rPr>
                <w:rFonts w:eastAsia="DengXian"/>
                <w:lang w:eastAsia="zh-CN"/>
              </w:rPr>
              <w:t xml:space="preserve"> AI/ML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data</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divided</w:t>
            </w:r>
            <w:proofErr w:type="spellEnd"/>
            <w:r>
              <w:rPr>
                <w:rFonts w:eastAsia="DengXian"/>
                <w:lang w:eastAsia="zh-CN"/>
              </w:rPr>
              <w:t xml:space="preserve"> </w:t>
            </w:r>
            <w:proofErr w:type="spellStart"/>
            <w:r>
              <w:rPr>
                <w:rFonts w:eastAsia="DengXian"/>
                <w:lang w:eastAsia="zh-CN"/>
              </w:rPr>
              <w:t>into</w:t>
            </w:r>
            <w:proofErr w:type="spellEnd"/>
            <w:r>
              <w:rPr>
                <w:rFonts w:eastAsia="DengXian"/>
                <w:lang w:eastAsia="zh-CN"/>
              </w:rPr>
              <w:t xml:space="preserve"> </w:t>
            </w:r>
            <w:proofErr w:type="spellStart"/>
            <w:r>
              <w:rPr>
                <w:rFonts w:eastAsia="DengXian"/>
                <w:lang w:eastAsia="zh-CN"/>
              </w:rPr>
              <w:t>two</w:t>
            </w:r>
            <w:proofErr w:type="spellEnd"/>
            <w:r>
              <w:rPr>
                <w:rFonts w:eastAsia="DengXian"/>
                <w:lang w:eastAsia="zh-CN"/>
              </w:rPr>
              <w:t xml:space="preserve"> </w:t>
            </w:r>
            <w:proofErr w:type="spellStart"/>
            <w:r>
              <w:rPr>
                <w:rFonts w:eastAsia="DengXian"/>
                <w:lang w:eastAsia="zh-CN"/>
              </w:rPr>
              <w:t>parts</w:t>
            </w:r>
            <w:proofErr w:type="spellEnd"/>
            <w:r>
              <w:rPr>
                <w:rFonts w:eastAsia="DengXian"/>
                <w:lang w:eastAsia="zh-CN"/>
              </w:rPr>
              <w:t xml:space="preserve">, i.e.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structure</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and </w:t>
            </w:r>
            <w:proofErr w:type="spellStart"/>
            <w:r>
              <w:rPr>
                <w:rFonts w:eastAsia="DengXian"/>
                <w:lang w:eastAsia="zh-CN"/>
              </w:rPr>
              <w:t>model</w:t>
            </w:r>
            <w:proofErr w:type="spellEnd"/>
            <w:r w:rsidRPr="001A1BED">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weight</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model</w:t>
            </w:r>
            <w:proofErr w:type="spellEnd"/>
            <w:r w:rsidRPr="001A1BED">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weight</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changed</w:t>
            </w:r>
            <w:proofErr w:type="spellEnd"/>
            <w:r>
              <w:rPr>
                <w:rFonts w:eastAsia="DengXian"/>
                <w:lang w:eastAsia="zh-CN"/>
              </w:rPr>
              <w:t xml:space="preserve"> and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structure</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known</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receiver</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update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considered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update </w:t>
            </w:r>
            <w:proofErr w:type="spellStart"/>
            <w:r>
              <w:rPr>
                <w:rFonts w:eastAsia="DengXian"/>
                <w:lang w:eastAsia="zh-CN"/>
              </w:rPr>
              <w:t>model</w:t>
            </w:r>
            <w:proofErr w:type="spellEnd"/>
            <w:r w:rsidRPr="001A1BED">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weight</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without</w:t>
            </w:r>
            <w:proofErr w:type="spellEnd"/>
            <w:r>
              <w:rPr>
                <w:rFonts w:eastAsia="DengXian"/>
                <w:lang w:eastAsia="zh-CN"/>
              </w:rPr>
              <w:t xml:space="preserve"> </w:t>
            </w:r>
            <w:proofErr w:type="spellStart"/>
            <w:r>
              <w:rPr>
                <w:rFonts w:eastAsia="DengXian"/>
                <w:lang w:eastAsia="zh-CN"/>
              </w:rPr>
              <w:t>changing</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structure</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This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typical</w:t>
            </w:r>
            <w:proofErr w:type="spellEnd"/>
            <w:r>
              <w:rPr>
                <w:rFonts w:eastAsia="DengXian"/>
                <w:lang w:eastAsia="zh-CN"/>
              </w:rPr>
              <w:t xml:space="preserve"> </w:t>
            </w:r>
            <w:proofErr w:type="spellStart"/>
            <w:r>
              <w:rPr>
                <w:rFonts w:eastAsia="DengXian"/>
                <w:lang w:eastAsia="zh-CN"/>
              </w:rPr>
              <w:t>scenario</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update,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save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signaling</w:t>
            </w:r>
            <w:proofErr w:type="spellEnd"/>
            <w:r>
              <w:rPr>
                <w:rFonts w:eastAsia="DengXian"/>
                <w:lang w:eastAsia="zh-CN"/>
              </w:rPr>
              <w:t xml:space="preserve"> </w:t>
            </w:r>
            <w:proofErr w:type="spellStart"/>
            <w:r>
              <w:rPr>
                <w:rFonts w:eastAsia="DengXian"/>
                <w:lang w:eastAsia="zh-CN"/>
              </w:rPr>
              <w:t>overhead</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update </w:t>
            </w:r>
            <w:proofErr w:type="spellStart"/>
            <w:r>
              <w:rPr>
                <w:rFonts w:eastAsia="DengXian"/>
                <w:lang w:eastAsia="zh-CN"/>
              </w:rPr>
              <w:t>procedure</w:t>
            </w:r>
            <w:proofErr w:type="spellEnd"/>
            <w:r>
              <w:rPr>
                <w:rFonts w:eastAsia="DengXian"/>
                <w:lang w:eastAsia="zh-CN"/>
              </w:rPr>
              <w:t xml:space="preserve"> </w:t>
            </w:r>
            <w:proofErr w:type="spellStart"/>
            <w:r>
              <w:rPr>
                <w:rFonts w:eastAsia="DengXian" w:hint="eastAsia"/>
                <w:lang w:eastAsia="zh-CN"/>
              </w:rPr>
              <w:t>especially</w:t>
            </w:r>
            <w:proofErr w:type="spellEnd"/>
            <w:r>
              <w:rPr>
                <w:rFonts w:eastAsia="DengXian"/>
                <w:lang w:eastAsia="zh-CN"/>
              </w:rPr>
              <w:t xml:space="preserve"> </w:t>
            </w:r>
            <w:proofErr w:type="spellStart"/>
            <w:r>
              <w:rPr>
                <w:rFonts w:eastAsia="DengXian" w:hint="eastAsia"/>
                <w:lang w:eastAsia="zh-CN"/>
              </w:rPr>
              <w:t>when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whole</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size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very</w:t>
            </w:r>
            <w:proofErr w:type="spellEnd"/>
            <w:r>
              <w:rPr>
                <w:rFonts w:eastAsia="DengXian"/>
                <w:lang w:eastAsia="zh-CN"/>
              </w:rPr>
              <w:t xml:space="preserve"> </w:t>
            </w:r>
            <w:proofErr w:type="spellStart"/>
            <w:r>
              <w:rPr>
                <w:rFonts w:eastAsia="DengXian"/>
                <w:lang w:eastAsia="zh-CN"/>
              </w:rPr>
              <w:t>big</w:t>
            </w:r>
            <w:proofErr w:type="spellEnd"/>
            <w:r>
              <w:rPr>
                <w:rFonts w:eastAsia="DengXian"/>
                <w:lang w:eastAsia="zh-CN"/>
              </w:rPr>
              <w:t xml:space="preserve">. But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seems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scenario</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applied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r w:rsidRPr="006B6729">
              <w:rPr>
                <w:rFonts w:eastAsia="DengXian"/>
                <w:lang w:eastAsia="zh-CN"/>
              </w:rPr>
              <w:t xml:space="preserve">open </w:t>
            </w:r>
            <w:proofErr w:type="spellStart"/>
            <w:r>
              <w:rPr>
                <w:lang w:eastAsia="zh-CN"/>
              </w:rPr>
              <w:t>format</w:t>
            </w:r>
            <w:proofErr w:type="spellEnd"/>
            <w:r w:rsidRPr="00341B7C">
              <w:rPr>
                <w:lang w:eastAsia="zh-CN"/>
              </w:rPr>
              <w:t xml:space="preserve"> </w:t>
            </w:r>
            <w:proofErr w:type="spellStart"/>
            <w:r w:rsidRPr="00341B7C">
              <w:rPr>
                <w:lang w:eastAsia="zh-CN"/>
              </w:rPr>
              <w:t>model</w:t>
            </w:r>
            <w:proofErr w:type="spellEnd"/>
            <w:r w:rsidRPr="00A616F1">
              <w:rPr>
                <w:lang w:eastAsia="zh-CN"/>
              </w:rPr>
              <w:t xml:space="preserve"> </w:t>
            </w:r>
            <w:proofErr w:type="spellStart"/>
            <w:r>
              <w:rPr>
                <w:lang w:eastAsia="zh-CN"/>
              </w:rPr>
              <w:t>case</w:t>
            </w:r>
            <w:proofErr w:type="spellEnd"/>
            <w:r>
              <w:rPr>
                <w:lang w:eastAsia="zh-CN"/>
              </w:rPr>
              <w:t xml:space="preserve"> </w:t>
            </w:r>
            <w:proofErr w:type="spellStart"/>
            <w:r>
              <w:rPr>
                <w:lang w:eastAsia="zh-CN"/>
              </w:rPr>
              <w:t>as</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gNB</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recognize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details</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r>
              <w:rPr>
                <w:rFonts w:eastAsia="DengXian"/>
                <w:lang w:eastAsia="zh-CN"/>
              </w:rPr>
              <w:t xml:space="preserve">AI/ML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so </w:t>
            </w:r>
            <w:proofErr w:type="spellStart"/>
            <w:r>
              <w:rPr>
                <w:rFonts w:eastAsia="DengXian"/>
                <w:lang w:eastAsia="zh-CN"/>
              </w:rPr>
              <w:t>it’s</w:t>
            </w:r>
            <w:proofErr w:type="spellEnd"/>
            <w:r>
              <w:rPr>
                <w:rFonts w:eastAsia="DengXian"/>
                <w:lang w:eastAsia="zh-CN"/>
              </w:rPr>
              <w:t xml:space="preserve"> possible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define</w:t>
            </w:r>
            <w:proofErr w:type="spellEnd"/>
            <w:r>
              <w:rPr>
                <w:rFonts w:eastAsia="DengXian"/>
                <w:lang w:eastAsia="zh-CN"/>
              </w:rPr>
              <w:t xml:space="preserve"> </w:t>
            </w:r>
            <w:proofErr w:type="spellStart"/>
            <w:r>
              <w:rPr>
                <w:rFonts w:eastAsia="DengXian"/>
                <w:lang w:eastAsia="zh-CN"/>
              </w:rPr>
              <w:t>two</w:t>
            </w:r>
            <w:proofErr w:type="spellEnd"/>
            <w:r>
              <w:rPr>
                <w:rFonts w:eastAsia="DengXian"/>
                <w:lang w:eastAsia="zh-CN"/>
              </w:rPr>
              <w:t xml:space="preserve"> separate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an open </w:t>
            </w:r>
            <w:proofErr w:type="spellStart"/>
            <w:r>
              <w:rPr>
                <w:rFonts w:eastAsia="DengXian"/>
                <w:lang w:eastAsia="zh-CN"/>
              </w:rPr>
              <w:t>format</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one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structure</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while</w:t>
            </w:r>
            <w:proofErr w:type="spellEnd"/>
            <w:r>
              <w:rPr>
                <w:rFonts w:eastAsia="DengXian"/>
                <w:lang w:eastAsia="zh-CN"/>
              </w:rPr>
              <w:t xml:space="preserve"> </w:t>
            </w:r>
            <w:proofErr w:type="spellStart"/>
            <w:r>
              <w:rPr>
                <w:rFonts w:eastAsia="DengXian"/>
                <w:lang w:eastAsia="zh-CN"/>
              </w:rPr>
              <w:t>another</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model</w:t>
            </w:r>
            <w:proofErr w:type="spellEnd"/>
            <w:r w:rsidRPr="001A1BED">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weight</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In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way</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update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achieved</w:t>
            </w:r>
            <w:proofErr w:type="spellEnd"/>
            <w:r>
              <w:rPr>
                <w:rFonts w:eastAsia="DengXian"/>
                <w:lang w:eastAsia="zh-CN"/>
              </w:rPr>
              <w:t xml:space="preserve"> like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legacy</w:t>
            </w:r>
            <w:proofErr w:type="spellEnd"/>
            <w:r>
              <w:rPr>
                <w:rFonts w:eastAsia="DengXian"/>
                <w:lang w:eastAsia="zh-CN"/>
              </w:rPr>
              <w:t xml:space="preserve"> </w:t>
            </w:r>
            <w:proofErr w:type="spellStart"/>
            <w:r>
              <w:rPr>
                <w:rFonts w:eastAsia="DengXian"/>
                <w:lang w:eastAsia="zh-CN"/>
              </w:rPr>
              <w:t>way</w:t>
            </w:r>
            <w:proofErr w:type="spellEnd"/>
            <w:r>
              <w:rPr>
                <w:rFonts w:eastAsia="DengXian"/>
                <w:lang w:eastAsia="zh-CN"/>
              </w:rPr>
              <w:t xml:space="preserve"> </w:t>
            </w:r>
            <w:proofErr w:type="spellStart"/>
            <w:r>
              <w:rPr>
                <w:rFonts w:eastAsia="DengXian"/>
                <w:lang w:eastAsia="zh-CN"/>
              </w:rPr>
              <w:t>used</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signaling</w:t>
            </w:r>
            <w:proofErr w:type="spellEnd"/>
            <w:r>
              <w:rPr>
                <w:rFonts w:eastAsia="DengXian"/>
                <w:lang w:eastAsia="zh-CN"/>
              </w:rPr>
              <w:t xml:space="preserve">. But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update </w:t>
            </w:r>
            <w:proofErr w:type="spellStart"/>
            <w:r>
              <w:rPr>
                <w:rFonts w:eastAsia="DengXian"/>
                <w:lang w:eastAsia="zh-CN"/>
              </w:rPr>
              <w:t>definition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applied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r w:rsidRPr="006B6729">
              <w:rPr>
                <w:rFonts w:eastAsia="DengXian"/>
                <w:lang w:eastAsia="zh-CN"/>
              </w:rPr>
              <w:t xml:space="preserve">open </w:t>
            </w:r>
            <w:proofErr w:type="spellStart"/>
            <w:r>
              <w:rPr>
                <w:lang w:eastAsia="zh-CN"/>
              </w:rPr>
              <w:t>format</w:t>
            </w:r>
            <w:proofErr w:type="spellEnd"/>
            <w:r w:rsidRPr="00341B7C">
              <w:rPr>
                <w:lang w:eastAsia="zh-CN"/>
              </w:rPr>
              <w:t xml:space="preserve"> </w:t>
            </w:r>
            <w:proofErr w:type="spellStart"/>
            <w:r w:rsidRPr="00341B7C">
              <w:rPr>
                <w:lang w:eastAsia="zh-CN"/>
              </w:rPr>
              <w:t>model</w:t>
            </w:r>
            <w:proofErr w:type="spellEnd"/>
            <w:r w:rsidRPr="00A616F1">
              <w:rPr>
                <w:lang w:eastAsia="zh-CN"/>
              </w:rPr>
              <w:t xml:space="preserve"> </w:t>
            </w:r>
            <w:proofErr w:type="spellStart"/>
            <w:r>
              <w:rPr>
                <w:lang w:eastAsia="zh-CN"/>
              </w:rPr>
              <w:t>case</w:t>
            </w:r>
            <w:proofErr w:type="spellEnd"/>
            <w:r w:rsidRPr="0013720C">
              <w:rPr>
                <w:rFonts w:eastAsia="DengXian"/>
                <w:lang w:eastAsia="zh-CN"/>
              </w:rPr>
              <w:t xml:space="preserve">, </w:t>
            </w:r>
            <w:proofErr w:type="spellStart"/>
            <w:r w:rsidRPr="0013720C">
              <w:rPr>
                <w:rFonts w:eastAsia="DengXian"/>
                <w:lang w:eastAsia="zh-CN"/>
              </w:rPr>
              <w:t>if</w:t>
            </w:r>
            <w:proofErr w:type="spellEnd"/>
            <w:r w:rsidRPr="0013720C">
              <w:rPr>
                <w:rFonts w:eastAsia="DengXian"/>
                <w:lang w:eastAsia="zh-CN"/>
              </w:rPr>
              <w:t xml:space="preserve"> </w:t>
            </w:r>
            <w:proofErr w:type="spellStart"/>
            <w:r>
              <w:rPr>
                <w:rFonts w:eastAsia="DengXian"/>
                <w:lang w:eastAsia="zh-CN"/>
              </w:rPr>
              <w:t>p</w:t>
            </w:r>
            <w:r w:rsidRPr="0013720C">
              <w:rPr>
                <w:rFonts w:eastAsia="DengXian"/>
                <w:lang w:eastAsia="zh-CN"/>
              </w:rPr>
              <w:t>roprietary</w:t>
            </w:r>
            <w:proofErr w:type="spellEnd"/>
            <w:r>
              <w:rPr>
                <w:rFonts w:eastAsia="DengXian"/>
                <w:lang w:eastAsia="zh-CN"/>
              </w:rPr>
              <w:t xml:space="preserve"> </w:t>
            </w:r>
            <w:proofErr w:type="spellStart"/>
            <w:r w:rsidRPr="0013720C">
              <w:rPr>
                <w:rFonts w:eastAsia="DengXian"/>
                <w:lang w:eastAsia="zh-CN"/>
              </w:rPr>
              <w:t>format</w:t>
            </w:r>
            <w:proofErr w:type="spellEnd"/>
            <w:r w:rsidRPr="0013720C">
              <w:rPr>
                <w:rFonts w:eastAsia="DengXian"/>
                <w:lang w:eastAsia="zh-CN"/>
              </w:rPr>
              <w:t xml:space="preserve"> </w:t>
            </w:r>
            <w:proofErr w:type="spellStart"/>
            <w:r w:rsidRPr="0013720C">
              <w:rPr>
                <w:rFonts w:eastAsia="DengXian"/>
                <w:lang w:eastAsia="zh-CN"/>
              </w:rPr>
              <w:t>model</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used</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transfer</w:t>
            </w:r>
            <w:proofErr w:type="spellEnd"/>
            <w:r>
              <w:rPr>
                <w:rFonts w:eastAsia="DengXian"/>
                <w:lang w:eastAsia="zh-CN"/>
              </w:rPr>
              <w:t>/</w:t>
            </w:r>
            <w:proofErr w:type="spellStart"/>
            <w:r>
              <w:rPr>
                <w:rFonts w:eastAsia="DengXian"/>
                <w:lang w:eastAsia="zh-CN"/>
              </w:rPr>
              <w:t>delivery</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update </w:t>
            </w:r>
            <w:proofErr w:type="spellStart"/>
            <w:r>
              <w:rPr>
                <w:rFonts w:eastAsia="DengXian"/>
                <w:lang w:eastAsia="zh-CN"/>
              </w:rPr>
              <w:t>definition</w:t>
            </w:r>
            <w:proofErr w:type="spellEnd"/>
            <w:r>
              <w:rPr>
                <w:rFonts w:eastAsia="DengXian"/>
                <w:lang w:eastAsia="zh-CN"/>
              </w:rPr>
              <w:t xml:space="preserve"> </w:t>
            </w:r>
            <w:proofErr w:type="spellStart"/>
            <w:r>
              <w:rPr>
                <w:rFonts w:eastAsia="DengXian"/>
                <w:lang w:eastAsia="zh-CN"/>
              </w:rPr>
              <w:t>copied</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legacy</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signaling</w:t>
            </w:r>
            <w:proofErr w:type="spellEnd"/>
            <w:r>
              <w:rPr>
                <w:rFonts w:eastAsia="DengXian"/>
                <w:lang w:eastAsia="zh-CN"/>
              </w:rPr>
              <w:t xml:space="preserve"> </w:t>
            </w:r>
            <w:proofErr w:type="spellStart"/>
            <w:r>
              <w:rPr>
                <w:rFonts w:eastAsia="DengXian"/>
                <w:lang w:eastAsia="zh-CN"/>
              </w:rPr>
              <w:t>definition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impossible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lang w:eastAsia="zh-CN"/>
              </w:rPr>
              <w:t>gNB</w:t>
            </w:r>
            <w:proofErr w:type="spellEnd"/>
            <w:r>
              <w:rPr>
                <w:lang w:eastAsia="zh-CN"/>
              </w:rPr>
              <w:t xml:space="preserve"> </w:t>
            </w:r>
            <w:proofErr w:type="spellStart"/>
            <w:r>
              <w:rPr>
                <w:rFonts w:eastAsia="DengXian"/>
                <w:lang w:eastAsia="zh-CN"/>
              </w:rPr>
              <w:t>usually</w:t>
            </w:r>
            <w:proofErr w:type="spellEnd"/>
            <w:r>
              <w:rPr>
                <w:rFonts w:eastAsia="DengXian"/>
                <w:lang w:eastAsia="zh-CN"/>
              </w:rPr>
              <w:t xml:space="preserve"> </w:t>
            </w:r>
            <w:proofErr w:type="spellStart"/>
            <w:r>
              <w:rPr>
                <w:lang w:eastAsia="zh-CN"/>
              </w:rPr>
              <w:t>cannot</w:t>
            </w:r>
            <w:proofErr w:type="spellEnd"/>
            <w:r>
              <w:rPr>
                <w:lang w:eastAsia="zh-CN"/>
              </w:rPr>
              <w:t xml:space="preserve"> </w:t>
            </w:r>
            <w:proofErr w:type="spellStart"/>
            <w:r>
              <w:rPr>
                <w:lang w:eastAsia="zh-CN"/>
              </w:rPr>
              <w:lastRenderedPageBreak/>
              <w:t>recognize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details</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r>
              <w:rPr>
                <w:rFonts w:eastAsia="DengXian"/>
                <w:lang w:eastAsia="zh-CN"/>
              </w:rPr>
              <w:t xml:space="preserve">AI/ML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a </w:t>
            </w:r>
            <w:proofErr w:type="spellStart"/>
            <w:r>
              <w:rPr>
                <w:rFonts w:eastAsia="DengXian"/>
                <w:lang w:eastAsia="zh-CN"/>
              </w:rPr>
              <w:t>p</w:t>
            </w:r>
            <w:r w:rsidRPr="0013720C">
              <w:rPr>
                <w:rFonts w:eastAsia="DengXian"/>
                <w:lang w:eastAsia="zh-CN"/>
              </w:rPr>
              <w:t>roprietary</w:t>
            </w:r>
            <w:proofErr w:type="spellEnd"/>
            <w:r>
              <w:rPr>
                <w:rFonts w:eastAsia="DengXian"/>
                <w:lang w:eastAsia="zh-CN"/>
              </w:rPr>
              <w:t xml:space="preserve"> </w:t>
            </w:r>
            <w:proofErr w:type="spellStart"/>
            <w:r w:rsidRPr="0013720C">
              <w:rPr>
                <w:rFonts w:eastAsia="DengXian"/>
                <w:lang w:eastAsia="zh-CN"/>
              </w:rPr>
              <w:t>format</w:t>
            </w:r>
            <w:proofErr w:type="spellEnd"/>
            <w:r w:rsidRPr="0013720C">
              <w:rPr>
                <w:rFonts w:eastAsia="DengXian"/>
                <w:lang w:eastAsia="zh-CN"/>
              </w:rPr>
              <w:t xml:space="preserve"> </w:t>
            </w:r>
            <w:proofErr w:type="spellStart"/>
            <w:r w:rsidRPr="0013720C">
              <w:rPr>
                <w:rFonts w:eastAsia="DengXian"/>
                <w:lang w:eastAsia="zh-CN"/>
              </w:rPr>
              <w:t>model</w:t>
            </w:r>
            <w:proofErr w:type="spellEnd"/>
            <w:r>
              <w:rPr>
                <w:rFonts w:eastAsia="DengXian"/>
                <w:lang w:eastAsia="zh-CN"/>
              </w:rPr>
              <w:t>.</w:t>
            </w:r>
          </w:p>
          <w:p w14:paraId="6E774177" w14:textId="29E9B354" w:rsidR="00985212" w:rsidRDefault="00985212" w:rsidP="00985212">
            <w:pPr>
              <w:spacing w:before="120" w:after="120"/>
              <w:jc w:val="both"/>
              <w:rPr>
                <w:rFonts w:eastAsia="DengXian"/>
                <w:lang w:eastAsia="zh-CN"/>
              </w:rPr>
            </w:pPr>
            <w:r w:rsidRPr="003A6D0D">
              <w:rPr>
                <w:rFonts w:eastAsia="DengXian" w:hint="eastAsia"/>
                <w:lang w:eastAsia="zh-CN"/>
              </w:rPr>
              <w:t>M</w:t>
            </w:r>
            <w:r w:rsidRPr="003A6D0D">
              <w:rPr>
                <w:rFonts w:eastAsia="DengXian"/>
                <w:lang w:eastAsia="zh-CN"/>
              </w:rPr>
              <w:t xml:space="preserve">ore </w:t>
            </w:r>
            <w:proofErr w:type="spellStart"/>
            <w:r w:rsidRPr="003A6D0D">
              <w:rPr>
                <w:rFonts w:eastAsia="DengXian"/>
                <w:lang w:eastAsia="zh-CN"/>
              </w:rPr>
              <w:t>addition</w:t>
            </w:r>
            <w:proofErr w:type="spellEnd"/>
            <w:r w:rsidRPr="003A6D0D">
              <w:rPr>
                <w:rFonts w:eastAsia="DengXian"/>
                <w:lang w:eastAsia="zh-CN"/>
              </w:rPr>
              <w:t xml:space="preserve">, </w:t>
            </w:r>
            <w:proofErr w:type="spellStart"/>
            <w:r>
              <w:rPr>
                <w:rFonts w:eastAsia="DengXian"/>
                <w:lang w:eastAsia="zh-CN"/>
              </w:rPr>
              <w:t>even</w:t>
            </w:r>
            <w:proofErr w:type="spellEnd"/>
            <w:r>
              <w:rPr>
                <w:rFonts w:eastAsia="DengXian"/>
                <w:lang w:eastAsia="zh-CN"/>
              </w:rPr>
              <w:t xml:space="preserve">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consider</w:t>
            </w:r>
            <w:proofErr w:type="spellEnd"/>
            <w:r>
              <w:rPr>
                <w:rFonts w:eastAsia="DengXian"/>
                <w:lang w:eastAsia="zh-CN"/>
              </w:rPr>
              <w:t xml:space="preserve"> open </w:t>
            </w:r>
            <w:proofErr w:type="spellStart"/>
            <w:r>
              <w:rPr>
                <w:rFonts w:eastAsia="DengXian"/>
                <w:lang w:eastAsia="zh-CN"/>
              </w:rPr>
              <w:t>format</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solution1a,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privacy</w:t>
            </w:r>
            <w:proofErr w:type="spellEnd"/>
            <w:r>
              <w:rPr>
                <w:rFonts w:eastAsia="DengXian"/>
                <w:lang w:eastAsia="zh-CN"/>
              </w:rPr>
              <w:t xml:space="preserve"> and </w:t>
            </w:r>
            <w:proofErr w:type="spellStart"/>
            <w:r>
              <w:rPr>
                <w:rFonts w:eastAsia="DengXian"/>
                <w:lang w:eastAsia="zh-CN"/>
              </w:rPr>
              <w:t>future</w:t>
            </w:r>
            <w:proofErr w:type="spellEnd"/>
            <w:r>
              <w:rPr>
                <w:rFonts w:eastAsia="DengXian"/>
                <w:lang w:eastAsia="zh-CN"/>
              </w:rPr>
              <w:t xml:space="preserve"> </w:t>
            </w:r>
            <w:proofErr w:type="spellStart"/>
            <w:r>
              <w:rPr>
                <w:rFonts w:eastAsia="DengXian"/>
                <w:lang w:eastAsia="zh-CN"/>
              </w:rPr>
              <w:t>proof</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still </w:t>
            </w:r>
            <w:proofErr w:type="spellStart"/>
            <w:r>
              <w:rPr>
                <w:rFonts w:eastAsia="DengXian"/>
                <w:lang w:eastAsia="zh-CN"/>
              </w:rPr>
              <w:t>under</w:t>
            </w:r>
            <w:proofErr w:type="spellEnd"/>
            <w:r>
              <w:rPr>
                <w:rFonts w:eastAsia="DengXian"/>
                <w:lang w:eastAsia="zh-CN"/>
              </w:rPr>
              <w:t xml:space="preserve"> </w:t>
            </w:r>
            <w:proofErr w:type="spellStart"/>
            <w:r>
              <w:rPr>
                <w:rFonts w:eastAsia="DengXian"/>
                <w:lang w:eastAsia="zh-CN"/>
              </w:rPr>
              <w:t>estimation</w:t>
            </w:r>
            <w:proofErr w:type="spellEnd"/>
            <w:r>
              <w:rPr>
                <w:rFonts w:eastAsia="DengXian"/>
                <w:lang w:eastAsia="zh-CN"/>
              </w:rPr>
              <w:t xml:space="preserve">. Every time a </w:t>
            </w:r>
            <w:proofErr w:type="spellStart"/>
            <w:r>
              <w:rPr>
                <w:rFonts w:eastAsia="DengXian"/>
                <w:lang w:eastAsia="zh-CN"/>
              </w:rPr>
              <w:t>new</w:t>
            </w:r>
            <w:proofErr w:type="spellEnd"/>
            <w:r>
              <w:rPr>
                <w:rFonts w:eastAsia="DengXian"/>
                <w:lang w:eastAsia="zh-CN"/>
              </w:rPr>
              <w:t xml:space="preserve"> open </w:t>
            </w:r>
            <w:proofErr w:type="spellStart"/>
            <w:r>
              <w:rPr>
                <w:rFonts w:eastAsia="DengXian"/>
                <w:lang w:eastAsia="zh-CN"/>
              </w:rPr>
              <w:t>format</w:t>
            </w:r>
            <w:proofErr w:type="spellEnd"/>
            <w:r w:rsidRPr="001B26EE">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introduced</w:t>
            </w:r>
            <w:proofErr w:type="spellEnd"/>
            <w:r>
              <w:rPr>
                <w:rFonts w:eastAsia="DengXian"/>
                <w:lang w:eastAsia="zh-CN"/>
              </w:rPr>
              <w:t xml:space="preserve"> </w:t>
            </w:r>
            <w:proofErr w:type="spellStart"/>
            <w:r>
              <w:rPr>
                <w:rFonts w:eastAsia="DengXian"/>
                <w:lang w:eastAsia="zh-CN"/>
              </w:rPr>
              <w:t>into</w:t>
            </w:r>
            <w:proofErr w:type="spellEnd"/>
            <w:r>
              <w:rPr>
                <w:rFonts w:eastAsia="DengXian"/>
                <w:lang w:eastAsia="zh-CN"/>
              </w:rPr>
              <w:t xml:space="preserve"> 3GPP </w:t>
            </w:r>
            <w:proofErr w:type="spellStart"/>
            <w:r>
              <w:rPr>
                <w:rFonts w:eastAsia="DengXian"/>
                <w:lang w:eastAsia="zh-CN"/>
              </w:rPr>
              <w:t>system</w:t>
            </w:r>
            <w:proofErr w:type="spellEnd"/>
            <w:r>
              <w:rPr>
                <w:rFonts w:eastAsia="DengXian"/>
                <w:lang w:eastAsia="zh-CN"/>
              </w:rPr>
              <w:t xml:space="preserve">, all </w:t>
            </w:r>
            <w:proofErr w:type="spellStart"/>
            <w:r>
              <w:rPr>
                <w:rFonts w:eastAsia="DengXian"/>
                <w:lang w:eastAsia="zh-CN"/>
              </w:rPr>
              <w:t>legacy</w:t>
            </w:r>
            <w:proofErr w:type="spellEnd"/>
            <w:r>
              <w:rPr>
                <w:rFonts w:eastAsia="DengXian"/>
                <w:lang w:eastAsia="zh-CN"/>
              </w:rPr>
              <w:t xml:space="preserve"> </w:t>
            </w:r>
            <w:proofErr w:type="spellStart"/>
            <w:r>
              <w:rPr>
                <w:rFonts w:eastAsia="DengXian"/>
                <w:lang w:eastAsia="zh-CN"/>
              </w:rPr>
              <w:t>gNBs</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upgraded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understand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new</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somehow</w:t>
            </w:r>
            <w:proofErr w:type="spellEnd"/>
            <w:r>
              <w:rPr>
                <w:rFonts w:eastAsia="DengXian"/>
                <w:lang w:eastAsia="zh-CN"/>
              </w:rPr>
              <w:t xml:space="preserve"> impossible/</w:t>
            </w:r>
            <w:proofErr w:type="spellStart"/>
            <w:r>
              <w:rPr>
                <w:rFonts w:eastAsia="DengXian"/>
                <w:lang w:eastAsia="zh-CN"/>
              </w:rPr>
              <w:t>undesirable</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operator</w:t>
            </w:r>
            <w:proofErr w:type="spellEnd"/>
            <w:r>
              <w:rPr>
                <w:rFonts w:eastAsia="DengXian"/>
                <w:lang w:eastAsia="zh-CN"/>
              </w:rPr>
              <w:t xml:space="preserve"> </w:t>
            </w:r>
            <w:proofErr w:type="spellStart"/>
            <w:r>
              <w:rPr>
                <w:rFonts w:eastAsia="DengXian"/>
                <w:lang w:eastAsia="zh-CN"/>
              </w:rPr>
              <w:t>perspective</w:t>
            </w:r>
            <w:proofErr w:type="spellEnd"/>
            <w:r>
              <w:rPr>
                <w:rFonts w:eastAsia="DengXian"/>
                <w:lang w:eastAsia="zh-CN"/>
              </w:rPr>
              <w:t xml:space="preserve">, so </w:t>
            </w:r>
            <w:proofErr w:type="spellStart"/>
            <w:r>
              <w:rPr>
                <w:rFonts w:eastAsia="DengXian"/>
                <w:lang w:eastAsia="zh-CN"/>
              </w:rPr>
              <w:t>how</w:t>
            </w:r>
            <w:proofErr w:type="spellEnd"/>
            <w:r>
              <w:rPr>
                <w:rFonts w:eastAsia="DengXian"/>
                <w:lang w:eastAsia="zh-CN"/>
              </w:rPr>
              <w:t xml:space="preserve"> open </w:t>
            </w:r>
            <w:proofErr w:type="spellStart"/>
            <w:r>
              <w:rPr>
                <w:rFonts w:eastAsia="DengXian"/>
                <w:lang w:eastAsia="zh-CN"/>
              </w:rPr>
              <w:t>format</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work</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future</w:t>
            </w:r>
            <w:proofErr w:type="spellEnd"/>
            <w:r>
              <w:rPr>
                <w:rFonts w:eastAsia="DengXian"/>
                <w:lang w:eastAsia="zh-CN"/>
              </w:rPr>
              <w:t xml:space="preserve"> </w:t>
            </w:r>
            <w:proofErr w:type="spellStart"/>
            <w:r>
              <w:rPr>
                <w:rFonts w:eastAsia="DengXian"/>
                <w:lang w:eastAsia="zh-CN"/>
              </w:rPr>
              <w:t>proof</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still </w:t>
            </w:r>
            <w:proofErr w:type="spellStart"/>
            <w:r>
              <w:rPr>
                <w:rFonts w:eastAsia="DengXian"/>
                <w:lang w:eastAsia="zh-CN"/>
              </w:rPr>
              <w:t>questionable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solution1a.</w:t>
            </w:r>
          </w:p>
          <w:p w14:paraId="69CC14A8" w14:textId="5CD4485B" w:rsidR="00722018" w:rsidRDefault="00722018" w:rsidP="00722018">
            <w:pPr>
              <w:spacing w:before="120" w:after="120"/>
              <w:jc w:val="both"/>
              <w:rPr>
                <w:rFonts w:eastAsia="DengXian"/>
                <w:b/>
                <w:iCs/>
                <w:lang w:eastAsia="zh-CN"/>
              </w:rPr>
            </w:pPr>
            <w:r w:rsidRPr="001C259D">
              <w:rPr>
                <w:rFonts w:eastAsia="DengXian" w:hint="eastAsia"/>
                <w:b/>
                <w:iCs/>
                <w:lang w:eastAsia="zh-CN"/>
              </w:rPr>
              <w:t>O</w:t>
            </w:r>
            <w:r w:rsidRPr="001C259D">
              <w:rPr>
                <w:rFonts w:eastAsia="DengXian"/>
                <w:b/>
                <w:iCs/>
                <w:lang w:eastAsia="zh-CN"/>
              </w:rPr>
              <w:t>bservation</w:t>
            </w:r>
            <w:r w:rsidRPr="002E5A33">
              <w:rPr>
                <w:rFonts w:eastAsia="DengXian"/>
                <w:b/>
                <w:iCs/>
                <w:lang w:eastAsia="zh-CN"/>
              </w:rPr>
              <w:t xml:space="preserve">: </w:t>
            </w:r>
            <w:r>
              <w:rPr>
                <w:rFonts w:eastAsia="DengXian"/>
                <w:b/>
                <w:iCs/>
                <w:lang w:eastAsia="zh-CN"/>
              </w:rPr>
              <w:t>D</w:t>
            </w:r>
            <w:r w:rsidRPr="009E6D18">
              <w:rPr>
                <w:rFonts w:eastAsia="DengXian"/>
                <w:b/>
                <w:iCs/>
                <w:lang w:eastAsia="zh-CN"/>
              </w:rPr>
              <w:t xml:space="preserve">elta </w:t>
            </w:r>
            <w:proofErr w:type="spellStart"/>
            <w:r w:rsidRPr="009E6D18">
              <w:rPr>
                <w:rFonts w:eastAsia="DengXian"/>
                <w:b/>
                <w:iCs/>
                <w:lang w:eastAsia="zh-CN"/>
              </w:rPr>
              <w:t>model</w:t>
            </w:r>
            <w:proofErr w:type="spellEnd"/>
            <w:r w:rsidRPr="009E6D18">
              <w:rPr>
                <w:rFonts w:eastAsia="DengXian"/>
                <w:b/>
                <w:iCs/>
                <w:lang w:eastAsia="zh-CN"/>
              </w:rPr>
              <w:t xml:space="preserve"> update </w:t>
            </w:r>
            <w:proofErr w:type="spellStart"/>
            <w:r w:rsidRPr="009E6D18">
              <w:rPr>
                <w:rFonts w:eastAsia="DengXian"/>
                <w:b/>
                <w:iCs/>
                <w:lang w:eastAsia="zh-CN"/>
              </w:rPr>
              <w:t>definition</w:t>
            </w:r>
            <w:proofErr w:type="spellEnd"/>
            <w:r w:rsidRPr="009E6D18">
              <w:rPr>
                <w:rFonts w:eastAsia="DengXian"/>
                <w:b/>
                <w:iCs/>
                <w:lang w:eastAsia="zh-CN"/>
              </w:rPr>
              <w:t xml:space="preserve"> </w:t>
            </w:r>
            <w:proofErr w:type="spellStart"/>
            <w:r>
              <w:rPr>
                <w:rFonts w:eastAsia="DengXian"/>
                <w:b/>
                <w:iCs/>
                <w:lang w:eastAsia="zh-CN"/>
              </w:rPr>
              <w:t>ported</w:t>
            </w:r>
            <w:proofErr w:type="spellEnd"/>
            <w:r w:rsidRPr="009E6D18">
              <w:rPr>
                <w:rFonts w:eastAsia="DengXian"/>
                <w:b/>
                <w:iCs/>
                <w:lang w:eastAsia="zh-CN"/>
              </w:rPr>
              <w:t xml:space="preserve"> </w:t>
            </w:r>
            <w:proofErr w:type="spellStart"/>
            <w:r w:rsidRPr="009E6D18">
              <w:rPr>
                <w:rFonts w:eastAsia="DengXian"/>
                <w:b/>
                <w:iCs/>
                <w:lang w:eastAsia="zh-CN"/>
              </w:rPr>
              <w:t>from</w:t>
            </w:r>
            <w:proofErr w:type="spellEnd"/>
            <w:r w:rsidRPr="009E6D18">
              <w:rPr>
                <w:rFonts w:eastAsia="DengXian"/>
                <w:b/>
                <w:iCs/>
                <w:lang w:eastAsia="zh-CN"/>
              </w:rPr>
              <w:t xml:space="preserve"> </w:t>
            </w:r>
            <w:proofErr w:type="spellStart"/>
            <w:r w:rsidRPr="009E6D18">
              <w:rPr>
                <w:rFonts w:eastAsia="DengXian"/>
                <w:b/>
                <w:iCs/>
                <w:lang w:eastAsia="zh-CN"/>
              </w:rPr>
              <w:t>legacy</w:t>
            </w:r>
            <w:proofErr w:type="spellEnd"/>
            <w:r w:rsidRPr="009E6D18">
              <w:rPr>
                <w:rFonts w:eastAsia="DengXian"/>
                <w:b/>
                <w:iCs/>
                <w:lang w:eastAsia="zh-CN"/>
              </w:rPr>
              <w:t xml:space="preserve"> </w:t>
            </w:r>
            <w:proofErr w:type="spellStart"/>
            <w:r w:rsidRPr="009E6D18">
              <w:rPr>
                <w:rFonts w:eastAsia="DengXian"/>
                <w:b/>
                <w:iCs/>
                <w:lang w:eastAsia="zh-CN"/>
              </w:rPr>
              <w:t>delta</w:t>
            </w:r>
            <w:proofErr w:type="spellEnd"/>
            <w:r w:rsidRPr="009E6D18">
              <w:rPr>
                <w:rFonts w:eastAsia="DengXian"/>
                <w:b/>
                <w:iCs/>
                <w:lang w:eastAsia="zh-CN"/>
              </w:rPr>
              <w:t xml:space="preserve"> </w:t>
            </w:r>
            <w:proofErr w:type="spellStart"/>
            <w:r w:rsidRPr="009E6D18">
              <w:rPr>
                <w:rFonts w:eastAsia="DengXian"/>
                <w:b/>
                <w:iCs/>
                <w:lang w:eastAsia="zh-CN"/>
              </w:rPr>
              <w:t>signaling</w:t>
            </w:r>
            <w:proofErr w:type="spellEnd"/>
            <w:r w:rsidRPr="009E6D18">
              <w:rPr>
                <w:rFonts w:eastAsia="DengXian"/>
                <w:b/>
                <w:iCs/>
                <w:lang w:eastAsia="zh-CN"/>
              </w:rPr>
              <w:t xml:space="preserve"> </w:t>
            </w:r>
            <w:proofErr w:type="spellStart"/>
            <w:r w:rsidRPr="009E6D18">
              <w:rPr>
                <w:rFonts w:eastAsia="DengXian"/>
                <w:b/>
                <w:iCs/>
                <w:lang w:eastAsia="zh-CN"/>
              </w:rPr>
              <w:t>definition</w:t>
            </w:r>
            <w:proofErr w:type="spellEnd"/>
            <w:r w:rsidRPr="009E6D18">
              <w:rPr>
                <w:rFonts w:eastAsia="DengXian"/>
                <w:b/>
                <w:iCs/>
                <w:lang w:eastAsia="zh-CN"/>
              </w:rPr>
              <w:t xml:space="preserve"> </w:t>
            </w:r>
            <w:proofErr w:type="spellStart"/>
            <w:r w:rsidRPr="009E6D18">
              <w:rPr>
                <w:rFonts w:eastAsia="DengXian"/>
                <w:b/>
                <w:iCs/>
                <w:lang w:eastAsia="zh-CN"/>
              </w:rPr>
              <w:t>is</w:t>
            </w:r>
            <w:proofErr w:type="spellEnd"/>
            <w:r w:rsidRPr="009E6D18">
              <w:rPr>
                <w:rFonts w:eastAsia="DengXian"/>
                <w:b/>
                <w:iCs/>
                <w:lang w:eastAsia="zh-CN"/>
              </w:rPr>
              <w:t xml:space="preserve"> </w:t>
            </w:r>
            <w:proofErr w:type="spellStart"/>
            <w:r w:rsidRPr="009E6D18">
              <w:rPr>
                <w:rFonts w:eastAsia="DengXian"/>
                <w:b/>
                <w:iCs/>
                <w:lang w:eastAsia="zh-CN"/>
              </w:rPr>
              <w:t>only</w:t>
            </w:r>
            <w:proofErr w:type="spellEnd"/>
            <w:r w:rsidRPr="009E6D18">
              <w:rPr>
                <w:rFonts w:eastAsia="DengXian"/>
                <w:b/>
                <w:iCs/>
                <w:lang w:eastAsia="zh-CN"/>
              </w:rPr>
              <w:t xml:space="preserve"> </w:t>
            </w:r>
            <w:proofErr w:type="spellStart"/>
            <w:r w:rsidRPr="009E6D18">
              <w:rPr>
                <w:rFonts w:eastAsia="DengXian"/>
                <w:b/>
                <w:iCs/>
                <w:lang w:eastAsia="zh-CN"/>
              </w:rPr>
              <w:t>applied</w:t>
            </w:r>
            <w:proofErr w:type="spellEnd"/>
            <w:r w:rsidRPr="009E6D18">
              <w:rPr>
                <w:rFonts w:eastAsia="DengXian"/>
                <w:b/>
                <w:iCs/>
                <w:lang w:eastAsia="zh-CN"/>
              </w:rPr>
              <w:t xml:space="preserve"> </w:t>
            </w:r>
            <w:proofErr w:type="spellStart"/>
            <w:r w:rsidRPr="009E6D18">
              <w:rPr>
                <w:rFonts w:eastAsia="DengXian"/>
                <w:b/>
                <w:iCs/>
                <w:lang w:eastAsia="zh-CN"/>
              </w:rPr>
              <w:t>to</w:t>
            </w:r>
            <w:proofErr w:type="spellEnd"/>
            <w:r w:rsidRPr="009E6D18">
              <w:rPr>
                <w:rFonts w:eastAsia="DengXian"/>
                <w:b/>
                <w:iCs/>
                <w:lang w:eastAsia="zh-CN"/>
              </w:rPr>
              <w:t xml:space="preserve"> open </w:t>
            </w:r>
            <w:proofErr w:type="spellStart"/>
            <w:r w:rsidRPr="009E6D18">
              <w:rPr>
                <w:rFonts w:eastAsia="DengXian"/>
                <w:b/>
                <w:iCs/>
                <w:lang w:eastAsia="zh-CN"/>
              </w:rPr>
              <w:t>format</w:t>
            </w:r>
            <w:proofErr w:type="spellEnd"/>
            <w:r w:rsidRPr="009E6D18">
              <w:rPr>
                <w:rFonts w:eastAsia="DengXian"/>
                <w:b/>
                <w:iCs/>
                <w:lang w:eastAsia="zh-CN"/>
              </w:rPr>
              <w:t xml:space="preserve"> </w:t>
            </w:r>
            <w:proofErr w:type="spellStart"/>
            <w:r w:rsidRPr="009E6D18">
              <w:rPr>
                <w:rFonts w:eastAsia="DengXian"/>
                <w:b/>
                <w:iCs/>
                <w:lang w:eastAsia="zh-CN"/>
              </w:rPr>
              <w:t>case</w:t>
            </w:r>
            <w:proofErr w:type="spellEnd"/>
            <w:r>
              <w:rPr>
                <w:rFonts w:eastAsia="DengXian"/>
                <w:b/>
                <w:iCs/>
                <w:lang w:eastAsia="zh-CN"/>
              </w:rPr>
              <w:t xml:space="preserve"> </w:t>
            </w:r>
            <w:proofErr w:type="spellStart"/>
            <w:r>
              <w:rPr>
                <w:rFonts w:eastAsia="DengXian"/>
                <w:b/>
                <w:iCs/>
                <w:lang w:eastAsia="zh-CN"/>
              </w:rPr>
              <w:t>for</w:t>
            </w:r>
            <w:proofErr w:type="spellEnd"/>
            <w:r>
              <w:rPr>
                <w:rFonts w:eastAsia="DengXian"/>
                <w:b/>
                <w:iCs/>
                <w:lang w:eastAsia="zh-CN"/>
              </w:rPr>
              <w:t xml:space="preserve"> solution1a</w:t>
            </w:r>
            <w:r w:rsidR="00985212">
              <w:rPr>
                <w:rFonts w:eastAsia="DengXian"/>
                <w:b/>
                <w:iCs/>
                <w:lang w:eastAsia="zh-CN"/>
              </w:rPr>
              <w:t xml:space="preserve">, but not </w:t>
            </w:r>
            <w:proofErr w:type="spellStart"/>
            <w:r w:rsidR="00985212">
              <w:rPr>
                <w:rFonts w:eastAsia="DengXian"/>
                <w:b/>
                <w:iCs/>
                <w:lang w:eastAsia="zh-CN"/>
              </w:rPr>
              <w:t>applied</w:t>
            </w:r>
            <w:proofErr w:type="spellEnd"/>
            <w:r w:rsidR="00985212">
              <w:rPr>
                <w:rFonts w:eastAsia="DengXian"/>
                <w:b/>
                <w:iCs/>
                <w:lang w:eastAsia="zh-CN"/>
              </w:rPr>
              <w:t xml:space="preserve"> </w:t>
            </w:r>
            <w:proofErr w:type="spellStart"/>
            <w:r w:rsidR="00985212">
              <w:rPr>
                <w:rFonts w:eastAsia="DengXian"/>
                <w:b/>
                <w:iCs/>
                <w:lang w:eastAsia="zh-CN"/>
              </w:rPr>
              <w:t>to</w:t>
            </w:r>
            <w:proofErr w:type="spellEnd"/>
            <w:r w:rsidR="00985212" w:rsidRPr="00081A73">
              <w:rPr>
                <w:rFonts w:eastAsia="DengXian"/>
                <w:b/>
                <w:iCs/>
                <w:lang w:eastAsia="zh-CN"/>
              </w:rPr>
              <w:t xml:space="preserve"> </w:t>
            </w:r>
            <w:proofErr w:type="spellStart"/>
            <w:r w:rsidR="00985212">
              <w:rPr>
                <w:rFonts w:eastAsia="DengXian"/>
                <w:b/>
                <w:iCs/>
                <w:lang w:eastAsia="zh-CN"/>
              </w:rPr>
              <w:t>p</w:t>
            </w:r>
            <w:r w:rsidR="00985212" w:rsidRPr="00081A73">
              <w:rPr>
                <w:rFonts w:eastAsia="DengXian"/>
                <w:b/>
                <w:iCs/>
                <w:lang w:eastAsia="zh-CN"/>
              </w:rPr>
              <w:t>roprietary</w:t>
            </w:r>
            <w:proofErr w:type="spellEnd"/>
            <w:r w:rsidR="00985212" w:rsidRPr="00081A73">
              <w:rPr>
                <w:rFonts w:eastAsia="DengXian"/>
                <w:b/>
                <w:iCs/>
                <w:lang w:eastAsia="zh-CN"/>
              </w:rPr>
              <w:t>-format</w:t>
            </w:r>
            <w:r w:rsidR="00985212">
              <w:rPr>
                <w:rFonts w:eastAsia="DengXian"/>
                <w:b/>
                <w:iCs/>
                <w:lang w:eastAsia="zh-CN"/>
              </w:rPr>
              <w:t xml:space="preserve"> </w:t>
            </w:r>
            <w:proofErr w:type="spellStart"/>
            <w:r w:rsidR="00985212">
              <w:rPr>
                <w:rFonts w:eastAsia="DengXian"/>
                <w:b/>
                <w:iCs/>
                <w:lang w:eastAsia="zh-CN"/>
              </w:rPr>
              <w:t>case</w:t>
            </w:r>
            <w:proofErr w:type="spellEnd"/>
            <w:r w:rsidRPr="009E6D18">
              <w:rPr>
                <w:rFonts w:eastAsia="DengXian"/>
                <w:b/>
                <w:iCs/>
                <w:lang w:eastAsia="zh-CN"/>
              </w:rPr>
              <w:t>.</w:t>
            </w:r>
          </w:p>
          <w:p w14:paraId="56E8A439" w14:textId="166AE921" w:rsidR="00F948AA" w:rsidRDefault="00F948AA" w:rsidP="00722018">
            <w:pPr>
              <w:spacing w:before="120" w:after="120"/>
              <w:jc w:val="both"/>
              <w:rPr>
                <w:rFonts w:eastAsia="DengXian"/>
                <w:iCs/>
                <w:lang w:eastAsia="zh-CN"/>
              </w:rPr>
            </w:pPr>
            <w:proofErr w:type="spellStart"/>
            <w:r w:rsidRPr="00F948AA">
              <w:rPr>
                <w:rFonts w:eastAsia="DengXian" w:hint="eastAsia"/>
                <w:iCs/>
                <w:lang w:eastAsia="zh-CN"/>
              </w:rPr>
              <w:t>B</w:t>
            </w:r>
            <w:r w:rsidRPr="00F948AA">
              <w:rPr>
                <w:rFonts w:eastAsia="DengXian"/>
                <w:iCs/>
                <w:lang w:eastAsia="zh-CN"/>
              </w:rPr>
              <w:t>ased</w:t>
            </w:r>
            <w:proofErr w:type="spellEnd"/>
            <w:r w:rsidRPr="00F948AA">
              <w:rPr>
                <w:rFonts w:eastAsia="DengXian"/>
                <w:iCs/>
                <w:lang w:eastAsia="zh-CN"/>
              </w:rPr>
              <w:t xml:space="preserve"> on </w:t>
            </w:r>
            <w:proofErr w:type="spellStart"/>
            <w:r w:rsidRPr="00F948AA">
              <w:rPr>
                <w:rFonts w:eastAsia="DengXian"/>
                <w:iCs/>
                <w:lang w:eastAsia="zh-CN"/>
              </w:rPr>
              <w:t>above</w:t>
            </w:r>
            <w:proofErr w:type="spellEnd"/>
            <w:r w:rsidRPr="00F948AA">
              <w:rPr>
                <w:rFonts w:eastAsia="DengXian"/>
                <w:iCs/>
                <w:lang w:eastAsia="zh-CN"/>
              </w:rPr>
              <w:t xml:space="preserve">, </w:t>
            </w:r>
            <w:proofErr w:type="spellStart"/>
            <w:r w:rsidR="00460335">
              <w:rPr>
                <w:rFonts w:eastAsia="DengXian"/>
                <w:iCs/>
                <w:lang w:eastAsia="zh-CN"/>
              </w:rPr>
              <w:t>we</w:t>
            </w:r>
            <w:proofErr w:type="spellEnd"/>
            <w:r w:rsidR="00460335">
              <w:rPr>
                <w:rFonts w:eastAsia="DengXian"/>
                <w:iCs/>
                <w:lang w:eastAsia="zh-CN"/>
              </w:rPr>
              <w:t xml:space="preserve"> </w:t>
            </w:r>
            <w:proofErr w:type="spellStart"/>
            <w:r w:rsidR="00460335">
              <w:rPr>
                <w:rFonts w:eastAsia="DengXian"/>
                <w:iCs/>
                <w:lang w:eastAsia="zh-CN"/>
              </w:rPr>
              <w:t>propose</w:t>
            </w:r>
            <w:proofErr w:type="spellEnd"/>
            <w:r w:rsidR="00460335">
              <w:rPr>
                <w:rFonts w:eastAsia="DengXian"/>
                <w:iCs/>
                <w:lang w:eastAsia="zh-CN"/>
              </w:rPr>
              <w:t>:</w:t>
            </w:r>
          </w:p>
          <w:p w14:paraId="07C6CF52" w14:textId="607B811C" w:rsidR="00460335" w:rsidRDefault="00460335" w:rsidP="00460335">
            <w:pPr>
              <w:rPr>
                <w:b/>
                <w:bCs/>
                <w:sz w:val="20"/>
                <w:szCs w:val="20"/>
                <w:lang w:val="en-GB"/>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7D150315" w14:textId="78000CEA" w:rsidR="00460335" w:rsidRDefault="00A00D85" w:rsidP="00460335">
            <w:pPr>
              <w:rPr>
                <w:rFonts w:eastAsiaTheme="minorEastAsia"/>
                <w:sz w:val="20"/>
                <w:szCs w:val="20"/>
                <w:lang w:val="en-GB" w:eastAsia="zh-CN"/>
              </w:rPr>
            </w:pPr>
            <w:ins w:id="46" w:author="OPPO-Jiangsheng Fan" w:date="2023-10-23T14:04:00Z">
              <w:r>
                <w:rPr>
                  <w:sz w:val="20"/>
                  <w:szCs w:val="20"/>
                  <w:lang w:val="en-GB"/>
                </w:rPr>
                <w:t xml:space="preserve">May be </w:t>
              </w:r>
            </w:ins>
            <w:r>
              <w:rPr>
                <w:sz w:val="20"/>
                <w:szCs w:val="20"/>
                <w:lang w:val="en-GB"/>
              </w:rPr>
              <w:t>supported</w:t>
            </w:r>
            <w:ins w:id="47" w:author="OPPO-Jiangsheng Fan" w:date="2023-10-23T14:04:00Z">
              <w:r>
                <w:rPr>
                  <w:sz w:val="20"/>
                  <w:szCs w:val="20"/>
                  <w:lang w:val="en-GB"/>
                </w:rPr>
                <w:t xml:space="preserve"> if open format is used for model </w:t>
              </w:r>
            </w:ins>
            <w:ins w:id="48" w:author="OPPO-Jiangsheng Fan" w:date="2023-10-23T14:05:00Z">
              <w:r>
                <w:rPr>
                  <w:sz w:val="20"/>
                  <w:szCs w:val="20"/>
                  <w:lang w:val="en-GB"/>
                </w:rPr>
                <w:t>transfer</w:t>
              </w:r>
            </w:ins>
          </w:p>
          <w:p w14:paraId="7EA6CFB6" w14:textId="77777777" w:rsidR="00460335" w:rsidRDefault="00460335" w:rsidP="00460335">
            <w:pPr>
              <w:rPr>
                <w:b/>
                <w:bCs/>
                <w:sz w:val="20"/>
                <w:szCs w:val="20"/>
                <w:lang w:val="en-GB"/>
              </w:rPr>
            </w:pPr>
            <w:r w:rsidRPr="00381A97">
              <w:rPr>
                <w:b/>
                <w:bCs/>
                <w:sz w:val="20"/>
                <w:szCs w:val="20"/>
                <w:lang w:val="en-GB"/>
              </w:rPr>
              <w:t>RAN specification impact</w:t>
            </w:r>
          </w:p>
          <w:p w14:paraId="1E7E4C44" w14:textId="1EAA2BC7" w:rsidR="00460335" w:rsidRPr="00A00D85" w:rsidRDefault="00A00D85" w:rsidP="00722018">
            <w:pPr>
              <w:spacing w:before="120" w:after="120"/>
              <w:jc w:val="both"/>
              <w:rPr>
                <w:sz w:val="20"/>
                <w:szCs w:val="20"/>
                <w:lang w:val="en-GB"/>
              </w:rPr>
            </w:pPr>
            <w:proofErr w:type="spellStart"/>
            <w:ins w:id="49" w:author="OPPO-Jiangsheng Fan" w:date="2023-10-23T14:05:00Z">
              <w:r>
                <w:rPr>
                  <w:rFonts w:eastAsia="DengXian" w:hint="eastAsia"/>
                  <w:iCs/>
                  <w:lang w:eastAsia="zh-CN"/>
                </w:rPr>
                <w:t>H</w:t>
              </w:r>
              <w:r>
                <w:rPr>
                  <w:rFonts w:eastAsia="DengXian"/>
                  <w:iCs/>
                  <w:lang w:eastAsia="zh-CN"/>
                </w:rPr>
                <w:t>ow</w:t>
              </w:r>
              <w:proofErr w:type="spellEnd"/>
              <w:r w:rsidRPr="00A00D85">
                <w:rPr>
                  <w:sz w:val="20"/>
                  <w:szCs w:val="20"/>
                  <w:lang w:val="en-GB"/>
                </w:rPr>
                <w:t xml:space="preserve"> </w:t>
              </w:r>
            </w:ins>
            <w:ins w:id="50" w:author="OPPO-Jiangsheng Fan" w:date="2023-10-23T14:08:00Z">
              <w:r w:rsidR="00E032EB">
                <w:rPr>
                  <w:sz w:val="20"/>
                  <w:szCs w:val="20"/>
                  <w:lang w:val="en-GB"/>
                </w:rPr>
                <w:t>p</w:t>
              </w:r>
            </w:ins>
            <w:ins w:id="51" w:author="OPPO-Jiangsheng Fan" w:date="2023-10-23T14:05:00Z">
              <w:r w:rsidRPr="00A00D85">
                <w:rPr>
                  <w:sz w:val="20"/>
                  <w:szCs w:val="20"/>
                  <w:lang w:val="en-GB"/>
                </w:rPr>
                <w:t>artial model update</w:t>
              </w:r>
            </w:ins>
            <w:ins w:id="52" w:author="OPPO-Jiangsheng Fan" w:date="2023-10-23T14:06:00Z">
              <w:r>
                <w:rPr>
                  <w:sz w:val="20"/>
                  <w:szCs w:val="20"/>
                  <w:lang w:val="en-GB"/>
                </w:rPr>
                <w:t xml:space="preserve"> is applied </w:t>
              </w:r>
            </w:ins>
            <w:ins w:id="53" w:author="OPPO-Jiangsheng Fan" w:date="2023-10-23T14:07:00Z">
              <w:r>
                <w:rPr>
                  <w:sz w:val="20"/>
                  <w:szCs w:val="20"/>
                  <w:lang w:val="en-GB"/>
                </w:rPr>
                <w:t xml:space="preserve">to </w:t>
              </w:r>
            </w:ins>
            <w:ins w:id="54" w:author="OPPO-Jiangsheng Fan" w:date="2023-10-23T14:06:00Z">
              <w:r w:rsidRPr="00A00D85">
                <w:rPr>
                  <w:sz w:val="20"/>
                  <w:szCs w:val="20"/>
                  <w:lang w:val="en-GB"/>
                </w:rPr>
                <w:t xml:space="preserve">proprietary format </w:t>
              </w:r>
            </w:ins>
            <w:ins w:id="55" w:author="OPPO-Jiangsheng Fan" w:date="2023-10-23T14:07:00Z">
              <w:r>
                <w:rPr>
                  <w:sz w:val="20"/>
                  <w:szCs w:val="20"/>
                  <w:lang w:val="en-GB"/>
                </w:rPr>
                <w:t>may need extra spe</w:t>
              </w:r>
            </w:ins>
            <w:ins w:id="56" w:author="OPPO-Jiangsheng Fan" w:date="2023-10-23T14:08:00Z">
              <w:r>
                <w:rPr>
                  <w:sz w:val="20"/>
                  <w:szCs w:val="20"/>
                  <w:lang w:val="en-GB"/>
                </w:rPr>
                <w:t>c effort.</w:t>
              </w:r>
            </w:ins>
          </w:p>
          <w:p w14:paraId="3DA6FA17" w14:textId="136ECCBC" w:rsidR="002B5A65" w:rsidRDefault="00985212" w:rsidP="00985212">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14215C6F" w14:textId="20281B2B" w:rsidR="00985212" w:rsidRPr="002B5A65" w:rsidRDefault="00985212" w:rsidP="00985212">
            <w:pPr>
              <w:spacing w:before="120" w:after="120"/>
              <w:jc w:val="both"/>
              <w:rPr>
                <w:rFonts w:eastAsiaTheme="minorEastAsia"/>
                <w:sz w:val="20"/>
                <w:szCs w:val="20"/>
                <w:lang w:val="en-GB" w:eastAsia="zh-CN"/>
              </w:rPr>
            </w:pPr>
          </w:p>
        </w:tc>
      </w:tr>
      <w:tr w:rsidR="00764279" w:rsidRPr="00ED47A4" w14:paraId="09F084FF" w14:textId="77777777" w:rsidTr="008702E1">
        <w:tc>
          <w:tcPr>
            <w:tcW w:w="1499" w:type="dxa"/>
          </w:tcPr>
          <w:p w14:paraId="64ED2BDB" w14:textId="347863AE" w:rsidR="00764279" w:rsidRPr="00ED47A4" w:rsidRDefault="00C51BEF" w:rsidP="008702E1">
            <w:pPr>
              <w:rPr>
                <w:sz w:val="20"/>
                <w:szCs w:val="20"/>
                <w:lang w:val="en-GB"/>
              </w:rPr>
            </w:pPr>
            <w:r w:rsidRPr="00C51BEF">
              <w:rPr>
                <w:sz w:val="20"/>
                <w:szCs w:val="20"/>
                <w:lang w:val="en-GB"/>
              </w:rPr>
              <w:lastRenderedPageBreak/>
              <w:t xml:space="preserve">Huawei, </w:t>
            </w:r>
            <w:proofErr w:type="spellStart"/>
            <w:r w:rsidRPr="00C51BEF">
              <w:rPr>
                <w:sz w:val="20"/>
                <w:szCs w:val="20"/>
                <w:lang w:val="en-GB"/>
              </w:rPr>
              <w:t>HiSilicon</w:t>
            </w:r>
            <w:proofErr w:type="spellEnd"/>
          </w:p>
        </w:tc>
        <w:tc>
          <w:tcPr>
            <w:tcW w:w="2816" w:type="dxa"/>
          </w:tcPr>
          <w:p w14:paraId="24DC083C" w14:textId="77777777" w:rsidR="00764279" w:rsidRDefault="00C51BEF"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w:t>
            </w:r>
            <w:r w:rsidR="00D420DC">
              <w:rPr>
                <w:rFonts w:eastAsiaTheme="minorEastAsia"/>
                <w:sz w:val="20"/>
                <w:szCs w:val="20"/>
                <w:lang w:val="en-GB" w:eastAsia="zh-CN"/>
              </w:rPr>
              <w:t>, A6</w:t>
            </w:r>
          </w:p>
          <w:p w14:paraId="79B856C2" w14:textId="4ECD2C7D" w:rsidR="00CA47E7" w:rsidRPr="00C51BEF" w:rsidRDefault="00CA47E7" w:rsidP="008702E1">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w:t>
            </w:r>
            <w:r w:rsidR="00BC476E">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12250162" w14:textId="492F2C49" w:rsidR="00764279" w:rsidRPr="00C51BEF" w:rsidRDefault="00C51BEF" w:rsidP="008702E1">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sidRPr="00C51BEF">
              <w:rPr>
                <w:rFonts w:eastAsiaTheme="minorEastAsia"/>
                <w:b/>
                <w:sz w:val="20"/>
                <w:szCs w:val="20"/>
                <w:u w:val="single"/>
                <w:lang w:val="en-GB" w:eastAsia="zh-CN"/>
              </w:rPr>
              <w:t>3, A7</w:t>
            </w:r>
          </w:p>
          <w:p w14:paraId="5867E3EE" w14:textId="020D4C5A" w:rsidR="00C51BEF" w:rsidRDefault="00552276"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w:t>
            </w:r>
            <w:r w:rsidR="006A621E">
              <w:rPr>
                <w:rFonts w:eastAsiaTheme="minorEastAsia"/>
                <w:sz w:val="20"/>
                <w:szCs w:val="20"/>
                <w:lang w:val="en-GB" w:eastAsia="zh-CN"/>
              </w:rPr>
              <w:t xml:space="preserve"> so there could be the uniform analysis.</w:t>
            </w:r>
          </w:p>
          <w:p w14:paraId="6955FC1F" w14:textId="77777777" w:rsidR="00C51BEF" w:rsidRDefault="00902E00" w:rsidP="00623CA3">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sidRPr="00C01ED5">
              <w:rPr>
                <w:rFonts w:eastAsiaTheme="minorEastAsia"/>
                <w:b/>
                <w:sz w:val="20"/>
                <w:szCs w:val="20"/>
                <w:lang w:val="en-GB" w:eastAsia="zh-CN"/>
              </w:rPr>
              <w:t>Not supported. It depends on model size</w:t>
            </w:r>
            <w:r w:rsidR="00EA18B6" w:rsidRPr="00C01ED5">
              <w:rPr>
                <w:rFonts w:eastAsiaTheme="minorEastAsia"/>
                <w:b/>
                <w:sz w:val="20"/>
                <w:szCs w:val="20"/>
                <w:lang w:val="en-GB" w:eastAsia="zh-CN"/>
              </w:rPr>
              <w:t xml:space="preserve"> and SRB priority</w:t>
            </w:r>
            <w:r w:rsidR="00623CA3" w:rsidRPr="00C01ED5">
              <w:rPr>
                <w:rFonts w:eastAsiaTheme="minorEastAsia"/>
                <w:b/>
                <w:sz w:val="20"/>
                <w:szCs w:val="20"/>
                <w:lang w:val="en-GB" w:eastAsia="zh-CN"/>
              </w:rPr>
              <w:t>.</w:t>
            </w:r>
          </w:p>
          <w:p w14:paraId="051395B2" w14:textId="77777777" w:rsidR="007F1CCA" w:rsidRDefault="007F1CCA" w:rsidP="00623CA3">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w:t>
            </w:r>
            <w:r w:rsidR="00326854">
              <w:rPr>
                <w:rFonts w:eastAsiaTheme="minorEastAsia"/>
                <w:sz w:val="20"/>
                <w:szCs w:val="20"/>
                <w:lang w:val="en-GB" w:eastAsia="zh-CN"/>
              </w:rPr>
              <w:t>the text is suggested:</w:t>
            </w:r>
            <w:r w:rsidR="00C01ED5">
              <w:rPr>
                <w:rFonts w:eastAsiaTheme="minorEastAsia"/>
                <w:sz w:val="20"/>
                <w:szCs w:val="20"/>
                <w:lang w:val="en-GB" w:eastAsia="zh-CN"/>
              </w:rPr>
              <w:t xml:space="preserve"> </w:t>
            </w:r>
            <w:r w:rsidR="00C01ED5" w:rsidRPr="00D420DC">
              <w:rPr>
                <w:rFonts w:eastAsiaTheme="minorEastAsia"/>
                <w:b/>
                <w:sz w:val="20"/>
                <w:szCs w:val="20"/>
                <w:lang w:val="en-GB" w:eastAsia="zh-CN"/>
              </w:rPr>
              <w:t>Impacts on SRBs in DL, e.g. introduce multiple SRBs or SRB with variable/multiple priorities</w:t>
            </w:r>
            <w:r w:rsidR="000345AD" w:rsidRPr="00D420DC">
              <w:rPr>
                <w:rFonts w:eastAsiaTheme="minorEastAsia"/>
                <w:b/>
                <w:sz w:val="20"/>
                <w:szCs w:val="20"/>
                <w:lang w:val="en-GB" w:eastAsia="zh-CN"/>
              </w:rPr>
              <w:t>.</w:t>
            </w:r>
          </w:p>
          <w:p w14:paraId="5B627C0B" w14:textId="54649397" w:rsidR="00D420DC" w:rsidRPr="00C51BEF" w:rsidRDefault="00D420DC" w:rsidP="00D420DC">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FE54764" w14:textId="2B5AE1E2" w:rsidR="00D420DC" w:rsidRPr="00C51BEF" w:rsidRDefault="00D420DC" w:rsidP="00D420DC">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w:t>
            </w:r>
            <w:r w:rsidR="00204CF5">
              <w:rPr>
                <w:rFonts w:eastAsiaTheme="minorEastAsia"/>
                <w:sz w:val="20"/>
                <w:szCs w:val="20"/>
                <w:lang w:val="en-GB" w:eastAsia="zh-CN"/>
              </w:rPr>
              <w:t>. e.g. what kind of information may need delta configuration.</w:t>
            </w:r>
          </w:p>
        </w:tc>
      </w:tr>
      <w:tr w:rsidR="00A648DE" w:rsidRPr="00ED47A4" w14:paraId="1546BCEF" w14:textId="77777777" w:rsidTr="008702E1">
        <w:tc>
          <w:tcPr>
            <w:tcW w:w="1499" w:type="dxa"/>
          </w:tcPr>
          <w:p w14:paraId="6B2AF0EB" w14:textId="1059CBBD" w:rsidR="00A648DE" w:rsidRPr="00ED47A4" w:rsidRDefault="00A648DE" w:rsidP="00A648DE">
            <w:pPr>
              <w:rPr>
                <w:sz w:val="20"/>
                <w:szCs w:val="20"/>
                <w:lang w:val="en-GB"/>
              </w:rPr>
            </w:pPr>
            <w:r>
              <w:rPr>
                <w:sz w:val="20"/>
                <w:szCs w:val="20"/>
                <w:lang w:val="en-GB"/>
              </w:rPr>
              <w:t>Qualcomm</w:t>
            </w:r>
          </w:p>
        </w:tc>
        <w:tc>
          <w:tcPr>
            <w:tcW w:w="2816" w:type="dxa"/>
          </w:tcPr>
          <w:p w14:paraId="5FE9D23F" w14:textId="77777777" w:rsidR="00A648DE" w:rsidRDefault="00A648DE" w:rsidP="00A648DE">
            <w:pPr>
              <w:rPr>
                <w:sz w:val="20"/>
                <w:szCs w:val="20"/>
                <w:lang w:val="en-GB"/>
              </w:rPr>
            </w:pPr>
            <w:r>
              <w:rPr>
                <w:sz w:val="20"/>
                <w:szCs w:val="20"/>
                <w:lang w:val="en-GB"/>
              </w:rPr>
              <w:t>Yes, for all, with comments.</w:t>
            </w:r>
          </w:p>
          <w:p w14:paraId="69694FBE" w14:textId="2833AAC2" w:rsidR="00A648DE" w:rsidRPr="00ED47A4" w:rsidRDefault="00A648DE" w:rsidP="00A648DE">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612A8F38" w14:textId="77777777" w:rsidR="00A648DE" w:rsidRDefault="00A648DE" w:rsidP="00A648DE">
            <w:pPr>
              <w:rPr>
                <w:lang w:val="en-GB"/>
              </w:rPr>
            </w:pPr>
            <w:r>
              <w:rPr>
                <w:lang w:val="en-GB"/>
              </w:rPr>
              <w:t>A2: See comments to Q1. Remove 9 (in pros) from solution 1a in the pros and cons table.</w:t>
            </w:r>
          </w:p>
          <w:p w14:paraId="38C540C5" w14:textId="77777777" w:rsidR="00A648DE" w:rsidRDefault="00A648DE" w:rsidP="00A648DE">
            <w:pPr>
              <w:rPr>
                <w:lang w:val="en-GB"/>
              </w:rPr>
            </w:pPr>
            <w:r>
              <w:rPr>
                <w:lang w:val="en-GB"/>
              </w:rPr>
              <w:t xml:space="preserve">A3: Either every </w:t>
            </w:r>
            <w:proofErr w:type="spellStart"/>
            <w:r>
              <w:rPr>
                <w:lang w:val="en-GB"/>
              </w:rPr>
              <w:t>gNB</w:t>
            </w:r>
            <w:proofErr w:type="spellEnd"/>
            <w:r>
              <w:rPr>
                <w:lang w:val="en-GB"/>
              </w:rPr>
              <w:t xml:space="preserve"> will have to store all models (see A10), or a centrally located storage will have similar delays as any other solution.</w:t>
            </w:r>
          </w:p>
          <w:p w14:paraId="02528EDA" w14:textId="77777777" w:rsidR="00A648DE" w:rsidRPr="008A1644" w:rsidRDefault="00A648DE" w:rsidP="00A648DE">
            <w:pPr>
              <w:rPr>
                <w:lang w:val="en-GB"/>
              </w:rPr>
            </w:pPr>
            <w:r w:rsidRPr="00BF1DC8">
              <w:rPr>
                <w:rFonts w:asciiTheme="minorHAnsi" w:hAnsiTheme="minorHAnsi" w:cstheme="minorHAnsi"/>
                <w:lang w:val="en-GB"/>
              </w:rPr>
              <w:lastRenderedPageBreak/>
              <w:t>A5: As discussed in response to Q1, in all of the solutions, NW</w:t>
            </w:r>
            <w:r>
              <w:rPr>
                <w:rFonts w:asciiTheme="minorHAnsi" w:hAnsiTheme="minorHAnsi" w:cstheme="minorHAnsi"/>
                <w:lang w:val="en-GB"/>
              </w:rPr>
              <w:t xml:space="preserve"> </w:t>
            </w:r>
            <w:r w:rsidRPr="00BF1DC8">
              <w:rPr>
                <w:rFonts w:asciiTheme="minorHAnsi" w:hAnsiTheme="minorHAnsi" w:cstheme="minorHAnsi"/>
                <w:lang w:val="en-GB"/>
              </w:rPr>
              <w:t>(</w:t>
            </w:r>
            <w:proofErr w:type="spellStart"/>
            <w:r w:rsidRPr="00BF1DC8">
              <w:rPr>
                <w:rFonts w:asciiTheme="minorHAnsi" w:hAnsiTheme="minorHAnsi" w:cstheme="minorHAnsi"/>
                <w:lang w:val="en-GB"/>
              </w:rPr>
              <w:t>gNB</w:t>
            </w:r>
            <w:proofErr w:type="spellEnd"/>
            <w:r w:rsidRPr="00BF1DC8">
              <w:rPr>
                <w:rFonts w:asciiTheme="minorHAnsi" w:hAnsiTheme="minorHAnsi" w:cstheme="minorHAnsi"/>
                <w:lang w:val="en-GB"/>
              </w:rPr>
              <w:t xml:space="preserve">) can manage the model. Note that </w:t>
            </w:r>
            <w:r>
              <w:rPr>
                <w:rFonts w:asciiTheme="minorHAnsi" w:hAnsiTheme="minorHAnsi" w:cstheme="minorHAnsi"/>
                <w:lang w:val="en-GB"/>
              </w:rPr>
              <w:t>the m</w:t>
            </w:r>
            <w:r w:rsidRPr="00BF1DC8">
              <w:rPr>
                <w:rFonts w:asciiTheme="minorHAnsi" w:hAnsiTheme="minorHAnsi" w:cstheme="minorHAnsi"/>
                <w:lang w:val="en-GB"/>
              </w:rPr>
              <w:t xml:space="preserve">odel can be developed by UE vendors </w:t>
            </w:r>
            <w:r>
              <w:rPr>
                <w:rFonts w:asciiTheme="minorHAnsi" w:hAnsiTheme="minorHAnsi" w:cstheme="minorHAnsi"/>
                <w:lang w:val="en-GB"/>
              </w:rPr>
              <w:t>or</w:t>
            </w:r>
            <w:r w:rsidRPr="00BF1DC8">
              <w:rPr>
                <w:rFonts w:asciiTheme="minorHAnsi" w:hAnsiTheme="minorHAnsi" w:cstheme="minorHAnsi"/>
                <w:lang w:val="en-GB"/>
              </w:rPr>
              <w:t xml:space="preserve"> 3</w:t>
            </w:r>
            <w:r w:rsidRPr="00BF1DC8">
              <w:rPr>
                <w:rFonts w:asciiTheme="minorHAnsi" w:hAnsiTheme="minorHAnsi" w:cstheme="minorHAnsi"/>
                <w:vertAlign w:val="superscript"/>
                <w:lang w:val="en-GB"/>
              </w:rPr>
              <w:t>rd</w:t>
            </w:r>
            <w:r w:rsidRPr="00BF1DC8">
              <w:rPr>
                <w:rFonts w:asciiTheme="minorHAnsi" w:hAnsiTheme="minorHAnsi" w:cstheme="minorHAnsi"/>
                <w:lang w:val="en-GB"/>
              </w:rPr>
              <w:t xml:space="preserve"> party</w:t>
            </w:r>
            <w:r>
              <w:rPr>
                <w:rFonts w:asciiTheme="minorHAnsi" w:hAnsiTheme="minorHAnsi" w:cstheme="minorHAnsi"/>
                <w:lang w:val="en-GB"/>
              </w:rPr>
              <w:t xml:space="preserve">. For solution 1a, we still need a solution for model transfer/delivery from the training entity to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Pr>
                <w:lang w:val="en-GB"/>
              </w:rPr>
              <w:t>Remove 6 and 11 (in pros) from solution 1a in the pros and cons table.</w:t>
            </w:r>
          </w:p>
          <w:p w14:paraId="343EE709" w14:textId="77777777" w:rsidR="00A648DE" w:rsidRDefault="00A648DE" w:rsidP="00A648DE">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6C3213B2" w14:textId="77777777" w:rsidR="00A648DE" w:rsidRDefault="00A648DE" w:rsidP="00A648DE">
            <w:pPr>
              <w:rPr>
                <w:rFonts w:asciiTheme="minorHAnsi" w:hAnsiTheme="minorHAnsi" w:cstheme="minorHAnsi"/>
                <w:lang w:val="en-GB"/>
              </w:rPr>
            </w:pPr>
            <w:r>
              <w:rPr>
                <w:rFonts w:asciiTheme="minorHAnsi" w:hAnsiTheme="minorHAnsi" w:cstheme="minorHAnsi"/>
                <w:lang w:val="en-GB"/>
              </w:rPr>
              <w:t xml:space="preserve">A8: See comment to Q1. </w:t>
            </w:r>
          </w:p>
          <w:p w14:paraId="582A72D2" w14:textId="77777777" w:rsidR="00A648DE" w:rsidRDefault="00A648DE" w:rsidP="00A648DE">
            <w:pPr>
              <w:rPr>
                <w:rFonts w:asciiTheme="minorHAnsi" w:hAnsiTheme="minorHAnsi" w:cstheme="minorHAnsi"/>
                <w:lang w:val="en-GB"/>
              </w:rPr>
            </w:pPr>
            <w:r>
              <w:rPr>
                <w:rFonts w:asciiTheme="minorHAnsi" w:hAnsiTheme="minorHAnsi" w:cstheme="minorHAnsi"/>
                <w:lang w:val="en-GB"/>
              </w:rPr>
              <w:t xml:space="preserve">A9: Currently, </w:t>
            </w:r>
            <w:proofErr w:type="spellStart"/>
            <w:r>
              <w:rPr>
                <w:rFonts w:asciiTheme="minorHAnsi" w:hAnsiTheme="minorHAnsi" w:cstheme="minorHAnsi"/>
                <w:lang w:val="en-GB"/>
              </w:rPr>
              <w:t>Xn</w:t>
            </w:r>
            <w:proofErr w:type="spellEnd"/>
            <w:r>
              <w:rPr>
                <w:rFonts w:asciiTheme="minorHAnsi" w:hAnsiTheme="minorHAnsi" w:cstheme="minorHAnsi"/>
                <w:lang w:val="en-GB"/>
              </w:rPr>
              <w:t xml:space="preserve"> is not widely deployed in the network. For this delivery method to work, we need high </w:t>
            </w:r>
            <w:proofErr w:type="spellStart"/>
            <w:r>
              <w:rPr>
                <w:rFonts w:asciiTheme="minorHAnsi" w:hAnsiTheme="minorHAnsi" w:cstheme="minorHAnsi"/>
                <w:lang w:val="en-GB"/>
              </w:rPr>
              <w:t>Xn</w:t>
            </w:r>
            <w:proofErr w:type="spellEnd"/>
            <w:r>
              <w:rPr>
                <w:rFonts w:asciiTheme="minorHAnsi" w:hAnsiTheme="minorHAnsi" w:cstheme="minorHAnsi"/>
                <w:lang w:val="en-GB"/>
              </w:rPr>
              <w:t xml:space="preserve"> deployment. </w:t>
            </w:r>
          </w:p>
          <w:p w14:paraId="08252D47" w14:textId="6F83D680" w:rsidR="00A648DE" w:rsidRPr="00ED47A4" w:rsidRDefault="00A648DE" w:rsidP="00A648DE">
            <w:pPr>
              <w:rPr>
                <w:sz w:val="20"/>
                <w:szCs w:val="20"/>
                <w:lang w:val="en-GB"/>
              </w:rPr>
            </w:pPr>
            <w:r>
              <w:rPr>
                <w:rFonts w:asciiTheme="minorHAnsi" w:hAnsiTheme="minorHAnsi" w:cstheme="minorHAnsi"/>
                <w:lang w:val="en-GB"/>
              </w:rPr>
              <w:t xml:space="preserve">A10: Needs more storage and processing at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sidRPr="006778E6">
              <w:rPr>
                <w:rFonts w:asciiTheme="minorHAnsi" w:hAnsiTheme="minorHAnsi" w:cstheme="minorHAnsi"/>
                <w:lang w:val="en-GB"/>
              </w:rPr>
              <w:t>If not stored locally, then, latency is increased as well.</w:t>
            </w:r>
          </w:p>
        </w:tc>
      </w:tr>
      <w:tr w:rsidR="002C4B5E" w:rsidRPr="00ED47A4" w14:paraId="30264868" w14:textId="77777777" w:rsidTr="008702E1">
        <w:tc>
          <w:tcPr>
            <w:tcW w:w="1499" w:type="dxa"/>
          </w:tcPr>
          <w:p w14:paraId="338FD166" w14:textId="7F8BB06F" w:rsidR="002C4B5E" w:rsidRDefault="002C4B5E" w:rsidP="00A648DE">
            <w:pPr>
              <w:rPr>
                <w:lang w:val="en-GB"/>
              </w:rPr>
            </w:pPr>
            <w:r>
              <w:rPr>
                <w:lang w:val="en-GB"/>
              </w:rPr>
              <w:lastRenderedPageBreak/>
              <w:t>Apple</w:t>
            </w:r>
          </w:p>
        </w:tc>
        <w:tc>
          <w:tcPr>
            <w:tcW w:w="2816" w:type="dxa"/>
          </w:tcPr>
          <w:p w14:paraId="625F6CCC" w14:textId="0BF21126" w:rsidR="002C4B5E" w:rsidRDefault="002C4B5E" w:rsidP="00A648DE">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w:t>
            </w:r>
            <w:r w:rsidR="00EC06EE">
              <w:rPr>
                <w:rFonts w:eastAsiaTheme="minorEastAsia"/>
                <w:sz w:val="20"/>
                <w:szCs w:val="20"/>
                <w:lang w:val="en-GB" w:eastAsia="zh-CN"/>
              </w:rPr>
              <w:t xml:space="preserve"> with comments</w:t>
            </w:r>
            <w:r w:rsidR="00D035A6">
              <w:rPr>
                <w:rFonts w:eastAsiaTheme="minorEastAsia"/>
                <w:sz w:val="20"/>
                <w:szCs w:val="20"/>
                <w:lang w:val="en-GB" w:eastAsia="zh-CN"/>
              </w:rPr>
              <w:t>, A7</w:t>
            </w:r>
          </w:p>
          <w:p w14:paraId="2F61093A" w14:textId="06F88908" w:rsidR="00532467" w:rsidRDefault="00532467" w:rsidP="00A648DE">
            <w:pPr>
              <w:rPr>
                <w:lang w:val="en-GB"/>
              </w:rPr>
            </w:pPr>
            <w:r>
              <w:rPr>
                <w:sz w:val="20"/>
                <w:szCs w:val="20"/>
                <w:lang w:val="en-GB"/>
              </w:rPr>
              <w:t>No: all others</w:t>
            </w:r>
          </w:p>
        </w:tc>
        <w:tc>
          <w:tcPr>
            <w:tcW w:w="5314" w:type="dxa"/>
          </w:tcPr>
          <w:p w14:paraId="3BD6021A" w14:textId="65AFFE40" w:rsidR="003B3776" w:rsidRPr="00125478" w:rsidRDefault="00EC06EE" w:rsidP="00A648DE">
            <w:pPr>
              <w:rPr>
                <w:lang w:val="en-GB"/>
              </w:rPr>
            </w:pPr>
            <w:r>
              <w:rPr>
                <w:lang w:val="en-GB"/>
              </w:rPr>
              <w:t>On A4, please note that current SRB4 (</w:t>
            </w:r>
            <w:proofErr w:type="spellStart"/>
            <w:r>
              <w:rPr>
                <w:lang w:val="en-GB"/>
              </w:rPr>
              <w:t>QoE</w:t>
            </w:r>
            <w:proofErr w:type="spellEnd"/>
            <w:r>
              <w:rPr>
                <w:lang w:val="en-GB"/>
              </w:rPr>
              <w:t xml:space="preserve">) has already support </w:t>
            </w:r>
            <w:r w:rsidRPr="00125478">
              <w:rPr>
                <w:lang w:val="en-GB"/>
              </w:rPr>
              <w:t xml:space="preserve">service continuity during HO. It is just segmentation </w:t>
            </w:r>
            <w:r w:rsidR="000C3A81" w:rsidRPr="00125478">
              <w:rPr>
                <w:lang w:val="en-GB"/>
              </w:rPr>
              <w:t>transmission</w:t>
            </w:r>
            <w:r w:rsidRPr="00125478">
              <w:rPr>
                <w:lang w:val="en-GB"/>
              </w:rPr>
              <w:t xml:space="preserve"> continuity can't be ensured because </w:t>
            </w:r>
            <w:r w:rsidR="000C3A81" w:rsidRPr="00125478">
              <w:rPr>
                <w:lang w:val="en-GB"/>
              </w:rPr>
              <w:t xml:space="preserve">UE will discard the previous transmitted RRC segments during HO, according to </w:t>
            </w:r>
            <w:r w:rsidR="003B3776" w:rsidRPr="00125478">
              <w:rPr>
                <w:lang w:val="en-GB"/>
              </w:rPr>
              <w:t xml:space="preserve">section 5.3.5.3 of </w:t>
            </w:r>
            <w:r w:rsidR="000C3A81" w:rsidRPr="00125478">
              <w:rPr>
                <w:lang w:val="en-GB"/>
              </w:rPr>
              <w:t>TS 38.331</w:t>
            </w:r>
            <w:r w:rsidR="003B3776" w:rsidRPr="00125478">
              <w:rPr>
                <w:lang w:val="en-GB"/>
              </w:rPr>
              <w:t>:</w:t>
            </w:r>
          </w:p>
          <w:p w14:paraId="4FA85586" w14:textId="77777777" w:rsidR="003B3776" w:rsidRPr="003B3776" w:rsidRDefault="003B3776" w:rsidP="003B3776">
            <w:pPr>
              <w:pStyle w:val="B3"/>
              <w:jc w:val="left"/>
              <w:rPr>
                <w:i/>
                <w:iCs/>
                <w:lang w:eastAsia="zh-CN"/>
              </w:rPr>
            </w:pPr>
            <w:r w:rsidRPr="003B3776">
              <w:rPr>
                <w:i/>
                <w:iCs/>
              </w:rPr>
              <w:t>3&gt;</w:t>
            </w:r>
            <w:r w:rsidRPr="003B3776">
              <w:rPr>
                <w:i/>
                <w:iCs/>
              </w:rPr>
              <w:tab/>
            </w:r>
            <w:proofErr w:type="spellStart"/>
            <w:r w:rsidRPr="003B3776">
              <w:rPr>
                <w:i/>
                <w:iCs/>
              </w:rPr>
              <w:t>if</w:t>
            </w:r>
            <w:proofErr w:type="spellEnd"/>
            <w:r w:rsidRPr="003B3776">
              <w:rPr>
                <w:i/>
                <w:iCs/>
              </w:rPr>
              <w:t xml:space="preserve"> </w:t>
            </w:r>
            <w:proofErr w:type="spellStart"/>
            <w:r w:rsidRPr="003B3776">
              <w:rPr>
                <w:i/>
                <w:iCs/>
              </w:rPr>
              <w:t>configured</w:t>
            </w:r>
            <w:proofErr w:type="spellEnd"/>
            <w:r w:rsidRPr="003B3776">
              <w:rPr>
                <w:i/>
                <w:iCs/>
              </w:rPr>
              <w:t xml:space="preserve"> </w:t>
            </w:r>
            <w:proofErr w:type="spellStart"/>
            <w:r w:rsidRPr="003B3776">
              <w:rPr>
                <w:i/>
                <w:iCs/>
              </w:rPr>
              <w:t>with</w:t>
            </w:r>
            <w:proofErr w:type="spellEnd"/>
            <w:r w:rsidRPr="003B3776">
              <w:rPr>
                <w:i/>
                <w:iCs/>
              </w:rPr>
              <w:t xml:space="preserve"> </w:t>
            </w:r>
            <w:proofErr w:type="spellStart"/>
            <w:r w:rsidRPr="003B3776">
              <w:rPr>
                <w:i/>
                <w:iCs/>
              </w:rPr>
              <w:t>application</w:t>
            </w:r>
            <w:proofErr w:type="spellEnd"/>
            <w:r w:rsidRPr="003B3776">
              <w:rPr>
                <w:i/>
                <w:iCs/>
              </w:rPr>
              <w:t xml:space="preserve"> </w:t>
            </w:r>
            <w:proofErr w:type="spellStart"/>
            <w:r w:rsidRPr="003B3776">
              <w:rPr>
                <w:i/>
                <w:iCs/>
              </w:rPr>
              <w:t>layer</w:t>
            </w:r>
            <w:proofErr w:type="spellEnd"/>
            <w:r w:rsidRPr="003B3776">
              <w:rPr>
                <w:i/>
                <w:iCs/>
              </w:rPr>
              <w:t xml:space="preserve"> </w:t>
            </w:r>
            <w:proofErr w:type="spellStart"/>
            <w:r w:rsidRPr="003B3776">
              <w:rPr>
                <w:i/>
                <w:iCs/>
              </w:rPr>
              <w:t>measurements</w:t>
            </w:r>
            <w:proofErr w:type="spellEnd"/>
            <w:r w:rsidRPr="003B3776">
              <w:rPr>
                <w:i/>
                <w:iCs/>
              </w:rPr>
              <w:t xml:space="preserve"> and </w:t>
            </w:r>
            <w:proofErr w:type="spellStart"/>
            <w:r w:rsidRPr="003B3776">
              <w:rPr>
                <w:i/>
                <w:iCs/>
              </w:rPr>
              <w:t>if</w:t>
            </w:r>
            <w:proofErr w:type="spellEnd"/>
            <w:r w:rsidRPr="003B3776">
              <w:rPr>
                <w:i/>
                <w:iCs/>
              </w:rPr>
              <w:t xml:space="preserve"> </w:t>
            </w:r>
            <w:proofErr w:type="spellStart"/>
            <w:r w:rsidRPr="003B3776">
              <w:rPr>
                <w:i/>
                <w:iCs/>
              </w:rPr>
              <w:t>application</w:t>
            </w:r>
            <w:proofErr w:type="spellEnd"/>
            <w:r w:rsidRPr="003B3776">
              <w:rPr>
                <w:i/>
                <w:iCs/>
              </w:rPr>
              <w:t xml:space="preserve"> </w:t>
            </w:r>
            <w:proofErr w:type="spellStart"/>
            <w:r w:rsidRPr="003B3776">
              <w:rPr>
                <w:i/>
                <w:iCs/>
              </w:rPr>
              <w:t>layer</w:t>
            </w:r>
            <w:proofErr w:type="spellEnd"/>
            <w:r w:rsidRPr="003B3776">
              <w:rPr>
                <w:i/>
                <w:iCs/>
              </w:rPr>
              <w:t xml:space="preserve"> </w:t>
            </w:r>
            <w:proofErr w:type="spellStart"/>
            <w:r w:rsidRPr="003B3776">
              <w:rPr>
                <w:i/>
                <w:iCs/>
              </w:rPr>
              <w:t>measurement</w:t>
            </w:r>
            <w:proofErr w:type="spellEnd"/>
            <w:r w:rsidRPr="003B3776">
              <w:rPr>
                <w:i/>
                <w:iCs/>
              </w:rPr>
              <w:t xml:space="preserve"> </w:t>
            </w:r>
            <w:proofErr w:type="spellStart"/>
            <w:r w:rsidRPr="003B3776">
              <w:rPr>
                <w:i/>
                <w:iCs/>
              </w:rPr>
              <w:t>report</w:t>
            </w:r>
            <w:proofErr w:type="spellEnd"/>
            <w:r w:rsidRPr="003B3776">
              <w:rPr>
                <w:i/>
                <w:iCs/>
              </w:rPr>
              <w:t xml:space="preserve"> </w:t>
            </w:r>
            <w:proofErr w:type="spellStart"/>
            <w:r w:rsidRPr="003B3776">
              <w:rPr>
                <w:i/>
                <w:iCs/>
              </w:rPr>
              <w:t>container</w:t>
            </w:r>
            <w:proofErr w:type="spellEnd"/>
            <w:r w:rsidRPr="003B3776">
              <w:rPr>
                <w:i/>
                <w:iCs/>
              </w:rPr>
              <w:t xml:space="preserve"> </w:t>
            </w:r>
            <w:proofErr w:type="spellStart"/>
            <w:r w:rsidRPr="003B3776">
              <w:rPr>
                <w:i/>
                <w:iCs/>
              </w:rPr>
              <w:t>has</w:t>
            </w:r>
            <w:proofErr w:type="spellEnd"/>
            <w:r w:rsidRPr="003B3776">
              <w:rPr>
                <w:i/>
                <w:iCs/>
              </w:rPr>
              <w:t xml:space="preserve"> </w:t>
            </w:r>
            <w:proofErr w:type="spellStart"/>
            <w:r w:rsidRPr="003B3776">
              <w:rPr>
                <w:i/>
                <w:iCs/>
              </w:rPr>
              <w:t>been</w:t>
            </w:r>
            <w:proofErr w:type="spellEnd"/>
            <w:r w:rsidRPr="003B3776">
              <w:rPr>
                <w:i/>
                <w:iCs/>
              </w:rPr>
              <w:t xml:space="preserve"> </w:t>
            </w:r>
            <w:proofErr w:type="spellStart"/>
            <w:r w:rsidRPr="003B3776">
              <w:rPr>
                <w:i/>
                <w:iCs/>
              </w:rPr>
              <w:t>received</w:t>
            </w:r>
            <w:proofErr w:type="spellEnd"/>
            <w:r w:rsidRPr="003B3776">
              <w:rPr>
                <w:i/>
                <w:iCs/>
              </w:rPr>
              <w:t xml:space="preserve"> </w:t>
            </w:r>
            <w:proofErr w:type="spellStart"/>
            <w:r w:rsidRPr="003B3776">
              <w:rPr>
                <w:i/>
                <w:iCs/>
              </w:rPr>
              <w:t>from</w:t>
            </w:r>
            <w:proofErr w:type="spellEnd"/>
            <w:r w:rsidRPr="003B3776">
              <w:rPr>
                <w:i/>
                <w:iCs/>
              </w:rPr>
              <w:t xml:space="preserve"> </w:t>
            </w:r>
            <w:proofErr w:type="spellStart"/>
            <w:r w:rsidRPr="003B3776">
              <w:rPr>
                <w:i/>
                <w:iCs/>
              </w:rPr>
              <w:t>upper</w:t>
            </w:r>
            <w:proofErr w:type="spellEnd"/>
            <w:r w:rsidRPr="003B3776">
              <w:rPr>
                <w:i/>
                <w:iCs/>
              </w:rPr>
              <w:t xml:space="preserve"> </w:t>
            </w:r>
            <w:proofErr w:type="spellStart"/>
            <w:r w:rsidRPr="003B3776">
              <w:rPr>
                <w:i/>
                <w:iCs/>
              </w:rPr>
              <w:t>layers</w:t>
            </w:r>
            <w:proofErr w:type="spellEnd"/>
            <w:r w:rsidRPr="003B3776">
              <w:rPr>
                <w:i/>
                <w:iCs/>
              </w:rPr>
              <w:t xml:space="preserve"> </w:t>
            </w:r>
            <w:proofErr w:type="spellStart"/>
            <w:r w:rsidRPr="003B3776">
              <w:rPr>
                <w:i/>
                <w:iCs/>
              </w:rPr>
              <w:t>for</w:t>
            </w:r>
            <w:proofErr w:type="spellEnd"/>
            <w:r w:rsidRPr="003B3776">
              <w:rPr>
                <w:i/>
                <w:iCs/>
              </w:rPr>
              <w:t xml:space="preserve"> </w:t>
            </w:r>
            <w:proofErr w:type="spellStart"/>
            <w:r w:rsidRPr="003B3776">
              <w:rPr>
                <w:i/>
                <w:iCs/>
              </w:rPr>
              <w:t>which</w:t>
            </w:r>
            <w:proofErr w:type="spellEnd"/>
            <w:r w:rsidRPr="003B3776">
              <w:rPr>
                <w:i/>
                <w:iCs/>
              </w:rPr>
              <w:t xml:space="preserve"> </w:t>
            </w:r>
            <w:proofErr w:type="spellStart"/>
            <w:r w:rsidRPr="003B3776">
              <w:rPr>
                <w:i/>
                <w:iCs/>
              </w:rPr>
              <w:t>the</w:t>
            </w:r>
            <w:proofErr w:type="spellEnd"/>
            <w:r w:rsidRPr="003B3776">
              <w:rPr>
                <w:i/>
                <w:iCs/>
              </w:rPr>
              <w:t xml:space="preserve"> </w:t>
            </w:r>
            <w:proofErr w:type="spellStart"/>
            <w:r w:rsidRPr="003B3776">
              <w:rPr>
                <w:i/>
                <w:iCs/>
              </w:rPr>
              <w:t>successful</w:t>
            </w:r>
            <w:proofErr w:type="spellEnd"/>
            <w:r w:rsidRPr="003B3776">
              <w:rPr>
                <w:i/>
                <w:iCs/>
              </w:rPr>
              <w:t xml:space="preserve"> </w:t>
            </w:r>
            <w:proofErr w:type="spellStart"/>
            <w:r w:rsidRPr="003B3776">
              <w:rPr>
                <w:i/>
                <w:iCs/>
              </w:rPr>
              <w:t>transmission</w:t>
            </w:r>
            <w:proofErr w:type="spellEnd"/>
            <w:r w:rsidRPr="003B3776">
              <w:rPr>
                <w:i/>
                <w:iCs/>
              </w:rPr>
              <w:t xml:space="preserve"> </w:t>
            </w:r>
            <w:proofErr w:type="spellStart"/>
            <w:r w:rsidRPr="003B3776">
              <w:rPr>
                <w:i/>
                <w:iCs/>
              </w:rPr>
              <w:t>of</w:t>
            </w:r>
            <w:proofErr w:type="spellEnd"/>
            <w:r w:rsidRPr="003B3776">
              <w:rPr>
                <w:i/>
                <w:iCs/>
              </w:rPr>
              <w:t xml:space="preserve"> </w:t>
            </w:r>
            <w:proofErr w:type="spellStart"/>
            <w:r w:rsidRPr="003B3776">
              <w:rPr>
                <w:i/>
                <w:iCs/>
              </w:rPr>
              <w:t>the</w:t>
            </w:r>
            <w:proofErr w:type="spellEnd"/>
            <w:r w:rsidRPr="003B3776">
              <w:rPr>
                <w:i/>
                <w:iCs/>
              </w:rPr>
              <w:t xml:space="preserve"> </w:t>
            </w:r>
            <w:proofErr w:type="spellStart"/>
            <w:r w:rsidRPr="003B3776">
              <w:rPr>
                <w:i/>
                <w:iCs/>
              </w:rPr>
              <w:t>message</w:t>
            </w:r>
            <w:proofErr w:type="spellEnd"/>
            <w:r w:rsidRPr="003B3776">
              <w:rPr>
                <w:i/>
                <w:iCs/>
              </w:rPr>
              <w:t xml:space="preserve"> </w:t>
            </w:r>
            <w:proofErr w:type="spellStart"/>
            <w:r w:rsidRPr="003B3776">
              <w:rPr>
                <w:i/>
                <w:iCs/>
              </w:rPr>
              <w:t>or</w:t>
            </w:r>
            <w:proofErr w:type="spellEnd"/>
            <w:r w:rsidRPr="003B3776">
              <w:rPr>
                <w:i/>
                <w:iCs/>
              </w:rPr>
              <w:t xml:space="preserve"> at least </w:t>
            </w:r>
            <w:proofErr w:type="spellStart"/>
            <w:r w:rsidRPr="003B3776">
              <w:rPr>
                <w:i/>
                <w:iCs/>
              </w:rPr>
              <w:t>one</w:t>
            </w:r>
            <w:proofErr w:type="spellEnd"/>
            <w:r w:rsidRPr="003B3776">
              <w:rPr>
                <w:i/>
                <w:iCs/>
              </w:rPr>
              <w:t xml:space="preserve"> </w:t>
            </w:r>
            <w:proofErr w:type="spellStart"/>
            <w:r w:rsidRPr="003B3776">
              <w:rPr>
                <w:i/>
                <w:iCs/>
              </w:rPr>
              <w:t>segment</w:t>
            </w:r>
            <w:proofErr w:type="spellEnd"/>
            <w:r w:rsidRPr="003B3776">
              <w:rPr>
                <w:i/>
                <w:iCs/>
              </w:rPr>
              <w:t xml:space="preserve"> </w:t>
            </w:r>
            <w:proofErr w:type="spellStart"/>
            <w:r w:rsidRPr="003B3776">
              <w:rPr>
                <w:i/>
                <w:iCs/>
              </w:rPr>
              <w:t>of</w:t>
            </w:r>
            <w:proofErr w:type="spellEnd"/>
            <w:r w:rsidRPr="003B3776">
              <w:rPr>
                <w:i/>
                <w:iCs/>
              </w:rPr>
              <w:t xml:space="preserve"> </w:t>
            </w:r>
            <w:proofErr w:type="spellStart"/>
            <w:r w:rsidRPr="003B3776">
              <w:rPr>
                <w:i/>
                <w:iCs/>
              </w:rPr>
              <w:t>the</w:t>
            </w:r>
            <w:proofErr w:type="spellEnd"/>
            <w:r w:rsidRPr="003B3776">
              <w:rPr>
                <w:i/>
                <w:iCs/>
              </w:rPr>
              <w:t xml:space="preserve"> </w:t>
            </w:r>
            <w:proofErr w:type="spellStart"/>
            <w:r w:rsidRPr="003B3776">
              <w:rPr>
                <w:i/>
                <w:iCs/>
              </w:rPr>
              <w:t>message</w:t>
            </w:r>
            <w:proofErr w:type="spellEnd"/>
            <w:r w:rsidRPr="003B3776">
              <w:rPr>
                <w:i/>
                <w:iCs/>
              </w:rPr>
              <w:t xml:space="preserve"> </w:t>
            </w:r>
            <w:proofErr w:type="spellStart"/>
            <w:r w:rsidRPr="003B3776">
              <w:rPr>
                <w:i/>
                <w:iCs/>
              </w:rPr>
              <w:t>has</w:t>
            </w:r>
            <w:proofErr w:type="spellEnd"/>
            <w:r w:rsidRPr="003B3776">
              <w:rPr>
                <w:i/>
                <w:iCs/>
              </w:rPr>
              <w:t xml:space="preserve"> not </w:t>
            </w:r>
            <w:proofErr w:type="spellStart"/>
            <w:r w:rsidRPr="003B3776">
              <w:rPr>
                <w:i/>
                <w:iCs/>
              </w:rPr>
              <w:t>been</w:t>
            </w:r>
            <w:proofErr w:type="spellEnd"/>
            <w:r w:rsidRPr="003B3776">
              <w:rPr>
                <w:i/>
                <w:iCs/>
              </w:rPr>
              <w:t xml:space="preserve"> </w:t>
            </w:r>
            <w:proofErr w:type="spellStart"/>
            <w:r w:rsidRPr="003B3776">
              <w:rPr>
                <w:i/>
                <w:iCs/>
              </w:rPr>
              <w:t>confirmed</w:t>
            </w:r>
            <w:proofErr w:type="spellEnd"/>
            <w:r w:rsidRPr="003B3776">
              <w:rPr>
                <w:i/>
                <w:iCs/>
              </w:rPr>
              <w:t xml:space="preserve"> </w:t>
            </w:r>
            <w:proofErr w:type="spellStart"/>
            <w:r w:rsidRPr="003B3776">
              <w:rPr>
                <w:i/>
                <w:iCs/>
              </w:rPr>
              <w:t>by</w:t>
            </w:r>
            <w:proofErr w:type="spellEnd"/>
            <w:r w:rsidRPr="003B3776">
              <w:rPr>
                <w:i/>
                <w:iCs/>
              </w:rPr>
              <w:t xml:space="preserve"> </w:t>
            </w:r>
            <w:proofErr w:type="spellStart"/>
            <w:r w:rsidRPr="003B3776">
              <w:rPr>
                <w:i/>
                <w:iCs/>
              </w:rPr>
              <w:t>lower</w:t>
            </w:r>
            <w:proofErr w:type="spellEnd"/>
            <w:r w:rsidRPr="003B3776">
              <w:rPr>
                <w:i/>
                <w:iCs/>
              </w:rPr>
              <w:t xml:space="preserve"> </w:t>
            </w:r>
            <w:proofErr w:type="spellStart"/>
            <w:r w:rsidRPr="003B3776">
              <w:rPr>
                <w:i/>
                <w:iCs/>
              </w:rPr>
              <w:t>layers</w:t>
            </w:r>
            <w:proofErr w:type="spellEnd"/>
            <w:r w:rsidRPr="003B3776">
              <w:rPr>
                <w:i/>
                <w:iCs/>
              </w:rPr>
              <w:t>:</w:t>
            </w:r>
          </w:p>
          <w:p w14:paraId="07E5DAFD" w14:textId="77777777" w:rsidR="003B3776" w:rsidRPr="003B3776" w:rsidRDefault="003B3776" w:rsidP="003B3776">
            <w:pPr>
              <w:pStyle w:val="B4"/>
              <w:jc w:val="left"/>
              <w:rPr>
                <w:i/>
                <w:iCs/>
              </w:rPr>
            </w:pPr>
            <w:r w:rsidRPr="003B3776">
              <w:rPr>
                <w:i/>
                <w:iCs/>
              </w:rPr>
              <w:t>4&gt;</w:t>
            </w:r>
            <w:r w:rsidRPr="003B3776">
              <w:rPr>
                <w:i/>
                <w:iCs/>
              </w:rPr>
              <w:tab/>
            </w:r>
            <w:proofErr w:type="spellStart"/>
            <w:r w:rsidRPr="003B3776">
              <w:rPr>
                <w:b/>
                <w:bCs/>
                <w:i/>
                <w:iCs/>
                <w:u w:val="single"/>
              </w:rPr>
              <w:t>re-submit</w:t>
            </w:r>
            <w:proofErr w:type="spellEnd"/>
            <w:r w:rsidRPr="003B3776">
              <w:rPr>
                <w:b/>
                <w:bCs/>
                <w:i/>
                <w:iCs/>
                <w:u w:val="single"/>
              </w:rPr>
              <w:t xml:space="preserve"> </w:t>
            </w:r>
            <w:proofErr w:type="spellStart"/>
            <w:r w:rsidRPr="003B3776">
              <w:rPr>
                <w:b/>
                <w:bCs/>
                <w:i/>
                <w:iCs/>
                <w:u w:val="single"/>
              </w:rPr>
              <w:t>the</w:t>
            </w:r>
            <w:proofErr w:type="spellEnd"/>
            <w:r w:rsidRPr="003B3776">
              <w:rPr>
                <w:b/>
                <w:bCs/>
                <w:i/>
                <w:iCs/>
                <w:u w:val="single"/>
              </w:rPr>
              <w:t xml:space="preserve"> </w:t>
            </w:r>
            <w:proofErr w:type="spellStart"/>
            <w:r w:rsidRPr="003B3776">
              <w:rPr>
                <w:b/>
                <w:bCs/>
                <w:i/>
                <w:iCs/>
                <w:u w:val="single"/>
              </w:rPr>
              <w:t>MeasurementReportAppLayer</w:t>
            </w:r>
            <w:proofErr w:type="spellEnd"/>
            <w:r w:rsidRPr="003B3776">
              <w:rPr>
                <w:b/>
                <w:bCs/>
                <w:i/>
                <w:iCs/>
                <w:u w:val="single"/>
              </w:rPr>
              <w:t xml:space="preserve"> </w:t>
            </w:r>
            <w:proofErr w:type="spellStart"/>
            <w:r w:rsidRPr="003B3776">
              <w:rPr>
                <w:b/>
                <w:bCs/>
                <w:i/>
                <w:iCs/>
                <w:u w:val="single"/>
              </w:rPr>
              <w:t>message</w:t>
            </w:r>
            <w:proofErr w:type="spellEnd"/>
            <w:r w:rsidRPr="003B3776">
              <w:rPr>
                <w:b/>
                <w:bCs/>
                <w:i/>
                <w:iCs/>
                <w:u w:val="single"/>
              </w:rPr>
              <w:t xml:space="preserve"> </w:t>
            </w:r>
            <w:proofErr w:type="spellStart"/>
            <w:r w:rsidRPr="003B3776">
              <w:rPr>
                <w:b/>
                <w:bCs/>
                <w:i/>
                <w:iCs/>
                <w:u w:val="single"/>
              </w:rPr>
              <w:t>or</w:t>
            </w:r>
            <w:proofErr w:type="spellEnd"/>
            <w:r w:rsidRPr="003B3776">
              <w:rPr>
                <w:b/>
                <w:bCs/>
                <w:i/>
                <w:iCs/>
                <w:u w:val="single"/>
              </w:rPr>
              <w:t xml:space="preserve"> all </w:t>
            </w:r>
            <w:proofErr w:type="spellStart"/>
            <w:r w:rsidRPr="003B3776">
              <w:rPr>
                <w:b/>
                <w:bCs/>
                <w:i/>
                <w:iCs/>
                <w:u w:val="single"/>
              </w:rPr>
              <w:t>segments</w:t>
            </w:r>
            <w:proofErr w:type="spellEnd"/>
            <w:r w:rsidRPr="003B3776">
              <w:rPr>
                <w:b/>
                <w:bCs/>
                <w:i/>
                <w:iCs/>
                <w:u w:val="single"/>
              </w:rPr>
              <w:t xml:space="preserve"> </w:t>
            </w:r>
            <w:proofErr w:type="spellStart"/>
            <w:r w:rsidRPr="003B3776">
              <w:rPr>
                <w:b/>
                <w:bCs/>
                <w:i/>
                <w:iCs/>
                <w:u w:val="single"/>
              </w:rPr>
              <w:t>of</w:t>
            </w:r>
            <w:proofErr w:type="spellEnd"/>
            <w:r w:rsidRPr="003B3776">
              <w:rPr>
                <w:b/>
                <w:bCs/>
                <w:i/>
                <w:iCs/>
                <w:u w:val="single"/>
              </w:rPr>
              <w:t xml:space="preserve"> </w:t>
            </w:r>
            <w:proofErr w:type="spellStart"/>
            <w:r w:rsidRPr="003B3776">
              <w:rPr>
                <w:b/>
                <w:bCs/>
                <w:i/>
                <w:iCs/>
                <w:u w:val="single"/>
              </w:rPr>
              <w:t>the</w:t>
            </w:r>
            <w:proofErr w:type="spellEnd"/>
            <w:r w:rsidRPr="003B3776">
              <w:rPr>
                <w:i/>
                <w:iCs/>
              </w:rPr>
              <w:t xml:space="preserve"> </w:t>
            </w:r>
            <w:proofErr w:type="spellStart"/>
            <w:r w:rsidRPr="003B3776">
              <w:rPr>
                <w:i/>
                <w:iCs/>
              </w:rPr>
              <w:t>MeasurementReportAppLayer</w:t>
            </w:r>
            <w:proofErr w:type="spellEnd"/>
            <w:r w:rsidRPr="003B3776">
              <w:rPr>
                <w:i/>
                <w:iCs/>
              </w:rPr>
              <w:t xml:space="preserve"> </w:t>
            </w:r>
            <w:proofErr w:type="spellStart"/>
            <w:r w:rsidRPr="003B3776">
              <w:rPr>
                <w:i/>
                <w:iCs/>
              </w:rPr>
              <w:t>message</w:t>
            </w:r>
            <w:proofErr w:type="spellEnd"/>
            <w:r w:rsidRPr="003B3776">
              <w:rPr>
                <w:i/>
                <w:iCs/>
              </w:rPr>
              <w:t xml:space="preserve"> </w:t>
            </w:r>
            <w:proofErr w:type="spellStart"/>
            <w:r w:rsidRPr="003B3776">
              <w:rPr>
                <w:i/>
                <w:iCs/>
              </w:rPr>
              <w:t>to</w:t>
            </w:r>
            <w:proofErr w:type="spellEnd"/>
            <w:r w:rsidRPr="003B3776">
              <w:rPr>
                <w:i/>
                <w:iCs/>
              </w:rPr>
              <w:t xml:space="preserve"> </w:t>
            </w:r>
            <w:proofErr w:type="spellStart"/>
            <w:r w:rsidRPr="003B3776">
              <w:rPr>
                <w:i/>
                <w:iCs/>
              </w:rPr>
              <w:t>lower</w:t>
            </w:r>
            <w:proofErr w:type="spellEnd"/>
            <w:r w:rsidRPr="003B3776">
              <w:rPr>
                <w:i/>
                <w:iCs/>
              </w:rPr>
              <w:t xml:space="preserve"> </w:t>
            </w:r>
            <w:proofErr w:type="spellStart"/>
            <w:r w:rsidRPr="003B3776">
              <w:rPr>
                <w:i/>
                <w:iCs/>
              </w:rPr>
              <w:t>layers</w:t>
            </w:r>
            <w:proofErr w:type="spellEnd"/>
            <w:r w:rsidRPr="003B3776">
              <w:rPr>
                <w:i/>
                <w:iCs/>
              </w:rPr>
              <w:t xml:space="preserve"> </w:t>
            </w:r>
            <w:proofErr w:type="spellStart"/>
            <w:r w:rsidRPr="003B3776">
              <w:rPr>
                <w:i/>
                <w:iCs/>
              </w:rPr>
              <w:t>for</w:t>
            </w:r>
            <w:proofErr w:type="spellEnd"/>
            <w:r w:rsidRPr="003B3776">
              <w:rPr>
                <w:i/>
                <w:iCs/>
              </w:rPr>
              <w:t xml:space="preserve"> </w:t>
            </w:r>
            <w:proofErr w:type="spellStart"/>
            <w:r w:rsidRPr="003B3776">
              <w:rPr>
                <w:i/>
                <w:iCs/>
              </w:rPr>
              <w:t>transmission</w:t>
            </w:r>
            <w:proofErr w:type="spellEnd"/>
            <w:r w:rsidRPr="003B3776">
              <w:rPr>
                <w:i/>
                <w:iCs/>
              </w:rPr>
              <w:t xml:space="preserve"> via SRB4;</w:t>
            </w:r>
          </w:p>
          <w:p w14:paraId="0E3C1AE9" w14:textId="742212A4" w:rsidR="002C4B5E" w:rsidRDefault="000C3A81" w:rsidP="00A648DE">
            <w:pPr>
              <w:rPr>
                <w:sz w:val="20"/>
                <w:szCs w:val="20"/>
                <w:lang w:val="en-US"/>
              </w:rPr>
            </w:pPr>
            <w:r>
              <w:rPr>
                <w:sz w:val="20"/>
                <w:szCs w:val="20"/>
                <w:lang w:val="en-US"/>
              </w:rPr>
              <w:t xml:space="preserve"> </w:t>
            </w:r>
            <w:r w:rsidR="00125478">
              <w:rPr>
                <w:sz w:val="20"/>
                <w:szCs w:val="20"/>
                <w:lang w:val="en-US"/>
              </w:rPr>
              <w:t>Thus, we suggest to revise A4 as:</w:t>
            </w:r>
          </w:p>
          <w:p w14:paraId="38ABC160" w14:textId="6C984939" w:rsidR="000C3A81" w:rsidRPr="00831B13" w:rsidRDefault="00125478" w:rsidP="00A648DE">
            <w:pPr>
              <w:rPr>
                <w:color w:val="FF0000"/>
                <w:sz w:val="20"/>
                <w:szCs w:val="20"/>
                <w:u w:val="single"/>
                <w:lang w:val="en-US"/>
              </w:rPr>
            </w:pPr>
            <w:r>
              <w:rPr>
                <w:sz w:val="20"/>
                <w:szCs w:val="20"/>
                <w:lang w:val="en-GB"/>
              </w:rPr>
              <w:t xml:space="preserve">Introduce </w:t>
            </w:r>
            <w:r w:rsidRPr="00381A97">
              <w:rPr>
                <w:sz w:val="20"/>
                <w:szCs w:val="20"/>
                <w:lang w:val="en-GB"/>
              </w:rPr>
              <w:t xml:space="preserve">service continuity support </w:t>
            </w:r>
            <w:r>
              <w:rPr>
                <w:sz w:val="20"/>
                <w:szCs w:val="20"/>
                <w:lang w:val="en-GB"/>
              </w:rPr>
              <w:t>for</w:t>
            </w:r>
            <w:r w:rsidRPr="00381A97">
              <w:rPr>
                <w:sz w:val="20"/>
                <w:szCs w:val="20"/>
                <w:lang w:val="en-GB"/>
              </w:rPr>
              <w:t xml:space="preserve"> SRB</w:t>
            </w:r>
            <w:r>
              <w:rPr>
                <w:sz w:val="20"/>
                <w:szCs w:val="20"/>
                <w:lang w:val="en-GB"/>
              </w:rPr>
              <w:t xml:space="preserve">s </w:t>
            </w:r>
            <w:r w:rsidRPr="00831B13">
              <w:rPr>
                <w:color w:val="FF0000"/>
                <w:sz w:val="20"/>
                <w:szCs w:val="20"/>
                <w:u w:val="single"/>
                <w:lang w:val="en-GB"/>
              </w:rPr>
              <w:t>with segmentations.</w:t>
            </w:r>
          </w:p>
        </w:tc>
      </w:tr>
    </w:tbl>
    <w:p w14:paraId="55CAE2E2" w14:textId="77777777" w:rsidR="00764279" w:rsidRDefault="00764279" w:rsidP="00764279">
      <w:pPr>
        <w:rPr>
          <w:lang w:val="en-GB"/>
        </w:rPr>
      </w:pPr>
    </w:p>
    <w:p w14:paraId="636ECB92" w14:textId="63164FB9" w:rsidR="00764279" w:rsidRPr="003D402E" w:rsidRDefault="00764279" w:rsidP="00764279">
      <w:pPr>
        <w:rPr>
          <w:b/>
          <w:bCs/>
          <w:lang w:val="en-GB"/>
        </w:rPr>
      </w:pPr>
      <w:r w:rsidRPr="003D402E">
        <w:rPr>
          <w:b/>
          <w:bCs/>
          <w:lang w:val="en-GB"/>
        </w:rPr>
        <w:t>Q</w:t>
      </w:r>
      <w:r>
        <w:rPr>
          <w:b/>
          <w:bCs/>
          <w:lang w:val="en-GB"/>
        </w:rPr>
        <w:t>3-1a</w:t>
      </w:r>
      <w:r w:rsidRPr="003D402E">
        <w:rPr>
          <w:b/>
          <w:bCs/>
          <w:lang w:val="en-GB"/>
        </w:rPr>
        <w:t xml:space="preserve">: </w:t>
      </w:r>
      <w:r>
        <w:rPr>
          <w:b/>
          <w:bCs/>
          <w:lang w:val="en-GB"/>
        </w:rPr>
        <w:t xml:space="preserve">For Solution 1a,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764279" w:rsidRPr="008A493C" w14:paraId="25FDF5F1" w14:textId="77777777" w:rsidTr="008702E1">
        <w:trPr>
          <w:trHeight w:val="42"/>
        </w:trPr>
        <w:tc>
          <w:tcPr>
            <w:tcW w:w="1327" w:type="dxa"/>
          </w:tcPr>
          <w:p w14:paraId="2C848738" w14:textId="77777777" w:rsidR="00764279" w:rsidRPr="008A493C" w:rsidRDefault="00764279" w:rsidP="008702E1">
            <w:pPr>
              <w:rPr>
                <w:b/>
                <w:bCs/>
                <w:sz w:val="20"/>
                <w:szCs w:val="20"/>
                <w:lang w:val="en-GB"/>
              </w:rPr>
            </w:pPr>
            <w:r w:rsidRPr="008A493C">
              <w:rPr>
                <w:b/>
                <w:bCs/>
                <w:sz w:val="20"/>
                <w:szCs w:val="20"/>
                <w:lang w:val="en-GB"/>
              </w:rPr>
              <w:t>Company</w:t>
            </w:r>
          </w:p>
        </w:tc>
        <w:tc>
          <w:tcPr>
            <w:tcW w:w="2448" w:type="dxa"/>
          </w:tcPr>
          <w:p w14:paraId="73442763" w14:textId="77777777" w:rsidR="00764279" w:rsidRPr="008A493C" w:rsidRDefault="00764279" w:rsidP="008702E1">
            <w:pPr>
              <w:rPr>
                <w:b/>
                <w:bCs/>
                <w:sz w:val="20"/>
                <w:szCs w:val="20"/>
                <w:lang w:val="en-GB"/>
              </w:rPr>
            </w:pPr>
            <w:r w:rsidRPr="008A493C">
              <w:rPr>
                <w:b/>
                <w:bCs/>
                <w:sz w:val="20"/>
                <w:szCs w:val="20"/>
                <w:lang w:val="en-GB"/>
              </w:rPr>
              <w:t>Readiness</w:t>
            </w:r>
          </w:p>
        </w:tc>
        <w:tc>
          <w:tcPr>
            <w:tcW w:w="2880" w:type="dxa"/>
          </w:tcPr>
          <w:p w14:paraId="18A7FC13" w14:textId="77777777" w:rsidR="00764279" w:rsidRPr="008A493C" w:rsidRDefault="00764279" w:rsidP="008702E1">
            <w:pPr>
              <w:rPr>
                <w:b/>
                <w:bCs/>
                <w:sz w:val="20"/>
                <w:szCs w:val="20"/>
                <w:lang w:val="en-GB"/>
              </w:rPr>
            </w:pPr>
            <w:r w:rsidRPr="008A493C">
              <w:rPr>
                <w:b/>
                <w:bCs/>
                <w:sz w:val="20"/>
                <w:szCs w:val="20"/>
                <w:lang w:val="en-GB"/>
              </w:rPr>
              <w:t>Current status and gaps</w:t>
            </w:r>
          </w:p>
        </w:tc>
        <w:tc>
          <w:tcPr>
            <w:tcW w:w="2974" w:type="dxa"/>
          </w:tcPr>
          <w:p w14:paraId="7F7E2929" w14:textId="77777777" w:rsidR="00764279" w:rsidRPr="008A493C" w:rsidRDefault="00764279" w:rsidP="008702E1">
            <w:pPr>
              <w:rPr>
                <w:b/>
                <w:bCs/>
                <w:sz w:val="20"/>
                <w:szCs w:val="20"/>
                <w:lang w:val="en-GB"/>
              </w:rPr>
            </w:pPr>
            <w:r w:rsidRPr="008A493C">
              <w:rPr>
                <w:b/>
                <w:bCs/>
                <w:sz w:val="20"/>
                <w:szCs w:val="20"/>
                <w:lang w:val="en-GB"/>
              </w:rPr>
              <w:t>RAN specification impact</w:t>
            </w:r>
          </w:p>
        </w:tc>
      </w:tr>
      <w:tr w:rsidR="00764279" w:rsidRPr="008A493C" w14:paraId="48C10B0E" w14:textId="77777777" w:rsidTr="008702E1">
        <w:trPr>
          <w:trHeight w:val="50"/>
        </w:trPr>
        <w:tc>
          <w:tcPr>
            <w:tcW w:w="1327" w:type="dxa"/>
          </w:tcPr>
          <w:p w14:paraId="1AD0F5B2" w14:textId="77777777" w:rsidR="00764279" w:rsidRPr="008A493C" w:rsidRDefault="00764279" w:rsidP="008702E1">
            <w:pPr>
              <w:rPr>
                <w:sz w:val="20"/>
                <w:szCs w:val="20"/>
                <w:lang w:val="en-GB"/>
              </w:rPr>
            </w:pPr>
            <w:r w:rsidRPr="008A493C">
              <w:rPr>
                <w:sz w:val="20"/>
                <w:szCs w:val="20"/>
                <w:lang w:val="en-GB"/>
              </w:rPr>
              <w:lastRenderedPageBreak/>
              <w:t>#example</w:t>
            </w:r>
          </w:p>
        </w:tc>
        <w:tc>
          <w:tcPr>
            <w:tcW w:w="2448" w:type="dxa"/>
          </w:tcPr>
          <w:p w14:paraId="5D6E6AA7" w14:textId="77777777" w:rsidR="00764279" w:rsidRPr="008A493C" w:rsidRDefault="00764279" w:rsidP="008702E1">
            <w:pPr>
              <w:rPr>
                <w:sz w:val="20"/>
                <w:szCs w:val="20"/>
                <w:lang w:val="en-GB"/>
              </w:rPr>
            </w:pPr>
            <w:proofErr w:type="spellStart"/>
            <w:r w:rsidRPr="008A493C">
              <w:rPr>
                <w:sz w:val="20"/>
                <w:szCs w:val="20"/>
                <w:lang w:val="en-GB"/>
              </w:rPr>
              <w:t>Ax</w:t>
            </w:r>
            <w:proofErr w:type="spellEnd"/>
            <w:r w:rsidRPr="008A493C">
              <w:rPr>
                <w:sz w:val="20"/>
                <w:szCs w:val="20"/>
                <w:lang w:val="en-GB"/>
              </w:rPr>
              <w:t>:</w:t>
            </w:r>
          </w:p>
        </w:tc>
        <w:tc>
          <w:tcPr>
            <w:tcW w:w="2880" w:type="dxa"/>
          </w:tcPr>
          <w:p w14:paraId="6FFE8353" w14:textId="77777777" w:rsidR="00764279" w:rsidRPr="008A493C" w:rsidRDefault="00764279" w:rsidP="008702E1">
            <w:pPr>
              <w:rPr>
                <w:sz w:val="20"/>
                <w:szCs w:val="20"/>
                <w:lang w:val="en-GB"/>
              </w:rPr>
            </w:pPr>
            <w:proofErr w:type="spellStart"/>
            <w:r w:rsidRPr="008A493C">
              <w:rPr>
                <w:sz w:val="20"/>
                <w:szCs w:val="20"/>
                <w:lang w:val="en-GB"/>
              </w:rPr>
              <w:t>Ax</w:t>
            </w:r>
            <w:proofErr w:type="spellEnd"/>
            <w:r>
              <w:rPr>
                <w:sz w:val="20"/>
                <w:szCs w:val="20"/>
                <w:lang w:val="en-GB"/>
              </w:rPr>
              <w:t>:</w:t>
            </w:r>
          </w:p>
        </w:tc>
        <w:tc>
          <w:tcPr>
            <w:tcW w:w="2974" w:type="dxa"/>
          </w:tcPr>
          <w:p w14:paraId="1200EE42" w14:textId="77777777" w:rsidR="00764279" w:rsidRPr="008A493C" w:rsidRDefault="00764279" w:rsidP="008702E1">
            <w:pPr>
              <w:rPr>
                <w:sz w:val="20"/>
                <w:szCs w:val="20"/>
                <w:lang w:val="en-GB"/>
              </w:rPr>
            </w:pPr>
            <w:proofErr w:type="spellStart"/>
            <w:r>
              <w:rPr>
                <w:sz w:val="20"/>
                <w:szCs w:val="20"/>
                <w:lang w:val="en-GB"/>
              </w:rPr>
              <w:t>Ax</w:t>
            </w:r>
            <w:proofErr w:type="spellEnd"/>
            <w:r>
              <w:rPr>
                <w:sz w:val="20"/>
                <w:szCs w:val="20"/>
                <w:lang w:val="en-GB"/>
              </w:rPr>
              <w:t>:</w:t>
            </w:r>
          </w:p>
        </w:tc>
      </w:tr>
      <w:tr w:rsidR="00B273A6" w:rsidRPr="008A493C" w14:paraId="0A0647E5" w14:textId="77777777" w:rsidTr="008702E1">
        <w:tc>
          <w:tcPr>
            <w:tcW w:w="1327" w:type="dxa"/>
          </w:tcPr>
          <w:p w14:paraId="30D1F0F4" w14:textId="3F06BF4D" w:rsidR="00B273A6" w:rsidRPr="008A493C" w:rsidRDefault="00B273A6" w:rsidP="00B273A6">
            <w:pPr>
              <w:rPr>
                <w:sz w:val="20"/>
                <w:szCs w:val="20"/>
                <w:lang w:val="en-GB"/>
              </w:rPr>
            </w:pPr>
            <w:r>
              <w:rPr>
                <w:sz w:val="20"/>
                <w:szCs w:val="20"/>
                <w:lang w:val="en-GB"/>
              </w:rPr>
              <w:t>Qualcomm</w:t>
            </w:r>
          </w:p>
        </w:tc>
        <w:tc>
          <w:tcPr>
            <w:tcW w:w="2448" w:type="dxa"/>
          </w:tcPr>
          <w:p w14:paraId="00E5BE80" w14:textId="77777777" w:rsidR="00B273A6" w:rsidRPr="00DD1CDD" w:rsidRDefault="00B273A6" w:rsidP="00B273A6">
            <w:pPr>
              <w:rPr>
                <w:sz w:val="20"/>
                <w:szCs w:val="20"/>
                <w:lang w:val="en-GB"/>
              </w:rPr>
            </w:pPr>
            <w:r w:rsidRPr="00DD1CDD">
              <w:rPr>
                <w:sz w:val="20"/>
                <w:szCs w:val="20"/>
                <w:lang w:val="en-GB"/>
              </w:rPr>
              <w:t>Can potentially support transfer or delivery of models &lt; 45KBs</w:t>
            </w:r>
          </w:p>
          <w:p w14:paraId="01158474" w14:textId="0146694A" w:rsidR="00B273A6" w:rsidRPr="00B273A6" w:rsidRDefault="00B273A6" w:rsidP="00B273A6">
            <w:pPr>
              <w:pStyle w:val="ListParagraph"/>
              <w:numPr>
                <w:ilvl w:val="0"/>
                <w:numId w:val="48"/>
              </w:numPr>
              <w:rPr>
                <w:lang w:val="en-GB"/>
              </w:rPr>
            </w:pPr>
            <w:r w:rsidRPr="00B273A6">
              <w:rPr>
                <w:sz w:val="20"/>
                <w:szCs w:val="20"/>
                <w:lang w:val="en-GB"/>
              </w:rPr>
              <w:t>Even in that case the model delivery can be</w:t>
            </w:r>
            <w:r w:rsidRPr="00B273A6">
              <w:rPr>
                <w:lang w:val="en-GB"/>
              </w:rPr>
              <w:t xml:space="preserve"> interrupted (fail) due to handover </w:t>
            </w:r>
          </w:p>
        </w:tc>
        <w:tc>
          <w:tcPr>
            <w:tcW w:w="2880" w:type="dxa"/>
          </w:tcPr>
          <w:p w14:paraId="42AD4C53" w14:textId="77777777" w:rsidR="00B273A6" w:rsidRDefault="00B273A6" w:rsidP="00B273A6">
            <w:pPr>
              <w:rPr>
                <w:sz w:val="20"/>
                <w:szCs w:val="20"/>
                <w:lang w:val="en-GB"/>
              </w:rPr>
            </w:pPr>
            <w:r>
              <w:rPr>
                <w:sz w:val="20"/>
                <w:szCs w:val="20"/>
                <w:lang w:val="en-GB"/>
              </w:rPr>
              <w:t>Significant gap</w:t>
            </w:r>
          </w:p>
          <w:p w14:paraId="0D55E2A9" w14:textId="77777777" w:rsidR="00B273A6" w:rsidRPr="00A15009" w:rsidRDefault="00B273A6" w:rsidP="00B273A6">
            <w:pPr>
              <w:pStyle w:val="ListParagraph"/>
              <w:numPr>
                <w:ilvl w:val="0"/>
                <w:numId w:val="47"/>
              </w:numPr>
              <w:rPr>
                <w:sz w:val="20"/>
                <w:szCs w:val="20"/>
                <w:lang w:val="en-GB"/>
              </w:rPr>
            </w:pPr>
            <w:r w:rsidRPr="00A15009">
              <w:rPr>
                <w:sz w:val="20"/>
                <w:szCs w:val="20"/>
                <w:lang w:val="en-GB"/>
              </w:rPr>
              <w:t>Delivery of large model</w:t>
            </w:r>
          </w:p>
          <w:p w14:paraId="32E528BD" w14:textId="77777777" w:rsidR="00B273A6" w:rsidRPr="00E23735" w:rsidRDefault="00B273A6" w:rsidP="00B273A6">
            <w:pPr>
              <w:pStyle w:val="ListParagraph"/>
              <w:numPr>
                <w:ilvl w:val="0"/>
                <w:numId w:val="47"/>
              </w:numPr>
              <w:rPr>
                <w:lang w:val="en-GB"/>
              </w:rPr>
            </w:pPr>
            <w:r w:rsidRPr="00A15009">
              <w:rPr>
                <w:sz w:val="20"/>
                <w:szCs w:val="20"/>
                <w:lang w:val="en-GB"/>
              </w:rPr>
              <w:t>Lossless model delivery</w:t>
            </w:r>
          </w:p>
          <w:p w14:paraId="1C58AF1B" w14:textId="77777777" w:rsidR="00B273A6" w:rsidRDefault="00B273A6" w:rsidP="00B273A6">
            <w:pPr>
              <w:pStyle w:val="ListParagraph"/>
              <w:numPr>
                <w:ilvl w:val="0"/>
                <w:numId w:val="47"/>
              </w:numPr>
              <w:rPr>
                <w:sz w:val="20"/>
                <w:szCs w:val="20"/>
                <w:lang w:val="en-GB"/>
              </w:rPr>
            </w:pPr>
            <w:r w:rsidRPr="00D07A5F">
              <w:rPr>
                <w:sz w:val="20"/>
                <w:szCs w:val="20"/>
                <w:lang w:val="en-GB"/>
              </w:rPr>
              <w:t xml:space="preserve">Dependence on </w:t>
            </w:r>
            <w:r>
              <w:rPr>
                <w:sz w:val="20"/>
                <w:szCs w:val="20"/>
                <w:lang w:val="en-GB"/>
              </w:rPr>
              <w:t xml:space="preserve">availability of </w:t>
            </w:r>
            <w:proofErr w:type="spellStart"/>
            <w:r w:rsidRPr="00D07A5F">
              <w:rPr>
                <w:sz w:val="20"/>
                <w:szCs w:val="20"/>
                <w:lang w:val="en-GB"/>
              </w:rPr>
              <w:t>Xn</w:t>
            </w:r>
            <w:proofErr w:type="spellEnd"/>
            <w:r w:rsidRPr="00D07A5F">
              <w:rPr>
                <w:sz w:val="20"/>
                <w:szCs w:val="20"/>
                <w:lang w:val="en-GB"/>
              </w:rPr>
              <w:t xml:space="preserve"> interface </w:t>
            </w:r>
          </w:p>
          <w:p w14:paraId="31871861" w14:textId="11426D7D" w:rsidR="00B273A6" w:rsidRPr="008A493C" w:rsidRDefault="00B273A6" w:rsidP="00B273A6">
            <w:pPr>
              <w:rPr>
                <w:sz w:val="20"/>
                <w:szCs w:val="20"/>
                <w:lang w:val="en-GB"/>
              </w:rPr>
            </w:pPr>
            <w:r>
              <w:rPr>
                <w:sz w:val="20"/>
                <w:szCs w:val="20"/>
                <w:lang w:val="en-GB"/>
              </w:rPr>
              <w:t>I</w:t>
            </w:r>
            <w:r w:rsidRPr="00D07A5F">
              <w:rPr>
                <w:sz w:val="20"/>
                <w:szCs w:val="20"/>
                <w:lang w:val="en-GB"/>
              </w:rPr>
              <w:t xml:space="preserve">f </w:t>
            </w:r>
            <w:proofErr w:type="spellStart"/>
            <w:r w:rsidRPr="00D07A5F">
              <w:rPr>
                <w:sz w:val="20"/>
                <w:szCs w:val="20"/>
                <w:lang w:val="en-GB"/>
              </w:rPr>
              <w:t>Xn</w:t>
            </w:r>
            <w:proofErr w:type="spellEnd"/>
            <w:r w:rsidRPr="00D07A5F">
              <w:rPr>
                <w:sz w:val="20"/>
                <w:szCs w:val="20"/>
                <w:lang w:val="en-GB"/>
              </w:rPr>
              <w:t xml:space="preserve"> is not deployed between two </w:t>
            </w:r>
            <w:proofErr w:type="spellStart"/>
            <w:r w:rsidRPr="00D07A5F">
              <w:rPr>
                <w:sz w:val="20"/>
                <w:szCs w:val="20"/>
                <w:lang w:val="en-GB"/>
              </w:rPr>
              <w:t>gNB</w:t>
            </w:r>
            <w:proofErr w:type="spellEnd"/>
            <w:r>
              <w:rPr>
                <w:sz w:val="20"/>
                <w:szCs w:val="20"/>
                <w:lang w:val="en-GB"/>
              </w:rPr>
              <w:t>, then any</w:t>
            </w:r>
            <w:r w:rsidRPr="00D07A5F">
              <w:rPr>
                <w:sz w:val="20"/>
                <w:szCs w:val="20"/>
                <w:lang w:val="en-GB"/>
              </w:rPr>
              <w:t xml:space="preserve"> </w:t>
            </w:r>
            <w:r>
              <w:rPr>
                <w:sz w:val="20"/>
                <w:szCs w:val="20"/>
                <w:lang w:val="en-GB"/>
              </w:rPr>
              <w:t xml:space="preserve">proposed enhancements </w:t>
            </w:r>
            <w:r w:rsidRPr="00D07A5F">
              <w:rPr>
                <w:sz w:val="20"/>
                <w:szCs w:val="20"/>
                <w:lang w:val="en-GB"/>
              </w:rPr>
              <w:t>cannot work.</w:t>
            </w:r>
          </w:p>
        </w:tc>
        <w:tc>
          <w:tcPr>
            <w:tcW w:w="2974" w:type="dxa"/>
          </w:tcPr>
          <w:p w14:paraId="3C6EFD3F" w14:textId="77777777" w:rsidR="00B273A6" w:rsidRDefault="00B273A6" w:rsidP="00B273A6">
            <w:pPr>
              <w:rPr>
                <w:sz w:val="20"/>
                <w:szCs w:val="20"/>
                <w:lang w:val="en-GB"/>
              </w:rPr>
            </w:pPr>
            <w:r>
              <w:rPr>
                <w:sz w:val="20"/>
                <w:szCs w:val="20"/>
                <w:lang w:val="en-GB"/>
              </w:rPr>
              <w:t>Requires RAN2 enhancements such as</w:t>
            </w:r>
          </w:p>
          <w:p w14:paraId="08F63381" w14:textId="77777777" w:rsidR="00B273A6" w:rsidRPr="001E602A" w:rsidRDefault="00B273A6" w:rsidP="00B273A6">
            <w:pPr>
              <w:pStyle w:val="ListParagraph"/>
              <w:numPr>
                <w:ilvl w:val="0"/>
                <w:numId w:val="47"/>
              </w:numPr>
              <w:rPr>
                <w:sz w:val="20"/>
                <w:szCs w:val="20"/>
                <w:lang w:val="en-GB"/>
              </w:rPr>
            </w:pPr>
            <w:r w:rsidRPr="001E602A">
              <w:rPr>
                <w:sz w:val="20"/>
                <w:szCs w:val="20"/>
                <w:lang w:val="en-GB"/>
              </w:rPr>
              <w:t xml:space="preserve">Larger RRC segmentation </w:t>
            </w:r>
          </w:p>
          <w:p w14:paraId="682298A1" w14:textId="77777777" w:rsidR="00B273A6" w:rsidRDefault="00B273A6" w:rsidP="00B273A6">
            <w:pPr>
              <w:pStyle w:val="ListParagraph"/>
              <w:numPr>
                <w:ilvl w:val="0"/>
                <w:numId w:val="47"/>
              </w:numPr>
              <w:rPr>
                <w:sz w:val="20"/>
                <w:szCs w:val="20"/>
                <w:lang w:val="en-GB"/>
              </w:rPr>
            </w:pPr>
            <w:r w:rsidRPr="00FC55A9">
              <w:rPr>
                <w:sz w:val="20"/>
                <w:szCs w:val="20"/>
                <w:lang w:val="en-GB"/>
              </w:rPr>
              <w:t xml:space="preserve">SRB Reestablishment, such that model delivery can continue. </w:t>
            </w:r>
          </w:p>
          <w:p w14:paraId="12463E3E" w14:textId="77777777" w:rsidR="00B273A6" w:rsidRPr="00DB63A4" w:rsidRDefault="00B273A6" w:rsidP="00B273A6">
            <w:pPr>
              <w:rPr>
                <w:sz w:val="20"/>
                <w:szCs w:val="20"/>
                <w:lang w:val="en-GB"/>
              </w:rPr>
            </w:pPr>
          </w:p>
          <w:p w14:paraId="2BCE9DA0" w14:textId="77777777" w:rsidR="00B273A6" w:rsidRPr="00DB63A4" w:rsidRDefault="00B273A6" w:rsidP="00B273A6">
            <w:pPr>
              <w:rPr>
                <w:rFonts w:asciiTheme="minorHAnsi" w:hAnsiTheme="minorHAnsi" w:cstheme="minorHAnsi"/>
                <w:sz w:val="20"/>
                <w:szCs w:val="20"/>
                <w:lang w:val="en-GB"/>
              </w:rPr>
            </w:pPr>
            <w:r w:rsidRPr="00DB63A4">
              <w:rPr>
                <w:rFonts w:asciiTheme="minorHAnsi" w:hAnsiTheme="minorHAnsi" w:cstheme="minorHAnsi"/>
                <w:sz w:val="20"/>
                <w:szCs w:val="20"/>
                <w:lang w:val="en-GB"/>
              </w:rPr>
              <w:t xml:space="preserve">Requires </w:t>
            </w:r>
            <w:proofErr w:type="spellStart"/>
            <w:r>
              <w:rPr>
                <w:rFonts w:asciiTheme="minorHAnsi" w:hAnsiTheme="minorHAnsi" w:cstheme="minorHAnsi"/>
                <w:sz w:val="20"/>
                <w:szCs w:val="20"/>
                <w:lang w:val="en-GB"/>
              </w:rPr>
              <w:t>Xn</w:t>
            </w:r>
            <w:proofErr w:type="spellEnd"/>
            <w:r w:rsidRPr="00DB63A4">
              <w:rPr>
                <w:rFonts w:asciiTheme="minorHAnsi" w:hAnsiTheme="minorHAnsi" w:cstheme="minorHAnsi"/>
                <w:sz w:val="20"/>
                <w:szCs w:val="20"/>
                <w:lang w:val="en-GB"/>
              </w:rPr>
              <w:t>/NG-AP enhancements such as</w:t>
            </w:r>
          </w:p>
          <w:p w14:paraId="3081D972" w14:textId="77777777" w:rsidR="00B273A6" w:rsidRPr="00DB63A4" w:rsidRDefault="00B273A6" w:rsidP="00B273A6">
            <w:pPr>
              <w:pStyle w:val="ListParagraph"/>
              <w:numPr>
                <w:ilvl w:val="0"/>
                <w:numId w:val="47"/>
              </w:numPr>
              <w:rPr>
                <w:rFonts w:asciiTheme="minorHAnsi" w:hAnsiTheme="minorHAnsi" w:cstheme="minorHAnsi"/>
                <w:sz w:val="20"/>
                <w:szCs w:val="20"/>
                <w:lang w:val="en-GB"/>
              </w:rPr>
            </w:pPr>
            <w:r w:rsidRPr="00DB63A4">
              <w:rPr>
                <w:rFonts w:asciiTheme="minorHAnsi" w:hAnsiTheme="minorHAnsi" w:cstheme="minorHAnsi"/>
                <w:sz w:val="20"/>
                <w:szCs w:val="20"/>
                <w:lang w:val="en-GB"/>
              </w:rPr>
              <w:t xml:space="preserve">Forwards of </w:t>
            </w:r>
            <w:proofErr w:type="spellStart"/>
            <w:r w:rsidRPr="00DB63A4">
              <w:rPr>
                <w:rFonts w:asciiTheme="minorHAnsi" w:hAnsiTheme="minorHAnsi" w:cstheme="minorHAnsi"/>
                <w:sz w:val="20"/>
                <w:szCs w:val="20"/>
                <w:lang w:val="en-GB"/>
              </w:rPr>
              <w:t>untransmitted</w:t>
            </w:r>
            <w:proofErr w:type="spellEnd"/>
            <w:r w:rsidRPr="00DB63A4">
              <w:rPr>
                <w:rFonts w:asciiTheme="minorHAnsi" w:hAnsiTheme="minorHAnsi" w:cstheme="minorHAnsi"/>
                <w:sz w:val="20"/>
                <w:szCs w:val="20"/>
                <w:lang w:val="en-GB"/>
              </w:rPr>
              <w:t xml:space="preserve"> model or sequence number </w:t>
            </w:r>
          </w:p>
          <w:p w14:paraId="007FA77C" w14:textId="77777777" w:rsidR="00B273A6" w:rsidRDefault="00B273A6" w:rsidP="00B273A6">
            <w:pPr>
              <w:rPr>
                <w:lang w:val="en-GB"/>
              </w:rPr>
            </w:pPr>
          </w:p>
          <w:p w14:paraId="3C48F4F2" w14:textId="77777777" w:rsidR="00B273A6" w:rsidRPr="00333B80" w:rsidRDefault="00B273A6" w:rsidP="00B273A6">
            <w:pPr>
              <w:rPr>
                <w:rFonts w:asciiTheme="minorHAnsi" w:hAnsiTheme="minorHAnsi" w:cstheme="minorHAnsi"/>
                <w:sz w:val="20"/>
                <w:szCs w:val="20"/>
                <w:lang w:val="en-GB"/>
              </w:rPr>
            </w:pPr>
            <w:r w:rsidRPr="00333B80">
              <w:rPr>
                <w:rFonts w:asciiTheme="minorHAnsi" w:hAnsiTheme="minorHAnsi" w:cstheme="minorHAnsi"/>
                <w:sz w:val="20"/>
                <w:szCs w:val="20"/>
                <w:lang w:val="en-GB"/>
              </w:rPr>
              <w:t xml:space="preserve">This method highly depends on </w:t>
            </w:r>
            <w:proofErr w:type="spellStart"/>
            <w:r w:rsidRPr="00333B80">
              <w:rPr>
                <w:rFonts w:asciiTheme="minorHAnsi" w:hAnsiTheme="minorHAnsi" w:cstheme="minorHAnsi"/>
                <w:sz w:val="20"/>
                <w:szCs w:val="20"/>
                <w:lang w:val="en-GB"/>
              </w:rPr>
              <w:t>Xn</w:t>
            </w:r>
            <w:proofErr w:type="spellEnd"/>
            <w:r w:rsidRPr="00333B80">
              <w:rPr>
                <w:rFonts w:asciiTheme="minorHAnsi" w:hAnsiTheme="minorHAnsi" w:cstheme="minorHAnsi"/>
                <w:sz w:val="20"/>
                <w:szCs w:val="20"/>
                <w:lang w:val="en-GB"/>
              </w:rPr>
              <w:t xml:space="preserve"> and/or NG-AP enhancements/deployments. Otherwise, none of the RAN2 proposed solutions work.</w:t>
            </w:r>
          </w:p>
          <w:p w14:paraId="26BF0A99" w14:textId="77777777" w:rsidR="00B273A6" w:rsidRPr="008A493C" w:rsidRDefault="00B273A6" w:rsidP="00B273A6">
            <w:pPr>
              <w:rPr>
                <w:sz w:val="20"/>
                <w:szCs w:val="20"/>
                <w:lang w:val="en-GB"/>
              </w:rPr>
            </w:pPr>
          </w:p>
        </w:tc>
      </w:tr>
      <w:tr w:rsidR="00B273A6" w:rsidRPr="008A493C" w14:paraId="5F61393C" w14:textId="77777777" w:rsidTr="008702E1">
        <w:tc>
          <w:tcPr>
            <w:tcW w:w="1327" w:type="dxa"/>
          </w:tcPr>
          <w:p w14:paraId="2E00CFC8" w14:textId="77777777" w:rsidR="00B273A6" w:rsidRPr="008A493C" w:rsidRDefault="00B273A6" w:rsidP="00B273A6">
            <w:pPr>
              <w:rPr>
                <w:sz w:val="20"/>
                <w:szCs w:val="20"/>
                <w:lang w:val="en-GB"/>
              </w:rPr>
            </w:pPr>
          </w:p>
        </w:tc>
        <w:tc>
          <w:tcPr>
            <w:tcW w:w="2448" w:type="dxa"/>
          </w:tcPr>
          <w:p w14:paraId="702FF499" w14:textId="77777777" w:rsidR="00B273A6" w:rsidRPr="008A493C" w:rsidRDefault="00B273A6" w:rsidP="00B273A6">
            <w:pPr>
              <w:rPr>
                <w:sz w:val="20"/>
                <w:szCs w:val="20"/>
                <w:lang w:val="en-GB"/>
              </w:rPr>
            </w:pPr>
          </w:p>
        </w:tc>
        <w:tc>
          <w:tcPr>
            <w:tcW w:w="2880" w:type="dxa"/>
          </w:tcPr>
          <w:p w14:paraId="7AC777F8" w14:textId="77777777" w:rsidR="00B273A6" w:rsidRPr="008A493C" w:rsidRDefault="00B273A6" w:rsidP="00B273A6">
            <w:pPr>
              <w:rPr>
                <w:sz w:val="20"/>
                <w:szCs w:val="20"/>
                <w:lang w:val="en-GB"/>
              </w:rPr>
            </w:pPr>
          </w:p>
        </w:tc>
        <w:tc>
          <w:tcPr>
            <w:tcW w:w="2974" w:type="dxa"/>
          </w:tcPr>
          <w:p w14:paraId="51525A5B" w14:textId="77777777" w:rsidR="00B273A6" w:rsidRPr="008A493C" w:rsidRDefault="00B273A6" w:rsidP="00B273A6">
            <w:pPr>
              <w:rPr>
                <w:sz w:val="20"/>
                <w:szCs w:val="20"/>
                <w:lang w:val="en-GB"/>
              </w:rPr>
            </w:pPr>
          </w:p>
        </w:tc>
      </w:tr>
      <w:tr w:rsidR="00B273A6" w:rsidRPr="008A493C" w14:paraId="56395906" w14:textId="77777777" w:rsidTr="008702E1">
        <w:tc>
          <w:tcPr>
            <w:tcW w:w="1327" w:type="dxa"/>
          </w:tcPr>
          <w:p w14:paraId="2FDDAD62" w14:textId="77777777" w:rsidR="00B273A6" w:rsidRPr="008A493C" w:rsidRDefault="00B273A6" w:rsidP="00B273A6">
            <w:pPr>
              <w:rPr>
                <w:lang w:val="en-GB"/>
              </w:rPr>
            </w:pPr>
          </w:p>
        </w:tc>
        <w:tc>
          <w:tcPr>
            <w:tcW w:w="2448" w:type="dxa"/>
          </w:tcPr>
          <w:p w14:paraId="6651425F" w14:textId="77777777" w:rsidR="00B273A6" w:rsidRPr="008A493C" w:rsidRDefault="00B273A6" w:rsidP="00B273A6">
            <w:pPr>
              <w:rPr>
                <w:lang w:val="en-GB"/>
              </w:rPr>
            </w:pPr>
          </w:p>
        </w:tc>
        <w:tc>
          <w:tcPr>
            <w:tcW w:w="2880" w:type="dxa"/>
          </w:tcPr>
          <w:p w14:paraId="566C1213" w14:textId="77777777" w:rsidR="00B273A6" w:rsidRPr="008A493C" w:rsidRDefault="00B273A6" w:rsidP="00B273A6">
            <w:pPr>
              <w:rPr>
                <w:lang w:val="en-GB"/>
              </w:rPr>
            </w:pPr>
          </w:p>
        </w:tc>
        <w:tc>
          <w:tcPr>
            <w:tcW w:w="2974" w:type="dxa"/>
          </w:tcPr>
          <w:p w14:paraId="0AFE3B65" w14:textId="77777777" w:rsidR="00B273A6" w:rsidRPr="008A493C" w:rsidRDefault="00B273A6" w:rsidP="00B273A6">
            <w:pPr>
              <w:rPr>
                <w:lang w:val="en-GB"/>
              </w:rPr>
            </w:pPr>
          </w:p>
        </w:tc>
      </w:tr>
    </w:tbl>
    <w:p w14:paraId="4CC073D8" w14:textId="77777777" w:rsidR="006517E9" w:rsidRDefault="006517E9" w:rsidP="00764279"/>
    <w:p w14:paraId="407DF6CB" w14:textId="29759B00" w:rsidR="002D2153" w:rsidRPr="002D2153" w:rsidRDefault="004C2124" w:rsidP="002D2153">
      <w:pPr>
        <w:pStyle w:val="Heading5"/>
      </w:pPr>
      <w:commentRangeStart w:id="57"/>
      <w:r>
        <w:t>Solution 2a/3a</w:t>
      </w:r>
      <w:commentRangeEnd w:id="57"/>
      <w:r w:rsidR="00904226">
        <w:rPr>
          <w:rStyle w:val="CommentReference"/>
          <w:rFonts w:ascii="Times New Roman" w:hAnsi="Times New Roman"/>
          <w:lang w:val="en-US"/>
        </w:rPr>
        <w:commentReference w:id="57"/>
      </w:r>
      <w:r w:rsidR="002D2153">
        <w:t xml:space="preserve">: </w:t>
      </w:r>
      <w:r w:rsidR="002D2153" w:rsidRPr="002D2153">
        <w:t>CN (</w:t>
      </w:r>
      <w:r w:rsidR="006F1344">
        <w:t>except</w:t>
      </w:r>
      <w:r w:rsidR="002D2153" w:rsidRPr="002D2153">
        <w:t xml:space="preserve"> LMF)</w:t>
      </w:r>
      <w:r w:rsidR="006F1344">
        <w:t>/LMF</w:t>
      </w:r>
      <w:r w:rsidR="002D2153" w:rsidRPr="002D2153">
        <w:t xml:space="preserve"> can transfer/deliver AI/ML model(s) to UE via NAS signallin</w:t>
      </w:r>
      <w:r w:rsidR="002D2153">
        <w:t xml:space="preserve">g/LPP </w:t>
      </w:r>
      <w:r w:rsidR="006F1344">
        <w:t>signalling</w:t>
      </w:r>
    </w:p>
    <w:p w14:paraId="5916F6F8" w14:textId="55A76E07" w:rsidR="004C2124" w:rsidRDefault="004C2124" w:rsidP="004C2124">
      <w:pPr>
        <w:pStyle w:val="Caption"/>
        <w:keepNext/>
        <w:jc w:val="center"/>
      </w:pPr>
      <w:r>
        <w:t xml:space="preserve">Table </w:t>
      </w:r>
      <w:fldSimple w:instr=" SEQ Table \* ARABIC ">
        <w:r w:rsidR="0064693F">
          <w:rPr>
            <w:noProof/>
          </w:rPr>
          <w:t>2</w:t>
        </w:r>
      </w:fldSimple>
      <w:r>
        <w:t xml:space="preserve">. </w:t>
      </w:r>
      <w:r w:rsidRPr="00FB2D56">
        <w:t xml:space="preserve">Solution </w:t>
      </w:r>
      <w:r>
        <w:t>2</w:t>
      </w:r>
      <w:r w:rsidRPr="00FB2D56">
        <w:t>a</w:t>
      </w:r>
      <w:r>
        <w:t>/3a</w:t>
      </w:r>
      <w:r w:rsidRPr="00FB2D56">
        <w:t xml:space="preserve"> Readiness and RAN specification impact</w:t>
      </w:r>
    </w:p>
    <w:tbl>
      <w:tblPr>
        <w:tblStyle w:val="TableGrid"/>
        <w:tblW w:w="9625" w:type="dxa"/>
        <w:tblLook w:val="04A0" w:firstRow="1" w:lastRow="0" w:firstColumn="1" w:lastColumn="0" w:noHBand="0" w:noVBand="1"/>
      </w:tblPr>
      <w:tblGrid>
        <w:gridCol w:w="1117"/>
        <w:gridCol w:w="4638"/>
        <w:gridCol w:w="3870"/>
        <w:tblGridChange w:id="58">
          <w:tblGrid>
            <w:gridCol w:w="1117"/>
            <w:gridCol w:w="4638"/>
            <w:gridCol w:w="3870"/>
          </w:tblGrid>
        </w:tblGridChange>
      </w:tblGrid>
      <w:tr w:rsidR="006517E9" w:rsidRPr="00381A97" w14:paraId="773C08CB" w14:textId="77777777" w:rsidTr="006517E9">
        <w:trPr>
          <w:trHeight w:val="176"/>
        </w:trPr>
        <w:tc>
          <w:tcPr>
            <w:tcW w:w="1117" w:type="dxa"/>
            <w:vMerge w:val="restart"/>
            <w:vAlign w:val="center"/>
          </w:tcPr>
          <w:p w14:paraId="1A5CBAB8" w14:textId="72A56022" w:rsidR="006517E9" w:rsidRPr="00381A97" w:rsidRDefault="006517E9" w:rsidP="00987E91">
            <w:pPr>
              <w:jc w:val="center"/>
              <w:rPr>
                <w:lang w:val="en-GB"/>
              </w:rPr>
            </w:pPr>
            <w:r w:rsidRPr="00381A97">
              <w:rPr>
                <w:b/>
                <w:bCs/>
                <w:sz w:val="20"/>
                <w:szCs w:val="20"/>
                <w:lang w:val="en-GB"/>
              </w:rPr>
              <w:t>Discussion Area</w:t>
            </w:r>
          </w:p>
        </w:tc>
        <w:tc>
          <w:tcPr>
            <w:tcW w:w="4638" w:type="dxa"/>
          </w:tcPr>
          <w:p w14:paraId="7273EA73" w14:textId="4D65E05A" w:rsidR="006517E9" w:rsidRDefault="006517E9" w:rsidP="00987E91">
            <w:pPr>
              <w:jc w:val="center"/>
              <w:rPr>
                <w:lang w:val="en-GB"/>
              </w:rPr>
            </w:pPr>
            <w:r w:rsidRPr="00381A97">
              <w:rPr>
                <w:b/>
                <w:bCs/>
                <w:sz w:val="20"/>
                <w:szCs w:val="20"/>
                <w:lang w:val="en-GB"/>
              </w:rPr>
              <w:t>Readiness</w:t>
            </w:r>
          </w:p>
        </w:tc>
        <w:tc>
          <w:tcPr>
            <w:tcW w:w="3870" w:type="dxa"/>
            <w:vMerge w:val="restart"/>
          </w:tcPr>
          <w:p w14:paraId="63F6342A" w14:textId="7DB638FA" w:rsidR="006517E9" w:rsidRPr="00381A97" w:rsidRDefault="006517E9" w:rsidP="00987E91">
            <w:pPr>
              <w:jc w:val="center"/>
              <w:rPr>
                <w:lang w:val="en-GB"/>
              </w:rPr>
            </w:pPr>
            <w:r w:rsidRPr="00381A97">
              <w:rPr>
                <w:b/>
                <w:bCs/>
                <w:sz w:val="20"/>
                <w:szCs w:val="20"/>
                <w:lang w:val="en-GB"/>
              </w:rPr>
              <w:t>RAN specification impact</w:t>
            </w:r>
          </w:p>
        </w:tc>
      </w:tr>
      <w:tr w:rsidR="006517E9" w:rsidRPr="00381A97" w14:paraId="7092D71D" w14:textId="77777777" w:rsidTr="006517E9">
        <w:trPr>
          <w:trHeight w:val="175"/>
        </w:trPr>
        <w:tc>
          <w:tcPr>
            <w:tcW w:w="1117" w:type="dxa"/>
            <w:vMerge/>
            <w:vAlign w:val="center"/>
          </w:tcPr>
          <w:p w14:paraId="328945E6" w14:textId="77777777" w:rsidR="006517E9" w:rsidRPr="00381A97" w:rsidRDefault="006517E9" w:rsidP="00987E91">
            <w:pPr>
              <w:jc w:val="center"/>
              <w:rPr>
                <w:lang w:val="en-GB"/>
              </w:rPr>
            </w:pPr>
          </w:p>
        </w:tc>
        <w:tc>
          <w:tcPr>
            <w:tcW w:w="4638" w:type="dxa"/>
          </w:tcPr>
          <w:p w14:paraId="574B4864" w14:textId="585CBB07" w:rsidR="006517E9" w:rsidRDefault="006517E9" w:rsidP="00987E91">
            <w:pPr>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7E251B3C" w14:textId="77777777" w:rsidR="006517E9" w:rsidRPr="00381A97" w:rsidRDefault="006517E9" w:rsidP="00987E91">
            <w:pPr>
              <w:rPr>
                <w:lang w:val="en-GB"/>
              </w:rPr>
            </w:pPr>
          </w:p>
        </w:tc>
      </w:tr>
      <w:tr w:rsidR="006517E9" w:rsidRPr="00381A97" w14:paraId="6803BB7A" w14:textId="53A3F4EF" w:rsidTr="006517E9">
        <w:trPr>
          <w:trHeight w:val="116"/>
        </w:trPr>
        <w:tc>
          <w:tcPr>
            <w:tcW w:w="1117" w:type="dxa"/>
            <w:vMerge w:val="restart"/>
            <w:vAlign w:val="center"/>
          </w:tcPr>
          <w:p w14:paraId="17D65150" w14:textId="1BB3B102" w:rsidR="006517E9" w:rsidRPr="00381A97" w:rsidRDefault="006517E9" w:rsidP="00987E91">
            <w:pPr>
              <w:jc w:val="center"/>
              <w:rPr>
                <w:sz w:val="20"/>
                <w:szCs w:val="20"/>
                <w:lang w:val="en-GB"/>
              </w:rPr>
            </w:pPr>
            <w:r w:rsidRPr="00381A97">
              <w:rPr>
                <w:sz w:val="20"/>
                <w:szCs w:val="20"/>
                <w:lang w:val="en-GB"/>
              </w:rPr>
              <w:t>A1</w:t>
            </w:r>
          </w:p>
        </w:tc>
        <w:tc>
          <w:tcPr>
            <w:tcW w:w="4638" w:type="dxa"/>
          </w:tcPr>
          <w:p w14:paraId="2F90E0B9" w14:textId="38738E7F" w:rsidR="006517E9" w:rsidRPr="00381A97" w:rsidRDefault="006517E9" w:rsidP="00987E91">
            <w:pPr>
              <w:jc w:val="center"/>
              <w:rPr>
                <w:sz w:val="20"/>
                <w:szCs w:val="20"/>
                <w:lang w:val="en-GB"/>
              </w:rPr>
            </w:pPr>
            <w:r>
              <w:rPr>
                <w:sz w:val="20"/>
                <w:szCs w:val="20"/>
                <w:lang w:val="en-GB"/>
              </w:rPr>
              <w:t xml:space="preserve">not supported </w:t>
            </w:r>
            <w:r w:rsidRPr="003A2C9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6409D380" w14:textId="40F02550" w:rsidR="006517E9" w:rsidRPr="00381A97" w:rsidRDefault="006517E9" w:rsidP="00987E91">
            <w:pPr>
              <w:rPr>
                <w:sz w:val="20"/>
                <w:szCs w:val="20"/>
                <w:lang w:val="en-GB"/>
              </w:rPr>
            </w:pPr>
            <w:r w:rsidRPr="00381A97">
              <w:rPr>
                <w:sz w:val="20"/>
                <w:szCs w:val="20"/>
                <w:lang w:val="en-GB"/>
              </w:rPr>
              <w:t>exten</w:t>
            </w:r>
            <w:r>
              <w:rPr>
                <w:sz w:val="20"/>
                <w:szCs w:val="20"/>
                <w:lang w:val="en-GB"/>
              </w:rPr>
              <w:t xml:space="preserve">sion of the number of </w:t>
            </w:r>
            <w:r w:rsidRPr="00381A97">
              <w:rPr>
                <w:sz w:val="20"/>
                <w:szCs w:val="20"/>
                <w:lang w:val="en-GB"/>
              </w:rPr>
              <w:t>RRC segment</w:t>
            </w:r>
            <w:r>
              <w:rPr>
                <w:sz w:val="20"/>
                <w:szCs w:val="20"/>
                <w:lang w:val="en-GB"/>
              </w:rPr>
              <w:t>s is required to support models larger than 45kBytes</w:t>
            </w:r>
          </w:p>
        </w:tc>
      </w:tr>
      <w:tr w:rsidR="006517E9" w:rsidRPr="00381A97" w14:paraId="71797509" w14:textId="77777777" w:rsidTr="006517E9">
        <w:trPr>
          <w:trHeight w:val="705"/>
        </w:trPr>
        <w:tc>
          <w:tcPr>
            <w:tcW w:w="1117" w:type="dxa"/>
            <w:vMerge/>
            <w:vAlign w:val="center"/>
          </w:tcPr>
          <w:p w14:paraId="3E7DCDC7" w14:textId="77777777" w:rsidR="006517E9" w:rsidRPr="00381A97" w:rsidRDefault="006517E9" w:rsidP="00987E91">
            <w:pPr>
              <w:jc w:val="center"/>
              <w:rPr>
                <w:lang w:val="en-GB"/>
              </w:rPr>
            </w:pPr>
          </w:p>
        </w:tc>
        <w:tc>
          <w:tcPr>
            <w:tcW w:w="4638" w:type="dxa"/>
          </w:tcPr>
          <w:p w14:paraId="7B4C279A" w14:textId="156EDD37" w:rsidR="006517E9" w:rsidRDefault="006517E9" w:rsidP="00987E91">
            <w:pPr>
              <w:jc w:val="center"/>
              <w:rPr>
                <w:lang w:val="en-GB"/>
              </w:rPr>
            </w:pPr>
            <w:r>
              <w:rPr>
                <w:sz w:val="20"/>
                <w:szCs w:val="20"/>
                <w:lang w:val="en-GB"/>
              </w:rPr>
              <w:t>model size &gt;45kBytes is not supported based on existing number of RRC segments</w:t>
            </w:r>
          </w:p>
        </w:tc>
        <w:tc>
          <w:tcPr>
            <w:tcW w:w="3870" w:type="dxa"/>
            <w:vMerge/>
          </w:tcPr>
          <w:p w14:paraId="339836C2" w14:textId="77777777" w:rsidR="006517E9" w:rsidRPr="00381A97" w:rsidRDefault="006517E9" w:rsidP="00987E91">
            <w:pPr>
              <w:rPr>
                <w:lang w:val="en-GB"/>
              </w:rPr>
            </w:pPr>
          </w:p>
        </w:tc>
      </w:tr>
      <w:tr w:rsidR="006517E9" w:rsidRPr="00381A97" w14:paraId="6337A22B" w14:textId="77777777" w:rsidTr="006517E9">
        <w:tc>
          <w:tcPr>
            <w:tcW w:w="1117" w:type="dxa"/>
            <w:vAlign w:val="center"/>
          </w:tcPr>
          <w:p w14:paraId="482941E3" w14:textId="579A664D" w:rsidR="006517E9" w:rsidRPr="00381A97" w:rsidRDefault="006517E9" w:rsidP="00987E91">
            <w:pPr>
              <w:jc w:val="center"/>
              <w:rPr>
                <w:sz w:val="20"/>
                <w:szCs w:val="20"/>
                <w:lang w:val="en-GB"/>
              </w:rPr>
            </w:pPr>
            <w:r w:rsidRPr="00381A97">
              <w:rPr>
                <w:sz w:val="20"/>
                <w:szCs w:val="20"/>
                <w:lang w:val="en-GB"/>
              </w:rPr>
              <w:t>A2</w:t>
            </w:r>
          </w:p>
        </w:tc>
        <w:tc>
          <w:tcPr>
            <w:tcW w:w="4638" w:type="dxa"/>
          </w:tcPr>
          <w:p w14:paraId="0C5A522D" w14:textId="7F124EF9" w:rsidR="006517E9" w:rsidRPr="00381A97" w:rsidRDefault="006517E9" w:rsidP="00987E91">
            <w:pPr>
              <w:jc w:val="center"/>
              <w:rPr>
                <w:sz w:val="20"/>
                <w:szCs w:val="20"/>
                <w:lang w:val="en-GB"/>
              </w:rPr>
            </w:pPr>
            <w:r w:rsidRPr="002A7DE6">
              <w:rPr>
                <w:sz w:val="20"/>
                <w:szCs w:val="20"/>
                <w:highlight w:val="lightGray"/>
                <w:lang w:val="en-GB"/>
              </w:rPr>
              <w:t>support</w:t>
            </w:r>
            <w:r>
              <w:rPr>
                <w:sz w:val="20"/>
                <w:szCs w:val="20"/>
                <w:highlight w:val="lightGray"/>
                <w:lang w:val="en-GB"/>
              </w:rPr>
              <w:t>ed</w:t>
            </w:r>
            <w:r w:rsidRPr="002A7DE6">
              <w:rPr>
                <w:sz w:val="20"/>
                <w:szCs w:val="20"/>
                <w:highlight w:val="lightGray"/>
                <w:lang w:val="en-GB"/>
              </w:rPr>
              <w:t xml:space="preserve"> </w:t>
            </w:r>
            <w:r w:rsidRPr="002A7DE6">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000F3A2E" w14:textId="77777777" w:rsidR="006517E9" w:rsidRPr="00381A97" w:rsidRDefault="006517E9" w:rsidP="00987E91">
            <w:pPr>
              <w:rPr>
                <w:sz w:val="20"/>
                <w:szCs w:val="20"/>
                <w:lang w:val="en-GB"/>
              </w:rPr>
            </w:pPr>
          </w:p>
        </w:tc>
      </w:tr>
      <w:tr w:rsidR="006517E9" w:rsidRPr="00381A97" w14:paraId="3D5AAF89" w14:textId="77777777" w:rsidTr="006517E9">
        <w:trPr>
          <w:trHeight w:val="728"/>
        </w:trPr>
        <w:tc>
          <w:tcPr>
            <w:tcW w:w="1117" w:type="dxa"/>
            <w:vAlign w:val="center"/>
          </w:tcPr>
          <w:p w14:paraId="61D8ACB7" w14:textId="59538A3D" w:rsidR="006517E9" w:rsidRPr="00381A97" w:rsidRDefault="006517E9" w:rsidP="00987E91">
            <w:pPr>
              <w:jc w:val="center"/>
              <w:rPr>
                <w:sz w:val="20"/>
                <w:szCs w:val="20"/>
                <w:lang w:val="en-GB"/>
              </w:rPr>
            </w:pPr>
            <w:r w:rsidRPr="00381A97">
              <w:rPr>
                <w:sz w:val="20"/>
                <w:szCs w:val="20"/>
                <w:lang w:val="en-GB"/>
              </w:rPr>
              <w:t>A3</w:t>
            </w:r>
          </w:p>
        </w:tc>
        <w:tc>
          <w:tcPr>
            <w:tcW w:w="4638" w:type="dxa"/>
          </w:tcPr>
          <w:p w14:paraId="129285F2" w14:textId="5C05EFC2" w:rsidR="006517E9" w:rsidRPr="00381A97" w:rsidRDefault="006517E9" w:rsidP="00987E91">
            <w:pPr>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SRB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NAS message latency from CN to </w:t>
            </w:r>
            <w:proofErr w:type="spellStart"/>
            <w:r w:rsidRPr="00381A97">
              <w:rPr>
                <w:rFonts w:eastAsiaTheme="minorEastAsia"/>
                <w:sz w:val="20"/>
                <w:szCs w:val="20"/>
                <w:highlight w:val="lightGray"/>
                <w:lang w:val="en-US" w:eastAsia="zh-CN"/>
              </w:rPr>
              <w:t>gNB</w:t>
            </w:r>
            <w:proofErr w:type="spellEnd"/>
          </w:p>
        </w:tc>
        <w:tc>
          <w:tcPr>
            <w:tcW w:w="3870" w:type="dxa"/>
          </w:tcPr>
          <w:p w14:paraId="1A294C24" w14:textId="4257CD60" w:rsidR="006517E9" w:rsidRPr="00381A97" w:rsidRDefault="006517E9" w:rsidP="00987E91">
            <w:pPr>
              <w:rPr>
                <w:sz w:val="20"/>
                <w:szCs w:val="20"/>
                <w:lang w:val="en-GB"/>
              </w:rPr>
            </w:pPr>
          </w:p>
        </w:tc>
      </w:tr>
      <w:tr w:rsidR="006517E9" w:rsidRPr="00381A97" w14:paraId="397B8B64" w14:textId="77777777" w:rsidTr="006517E9">
        <w:trPr>
          <w:trHeight w:val="61"/>
        </w:trPr>
        <w:tc>
          <w:tcPr>
            <w:tcW w:w="1117" w:type="dxa"/>
            <w:vMerge w:val="restart"/>
            <w:vAlign w:val="center"/>
          </w:tcPr>
          <w:p w14:paraId="35491D38" w14:textId="74EB2012" w:rsidR="006517E9" w:rsidRPr="00381A97" w:rsidRDefault="006517E9" w:rsidP="00987E91">
            <w:pPr>
              <w:jc w:val="center"/>
              <w:rPr>
                <w:sz w:val="20"/>
                <w:szCs w:val="20"/>
                <w:lang w:val="en-GB"/>
              </w:rPr>
            </w:pPr>
            <w:r w:rsidRPr="00381A97">
              <w:rPr>
                <w:sz w:val="20"/>
                <w:szCs w:val="20"/>
                <w:lang w:val="en-GB"/>
              </w:rPr>
              <w:t>A4</w:t>
            </w:r>
          </w:p>
        </w:tc>
        <w:tc>
          <w:tcPr>
            <w:tcW w:w="4638" w:type="dxa"/>
          </w:tcPr>
          <w:p w14:paraId="0DE9DB13" w14:textId="48839AD9" w:rsidR="006517E9" w:rsidRPr="00381A97" w:rsidRDefault="006517E9" w:rsidP="00987E91">
            <w:pPr>
              <w:jc w:val="center"/>
              <w:rPr>
                <w:sz w:val="20"/>
                <w:szCs w:val="20"/>
                <w:lang w:val="en-GB"/>
              </w:rPr>
            </w:pPr>
            <w:r>
              <w:rPr>
                <w:sz w:val="20"/>
                <w:szCs w:val="20"/>
                <w:lang w:val="en-GB"/>
              </w:rPr>
              <w:t xml:space="preserve">supported with limitation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val="restart"/>
          </w:tcPr>
          <w:p w14:paraId="5F862D0F" w14:textId="77777777" w:rsidR="006517E9" w:rsidRPr="00381A97" w:rsidRDefault="006517E9" w:rsidP="00987E91">
            <w:pPr>
              <w:rPr>
                <w:sz w:val="20"/>
                <w:szCs w:val="20"/>
                <w:lang w:val="en-GB"/>
              </w:rPr>
            </w:pPr>
          </w:p>
        </w:tc>
      </w:tr>
      <w:tr w:rsidR="006517E9" w:rsidRPr="00381A97" w14:paraId="266382A0" w14:textId="77777777" w:rsidTr="006517E9">
        <w:trPr>
          <w:trHeight w:val="1152"/>
        </w:trPr>
        <w:tc>
          <w:tcPr>
            <w:tcW w:w="1117" w:type="dxa"/>
            <w:vMerge/>
            <w:vAlign w:val="center"/>
          </w:tcPr>
          <w:p w14:paraId="7385A826" w14:textId="77777777" w:rsidR="006517E9" w:rsidRPr="00381A97" w:rsidRDefault="006517E9" w:rsidP="00987E91">
            <w:pPr>
              <w:jc w:val="center"/>
              <w:rPr>
                <w:lang w:val="en-GB"/>
              </w:rPr>
            </w:pPr>
          </w:p>
        </w:tc>
        <w:tc>
          <w:tcPr>
            <w:tcW w:w="4638" w:type="dxa"/>
          </w:tcPr>
          <w:p w14:paraId="1C7F1E59" w14:textId="2F509A80" w:rsidR="006517E9" w:rsidRDefault="006517E9" w:rsidP="00987E91">
            <w:pPr>
              <w:jc w:val="center"/>
              <w:rPr>
                <w:sz w:val="20"/>
                <w:szCs w:val="20"/>
                <w:lang w:val="en-GB"/>
              </w:rPr>
            </w:pPr>
            <w:r w:rsidRPr="004D228A">
              <w:rPr>
                <w:sz w:val="20"/>
                <w:szCs w:val="20"/>
                <w:lang w:val="en-GB"/>
              </w:rPr>
              <w:t>For Solution 2a, support within AMF coverage area based on PDCP status report;</w:t>
            </w:r>
          </w:p>
          <w:p w14:paraId="6990B44F" w14:textId="44533A4D" w:rsidR="006517E9" w:rsidRDefault="006517E9" w:rsidP="00987E91">
            <w:pPr>
              <w:jc w:val="center"/>
              <w:rPr>
                <w:lang w:val="en-GB"/>
              </w:rPr>
            </w:pPr>
            <w:r w:rsidRPr="004D228A">
              <w:rPr>
                <w:sz w:val="20"/>
                <w:szCs w:val="20"/>
                <w:lang w:val="en-GB"/>
              </w:rPr>
              <w:t xml:space="preserve">For Solution 3a, support within LMF coverage area based on LPP </w:t>
            </w:r>
            <w:proofErr w:type="spellStart"/>
            <w:r w:rsidRPr="004D228A">
              <w:rPr>
                <w:sz w:val="20"/>
                <w:szCs w:val="20"/>
                <w:lang w:val="en-GB"/>
              </w:rPr>
              <w:t>signaling</w:t>
            </w:r>
            <w:proofErr w:type="spellEnd"/>
            <w:r w:rsidRPr="004D228A">
              <w:rPr>
                <w:sz w:val="20"/>
                <w:szCs w:val="20"/>
                <w:lang w:val="en-GB"/>
              </w:rPr>
              <w:t xml:space="preserve"> segmentation</w:t>
            </w:r>
          </w:p>
        </w:tc>
        <w:tc>
          <w:tcPr>
            <w:tcW w:w="3870" w:type="dxa"/>
            <w:vMerge/>
          </w:tcPr>
          <w:p w14:paraId="6F623A4D" w14:textId="77777777" w:rsidR="006517E9" w:rsidRPr="00381A97" w:rsidRDefault="006517E9" w:rsidP="00987E91">
            <w:pPr>
              <w:rPr>
                <w:lang w:val="en-GB"/>
              </w:rPr>
            </w:pPr>
          </w:p>
        </w:tc>
      </w:tr>
      <w:tr w:rsidR="006517E9" w:rsidRPr="00381A97" w14:paraId="77AEC5AB" w14:textId="77777777" w:rsidTr="006517E9">
        <w:trPr>
          <w:trHeight w:val="134"/>
        </w:trPr>
        <w:tc>
          <w:tcPr>
            <w:tcW w:w="1117" w:type="dxa"/>
            <w:vMerge w:val="restart"/>
            <w:vAlign w:val="center"/>
          </w:tcPr>
          <w:p w14:paraId="306C586E" w14:textId="7B3A518A" w:rsidR="006517E9" w:rsidRPr="00381A97" w:rsidRDefault="006517E9" w:rsidP="00987E91">
            <w:pPr>
              <w:jc w:val="center"/>
              <w:rPr>
                <w:sz w:val="20"/>
                <w:szCs w:val="20"/>
                <w:lang w:val="en-GB"/>
              </w:rPr>
            </w:pPr>
            <w:r w:rsidRPr="00381A97">
              <w:rPr>
                <w:sz w:val="20"/>
                <w:szCs w:val="20"/>
                <w:lang w:val="en-GB"/>
              </w:rPr>
              <w:lastRenderedPageBreak/>
              <w:t>A5</w:t>
            </w:r>
          </w:p>
        </w:tc>
        <w:tc>
          <w:tcPr>
            <w:tcW w:w="4638" w:type="dxa"/>
          </w:tcPr>
          <w:p w14:paraId="74E2D809" w14:textId="7394FA3B" w:rsidR="006517E9" w:rsidRPr="00381A97" w:rsidRDefault="006517E9" w:rsidP="00987E91">
            <w:pPr>
              <w:jc w:val="center"/>
              <w:rPr>
                <w:sz w:val="20"/>
                <w:szCs w:val="20"/>
                <w:lang w:val="en-GB"/>
              </w:rPr>
            </w:pPr>
            <w:r>
              <w:rPr>
                <w:sz w:val="20"/>
                <w:szCs w:val="20"/>
                <w:lang w:val="en-GB"/>
              </w:rPr>
              <w:t xml:space="preserve">not supported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3D86CE8D" w14:textId="3B3473CB" w:rsidR="006517E9" w:rsidRPr="00381A97" w:rsidRDefault="006517E9" w:rsidP="00987E91">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6517E9" w:rsidRPr="00381A97" w14:paraId="30AE0330" w14:textId="77777777" w:rsidTr="006517E9">
        <w:trPr>
          <w:trHeight w:val="745"/>
        </w:trPr>
        <w:tc>
          <w:tcPr>
            <w:tcW w:w="1117" w:type="dxa"/>
            <w:vMerge/>
            <w:vAlign w:val="center"/>
          </w:tcPr>
          <w:p w14:paraId="1E69257D" w14:textId="77777777" w:rsidR="006517E9" w:rsidRPr="00381A97" w:rsidRDefault="006517E9" w:rsidP="00987E91">
            <w:pPr>
              <w:jc w:val="center"/>
              <w:rPr>
                <w:lang w:val="en-GB"/>
              </w:rPr>
            </w:pPr>
          </w:p>
        </w:tc>
        <w:tc>
          <w:tcPr>
            <w:tcW w:w="4638" w:type="dxa"/>
          </w:tcPr>
          <w:p w14:paraId="42CFE80E" w14:textId="5FFA7777" w:rsidR="006517E9" w:rsidRDefault="006517E9" w:rsidP="00987E91">
            <w:pPr>
              <w:jc w:val="center"/>
              <w:rPr>
                <w:lang w:val="en-GB"/>
              </w:rPr>
            </w:pPr>
            <w:r w:rsidRPr="00381A97">
              <w:rPr>
                <w:sz w:val="20"/>
                <w:szCs w:val="20"/>
                <w:lang w:val="en-GB"/>
              </w:rPr>
              <w:t xml:space="preserve">For Solution 2a, </w:t>
            </w:r>
            <w:proofErr w:type="spellStart"/>
            <w:r w:rsidRPr="00381A97">
              <w:rPr>
                <w:sz w:val="20"/>
                <w:szCs w:val="20"/>
                <w:lang w:val="en-GB"/>
              </w:rPr>
              <w:t>gNB</w:t>
            </w:r>
            <w:proofErr w:type="spellEnd"/>
            <w:r w:rsidRPr="00381A97">
              <w:rPr>
                <w:sz w:val="20"/>
                <w:szCs w:val="20"/>
                <w:lang w:val="en-GB"/>
              </w:rPr>
              <w:t xml:space="preserve"> cannot perform management directly, considering model transfer is transparent to </w:t>
            </w:r>
            <w:proofErr w:type="spellStart"/>
            <w:r w:rsidRPr="00381A97">
              <w:rPr>
                <w:sz w:val="20"/>
                <w:szCs w:val="20"/>
                <w:lang w:val="en-GB"/>
              </w:rPr>
              <w:t>gNB</w:t>
            </w:r>
            <w:proofErr w:type="spellEnd"/>
          </w:p>
        </w:tc>
        <w:tc>
          <w:tcPr>
            <w:tcW w:w="3870" w:type="dxa"/>
            <w:vMerge/>
          </w:tcPr>
          <w:p w14:paraId="3D062B0A" w14:textId="77777777" w:rsidR="006517E9" w:rsidRDefault="006517E9" w:rsidP="00987E91">
            <w:pPr>
              <w:rPr>
                <w:lang w:val="en-GB"/>
              </w:rPr>
            </w:pPr>
          </w:p>
        </w:tc>
      </w:tr>
      <w:tr w:rsidR="006517E9" w:rsidRPr="00381A97" w14:paraId="72465F39" w14:textId="77777777" w:rsidTr="006517E9">
        <w:trPr>
          <w:trHeight w:val="746"/>
        </w:trPr>
        <w:tc>
          <w:tcPr>
            <w:tcW w:w="1117" w:type="dxa"/>
            <w:vMerge w:val="restart"/>
            <w:vAlign w:val="center"/>
          </w:tcPr>
          <w:p w14:paraId="0A27EACB" w14:textId="075716D8" w:rsidR="006517E9" w:rsidRPr="00381A97" w:rsidRDefault="006517E9" w:rsidP="00987E91">
            <w:pPr>
              <w:jc w:val="center"/>
              <w:rPr>
                <w:sz w:val="20"/>
                <w:szCs w:val="20"/>
                <w:lang w:val="en-GB"/>
              </w:rPr>
            </w:pPr>
            <w:r w:rsidRPr="00381A97">
              <w:rPr>
                <w:sz w:val="20"/>
                <w:szCs w:val="20"/>
                <w:lang w:val="en-GB"/>
              </w:rPr>
              <w:t>A6</w:t>
            </w:r>
          </w:p>
        </w:tc>
        <w:tc>
          <w:tcPr>
            <w:tcW w:w="4638" w:type="dxa"/>
          </w:tcPr>
          <w:p w14:paraId="6A427241" w14:textId="1E6F3DD1" w:rsidR="006517E9" w:rsidRDefault="006517E9" w:rsidP="00987E91">
            <w:pPr>
              <w:jc w:val="center"/>
              <w:rPr>
                <w:sz w:val="20"/>
                <w:szCs w:val="20"/>
                <w:highlight w:val="lightGray"/>
                <w:lang w:val="en-GB"/>
              </w:rPr>
            </w:pPr>
            <w:r>
              <w:rPr>
                <w:sz w:val="20"/>
                <w:szCs w:val="20"/>
                <w:highlight w:val="lightGray"/>
                <w:lang w:val="en-GB"/>
              </w:rPr>
              <w:t xml:space="preserve">Solution 2a: not supported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p w14:paraId="69862174" w14:textId="0D62BE22" w:rsidR="006517E9" w:rsidRPr="0092481C" w:rsidRDefault="006517E9" w:rsidP="00987E91">
            <w:pPr>
              <w:jc w:val="center"/>
              <w:rPr>
                <w:sz w:val="20"/>
                <w:szCs w:val="20"/>
                <w:highlight w:val="lightGray"/>
                <w:lang w:val="en-GB"/>
              </w:rPr>
            </w:pPr>
            <w:r>
              <w:rPr>
                <w:sz w:val="20"/>
                <w:szCs w:val="20"/>
                <w:highlight w:val="lightGray"/>
                <w:lang w:val="en-GB"/>
              </w:rPr>
              <w:t xml:space="preserve">Solution 2b: supported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vMerge w:val="restart"/>
          </w:tcPr>
          <w:p w14:paraId="59BE3D66" w14:textId="43A10BFF" w:rsidR="006517E9" w:rsidRPr="00381A97" w:rsidRDefault="006517E9" w:rsidP="00987E91">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6517E9" w:rsidRPr="00381A97" w14:paraId="679B08B6" w14:textId="77777777" w:rsidTr="006517E9">
        <w:trPr>
          <w:trHeight w:val="745"/>
        </w:trPr>
        <w:tc>
          <w:tcPr>
            <w:tcW w:w="1117" w:type="dxa"/>
            <w:vMerge/>
            <w:vAlign w:val="center"/>
          </w:tcPr>
          <w:p w14:paraId="2BEA2D79" w14:textId="77777777" w:rsidR="006517E9" w:rsidRPr="00381A97" w:rsidRDefault="006517E9" w:rsidP="00987E91">
            <w:pPr>
              <w:jc w:val="center"/>
              <w:rPr>
                <w:lang w:val="en-GB"/>
              </w:rPr>
            </w:pPr>
          </w:p>
        </w:tc>
        <w:tc>
          <w:tcPr>
            <w:tcW w:w="4638" w:type="dxa"/>
          </w:tcPr>
          <w:p w14:paraId="51DF4B6E" w14:textId="0CBE5B59" w:rsidR="006517E9" w:rsidRPr="00EC65CA" w:rsidRDefault="006517E9" w:rsidP="00987E91">
            <w:pPr>
              <w:jc w:val="center"/>
              <w:rPr>
                <w:sz w:val="20"/>
                <w:szCs w:val="20"/>
                <w:lang w:val="en-GB"/>
              </w:rPr>
            </w:pPr>
            <w:r>
              <w:rPr>
                <w:sz w:val="20"/>
                <w:szCs w:val="20"/>
                <w:highlight w:val="lightGray"/>
                <w:lang w:val="en-GB"/>
              </w:rPr>
              <w:t xml:space="preserve">Solution 2a: </w:t>
            </w:r>
            <w:r w:rsidRPr="00A62DC3">
              <w:rPr>
                <w:sz w:val="20"/>
                <w:szCs w:val="20"/>
                <w:highlight w:val="lightGray"/>
                <w:lang w:val="en-GB"/>
              </w:rPr>
              <w:t xml:space="preserve">NAS delta </w:t>
            </w:r>
            <w:proofErr w:type="spellStart"/>
            <w:r w:rsidRPr="00A62DC3">
              <w:rPr>
                <w:sz w:val="20"/>
                <w:szCs w:val="20"/>
                <w:highlight w:val="lightGray"/>
                <w:lang w:val="en-GB"/>
              </w:rPr>
              <w:t>signaling</w:t>
            </w:r>
            <w:proofErr w:type="spellEnd"/>
            <w:r w:rsidRPr="00A62DC3">
              <w:rPr>
                <w:sz w:val="20"/>
                <w:szCs w:val="20"/>
                <w:highlight w:val="lightGray"/>
                <w:lang w:val="en-GB"/>
              </w:rPr>
              <w:t xml:space="preserve"> is not supported</w:t>
            </w:r>
          </w:p>
        </w:tc>
        <w:tc>
          <w:tcPr>
            <w:tcW w:w="3870" w:type="dxa"/>
            <w:vMerge/>
          </w:tcPr>
          <w:p w14:paraId="7E5D97F2" w14:textId="77777777" w:rsidR="006517E9" w:rsidRPr="00381A97" w:rsidRDefault="006517E9" w:rsidP="00987E91">
            <w:pPr>
              <w:rPr>
                <w:lang w:val="en-GB"/>
              </w:rPr>
            </w:pPr>
          </w:p>
        </w:tc>
      </w:tr>
      <w:tr w:rsidR="007534F0" w:rsidRPr="00381A97" w14:paraId="2EB9017B" w14:textId="77777777" w:rsidTr="006517E9">
        <w:trPr>
          <w:trHeight w:val="487"/>
        </w:trPr>
        <w:tc>
          <w:tcPr>
            <w:tcW w:w="1117" w:type="dxa"/>
            <w:vMerge w:val="restart"/>
            <w:vAlign w:val="center"/>
          </w:tcPr>
          <w:p w14:paraId="668B8A85" w14:textId="33140BC0" w:rsidR="007534F0" w:rsidRPr="00381A97" w:rsidRDefault="007534F0" w:rsidP="007534F0">
            <w:pPr>
              <w:jc w:val="center"/>
              <w:rPr>
                <w:sz w:val="20"/>
                <w:szCs w:val="20"/>
                <w:lang w:val="en-GB"/>
              </w:rPr>
            </w:pPr>
            <w:r w:rsidRPr="00381A97">
              <w:rPr>
                <w:sz w:val="20"/>
                <w:szCs w:val="20"/>
                <w:lang w:val="en-GB"/>
              </w:rPr>
              <w:t>A7</w:t>
            </w:r>
          </w:p>
        </w:tc>
        <w:tc>
          <w:tcPr>
            <w:tcW w:w="4638" w:type="dxa"/>
          </w:tcPr>
          <w:p w14:paraId="54F1319D" w14:textId="5148903D" w:rsidR="007534F0" w:rsidRPr="004F406E" w:rsidRDefault="007534F0" w:rsidP="007534F0">
            <w:pPr>
              <w:jc w:val="center"/>
              <w:rPr>
                <w:sz w:val="20"/>
                <w:szCs w:val="20"/>
                <w:highlight w:val="lightGray"/>
                <w:lang w:val="en-GB"/>
              </w:rPr>
            </w:pPr>
            <w:r w:rsidRPr="00B2218D">
              <w:rPr>
                <w:sz w:val="20"/>
                <w:szCs w:val="20"/>
                <w:highlight w:val="lightGray"/>
                <w:lang w:val="en-GB"/>
              </w:rPr>
              <w:t>not support</w:t>
            </w:r>
            <w:r>
              <w:rPr>
                <w:sz w:val="20"/>
                <w:szCs w:val="20"/>
                <w:highlight w:val="lightGray"/>
                <w:lang w:val="en-GB"/>
              </w:rPr>
              <w:t xml:space="preserve">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44092ABA" w14:textId="18400489" w:rsidR="007534F0" w:rsidRPr="00381A97" w:rsidRDefault="007534F0" w:rsidP="007534F0">
            <w:pPr>
              <w:rPr>
                <w:sz w:val="20"/>
                <w:szCs w:val="20"/>
                <w:lang w:val="en-GB"/>
              </w:rPr>
            </w:pPr>
            <w:r>
              <w:rPr>
                <w:sz w:val="20"/>
                <w:szCs w:val="20"/>
                <w:lang w:val="en-GB"/>
              </w:rPr>
              <w:t>introduce multiple SRBs or SRB with variable/multiple priorities</w:t>
            </w:r>
          </w:p>
        </w:tc>
      </w:tr>
      <w:tr w:rsidR="007534F0" w:rsidRPr="00381A97" w14:paraId="70712AB2" w14:textId="77777777" w:rsidTr="006517E9">
        <w:trPr>
          <w:trHeight w:val="486"/>
        </w:trPr>
        <w:tc>
          <w:tcPr>
            <w:tcW w:w="1117" w:type="dxa"/>
            <w:vMerge/>
            <w:vAlign w:val="center"/>
          </w:tcPr>
          <w:p w14:paraId="69D3CAA2" w14:textId="77777777" w:rsidR="007534F0" w:rsidRPr="00381A97" w:rsidRDefault="007534F0" w:rsidP="007534F0">
            <w:pPr>
              <w:jc w:val="center"/>
              <w:rPr>
                <w:lang w:val="en-GB"/>
              </w:rPr>
            </w:pPr>
          </w:p>
        </w:tc>
        <w:tc>
          <w:tcPr>
            <w:tcW w:w="4638" w:type="dxa"/>
          </w:tcPr>
          <w:p w14:paraId="7D119B90" w14:textId="38C40E24" w:rsidR="007534F0" w:rsidRPr="00B2218D" w:rsidRDefault="007534F0" w:rsidP="007534F0">
            <w:pPr>
              <w:jc w:val="center"/>
              <w:rPr>
                <w:highlight w:val="lightGray"/>
                <w:lang w:val="en-GB"/>
              </w:rPr>
            </w:pPr>
            <w:r w:rsidRPr="00B2218D">
              <w:rPr>
                <w:sz w:val="20"/>
                <w:szCs w:val="20"/>
                <w:highlight w:val="lightGray"/>
                <w:lang w:val="en-GB"/>
              </w:rPr>
              <w:t>SRB priority is used</w:t>
            </w:r>
          </w:p>
        </w:tc>
        <w:tc>
          <w:tcPr>
            <w:tcW w:w="3870" w:type="dxa"/>
            <w:vMerge/>
          </w:tcPr>
          <w:p w14:paraId="2789E70A" w14:textId="77777777" w:rsidR="007534F0" w:rsidRPr="00381A97" w:rsidRDefault="007534F0" w:rsidP="007534F0">
            <w:pPr>
              <w:rPr>
                <w:lang w:val="en-GB"/>
              </w:rPr>
            </w:pPr>
          </w:p>
        </w:tc>
      </w:tr>
      <w:tr w:rsidR="007534F0" w:rsidRPr="00381A97" w14:paraId="208C9DDE" w14:textId="77777777" w:rsidTr="006517E9">
        <w:tc>
          <w:tcPr>
            <w:tcW w:w="1117" w:type="dxa"/>
            <w:vAlign w:val="center"/>
          </w:tcPr>
          <w:p w14:paraId="0C2C3D8C" w14:textId="23138FD5" w:rsidR="007534F0" w:rsidRPr="00381A97" w:rsidRDefault="007534F0" w:rsidP="007534F0">
            <w:pPr>
              <w:jc w:val="center"/>
              <w:rPr>
                <w:sz w:val="20"/>
                <w:szCs w:val="20"/>
                <w:lang w:val="en-GB"/>
              </w:rPr>
            </w:pPr>
            <w:r w:rsidRPr="00381A97">
              <w:rPr>
                <w:sz w:val="20"/>
                <w:szCs w:val="20"/>
                <w:lang w:val="en-GB"/>
              </w:rPr>
              <w:t>A8</w:t>
            </w:r>
          </w:p>
        </w:tc>
        <w:tc>
          <w:tcPr>
            <w:tcW w:w="4638" w:type="dxa"/>
          </w:tcPr>
          <w:p w14:paraId="31AF6740" w14:textId="4842406D" w:rsidR="007534F0" w:rsidRPr="002262D1" w:rsidRDefault="007534F0" w:rsidP="007534F0">
            <w:pPr>
              <w:jc w:val="center"/>
              <w:rPr>
                <w:sz w:val="20"/>
                <w:szCs w:val="20"/>
                <w:highlight w:val="lightGray"/>
                <w:lang w:val="en-GB"/>
              </w:rPr>
            </w:pPr>
            <w:r w:rsidRPr="002262D1">
              <w:rPr>
                <w:sz w:val="20"/>
                <w:szCs w:val="20"/>
                <w:highlight w:val="lightGray"/>
                <w:lang w:val="en-GB"/>
              </w:rPr>
              <w:t xml:space="preserve">supported </w:t>
            </w:r>
            <w:r w:rsidRPr="002262D1">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3118D413" w14:textId="77777777" w:rsidR="007534F0" w:rsidRPr="00381A97" w:rsidRDefault="007534F0" w:rsidP="007534F0">
            <w:pPr>
              <w:rPr>
                <w:sz w:val="20"/>
                <w:szCs w:val="20"/>
                <w:lang w:val="en-GB"/>
              </w:rPr>
            </w:pPr>
          </w:p>
        </w:tc>
      </w:tr>
      <w:tr w:rsidR="00785B86" w:rsidRPr="00381A97" w14:paraId="04009C2F" w14:textId="77777777" w:rsidTr="002541B9">
        <w:tblPrEx>
          <w:tblW w:w="9625" w:type="dxa"/>
          <w:tblPrExChange w:id="59" w:author="Rajeev-QC" w:date="2023-10-24T00:20:00Z">
            <w:tblPrEx>
              <w:tblW w:w="9625" w:type="dxa"/>
            </w:tblPrEx>
          </w:tblPrExChange>
        </w:tblPrEx>
        <w:trPr>
          <w:ins w:id="60" w:author="Rajeev-QC" w:date="2023-10-24T00:20:00Z"/>
        </w:trPr>
        <w:tc>
          <w:tcPr>
            <w:tcW w:w="1117" w:type="dxa"/>
            <w:tcPrChange w:id="61" w:author="Rajeev-QC" w:date="2023-10-24T00:20:00Z">
              <w:tcPr>
                <w:tcW w:w="1117" w:type="dxa"/>
                <w:vAlign w:val="center"/>
              </w:tcPr>
            </w:tcPrChange>
          </w:tcPr>
          <w:p w14:paraId="570DCD2C" w14:textId="247A6527" w:rsidR="00785B86" w:rsidRPr="00381A97" w:rsidRDefault="00785B86" w:rsidP="00785B86">
            <w:pPr>
              <w:jc w:val="center"/>
              <w:rPr>
                <w:ins w:id="62" w:author="Rajeev-QC" w:date="2023-10-24T00:20:00Z"/>
                <w:lang w:val="en-GB"/>
              </w:rPr>
            </w:pPr>
            <w:ins w:id="63" w:author="Rajeev-QC" w:date="2023-10-24T00:20:00Z">
              <w:r w:rsidRPr="00616DF6">
                <w:rPr>
                  <w:lang w:val="en-GB"/>
                </w:rPr>
                <w:t>A9</w:t>
              </w:r>
            </w:ins>
          </w:p>
        </w:tc>
        <w:tc>
          <w:tcPr>
            <w:tcW w:w="4638" w:type="dxa"/>
            <w:tcPrChange w:id="64" w:author="Rajeev-QC" w:date="2023-10-24T00:20:00Z">
              <w:tcPr>
                <w:tcW w:w="4638" w:type="dxa"/>
              </w:tcPr>
            </w:tcPrChange>
          </w:tcPr>
          <w:p w14:paraId="478505CC" w14:textId="06875C91" w:rsidR="00785B86" w:rsidRPr="002262D1" w:rsidRDefault="00785B86" w:rsidP="00785B86">
            <w:pPr>
              <w:jc w:val="center"/>
              <w:rPr>
                <w:ins w:id="65" w:author="Rajeev-QC" w:date="2023-10-24T00:20:00Z"/>
                <w:highlight w:val="lightGray"/>
                <w:lang w:val="en-GB"/>
              </w:rPr>
            </w:pPr>
            <w:ins w:id="66" w:author="Rajeev-QC" w:date="2023-10-24T00:20:00Z">
              <w:r w:rsidRPr="00616DF6">
                <w:rPr>
                  <w:color w:val="FF0000"/>
                  <w:lang w:val="en-GB"/>
                </w:rPr>
                <w:t xml:space="preserve">Impact out of RAN2 scope </w:t>
              </w:r>
              <w:r w:rsidRPr="00616DF6">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ins>
          </w:p>
        </w:tc>
        <w:tc>
          <w:tcPr>
            <w:tcW w:w="3870" w:type="dxa"/>
            <w:tcPrChange w:id="67" w:author="Rajeev-QC" w:date="2023-10-24T00:20:00Z">
              <w:tcPr>
                <w:tcW w:w="3870" w:type="dxa"/>
              </w:tcPr>
            </w:tcPrChange>
          </w:tcPr>
          <w:p w14:paraId="553C43C4" w14:textId="77777777" w:rsidR="00785B86" w:rsidRPr="00381A97" w:rsidRDefault="00785B86" w:rsidP="00785B86">
            <w:pPr>
              <w:rPr>
                <w:ins w:id="68" w:author="Rajeev-QC" w:date="2023-10-24T00:20:00Z"/>
                <w:lang w:val="en-GB"/>
              </w:rPr>
            </w:pPr>
          </w:p>
        </w:tc>
      </w:tr>
      <w:tr w:rsidR="00785B86" w:rsidRPr="00381A97" w14:paraId="4654D32F" w14:textId="77777777" w:rsidTr="002541B9">
        <w:trPr>
          <w:ins w:id="69" w:author="Rajeev-QC" w:date="2023-10-24T00:20:00Z"/>
        </w:trPr>
        <w:tc>
          <w:tcPr>
            <w:tcW w:w="1117" w:type="dxa"/>
          </w:tcPr>
          <w:p w14:paraId="44E99799" w14:textId="3F368638" w:rsidR="00785B86" w:rsidRPr="00616DF6" w:rsidRDefault="00785B86" w:rsidP="00785B86">
            <w:pPr>
              <w:jc w:val="center"/>
              <w:rPr>
                <w:ins w:id="70" w:author="Rajeev-QC" w:date="2023-10-24T00:20:00Z"/>
                <w:lang w:val="en-GB"/>
              </w:rPr>
            </w:pPr>
            <w:ins w:id="71" w:author="Rajeev-QC" w:date="2023-10-24T00:20:00Z">
              <w:r w:rsidRPr="00616DF6">
                <w:rPr>
                  <w:lang w:val="en-GB"/>
                </w:rPr>
                <w:t>A10</w:t>
              </w:r>
            </w:ins>
          </w:p>
        </w:tc>
        <w:tc>
          <w:tcPr>
            <w:tcW w:w="4638" w:type="dxa"/>
          </w:tcPr>
          <w:p w14:paraId="50699BE7" w14:textId="29C7EB83" w:rsidR="00785B86" w:rsidRPr="00616DF6" w:rsidRDefault="00785B86" w:rsidP="00785B86">
            <w:pPr>
              <w:jc w:val="center"/>
              <w:rPr>
                <w:ins w:id="72" w:author="Rajeev-QC" w:date="2023-10-24T00:20:00Z"/>
                <w:color w:val="FF0000"/>
                <w:lang w:val="en-GB"/>
              </w:rPr>
            </w:pPr>
            <w:ins w:id="73" w:author="Rajeev-QC" w:date="2023-10-24T00:20:00Z">
              <w:r>
                <w:rPr>
                  <w:sz w:val="20"/>
                  <w:szCs w:val="20"/>
                  <w:lang w:val="en-GB"/>
                </w:rPr>
                <w:t xml:space="preserve">No additional </w:t>
              </w:r>
              <w:proofErr w:type="spellStart"/>
              <w:r w:rsidRPr="00616DF6">
                <w:rPr>
                  <w:lang w:val="en-GB"/>
                </w:rPr>
                <w:t>gNB</w:t>
              </w:r>
              <w:proofErr w:type="spellEnd"/>
              <w:r w:rsidRPr="00616DF6">
                <w:rPr>
                  <w:lang w:val="en-GB"/>
                </w:rPr>
                <w:t xml:space="preserve"> </w:t>
              </w:r>
              <w:r>
                <w:rPr>
                  <w:sz w:val="20"/>
                  <w:szCs w:val="20"/>
                  <w:lang w:val="en-GB"/>
                </w:rPr>
                <w:t xml:space="preserve">impact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tc>
        <w:tc>
          <w:tcPr>
            <w:tcW w:w="3870" w:type="dxa"/>
          </w:tcPr>
          <w:p w14:paraId="7E8EC627" w14:textId="77777777" w:rsidR="00785B86" w:rsidRPr="00381A97" w:rsidRDefault="00785B86" w:rsidP="00785B86">
            <w:pPr>
              <w:rPr>
                <w:ins w:id="74" w:author="Rajeev-QC" w:date="2023-10-24T00:20:00Z"/>
                <w:lang w:val="en-GB"/>
              </w:rPr>
            </w:pPr>
          </w:p>
        </w:tc>
      </w:tr>
    </w:tbl>
    <w:p w14:paraId="3E6AEC4E" w14:textId="77777777" w:rsidR="00C9687A" w:rsidRDefault="00C9687A"/>
    <w:p w14:paraId="402B1EA1" w14:textId="511B2AB5" w:rsidR="00A0559D" w:rsidRPr="003D402E" w:rsidRDefault="00A0559D" w:rsidP="00A0559D">
      <w:pPr>
        <w:rPr>
          <w:b/>
          <w:bCs/>
          <w:lang w:val="en-GB"/>
        </w:rPr>
      </w:pPr>
      <w:r w:rsidRPr="003D402E">
        <w:rPr>
          <w:b/>
          <w:bCs/>
          <w:lang w:val="en-GB"/>
        </w:rPr>
        <w:t>Q</w:t>
      </w:r>
      <w:r>
        <w:rPr>
          <w:b/>
          <w:bCs/>
          <w:lang w:val="en-GB"/>
        </w:rPr>
        <w:t>2-2a3a</w:t>
      </w:r>
      <w:r w:rsidRPr="003D402E">
        <w:rPr>
          <w:b/>
          <w:bCs/>
          <w:lang w:val="en-GB"/>
        </w:rPr>
        <w:t xml:space="preserve">: </w:t>
      </w:r>
      <w:r>
        <w:rPr>
          <w:b/>
          <w:bCs/>
          <w:lang w:val="en-GB"/>
        </w:rPr>
        <w:t>For Solution 2a/3a,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Q3-2a3a</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A0559D" w:rsidRPr="00ED47A4" w14:paraId="4B1F02D8" w14:textId="77777777" w:rsidTr="008702E1">
        <w:trPr>
          <w:trHeight w:val="42"/>
        </w:trPr>
        <w:tc>
          <w:tcPr>
            <w:tcW w:w="1499" w:type="dxa"/>
          </w:tcPr>
          <w:p w14:paraId="5142CABF" w14:textId="77777777" w:rsidR="00A0559D" w:rsidRPr="00ED47A4" w:rsidRDefault="00A0559D" w:rsidP="008702E1">
            <w:pPr>
              <w:rPr>
                <w:b/>
                <w:bCs/>
                <w:sz w:val="20"/>
                <w:szCs w:val="20"/>
                <w:lang w:val="en-GB"/>
              </w:rPr>
            </w:pPr>
            <w:r w:rsidRPr="00ED47A4">
              <w:rPr>
                <w:b/>
                <w:bCs/>
                <w:sz w:val="20"/>
                <w:szCs w:val="20"/>
                <w:lang w:val="en-GB"/>
              </w:rPr>
              <w:t>Company</w:t>
            </w:r>
          </w:p>
        </w:tc>
        <w:tc>
          <w:tcPr>
            <w:tcW w:w="2816" w:type="dxa"/>
          </w:tcPr>
          <w:p w14:paraId="0A68ED70" w14:textId="77777777" w:rsidR="00A0559D" w:rsidRPr="00ED47A4" w:rsidRDefault="00A0559D" w:rsidP="008702E1">
            <w:pPr>
              <w:rPr>
                <w:b/>
                <w:bCs/>
                <w:sz w:val="20"/>
                <w:szCs w:val="20"/>
                <w:lang w:val="en-GB"/>
              </w:rPr>
            </w:pPr>
            <w:r w:rsidRPr="00ED47A4">
              <w:rPr>
                <w:b/>
                <w:bCs/>
                <w:sz w:val="20"/>
                <w:szCs w:val="20"/>
                <w:lang w:val="en-GB"/>
              </w:rPr>
              <w:t>Yes/No</w:t>
            </w:r>
          </w:p>
        </w:tc>
        <w:tc>
          <w:tcPr>
            <w:tcW w:w="5314" w:type="dxa"/>
          </w:tcPr>
          <w:p w14:paraId="76699250" w14:textId="77777777" w:rsidR="00A0559D" w:rsidRPr="00ED47A4" w:rsidRDefault="00A0559D" w:rsidP="008702E1">
            <w:pPr>
              <w:rPr>
                <w:b/>
                <w:bCs/>
                <w:sz w:val="20"/>
                <w:szCs w:val="20"/>
                <w:lang w:val="en-GB"/>
              </w:rPr>
            </w:pPr>
            <w:r w:rsidRPr="00ED47A4">
              <w:rPr>
                <w:b/>
                <w:bCs/>
                <w:sz w:val="20"/>
                <w:szCs w:val="20"/>
                <w:lang w:val="en-GB"/>
              </w:rPr>
              <w:t xml:space="preserve">Comment </w:t>
            </w:r>
          </w:p>
        </w:tc>
      </w:tr>
      <w:tr w:rsidR="00A0559D" w:rsidRPr="00ED47A4" w14:paraId="139F0769" w14:textId="77777777" w:rsidTr="008702E1">
        <w:tc>
          <w:tcPr>
            <w:tcW w:w="1499" w:type="dxa"/>
          </w:tcPr>
          <w:p w14:paraId="7FBCF500" w14:textId="77777777" w:rsidR="00A0559D" w:rsidRPr="00ED47A4" w:rsidRDefault="00A0559D" w:rsidP="008702E1">
            <w:pPr>
              <w:rPr>
                <w:sz w:val="20"/>
                <w:szCs w:val="20"/>
                <w:lang w:val="en-GB"/>
              </w:rPr>
            </w:pPr>
            <w:r w:rsidRPr="00ED47A4">
              <w:rPr>
                <w:sz w:val="20"/>
                <w:szCs w:val="20"/>
                <w:lang w:val="en-GB"/>
              </w:rPr>
              <w:t>#example</w:t>
            </w:r>
          </w:p>
        </w:tc>
        <w:tc>
          <w:tcPr>
            <w:tcW w:w="2816" w:type="dxa"/>
          </w:tcPr>
          <w:p w14:paraId="0F100DB8" w14:textId="77777777" w:rsidR="00A0559D" w:rsidRPr="00ED47A4" w:rsidRDefault="00A0559D" w:rsidP="008702E1">
            <w:pPr>
              <w:rPr>
                <w:sz w:val="20"/>
                <w:szCs w:val="20"/>
                <w:lang w:val="en-GB"/>
              </w:rPr>
            </w:pPr>
            <w:r w:rsidRPr="00ED47A4">
              <w:rPr>
                <w:sz w:val="20"/>
                <w:szCs w:val="20"/>
                <w:lang w:val="en-GB"/>
              </w:rPr>
              <w:t xml:space="preserve">Yes: </w:t>
            </w:r>
            <w:proofErr w:type="spellStart"/>
            <w:r w:rsidRPr="00ED47A4">
              <w:rPr>
                <w:sz w:val="20"/>
                <w:szCs w:val="20"/>
                <w:lang w:val="en-GB"/>
              </w:rPr>
              <w:t>Ax</w:t>
            </w:r>
            <w:proofErr w:type="spellEnd"/>
            <w:r w:rsidRPr="00ED47A4">
              <w:rPr>
                <w:sz w:val="20"/>
                <w:szCs w:val="20"/>
                <w:lang w:val="en-GB"/>
              </w:rPr>
              <w:t xml:space="preserve">   No: Ay   </w:t>
            </w:r>
          </w:p>
        </w:tc>
        <w:tc>
          <w:tcPr>
            <w:tcW w:w="5314" w:type="dxa"/>
          </w:tcPr>
          <w:p w14:paraId="75EB041D" w14:textId="77777777" w:rsidR="00A0559D" w:rsidRPr="00ED47A4" w:rsidRDefault="00A0559D" w:rsidP="008702E1">
            <w:pPr>
              <w:rPr>
                <w:sz w:val="20"/>
                <w:szCs w:val="20"/>
                <w:lang w:val="en-GB"/>
              </w:rPr>
            </w:pPr>
            <w:proofErr w:type="spellStart"/>
            <w:r w:rsidRPr="00ED47A4">
              <w:rPr>
                <w:sz w:val="20"/>
                <w:szCs w:val="20"/>
                <w:lang w:val="en-GB"/>
              </w:rPr>
              <w:t>Ax</w:t>
            </w:r>
            <w:proofErr w:type="spellEnd"/>
            <w:r w:rsidRPr="00ED47A4">
              <w:rPr>
                <w:sz w:val="20"/>
                <w:szCs w:val="20"/>
                <w:lang w:val="en-GB"/>
              </w:rPr>
              <w:t>:</w:t>
            </w:r>
          </w:p>
          <w:p w14:paraId="5409B62F" w14:textId="77777777" w:rsidR="00A0559D" w:rsidRPr="00ED47A4" w:rsidRDefault="00A0559D" w:rsidP="008702E1">
            <w:pPr>
              <w:rPr>
                <w:sz w:val="20"/>
                <w:szCs w:val="20"/>
                <w:lang w:val="en-GB"/>
              </w:rPr>
            </w:pPr>
            <w:r w:rsidRPr="00ED47A4">
              <w:rPr>
                <w:sz w:val="20"/>
                <w:szCs w:val="20"/>
                <w:lang w:val="en-GB"/>
              </w:rPr>
              <w:t>Ay:</w:t>
            </w:r>
          </w:p>
        </w:tc>
      </w:tr>
      <w:tr w:rsidR="00A0559D" w:rsidRPr="00ED47A4" w14:paraId="6F444FE0" w14:textId="77777777" w:rsidTr="008702E1">
        <w:tc>
          <w:tcPr>
            <w:tcW w:w="1499" w:type="dxa"/>
          </w:tcPr>
          <w:p w14:paraId="56EC14EB" w14:textId="59E98D40" w:rsidR="00A0559D" w:rsidRPr="008D1D07" w:rsidRDefault="008D1D07"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39EB6A0A" w14:textId="6A306967" w:rsidR="00A0559D" w:rsidRPr="008D1D07" w:rsidRDefault="008D1D07"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w:t>
            </w:r>
            <w:r w:rsidR="00B35729">
              <w:rPr>
                <w:rFonts w:eastAsiaTheme="minorEastAsia"/>
                <w:sz w:val="20"/>
                <w:szCs w:val="20"/>
                <w:lang w:val="en-GB" w:eastAsia="zh-CN"/>
              </w:rPr>
              <w:t>/A2/A3</w:t>
            </w:r>
            <w:r w:rsidR="00683F59">
              <w:rPr>
                <w:rFonts w:eastAsiaTheme="minorEastAsia"/>
                <w:sz w:val="20"/>
                <w:szCs w:val="20"/>
                <w:lang w:val="en-GB" w:eastAsia="zh-CN"/>
              </w:rPr>
              <w:t>/A4</w:t>
            </w:r>
            <w:r w:rsidR="00CB53EF">
              <w:rPr>
                <w:rFonts w:eastAsiaTheme="minorEastAsia"/>
                <w:sz w:val="20"/>
                <w:szCs w:val="20"/>
                <w:lang w:val="en-GB" w:eastAsia="zh-CN"/>
              </w:rPr>
              <w:t>/A5</w:t>
            </w:r>
            <w:r w:rsidR="00DB3D3A">
              <w:rPr>
                <w:rFonts w:eastAsiaTheme="minorEastAsia"/>
                <w:sz w:val="20"/>
                <w:szCs w:val="20"/>
                <w:lang w:val="en-GB" w:eastAsia="zh-CN"/>
              </w:rPr>
              <w:t>/A6</w:t>
            </w:r>
            <w:r w:rsidR="00D032AE">
              <w:rPr>
                <w:rFonts w:eastAsiaTheme="minorEastAsia"/>
                <w:sz w:val="20"/>
                <w:szCs w:val="20"/>
                <w:lang w:val="en-GB" w:eastAsia="zh-CN"/>
              </w:rPr>
              <w:t>/A7</w:t>
            </w:r>
            <w:r w:rsidR="00D1240A">
              <w:rPr>
                <w:rFonts w:eastAsiaTheme="minorEastAsia"/>
                <w:sz w:val="20"/>
                <w:szCs w:val="20"/>
                <w:lang w:val="en-GB" w:eastAsia="zh-CN"/>
              </w:rPr>
              <w:t>/A8</w:t>
            </w:r>
          </w:p>
        </w:tc>
        <w:tc>
          <w:tcPr>
            <w:tcW w:w="5314" w:type="dxa"/>
          </w:tcPr>
          <w:p w14:paraId="4A149E82" w14:textId="623566CC" w:rsidR="00A0559D" w:rsidRDefault="008D1D07"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35B59CB7" w14:textId="563C78E9" w:rsidR="008D1D07" w:rsidRDefault="0045603C" w:rsidP="008702E1">
            <w:pPr>
              <w:rPr>
                <w:b/>
                <w:bCs/>
                <w:sz w:val="20"/>
                <w:szCs w:val="20"/>
                <w:lang w:val="en-GB"/>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68F75AAF" w14:textId="762F9860" w:rsidR="00A524A3" w:rsidDel="00A524A3" w:rsidRDefault="00A524A3" w:rsidP="008702E1">
            <w:pPr>
              <w:rPr>
                <w:del w:id="75" w:author="OPPO-Jiangsheng Fan" w:date="2023-10-23T16:47:00Z"/>
                <w:lang w:val="en-GB"/>
              </w:rPr>
            </w:pPr>
            <w:del w:id="76" w:author="OPPO-Jiangsheng Fan" w:date="2023-10-23T16:47:00Z">
              <w:r w:rsidDel="00A524A3">
                <w:rPr>
                  <w:sz w:val="20"/>
                  <w:szCs w:val="20"/>
                  <w:lang w:val="en-GB"/>
                </w:rPr>
                <w:delText xml:space="preserve">not supported </w:delText>
              </w:r>
              <w:r w:rsidRPr="003A2C9E" w:rsidDel="00A524A3">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delText>☹</w:delText>
                  </mc:Fallback>
                </mc:AlternateContent>
              </w:r>
            </w:del>
          </w:p>
          <w:p w14:paraId="5E4F653B" w14:textId="382B0F82" w:rsidR="00A524A3" w:rsidRDefault="00A524A3" w:rsidP="008702E1">
            <w:pPr>
              <w:rPr>
                <w:sz w:val="20"/>
                <w:szCs w:val="20"/>
                <w:lang w:val="en-GB"/>
              </w:rPr>
            </w:pPr>
            <w:del w:id="77" w:author="OPPO-Jiangsheng Fan" w:date="2023-10-23T16:47:00Z">
              <w:r w:rsidDel="00A524A3">
                <w:rPr>
                  <w:sz w:val="20"/>
                  <w:szCs w:val="20"/>
                  <w:lang w:val="en-GB"/>
                </w:rPr>
                <w:delText>model size &gt;45kBytes is not supported based on existing number of RRC segments</w:delText>
              </w:r>
            </w:del>
          </w:p>
          <w:p w14:paraId="66FEC6DD" w14:textId="1851913F" w:rsidR="00A524A3" w:rsidDel="00A524A3" w:rsidRDefault="00A524A3" w:rsidP="008702E1">
            <w:pPr>
              <w:rPr>
                <w:del w:id="78" w:author="OPPO-Jiangsheng Fan" w:date="2023-10-23T16:47:00Z"/>
                <w:rFonts w:eastAsiaTheme="minorEastAsia"/>
                <w:sz w:val="20"/>
                <w:szCs w:val="20"/>
                <w:lang w:val="en-GB" w:eastAsia="zh-CN"/>
              </w:rPr>
            </w:pPr>
            <w:ins w:id="79"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80" w:name="OLE_LINK1"/>
              <w:bookmarkStart w:id="81" w:name="OLE_LINK2"/>
              <w:r>
                <w:rPr>
                  <w:rFonts w:eastAsiaTheme="minorEastAsia"/>
                  <w:sz w:val="20"/>
                  <w:szCs w:val="20"/>
                  <w:lang w:val="en-GB" w:eastAsia="zh-CN"/>
                </w:rPr>
                <w:t>upper layer segmentation</w:t>
              </w:r>
              <w:bookmarkEnd w:id="80"/>
              <w:bookmarkEnd w:id="81"/>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e.g. normal NAS/RRC info, carried via SRB1/SRB2.</w:t>
              </w:r>
            </w:ins>
          </w:p>
          <w:p w14:paraId="5663AA52" w14:textId="2D0B657B" w:rsidR="00326282" w:rsidRDefault="00326282" w:rsidP="008702E1">
            <w:pPr>
              <w:rPr>
                <w:b/>
                <w:bCs/>
                <w:sz w:val="20"/>
                <w:szCs w:val="20"/>
                <w:lang w:val="en-GB"/>
              </w:rPr>
            </w:pPr>
            <w:r w:rsidRPr="00381A97">
              <w:rPr>
                <w:b/>
                <w:bCs/>
                <w:sz w:val="20"/>
                <w:szCs w:val="20"/>
                <w:lang w:val="en-GB"/>
              </w:rPr>
              <w:t>RAN specification impact</w:t>
            </w:r>
          </w:p>
          <w:p w14:paraId="2940F088" w14:textId="6D8F8144" w:rsidR="00A524A3" w:rsidRDefault="00A524A3" w:rsidP="008702E1">
            <w:pPr>
              <w:rPr>
                <w:sz w:val="20"/>
                <w:szCs w:val="20"/>
                <w:lang w:val="en-GB"/>
              </w:rPr>
            </w:pPr>
            <w:del w:id="82" w:author="OPPO-Jiangsheng Fan" w:date="2023-10-23T16:48:00Z">
              <w:r w:rsidRPr="00381A97" w:rsidDel="00A524A3">
                <w:rPr>
                  <w:sz w:val="20"/>
                  <w:szCs w:val="20"/>
                  <w:lang w:val="en-GB"/>
                </w:rPr>
                <w:delText>exten</w:delText>
              </w:r>
              <w:r w:rsidDel="00A524A3">
                <w:rPr>
                  <w:sz w:val="20"/>
                  <w:szCs w:val="20"/>
                  <w:lang w:val="en-GB"/>
                </w:rPr>
                <w:delText xml:space="preserve">sion of the number of </w:delText>
              </w:r>
              <w:r w:rsidRPr="00381A97" w:rsidDel="00A524A3">
                <w:rPr>
                  <w:sz w:val="20"/>
                  <w:szCs w:val="20"/>
                  <w:lang w:val="en-GB"/>
                </w:rPr>
                <w:delText>RRC segment</w:delText>
              </w:r>
              <w:r w:rsidDel="00A524A3">
                <w:rPr>
                  <w:sz w:val="20"/>
                  <w:szCs w:val="20"/>
                  <w:lang w:val="en-GB"/>
                </w:rPr>
                <w:delText>s is required to support models larger than 45kBytes</w:delText>
              </w:r>
            </w:del>
            <w:r>
              <w:rPr>
                <w:sz w:val="20"/>
                <w:szCs w:val="20"/>
                <w:lang w:val="en-GB"/>
              </w:rPr>
              <w:t>]</w:t>
            </w:r>
          </w:p>
          <w:p w14:paraId="355EFEEC" w14:textId="2BD2E5C5" w:rsidR="00A524A3" w:rsidRPr="003904AA" w:rsidDel="00A524A3" w:rsidRDefault="00A524A3" w:rsidP="008702E1">
            <w:pPr>
              <w:rPr>
                <w:del w:id="83" w:author="OPPO-Jiangsheng Fan" w:date="2023-10-23T16:48:00Z"/>
                <w:rFonts w:eastAsiaTheme="minorEastAsia"/>
                <w:sz w:val="20"/>
                <w:szCs w:val="20"/>
                <w:lang w:val="en-GB" w:eastAsia="zh-CN"/>
              </w:rPr>
            </w:pPr>
            <w:ins w:id="84"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31094B73" w14:textId="583E8A85" w:rsidR="00B35729" w:rsidRDefault="00B35729"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1F2D8155" w14:textId="0959F6CE" w:rsidR="00B35729" w:rsidRDefault="00B35729"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w:t>
            </w:r>
            <w:r w:rsidRPr="00B35729">
              <w:rPr>
                <w:rFonts w:eastAsiaTheme="minorEastAsia"/>
                <w:sz w:val="20"/>
                <w:szCs w:val="20"/>
                <w:lang w:val="en-GB" w:eastAsia="zh-CN"/>
              </w:rPr>
              <w:t>RAN specification impact is missing, we propose:</w:t>
            </w:r>
          </w:p>
          <w:p w14:paraId="2AF49260" w14:textId="61D23C59" w:rsidR="00B35729" w:rsidRDefault="00B35729" w:rsidP="008702E1">
            <w:pPr>
              <w:rPr>
                <w:b/>
                <w:bCs/>
                <w:sz w:val="20"/>
                <w:szCs w:val="20"/>
                <w:lang w:val="en-GB"/>
              </w:rPr>
            </w:pPr>
            <w:r w:rsidRPr="00381A97">
              <w:rPr>
                <w:b/>
                <w:bCs/>
                <w:sz w:val="20"/>
                <w:szCs w:val="20"/>
                <w:lang w:val="en-GB"/>
              </w:rPr>
              <w:lastRenderedPageBreak/>
              <w:t>RAN specification impact</w:t>
            </w:r>
          </w:p>
          <w:p w14:paraId="59621891" w14:textId="538FC76E" w:rsidR="009C499D" w:rsidRPr="00B22B80" w:rsidRDefault="009C499D" w:rsidP="008702E1">
            <w:pPr>
              <w:rPr>
                <w:rFonts w:eastAsiaTheme="minorEastAsia"/>
                <w:sz w:val="20"/>
                <w:szCs w:val="20"/>
                <w:lang w:val="en-GB" w:eastAsia="zh-CN"/>
              </w:rPr>
            </w:pPr>
            <w:ins w:id="85"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6F5B1F41" w14:textId="77777777" w:rsidR="00683F59" w:rsidRDefault="00683F59"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15CAECF6" w14:textId="77777777" w:rsidR="00683F59" w:rsidRDefault="00683F59" w:rsidP="00683F59">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469855BB" w14:textId="00BF519D" w:rsidR="00683F59" w:rsidRDefault="00683F59" w:rsidP="00683F59">
            <w:pPr>
              <w:rPr>
                <w:sz w:val="20"/>
                <w:szCs w:val="20"/>
                <w:lang w:val="en-GB"/>
              </w:rPr>
            </w:pPr>
            <w:r w:rsidRPr="004D228A">
              <w:rPr>
                <w:sz w:val="20"/>
                <w:szCs w:val="20"/>
                <w:lang w:val="en-GB"/>
              </w:rPr>
              <w:t xml:space="preserve">For Solution 2a, support </w:t>
            </w:r>
            <w:del w:id="86" w:author="OPPO-Jiangsheng Fan" w:date="2023-10-23T16:50:00Z">
              <w:r w:rsidRPr="004D228A" w:rsidDel="00B22B80">
                <w:rPr>
                  <w:sz w:val="20"/>
                  <w:szCs w:val="20"/>
                  <w:lang w:val="en-GB"/>
                </w:rPr>
                <w:delText xml:space="preserve">within AMF coverage area </w:delText>
              </w:r>
            </w:del>
            <w:r w:rsidRPr="004D228A">
              <w:rPr>
                <w:sz w:val="20"/>
                <w:szCs w:val="20"/>
                <w:lang w:val="en-GB"/>
              </w:rPr>
              <w:t xml:space="preserve">based on </w:t>
            </w:r>
            <w:del w:id="87" w:author="OPPO-Jiangsheng Fan" w:date="2023-10-23T11:04:00Z">
              <w:r w:rsidRPr="004D228A" w:rsidDel="00683F59">
                <w:rPr>
                  <w:sz w:val="20"/>
                  <w:szCs w:val="20"/>
                  <w:lang w:val="en-GB"/>
                </w:rPr>
                <w:delText>PDCP status report</w:delText>
              </w:r>
            </w:del>
            <w:ins w:id="88"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sidRPr="004D228A">
              <w:rPr>
                <w:sz w:val="20"/>
                <w:szCs w:val="20"/>
                <w:lang w:val="en-GB"/>
              </w:rPr>
              <w:t>;</w:t>
            </w:r>
          </w:p>
          <w:p w14:paraId="4588656D" w14:textId="46AA9F6B" w:rsidR="00683F59" w:rsidRDefault="00683F59" w:rsidP="00683F59">
            <w:pPr>
              <w:rPr>
                <w:sz w:val="20"/>
                <w:szCs w:val="20"/>
                <w:lang w:val="en-GB"/>
              </w:rPr>
            </w:pPr>
            <w:r w:rsidRPr="004D228A">
              <w:rPr>
                <w:sz w:val="20"/>
                <w:szCs w:val="20"/>
                <w:lang w:val="en-GB"/>
              </w:rPr>
              <w:t xml:space="preserve">For Solution 3a, support </w:t>
            </w:r>
            <w:del w:id="89" w:author="OPPO-Jiangsheng Fan" w:date="2023-10-23T16:50:00Z">
              <w:r w:rsidRPr="004D228A" w:rsidDel="00B22B80">
                <w:rPr>
                  <w:sz w:val="20"/>
                  <w:szCs w:val="20"/>
                  <w:lang w:val="en-GB"/>
                </w:rPr>
                <w:delText xml:space="preserve">within LMF coverage area </w:delText>
              </w:r>
            </w:del>
            <w:r w:rsidRPr="004D228A">
              <w:rPr>
                <w:sz w:val="20"/>
                <w:szCs w:val="20"/>
                <w:lang w:val="en-GB"/>
              </w:rPr>
              <w:t xml:space="preserve">based on LPP </w:t>
            </w:r>
            <w:proofErr w:type="spellStart"/>
            <w:r w:rsidRPr="004D228A">
              <w:rPr>
                <w:sz w:val="20"/>
                <w:szCs w:val="20"/>
                <w:lang w:val="en-GB"/>
              </w:rPr>
              <w:t>signaling</w:t>
            </w:r>
            <w:proofErr w:type="spellEnd"/>
            <w:r w:rsidRPr="004D228A">
              <w:rPr>
                <w:sz w:val="20"/>
                <w:szCs w:val="20"/>
                <w:lang w:val="en-GB"/>
              </w:rPr>
              <w:t xml:space="preserve"> segmentation</w:t>
            </w:r>
            <w:r>
              <w:rPr>
                <w:sz w:val="20"/>
                <w:szCs w:val="20"/>
                <w:lang w:val="en-GB"/>
              </w:rPr>
              <w:t>.</w:t>
            </w:r>
          </w:p>
          <w:p w14:paraId="6D7602B9" w14:textId="77777777" w:rsidR="00683F59" w:rsidRDefault="00683F59" w:rsidP="00683F59">
            <w:pPr>
              <w:rPr>
                <w:b/>
                <w:bCs/>
                <w:sz w:val="20"/>
                <w:szCs w:val="20"/>
                <w:lang w:val="en-GB"/>
              </w:rPr>
            </w:pPr>
            <w:r w:rsidRPr="00381A97">
              <w:rPr>
                <w:b/>
                <w:bCs/>
                <w:sz w:val="20"/>
                <w:szCs w:val="20"/>
                <w:lang w:val="en-GB"/>
              </w:rPr>
              <w:t>RAN specification impact</w:t>
            </w:r>
          </w:p>
          <w:p w14:paraId="443BFD49" w14:textId="77165A54" w:rsidR="00683F59" w:rsidRDefault="001276E0" w:rsidP="00683F59">
            <w:pPr>
              <w:rPr>
                <w:rFonts w:eastAsiaTheme="minorEastAsia"/>
                <w:sz w:val="20"/>
                <w:szCs w:val="20"/>
                <w:lang w:val="en-GB" w:eastAsia="zh-CN"/>
              </w:rPr>
            </w:pPr>
            <w:ins w:id="90"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10DFC428" w14:textId="77777777" w:rsidR="00CB53EF" w:rsidRDefault="00CB53EF"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6968ECB6" w14:textId="77777777" w:rsidR="00CB53EF" w:rsidRDefault="00CB53EF" w:rsidP="00CB53EF">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3FC41C45" w14:textId="0A1E5B0A" w:rsidR="00CB53EF" w:rsidRDefault="00CB53EF" w:rsidP="00683F59">
            <w:pPr>
              <w:rPr>
                <w:sz w:val="20"/>
                <w:szCs w:val="20"/>
                <w:lang w:val="en-GB"/>
              </w:rPr>
            </w:pPr>
            <w:r w:rsidRPr="00381A97">
              <w:rPr>
                <w:sz w:val="20"/>
                <w:szCs w:val="20"/>
                <w:lang w:val="en-GB"/>
              </w:rPr>
              <w:t>For Solution 2a</w:t>
            </w:r>
            <w:ins w:id="91" w:author="OPPO-Jiangsheng Fan" w:date="2023-10-23T11:06:00Z">
              <w:r>
                <w:rPr>
                  <w:sz w:val="20"/>
                  <w:szCs w:val="20"/>
                  <w:lang w:val="en-GB"/>
                </w:rPr>
                <w:t>/3a</w:t>
              </w:r>
            </w:ins>
            <w:r w:rsidRPr="00381A97">
              <w:rPr>
                <w:sz w:val="20"/>
                <w:szCs w:val="20"/>
                <w:lang w:val="en-GB"/>
              </w:rPr>
              <w:t xml:space="preserve">, </w:t>
            </w:r>
            <w:proofErr w:type="spellStart"/>
            <w:r w:rsidRPr="00381A97">
              <w:rPr>
                <w:sz w:val="20"/>
                <w:szCs w:val="20"/>
                <w:lang w:val="en-GB"/>
              </w:rPr>
              <w:t>gNB</w:t>
            </w:r>
            <w:proofErr w:type="spellEnd"/>
            <w:r w:rsidRPr="00381A97">
              <w:rPr>
                <w:sz w:val="20"/>
                <w:szCs w:val="20"/>
                <w:lang w:val="en-GB"/>
              </w:rPr>
              <w:t xml:space="preserve"> cannot perform management directly, considering model transfer is transparent to </w:t>
            </w:r>
            <w:proofErr w:type="spellStart"/>
            <w:r w:rsidR="00AA3054">
              <w:rPr>
                <w:sz w:val="20"/>
                <w:szCs w:val="20"/>
                <w:lang w:val="en-GB"/>
              </w:rPr>
              <w:t>gNB</w:t>
            </w:r>
            <w:proofErr w:type="spellEnd"/>
          </w:p>
          <w:p w14:paraId="4746367A" w14:textId="77777777" w:rsidR="00CB53EF" w:rsidRDefault="00CB53EF" w:rsidP="00CB53EF">
            <w:pPr>
              <w:rPr>
                <w:b/>
                <w:bCs/>
                <w:sz w:val="20"/>
                <w:szCs w:val="20"/>
                <w:lang w:val="en-GB"/>
              </w:rPr>
            </w:pPr>
            <w:r w:rsidRPr="00381A97">
              <w:rPr>
                <w:b/>
                <w:bCs/>
                <w:sz w:val="20"/>
                <w:szCs w:val="20"/>
                <w:lang w:val="en-GB"/>
              </w:rPr>
              <w:t>RAN specification impact</w:t>
            </w:r>
          </w:p>
          <w:p w14:paraId="6735EAD7" w14:textId="2A4952C1" w:rsidR="00CB53EF" w:rsidDel="002873E3" w:rsidRDefault="002873E3" w:rsidP="00683F59">
            <w:pPr>
              <w:rPr>
                <w:del w:id="92" w:author="OPPO-Jiangsheng Fan" w:date="2023-10-23T11:08:00Z"/>
                <w:sz w:val="20"/>
                <w:szCs w:val="20"/>
                <w:lang w:val="en-GB"/>
              </w:rPr>
            </w:pPr>
            <w:del w:id="93" w:author="OPPO-Jiangsheng Fan" w:date="2023-10-23T11:08:00Z">
              <w:r w:rsidDel="002873E3">
                <w:rPr>
                  <w:sz w:val="20"/>
                  <w:szCs w:val="20"/>
                  <w:lang w:val="en-GB"/>
                </w:rPr>
                <w:delText>support management and model transfer interaction between CN and gNB</w:delText>
              </w:r>
            </w:del>
          </w:p>
          <w:p w14:paraId="02B0CEC9" w14:textId="77777777" w:rsidR="002873E3" w:rsidRDefault="002873E3" w:rsidP="00683F59">
            <w:pPr>
              <w:rPr>
                <w:ins w:id="94" w:author="OPPO-Jiangsheng Fan" w:date="2023-10-23T11:08:00Z"/>
                <w:sz w:val="20"/>
                <w:szCs w:val="20"/>
                <w:lang w:val="en-GB"/>
              </w:rPr>
            </w:pPr>
            <w:ins w:id="95" w:author="OPPO-Jiangsheng Fan" w:date="2023-10-23T11:08:00Z">
              <w:r>
                <w:rPr>
                  <w:sz w:val="20"/>
                  <w:szCs w:val="20"/>
                  <w:lang w:val="en-GB"/>
                </w:rPr>
                <w:t xml:space="preserve">For solution 2a, </w:t>
              </w:r>
            </w:ins>
            <w:ins w:id="96"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97"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3374BE7A" w14:textId="469D4218" w:rsidR="002873E3" w:rsidRDefault="002873E3" w:rsidP="002873E3">
            <w:pPr>
              <w:rPr>
                <w:ins w:id="98" w:author="OPPO-Jiangsheng Fan" w:date="2023-10-23T11:08:00Z"/>
                <w:sz w:val="20"/>
                <w:szCs w:val="20"/>
                <w:lang w:val="en-GB"/>
              </w:rPr>
            </w:pPr>
            <w:ins w:id="99"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62F995E2" w14:textId="77777777" w:rsidR="002873E3" w:rsidRDefault="00441C0C"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2E8A52DD" w14:textId="52E64209" w:rsidR="00441C0C" w:rsidRDefault="00441C0C" w:rsidP="00683F59">
            <w:pPr>
              <w:rPr>
                <w:rFonts w:eastAsiaTheme="minorEastAsia"/>
                <w:sz w:val="20"/>
                <w:szCs w:val="20"/>
                <w:lang w:val="en-GB" w:eastAsia="zh-CN"/>
              </w:rPr>
            </w:pPr>
            <w:r>
              <w:rPr>
                <w:rFonts w:eastAsiaTheme="minorEastAsia"/>
                <w:sz w:val="20"/>
                <w:szCs w:val="20"/>
                <w:lang w:val="en-GB" w:eastAsia="zh-CN"/>
              </w:rPr>
              <w:t xml:space="preserve">We don’t think RAN can evaluate the delta configuration </w:t>
            </w:r>
            <w:r w:rsidR="00324B13">
              <w:rPr>
                <w:rFonts w:eastAsiaTheme="minorEastAsia"/>
                <w:sz w:val="20"/>
                <w:szCs w:val="20"/>
                <w:lang w:val="en-GB" w:eastAsia="zh-CN"/>
              </w:rPr>
              <w:t>for</w:t>
            </w:r>
            <w:r>
              <w:rPr>
                <w:rFonts w:eastAsiaTheme="minorEastAsia"/>
                <w:sz w:val="20"/>
                <w:szCs w:val="20"/>
                <w:lang w:val="en-GB" w:eastAsia="zh-CN"/>
              </w:rPr>
              <w:t xml:space="preserve"> upper layer, so a general description is sufficient and safe:</w:t>
            </w:r>
          </w:p>
          <w:p w14:paraId="742B8C8C" w14:textId="693D92E3" w:rsidR="00324B13" w:rsidRDefault="00324B13" w:rsidP="00324B13">
            <w:pPr>
              <w:rPr>
                <w:ins w:id="100" w:author="OPPO-Jiangsheng Fan" w:date="2023-10-23T17:01:00Z"/>
                <w:b/>
                <w:bCs/>
                <w:sz w:val="20"/>
                <w:szCs w:val="20"/>
                <w:lang w:val="en-GB"/>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7A3909CB" w14:textId="35296D52" w:rsidR="00AA3054" w:rsidRDefault="00AA3054" w:rsidP="00324B13">
            <w:pPr>
              <w:rPr>
                <w:rFonts w:eastAsiaTheme="minorEastAsia"/>
                <w:sz w:val="20"/>
                <w:szCs w:val="20"/>
                <w:lang w:val="en-GB" w:eastAsia="zh-CN"/>
              </w:rPr>
            </w:pPr>
            <w:ins w:id="101"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304B01C7" w14:textId="5022B014" w:rsidR="00324B13" w:rsidRDefault="00324B13" w:rsidP="00324B13">
            <w:pPr>
              <w:rPr>
                <w:ins w:id="102" w:author="OPPO-Jiangsheng Fan" w:date="2023-10-23T17:01:00Z"/>
                <w:b/>
                <w:bCs/>
                <w:sz w:val="20"/>
                <w:szCs w:val="20"/>
                <w:lang w:val="en-GB"/>
              </w:rPr>
            </w:pPr>
            <w:r w:rsidRPr="00381A97">
              <w:rPr>
                <w:b/>
                <w:bCs/>
                <w:sz w:val="20"/>
                <w:szCs w:val="20"/>
                <w:lang w:val="en-GB"/>
              </w:rPr>
              <w:t>RAN specification impact</w:t>
            </w:r>
          </w:p>
          <w:p w14:paraId="5DC9DA7D" w14:textId="74B158B4" w:rsidR="00AA3054" w:rsidRPr="00AA3054" w:rsidRDefault="00AA3054" w:rsidP="00324B13">
            <w:pPr>
              <w:rPr>
                <w:rFonts w:eastAsiaTheme="minorEastAsia"/>
                <w:sz w:val="20"/>
                <w:szCs w:val="20"/>
                <w:lang w:val="en-GB" w:eastAsia="zh-CN"/>
              </w:rPr>
            </w:pPr>
            <w:ins w:id="103" w:author="OPPO-Jiangsheng Fan" w:date="2023-10-23T17:01:00Z">
              <w:r>
                <w:rPr>
                  <w:rFonts w:eastAsiaTheme="minorEastAsia"/>
                  <w:sz w:val="20"/>
                  <w:szCs w:val="20"/>
                  <w:lang w:val="en-GB" w:eastAsia="zh-CN"/>
                </w:rPr>
                <w:t>Note: delta configuration may have some spec impact for CN.</w:t>
              </w:r>
            </w:ins>
          </w:p>
          <w:p w14:paraId="0F32EF49" w14:textId="77777777" w:rsidR="00D032AE" w:rsidRDefault="00D032AE"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30128ED3" w14:textId="77777777" w:rsidR="00D032AE" w:rsidRDefault="00D032AE" w:rsidP="00D032AE">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60586C76" w14:textId="015E880C" w:rsidR="00E201DA" w:rsidDel="00E201DA" w:rsidRDefault="00E201DA" w:rsidP="00683F59">
            <w:pPr>
              <w:rPr>
                <w:del w:id="104" w:author="OPPO-Jiangsheng Fan" w:date="2023-10-23T17:02:00Z"/>
                <w:highlight w:val="lightGray"/>
                <w:lang w:val="en-GB"/>
              </w:rPr>
            </w:pPr>
            <w:del w:id="105" w:author="OPPO-Jiangsheng Fan" w:date="2023-10-23T17:02:00Z">
              <w:r w:rsidRPr="00B2218D" w:rsidDel="00E201DA">
                <w:rPr>
                  <w:sz w:val="20"/>
                  <w:szCs w:val="20"/>
                  <w:highlight w:val="lightGray"/>
                  <w:lang w:val="en-GB"/>
                </w:rPr>
                <w:delText>not support</w:delText>
              </w:r>
              <w:r w:rsidDel="00E201DA">
                <w:rPr>
                  <w:sz w:val="20"/>
                  <w:szCs w:val="20"/>
                  <w:highlight w:val="lightGray"/>
                  <w:lang w:val="en-GB"/>
                </w:rPr>
                <w:delText xml:space="preserve">ed </w:delText>
              </w:r>
              <w:r w:rsidRPr="00E332F5" w:rsidDel="00E201DA">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delText>☹</w:delText>
                  </mc:Fallback>
                </mc:AlternateContent>
              </w:r>
            </w:del>
          </w:p>
          <w:p w14:paraId="62FC695D" w14:textId="77777777" w:rsidR="00E201DA" w:rsidRDefault="00E201DA" w:rsidP="00683F59">
            <w:pPr>
              <w:rPr>
                <w:ins w:id="106" w:author="OPPO-Jiangsheng Fan" w:date="2023-10-23T17:02:00Z"/>
                <w:sz w:val="20"/>
                <w:szCs w:val="20"/>
                <w:highlight w:val="lightGray"/>
                <w:lang w:val="en-GB"/>
              </w:rPr>
            </w:pPr>
            <w:del w:id="107" w:author="OPPO-Jiangsheng Fan" w:date="2023-10-23T17:02:00Z">
              <w:r w:rsidRPr="00B2218D" w:rsidDel="00E201DA">
                <w:rPr>
                  <w:sz w:val="20"/>
                  <w:szCs w:val="20"/>
                  <w:highlight w:val="lightGray"/>
                  <w:lang w:val="en-GB"/>
                </w:rPr>
                <w:delText>SRB priority is used</w:delText>
              </w:r>
            </w:del>
          </w:p>
          <w:p w14:paraId="7D363F11" w14:textId="40A70876" w:rsidR="00D032AE" w:rsidRDefault="00D032AE" w:rsidP="00683F59">
            <w:pPr>
              <w:rPr>
                <w:rFonts w:eastAsiaTheme="minorEastAsia"/>
                <w:sz w:val="20"/>
                <w:szCs w:val="20"/>
                <w:lang w:val="en-GB" w:eastAsia="zh-CN"/>
              </w:rPr>
            </w:pPr>
            <w:r>
              <w:rPr>
                <w:rFonts w:eastAsiaTheme="minorEastAsia" w:hint="eastAsia"/>
                <w:sz w:val="20"/>
                <w:szCs w:val="20"/>
                <w:lang w:val="en-GB" w:eastAsia="zh-CN"/>
              </w:rPr>
              <w:lastRenderedPageBreak/>
              <w:t>N</w:t>
            </w:r>
            <w:r>
              <w:rPr>
                <w:rFonts w:eastAsiaTheme="minorEastAsia"/>
                <w:sz w:val="20"/>
                <w:szCs w:val="20"/>
                <w:lang w:val="en-GB" w:eastAsia="zh-CN"/>
              </w:rPr>
              <w:t>/A</w:t>
            </w:r>
          </w:p>
          <w:p w14:paraId="5896B95B" w14:textId="77777777" w:rsidR="00D032AE" w:rsidRDefault="00D032AE" w:rsidP="00D032AE">
            <w:pPr>
              <w:rPr>
                <w:b/>
                <w:bCs/>
                <w:sz w:val="20"/>
                <w:szCs w:val="20"/>
                <w:lang w:val="en-GB"/>
              </w:rPr>
            </w:pPr>
            <w:r w:rsidRPr="00381A97">
              <w:rPr>
                <w:b/>
                <w:bCs/>
                <w:sz w:val="20"/>
                <w:szCs w:val="20"/>
                <w:lang w:val="en-GB"/>
              </w:rPr>
              <w:t>RAN specification impact</w:t>
            </w:r>
          </w:p>
          <w:p w14:paraId="7CAB8E76" w14:textId="77777777" w:rsidR="00D032AE" w:rsidRDefault="00D032AE" w:rsidP="00683F59">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174FE657" w14:textId="7181DE40" w:rsidR="00D1240A" w:rsidRPr="008D1D07" w:rsidRDefault="00D1240A"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921D67" w:rsidRPr="00ED47A4" w14:paraId="5B2DB93D" w14:textId="77777777" w:rsidTr="008702E1">
        <w:tc>
          <w:tcPr>
            <w:tcW w:w="1499" w:type="dxa"/>
          </w:tcPr>
          <w:p w14:paraId="2AB92E07" w14:textId="1CC8E1ED" w:rsidR="00921D67" w:rsidRPr="00ED47A4" w:rsidRDefault="00921D67" w:rsidP="00921D67">
            <w:pPr>
              <w:rPr>
                <w:sz w:val="20"/>
                <w:szCs w:val="20"/>
                <w:lang w:val="en-GB"/>
              </w:rPr>
            </w:pPr>
            <w:r w:rsidRPr="00C51BEF">
              <w:rPr>
                <w:sz w:val="20"/>
                <w:szCs w:val="20"/>
                <w:lang w:val="en-GB"/>
              </w:rPr>
              <w:lastRenderedPageBreak/>
              <w:t xml:space="preserve">Huawei, </w:t>
            </w:r>
            <w:proofErr w:type="spellStart"/>
            <w:r w:rsidRPr="00C51BEF">
              <w:rPr>
                <w:sz w:val="20"/>
                <w:szCs w:val="20"/>
                <w:lang w:val="en-GB"/>
              </w:rPr>
              <w:t>HiSilicon</w:t>
            </w:r>
            <w:proofErr w:type="spellEnd"/>
          </w:p>
        </w:tc>
        <w:tc>
          <w:tcPr>
            <w:tcW w:w="2816" w:type="dxa"/>
          </w:tcPr>
          <w:p w14:paraId="5DA9ECD2" w14:textId="77777777" w:rsidR="00921D67" w:rsidRDefault="00921D67" w:rsidP="00921D67">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1D277A84" w14:textId="0797570F" w:rsidR="009D3634" w:rsidRPr="009D3634" w:rsidRDefault="009D3634" w:rsidP="00921D67">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w:t>
            </w:r>
            <w:r w:rsidR="0053102C">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09CB7384" w14:textId="123AECB6" w:rsidR="00921D67" w:rsidRPr="00C51BEF" w:rsidRDefault="00921D67" w:rsidP="00921D67">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024AC746" w14:textId="04D09E34" w:rsidR="00921D67" w:rsidRDefault="00921D67" w:rsidP="00921D67">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at least RRC or NAS</w:t>
            </w:r>
            <w:r w:rsidR="00986E0E">
              <w:rPr>
                <w:rFonts w:eastAsiaTheme="minorEastAsia"/>
                <w:sz w:val="20"/>
                <w:szCs w:val="20"/>
                <w:lang w:val="en-GB" w:eastAsia="zh-CN"/>
              </w:rPr>
              <w:t>/LPP</w:t>
            </w:r>
            <w:r>
              <w:rPr>
                <w:rFonts w:eastAsiaTheme="minorEastAsia"/>
                <w:sz w:val="20"/>
                <w:szCs w:val="20"/>
                <w:lang w:val="en-GB" w:eastAsia="zh-CN"/>
              </w:rPr>
              <w:t xml:space="preserve"> </w:t>
            </w:r>
            <w:r w:rsidR="007A74C0">
              <w:rPr>
                <w:rFonts w:eastAsiaTheme="minorEastAsia"/>
                <w:sz w:val="20"/>
                <w:szCs w:val="20"/>
                <w:lang w:val="en-GB" w:eastAsia="zh-CN"/>
              </w:rPr>
              <w:t>may be candidate entit</w:t>
            </w:r>
            <w:r w:rsidR="00B20623">
              <w:rPr>
                <w:rFonts w:eastAsiaTheme="minorEastAsia"/>
                <w:sz w:val="20"/>
                <w:szCs w:val="20"/>
                <w:lang w:val="en-GB" w:eastAsia="zh-CN"/>
              </w:rPr>
              <w:t>ies</w:t>
            </w:r>
            <w:r w:rsidR="007A74C0">
              <w:rPr>
                <w:rFonts w:eastAsiaTheme="minorEastAsia"/>
                <w:sz w:val="20"/>
                <w:szCs w:val="20"/>
                <w:lang w:val="en-GB" w:eastAsia="zh-CN"/>
              </w:rPr>
              <w:t xml:space="preserve"> for doing</w:t>
            </w:r>
            <w:r>
              <w:rPr>
                <w:rFonts w:eastAsiaTheme="minorEastAsia"/>
                <w:sz w:val="20"/>
                <w:szCs w:val="20"/>
                <w:lang w:val="en-GB" w:eastAsia="zh-CN"/>
              </w:rPr>
              <w:t xml:space="preserve"> the segmentation. If RRC does the segmentation, there could be the similar analysis to Solution 1a; if NAS</w:t>
            </w:r>
            <w:r w:rsidR="00FB4A54">
              <w:rPr>
                <w:rFonts w:eastAsiaTheme="minorEastAsia"/>
                <w:sz w:val="20"/>
                <w:szCs w:val="20"/>
                <w:lang w:val="en-GB" w:eastAsia="zh-CN"/>
              </w:rPr>
              <w:t>/LPP</w:t>
            </w:r>
            <w:r>
              <w:rPr>
                <w:rFonts w:eastAsiaTheme="minorEastAsia"/>
                <w:sz w:val="20"/>
                <w:szCs w:val="20"/>
                <w:lang w:val="en-GB" w:eastAsia="zh-CN"/>
              </w:rPr>
              <w:t xml:space="preserve"> does the segmentation, it may only impact NAS layer</w:t>
            </w:r>
            <w:r w:rsidR="001A4DEC">
              <w:rPr>
                <w:rFonts w:eastAsiaTheme="minorEastAsia"/>
                <w:sz w:val="20"/>
                <w:szCs w:val="20"/>
                <w:lang w:val="en-GB" w:eastAsia="zh-CN"/>
              </w:rPr>
              <w:t xml:space="preserve"> or LPP layer, and thus the impacts on RRC may be minimal</w:t>
            </w:r>
            <w:r>
              <w:rPr>
                <w:rFonts w:eastAsiaTheme="minorEastAsia"/>
                <w:sz w:val="20"/>
                <w:szCs w:val="20"/>
                <w:lang w:val="en-GB" w:eastAsia="zh-CN"/>
              </w:rPr>
              <w:t>.</w:t>
            </w:r>
          </w:p>
          <w:p w14:paraId="5B7C60F5" w14:textId="55E1DB19" w:rsidR="001B2D8D" w:rsidRDefault="001B2D8D" w:rsidP="00921D67">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o we suggest:</w:t>
            </w:r>
          </w:p>
          <w:p w14:paraId="549F3E8C" w14:textId="2B21F14D" w:rsidR="001B2D8D" w:rsidRDefault="001B2D8D" w:rsidP="00921D67">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w:t>
            </w:r>
            <w:r w:rsidR="00CA47E7">
              <w:rPr>
                <w:rFonts w:eastAsiaTheme="minorEastAsia"/>
                <w:sz w:val="20"/>
                <w:szCs w:val="20"/>
                <w:lang w:val="en-GB" w:eastAsia="zh-CN"/>
              </w:rPr>
              <w:t>ok with the current wording.</w:t>
            </w:r>
          </w:p>
          <w:p w14:paraId="4AC47EB8" w14:textId="06513949" w:rsidR="00CA47E7" w:rsidRDefault="00CA47E7" w:rsidP="00921D67">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66A2DBA9" w14:textId="48AE0539" w:rsidR="001B2D8D" w:rsidRPr="00CA47E7" w:rsidRDefault="00CA47E7" w:rsidP="00921D67">
            <w:pPr>
              <w:rPr>
                <w:rFonts w:eastAsiaTheme="minorEastAsia"/>
                <w:b/>
                <w:sz w:val="20"/>
                <w:szCs w:val="20"/>
                <w:u w:val="single"/>
                <w:lang w:val="en-GB" w:eastAsia="zh-CN"/>
              </w:rPr>
            </w:pPr>
            <w:r w:rsidRPr="00CA47E7">
              <w:rPr>
                <w:rFonts w:eastAsiaTheme="minorEastAsia"/>
                <w:b/>
                <w:sz w:val="20"/>
                <w:szCs w:val="20"/>
                <w:lang w:val="en-GB" w:eastAsia="zh-CN"/>
              </w:rPr>
              <w:t xml:space="preserve">If NAS/LPP do not support segmentation, it may need RRC segmentation, and </w:t>
            </w:r>
            <w:r w:rsidRPr="00CA47E7">
              <w:rPr>
                <w:b/>
                <w:sz w:val="20"/>
                <w:szCs w:val="20"/>
                <w:lang w:val="en-GB"/>
              </w:rPr>
              <w:t>extension of the number of RRC segments is required to support models larger than 45kBytes.</w:t>
            </w:r>
          </w:p>
          <w:p w14:paraId="6CEB22F3" w14:textId="6C187B9B" w:rsidR="00921D67" w:rsidRPr="00C51BEF" w:rsidRDefault="00921D67" w:rsidP="00921D67">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sidRPr="00C51BEF">
              <w:rPr>
                <w:rFonts w:eastAsiaTheme="minorEastAsia"/>
                <w:b/>
                <w:sz w:val="20"/>
                <w:szCs w:val="20"/>
                <w:u w:val="single"/>
                <w:lang w:val="en-GB" w:eastAsia="zh-CN"/>
              </w:rPr>
              <w:t>3, A7</w:t>
            </w:r>
          </w:p>
          <w:p w14:paraId="13A8A935" w14:textId="77777777" w:rsidR="00921D67" w:rsidRDefault="00921D67" w:rsidP="00921D67">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48702381" w14:textId="06FF5980" w:rsidR="00921D67" w:rsidRDefault="00921D67" w:rsidP="00921D67">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sidRPr="00C01ED5">
              <w:rPr>
                <w:rFonts w:eastAsiaTheme="minorEastAsia"/>
                <w:b/>
                <w:sz w:val="20"/>
                <w:szCs w:val="20"/>
                <w:lang w:val="en-GB" w:eastAsia="zh-CN"/>
              </w:rPr>
              <w:t>Not supported. It depends on model size and SRB priority.</w:t>
            </w:r>
            <w:r>
              <w:rPr>
                <w:rFonts w:eastAsiaTheme="minorEastAsia"/>
                <w:b/>
                <w:sz w:val="20"/>
                <w:szCs w:val="20"/>
                <w:lang w:val="en-GB" w:eastAsia="zh-CN"/>
              </w:rPr>
              <w:t xml:space="preserve"> Othe</w:t>
            </w:r>
            <w:r w:rsidRPr="00921D67">
              <w:rPr>
                <w:rFonts w:eastAsiaTheme="minorEastAsia"/>
                <w:b/>
                <w:sz w:val="20"/>
                <w:szCs w:val="20"/>
                <w:lang w:val="en-GB" w:eastAsia="zh-CN"/>
              </w:rPr>
              <w:t xml:space="preserve">r latency includes forwarding NAS message latency from CN to </w:t>
            </w:r>
            <w:proofErr w:type="spellStart"/>
            <w:r w:rsidRPr="00921D67">
              <w:rPr>
                <w:rFonts w:eastAsiaTheme="minorEastAsia"/>
                <w:b/>
                <w:sz w:val="20"/>
                <w:szCs w:val="20"/>
                <w:lang w:val="en-GB" w:eastAsia="zh-CN"/>
              </w:rPr>
              <w:t>gNB</w:t>
            </w:r>
            <w:proofErr w:type="spellEnd"/>
            <w:r>
              <w:rPr>
                <w:rFonts w:eastAsiaTheme="minorEastAsia"/>
                <w:b/>
                <w:sz w:val="20"/>
                <w:szCs w:val="20"/>
                <w:lang w:val="en-GB" w:eastAsia="zh-CN"/>
              </w:rPr>
              <w:t>.</w:t>
            </w:r>
          </w:p>
          <w:p w14:paraId="110EF01F" w14:textId="77777777" w:rsidR="00921D67" w:rsidRDefault="00921D67" w:rsidP="00921D67">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sidRPr="00D420DC">
              <w:rPr>
                <w:rFonts w:eastAsiaTheme="minorEastAsia"/>
                <w:b/>
                <w:sz w:val="20"/>
                <w:szCs w:val="20"/>
                <w:lang w:val="en-GB" w:eastAsia="zh-CN"/>
              </w:rPr>
              <w:t>Impacts on SRBs in DL, e.g. introduce multiple SRBs or SRB with variable/multiple priorities.</w:t>
            </w:r>
          </w:p>
          <w:p w14:paraId="051E8A17" w14:textId="77777777" w:rsidR="00921D67" w:rsidRPr="00C51BEF" w:rsidRDefault="00921D67" w:rsidP="00921D67">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E93E7BB" w14:textId="7FA44A00" w:rsidR="00921D67" w:rsidRPr="00ED47A4" w:rsidRDefault="00921D67" w:rsidP="00921D67">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E709DE" w:rsidRPr="00ED47A4" w14:paraId="3A07A801" w14:textId="77777777" w:rsidTr="008702E1">
        <w:tc>
          <w:tcPr>
            <w:tcW w:w="1499" w:type="dxa"/>
          </w:tcPr>
          <w:p w14:paraId="04283DDE" w14:textId="10004291" w:rsidR="00E709DE" w:rsidRPr="00ED47A4" w:rsidRDefault="00E709DE" w:rsidP="00E709DE">
            <w:pPr>
              <w:rPr>
                <w:sz w:val="20"/>
                <w:szCs w:val="20"/>
                <w:lang w:val="en-GB"/>
              </w:rPr>
            </w:pPr>
            <w:r>
              <w:rPr>
                <w:sz w:val="20"/>
                <w:szCs w:val="20"/>
                <w:lang w:val="en-GB"/>
              </w:rPr>
              <w:t>Qualcomm</w:t>
            </w:r>
          </w:p>
        </w:tc>
        <w:tc>
          <w:tcPr>
            <w:tcW w:w="2816" w:type="dxa"/>
          </w:tcPr>
          <w:p w14:paraId="75066839" w14:textId="77777777" w:rsidR="00E709DE" w:rsidRDefault="00E709DE" w:rsidP="00E709DE">
            <w:pPr>
              <w:rPr>
                <w:sz w:val="20"/>
                <w:szCs w:val="20"/>
                <w:lang w:val="en-GB"/>
              </w:rPr>
            </w:pPr>
            <w:r>
              <w:rPr>
                <w:sz w:val="20"/>
                <w:szCs w:val="20"/>
                <w:lang w:val="en-GB"/>
              </w:rPr>
              <w:t>No for A1, A4, A5, A6</w:t>
            </w:r>
          </w:p>
          <w:p w14:paraId="16DA25EC" w14:textId="11D951B7" w:rsidR="00E709DE" w:rsidRPr="00ED47A4" w:rsidRDefault="00E709DE" w:rsidP="00E709DE">
            <w:pPr>
              <w:rPr>
                <w:sz w:val="20"/>
                <w:szCs w:val="20"/>
                <w:lang w:val="en-GB"/>
              </w:rPr>
            </w:pPr>
            <w:r w:rsidRPr="00FF7025">
              <w:rPr>
                <w:sz w:val="20"/>
                <w:szCs w:val="20"/>
                <w:lang w:val="en-GB"/>
              </w:rPr>
              <w:t>A2, A3, A5, A6, A8 are similar for all solutions, therefore A2, A3, A5, A6, and A8 should be removed. Instead, A9</w:t>
            </w:r>
            <w:r>
              <w:rPr>
                <w:sz w:val="20"/>
                <w:szCs w:val="20"/>
                <w:lang w:val="en-GB"/>
              </w:rPr>
              <w:t xml:space="preserve"> and </w:t>
            </w:r>
            <w:r w:rsidRPr="00FF7025">
              <w:rPr>
                <w:sz w:val="20"/>
                <w:szCs w:val="20"/>
                <w:lang w:val="en-GB"/>
              </w:rPr>
              <w:t>A10 should be added.</w:t>
            </w:r>
          </w:p>
        </w:tc>
        <w:tc>
          <w:tcPr>
            <w:tcW w:w="5314" w:type="dxa"/>
          </w:tcPr>
          <w:p w14:paraId="59208876" w14:textId="77777777" w:rsidR="00E709DE" w:rsidRPr="002218DF" w:rsidRDefault="00E709DE" w:rsidP="00E709DE">
            <w:pPr>
              <w:rPr>
                <w:lang w:val="en-GB"/>
              </w:rPr>
            </w:pPr>
            <w:r w:rsidRPr="002218DF">
              <w:rPr>
                <w:lang w:val="en-GB"/>
              </w:rPr>
              <w:t xml:space="preserve">A1: NAS can segment in such </w:t>
            </w:r>
            <w:r>
              <w:rPr>
                <w:lang w:val="en-GB"/>
              </w:rPr>
              <w:t xml:space="preserve">a </w:t>
            </w:r>
            <w:r w:rsidRPr="002218DF">
              <w:rPr>
                <w:lang w:val="en-GB"/>
              </w:rPr>
              <w:t xml:space="preserve">way that RRC segmentation may not be required. </w:t>
            </w:r>
          </w:p>
          <w:p w14:paraId="501FEC6F" w14:textId="77777777" w:rsidR="00E709DE" w:rsidRDefault="00E709DE" w:rsidP="00E709DE">
            <w:pPr>
              <w:rPr>
                <w:lang w:val="en-GB"/>
              </w:rPr>
            </w:pPr>
            <w:r w:rsidRPr="002218DF">
              <w:rPr>
                <w:lang w:val="en-GB"/>
              </w:rPr>
              <w:t>A2: See comments to Q1.</w:t>
            </w:r>
          </w:p>
          <w:p w14:paraId="73BE48CB" w14:textId="77777777" w:rsidR="00E709DE" w:rsidRDefault="00E709DE" w:rsidP="00E709DE">
            <w:pPr>
              <w:rPr>
                <w:lang w:val="en-GB"/>
              </w:rPr>
            </w:pPr>
            <w:r>
              <w:rPr>
                <w:lang w:val="en-GB"/>
              </w:rPr>
              <w:t xml:space="preserve">A5: Same as comments to Q1, </w:t>
            </w:r>
            <w:r w:rsidRPr="00853F2D">
              <w:rPr>
                <w:lang w:val="en-GB"/>
              </w:rPr>
              <w:t>Q2-1a</w:t>
            </w:r>
            <w:r>
              <w:rPr>
                <w:lang w:val="en-GB"/>
              </w:rPr>
              <w:t xml:space="preserve">. Remove 4 (in </w:t>
            </w:r>
            <w:proofErr w:type="spellStart"/>
            <w:r>
              <w:rPr>
                <w:lang w:val="en-GB"/>
              </w:rPr>
              <w:t>cons</w:t>
            </w:r>
            <w:proofErr w:type="spellEnd"/>
            <w:r>
              <w:rPr>
                <w:lang w:val="en-GB"/>
              </w:rPr>
              <w:t>) from solution 2a/3a in the pros and cons table.</w:t>
            </w:r>
          </w:p>
          <w:p w14:paraId="49ED9205" w14:textId="65FB9838" w:rsidR="00E709DE" w:rsidRPr="00ED47A4" w:rsidRDefault="00E709DE" w:rsidP="00E709DE">
            <w:pPr>
              <w:rPr>
                <w:sz w:val="20"/>
                <w:szCs w:val="20"/>
                <w:lang w:val="en-GB"/>
              </w:rPr>
            </w:pPr>
            <w:r>
              <w:rPr>
                <w:lang w:val="en-GB"/>
              </w:rPr>
              <w:t xml:space="preserve">A6: Same as comments to Q1, </w:t>
            </w:r>
            <w:r w:rsidRPr="00853F2D">
              <w:rPr>
                <w:lang w:val="en-GB"/>
              </w:rPr>
              <w:t>Q2-1a</w:t>
            </w:r>
            <w:r>
              <w:rPr>
                <w:lang w:val="en-GB"/>
              </w:rPr>
              <w:t>.</w:t>
            </w:r>
          </w:p>
        </w:tc>
      </w:tr>
      <w:tr w:rsidR="00E84F2D" w:rsidRPr="00ED47A4" w14:paraId="5E03D7A0" w14:textId="77777777" w:rsidTr="008702E1">
        <w:tc>
          <w:tcPr>
            <w:tcW w:w="1499" w:type="dxa"/>
          </w:tcPr>
          <w:p w14:paraId="17A16E18" w14:textId="13FC88BA" w:rsidR="00E84F2D" w:rsidRDefault="00E84F2D" w:rsidP="00E709DE">
            <w:pPr>
              <w:rPr>
                <w:lang w:val="en-GB"/>
              </w:rPr>
            </w:pPr>
            <w:r>
              <w:rPr>
                <w:lang w:val="en-GB"/>
              </w:rPr>
              <w:t>Apple</w:t>
            </w:r>
          </w:p>
        </w:tc>
        <w:tc>
          <w:tcPr>
            <w:tcW w:w="2816" w:type="dxa"/>
          </w:tcPr>
          <w:p w14:paraId="584B88A6" w14:textId="77777777" w:rsidR="00E84F2D" w:rsidRDefault="00A403A1" w:rsidP="00E709DE">
            <w:pPr>
              <w:rPr>
                <w:lang w:val="en-GB"/>
              </w:rPr>
            </w:pPr>
            <w:r>
              <w:rPr>
                <w:lang w:val="en-GB"/>
              </w:rPr>
              <w:t>Yes: A1</w:t>
            </w:r>
            <w:r w:rsidR="00BE3BEE">
              <w:rPr>
                <w:lang w:val="en-GB"/>
              </w:rPr>
              <w:t xml:space="preserve"> with change</w:t>
            </w:r>
          </w:p>
          <w:p w14:paraId="2709571A" w14:textId="768E2A57" w:rsidR="00A43EE7" w:rsidRDefault="00A43EE7" w:rsidP="00A43EE7">
            <w:pPr>
              <w:rPr>
                <w:lang w:val="en-GB"/>
              </w:rPr>
            </w:pPr>
            <w:r>
              <w:rPr>
                <w:sz w:val="20"/>
                <w:szCs w:val="20"/>
                <w:lang w:val="en-GB"/>
              </w:rPr>
              <w:lastRenderedPageBreak/>
              <w:t>No: all others</w:t>
            </w:r>
          </w:p>
        </w:tc>
        <w:tc>
          <w:tcPr>
            <w:tcW w:w="5314" w:type="dxa"/>
          </w:tcPr>
          <w:p w14:paraId="114CE133" w14:textId="77777777" w:rsidR="00BE3BEE" w:rsidRPr="00CA47E7" w:rsidRDefault="00BE3BEE" w:rsidP="00BE3BEE">
            <w:pPr>
              <w:rPr>
                <w:rFonts w:eastAsiaTheme="minorEastAsia"/>
                <w:b/>
                <w:sz w:val="20"/>
                <w:szCs w:val="20"/>
                <w:u w:val="single"/>
                <w:lang w:val="en-GB" w:eastAsia="zh-CN"/>
              </w:rPr>
            </w:pPr>
            <w:r>
              <w:rPr>
                <w:lang w:val="en-GB"/>
              </w:rPr>
              <w:lastRenderedPageBreak/>
              <w:t xml:space="preserve">We only agree A1 with Huawei's change, i.e. </w:t>
            </w:r>
            <w:r w:rsidRPr="00CA47E7">
              <w:rPr>
                <w:rFonts w:eastAsiaTheme="minorEastAsia"/>
                <w:b/>
                <w:sz w:val="20"/>
                <w:szCs w:val="20"/>
                <w:lang w:val="en-GB" w:eastAsia="zh-CN"/>
              </w:rPr>
              <w:t xml:space="preserve">If NAS/LPP do not support segmentation, it may need RRC </w:t>
            </w:r>
            <w:r w:rsidRPr="00CA47E7">
              <w:rPr>
                <w:rFonts w:eastAsiaTheme="minorEastAsia"/>
                <w:b/>
                <w:sz w:val="20"/>
                <w:szCs w:val="20"/>
                <w:lang w:val="en-GB" w:eastAsia="zh-CN"/>
              </w:rPr>
              <w:lastRenderedPageBreak/>
              <w:t xml:space="preserve">segmentation, and </w:t>
            </w:r>
            <w:r w:rsidRPr="00CA47E7">
              <w:rPr>
                <w:b/>
                <w:sz w:val="20"/>
                <w:szCs w:val="20"/>
                <w:lang w:val="en-GB"/>
              </w:rPr>
              <w:t>extension of the number of RRC segments is required to support models larger than 45kBytes.</w:t>
            </w:r>
          </w:p>
          <w:p w14:paraId="73AC96C0" w14:textId="77777777" w:rsidR="00E84F2D" w:rsidRDefault="00BE3BEE" w:rsidP="00E709DE">
            <w:pPr>
              <w:rPr>
                <w:sz w:val="20"/>
                <w:szCs w:val="20"/>
                <w:lang w:val="en-GB"/>
              </w:rPr>
            </w:pPr>
            <w:r>
              <w:rPr>
                <w:lang w:val="en-GB"/>
              </w:rPr>
              <w:t>For A5/A6, we think the</w:t>
            </w:r>
            <w:r w:rsidR="00EB0026">
              <w:rPr>
                <w:lang w:val="en-GB"/>
              </w:rPr>
              <w:t>ir spec impact</w:t>
            </w:r>
            <w:r>
              <w:rPr>
                <w:lang w:val="en-GB"/>
              </w:rPr>
              <w:t xml:space="preserve"> are out of RAN2 scope. So, RAN2 is not in position to make conclusion</w:t>
            </w:r>
            <w:r w:rsidR="005106CC">
              <w:rPr>
                <w:lang w:val="en-GB"/>
              </w:rPr>
              <w:t xml:space="preserve"> (</w:t>
            </w:r>
            <w:r w:rsidR="005106CC">
              <w:rPr>
                <w:sz w:val="20"/>
                <w:szCs w:val="20"/>
                <w:lang w:val="en-GB"/>
              </w:rPr>
              <w:t>i.e. not capture them in TR).</w:t>
            </w:r>
          </w:p>
          <w:p w14:paraId="2C5F45C1" w14:textId="7029029D" w:rsidR="00185D6F" w:rsidRPr="002218DF" w:rsidRDefault="00185D6F" w:rsidP="00E709DE">
            <w:pPr>
              <w:rPr>
                <w:lang w:val="en-GB"/>
              </w:rPr>
            </w:pPr>
            <w:r>
              <w:rPr>
                <w:lang w:val="en-GB"/>
              </w:rPr>
              <w:t>On A7, it essentially requires a new QoS profile for model transfer in UP. It is SA2 scope</w:t>
            </w:r>
            <w:r w:rsidR="00050942">
              <w:rPr>
                <w:lang w:val="en-GB"/>
              </w:rPr>
              <w:t>.</w:t>
            </w:r>
            <w:r>
              <w:rPr>
                <w:lang w:val="en-GB"/>
              </w:rPr>
              <w:t xml:space="preserve"> </w:t>
            </w:r>
            <w:r>
              <w:rPr>
                <w:lang w:val="en-GB"/>
              </w:rPr>
              <w:t>So, RAN2 is not in position to make conclusion (</w:t>
            </w:r>
            <w:r>
              <w:rPr>
                <w:sz w:val="20"/>
                <w:szCs w:val="20"/>
                <w:lang w:val="en-GB"/>
              </w:rPr>
              <w:t>i.e. not capture them in TR).</w:t>
            </w:r>
          </w:p>
        </w:tc>
      </w:tr>
    </w:tbl>
    <w:p w14:paraId="52C4EE34" w14:textId="77777777" w:rsidR="00A0559D" w:rsidRDefault="00A0559D" w:rsidP="00A0559D">
      <w:pPr>
        <w:rPr>
          <w:lang w:val="en-GB"/>
        </w:rPr>
      </w:pPr>
    </w:p>
    <w:p w14:paraId="67F31170" w14:textId="7AD72A0E" w:rsidR="00A0559D" w:rsidRPr="003D402E" w:rsidRDefault="00A0559D" w:rsidP="00A0559D">
      <w:pPr>
        <w:rPr>
          <w:b/>
          <w:bCs/>
          <w:lang w:val="en-GB"/>
        </w:rPr>
      </w:pPr>
      <w:r w:rsidRPr="003D402E">
        <w:rPr>
          <w:b/>
          <w:bCs/>
          <w:lang w:val="en-GB"/>
        </w:rPr>
        <w:t>Q</w:t>
      </w:r>
      <w:r w:rsidR="00E817B0">
        <w:rPr>
          <w:b/>
          <w:bCs/>
          <w:lang w:val="en-GB"/>
        </w:rPr>
        <w:t>3</w:t>
      </w:r>
      <w:r>
        <w:rPr>
          <w:b/>
          <w:bCs/>
          <w:lang w:val="en-GB"/>
        </w:rPr>
        <w:t>-2a3a</w:t>
      </w:r>
      <w:r w:rsidRPr="003D402E">
        <w:rPr>
          <w:b/>
          <w:bCs/>
          <w:lang w:val="en-GB"/>
        </w:rPr>
        <w:t xml:space="preserve">: </w:t>
      </w:r>
      <w:r>
        <w:rPr>
          <w:b/>
          <w:bCs/>
          <w:lang w:val="en-GB"/>
        </w:rPr>
        <w:t xml:space="preserve">For Solution 2a/3a,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A0559D" w:rsidRPr="008A493C" w14:paraId="23E5099F" w14:textId="77777777" w:rsidTr="008702E1">
        <w:trPr>
          <w:trHeight w:val="42"/>
        </w:trPr>
        <w:tc>
          <w:tcPr>
            <w:tcW w:w="1327" w:type="dxa"/>
          </w:tcPr>
          <w:p w14:paraId="72F0D9A4" w14:textId="77777777" w:rsidR="00A0559D" w:rsidRPr="008A493C" w:rsidRDefault="00A0559D" w:rsidP="008702E1">
            <w:pPr>
              <w:rPr>
                <w:b/>
                <w:bCs/>
                <w:sz w:val="20"/>
                <w:szCs w:val="20"/>
                <w:lang w:val="en-GB"/>
              </w:rPr>
            </w:pPr>
            <w:r w:rsidRPr="008A493C">
              <w:rPr>
                <w:b/>
                <w:bCs/>
                <w:sz w:val="20"/>
                <w:szCs w:val="20"/>
                <w:lang w:val="en-GB"/>
              </w:rPr>
              <w:t>Company</w:t>
            </w:r>
          </w:p>
        </w:tc>
        <w:tc>
          <w:tcPr>
            <w:tcW w:w="2448" w:type="dxa"/>
          </w:tcPr>
          <w:p w14:paraId="1CDA4E42" w14:textId="77777777" w:rsidR="00A0559D" w:rsidRPr="008A493C" w:rsidRDefault="00A0559D" w:rsidP="008702E1">
            <w:pPr>
              <w:rPr>
                <w:b/>
                <w:bCs/>
                <w:sz w:val="20"/>
                <w:szCs w:val="20"/>
                <w:lang w:val="en-GB"/>
              </w:rPr>
            </w:pPr>
            <w:r w:rsidRPr="008A493C">
              <w:rPr>
                <w:b/>
                <w:bCs/>
                <w:sz w:val="20"/>
                <w:szCs w:val="20"/>
                <w:lang w:val="en-GB"/>
              </w:rPr>
              <w:t>Readiness</w:t>
            </w:r>
          </w:p>
        </w:tc>
        <w:tc>
          <w:tcPr>
            <w:tcW w:w="2880" w:type="dxa"/>
          </w:tcPr>
          <w:p w14:paraId="7DF9002E" w14:textId="77777777" w:rsidR="00A0559D" w:rsidRPr="008A493C" w:rsidRDefault="00A0559D" w:rsidP="008702E1">
            <w:pPr>
              <w:rPr>
                <w:b/>
                <w:bCs/>
                <w:sz w:val="20"/>
                <w:szCs w:val="20"/>
                <w:lang w:val="en-GB"/>
              </w:rPr>
            </w:pPr>
            <w:r w:rsidRPr="008A493C">
              <w:rPr>
                <w:b/>
                <w:bCs/>
                <w:sz w:val="20"/>
                <w:szCs w:val="20"/>
                <w:lang w:val="en-GB"/>
              </w:rPr>
              <w:t>Current status and gaps</w:t>
            </w:r>
          </w:p>
        </w:tc>
        <w:tc>
          <w:tcPr>
            <w:tcW w:w="2974" w:type="dxa"/>
          </w:tcPr>
          <w:p w14:paraId="5488EC7B" w14:textId="77777777" w:rsidR="00A0559D" w:rsidRPr="008A493C" w:rsidRDefault="00A0559D" w:rsidP="008702E1">
            <w:pPr>
              <w:rPr>
                <w:b/>
                <w:bCs/>
                <w:sz w:val="20"/>
                <w:szCs w:val="20"/>
                <w:lang w:val="en-GB"/>
              </w:rPr>
            </w:pPr>
            <w:r w:rsidRPr="008A493C">
              <w:rPr>
                <w:b/>
                <w:bCs/>
                <w:sz w:val="20"/>
                <w:szCs w:val="20"/>
                <w:lang w:val="en-GB"/>
              </w:rPr>
              <w:t>RAN specification impact</w:t>
            </w:r>
          </w:p>
        </w:tc>
      </w:tr>
      <w:tr w:rsidR="00A0559D" w:rsidRPr="008A493C" w14:paraId="1BF152B3" w14:textId="77777777" w:rsidTr="008702E1">
        <w:trPr>
          <w:trHeight w:val="50"/>
        </w:trPr>
        <w:tc>
          <w:tcPr>
            <w:tcW w:w="1327" w:type="dxa"/>
          </w:tcPr>
          <w:p w14:paraId="24AED18F" w14:textId="77777777" w:rsidR="00A0559D" w:rsidRPr="008A493C" w:rsidRDefault="00A0559D" w:rsidP="008702E1">
            <w:pPr>
              <w:rPr>
                <w:sz w:val="20"/>
                <w:szCs w:val="20"/>
                <w:lang w:val="en-GB"/>
              </w:rPr>
            </w:pPr>
            <w:r w:rsidRPr="008A493C">
              <w:rPr>
                <w:sz w:val="20"/>
                <w:szCs w:val="20"/>
                <w:lang w:val="en-GB"/>
              </w:rPr>
              <w:t>#example</w:t>
            </w:r>
          </w:p>
        </w:tc>
        <w:tc>
          <w:tcPr>
            <w:tcW w:w="2448" w:type="dxa"/>
          </w:tcPr>
          <w:p w14:paraId="61AA28A6" w14:textId="77777777" w:rsidR="00A0559D" w:rsidRPr="008A493C" w:rsidRDefault="00A0559D" w:rsidP="008702E1">
            <w:pPr>
              <w:rPr>
                <w:sz w:val="20"/>
                <w:szCs w:val="20"/>
                <w:lang w:val="en-GB"/>
              </w:rPr>
            </w:pPr>
            <w:proofErr w:type="spellStart"/>
            <w:r w:rsidRPr="008A493C">
              <w:rPr>
                <w:sz w:val="20"/>
                <w:szCs w:val="20"/>
                <w:lang w:val="en-GB"/>
              </w:rPr>
              <w:t>Ax</w:t>
            </w:r>
            <w:proofErr w:type="spellEnd"/>
            <w:r w:rsidRPr="008A493C">
              <w:rPr>
                <w:sz w:val="20"/>
                <w:szCs w:val="20"/>
                <w:lang w:val="en-GB"/>
              </w:rPr>
              <w:t>:</w:t>
            </w:r>
          </w:p>
        </w:tc>
        <w:tc>
          <w:tcPr>
            <w:tcW w:w="2880" w:type="dxa"/>
          </w:tcPr>
          <w:p w14:paraId="57E65001" w14:textId="77777777" w:rsidR="00A0559D" w:rsidRPr="008A493C" w:rsidRDefault="00A0559D" w:rsidP="008702E1">
            <w:pPr>
              <w:rPr>
                <w:sz w:val="20"/>
                <w:szCs w:val="20"/>
                <w:lang w:val="en-GB"/>
              </w:rPr>
            </w:pPr>
            <w:proofErr w:type="spellStart"/>
            <w:r w:rsidRPr="008A493C">
              <w:rPr>
                <w:sz w:val="20"/>
                <w:szCs w:val="20"/>
                <w:lang w:val="en-GB"/>
              </w:rPr>
              <w:t>Ax</w:t>
            </w:r>
            <w:proofErr w:type="spellEnd"/>
            <w:r>
              <w:rPr>
                <w:sz w:val="20"/>
                <w:szCs w:val="20"/>
                <w:lang w:val="en-GB"/>
              </w:rPr>
              <w:t>:</w:t>
            </w:r>
          </w:p>
        </w:tc>
        <w:tc>
          <w:tcPr>
            <w:tcW w:w="2974" w:type="dxa"/>
          </w:tcPr>
          <w:p w14:paraId="39981F30" w14:textId="77777777" w:rsidR="00A0559D" w:rsidRPr="008A493C" w:rsidRDefault="00A0559D" w:rsidP="008702E1">
            <w:pPr>
              <w:rPr>
                <w:sz w:val="20"/>
                <w:szCs w:val="20"/>
                <w:lang w:val="en-GB"/>
              </w:rPr>
            </w:pPr>
            <w:proofErr w:type="spellStart"/>
            <w:r>
              <w:rPr>
                <w:sz w:val="20"/>
                <w:szCs w:val="20"/>
                <w:lang w:val="en-GB"/>
              </w:rPr>
              <w:t>Ax</w:t>
            </w:r>
            <w:proofErr w:type="spellEnd"/>
            <w:r>
              <w:rPr>
                <w:sz w:val="20"/>
                <w:szCs w:val="20"/>
                <w:lang w:val="en-GB"/>
              </w:rPr>
              <w:t>:</w:t>
            </w:r>
          </w:p>
        </w:tc>
      </w:tr>
      <w:tr w:rsidR="00246008" w:rsidRPr="008A493C" w14:paraId="5C10FC37" w14:textId="77777777" w:rsidTr="008702E1">
        <w:tc>
          <w:tcPr>
            <w:tcW w:w="1327" w:type="dxa"/>
          </w:tcPr>
          <w:p w14:paraId="13FE63D6" w14:textId="7CDF20A1" w:rsidR="00246008" w:rsidRPr="008A493C" w:rsidRDefault="00246008" w:rsidP="00246008">
            <w:pPr>
              <w:rPr>
                <w:sz w:val="20"/>
                <w:szCs w:val="20"/>
                <w:lang w:val="en-GB"/>
              </w:rPr>
            </w:pPr>
            <w:r>
              <w:rPr>
                <w:sz w:val="20"/>
                <w:szCs w:val="20"/>
                <w:lang w:val="en-GB"/>
              </w:rPr>
              <w:t>Qualcomm</w:t>
            </w:r>
          </w:p>
        </w:tc>
        <w:tc>
          <w:tcPr>
            <w:tcW w:w="2448" w:type="dxa"/>
          </w:tcPr>
          <w:p w14:paraId="2148D52C" w14:textId="16F3C50A" w:rsidR="00246008" w:rsidRPr="008A493C" w:rsidRDefault="00246008" w:rsidP="00246008">
            <w:pPr>
              <w:rPr>
                <w:sz w:val="20"/>
                <w:szCs w:val="20"/>
                <w:lang w:val="en-GB"/>
              </w:rPr>
            </w:pPr>
            <w:r>
              <w:rPr>
                <w:sz w:val="20"/>
                <w:szCs w:val="20"/>
                <w:lang w:val="en-GB"/>
              </w:rPr>
              <w:t xml:space="preserve">DL NAS transfer message can be reused. </w:t>
            </w:r>
          </w:p>
        </w:tc>
        <w:tc>
          <w:tcPr>
            <w:tcW w:w="2880" w:type="dxa"/>
          </w:tcPr>
          <w:p w14:paraId="20DAD08D" w14:textId="77777777" w:rsidR="00246008" w:rsidRDefault="00246008" w:rsidP="00246008">
            <w:pPr>
              <w:rPr>
                <w:sz w:val="20"/>
                <w:szCs w:val="20"/>
                <w:lang w:val="en-GB"/>
              </w:rPr>
            </w:pPr>
            <w:r>
              <w:rPr>
                <w:sz w:val="20"/>
                <w:szCs w:val="20"/>
                <w:lang w:val="en-GB"/>
              </w:rPr>
              <w:t>Significant gap</w:t>
            </w:r>
          </w:p>
          <w:p w14:paraId="057F6261" w14:textId="77777777" w:rsidR="00246008" w:rsidRDefault="00246008" w:rsidP="00246008">
            <w:pPr>
              <w:pStyle w:val="ListParagraph"/>
              <w:numPr>
                <w:ilvl w:val="0"/>
                <w:numId w:val="47"/>
              </w:numPr>
              <w:rPr>
                <w:sz w:val="20"/>
                <w:szCs w:val="20"/>
                <w:lang w:val="en-GB"/>
              </w:rPr>
            </w:pPr>
            <w:r w:rsidRPr="00A15009">
              <w:rPr>
                <w:sz w:val="20"/>
                <w:szCs w:val="20"/>
                <w:lang w:val="en-GB"/>
              </w:rPr>
              <w:t>Delivery of large model</w:t>
            </w:r>
          </w:p>
          <w:p w14:paraId="02EDDCB6" w14:textId="77777777" w:rsidR="00246008" w:rsidRPr="00A15009" w:rsidRDefault="00246008" w:rsidP="00246008">
            <w:pPr>
              <w:pStyle w:val="ListParagraph"/>
              <w:numPr>
                <w:ilvl w:val="0"/>
                <w:numId w:val="49"/>
              </w:numPr>
              <w:rPr>
                <w:sz w:val="20"/>
                <w:szCs w:val="20"/>
                <w:lang w:val="en-GB"/>
              </w:rPr>
            </w:pPr>
            <w:r>
              <w:rPr>
                <w:sz w:val="20"/>
                <w:szCs w:val="20"/>
                <w:lang w:val="en-GB"/>
              </w:rPr>
              <w:t>NAS or RRC segmentation can needs enhancements.</w:t>
            </w:r>
          </w:p>
          <w:p w14:paraId="7A38F1CE" w14:textId="77777777" w:rsidR="00246008" w:rsidRPr="009804D7" w:rsidRDefault="00246008" w:rsidP="00246008">
            <w:pPr>
              <w:pStyle w:val="ListParagraph"/>
              <w:numPr>
                <w:ilvl w:val="0"/>
                <w:numId w:val="47"/>
              </w:numPr>
              <w:rPr>
                <w:lang w:val="en-GB"/>
              </w:rPr>
            </w:pPr>
            <w:r w:rsidRPr="00A15009">
              <w:rPr>
                <w:sz w:val="20"/>
                <w:szCs w:val="20"/>
                <w:lang w:val="en-GB"/>
              </w:rPr>
              <w:t>Lossless model delivery</w:t>
            </w:r>
          </w:p>
          <w:p w14:paraId="0226B6F4" w14:textId="75A154CF" w:rsidR="00246008" w:rsidRPr="008A493C" w:rsidRDefault="00246008" w:rsidP="00246008">
            <w:pPr>
              <w:rPr>
                <w:sz w:val="20"/>
                <w:szCs w:val="20"/>
                <w:lang w:val="en-GB"/>
              </w:rPr>
            </w:pPr>
            <w:r w:rsidRPr="009804D7">
              <w:rPr>
                <w:sz w:val="20"/>
                <w:szCs w:val="20"/>
                <w:lang w:val="en-GB"/>
              </w:rPr>
              <w:t xml:space="preserve">Indication of model download completion. </w:t>
            </w:r>
            <w:r w:rsidRPr="00CE2154">
              <w:rPr>
                <w:lang w:val="en-GB"/>
              </w:rPr>
              <w:t xml:space="preserve"> </w:t>
            </w:r>
          </w:p>
        </w:tc>
        <w:tc>
          <w:tcPr>
            <w:tcW w:w="2974" w:type="dxa"/>
          </w:tcPr>
          <w:p w14:paraId="493F8C66" w14:textId="77777777" w:rsidR="00246008" w:rsidRPr="00810E7A" w:rsidRDefault="00246008" w:rsidP="00246008">
            <w:pPr>
              <w:rPr>
                <w:rFonts w:asciiTheme="minorHAnsi" w:hAnsiTheme="minorHAnsi" w:cstheme="minorHAnsi"/>
                <w:sz w:val="20"/>
                <w:szCs w:val="20"/>
                <w:lang w:val="en-GB"/>
              </w:rPr>
            </w:pPr>
            <w:r w:rsidRPr="00810E7A">
              <w:rPr>
                <w:rFonts w:asciiTheme="minorHAnsi" w:hAnsiTheme="minorHAnsi" w:cstheme="minorHAnsi"/>
                <w:sz w:val="20"/>
                <w:szCs w:val="20"/>
                <w:lang w:val="en-GB"/>
              </w:rPr>
              <w:t>Some signalling enhancements may be required to indicate</w:t>
            </w:r>
          </w:p>
          <w:p w14:paraId="22456A6F" w14:textId="25FA00FE" w:rsidR="00246008" w:rsidRPr="008A493C" w:rsidRDefault="00246008" w:rsidP="00246008">
            <w:pPr>
              <w:rPr>
                <w:sz w:val="20"/>
                <w:szCs w:val="20"/>
                <w:lang w:val="en-GB"/>
              </w:rPr>
            </w:pPr>
            <w:r w:rsidRPr="009804D7">
              <w:rPr>
                <w:rFonts w:asciiTheme="minorHAnsi" w:hAnsiTheme="minorHAnsi" w:cstheme="minorHAnsi"/>
                <w:sz w:val="20"/>
                <w:szCs w:val="20"/>
                <w:lang w:val="en-GB"/>
              </w:rPr>
              <w:t>Model transfer is completed.</w:t>
            </w:r>
            <w:r w:rsidRPr="009804D7">
              <w:rPr>
                <w:sz w:val="20"/>
                <w:szCs w:val="20"/>
                <w:lang w:val="en-GB"/>
              </w:rPr>
              <w:t xml:space="preserve">  </w:t>
            </w:r>
          </w:p>
        </w:tc>
      </w:tr>
      <w:tr w:rsidR="00246008" w:rsidRPr="008A493C" w14:paraId="16CC747A" w14:textId="77777777" w:rsidTr="008702E1">
        <w:tc>
          <w:tcPr>
            <w:tcW w:w="1327" w:type="dxa"/>
          </w:tcPr>
          <w:p w14:paraId="12A8BD4C" w14:textId="77777777" w:rsidR="00246008" w:rsidRPr="008A493C" w:rsidRDefault="00246008" w:rsidP="00246008">
            <w:pPr>
              <w:rPr>
                <w:sz w:val="20"/>
                <w:szCs w:val="20"/>
                <w:lang w:val="en-GB"/>
              </w:rPr>
            </w:pPr>
          </w:p>
        </w:tc>
        <w:tc>
          <w:tcPr>
            <w:tcW w:w="2448" w:type="dxa"/>
          </w:tcPr>
          <w:p w14:paraId="6E72D4FD" w14:textId="77777777" w:rsidR="00246008" w:rsidRPr="008A493C" w:rsidRDefault="00246008" w:rsidP="00246008">
            <w:pPr>
              <w:rPr>
                <w:sz w:val="20"/>
                <w:szCs w:val="20"/>
                <w:lang w:val="en-GB"/>
              </w:rPr>
            </w:pPr>
          </w:p>
        </w:tc>
        <w:tc>
          <w:tcPr>
            <w:tcW w:w="2880" w:type="dxa"/>
          </w:tcPr>
          <w:p w14:paraId="4661D995" w14:textId="77777777" w:rsidR="00246008" w:rsidRPr="008A493C" w:rsidRDefault="00246008" w:rsidP="00246008">
            <w:pPr>
              <w:rPr>
                <w:sz w:val="20"/>
                <w:szCs w:val="20"/>
                <w:lang w:val="en-GB"/>
              </w:rPr>
            </w:pPr>
          </w:p>
        </w:tc>
        <w:tc>
          <w:tcPr>
            <w:tcW w:w="2974" w:type="dxa"/>
          </w:tcPr>
          <w:p w14:paraId="32E503B8" w14:textId="77777777" w:rsidR="00246008" w:rsidRPr="008A493C" w:rsidRDefault="00246008" w:rsidP="00246008">
            <w:pPr>
              <w:rPr>
                <w:sz w:val="20"/>
                <w:szCs w:val="20"/>
                <w:lang w:val="en-GB"/>
              </w:rPr>
            </w:pPr>
          </w:p>
        </w:tc>
      </w:tr>
      <w:tr w:rsidR="00246008" w:rsidRPr="008A493C" w14:paraId="304433E1" w14:textId="77777777" w:rsidTr="008702E1">
        <w:tc>
          <w:tcPr>
            <w:tcW w:w="1327" w:type="dxa"/>
          </w:tcPr>
          <w:p w14:paraId="3C9D1C80" w14:textId="77777777" w:rsidR="00246008" w:rsidRPr="008A493C" w:rsidRDefault="00246008" w:rsidP="00246008">
            <w:pPr>
              <w:rPr>
                <w:lang w:val="en-GB"/>
              </w:rPr>
            </w:pPr>
          </w:p>
        </w:tc>
        <w:tc>
          <w:tcPr>
            <w:tcW w:w="2448" w:type="dxa"/>
          </w:tcPr>
          <w:p w14:paraId="725B2C78" w14:textId="77777777" w:rsidR="00246008" w:rsidRPr="008A493C" w:rsidRDefault="00246008" w:rsidP="00246008">
            <w:pPr>
              <w:rPr>
                <w:lang w:val="en-GB"/>
              </w:rPr>
            </w:pPr>
          </w:p>
        </w:tc>
        <w:tc>
          <w:tcPr>
            <w:tcW w:w="2880" w:type="dxa"/>
          </w:tcPr>
          <w:p w14:paraId="2EC5ECDC" w14:textId="77777777" w:rsidR="00246008" w:rsidRPr="008A493C" w:rsidRDefault="00246008" w:rsidP="00246008">
            <w:pPr>
              <w:rPr>
                <w:lang w:val="en-GB"/>
              </w:rPr>
            </w:pPr>
          </w:p>
        </w:tc>
        <w:tc>
          <w:tcPr>
            <w:tcW w:w="2974" w:type="dxa"/>
          </w:tcPr>
          <w:p w14:paraId="7A1C71BC" w14:textId="77777777" w:rsidR="00246008" w:rsidRPr="008A493C" w:rsidRDefault="00246008" w:rsidP="00246008">
            <w:pPr>
              <w:rPr>
                <w:lang w:val="en-GB"/>
              </w:rPr>
            </w:pPr>
          </w:p>
        </w:tc>
      </w:tr>
    </w:tbl>
    <w:p w14:paraId="50377931" w14:textId="77777777" w:rsidR="006517E9" w:rsidRDefault="006517E9"/>
    <w:p w14:paraId="02432281" w14:textId="72FB233A" w:rsidR="006517E9" w:rsidRDefault="00B1336F" w:rsidP="00B1336F">
      <w:pPr>
        <w:pStyle w:val="Heading5"/>
      </w:pPr>
      <w:commentRangeStart w:id="108"/>
      <w:r>
        <w:t>Solution 1b</w:t>
      </w:r>
      <w:commentRangeEnd w:id="108"/>
      <w:r w:rsidR="00904226">
        <w:rPr>
          <w:rStyle w:val="CommentReference"/>
          <w:rFonts w:ascii="Times New Roman" w:hAnsi="Times New Roman"/>
          <w:lang w:val="en-US"/>
        </w:rPr>
        <w:commentReference w:id="108"/>
      </w:r>
      <w:r w:rsidR="006F1344">
        <w:t xml:space="preserve">: </w:t>
      </w:r>
      <w:proofErr w:type="spellStart"/>
      <w:r w:rsidR="006F1344" w:rsidRPr="00CB02A5">
        <w:rPr>
          <w:lang w:eastAsia="zh-CN"/>
        </w:rPr>
        <w:t>gNB</w:t>
      </w:r>
      <w:proofErr w:type="spellEnd"/>
      <w:r w:rsidR="006F1344" w:rsidRPr="00CB02A5">
        <w:rPr>
          <w:lang w:eastAsia="zh-CN"/>
        </w:rPr>
        <w:t xml:space="preserve"> can transfer/deliver AI/ML model(s) to UE via UP data</w:t>
      </w:r>
    </w:p>
    <w:p w14:paraId="43F28730" w14:textId="5366F9F9" w:rsidR="00B1336F" w:rsidRDefault="00B1336F" w:rsidP="00B1336F">
      <w:pPr>
        <w:pStyle w:val="Caption"/>
        <w:keepNext/>
        <w:jc w:val="center"/>
      </w:pPr>
      <w:r>
        <w:t xml:space="preserve">Table </w:t>
      </w:r>
      <w:fldSimple w:instr=" SEQ Table \* ARABIC ">
        <w:r w:rsidR="0064693F">
          <w:rPr>
            <w:noProof/>
          </w:rPr>
          <w:t>3</w:t>
        </w:r>
      </w:fldSimple>
      <w:r>
        <w:t xml:space="preserve">. </w:t>
      </w:r>
      <w:r w:rsidRPr="002A0735">
        <w:t xml:space="preserve">Solution </w:t>
      </w:r>
      <w:r>
        <w:t xml:space="preserve">1b </w:t>
      </w:r>
      <w:r w:rsidRPr="002A0735">
        <w:t>Readiness and RAN specification impact</w:t>
      </w:r>
    </w:p>
    <w:tbl>
      <w:tblPr>
        <w:tblStyle w:val="TableGrid"/>
        <w:tblW w:w="9625" w:type="dxa"/>
        <w:tblLook w:val="04A0" w:firstRow="1" w:lastRow="0" w:firstColumn="1" w:lastColumn="0" w:noHBand="0" w:noVBand="1"/>
      </w:tblPr>
      <w:tblGrid>
        <w:gridCol w:w="1117"/>
        <w:gridCol w:w="4638"/>
        <w:gridCol w:w="3870"/>
        <w:tblGridChange w:id="109">
          <w:tblGrid>
            <w:gridCol w:w="1117"/>
            <w:gridCol w:w="4638"/>
            <w:gridCol w:w="3870"/>
          </w:tblGrid>
        </w:tblGridChange>
      </w:tblGrid>
      <w:tr w:rsidR="00B1336F" w:rsidRPr="00381A97" w14:paraId="52BA112F" w14:textId="77777777" w:rsidTr="00B1336F">
        <w:trPr>
          <w:trHeight w:val="176"/>
        </w:trPr>
        <w:tc>
          <w:tcPr>
            <w:tcW w:w="1117" w:type="dxa"/>
            <w:vMerge w:val="restart"/>
            <w:vAlign w:val="center"/>
          </w:tcPr>
          <w:p w14:paraId="118434D4" w14:textId="29242E3A" w:rsidR="00B1336F" w:rsidRPr="00381A97" w:rsidRDefault="00B1336F" w:rsidP="00987E91">
            <w:pPr>
              <w:jc w:val="center"/>
              <w:rPr>
                <w:lang w:val="en-GB"/>
              </w:rPr>
            </w:pPr>
            <w:r w:rsidRPr="00381A97">
              <w:rPr>
                <w:b/>
                <w:bCs/>
                <w:sz w:val="20"/>
                <w:szCs w:val="20"/>
                <w:lang w:val="en-GB"/>
              </w:rPr>
              <w:t>Discussion Area</w:t>
            </w:r>
          </w:p>
        </w:tc>
        <w:tc>
          <w:tcPr>
            <w:tcW w:w="4638" w:type="dxa"/>
          </w:tcPr>
          <w:p w14:paraId="17EB67E2" w14:textId="6C0E29FB" w:rsidR="00B1336F" w:rsidRDefault="00B1336F" w:rsidP="00987E91">
            <w:pPr>
              <w:jc w:val="center"/>
              <w:rPr>
                <w:lang w:val="en-GB"/>
              </w:rPr>
            </w:pPr>
            <w:r w:rsidRPr="00381A97">
              <w:rPr>
                <w:b/>
                <w:bCs/>
                <w:sz w:val="20"/>
                <w:szCs w:val="20"/>
                <w:lang w:val="en-GB"/>
              </w:rPr>
              <w:t>Readiness</w:t>
            </w:r>
          </w:p>
        </w:tc>
        <w:tc>
          <w:tcPr>
            <w:tcW w:w="3870" w:type="dxa"/>
            <w:vMerge w:val="restart"/>
          </w:tcPr>
          <w:p w14:paraId="3CFD0BCA" w14:textId="766D63E3" w:rsidR="00B1336F" w:rsidRPr="00381A97" w:rsidRDefault="00B1336F" w:rsidP="00987E91">
            <w:pPr>
              <w:rPr>
                <w:lang w:val="en-GB"/>
              </w:rPr>
            </w:pPr>
            <w:r w:rsidRPr="00381A97">
              <w:rPr>
                <w:b/>
                <w:bCs/>
                <w:sz w:val="20"/>
                <w:szCs w:val="20"/>
                <w:lang w:val="en-GB"/>
              </w:rPr>
              <w:t>RAN specification impact</w:t>
            </w:r>
          </w:p>
        </w:tc>
      </w:tr>
      <w:tr w:rsidR="00B1336F" w:rsidRPr="00381A97" w14:paraId="233A7DB0" w14:textId="77777777" w:rsidTr="00B1336F">
        <w:trPr>
          <w:trHeight w:val="175"/>
        </w:trPr>
        <w:tc>
          <w:tcPr>
            <w:tcW w:w="1117" w:type="dxa"/>
            <w:vMerge/>
            <w:vAlign w:val="center"/>
          </w:tcPr>
          <w:p w14:paraId="74EAC214" w14:textId="77777777" w:rsidR="00B1336F" w:rsidRPr="00381A97" w:rsidRDefault="00B1336F" w:rsidP="00987E91">
            <w:pPr>
              <w:jc w:val="center"/>
              <w:rPr>
                <w:lang w:val="en-GB"/>
              </w:rPr>
            </w:pPr>
          </w:p>
        </w:tc>
        <w:tc>
          <w:tcPr>
            <w:tcW w:w="4638" w:type="dxa"/>
          </w:tcPr>
          <w:p w14:paraId="6D246AA1" w14:textId="675C822A" w:rsidR="00B1336F" w:rsidRDefault="00B1336F" w:rsidP="00987E91">
            <w:pPr>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291B9BF3" w14:textId="77777777" w:rsidR="00B1336F" w:rsidRPr="00381A97" w:rsidRDefault="00B1336F" w:rsidP="00987E91">
            <w:pPr>
              <w:rPr>
                <w:lang w:val="en-GB"/>
              </w:rPr>
            </w:pPr>
          </w:p>
        </w:tc>
      </w:tr>
      <w:tr w:rsidR="00B1336F" w:rsidRPr="00381A97" w14:paraId="60A7ED6E" w14:textId="4B3B8C17" w:rsidTr="00B1336F">
        <w:tc>
          <w:tcPr>
            <w:tcW w:w="1117" w:type="dxa"/>
            <w:vAlign w:val="center"/>
          </w:tcPr>
          <w:p w14:paraId="3EFD43ED" w14:textId="6F6C538F" w:rsidR="00B1336F" w:rsidRPr="00381A97" w:rsidRDefault="00B1336F" w:rsidP="00987E91">
            <w:pPr>
              <w:jc w:val="center"/>
              <w:rPr>
                <w:sz w:val="20"/>
                <w:szCs w:val="20"/>
                <w:lang w:val="en-GB"/>
              </w:rPr>
            </w:pPr>
            <w:r w:rsidRPr="00381A97">
              <w:rPr>
                <w:sz w:val="20"/>
                <w:szCs w:val="20"/>
                <w:lang w:val="en-GB"/>
              </w:rPr>
              <w:t>A1</w:t>
            </w:r>
          </w:p>
        </w:tc>
        <w:tc>
          <w:tcPr>
            <w:tcW w:w="4638" w:type="dxa"/>
          </w:tcPr>
          <w:p w14:paraId="6E3B6138" w14:textId="5E2FAA34" w:rsidR="00B1336F" w:rsidRPr="00381A97" w:rsidRDefault="00B1336F" w:rsidP="00987E91">
            <w:pPr>
              <w:jc w:val="center"/>
              <w:rPr>
                <w:sz w:val="20"/>
                <w:szCs w:val="20"/>
                <w:lang w:val="en-GB"/>
              </w:rPr>
            </w:pPr>
            <w:r>
              <w:rPr>
                <w:sz w:val="20"/>
                <w:szCs w:val="20"/>
                <w:lang w:val="en-GB"/>
              </w:rPr>
              <w:t xml:space="preserve">supported </w:t>
            </w:r>
            <w:r w:rsidRPr="00672DDF">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70D9F5F" w14:textId="75B5F048" w:rsidR="00B1336F" w:rsidRPr="00381A97" w:rsidRDefault="00B1336F" w:rsidP="00987E91">
            <w:pPr>
              <w:rPr>
                <w:sz w:val="20"/>
                <w:szCs w:val="20"/>
                <w:lang w:val="en-GB"/>
              </w:rPr>
            </w:pPr>
            <w:r w:rsidRPr="00381A97">
              <w:rPr>
                <w:sz w:val="20"/>
                <w:szCs w:val="20"/>
                <w:lang w:val="en-GB"/>
              </w:rPr>
              <w:t xml:space="preserve">support DRB termination at </w:t>
            </w:r>
            <w:proofErr w:type="spellStart"/>
            <w:r w:rsidRPr="00381A97">
              <w:rPr>
                <w:sz w:val="20"/>
                <w:szCs w:val="20"/>
                <w:lang w:val="en-GB"/>
              </w:rPr>
              <w:t>gNB</w:t>
            </w:r>
            <w:proofErr w:type="spellEnd"/>
          </w:p>
        </w:tc>
      </w:tr>
      <w:tr w:rsidR="00B1336F" w:rsidRPr="00381A97" w14:paraId="7A488C20" w14:textId="77777777" w:rsidTr="00B1336F">
        <w:tc>
          <w:tcPr>
            <w:tcW w:w="1117" w:type="dxa"/>
            <w:vAlign w:val="center"/>
          </w:tcPr>
          <w:p w14:paraId="1ECE8314" w14:textId="29CE97DA" w:rsidR="00B1336F" w:rsidRPr="00381A97" w:rsidRDefault="00B1336F" w:rsidP="00987E91">
            <w:pPr>
              <w:jc w:val="center"/>
              <w:rPr>
                <w:sz w:val="20"/>
                <w:szCs w:val="20"/>
                <w:lang w:val="en-GB"/>
              </w:rPr>
            </w:pPr>
            <w:r w:rsidRPr="00381A97">
              <w:rPr>
                <w:sz w:val="20"/>
                <w:szCs w:val="20"/>
                <w:lang w:val="en-GB"/>
              </w:rPr>
              <w:t>A2</w:t>
            </w:r>
          </w:p>
        </w:tc>
        <w:tc>
          <w:tcPr>
            <w:tcW w:w="4638" w:type="dxa"/>
          </w:tcPr>
          <w:p w14:paraId="2905059C" w14:textId="30DFF935" w:rsidR="00B1336F" w:rsidRPr="00381A97" w:rsidRDefault="00B1336F" w:rsidP="00987E91">
            <w:pPr>
              <w:jc w:val="center"/>
              <w:rPr>
                <w:rFonts w:eastAsiaTheme="minorEastAsia"/>
                <w:sz w:val="20"/>
                <w:szCs w:val="20"/>
                <w:highlight w:val="lightGray"/>
                <w:lang w:eastAsia="zh-CN"/>
              </w:rPr>
            </w:pPr>
            <w:proofErr w:type="spellStart"/>
            <w:r>
              <w:rPr>
                <w:rFonts w:eastAsiaTheme="minorEastAsia"/>
                <w:sz w:val="20"/>
                <w:szCs w:val="20"/>
                <w:highlight w:val="lightGray"/>
                <w:lang w:eastAsia="zh-CN"/>
              </w:rPr>
              <w:t>supported</w:t>
            </w:r>
            <w:proofErr w:type="spellEnd"/>
            <w:r>
              <w:rPr>
                <w:rFonts w:eastAsiaTheme="minorEastAsia"/>
                <w:sz w:val="20"/>
                <w:szCs w:val="20"/>
                <w:highlight w:val="lightGray"/>
                <w:lang w:eastAsia="zh-CN"/>
              </w:rPr>
              <w:t>?</w:t>
            </w:r>
          </w:p>
        </w:tc>
        <w:tc>
          <w:tcPr>
            <w:tcW w:w="3870" w:type="dxa"/>
          </w:tcPr>
          <w:p w14:paraId="40B4FC87" w14:textId="0864566C" w:rsidR="00B1336F" w:rsidRPr="00381A97" w:rsidRDefault="00B1336F" w:rsidP="00987E91">
            <w:pPr>
              <w:rPr>
                <w:sz w:val="20"/>
                <w:szCs w:val="20"/>
                <w:lang w:val="en-GB"/>
              </w:rPr>
            </w:pPr>
          </w:p>
        </w:tc>
      </w:tr>
      <w:tr w:rsidR="00B1336F" w:rsidRPr="00381A97" w14:paraId="14C68EFF" w14:textId="77777777" w:rsidTr="00B1336F">
        <w:tc>
          <w:tcPr>
            <w:tcW w:w="1117" w:type="dxa"/>
            <w:vAlign w:val="center"/>
          </w:tcPr>
          <w:p w14:paraId="3F2C9641" w14:textId="75A44642" w:rsidR="00B1336F" w:rsidRPr="00381A97" w:rsidRDefault="00B1336F" w:rsidP="00987E91">
            <w:pPr>
              <w:jc w:val="center"/>
              <w:rPr>
                <w:sz w:val="20"/>
                <w:szCs w:val="20"/>
                <w:lang w:val="en-GB"/>
              </w:rPr>
            </w:pPr>
            <w:r w:rsidRPr="00381A97">
              <w:rPr>
                <w:sz w:val="20"/>
                <w:szCs w:val="20"/>
                <w:lang w:val="en-GB"/>
              </w:rPr>
              <w:t>A3</w:t>
            </w:r>
          </w:p>
        </w:tc>
        <w:tc>
          <w:tcPr>
            <w:tcW w:w="4638" w:type="dxa"/>
          </w:tcPr>
          <w:p w14:paraId="3CD2E56C" w14:textId="51622A65" w:rsidR="00B1336F" w:rsidRPr="00381A97" w:rsidRDefault="00B1336F" w:rsidP="00987E91">
            <w:pPr>
              <w:jc w:val="center"/>
              <w:rPr>
                <w:rFonts w:eastAsiaTheme="minorEastAsia"/>
                <w:sz w:val="20"/>
                <w:szCs w:val="20"/>
                <w:lang w:eastAsia="zh-CN"/>
              </w:rPr>
            </w:pP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RB priority</w:t>
            </w:r>
          </w:p>
        </w:tc>
        <w:tc>
          <w:tcPr>
            <w:tcW w:w="3870" w:type="dxa"/>
          </w:tcPr>
          <w:p w14:paraId="01B841F2" w14:textId="77777777" w:rsidR="00B1336F" w:rsidRPr="00381A97" w:rsidRDefault="00B1336F" w:rsidP="00987E91">
            <w:pPr>
              <w:rPr>
                <w:sz w:val="20"/>
                <w:szCs w:val="20"/>
                <w:lang w:val="en-GB"/>
              </w:rPr>
            </w:pPr>
          </w:p>
        </w:tc>
      </w:tr>
      <w:tr w:rsidR="00B1336F" w:rsidRPr="00381A97" w14:paraId="119EFF9E" w14:textId="77777777" w:rsidTr="00B1336F">
        <w:trPr>
          <w:trHeight w:val="487"/>
        </w:trPr>
        <w:tc>
          <w:tcPr>
            <w:tcW w:w="1117" w:type="dxa"/>
            <w:vMerge w:val="restart"/>
            <w:vAlign w:val="center"/>
          </w:tcPr>
          <w:p w14:paraId="7A424B85" w14:textId="3A28376E" w:rsidR="00B1336F" w:rsidRPr="00381A97" w:rsidRDefault="00B1336F" w:rsidP="00987E91">
            <w:pPr>
              <w:jc w:val="center"/>
              <w:rPr>
                <w:sz w:val="20"/>
                <w:szCs w:val="20"/>
                <w:lang w:val="en-GB"/>
              </w:rPr>
            </w:pPr>
            <w:r w:rsidRPr="00381A97">
              <w:rPr>
                <w:sz w:val="20"/>
                <w:szCs w:val="20"/>
                <w:lang w:val="en-GB"/>
              </w:rPr>
              <w:t>A4</w:t>
            </w:r>
          </w:p>
        </w:tc>
        <w:tc>
          <w:tcPr>
            <w:tcW w:w="4638" w:type="dxa"/>
          </w:tcPr>
          <w:p w14:paraId="3B19B89F" w14:textId="5CCEBE35" w:rsidR="00B1336F" w:rsidRPr="00381A97" w:rsidRDefault="00B1336F" w:rsidP="00987E91">
            <w:pPr>
              <w:jc w:val="center"/>
              <w:rPr>
                <w:rFonts w:eastAsiaTheme="minorEastAsia"/>
                <w:sz w:val="20"/>
                <w:szCs w:val="20"/>
                <w:lang w:eastAsia="zh-CN"/>
              </w:rPr>
            </w:pPr>
            <w:r>
              <w:rPr>
                <w:rFonts w:eastAsiaTheme="minorEastAsia"/>
                <w:sz w:val="20"/>
                <w:szCs w:val="20"/>
                <w:lang w:eastAsia="zh-CN"/>
              </w:rPr>
              <w:t xml:space="preserve">not </w:t>
            </w:r>
            <w:proofErr w:type="spellStart"/>
            <w:r>
              <w:rPr>
                <w:rFonts w:eastAsiaTheme="minorEastAsia"/>
                <w:sz w:val="20"/>
                <w:szCs w:val="20"/>
                <w:lang w:eastAsia="zh-CN"/>
              </w:rPr>
              <w:t>supported</w:t>
            </w:r>
            <w:proofErr w:type="spellEnd"/>
            <w:r>
              <w:rPr>
                <w:rFonts w:eastAsiaTheme="minorEastAsia"/>
                <w:sz w:val="20"/>
                <w:szCs w:val="20"/>
                <w:lang w:eastAsia="zh-CN"/>
              </w:rPr>
              <w:t xml:space="preserve"> </w:t>
            </w:r>
            <w:r w:rsidRPr="00FE4270">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2639"/>
                </mc:Choice>
                <mc:Fallback>
                  <w:t>☹</w:t>
                </mc:Fallback>
              </mc:AlternateContent>
            </w:r>
          </w:p>
        </w:tc>
        <w:tc>
          <w:tcPr>
            <w:tcW w:w="3870" w:type="dxa"/>
            <w:vMerge w:val="restart"/>
          </w:tcPr>
          <w:p w14:paraId="64CC6DD9" w14:textId="21FCD0D2" w:rsidR="00B1336F" w:rsidRPr="00381A97" w:rsidRDefault="00B1336F" w:rsidP="00987E91">
            <w:pPr>
              <w:rPr>
                <w:sz w:val="20"/>
                <w:szCs w:val="20"/>
                <w:lang w:val="en-GB"/>
              </w:rPr>
            </w:pPr>
            <w:r>
              <w:rPr>
                <w:sz w:val="20"/>
                <w:szCs w:val="20"/>
                <w:lang w:val="en-GB"/>
              </w:rPr>
              <w:t xml:space="preserve">identify a solution to support </w:t>
            </w:r>
            <w:r w:rsidRPr="00381A97">
              <w:rPr>
                <w:sz w:val="20"/>
                <w:szCs w:val="20"/>
                <w:lang w:val="en-GB"/>
              </w:rPr>
              <w:t xml:space="preserve">service continuity support between </w:t>
            </w:r>
            <w:proofErr w:type="spellStart"/>
            <w:r w:rsidRPr="00381A97">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B1336F" w:rsidRPr="00381A97" w14:paraId="21C7B2E8" w14:textId="77777777" w:rsidTr="00B1336F">
        <w:trPr>
          <w:trHeight w:val="486"/>
        </w:trPr>
        <w:tc>
          <w:tcPr>
            <w:tcW w:w="1117" w:type="dxa"/>
            <w:vMerge/>
            <w:vAlign w:val="center"/>
          </w:tcPr>
          <w:p w14:paraId="61A95861" w14:textId="77777777" w:rsidR="00B1336F" w:rsidRPr="00381A97" w:rsidRDefault="00B1336F" w:rsidP="00987E91">
            <w:pPr>
              <w:jc w:val="center"/>
              <w:rPr>
                <w:lang w:val="en-GB"/>
              </w:rPr>
            </w:pPr>
          </w:p>
        </w:tc>
        <w:tc>
          <w:tcPr>
            <w:tcW w:w="4638" w:type="dxa"/>
          </w:tcPr>
          <w:p w14:paraId="38B076F4" w14:textId="6AC03D25" w:rsidR="00B1336F" w:rsidRDefault="00B1336F" w:rsidP="00987E91">
            <w:pPr>
              <w:jc w:val="center"/>
              <w:rPr>
                <w:rFonts w:eastAsiaTheme="minorEastAsia"/>
                <w:lang w:eastAsia="zh-CN"/>
              </w:rPr>
            </w:pPr>
            <w:r>
              <w:rPr>
                <w:rFonts w:eastAsiaTheme="minorEastAsia"/>
                <w:sz w:val="20"/>
                <w:szCs w:val="20"/>
                <w:lang w:eastAsia="zh-CN"/>
              </w:rPr>
              <w:t xml:space="preserve">Solution not </w:t>
            </w:r>
            <w:proofErr w:type="spellStart"/>
            <w:r>
              <w:rPr>
                <w:rFonts w:eastAsiaTheme="minorEastAsia"/>
                <w:sz w:val="20"/>
                <w:szCs w:val="20"/>
                <w:lang w:eastAsia="zh-CN"/>
              </w:rPr>
              <w:t>identified</w:t>
            </w:r>
            <w:proofErr w:type="spellEnd"/>
            <w:r>
              <w:rPr>
                <w:rFonts w:eastAsiaTheme="minorEastAsia"/>
                <w:sz w:val="20"/>
                <w:szCs w:val="20"/>
                <w:lang w:eastAsia="zh-CN"/>
              </w:rPr>
              <w:t xml:space="preserve"> </w:t>
            </w:r>
            <w:proofErr w:type="spellStart"/>
            <w:r>
              <w:rPr>
                <w:rFonts w:eastAsiaTheme="minorEastAsia"/>
                <w:sz w:val="20"/>
                <w:szCs w:val="20"/>
                <w:lang w:eastAsia="zh-CN"/>
              </w:rPr>
              <w:t>to</w:t>
            </w:r>
            <w:proofErr w:type="spellEnd"/>
            <w:r w:rsidRPr="00381A97">
              <w:rPr>
                <w:rFonts w:eastAsiaTheme="minorEastAsia"/>
                <w:sz w:val="20"/>
                <w:szCs w:val="20"/>
                <w:lang w:eastAsia="zh-CN"/>
              </w:rPr>
              <w:t xml:space="preserve"> support </w:t>
            </w:r>
            <w:proofErr w:type="spellStart"/>
            <w:r w:rsidRPr="00381A97">
              <w:rPr>
                <w:rFonts w:eastAsiaTheme="minorEastAsia"/>
                <w:sz w:val="20"/>
                <w:szCs w:val="20"/>
                <w:lang w:eastAsia="zh-CN"/>
              </w:rPr>
              <w:t>model</w:t>
            </w:r>
            <w:proofErr w:type="spellEnd"/>
            <w:r w:rsidRPr="00381A97">
              <w:rPr>
                <w:rFonts w:eastAsiaTheme="minorEastAsia"/>
                <w:sz w:val="20"/>
                <w:szCs w:val="20"/>
                <w:lang w:eastAsia="zh-CN"/>
              </w:rPr>
              <w:t xml:space="preserve"> </w:t>
            </w:r>
            <w:proofErr w:type="spellStart"/>
            <w:r w:rsidRPr="00381A97">
              <w:rPr>
                <w:rFonts w:eastAsiaTheme="minorEastAsia"/>
                <w:sz w:val="20"/>
                <w:szCs w:val="20"/>
                <w:lang w:eastAsia="zh-CN"/>
              </w:rPr>
              <w:t>transfer</w:t>
            </w:r>
            <w:proofErr w:type="spellEnd"/>
            <w:r w:rsidRPr="00381A97">
              <w:rPr>
                <w:rFonts w:eastAsiaTheme="minorEastAsia"/>
                <w:sz w:val="20"/>
                <w:szCs w:val="20"/>
                <w:lang w:eastAsia="zh-CN"/>
              </w:rPr>
              <w:t xml:space="preserve"> </w:t>
            </w:r>
            <w:proofErr w:type="spellStart"/>
            <w:r w:rsidRPr="00381A97">
              <w:rPr>
                <w:rFonts w:eastAsiaTheme="minorEastAsia"/>
                <w:sz w:val="20"/>
                <w:szCs w:val="20"/>
                <w:lang w:eastAsia="zh-CN"/>
              </w:rPr>
              <w:t>continuity</w:t>
            </w:r>
            <w:proofErr w:type="spellEnd"/>
            <w:r w:rsidRPr="00381A97">
              <w:rPr>
                <w:rFonts w:eastAsiaTheme="minorEastAsia"/>
                <w:sz w:val="20"/>
                <w:szCs w:val="20"/>
                <w:lang w:eastAsia="zh-CN"/>
              </w:rPr>
              <w:t xml:space="preserve"> </w:t>
            </w:r>
            <w:proofErr w:type="spellStart"/>
            <w:r w:rsidRPr="00381A97">
              <w:rPr>
                <w:rFonts w:eastAsiaTheme="minorEastAsia"/>
                <w:sz w:val="20"/>
                <w:szCs w:val="20"/>
                <w:lang w:eastAsia="zh-CN"/>
              </w:rPr>
              <w:t>if</w:t>
            </w:r>
            <w:proofErr w:type="spellEnd"/>
            <w:r w:rsidRPr="00381A97">
              <w:rPr>
                <w:rFonts w:eastAsiaTheme="minorEastAsia"/>
                <w:sz w:val="20"/>
                <w:szCs w:val="20"/>
                <w:lang w:eastAsia="zh-CN"/>
              </w:rPr>
              <w:t xml:space="preserve"> DRB </w:t>
            </w:r>
            <w:proofErr w:type="spellStart"/>
            <w:r w:rsidRPr="00381A97">
              <w:rPr>
                <w:rFonts w:eastAsiaTheme="minorEastAsia"/>
                <w:sz w:val="20"/>
                <w:szCs w:val="20"/>
                <w:lang w:eastAsia="zh-CN"/>
              </w:rPr>
              <w:t>terminated</w:t>
            </w:r>
            <w:proofErr w:type="spellEnd"/>
            <w:r w:rsidRPr="00381A97">
              <w:rPr>
                <w:rFonts w:eastAsiaTheme="minorEastAsia"/>
                <w:sz w:val="20"/>
                <w:szCs w:val="20"/>
                <w:lang w:eastAsia="zh-CN"/>
              </w:rPr>
              <w:t xml:space="preserve"> at </w:t>
            </w:r>
            <w:proofErr w:type="spellStart"/>
            <w:r w:rsidRPr="00381A97">
              <w:rPr>
                <w:rFonts w:eastAsiaTheme="minorEastAsia"/>
                <w:sz w:val="20"/>
                <w:szCs w:val="20"/>
                <w:lang w:eastAsia="zh-CN"/>
              </w:rPr>
              <w:t>gNB</w:t>
            </w:r>
            <w:proofErr w:type="spellEnd"/>
          </w:p>
        </w:tc>
        <w:tc>
          <w:tcPr>
            <w:tcW w:w="3870" w:type="dxa"/>
            <w:vMerge/>
          </w:tcPr>
          <w:p w14:paraId="64D02FD4" w14:textId="77777777" w:rsidR="00B1336F" w:rsidRPr="00381A97" w:rsidRDefault="00B1336F" w:rsidP="00987E91">
            <w:pPr>
              <w:rPr>
                <w:lang w:val="en-GB"/>
              </w:rPr>
            </w:pPr>
          </w:p>
        </w:tc>
      </w:tr>
      <w:tr w:rsidR="00B1336F" w:rsidRPr="00381A97" w14:paraId="543AAF1F" w14:textId="77777777" w:rsidTr="00B1336F">
        <w:tc>
          <w:tcPr>
            <w:tcW w:w="1117" w:type="dxa"/>
            <w:vAlign w:val="center"/>
          </w:tcPr>
          <w:p w14:paraId="23B2FCAF" w14:textId="33E34EB4" w:rsidR="00B1336F" w:rsidRPr="00381A97" w:rsidRDefault="00B1336F" w:rsidP="00987E91">
            <w:pPr>
              <w:jc w:val="center"/>
              <w:rPr>
                <w:sz w:val="20"/>
                <w:szCs w:val="20"/>
                <w:lang w:val="en-GB"/>
              </w:rPr>
            </w:pPr>
            <w:r w:rsidRPr="00381A97">
              <w:rPr>
                <w:sz w:val="20"/>
                <w:szCs w:val="20"/>
                <w:lang w:val="en-GB"/>
              </w:rPr>
              <w:t>A5</w:t>
            </w:r>
          </w:p>
        </w:tc>
        <w:tc>
          <w:tcPr>
            <w:tcW w:w="4638" w:type="dxa"/>
          </w:tcPr>
          <w:p w14:paraId="6FBDF057" w14:textId="04170E4E" w:rsidR="00B1336F" w:rsidRPr="00381A97" w:rsidRDefault="00B1336F" w:rsidP="00987E91">
            <w:pPr>
              <w:jc w:val="center"/>
              <w:rPr>
                <w:rFonts w:eastAsiaTheme="minorEastAsia"/>
                <w:sz w:val="20"/>
                <w:szCs w:val="20"/>
                <w:lang w:eastAsia="zh-CN"/>
              </w:rPr>
            </w:pPr>
            <w:r w:rsidRPr="002262D1">
              <w:rPr>
                <w:sz w:val="20"/>
                <w:szCs w:val="20"/>
                <w:highlight w:val="lightGray"/>
                <w:lang w:val="en-GB"/>
              </w:rPr>
              <w:t xml:space="preserve">supported </w:t>
            </w:r>
            <w:r w:rsidRPr="002262D1">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64BA256D" w14:textId="77777777" w:rsidR="00B1336F" w:rsidRPr="00381A97" w:rsidRDefault="00B1336F" w:rsidP="00987E91">
            <w:pPr>
              <w:rPr>
                <w:sz w:val="20"/>
                <w:szCs w:val="20"/>
                <w:lang w:val="en-GB"/>
              </w:rPr>
            </w:pPr>
          </w:p>
        </w:tc>
      </w:tr>
      <w:tr w:rsidR="00B1336F" w:rsidRPr="00381A97" w14:paraId="28C851F1" w14:textId="77777777" w:rsidTr="00B1336F">
        <w:trPr>
          <w:trHeight w:val="354"/>
        </w:trPr>
        <w:tc>
          <w:tcPr>
            <w:tcW w:w="1117" w:type="dxa"/>
            <w:vMerge w:val="restart"/>
            <w:vAlign w:val="center"/>
          </w:tcPr>
          <w:p w14:paraId="691C523C" w14:textId="324F1DC4" w:rsidR="00B1336F" w:rsidRPr="00381A97" w:rsidRDefault="00B1336F" w:rsidP="00987E91">
            <w:pPr>
              <w:jc w:val="center"/>
              <w:rPr>
                <w:sz w:val="20"/>
                <w:szCs w:val="20"/>
                <w:lang w:val="en-GB"/>
              </w:rPr>
            </w:pPr>
            <w:r w:rsidRPr="00381A97">
              <w:rPr>
                <w:sz w:val="20"/>
                <w:szCs w:val="20"/>
                <w:lang w:val="en-GB"/>
              </w:rPr>
              <w:t>A6</w:t>
            </w:r>
          </w:p>
        </w:tc>
        <w:tc>
          <w:tcPr>
            <w:tcW w:w="4638" w:type="dxa"/>
          </w:tcPr>
          <w:p w14:paraId="4E1DD7E1" w14:textId="6674B85E" w:rsidR="00B1336F" w:rsidRPr="00381A97" w:rsidRDefault="00B1336F" w:rsidP="00987E91">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w:t>
            </w:r>
            <w:proofErr w:type="spellStart"/>
            <w:r>
              <w:rPr>
                <w:rFonts w:eastAsiaTheme="minorEastAsia"/>
                <w:sz w:val="20"/>
                <w:szCs w:val="20"/>
                <w:highlight w:val="lightGray"/>
                <w:lang w:eastAsia="zh-CN"/>
              </w:rPr>
              <w:t>supported</w:t>
            </w:r>
            <w:proofErr w:type="spellEnd"/>
            <w:r>
              <w:rPr>
                <w:rFonts w:eastAsiaTheme="minorEastAsia"/>
                <w:sz w:val="20"/>
                <w:szCs w:val="20"/>
                <w:highlight w:val="lightGray"/>
                <w:lang w:eastAsia="zh-CN"/>
              </w:rPr>
              <w:t xml:space="preserve"> </w:t>
            </w:r>
            <w:r w:rsidRPr="00FE4270">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2639"/>
                </mc:Choice>
                <mc:Fallback>
                  <w:t>☹</w:t>
                </mc:Fallback>
              </mc:AlternateContent>
            </w:r>
          </w:p>
        </w:tc>
        <w:tc>
          <w:tcPr>
            <w:tcW w:w="3870" w:type="dxa"/>
            <w:vMerge w:val="restart"/>
          </w:tcPr>
          <w:p w14:paraId="69EF9F8A" w14:textId="537A6BC9" w:rsidR="00B1336F" w:rsidRPr="00381A97" w:rsidRDefault="00B1336F" w:rsidP="00987E91">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B1336F" w:rsidRPr="00381A97" w14:paraId="1BFCD0B0" w14:textId="77777777" w:rsidTr="00B1336F">
        <w:trPr>
          <w:trHeight w:val="353"/>
        </w:trPr>
        <w:tc>
          <w:tcPr>
            <w:tcW w:w="1117" w:type="dxa"/>
            <w:vMerge/>
            <w:vAlign w:val="center"/>
          </w:tcPr>
          <w:p w14:paraId="0D8236F0" w14:textId="77777777" w:rsidR="00B1336F" w:rsidRPr="00381A97" w:rsidRDefault="00B1336F" w:rsidP="00987E91">
            <w:pPr>
              <w:jc w:val="center"/>
              <w:rPr>
                <w:lang w:val="en-GB"/>
              </w:rPr>
            </w:pPr>
          </w:p>
        </w:tc>
        <w:tc>
          <w:tcPr>
            <w:tcW w:w="4638" w:type="dxa"/>
          </w:tcPr>
          <w:p w14:paraId="57825207" w14:textId="55D28649" w:rsidR="00B1336F" w:rsidRDefault="00B1336F" w:rsidP="00987E91">
            <w:pPr>
              <w:jc w:val="center"/>
              <w:rPr>
                <w:rFonts w:eastAsiaTheme="minorEastAsia"/>
                <w:highlight w:val="lightGray"/>
                <w:lang w:eastAsia="zh-CN"/>
              </w:rPr>
            </w:pPr>
            <w:proofErr w:type="spellStart"/>
            <w:r>
              <w:rPr>
                <w:rFonts w:eastAsiaTheme="minorEastAsia"/>
                <w:sz w:val="20"/>
                <w:szCs w:val="20"/>
                <w:highlight w:val="lightGray"/>
                <w:lang w:eastAsia="zh-CN"/>
              </w:rPr>
              <w:t>solution</w:t>
            </w:r>
            <w:proofErr w:type="spellEnd"/>
            <w:r>
              <w:rPr>
                <w:rFonts w:eastAsiaTheme="minorEastAsia"/>
                <w:sz w:val="20"/>
                <w:szCs w:val="20"/>
                <w:highlight w:val="lightGray"/>
                <w:lang w:eastAsia="zh-CN"/>
              </w:rPr>
              <w:t xml:space="preserve"> not </w:t>
            </w:r>
            <w:proofErr w:type="spellStart"/>
            <w:r>
              <w:rPr>
                <w:rFonts w:eastAsiaTheme="minorEastAsia"/>
                <w:sz w:val="20"/>
                <w:szCs w:val="20"/>
                <w:highlight w:val="lightGray"/>
                <w:lang w:eastAsia="zh-CN"/>
              </w:rPr>
              <w:t>identified</w:t>
            </w:r>
            <w:proofErr w:type="spellEnd"/>
            <w:r>
              <w:rPr>
                <w:rFonts w:eastAsiaTheme="minorEastAsia"/>
                <w:sz w:val="20"/>
                <w:szCs w:val="20"/>
                <w:highlight w:val="lightGray"/>
                <w:lang w:eastAsia="zh-CN"/>
              </w:rPr>
              <w:t xml:space="preserve"> </w:t>
            </w:r>
            <w:proofErr w:type="spellStart"/>
            <w:r>
              <w:rPr>
                <w:rFonts w:eastAsiaTheme="minorEastAsia"/>
                <w:sz w:val="20"/>
                <w:szCs w:val="20"/>
                <w:highlight w:val="lightGray"/>
                <w:lang w:eastAsia="zh-CN"/>
              </w:rPr>
              <w:t>to</w:t>
            </w:r>
            <w:proofErr w:type="spellEnd"/>
            <w:r w:rsidRPr="00381A97">
              <w:rPr>
                <w:rFonts w:eastAsiaTheme="minorEastAsia"/>
                <w:sz w:val="20"/>
                <w:szCs w:val="20"/>
                <w:highlight w:val="lightGray"/>
                <w:lang w:eastAsia="zh-CN"/>
              </w:rPr>
              <w:t xml:space="preserve"> support </w:t>
            </w:r>
            <w:proofErr w:type="spellStart"/>
            <w:r w:rsidRPr="00381A97">
              <w:rPr>
                <w:rFonts w:eastAsiaTheme="minorEastAsia"/>
                <w:sz w:val="20"/>
                <w:szCs w:val="20"/>
                <w:highlight w:val="lightGray"/>
                <w:lang w:eastAsia="zh-CN"/>
              </w:rPr>
              <w:t>model</w:t>
            </w:r>
            <w:proofErr w:type="spellEnd"/>
            <w:r w:rsidRPr="00381A97">
              <w:rPr>
                <w:rFonts w:eastAsiaTheme="minorEastAsia"/>
                <w:sz w:val="20"/>
                <w:szCs w:val="20"/>
                <w:highlight w:val="lightGray"/>
                <w:lang w:eastAsia="zh-CN"/>
              </w:rPr>
              <w:t xml:space="preserve"> update</w:t>
            </w:r>
            <w:r>
              <w:rPr>
                <w:rFonts w:eastAsiaTheme="minorEastAsia"/>
                <w:sz w:val="20"/>
                <w:szCs w:val="20"/>
                <w:highlight w:val="lightGray"/>
                <w:lang w:eastAsia="zh-CN"/>
              </w:rPr>
              <w:t xml:space="preserve"> </w:t>
            </w:r>
            <w:proofErr w:type="spellStart"/>
            <w:r>
              <w:rPr>
                <w:rFonts w:eastAsiaTheme="minorEastAsia"/>
                <w:sz w:val="20"/>
                <w:szCs w:val="20"/>
                <w:highlight w:val="lightGray"/>
                <w:lang w:eastAsia="zh-CN"/>
              </w:rPr>
              <w:t>if</w:t>
            </w:r>
            <w:proofErr w:type="spellEnd"/>
            <w:r>
              <w:rPr>
                <w:rFonts w:eastAsiaTheme="minorEastAsia"/>
                <w:sz w:val="20"/>
                <w:szCs w:val="20"/>
                <w:highlight w:val="lightGray"/>
                <w:lang w:eastAsia="zh-CN"/>
              </w:rPr>
              <w:t xml:space="preserve"> DRB </w:t>
            </w:r>
            <w:proofErr w:type="spellStart"/>
            <w:r>
              <w:rPr>
                <w:rFonts w:eastAsiaTheme="minorEastAsia"/>
                <w:sz w:val="20"/>
                <w:szCs w:val="20"/>
                <w:highlight w:val="lightGray"/>
                <w:lang w:eastAsia="zh-CN"/>
              </w:rPr>
              <w:t>terminated</w:t>
            </w:r>
            <w:proofErr w:type="spellEnd"/>
            <w:r>
              <w:rPr>
                <w:rFonts w:eastAsiaTheme="minorEastAsia"/>
                <w:sz w:val="20"/>
                <w:szCs w:val="20"/>
                <w:highlight w:val="lightGray"/>
                <w:lang w:eastAsia="zh-CN"/>
              </w:rPr>
              <w:t xml:space="preserve"> at </w:t>
            </w:r>
            <w:proofErr w:type="spellStart"/>
            <w:r>
              <w:rPr>
                <w:rFonts w:eastAsiaTheme="minorEastAsia"/>
                <w:sz w:val="20"/>
                <w:szCs w:val="20"/>
                <w:highlight w:val="lightGray"/>
                <w:lang w:eastAsia="zh-CN"/>
              </w:rPr>
              <w:t>gNB</w:t>
            </w:r>
            <w:proofErr w:type="spellEnd"/>
          </w:p>
        </w:tc>
        <w:tc>
          <w:tcPr>
            <w:tcW w:w="3870" w:type="dxa"/>
            <w:vMerge/>
          </w:tcPr>
          <w:p w14:paraId="3D91C344" w14:textId="77777777" w:rsidR="00B1336F" w:rsidRPr="00381A97" w:rsidRDefault="00B1336F" w:rsidP="00987E91">
            <w:pPr>
              <w:rPr>
                <w:lang w:val="en-GB"/>
              </w:rPr>
            </w:pPr>
          </w:p>
        </w:tc>
      </w:tr>
      <w:tr w:rsidR="00B1336F" w:rsidRPr="00381A97" w14:paraId="40A56182" w14:textId="77777777" w:rsidTr="00B1336F">
        <w:tc>
          <w:tcPr>
            <w:tcW w:w="1117" w:type="dxa"/>
            <w:vAlign w:val="center"/>
          </w:tcPr>
          <w:p w14:paraId="396CB180" w14:textId="2035C1E5" w:rsidR="00B1336F" w:rsidRPr="00381A97" w:rsidRDefault="00B1336F" w:rsidP="00987E91">
            <w:pPr>
              <w:jc w:val="center"/>
              <w:rPr>
                <w:sz w:val="20"/>
                <w:szCs w:val="20"/>
                <w:lang w:val="en-GB"/>
              </w:rPr>
            </w:pPr>
            <w:r w:rsidRPr="00381A97">
              <w:rPr>
                <w:sz w:val="20"/>
                <w:szCs w:val="20"/>
                <w:lang w:val="en-GB"/>
              </w:rPr>
              <w:t>A7</w:t>
            </w:r>
          </w:p>
        </w:tc>
        <w:tc>
          <w:tcPr>
            <w:tcW w:w="4638" w:type="dxa"/>
          </w:tcPr>
          <w:p w14:paraId="19588EA5" w14:textId="7E760ED6" w:rsidR="00B1336F" w:rsidRPr="00381A97" w:rsidRDefault="00B1336F" w:rsidP="00987E91">
            <w:pPr>
              <w:jc w:val="center"/>
              <w:rPr>
                <w:rFonts w:eastAsiaTheme="minorEastAsia"/>
                <w:sz w:val="20"/>
                <w:szCs w:val="20"/>
                <w:lang w:eastAsia="zh-CN"/>
              </w:rPr>
            </w:pPr>
            <w:r>
              <w:rPr>
                <w:sz w:val="20"/>
                <w:szCs w:val="20"/>
                <w:lang w:val="en-GB"/>
              </w:rPr>
              <w:t xml:space="preserve">supported </w:t>
            </w:r>
            <w:r w:rsidRPr="00983CE1">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5650CB5" w14:textId="77777777" w:rsidR="00B1336F" w:rsidRPr="00381A97" w:rsidRDefault="00B1336F" w:rsidP="00987E91">
            <w:pPr>
              <w:rPr>
                <w:sz w:val="20"/>
                <w:szCs w:val="20"/>
                <w:lang w:val="en-GB"/>
              </w:rPr>
            </w:pPr>
          </w:p>
        </w:tc>
      </w:tr>
      <w:tr w:rsidR="00B1336F" w:rsidRPr="00381A97" w14:paraId="2A767787" w14:textId="77777777" w:rsidTr="00B1336F">
        <w:tc>
          <w:tcPr>
            <w:tcW w:w="1117" w:type="dxa"/>
            <w:vAlign w:val="center"/>
          </w:tcPr>
          <w:p w14:paraId="5CD791A6" w14:textId="495C31ED" w:rsidR="00B1336F" w:rsidRPr="00381A97" w:rsidRDefault="00B1336F" w:rsidP="00987E91">
            <w:pPr>
              <w:jc w:val="center"/>
              <w:rPr>
                <w:sz w:val="20"/>
                <w:szCs w:val="20"/>
                <w:lang w:val="en-GB"/>
              </w:rPr>
            </w:pPr>
            <w:r w:rsidRPr="00381A97">
              <w:rPr>
                <w:sz w:val="20"/>
                <w:szCs w:val="20"/>
                <w:lang w:val="en-GB"/>
              </w:rPr>
              <w:t>A8</w:t>
            </w:r>
          </w:p>
        </w:tc>
        <w:tc>
          <w:tcPr>
            <w:tcW w:w="4638" w:type="dxa"/>
          </w:tcPr>
          <w:p w14:paraId="4BB3A7FC" w14:textId="39C0C4C7" w:rsidR="00B1336F" w:rsidRPr="00381A97" w:rsidRDefault="00B1336F" w:rsidP="00987E91">
            <w:pPr>
              <w:jc w:val="center"/>
              <w:rPr>
                <w:rFonts w:eastAsiaTheme="minorEastAsia"/>
                <w:sz w:val="20"/>
                <w:szCs w:val="20"/>
                <w:lang w:eastAsia="zh-CN"/>
              </w:rPr>
            </w:pPr>
            <w:proofErr w:type="spellStart"/>
            <w:r w:rsidRPr="008F0A0E">
              <w:rPr>
                <w:rFonts w:eastAsiaTheme="minorEastAsia"/>
                <w:sz w:val="20"/>
                <w:szCs w:val="20"/>
                <w:highlight w:val="lightGray"/>
                <w:lang w:eastAsia="zh-CN"/>
              </w:rPr>
              <w:t>support</w:t>
            </w:r>
            <w:r>
              <w:rPr>
                <w:rFonts w:eastAsiaTheme="minorEastAsia"/>
                <w:sz w:val="20"/>
                <w:szCs w:val="20"/>
                <w:highlight w:val="lightGray"/>
                <w:lang w:eastAsia="zh-CN"/>
              </w:rPr>
              <w:t>ed</w:t>
            </w:r>
            <w:proofErr w:type="spellEnd"/>
            <w:r w:rsidRPr="008F0A0E">
              <w:rPr>
                <w:rFonts w:eastAsiaTheme="minorEastAsia"/>
                <w:sz w:val="20"/>
                <w:szCs w:val="20"/>
                <w:highlight w:val="lightGray"/>
                <w:lang w:eastAsia="zh-CN"/>
              </w:rPr>
              <w:t xml:space="preserve"> </w:t>
            </w:r>
            <w:r w:rsidRPr="008F0A0E">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1F60A"/>
                </mc:Choice>
                <mc:Fallback>
                  <w:t>😊</w:t>
                </mc:Fallback>
              </mc:AlternateContent>
            </w:r>
          </w:p>
        </w:tc>
        <w:tc>
          <w:tcPr>
            <w:tcW w:w="3870" w:type="dxa"/>
          </w:tcPr>
          <w:p w14:paraId="464043D1" w14:textId="77777777" w:rsidR="00B1336F" w:rsidRPr="00381A97" w:rsidRDefault="00B1336F" w:rsidP="00987E91">
            <w:pPr>
              <w:rPr>
                <w:sz w:val="20"/>
                <w:szCs w:val="20"/>
                <w:lang w:val="en-GB"/>
              </w:rPr>
            </w:pPr>
          </w:p>
        </w:tc>
      </w:tr>
      <w:tr w:rsidR="00C90862" w:rsidRPr="00381A97" w14:paraId="72ABCC89" w14:textId="77777777" w:rsidTr="00796C4A">
        <w:tblPrEx>
          <w:tblW w:w="9625" w:type="dxa"/>
          <w:tblPrExChange w:id="110" w:author="Rajeev-QC" w:date="2023-10-24T00:20:00Z">
            <w:tblPrEx>
              <w:tblW w:w="9625" w:type="dxa"/>
            </w:tblPrEx>
          </w:tblPrExChange>
        </w:tblPrEx>
        <w:trPr>
          <w:ins w:id="111" w:author="Rajeev-QC" w:date="2023-10-24T00:20:00Z"/>
        </w:trPr>
        <w:tc>
          <w:tcPr>
            <w:tcW w:w="1117" w:type="dxa"/>
            <w:tcPrChange w:id="112" w:author="Rajeev-QC" w:date="2023-10-24T00:20:00Z">
              <w:tcPr>
                <w:tcW w:w="1117" w:type="dxa"/>
                <w:vAlign w:val="center"/>
              </w:tcPr>
            </w:tcPrChange>
          </w:tcPr>
          <w:p w14:paraId="41C6244B" w14:textId="11A0B85A" w:rsidR="00C90862" w:rsidRPr="00381A97" w:rsidRDefault="00C90862" w:rsidP="00C90862">
            <w:pPr>
              <w:jc w:val="center"/>
              <w:rPr>
                <w:ins w:id="113" w:author="Rajeev-QC" w:date="2023-10-24T00:20:00Z"/>
                <w:lang w:val="en-GB"/>
              </w:rPr>
            </w:pPr>
            <w:ins w:id="114" w:author="Rajeev-QC" w:date="2023-10-24T00:20:00Z">
              <w:r w:rsidRPr="00454EF2">
                <w:rPr>
                  <w:sz w:val="20"/>
                  <w:szCs w:val="20"/>
                  <w:lang w:val="en-GB"/>
                </w:rPr>
                <w:t>A9</w:t>
              </w:r>
            </w:ins>
          </w:p>
        </w:tc>
        <w:tc>
          <w:tcPr>
            <w:tcW w:w="4638" w:type="dxa"/>
            <w:tcPrChange w:id="115" w:author="Rajeev-QC" w:date="2023-10-24T00:20:00Z">
              <w:tcPr>
                <w:tcW w:w="4638" w:type="dxa"/>
              </w:tcPr>
            </w:tcPrChange>
          </w:tcPr>
          <w:p w14:paraId="696B28C3" w14:textId="5DCD138F" w:rsidR="00C90862" w:rsidRPr="008F0A0E" w:rsidRDefault="00C90862" w:rsidP="00C90862">
            <w:pPr>
              <w:jc w:val="center"/>
              <w:rPr>
                <w:ins w:id="116" w:author="Rajeev-QC" w:date="2023-10-24T00:20:00Z"/>
                <w:rFonts w:eastAsiaTheme="minorEastAsia"/>
                <w:highlight w:val="lightGray"/>
                <w:lang w:eastAsia="zh-CN"/>
              </w:rPr>
            </w:pPr>
            <w:ins w:id="117" w:author="Rajeev-QC" w:date="2023-10-24T00:20:00Z">
              <w:r w:rsidRPr="00454EF2">
                <w:rPr>
                  <w:color w:val="FF0000"/>
                  <w:sz w:val="20"/>
                  <w:szCs w:val="20"/>
                  <w:lang w:val="en-GB"/>
                </w:rPr>
                <w:t xml:space="preserve">Requires </w:t>
              </w:r>
              <w:proofErr w:type="spellStart"/>
              <w:r w:rsidRPr="00454EF2">
                <w:rPr>
                  <w:color w:val="FF0000"/>
                  <w:sz w:val="20"/>
                  <w:szCs w:val="20"/>
                  <w:lang w:val="en-GB"/>
                </w:rPr>
                <w:t>Xn</w:t>
              </w:r>
              <w:proofErr w:type="spellEnd"/>
              <w:r w:rsidRPr="00454EF2">
                <w:rPr>
                  <w:color w:val="FF0000"/>
                  <w:sz w:val="20"/>
                  <w:szCs w:val="20"/>
                  <w:lang w:val="en-GB"/>
                </w:rPr>
                <w:t xml:space="preserve"> and/or NG-AP Interfaces</w:t>
              </w:r>
              <w:r w:rsidRPr="00454EF2">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ins>
          </w:p>
        </w:tc>
        <w:tc>
          <w:tcPr>
            <w:tcW w:w="3870" w:type="dxa"/>
            <w:tcPrChange w:id="118" w:author="Rajeev-QC" w:date="2023-10-24T00:20:00Z">
              <w:tcPr>
                <w:tcW w:w="3870" w:type="dxa"/>
              </w:tcPr>
            </w:tcPrChange>
          </w:tcPr>
          <w:p w14:paraId="4F07A0AC" w14:textId="77777777" w:rsidR="00C90862" w:rsidRPr="00381A97" w:rsidRDefault="00C90862" w:rsidP="00C90862">
            <w:pPr>
              <w:rPr>
                <w:ins w:id="119" w:author="Rajeev-QC" w:date="2023-10-24T00:20:00Z"/>
                <w:lang w:val="en-GB"/>
              </w:rPr>
            </w:pPr>
          </w:p>
        </w:tc>
      </w:tr>
      <w:tr w:rsidR="00C90862" w:rsidRPr="00381A97" w14:paraId="04961968" w14:textId="77777777" w:rsidTr="00796C4A">
        <w:trPr>
          <w:ins w:id="120" w:author="Rajeev-QC" w:date="2023-10-24T00:20:00Z"/>
        </w:trPr>
        <w:tc>
          <w:tcPr>
            <w:tcW w:w="1117" w:type="dxa"/>
          </w:tcPr>
          <w:p w14:paraId="5E018EB5" w14:textId="0D59593D" w:rsidR="00C90862" w:rsidRPr="00454EF2" w:rsidRDefault="00C90862" w:rsidP="00C90862">
            <w:pPr>
              <w:jc w:val="center"/>
              <w:rPr>
                <w:ins w:id="121" w:author="Rajeev-QC" w:date="2023-10-24T00:20:00Z"/>
                <w:lang w:val="en-GB"/>
              </w:rPr>
            </w:pPr>
            <w:ins w:id="122" w:author="Rajeev-QC" w:date="2023-10-24T00:20:00Z">
              <w:r w:rsidRPr="00454EF2">
                <w:rPr>
                  <w:sz w:val="20"/>
                  <w:szCs w:val="20"/>
                  <w:lang w:val="en-GB"/>
                </w:rPr>
                <w:t>A10</w:t>
              </w:r>
            </w:ins>
          </w:p>
        </w:tc>
        <w:tc>
          <w:tcPr>
            <w:tcW w:w="4638" w:type="dxa"/>
          </w:tcPr>
          <w:p w14:paraId="7CCC8F84" w14:textId="37C14450" w:rsidR="00C90862" w:rsidRPr="00454EF2" w:rsidRDefault="00C90862" w:rsidP="00C90862">
            <w:pPr>
              <w:jc w:val="center"/>
              <w:rPr>
                <w:ins w:id="123" w:author="Rajeev-QC" w:date="2023-10-24T00:20:00Z"/>
                <w:color w:val="FF0000"/>
                <w:lang w:val="en-GB"/>
              </w:rPr>
            </w:pPr>
            <w:proofErr w:type="spellStart"/>
            <w:ins w:id="124" w:author="Rajeev-QC" w:date="2023-10-24T00:20:00Z">
              <w:r w:rsidRPr="00454EF2">
                <w:rPr>
                  <w:sz w:val="20"/>
                  <w:szCs w:val="20"/>
                  <w:lang w:val="en-GB"/>
                </w:rPr>
                <w:t>gNB</w:t>
              </w:r>
              <w:proofErr w:type="spellEnd"/>
              <w:r w:rsidRPr="00454EF2">
                <w:rPr>
                  <w:sz w:val="20"/>
                  <w:szCs w:val="20"/>
                  <w:lang w:val="en-GB"/>
                </w:rPr>
                <w:t xml:space="preserve"> complexity (storage and processing) </w:t>
              </w:r>
              <w:r w:rsidRPr="00454EF2">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ins>
          </w:p>
        </w:tc>
        <w:tc>
          <w:tcPr>
            <w:tcW w:w="3870" w:type="dxa"/>
          </w:tcPr>
          <w:p w14:paraId="4EAAAC05" w14:textId="77777777" w:rsidR="00C90862" w:rsidRPr="00381A97" w:rsidRDefault="00C90862" w:rsidP="00C90862">
            <w:pPr>
              <w:rPr>
                <w:ins w:id="125" w:author="Rajeev-QC" w:date="2023-10-24T00:20:00Z"/>
                <w:lang w:val="en-GB"/>
              </w:rPr>
            </w:pPr>
          </w:p>
        </w:tc>
      </w:tr>
    </w:tbl>
    <w:p w14:paraId="1AF71EFE" w14:textId="77777777" w:rsidR="00B1336F" w:rsidRDefault="00B1336F"/>
    <w:p w14:paraId="654C9B6E" w14:textId="0352D0ED" w:rsidR="00A0559D" w:rsidRPr="003D402E" w:rsidRDefault="00A0559D" w:rsidP="00A0559D">
      <w:pPr>
        <w:rPr>
          <w:b/>
          <w:bCs/>
          <w:lang w:val="en-GB"/>
        </w:rPr>
      </w:pPr>
      <w:r w:rsidRPr="003D402E">
        <w:rPr>
          <w:b/>
          <w:bCs/>
          <w:lang w:val="en-GB"/>
        </w:rPr>
        <w:t>Q</w:t>
      </w:r>
      <w:r w:rsidR="00904226">
        <w:rPr>
          <w:b/>
          <w:bCs/>
          <w:lang w:val="en-GB"/>
        </w:rPr>
        <w:t>2</w:t>
      </w:r>
      <w:r>
        <w:rPr>
          <w:b/>
          <w:bCs/>
          <w:lang w:val="en-GB"/>
        </w:rPr>
        <w:t>-1b</w:t>
      </w:r>
      <w:r w:rsidRPr="003D402E">
        <w:rPr>
          <w:b/>
          <w:bCs/>
          <w:lang w:val="en-GB"/>
        </w:rPr>
        <w:t xml:space="preserve">: </w:t>
      </w:r>
      <w:r>
        <w:rPr>
          <w:b/>
          <w:bCs/>
          <w:lang w:val="en-GB"/>
        </w:rPr>
        <w:t>For Solution 1b,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Q3-1b</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A0559D" w:rsidRPr="00ED47A4" w14:paraId="307C8D1E" w14:textId="77777777" w:rsidTr="008702E1">
        <w:trPr>
          <w:trHeight w:val="42"/>
        </w:trPr>
        <w:tc>
          <w:tcPr>
            <w:tcW w:w="1499" w:type="dxa"/>
          </w:tcPr>
          <w:p w14:paraId="46F3C2EC" w14:textId="77777777" w:rsidR="00A0559D" w:rsidRPr="00ED47A4" w:rsidRDefault="00A0559D" w:rsidP="008702E1">
            <w:pPr>
              <w:rPr>
                <w:b/>
                <w:bCs/>
                <w:sz w:val="20"/>
                <w:szCs w:val="20"/>
                <w:lang w:val="en-GB"/>
              </w:rPr>
            </w:pPr>
            <w:r w:rsidRPr="00ED47A4">
              <w:rPr>
                <w:b/>
                <w:bCs/>
                <w:sz w:val="20"/>
                <w:szCs w:val="20"/>
                <w:lang w:val="en-GB"/>
              </w:rPr>
              <w:t>Company</w:t>
            </w:r>
          </w:p>
        </w:tc>
        <w:tc>
          <w:tcPr>
            <w:tcW w:w="2816" w:type="dxa"/>
          </w:tcPr>
          <w:p w14:paraId="1089AA29" w14:textId="77777777" w:rsidR="00A0559D" w:rsidRPr="00ED47A4" w:rsidRDefault="00A0559D" w:rsidP="008702E1">
            <w:pPr>
              <w:rPr>
                <w:b/>
                <w:bCs/>
                <w:sz w:val="20"/>
                <w:szCs w:val="20"/>
                <w:lang w:val="en-GB"/>
              </w:rPr>
            </w:pPr>
            <w:r w:rsidRPr="00ED47A4">
              <w:rPr>
                <w:b/>
                <w:bCs/>
                <w:sz w:val="20"/>
                <w:szCs w:val="20"/>
                <w:lang w:val="en-GB"/>
              </w:rPr>
              <w:t>Yes/No</w:t>
            </w:r>
          </w:p>
        </w:tc>
        <w:tc>
          <w:tcPr>
            <w:tcW w:w="5314" w:type="dxa"/>
          </w:tcPr>
          <w:p w14:paraId="0C5192E2" w14:textId="77777777" w:rsidR="00A0559D" w:rsidRPr="00ED47A4" w:rsidRDefault="00A0559D" w:rsidP="008702E1">
            <w:pPr>
              <w:rPr>
                <w:b/>
                <w:bCs/>
                <w:sz w:val="20"/>
                <w:szCs w:val="20"/>
                <w:lang w:val="en-GB"/>
              </w:rPr>
            </w:pPr>
            <w:r w:rsidRPr="00ED47A4">
              <w:rPr>
                <w:b/>
                <w:bCs/>
                <w:sz w:val="20"/>
                <w:szCs w:val="20"/>
                <w:lang w:val="en-GB"/>
              </w:rPr>
              <w:t xml:space="preserve">Comment </w:t>
            </w:r>
          </w:p>
        </w:tc>
      </w:tr>
      <w:tr w:rsidR="00A0559D" w:rsidRPr="00ED47A4" w14:paraId="00783C15" w14:textId="77777777" w:rsidTr="008702E1">
        <w:tc>
          <w:tcPr>
            <w:tcW w:w="1499" w:type="dxa"/>
          </w:tcPr>
          <w:p w14:paraId="353E8766" w14:textId="77777777" w:rsidR="00A0559D" w:rsidRPr="00ED47A4" w:rsidRDefault="00A0559D" w:rsidP="008702E1">
            <w:pPr>
              <w:rPr>
                <w:sz w:val="20"/>
                <w:szCs w:val="20"/>
                <w:lang w:val="en-GB"/>
              </w:rPr>
            </w:pPr>
            <w:r w:rsidRPr="00ED47A4">
              <w:rPr>
                <w:sz w:val="20"/>
                <w:szCs w:val="20"/>
                <w:lang w:val="en-GB"/>
              </w:rPr>
              <w:t>#example</w:t>
            </w:r>
          </w:p>
        </w:tc>
        <w:tc>
          <w:tcPr>
            <w:tcW w:w="2816" w:type="dxa"/>
          </w:tcPr>
          <w:p w14:paraId="3ADD232E" w14:textId="77777777" w:rsidR="00A0559D" w:rsidRPr="00ED47A4" w:rsidRDefault="00A0559D" w:rsidP="008702E1">
            <w:pPr>
              <w:rPr>
                <w:sz w:val="20"/>
                <w:szCs w:val="20"/>
                <w:lang w:val="en-GB"/>
              </w:rPr>
            </w:pPr>
            <w:r w:rsidRPr="00ED47A4">
              <w:rPr>
                <w:sz w:val="20"/>
                <w:szCs w:val="20"/>
                <w:lang w:val="en-GB"/>
              </w:rPr>
              <w:t xml:space="preserve">Yes: </w:t>
            </w:r>
            <w:proofErr w:type="spellStart"/>
            <w:r w:rsidRPr="00ED47A4">
              <w:rPr>
                <w:sz w:val="20"/>
                <w:szCs w:val="20"/>
                <w:lang w:val="en-GB"/>
              </w:rPr>
              <w:t>Ax</w:t>
            </w:r>
            <w:proofErr w:type="spellEnd"/>
            <w:r w:rsidRPr="00ED47A4">
              <w:rPr>
                <w:sz w:val="20"/>
                <w:szCs w:val="20"/>
                <w:lang w:val="en-GB"/>
              </w:rPr>
              <w:t xml:space="preserve">   No: Ay   </w:t>
            </w:r>
          </w:p>
        </w:tc>
        <w:tc>
          <w:tcPr>
            <w:tcW w:w="5314" w:type="dxa"/>
          </w:tcPr>
          <w:p w14:paraId="509B6E5B" w14:textId="77777777" w:rsidR="00A0559D" w:rsidRPr="00ED47A4" w:rsidRDefault="00A0559D" w:rsidP="008702E1">
            <w:pPr>
              <w:rPr>
                <w:sz w:val="20"/>
                <w:szCs w:val="20"/>
                <w:lang w:val="en-GB"/>
              </w:rPr>
            </w:pPr>
            <w:proofErr w:type="spellStart"/>
            <w:r w:rsidRPr="00ED47A4">
              <w:rPr>
                <w:sz w:val="20"/>
                <w:szCs w:val="20"/>
                <w:lang w:val="en-GB"/>
              </w:rPr>
              <w:t>Ax</w:t>
            </w:r>
            <w:proofErr w:type="spellEnd"/>
            <w:r w:rsidRPr="00ED47A4">
              <w:rPr>
                <w:sz w:val="20"/>
                <w:szCs w:val="20"/>
                <w:lang w:val="en-GB"/>
              </w:rPr>
              <w:t>:</w:t>
            </w:r>
          </w:p>
          <w:p w14:paraId="75E5804F" w14:textId="77777777" w:rsidR="00A0559D" w:rsidRPr="00ED47A4" w:rsidRDefault="00A0559D" w:rsidP="008702E1">
            <w:pPr>
              <w:rPr>
                <w:sz w:val="20"/>
                <w:szCs w:val="20"/>
                <w:lang w:val="en-GB"/>
              </w:rPr>
            </w:pPr>
            <w:r w:rsidRPr="00ED47A4">
              <w:rPr>
                <w:sz w:val="20"/>
                <w:szCs w:val="20"/>
                <w:lang w:val="en-GB"/>
              </w:rPr>
              <w:t>Ay:</w:t>
            </w:r>
          </w:p>
        </w:tc>
      </w:tr>
      <w:tr w:rsidR="00A0559D" w:rsidRPr="00ED47A4" w14:paraId="2602908A" w14:textId="77777777" w:rsidTr="008702E1">
        <w:tc>
          <w:tcPr>
            <w:tcW w:w="1499" w:type="dxa"/>
          </w:tcPr>
          <w:p w14:paraId="1FA59BF7" w14:textId="1BAD36F2" w:rsidR="00A0559D" w:rsidRPr="009D6689" w:rsidRDefault="009D6689"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2F5D1E43" w14:textId="4D7CE7B5" w:rsidR="00A0559D" w:rsidRPr="009D6689" w:rsidRDefault="009D6689"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for </w:t>
            </w:r>
            <w:r w:rsidR="0066644D">
              <w:rPr>
                <w:rFonts w:eastAsiaTheme="minorEastAsia"/>
                <w:sz w:val="20"/>
                <w:szCs w:val="20"/>
                <w:lang w:val="en-GB" w:eastAsia="zh-CN"/>
              </w:rPr>
              <w:t>A1/</w:t>
            </w:r>
            <w:r>
              <w:rPr>
                <w:rFonts w:eastAsiaTheme="minorEastAsia"/>
                <w:sz w:val="20"/>
                <w:szCs w:val="20"/>
                <w:lang w:val="en-GB" w:eastAsia="zh-CN"/>
              </w:rPr>
              <w:t>A2</w:t>
            </w:r>
            <w:r w:rsidR="00D81E41">
              <w:rPr>
                <w:rFonts w:eastAsiaTheme="minorEastAsia"/>
                <w:sz w:val="20"/>
                <w:szCs w:val="20"/>
                <w:lang w:val="en-GB" w:eastAsia="zh-CN"/>
              </w:rPr>
              <w:t>/A3</w:t>
            </w:r>
            <w:r w:rsidR="008449EA">
              <w:rPr>
                <w:rFonts w:eastAsiaTheme="minorEastAsia"/>
                <w:sz w:val="20"/>
                <w:szCs w:val="20"/>
                <w:lang w:val="en-GB" w:eastAsia="zh-CN"/>
              </w:rPr>
              <w:t>/A7</w:t>
            </w:r>
            <w:r w:rsidR="00E52665">
              <w:rPr>
                <w:rFonts w:eastAsiaTheme="minorEastAsia"/>
                <w:sz w:val="20"/>
                <w:szCs w:val="20"/>
                <w:lang w:val="en-GB" w:eastAsia="zh-CN"/>
              </w:rPr>
              <w:t>/A8</w:t>
            </w:r>
          </w:p>
        </w:tc>
        <w:tc>
          <w:tcPr>
            <w:tcW w:w="5314" w:type="dxa"/>
          </w:tcPr>
          <w:p w14:paraId="73E9C854" w14:textId="4C1096A9" w:rsidR="00E005E2" w:rsidRDefault="0066644D" w:rsidP="00E005E2">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r w:rsidR="00E005E2">
              <w:rPr>
                <w:rFonts w:eastAsiaTheme="minorEastAsia"/>
                <w:sz w:val="20"/>
                <w:szCs w:val="20"/>
                <w:lang w:val="en-GB" w:eastAsia="zh-CN"/>
              </w:rPr>
              <w:t xml:space="preserve"> Only ‘support’ is not accurate to reflect the status, so we propose:</w:t>
            </w:r>
          </w:p>
          <w:p w14:paraId="1C9BB238" w14:textId="3D835F3F" w:rsidR="00E005E2" w:rsidRDefault="00E005E2" w:rsidP="00E005E2">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1C10C5B8" w14:textId="77777777" w:rsidR="00E005E2" w:rsidDel="0066644D" w:rsidRDefault="00E005E2" w:rsidP="00E005E2">
            <w:pPr>
              <w:rPr>
                <w:del w:id="126" w:author="OPPO-Jiangsheng Fan" w:date="2023-10-23T14:20:00Z"/>
                <w:rFonts w:eastAsiaTheme="minorEastAsia"/>
                <w:sz w:val="20"/>
                <w:szCs w:val="20"/>
                <w:highlight w:val="lightGray"/>
                <w:lang w:val="en-GB" w:eastAsia="zh-CN"/>
              </w:rPr>
            </w:pPr>
            <w:del w:id="127" w:author="OPPO-Jiangsheng Fan" w:date="2023-10-23T14:20:00Z">
              <w:r w:rsidDel="0066644D">
                <w:rPr>
                  <w:sz w:val="20"/>
                  <w:szCs w:val="20"/>
                  <w:lang w:val="en-GB"/>
                </w:rPr>
                <w:delText>supported</w:delText>
              </w:r>
            </w:del>
          </w:p>
          <w:p w14:paraId="5082F2A3" w14:textId="4A7DE03C" w:rsidR="0066644D" w:rsidRDefault="00E005E2" w:rsidP="00E005E2">
            <w:pPr>
              <w:rPr>
                <w:rFonts w:eastAsiaTheme="minorEastAsia"/>
                <w:sz w:val="20"/>
                <w:szCs w:val="20"/>
                <w:lang w:val="en-GB" w:eastAsia="zh-CN"/>
              </w:rPr>
            </w:pPr>
            <w:r w:rsidRPr="0066644D">
              <w:rPr>
                <w:rFonts w:hint="eastAsia"/>
                <w:sz w:val="20"/>
                <w:szCs w:val="20"/>
                <w:lang w:val="en-GB"/>
              </w:rPr>
              <w:t>N</w:t>
            </w:r>
            <w:r w:rsidRPr="0066644D">
              <w:rPr>
                <w:sz w:val="20"/>
                <w:szCs w:val="20"/>
                <w:lang w:val="en-GB"/>
              </w:rPr>
              <w:t xml:space="preserve">o </w:t>
            </w:r>
            <w:ins w:id="128" w:author="OPPO-Jiangsheng Fan" w:date="2023-10-23T14:20:00Z">
              <w:r>
                <w:rPr>
                  <w:sz w:val="20"/>
                  <w:szCs w:val="20"/>
                  <w:lang w:val="en-GB"/>
                </w:rPr>
                <w:t xml:space="preserve">model size limitation if UP method is used for model </w:t>
              </w:r>
            </w:ins>
            <w:ins w:id="129" w:author="OPPO-Jiangsheng Fan" w:date="2023-10-23T14:21:00Z">
              <w:r>
                <w:rPr>
                  <w:sz w:val="20"/>
                  <w:szCs w:val="20"/>
                  <w:lang w:val="en-GB"/>
                </w:rPr>
                <w:t>transfer</w:t>
              </w:r>
            </w:ins>
          </w:p>
          <w:p w14:paraId="07F5E6AC" w14:textId="4BD1F3CE" w:rsidR="00A0559D" w:rsidRDefault="009D6689"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9BCCB41" w14:textId="77777777" w:rsidR="00D81E41" w:rsidRDefault="00D81E41"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54EDB84C" w14:textId="77777777" w:rsidR="00D81E41" w:rsidRDefault="00D81E41" w:rsidP="00D81E41">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3EC420D7" w14:textId="408B03CB" w:rsidR="00D81E41" w:rsidRDefault="00D81E41" w:rsidP="00D81E41">
            <w:pPr>
              <w:rPr>
                <w:rFonts w:eastAsiaTheme="minorEastAsia"/>
                <w:sz w:val="20"/>
                <w:szCs w:val="20"/>
                <w:lang w:val="en-GB" w:eastAsia="zh-CN"/>
              </w:rPr>
            </w:pP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dure latency depends on model size</w:t>
            </w:r>
            <w:ins w:id="130" w:author="OPPO-Jiangsheng Fan" w:date="2023-10-23T11:30:00Z">
              <w:r>
                <w:rPr>
                  <w:rFonts w:eastAsiaTheme="minorEastAsia"/>
                  <w:sz w:val="20"/>
                  <w:szCs w:val="20"/>
                  <w:highlight w:val="lightGray"/>
                  <w:lang w:val="en-US" w:eastAsia="zh-CN"/>
                </w:rPr>
                <w:t>, QoS requirements</w:t>
              </w:r>
            </w:ins>
            <w:r w:rsidRPr="00381A97">
              <w:rPr>
                <w:rFonts w:eastAsiaTheme="minorEastAsia"/>
                <w:sz w:val="20"/>
                <w:szCs w:val="20"/>
                <w:highlight w:val="lightGray"/>
                <w:lang w:val="en-US" w:eastAsia="zh-CN"/>
              </w:rPr>
              <w:t xml:space="preserv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RB priority</w:t>
            </w:r>
          </w:p>
          <w:p w14:paraId="052C9ACC" w14:textId="77777777" w:rsidR="00D81E41" w:rsidRDefault="00D81E41" w:rsidP="00D81E41">
            <w:pPr>
              <w:rPr>
                <w:b/>
                <w:bCs/>
                <w:sz w:val="20"/>
                <w:szCs w:val="20"/>
                <w:lang w:val="en-GB"/>
              </w:rPr>
            </w:pPr>
            <w:r w:rsidRPr="00381A97">
              <w:rPr>
                <w:b/>
                <w:bCs/>
                <w:sz w:val="20"/>
                <w:szCs w:val="20"/>
                <w:lang w:val="en-GB"/>
              </w:rPr>
              <w:t>RAN specification impact</w:t>
            </w:r>
          </w:p>
          <w:p w14:paraId="23C18177" w14:textId="77777777" w:rsidR="00D81E41" w:rsidRDefault="00D1360E" w:rsidP="008702E1">
            <w:pPr>
              <w:rPr>
                <w:ins w:id="131" w:author="OPPO-Jiangsheng Fan" w:date="2023-10-23T11:37:00Z"/>
                <w:rFonts w:eastAsiaTheme="minorEastAsia"/>
                <w:sz w:val="20"/>
                <w:szCs w:val="20"/>
                <w:lang w:val="en-GB" w:eastAsia="zh-CN"/>
              </w:rPr>
            </w:pPr>
            <w:ins w:id="132"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565DDEB" w14:textId="77777777" w:rsidR="00D1360E" w:rsidRDefault="00D1360E" w:rsidP="008702E1">
            <w:pPr>
              <w:rPr>
                <w:rFonts w:eastAsiaTheme="minorEastAsia"/>
                <w:sz w:val="20"/>
                <w:szCs w:val="20"/>
                <w:lang w:val="en-GB" w:eastAsia="zh-CN"/>
              </w:rPr>
            </w:pPr>
            <w:ins w:id="133"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34" w:author="OPPO-Jiangsheng Fan" w:date="2023-10-23T11:38:00Z">
              <w:r>
                <w:rPr>
                  <w:rFonts w:eastAsiaTheme="minorEastAsia"/>
                  <w:sz w:val="20"/>
                  <w:szCs w:val="20"/>
                  <w:lang w:val="en-GB" w:eastAsia="zh-CN"/>
                </w:rPr>
                <w:t xml:space="preserve">Whether </w:t>
              </w:r>
            </w:ins>
            <w:ins w:id="135"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36" w:author="OPPO-Jiangsheng Fan" w:date="2023-10-23T11:38:00Z">
              <w:r>
                <w:rPr>
                  <w:rFonts w:eastAsiaTheme="minorEastAsia"/>
                  <w:sz w:val="20"/>
                  <w:szCs w:val="20"/>
                  <w:lang w:val="en-GB" w:eastAsia="zh-CN"/>
                </w:rPr>
                <w:t>for solution1b</w:t>
              </w:r>
            </w:ins>
            <w:ins w:id="137" w:author="OPPO-Jiangsheng Fan" w:date="2023-10-23T11:37:00Z">
              <w:r>
                <w:rPr>
                  <w:rFonts w:eastAsiaTheme="minorEastAsia"/>
                  <w:sz w:val="20"/>
                  <w:szCs w:val="20"/>
                  <w:lang w:val="en-GB" w:eastAsia="zh-CN"/>
                </w:rPr>
                <w:t xml:space="preserve"> ha</w:t>
              </w:r>
            </w:ins>
            <w:ins w:id="138" w:author="OPPO-Jiangsheng Fan" w:date="2023-10-23T11:38:00Z">
              <w:r>
                <w:rPr>
                  <w:rFonts w:eastAsiaTheme="minorEastAsia"/>
                  <w:sz w:val="20"/>
                  <w:szCs w:val="20"/>
                  <w:lang w:val="en-GB" w:eastAsia="zh-CN"/>
                </w:rPr>
                <w:t>s</w:t>
              </w:r>
            </w:ins>
            <w:ins w:id="139" w:author="OPPO-Jiangsheng Fan" w:date="2023-10-23T11:37:00Z">
              <w:r>
                <w:rPr>
                  <w:rFonts w:eastAsiaTheme="minorEastAsia"/>
                  <w:sz w:val="20"/>
                  <w:szCs w:val="20"/>
                  <w:lang w:val="en-GB" w:eastAsia="zh-CN"/>
                </w:rPr>
                <w:t xml:space="preserve"> CN </w:t>
              </w:r>
            </w:ins>
            <w:ins w:id="140" w:author="OPPO-Jiangsheng Fan" w:date="2023-10-23T11:39:00Z">
              <w:r>
                <w:rPr>
                  <w:rFonts w:eastAsiaTheme="minorEastAsia"/>
                  <w:sz w:val="20"/>
                  <w:szCs w:val="20"/>
                  <w:lang w:val="en-GB" w:eastAsia="zh-CN"/>
                </w:rPr>
                <w:t>involvement needs SA clarification.</w:t>
              </w:r>
            </w:ins>
          </w:p>
          <w:p w14:paraId="2DF5C6B7" w14:textId="7B1846BC" w:rsidR="008449EA" w:rsidRDefault="008449EA"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In legacy, </w:t>
            </w:r>
            <w:proofErr w:type="spellStart"/>
            <w:r w:rsidR="00FC0D5B">
              <w:rPr>
                <w:rFonts w:eastAsiaTheme="minorEastAsia"/>
                <w:sz w:val="20"/>
                <w:szCs w:val="20"/>
                <w:lang w:val="en-GB" w:eastAsia="zh-CN"/>
              </w:rPr>
              <w:t>gNB</w:t>
            </w:r>
            <w:proofErr w:type="spellEnd"/>
            <w:r w:rsidR="00FC0D5B">
              <w:rPr>
                <w:rFonts w:eastAsiaTheme="minorEastAsia"/>
                <w:sz w:val="20"/>
                <w:szCs w:val="20"/>
                <w:lang w:val="en-GB" w:eastAsia="zh-CN"/>
              </w:rPr>
              <w:t xml:space="preserve"> is not the entity to control QoS</w:t>
            </w:r>
            <w:r w:rsidR="00F86CB9">
              <w:rPr>
                <w:rFonts w:eastAsiaTheme="minorEastAsia"/>
                <w:sz w:val="20"/>
                <w:szCs w:val="20"/>
                <w:lang w:val="en-GB" w:eastAsia="zh-CN"/>
              </w:rPr>
              <w:t>, so we propose:</w:t>
            </w:r>
          </w:p>
          <w:p w14:paraId="7C0633D5" w14:textId="77777777" w:rsidR="00F86CB9" w:rsidRDefault="00F86CB9" w:rsidP="00F86CB9">
            <w:pPr>
              <w:rPr>
                <w:b/>
                <w:bCs/>
                <w:sz w:val="20"/>
                <w:szCs w:val="20"/>
                <w:lang w:val="en-GB"/>
              </w:rPr>
            </w:pPr>
            <w:r w:rsidRPr="00381A97">
              <w:rPr>
                <w:b/>
                <w:bCs/>
                <w:sz w:val="20"/>
                <w:szCs w:val="20"/>
                <w:lang w:val="en-GB"/>
              </w:rPr>
              <w:t>RAN specification impact</w:t>
            </w:r>
          </w:p>
          <w:p w14:paraId="14FF5D3B" w14:textId="77777777" w:rsidR="00F86CB9" w:rsidRDefault="00F86CB9" w:rsidP="00F86CB9">
            <w:pPr>
              <w:rPr>
                <w:ins w:id="141" w:author="OPPO-Jiangsheng Fan" w:date="2023-10-23T11:37:00Z"/>
                <w:rFonts w:eastAsiaTheme="minorEastAsia"/>
                <w:sz w:val="20"/>
                <w:szCs w:val="20"/>
                <w:lang w:val="en-GB" w:eastAsia="zh-CN"/>
              </w:rPr>
            </w:pPr>
            <w:ins w:id="142"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3A854CF" w14:textId="77777777" w:rsidR="00F86CB9" w:rsidRDefault="00F86CB9" w:rsidP="00F86CB9">
            <w:pPr>
              <w:rPr>
                <w:rFonts w:eastAsiaTheme="minorEastAsia"/>
                <w:sz w:val="20"/>
                <w:szCs w:val="20"/>
                <w:lang w:val="en-GB" w:eastAsia="zh-CN"/>
              </w:rPr>
            </w:pPr>
            <w:ins w:id="143"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44" w:author="OPPO-Jiangsheng Fan" w:date="2023-10-23T11:38:00Z">
              <w:r>
                <w:rPr>
                  <w:rFonts w:eastAsiaTheme="minorEastAsia"/>
                  <w:sz w:val="20"/>
                  <w:szCs w:val="20"/>
                  <w:lang w:val="en-GB" w:eastAsia="zh-CN"/>
                </w:rPr>
                <w:t xml:space="preserve">Whether </w:t>
              </w:r>
            </w:ins>
            <w:ins w:id="145"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46" w:author="OPPO-Jiangsheng Fan" w:date="2023-10-23T11:38:00Z">
              <w:r>
                <w:rPr>
                  <w:rFonts w:eastAsiaTheme="minorEastAsia"/>
                  <w:sz w:val="20"/>
                  <w:szCs w:val="20"/>
                  <w:lang w:val="en-GB" w:eastAsia="zh-CN"/>
                </w:rPr>
                <w:t>for solution1b</w:t>
              </w:r>
            </w:ins>
            <w:ins w:id="147" w:author="OPPO-Jiangsheng Fan" w:date="2023-10-23T11:37:00Z">
              <w:r>
                <w:rPr>
                  <w:rFonts w:eastAsiaTheme="minorEastAsia"/>
                  <w:sz w:val="20"/>
                  <w:szCs w:val="20"/>
                  <w:lang w:val="en-GB" w:eastAsia="zh-CN"/>
                </w:rPr>
                <w:t xml:space="preserve"> ha</w:t>
              </w:r>
            </w:ins>
            <w:ins w:id="148" w:author="OPPO-Jiangsheng Fan" w:date="2023-10-23T11:38:00Z">
              <w:r>
                <w:rPr>
                  <w:rFonts w:eastAsiaTheme="minorEastAsia"/>
                  <w:sz w:val="20"/>
                  <w:szCs w:val="20"/>
                  <w:lang w:val="en-GB" w:eastAsia="zh-CN"/>
                </w:rPr>
                <w:t>s</w:t>
              </w:r>
            </w:ins>
            <w:ins w:id="149" w:author="OPPO-Jiangsheng Fan" w:date="2023-10-23T11:37:00Z">
              <w:r>
                <w:rPr>
                  <w:rFonts w:eastAsiaTheme="minorEastAsia"/>
                  <w:sz w:val="20"/>
                  <w:szCs w:val="20"/>
                  <w:lang w:val="en-GB" w:eastAsia="zh-CN"/>
                </w:rPr>
                <w:t xml:space="preserve"> CN </w:t>
              </w:r>
            </w:ins>
            <w:ins w:id="150" w:author="OPPO-Jiangsheng Fan" w:date="2023-10-23T11:39:00Z">
              <w:r>
                <w:rPr>
                  <w:rFonts w:eastAsiaTheme="minorEastAsia"/>
                  <w:sz w:val="20"/>
                  <w:szCs w:val="20"/>
                  <w:lang w:val="en-GB" w:eastAsia="zh-CN"/>
                </w:rPr>
                <w:t>involvement needs SA clarification.</w:t>
              </w:r>
            </w:ins>
          </w:p>
          <w:p w14:paraId="225EB2EA" w14:textId="4FB67E1D" w:rsidR="00F86CB9" w:rsidRPr="009D6689" w:rsidRDefault="00527F8D"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A0559D" w:rsidRPr="00ED47A4" w14:paraId="14D15335" w14:textId="77777777" w:rsidTr="008702E1">
        <w:tc>
          <w:tcPr>
            <w:tcW w:w="1499" w:type="dxa"/>
          </w:tcPr>
          <w:p w14:paraId="4B6FD1F1" w14:textId="0F21C50B" w:rsidR="00A0559D" w:rsidRPr="00ED47A4" w:rsidRDefault="00CA47E7" w:rsidP="008702E1">
            <w:pPr>
              <w:rPr>
                <w:sz w:val="20"/>
                <w:szCs w:val="20"/>
                <w:lang w:val="en-GB"/>
              </w:rPr>
            </w:pPr>
            <w:r w:rsidRPr="00CA47E7">
              <w:rPr>
                <w:sz w:val="20"/>
                <w:szCs w:val="20"/>
                <w:lang w:val="en-GB"/>
              </w:rPr>
              <w:lastRenderedPageBreak/>
              <w:t xml:space="preserve">Huawei, </w:t>
            </w:r>
            <w:proofErr w:type="spellStart"/>
            <w:r w:rsidRPr="00CA47E7">
              <w:rPr>
                <w:sz w:val="20"/>
                <w:szCs w:val="20"/>
                <w:lang w:val="en-GB"/>
              </w:rPr>
              <w:t>HiSilicon</w:t>
            </w:r>
            <w:proofErr w:type="spellEnd"/>
          </w:p>
        </w:tc>
        <w:tc>
          <w:tcPr>
            <w:tcW w:w="2816" w:type="dxa"/>
          </w:tcPr>
          <w:p w14:paraId="13EC5A2D" w14:textId="232CF915" w:rsidR="00A0559D" w:rsidRDefault="001F7B13"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w:t>
            </w:r>
            <w:r w:rsidR="00142B42">
              <w:rPr>
                <w:rFonts w:eastAsiaTheme="minorEastAsia"/>
                <w:sz w:val="20"/>
                <w:szCs w:val="20"/>
                <w:lang w:val="en-GB" w:eastAsia="zh-CN"/>
              </w:rPr>
              <w:t>A2,</w:t>
            </w:r>
            <w:r w:rsidR="00244463">
              <w:rPr>
                <w:rFonts w:eastAsiaTheme="minorEastAsia"/>
                <w:sz w:val="20"/>
                <w:szCs w:val="20"/>
                <w:lang w:val="en-GB" w:eastAsia="zh-CN"/>
              </w:rPr>
              <w:t xml:space="preserve"> A3, A7</w:t>
            </w:r>
            <w:r w:rsidR="00034B5D">
              <w:rPr>
                <w:rFonts w:eastAsiaTheme="minorEastAsia"/>
                <w:sz w:val="20"/>
                <w:szCs w:val="20"/>
                <w:lang w:val="en-GB" w:eastAsia="zh-CN"/>
              </w:rPr>
              <w:t>, A6</w:t>
            </w:r>
          </w:p>
          <w:p w14:paraId="1BD5D78B" w14:textId="4A068CE1" w:rsidR="001F7B13" w:rsidRPr="001F7B13" w:rsidRDefault="001F7B13" w:rsidP="008702E1">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w:t>
            </w:r>
            <w:r w:rsidR="00407291">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4ABA34AA" w14:textId="04F13A68" w:rsidR="00A0559D" w:rsidRPr="00142B42" w:rsidRDefault="00142B42" w:rsidP="008702E1">
            <w:pPr>
              <w:rPr>
                <w:rFonts w:eastAsiaTheme="minorEastAsia"/>
                <w:b/>
                <w:sz w:val="20"/>
                <w:szCs w:val="20"/>
                <w:u w:val="single"/>
                <w:lang w:val="en-GB" w:eastAsia="zh-CN"/>
              </w:rPr>
            </w:pPr>
            <w:r w:rsidRPr="00142B42">
              <w:rPr>
                <w:rFonts w:eastAsiaTheme="minorEastAsia" w:hint="eastAsia"/>
                <w:b/>
                <w:sz w:val="20"/>
                <w:szCs w:val="20"/>
                <w:u w:val="single"/>
                <w:lang w:val="en-GB" w:eastAsia="zh-CN"/>
              </w:rPr>
              <w:t>A</w:t>
            </w:r>
            <w:r w:rsidRPr="00142B42">
              <w:rPr>
                <w:rFonts w:eastAsiaTheme="minorEastAsia"/>
                <w:b/>
                <w:sz w:val="20"/>
                <w:szCs w:val="20"/>
                <w:u w:val="single"/>
                <w:lang w:val="en-GB" w:eastAsia="zh-CN"/>
              </w:rPr>
              <w:t>2</w:t>
            </w:r>
          </w:p>
          <w:p w14:paraId="1B7F7D28" w14:textId="2CB79CF3" w:rsidR="00142B42" w:rsidRDefault="00142B42" w:rsidP="008702E1">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sidRPr="00244463">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01797CDB" w14:textId="0B5C32A1" w:rsidR="00142B42" w:rsidRPr="00244463" w:rsidRDefault="00142B42" w:rsidP="008702E1">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sidRPr="00244463">
              <w:rPr>
                <w:rFonts w:eastAsiaTheme="minorEastAsia"/>
                <w:b/>
                <w:sz w:val="20"/>
                <w:szCs w:val="20"/>
                <w:lang w:val="en-GB" w:eastAsia="zh-CN"/>
              </w:rPr>
              <w:t xml:space="preserve">support DRB termination at </w:t>
            </w:r>
            <w:proofErr w:type="spellStart"/>
            <w:r w:rsidRPr="00244463">
              <w:rPr>
                <w:rFonts w:eastAsiaTheme="minorEastAsia"/>
                <w:b/>
                <w:sz w:val="20"/>
                <w:szCs w:val="20"/>
                <w:lang w:val="en-GB" w:eastAsia="zh-CN"/>
              </w:rPr>
              <w:t>gNB</w:t>
            </w:r>
            <w:proofErr w:type="spellEnd"/>
          </w:p>
          <w:p w14:paraId="57968BAC" w14:textId="0BCC26B0" w:rsidR="00142B42" w:rsidRPr="00244463" w:rsidRDefault="00244463" w:rsidP="008702E1">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sidRPr="00244463">
              <w:rPr>
                <w:rFonts w:eastAsiaTheme="minorEastAsia"/>
                <w:b/>
                <w:sz w:val="20"/>
                <w:szCs w:val="20"/>
                <w:u w:val="single"/>
                <w:lang w:val="en-GB" w:eastAsia="zh-CN"/>
              </w:rPr>
              <w:t>3, A7</w:t>
            </w:r>
          </w:p>
          <w:p w14:paraId="556845A8" w14:textId="163C1511" w:rsidR="00244463" w:rsidRDefault="00244463"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s we commented for above questions, there should be uniform analysis for </w:t>
            </w:r>
            <w:r w:rsidR="0009323A">
              <w:rPr>
                <w:rFonts w:eastAsiaTheme="minorEastAsia"/>
                <w:sz w:val="20"/>
                <w:szCs w:val="20"/>
                <w:lang w:val="en-GB" w:eastAsia="zh-CN"/>
              </w:rPr>
              <w:t>A3 and A7</w:t>
            </w:r>
            <w:r>
              <w:rPr>
                <w:rFonts w:eastAsiaTheme="minorEastAsia"/>
                <w:sz w:val="20"/>
                <w:szCs w:val="20"/>
                <w:lang w:val="en-GB" w:eastAsia="zh-CN"/>
              </w:rPr>
              <w:t xml:space="preserve"> as they are about QoS impacts.</w:t>
            </w:r>
          </w:p>
          <w:p w14:paraId="5D51C865" w14:textId="7AB6F9E2" w:rsidR="00034B5D" w:rsidRPr="00244463" w:rsidRDefault="00034B5D" w:rsidP="00034B5D">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75BAA824" w14:textId="6C71EB0A" w:rsidR="00034B5D" w:rsidRPr="00142B42" w:rsidRDefault="00034B5D" w:rsidP="00D5202F">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1F7453" w:rsidRPr="00ED47A4" w14:paraId="6FEE0A45" w14:textId="77777777" w:rsidTr="008702E1">
        <w:tc>
          <w:tcPr>
            <w:tcW w:w="1499" w:type="dxa"/>
          </w:tcPr>
          <w:p w14:paraId="3D71E1E9" w14:textId="6F515B6B" w:rsidR="001F7453" w:rsidRPr="00ED47A4" w:rsidRDefault="001F7453" w:rsidP="001F7453">
            <w:pPr>
              <w:rPr>
                <w:sz w:val="20"/>
                <w:szCs w:val="20"/>
                <w:lang w:val="en-GB"/>
              </w:rPr>
            </w:pPr>
            <w:r>
              <w:rPr>
                <w:sz w:val="20"/>
                <w:szCs w:val="20"/>
                <w:lang w:val="en-GB"/>
              </w:rPr>
              <w:t>Qualcomm</w:t>
            </w:r>
          </w:p>
        </w:tc>
        <w:tc>
          <w:tcPr>
            <w:tcW w:w="2816" w:type="dxa"/>
          </w:tcPr>
          <w:p w14:paraId="1F2D1A53" w14:textId="77777777" w:rsidR="001F7453" w:rsidRDefault="001F7453" w:rsidP="001F7453">
            <w:pPr>
              <w:rPr>
                <w:sz w:val="20"/>
                <w:szCs w:val="20"/>
                <w:lang w:val="en-GB"/>
              </w:rPr>
            </w:pPr>
            <w:r>
              <w:rPr>
                <w:sz w:val="20"/>
                <w:szCs w:val="20"/>
                <w:lang w:val="en-GB"/>
              </w:rPr>
              <w:t>No for A2, A4, A6</w:t>
            </w:r>
          </w:p>
          <w:p w14:paraId="54F47053" w14:textId="20579EC6" w:rsidR="001F7453" w:rsidRPr="00ED47A4" w:rsidRDefault="001F7453" w:rsidP="001F7453">
            <w:pPr>
              <w:rPr>
                <w:sz w:val="20"/>
                <w:szCs w:val="20"/>
                <w:lang w:val="en-GB"/>
              </w:rPr>
            </w:pPr>
            <w:r w:rsidRPr="00FF7025">
              <w:rPr>
                <w:sz w:val="20"/>
                <w:szCs w:val="20"/>
                <w:lang w:val="en-GB"/>
              </w:rPr>
              <w:t>A2, A3, A5, A6, A8 are similar for all solutions, therefore A2, A3, A5, A6, and A8 should be removed. Instead, A9</w:t>
            </w:r>
            <w:r>
              <w:rPr>
                <w:sz w:val="20"/>
                <w:szCs w:val="20"/>
                <w:lang w:val="en-GB"/>
              </w:rPr>
              <w:t xml:space="preserve"> and</w:t>
            </w:r>
            <w:r w:rsidRPr="00FF7025">
              <w:rPr>
                <w:sz w:val="20"/>
                <w:szCs w:val="20"/>
                <w:lang w:val="en-GB"/>
              </w:rPr>
              <w:t xml:space="preserve"> A10 should be added.</w:t>
            </w:r>
          </w:p>
        </w:tc>
        <w:tc>
          <w:tcPr>
            <w:tcW w:w="5314" w:type="dxa"/>
          </w:tcPr>
          <w:p w14:paraId="5C72C362" w14:textId="77777777" w:rsidR="001F7453" w:rsidRDefault="001F7453" w:rsidP="001F7453">
            <w:pPr>
              <w:rPr>
                <w:lang w:val="en-GB"/>
              </w:rPr>
            </w:pPr>
            <w:r>
              <w:rPr>
                <w:lang w:val="en-GB"/>
              </w:rPr>
              <w:t>A2: See comments to Q1.</w:t>
            </w:r>
          </w:p>
          <w:p w14:paraId="39BE5BF2" w14:textId="77777777" w:rsidR="001F7453" w:rsidRDefault="001F7453" w:rsidP="001F7453">
            <w:pPr>
              <w:rPr>
                <w:lang w:val="en-GB"/>
              </w:rPr>
            </w:pPr>
            <w:r>
              <w:rPr>
                <w:lang w:val="en-GB"/>
              </w:rPr>
              <w:t xml:space="preserve">A4: RAN2 has no expertise on this. I-UPF at two </w:t>
            </w:r>
            <w:proofErr w:type="spellStart"/>
            <w:r>
              <w:rPr>
                <w:lang w:val="en-GB"/>
              </w:rPr>
              <w:t>gNB</w:t>
            </w:r>
            <w:proofErr w:type="spellEnd"/>
            <w:r>
              <w:rPr>
                <w:lang w:val="en-GB"/>
              </w:rPr>
              <w:t xml:space="preserve">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56DA287B" w14:textId="77777777" w:rsidR="001F7453" w:rsidRDefault="001F7453" w:rsidP="001F7453">
            <w:pPr>
              <w:rPr>
                <w:lang w:val="en-GB"/>
              </w:rPr>
            </w:pPr>
            <w:r>
              <w:rPr>
                <w:lang w:val="en-GB"/>
              </w:rPr>
              <w:t xml:space="preserve">A6: See comments to Q1 and </w:t>
            </w:r>
            <w:r w:rsidRPr="00853F2D">
              <w:rPr>
                <w:lang w:val="en-GB"/>
              </w:rPr>
              <w:t>Q2-1a</w:t>
            </w:r>
            <w:r>
              <w:rPr>
                <w:lang w:val="en-GB"/>
              </w:rPr>
              <w:t>. The assumption that delta or parameter set update cannot be supported over the UP-based method is wrong.</w:t>
            </w:r>
          </w:p>
          <w:p w14:paraId="40860156" w14:textId="77777777" w:rsidR="001F7453" w:rsidRPr="00ED47A4" w:rsidRDefault="001F7453" w:rsidP="001F7453">
            <w:pPr>
              <w:rPr>
                <w:sz w:val="20"/>
                <w:szCs w:val="20"/>
                <w:lang w:val="en-GB"/>
              </w:rPr>
            </w:pPr>
          </w:p>
        </w:tc>
      </w:tr>
      <w:tr w:rsidR="006E5244" w:rsidRPr="00ED47A4" w14:paraId="538E32EB" w14:textId="77777777" w:rsidTr="008702E1">
        <w:tc>
          <w:tcPr>
            <w:tcW w:w="1499" w:type="dxa"/>
          </w:tcPr>
          <w:p w14:paraId="118C4C26" w14:textId="16A3A590" w:rsidR="006E5244" w:rsidRDefault="006E5244" w:rsidP="001F7453">
            <w:pPr>
              <w:rPr>
                <w:lang w:val="en-GB"/>
              </w:rPr>
            </w:pPr>
            <w:r>
              <w:rPr>
                <w:lang w:val="en-GB"/>
              </w:rPr>
              <w:t>Apple</w:t>
            </w:r>
          </w:p>
        </w:tc>
        <w:tc>
          <w:tcPr>
            <w:tcW w:w="2816" w:type="dxa"/>
          </w:tcPr>
          <w:p w14:paraId="14B34D4A" w14:textId="77777777" w:rsidR="006E5244" w:rsidRDefault="006E5244" w:rsidP="001F7453">
            <w:pPr>
              <w:rPr>
                <w:lang w:val="en-GB"/>
              </w:rPr>
            </w:pPr>
            <w:r>
              <w:rPr>
                <w:lang w:val="en-GB"/>
              </w:rPr>
              <w:t>Yes: A1 with change</w:t>
            </w:r>
            <w:r w:rsidR="005E2960">
              <w:rPr>
                <w:lang w:val="en-GB"/>
              </w:rPr>
              <w:t xml:space="preserve">, </w:t>
            </w:r>
            <w:r>
              <w:rPr>
                <w:lang w:val="en-GB"/>
              </w:rPr>
              <w:t>A4</w:t>
            </w:r>
          </w:p>
          <w:p w14:paraId="4E51FF8E" w14:textId="111F4B6B" w:rsidR="006D2A45" w:rsidRDefault="006D2A45" w:rsidP="001F7453">
            <w:pPr>
              <w:rPr>
                <w:lang w:val="en-GB"/>
              </w:rPr>
            </w:pPr>
            <w:r>
              <w:rPr>
                <w:sz w:val="20"/>
                <w:szCs w:val="20"/>
                <w:lang w:val="en-GB"/>
              </w:rPr>
              <w:t>No: all others</w:t>
            </w:r>
          </w:p>
        </w:tc>
        <w:tc>
          <w:tcPr>
            <w:tcW w:w="5314" w:type="dxa"/>
          </w:tcPr>
          <w:p w14:paraId="420F0041" w14:textId="1D976D99" w:rsidR="006E5244" w:rsidRDefault="006E5244" w:rsidP="006E5244">
            <w:pPr>
              <w:rPr>
                <w:lang w:val="en-GB"/>
              </w:rPr>
            </w:pPr>
            <w:r>
              <w:rPr>
                <w:lang w:val="en-GB"/>
              </w:rPr>
              <w:t>We agree with Huawei that for A1:</w:t>
            </w:r>
          </w:p>
          <w:p w14:paraId="1D82AF3B" w14:textId="77777777" w:rsidR="006E5244" w:rsidRPr="006E5244" w:rsidRDefault="006E5244" w:rsidP="006E5244">
            <w:pPr>
              <w:pStyle w:val="ListParagraph"/>
              <w:numPr>
                <w:ilvl w:val="0"/>
                <w:numId w:val="51"/>
              </w:numPr>
              <w:rPr>
                <w:rFonts w:eastAsiaTheme="minorEastAsia"/>
                <w:lang w:val="en-GB" w:eastAsia="zh-CN"/>
              </w:rPr>
            </w:pPr>
            <w:r w:rsidRPr="006E5244">
              <w:rPr>
                <w:rFonts w:eastAsiaTheme="minorEastAsia" w:hint="eastAsia"/>
                <w:lang w:val="en-GB" w:eastAsia="zh-CN"/>
              </w:rPr>
              <w:t>R</w:t>
            </w:r>
            <w:r w:rsidRPr="006E5244">
              <w:rPr>
                <w:rFonts w:eastAsiaTheme="minorEastAsia"/>
                <w:lang w:val="en-GB" w:eastAsia="zh-CN"/>
              </w:rPr>
              <w:t>eadiness should be “</w:t>
            </w:r>
            <w:r w:rsidRPr="006E5244">
              <w:rPr>
                <w:rFonts w:eastAsiaTheme="minorEastAsia"/>
                <w:b/>
                <w:lang w:val="en-GB" w:eastAsia="zh-CN"/>
              </w:rPr>
              <w:t>not supported</w:t>
            </w:r>
            <w:r w:rsidRPr="006E5244">
              <w:rPr>
                <w:rFonts w:eastAsiaTheme="minorEastAsia"/>
                <w:lang w:val="en-GB" w:eastAsia="zh-CN"/>
              </w:rPr>
              <w:t>” as solutions are unclear for now.</w:t>
            </w:r>
          </w:p>
          <w:p w14:paraId="39893D88" w14:textId="77777777" w:rsidR="006E5244" w:rsidRPr="006E5244" w:rsidRDefault="006E5244" w:rsidP="006E5244">
            <w:pPr>
              <w:pStyle w:val="ListParagraph"/>
              <w:numPr>
                <w:ilvl w:val="0"/>
                <w:numId w:val="51"/>
              </w:numPr>
              <w:rPr>
                <w:rFonts w:eastAsiaTheme="minorEastAsia"/>
                <w:b/>
                <w:lang w:val="en-GB" w:eastAsia="zh-CN"/>
              </w:rPr>
            </w:pPr>
            <w:r w:rsidRPr="006E5244">
              <w:rPr>
                <w:rFonts w:eastAsiaTheme="minorEastAsia" w:hint="eastAsia"/>
                <w:lang w:val="en-GB" w:eastAsia="zh-CN"/>
              </w:rPr>
              <w:t>R</w:t>
            </w:r>
            <w:r w:rsidRPr="006E5244">
              <w:rPr>
                <w:rFonts w:eastAsiaTheme="minorEastAsia"/>
                <w:lang w:val="en-GB" w:eastAsia="zh-CN"/>
              </w:rPr>
              <w:t xml:space="preserve">AN spec impact: </w:t>
            </w:r>
            <w:r w:rsidRPr="006E5244">
              <w:rPr>
                <w:rFonts w:eastAsiaTheme="minorEastAsia"/>
                <w:b/>
                <w:lang w:val="en-GB" w:eastAsia="zh-CN"/>
              </w:rPr>
              <w:t xml:space="preserve">support DRB termination at </w:t>
            </w:r>
            <w:proofErr w:type="spellStart"/>
            <w:r w:rsidRPr="006E5244">
              <w:rPr>
                <w:rFonts w:eastAsiaTheme="minorEastAsia"/>
                <w:b/>
                <w:lang w:val="en-GB" w:eastAsia="zh-CN"/>
              </w:rPr>
              <w:t>gNB</w:t>
            </w:r>
            <w:proofErr w:type="spellEnd"/>
          </w:p>
          <w:p w14:paraId="22EC04EA" w14:textId="77777777" w:rsidR="006E5244" w:rsidRDefault="006E5244" w:rsidP="006E5244">
            <w:pPr>
              <w:rPr>
                <w:rFonts w:eastAsiaTheme="minorEastAsia"/>
                <w:b/>
                <w:sz w:val="20"/>
                <w:szCs w:val="20"/>
                <w:lang w:val="en-GB" w:eastAsia="zh-CN"/>
              </w:rPr>
            </w:pPr>
          </w:p>
          <w:p w14:paraId="3AC5DBCE" w14:textId="134D930A" w:rsidR="006E5244" w:rsidRPr="006F29D0" w:rsidRDefault="006E5244" w:rsidP="001F7453">
            <w:pPr>
              <w:rPr>
                <w:rFonts w:eastAsiaTheme="minorEastAsia"/>
                <w:bCs/>
                <w:sz w:val="20"/>
                <w:szCs w:val="20"/>
                <w:lang w:val="en-GB" w:eastAsia="zh-CN"/>
              </w:rPr>
            </w:pPr>
            <w:r w:rsidRPr="006E5244">
              <w:rPr>
                <w:rFonts w:eastAsiaTheme="minorEastAsia"/>
                <w:bCs/>
                <w:sz w:val="20"/>
                <w:szCs w:val="20"/>
                <w:lang w:val="en-GB" w:eastAsia="zh-CN"/>
              </w:rPr>
              <w:t xml:space="preserve">For A6, we </w:t>
            </w:r>
            <w:r w:rsidR="00A93A14">
              <w:rPr>
                <w:rFonts w:eastAsiaTheme="minorEastAsia"/>
                <w:bCs/>
                <w:sz w:val="20"/>
                <w:szCs w:val="20"/>
                <w:lang w:val="en-GB" w:eastAsia="zh-CN"/>
              </w:rPr>
              <w:t xml:space="preserve">may understand Rapporteur intention, but we </w:t>
            </w:r>
            <w:r w:rsidRPr="006E5244">
              <w:rPr>
                <w:rFonts w:eastAsiaTheme="minorEastAsia"/>
                <w:bCs/>
                <w:sz w:val="20"/>
                <w:szCs w:val="20"/>
                <w:lang w:val="en-GB" w:eastAsia="zh-CN"/>
              </w:rPr>
              <w:t xml:space="preserve">prefer to avoid confusing term </w:t>
            </w:r>
            <w:r w:rsidR="00A93A14">
              <w:rPr>
                <w:rFonts w:eastAsiaTheme="minorEastAsia"/>
                <w:bCs/>
                <w:sz w:val="20"/>
                <w:szCs w:val="20"/>
                <w:lang w:val="en-GB" w:eastAsia="zh-CN"/>
              </w:rPr>
              <w:t xml:space="preserve">like </w:t>
            </w:r>
            <w:r w:rsidRPr="006E5244">
              <w:rPr>
                <w:rFonts w:eastAsiaTheme="minorEastAsia"/>
                <w:bCs/>
                <w:sz w:val="20"/>
                <w:szCs w:val="20"/>
                <w:lang w:val="en-GB" w:eastAsia="zh-CN"/>
              </w:rPr>
              <w:t xml:space="preserve">"delta </w:t>
            </w:r>
            <w:proofErr w:type="spellStart"/>
            <w:r w:rsidRPr="006E5244">
              <w:rPr>
                <w:rFonts w:eastAsiaTheme="minorEastAsia"/>
                <w:bCs/>
                <w:sz w:val="20"/>
                <w:szCs w:val="20"/>
                <w:lang w:val="en-GB" w:eastAsia="zh-CN"/>
              </w:rPr>
              <w:t>signaling</w:t>
            </w:r>
            <w:proofErr w:type="spellEnd"/>
            <w:r w:rsidRPr="006E5244">
              <w:rPr>
                <w:rFonts w:eastAsiaTheme="minorEastAsia"/>
                <w:bCs/>
                <w:sz w:val="20"/>
                <w:szCs w:val="20"/>
                <w:lang w:val="en-GB" w:eastAsia="zh-CN"/>
              </w:rPr>
              <w:t xml:space="preserve"> in UP"</w:t>
            </w:r>
            <w:r w:rsidR="000B49C5">
              <w:rPr>
                <w:rFonts w:eastAsiaTheme="minorEastAsia"/>
                <w:bCs/>
                <w:sz w:val="20"/>
                <w:szCs w:val="20"/>
                <w:lang w:val="en-GB" w:eastAsia="zh-CN"/>
              </w:rPr>
              <w:t xml:space="preserve"> which should not be captured in TR.</w:t>
            </w:r>
          </w:p>
        </w:tc>
      </w:tr>
    </w:tbl>
    <w:p w14:paraId="1A0CE497" w14:textId="77777777" w:rsidR="00A0559D" w:rsidRDefault="00A0559D" w:rsidP="00A0559D">
      <w:pPr>
        <w:rPr>
          <w:lang w:val="en-GB"/>
        </w:rPr>
      </w:pPr>
    </w:p>
    <w:p w14:paraId="7BAA4181" w14:textId="0EA29C99" w:rsidR="00A0559D" w:rsidRPr="003D402E" w:rsidRDefault="00A0559D" w:rsidP="00A0559D">
      <w:pPr>
        <w:rPr>
          <w:b/>
          <w:bCs/>
          <w:lang w:val="en-GB"/>
        </w:rPr>
      </w:pPr>
      <w:r w:rsidRPr="003D402E">
        <w:rPr>
          <w:b/>
          <w:bCs/>
          <w:lang w:val="en-GB"/>
        </w:rPr>
        <w:t>Q</w:t>
      </w:r>
      <w:r w:rsidR="00904226">
        <w:rPr>
          <w:b/>
          <w:bCs/>
          <w:lang w:val="en-GB"/>
        </w:rPr>
        <w:t>3</w:t>
      </w:r>
      <w:r>
        <w:rPr>
          <w:b/>
          <w:bCs/>
          <w:lang w:val="en-GB"/>
        </w:rPr>
        <w:t>-1b</w:t>
      </w:r>
      <w:r w:rsidRPr="003D402E">
        <w:rPr>
          <w:b/>
          <w:bCs/>
          <w:lang w:val="en-GB"/>
        </w:rPr>
        <w:t xml:space="preserve">: </w:t>
      </w:r>
      <w:r>
        <w:rPr>
          <w:b/>
          <w:bCs/>
          <w:lang w:val="en-GB"/>
        </w:rPr>
        <w:t xml:space="preserve">For Solution 1b,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A0559D" w:rsidRPr="008A493C" w14:paraId="5B1828AA" w14:textId="77777777" w:rsidTr="008702E1">
        <w:trPr>
          <w:trHeight w:val="42"/>
        </w:trPr>
        <w:tc>
          <w:tcPr>
            <w:tcW w:w="1327" w:type="dxa"/>
          </w:tcPr>
          <w:p w14:paraId="4D9FEB19" w14:textId="77777777" w:rsidR="00A0559D" w:rsidRPr="008A493C" w:rsidRDefault="00A0559D" w:rsidP="008702E1">
            <w:pPr>
              <w:rPr>
                <w:b/>
                <w:bCs/>
                <w:sz w:val="20"/>
                <w:szCs w:val="20"/>
                <w:lang w:val="en-GB"/>
              </w:rPr>
            </w:pPr>
            <w:r w:rsidRPr="008A493C">
              <w:rPr>
                <w:b/>
                <w:bCs/>
                <w:sz w:val="20"/>
                <w:szCs w:val="20"/>
                <w:lang w:val="en-GB"/>
              </w:rPr>
              <w:t>Company</w:t>
            </w:r>
          </w:p>
        </w:tc>
        <w:tc>
          <w:tcPr>
            <w:tcW w:w="2448" w:type="dxa"/>
          </w:tcPr>
          <w:p w14:paraId="0B0AF407" w14:textId="77777777" w:rsidR="00A0559D" w:rsidRPr="008A493C" w:rsidRDefault="00A0559D" w:rsidP="008702E1">
            <w:pPr>
              <w:rPr>
                <w:b/>
                <w:bCs/>
                <w:sz w:val="20"/>
                <w:szCs w:val="20"/>
                <w:lang w:val="en-GB"/>
              </w:rPr>
            </w:pPr>
            <w:r w:rsidRPr="008A493C">
              <w:rPr>
                <w:b/>
                <w:bCs/>
                <w:sz w:val="20"/>
                <w:szCs w:val="20"/>
                <w:lang w:val="en-GB"/>
              </w:rPr>
              <w:t>Readiness</w:t>
            </w:r>
          </w:p>
        </w:tc>
        <w:tc>
          <w:tcPr>
            <w:tcW w:w="2880" w:type="dxa"/>
          </w:tcPr>
          <w:p w14:paraId="3E407122" w14:textId="77777777" w:rsidR="00A0559D" w:rsidRPr="008A493C" w:rsidRDefault="00A0559D" w:rsidP="008702E1">
            <w:pPr>
              <w:rPr>
                <w:b/>
                <w:bCs/>
                <w:sz w:val="20"/>
                <w:szCs w:val="20"/>
                <w:lang w:val="en-GB"/>
              </w:rPr>
            </w:pPr>
            <w:r w:rsidRPr="008A493C">
              <w:rPr>
                <w:b/>
                <w:bCs/>
                <w:sz w:val="20"/>
                <w:szCs w:val="20"/>
                <w:lang w:val="en-GB"/>
              </w:rPr>
              <w:t>Current status and gaps</w:t>
            </w:r>
          </w:p>
        </w:tc>
        <w:tc>
          <w:tcPr>
            <w:tcW w:w="2974" w:type="dxa"/>
          </w:tcPr>
          <w:p w14:paraId="4940EEDB" w14:textId="77777777" w:rsidR="00A0559D" w:rsidRPr="008A493C" w:rsidRDefault="00A0559D" w:rsidP="008702E1">
            <w:pPr>
              <w:rPr>
                <w:b/>
                <w:bCs/>
                <w:sz w:val="20"/>
                <w:szCs w:val="20"/>
                <w:lang w:val="en-GB"/>
              </w:rPr>
            </w:pPr>
            <w:r w:rsidRPr="008A493C">
              <w:rPr>
                <w:b/>
                <w:bCs/>
                <w:sz w:val="20"/>
                <w:szCs w:val="20"/>
                <w:lang w:val="en-GB"/>
              </w:rPr>
              <w:t>RAN specification impact</w:t>
            </w:r>
          </w:p>
        </w:tc>
      </w:tr>
      <w:tr w:rsidR="00A0559D" w:rsidRPr="008A493C" w14:paraId="734D225B" w14:textId="77777777" w:rsidTr="008702E1">
        <w:trPr>
          <w:trHeight w:val="50"/>
        </w:trPr>
        <w:tc>
          <w:tcPr>
            <w:tcW w:w="1327" w:type="dxa"/>
          </w:tcPr>
          <w:p w14:paraId="48DCEB2F" w14:textId="77777777" w:rsidR="00A0559D" w:rsidRPr="008A493C" w:rsidRDefault="00A0559D" w:rsidP="008702E1">
            <w:pPr>
              <w:rPr>
                <w:sz w:val="20"/>
                <w:szCs w:val="20"/>
                <w:lang w:val="en-GB"/>
              </w:rPr>
            </w:pPr>
            <w:r w:rsidRPr="008A493C">
              <w:rPr>
                <w:sz w:val="20"/>
                <w:szCs w:val="20"/>
                <w:lang w:val="en-GB"/>
              </w:rPr>
              <w:t>#example</w:t>
            </w:r>
          </w:p>
        </w:tc>
        <w:tc>
          <w:tcPr>
            <w:tcW w:w="2448" w:type="dxa"/>
          </w:tcPr>
          <w:p w14:paraId="5E37335A" w14:textId="77777777" w:rsidR="00A0559D" w:rsidRPr="008A493C" w:rsidRDefault="00A0559D" w:rsidP="008702E1">
            <w:pPr>
              <w:rPr>
                <w:sz w:val="20"/>
                <w:szCs w:val="20"/>
                <w:lang w:val="en-GB"/>
              </w:rPr>
            </w:pPr>
            <w:proofErr w:type="spellStart"/>
            <w:r w:rsidRPr="008A493C">
              <w:rPr>
                <w:sz w:val="20"/>
                <w:szCs w:val="20"/>
                <w:lang w:val="en-GB"/>
              </w:rPr>
              <w:t>Ax</w:t>
            </w:r>
            <w:proofErr w:type="spellEnd"/>
            <w:r w:rsidRPr="008A493C">
              <w:rPr>
                <w:sz w:val="20"/>
                <w:szCs w:val="20"/>
                <w:lang w:val="en-GB"/>
              </w:rPr>
              <w:t>:</w:t>
            </w:r>
          </w:p>
        </w:tc>
        <w:tc>
          <w:tcPr>
            <w:tcW w:w="2880" w:type="dxa"/>
          </w:tcPr>
          <w:p w14:paraId="06B9F644" w14:textId="77777777" w:rsidR="00A0559D" w:rsidRPr="008A493C" w:rsidRDefault="00A0559D" w:rsidP="008702E1">
            <w:pPr>
              <w:rPr>
                <w:sz w:val="20"/>
                <w:szCs w:val="20"/>
                <w:lang w:val="en-GB"/>
              </w:rPr>
            </w:pPr>
            <w:proofErr w:type="spellStart"/>
            <w:r w:rsidRPr="008A493C">
              <w:rPr>
                <w:sz w:val="20"/>
                <w:szCs w:val="20"/>
                <w:lang w:val="en-GB"/>
              </w:rPr>
              <w:t>Ax</w:t>
            </w:r>
            <w:proofErr w:type="spellEnd"/>
            <w:r>
              <w:rPr>
                <w:sz w:val="20"/>
                <w:szCs w:val="20"/>
                <w:lang w:val="en-GB"/>
              </w:rPr>
              <w:t>:</w:t>
            </w:r>
          </w:p>
        </w:tc>
        <w:tc>
          <w:tcPr>
            <w:tcW w:w="2974" w:type="dxa"/>
          </w:tcPr>
          <w:p w14:paraId="272937C4" w14:textId="77777777" w:rsidR="00A0559D" w:rsidRPr="008A493C" w:rsidRDefault="00A0559D" w:rsidP="008702E1">
            <w:pPr>
              <w:rPr>
                <w:sz w:val="20"/>
                <w:szCs w:val="20"/>
                <w:lang w:val="en-GB"/>
              </w:rPr>
            </w:pPr>
            <w:proofErr w:type="spellStart"/>
            <w:r>
              <w:rPr>
                <w:sz w:val="20"/>
                <w:szCs w:val="20"/>
                <w:lang w:val="en-GB"/>
              </w:rPr>
              <w:t>Ax</w:t>
            </w:r>
            <w:proofErr w:type="spellEnd"/>
            <w:r>
              <w:rPr>
                <w:sz w:val="20"/>
                <w:szCs w:val="20"/>
                <w:lang w:val="en-GB"/>
              </w:rPr>
              <w:t>:</w:t>
            </w:r>
          </w:p>
        </w:tc>
      </w:tr>
      <w:tr w:rsidR="00084571" w:rsidRPr="008A493C" w14:paraId="2F209391" w14:textId="77777777" w:rsidTr="008702E1">
        <w:tc>
          <w:tcPr>
            <w:tcW w:w="1327" w:type="dxa"/>
          </w:tcPr>
          <w:p w14:paraId="712BFA30" w14:textId="0FD9153B" w:rsidR="00084571" w:rsidRPr="008A493C" w:rsidRDefault="00084571" w:rsidP="00084571">
            <w:pPr>
              <w:rPr>
                <w:sz w:val="20"/>
                <w:szCs w:val="20"/>
                <w:lang w:val="en-GB"/>
              </w:rPr>
            </w:pPr>
            <w:r>
              <w:rPr>
                <w:sz w:val="20"/>
                <w:szCs w:val="20"/>
                <w:lang w:val="en-GB"/>
              </w:rPr>
              <w:t>Qualcomm</w:t>
            </w:r>
          </w:p>
        </w:tc>
        <w:tc>
          <w:tcPr>
            <w:tcW w:w="2448" w:type="dxa"/>
          </w:tcPr>
          <w:p w14:paraId="1610302F" w14:textId="77777777" w:rsidR="00084571" w:rsidRDefault="00084571" w:rsidP="00084571">
            <w:pPr>
              <w:rPr>
                <w:sz w:val="20"/>
                <w:szCs w:val="20"/>
                <w:lang w:val="en-GB"/>
              </w:rPr>
            </w:pPr>
            <w:r>
              <w:rPr>
                <w:sz w:val="20"/>
                <w:szCs w:val="20"/>
                <w:lang w:val="en-GB"/>
              </w:rPr>
              <w:t>Supports</w:t>
            </w:r>
          </w:p>
          <w:p w14:paraId="061533F3" w14:textId="77777777" w:rsidR="00084571" w:rsidRPr="00DB63A4" w:rsidRDefault="00084571" w:rsidP="00084571">
            <w:pPr>
              <w:pStyle w:val="ListParagraph"/>
              <w:numPr>
                <w:ilvl w:val="0"/>
                <w:numId w:val="47"/>
              </w:numPr>
              <w:rPr>
                <w:sz w:val="20"/>
                <w:szCs w:val="20"/>
                <w:lang w:val="en-GB"/>
              </w:rPr>
            </w:pPr>
            <w:r w:rsidRPr="00DB63A4">
              <w:rPr>
                <w:sz w:val="20"/>
                <w:szCs w:val="20"/>
                <w:lang w:val="en-GB"/>
              </w:rPr>
              <w:t>Delivery of large models</w:t>
            </w:r>
          </w:p>
          <w:p w14:paraId="76769F94" w14:textId="77777777" w:rsidR="00084571" w:rsidRPr="00DB63A4" w:rsidRDefault="00084571" w:rsidP="00084571">
            <w:pPr>
              <w:pStyle w:val="ListParagraph"/>
              <w:numPr>
                <w:ilvl w:val="0"/>
                <w:numId w:val="47"/>
              </w:numPr>
              <w:rPr>
                <w:sz w:val="20"/>
                <w:szCs w:val="20"/>
                <w:lang w:val="en-GB"/>
              </w:rPr>
            </w:pPr>
            <w:r w:rsidRPr="00DB63A4">
              <w:rPr>
                <w:sz w:val="20"/>
                <w:szCs w:val="20"/>
                <w:lang w:val="en-GB"/>
              </w:rPr>
              <w:t>Delivery of parameter set</w:t>
            </w:r>
            <w:r>
              <w:rPr>
                <w:sz w:val="20"/>
                <w:szCs w:val="20"/>
                <w:lang w:val="en-GB"/>
              </w:rPr>
              <w:t>s</w:t>
            </w:r>
            <w:r w:rsidRPr="00DB63A4">
              <w:rPr>
                <w:sz w:val="20"/>
                <w:szCs w:val="20"/>
                <w:lang w:val="en-GB"/>
              </w:rPr>
              <w:t xml:space="preserve"> or delta model</w:t>
            </w:r>
            <w:r>
              <w:rPr>
                <w:sz w:val="20"/>
                <w:szCs w:val="20"/>
                <w:lang w:val="en-GB"/>
              </w:rPr>
              <w:t>s</w:t>
            </w:r>
          </w:p>
          <w:p w14:paraId="3FD4FAB5" w14:textId="77777777" w:rsidR="00084571" w:rsidRPr="00DB63A4" w:rsidRDefault="00084571" w:rsidP="00084571">
            <w:pPr>
              <w:pStyle w:val="ListParagraph"/>
              <w:numPr>
                <w:ilvl w:val="0"/>
                <w:numId w:val="47"/>
              </w:numPr>
              <w:rPr>
                <w:sz w:val="20"/>
                <w:szCs w:val="20"/>
                <w:lang w:val="en-GB"/>
              </w:rPr>
            </w:pPr>
            <w:r w:rsidRPr="00DB63A4">
              <w:rPr>
                <w:sz w:val="20"/>
                <w:szCs w:val="20"/>
                <w:lang w:val="en-GB"/>
              </w:rPr>
              <w:lastRenderedPageBreak/>
              <w:t xml:space="preserve">Lossless model delivery (some clarification may be needed from SA2) </w:t>
            </w:r>
          </w:p>
          <w:p w14:paraId="3F29EA77" w14:textId="68A2DB07" w:rsidR="00084571" w:rsidRPr="008A493C" w:rsidRDefault="00084571" w:rsidP="00084571">
            <w:pPr>
              <w:rPr>
                <w:sz w:val="20"/>
                <w:szCs w:val="20"/>
                <w:lang w:val="en-GB"/>
              </w:rPr>
            </w:pPr>
            <w:r w:rsidRPr="00DB63A4">
              <w:rPr>
                <w:sz w:val="20"/>
                <w:szCs w:val="20"/>
                <w:lang w:val="en-GB"/>
              </w:rPr>
              <w:t>Security and integrity of model</w:t>
            </w:r>
          </w:p>
        </w:tc>
        <w:tc>
          <w:tcPr>
            <w:tcW w:w="2880" w:type="dxa"/>
          </w:tcPr>
          <w:p w14:paraId="4AB97D40" w14:textId="77777777" w:rsidR="00084571" w:rsidRDefault="00084571" w:rsidP="00084571">
            <w:pPr>
              <w:rPr>
                <w:sz w:val="20"/>
                <w:szCs w:val="20"/>
                <w:lang w:val="en-GB"/>
              </w:rPr>
            </w:pPr>
            <w:r>
              <w:rPr>
                <w:sz w:val="20"/>
                <w:szCs w:val="20"/>
                <w:lang w:val="en-GB"/>
              </w:rPr>
              <w:lastRenderedPageBreak/>
              <w:t xml:space="preserve">Distributed model storage </w:t>
            </w:r>
          </w:p>
          <w:p w14:paraId="4614A7C7" w14:textId="4906D4B2" w:rsidR="00084571" w:rsidRPr="008A493C" w:rsidRDefault="00084571" w:rsidP="00084571">
            <w:pPr>
              <w:rPr>
                <w:sz w:val="20"/>
                <w:szCs w:val="20"/>
                <w:lang w:val="en-GB"/>
              </w:rPr>
            </w:pPr>
            <w:r w:rsidRPr="00E20DB8">
              <w:rPr>
                <w:sz w:val="20"/>
                <w:szCs w:val="20"/>
                <w:lang w:val="en-GB"/>
              </w:rPr>
              <w:t xml:space="preserve">May require large storage and processing at </w:t>
            </w:r>
            <w:proofErr w:type="spellStart"/>
            <w:r w:rsidRPr="00E20DB8">
              <w:rPr>
                <w:sz w:val="20"/>
                <w:szCs w:val="20"/>
                <w:lang w:val="en-GB"/>
              </w:rPr>
              <w:t>gNBs</w:t>
            </w:r>
            <w:proofErr w:type="spellEnd"/>
          </w:p>
        </w:tc>
        <w:tc>
          <w:tcPr>
            <w:tcW w:w="2974" w:type="dxa"/>
          </w:tcPr>
          <w:p w14:paraId="21756140" w14:textId="77777777" w:rsidR="00084571" w:rsidRPr="008A493C" w:rsidRDefault="00084571" w:rsidP="00084571">
            <w:pPr>
              <w:rPr>
                <w:sz w:val="20"/>
                <w:szCs w:val="20"/>
                <w:lang w:val="en-GB"/>
              </w:rPr>
            </w:pPr>
          </w:p>
        </w:tc>
      </w:tr>
      <w:tr w:rsidR="00084571" w:rsidRPr="008A493C" w14:paraId="0BAF7F6C" w14:textId="77777777" w:rsidTr="008702E1">
        <w:tc>
          <w:tcPr>
            <w:tcW w:w="1327" w:type="dxa"/>
          </w:tcPr>
          <w:p w14:paraId="0FC9E7D0" w14:textId="77777777" w:rsidR="00084571" w:rsidRPr="008A493C" w:rsidRDefault="00084571" w:rsidP="00084571">
            <w:pPr>
              <w:rPr>
                <w:sz w:val="20"/>
                <w:szCs w:val="20"/>
                <w:lang w:val="en-GB"/>
              </w:rPr>
            </w:pPr>
          </w:p>
        </w:tc>
        <w:tc>
          <w:tcPr>
            <w:tcW w:w="2448" w:type="dxa"/>
          </w:tcPr>
          <w:p w14:paraId="4FCECAA3" w14:textId="77777777" w:rsidR="00084571" w:rsidRPr="008A493C" w:rsidRDefault="00084571" w:rsidP="00084571">
            <w:pPr>
              <w:rPr>
                <w:sz w:val="20"/>
                <w:szCs w:val="20"/>
                <w:lang w:val="en-GB"/>
              </w:rPr>
            </w:pPr>
          </w:p>
        </w:tc>
        <w:tc>
          <w:tcPr>
            <w:tcW w:w="2880" w:type="dxa"/>
          </w:tcPr>
          <w:p w14:paraId="4B40B245" w14:textId="77777777" w:rsidR="00084571" w:rsidRPr="008A493C" w:rsidRDefault="00084571" w:rsidP="00084571">
            <w:pPr>
              <w:rPr>
                <w:sz w:val="20"/>
                <w:szCs w:val="20"/>
                <w:lang w:val="en-GB"/>
              </w:rPr>
            </w:pPr>
          </w:p>
        </w:tc>
        <w:tc>
          <w:tcPr>
            <w:tcW w:w="2974" w:type="dxa"/>
          </w:tcPr>
          <w:p w14:paraId="0C03DFDB" w14:textId="77777777" w:rsidR="00084571" w:rsidRPr="008A493C" w:rsidRDefault="00084571" w:rsidP="00084571">
            <w:pPr>
              <w:rPr>
                <w:sz w:val="20"/>
                <w:szCs w:val="20"/>
                <w:lang w:val="en-GB"/>
              </w:rPr>
            </w:pPr>
          </w:p>
        </w:tc>
      </w:tr>
      <w:tr w:rsidR="00084571" w:rsidRPr="008A493C" w14:paraId="4FF17318" w14:textId="77777777" w:rsidTr="008702E1">
        <w:tc>
          <w:tcPr>
            <w:tcW w:w="1327" w:type="dxa"/>
          </w:tcPr>
          <w:p w14:paraId="66B801D0" w14:textId="77777777" w:rsidR="00084571" w:rsidRPr="008A493C" w:rsidRDefault="00084571" w:rsidP="00084571">
            <w:pPr>
              <w:rPr>
                <w:lang w:val="en-GB"/>
              </w:rPr>
            </w:pPr>
          </w:p>
        </w:tc>
        <w:tc>
          <w:tcPr>
            <w:tcW w:w="2448" w:type="dxa"/>
          </w:tcPr>
          <w:p w14:paraId="3C2A6F84" w14:textId="77777777" w:rsidR="00084571" w:rsidRPr="008A493C" w:rsidRDefault="00084571" w:rsidP="00084571">
            <w:pPr>
              <w:rPr>
                <w:lang w:val="en-GB"/>
              </w:rPr>
            </w:pPr>
          </w:p>
        </w:tc>
        <w:tc>
          <w:tcPr>
            <w:tcW w:w="2880" w:type="dxa"/>
          </w:tcPr>
          <w:p w14:paraId="4304E475" w14:textId="77777777" w:rsidR="00084571" w:rsidRPr="008A493C" w:rsidRDefault="00084571" w:rsidP="00084571">
            <w:pPr>
              <w:rPr>
                <w:lang w:val="en-GB"/>
              </w:rPr>
            </w:pPr>
          </w:p>
        </w:tc>
        <w:tc>
          <w:tcPr>
            <w:tcW w:w="2974" w:type="dxa"/>
          </w:tcPr>
          <w:p w14:paraId="2DBD3D9D" w14:textId="77777777" w:rsidR="00084571" w:rsidRPr="008A493C" w:rsidRDefault="00084571" w:rsidP="00084571">
            <w:pPr>
              <w:rPr>
                <w:lang w:val="en-GB"/>
              </w:rPr>
            </w:pPr>
          </w:p>
        </w:tc>
      </w:tr>
    </w:tbl>
    <w:p w14:paraId="531DF645" w14:textId="77777777" w:rsidR="00EF7E8C" w:rsidRDefault="00EF7E8C" w:rsidP="00EF7E8C"/>
    <w:p w14:paraId="0DBC320D" w14:textId="10421B4C" w:rsidR="00A0559D" w:rsidRDefault="00A0559D" w:rsidP="00A0559D">
      <w:pPr>
        <w:pStyle w:val="Heading5"/>
      </w:pPr>
      <w:commentRangeStart w:id="151"/>
      <w:r>
        <w:t>Solution 2b/3b</w:t>
      </w:r>
      <w:commentRangeEnd w:id="151"/>
      <w:r w:rsidR="00904226">
        <w:rPr>
          <w:rStyle w:val="CommentReference"/>
          <w:rFonts w:ascii="Times New Roman" w:hAnsi="Times New Roman"/>
          <w:lang w:val="en-US"/>
        </w:rPr>
        <w:commentReference w:id="151"/>
      </w:r>
      <w:r w:rsidR="006F1344">
        <w:t xml:space="preserve">: </w:t>
      </w:r>
      <w:r w:rsidR="006F1344" w:rsidRPr="002D2153">
        <w:t>CN (</w:t>
      </w:r>
      <w:r w:rsidR="006F1344">
        <w:t>except</w:t>
      </w:r>
      <w:r w:rsidR="006F1344" w:rsidRPr="002D2153">
        <w:t xml:space="preserve"> LMF)</w:t>
      </w:r>
      <w:r w:rsidR="006F1344">
        <w:t>/LMF</w:t>
      </w:r>
      <w:r w:rsidR="006F1344" w:rsidRPr="002D2153">
        <w:t xml:space="preserve"> can transfer/deliver AI/ML model(s) to UE via </w:t>
      </w:r>
      <w:r w:rsidR="006F1344">
        <w:t>UP data</w:t>
      </w:r>
    </w:p>
    <w:p w14:paraId="1B988A4D" w14:textId="33EAF011" w:rsidR="00A0559D" w:rsidRDefault="00A0559D" w:rsidP="00A0559D">
      <w:pPr>
        <w:pStyle w:val="Caption"/>
        <w:keepNext/>
        <w:jc w:val="center"/>
      </w:pPr>
      <w:r>
        <w:t xml:space="preserve">Table </w:t>
      </w:r>
      <w:fldSimple w:instr=" SEQ Table \* ARABIC ">
        <w:r w:rsidR="0064693F">
          <w:rPr>
            <w:noProof/>
          </w:rPr>
          <w:t>4</w:t>
        </w:r>
      </w:fldSimple>
      <w:r>
        <w:t xml:space="preserve">. </w:t>
      </w:r>
      <w:r w:rsidRPr="00007057">
        <w:t>Solution 2</w:t>
      </w:r>
      <w:r>
        <w:t>b/3b</w:t>
      </w:r>
      <w:r w:rsidRPr="00007057">
        <w:t xml:space="preserve">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Change w:id="152">
          <w:tblGrid>
            <w:gridCol w:w="1117"/>
            <w:gridCol w:w="4633"/>
            <w:gridCol w:w="3870"/>
          </w:tblGrid>
        </w:tblGridChange>
      </w:tblGrid>
      <w:tr w:rsidR="00A0559D" w:rsidRPr="00381A97" w14:paraId="6F257C81" w14:textId="77777777" w:rsidTr="00A0559D">
        <w:trPr>
          <w:trHeight w:val="176"/>
        </w:trPr>
        <w:tc>
          <w:tcPr>
            <w:tcW w:w="1117" w:type="dxa"/>
            <w:vMerge w:val="restart"/>
            <w:vAlign w:val="center"/>
          </w:tcPr>
          <w:p w14:paraId="15C7239A" w14:textId="067ABA8B" w:rsidR="00A0559D" w:rsidRPr="00381A97" w:rsidRDefault="00A0559D" w:rsidP="00987E91">
            <w:pPr>
              <w:jc w:val="center"/>
              <w:rPr>
                <w:lang w:val="en-GB"/>
              </w:rPr>
            </w:pPr>
            <w:r w:rsidRPr="00381A97">
              <w:rPr>
                <w:b/>
                <w:bCs/>
                <w:sz w:val="20"/>
                <w:szCs w:val="20"/>
                <w:lang w:val="en-GB"/>
              </w:rPr>
              <w:t>Discussion Area</w:t>
            </w:r>
          </w:p>
        </w:tc>
        <w:tc>
          <w:tcPr>
            <w:tcW w:w="4633" w:type="dxa"/>
          </w:tcPr>
          <w:p w14:paraId="13AD8A30" w14:textId="2D531EFE" w:rsidR="00A0559D" w:rsidRDefault="00A0559D" w:rsidP="00987E91">
            <w:pPr>
              <w:spacing w:after="0"/>
              <w:jc w:val="center"/>
              <w:rPr>
                <w:lang w:val="en-GB"/>
              </w:rPr>
            </w:pPr>
            <w:r w:rsidRPr="00381A97">
              <w:rPr>
                <w:b/>
                <w:bCs/>
                <w:sz w:val="20"/>
                <w:szCs w:val="20"/>
                <w:lang w:val="en-GB"/>
              </w:rPr>
              <w:t>Readiness</w:t>
            </w:r>
          </w:p>
        </w:tc>
        <w:tc>
          <w:tcPr>
            <w:tcW w:w="3870" w:type="dxa"/>
            <w:vMerge w:val="restart"/>
          </w:tcPr>
          <w:p w14:paraId="039B129B" w14:textId="05E7FD51" w:rsidR="00A0559D" w:rsidRPr="00381A97" w:rsidRDefault="00A0559D" w:rsidP="00987E91">
            <w:pPr>
              <w:rPr>
                <w:lang w:val="en-GB"/>
              </w:rPr>
            </w:pPr>
            <w:r w:rsidRPr="00381A97">
              <w:rPr>
                <w:b/>
                <w:bCs/>
                <w:sz w:val="20"/>
                <w:szCs w:val="20"/>
                <w:lang w:val="en-GB"/>
              </w:rPr>
              <w:t>RAN specification impact</w:t>
            </w:r>
          </w:p>
        </w:tc>
      </w:tr>
      <w:tr w:rsidR="00A0559D" w:rsidRPr="00381A97" w14:paraId="65AA99BF" w14:textId="77777777" w:rsidTr="00A0559D">
        <w:trPr>
          <w:trHeight w:val="175"/>
        </w:trPr>
        <w:tc>
          <w:tcPr>
            <w:tcW w:w="1117" w:type="dxa"/>
            <w:vMerge/>
            <w:vAlign w:val="center"/>
          </w:tcPr>
          <w:p w14:paraId="367123BD" w14:textId="77777777" w:rsidR="00A0559D" w:rsidRPr="00381A97" w:rsidRDefault="00A0559D" w:rsidP="00987E91">
            <w:pPr>
              <w:jc w:val="center"/>
              <w:rPr>
                <w:lang w:val="en-GB"/>
              </w:rPr>
            </w:pPr>
          </w:p>
        </w:tc>
        <w:tc>
          <w:tcPr>
            <w:tcW w:w="4633" w:type="dxa"/>
          </w:tcPr>
          <w:p w14:paraId="2D74E54D" w14:textId="68D8CE76" w:rsidR="00A0559D" w:rsidRDefault="00A0559D" w:rsidP="00987E91">
            <w:pPr>
              <w:spacing w:after="0"/>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788D7411" w14:textId="77777777" w:rsidR="00A0559D" w:rsidRPr="00381A97" w:rsidRDefault="00A0559D" w:rsidP="00987E91">
            <w:pPr>
              <w:rPr>
                <w:lang w:val="en-GB"/>
              </w:rPr>
            </w:pPr>
          </w:p>
        </w:tc>
      </w:tr>
      <w:tr w:rsidR="00A0559D" w:rsidRPr="00381A97" w14:paraId="03393EA1" w14:textId="57132F5C" w:rsidTr="00A0559D">
        <w:tc>
          <w:tcPr>
            <w:tcW w:w="1117" w:type="dxa"/>
            <w:vAlign w:val="center"/>
          </w:tcPr>
          <w:p w14:paraId="360317B3" w14:textId="5D8477AB" w:rsidR="00A0559D" w:rsidRPr="00381A97" w:rsidRDefault="00A0559D" w:rsidP="00987E91">
            <w:pPr>
              <w:jc w:val="center"/>
              <w:rPr>
                <w:sz w:val="20"/>
                <w:szCs w:val="20"/>
              </w:rPr>
            </w:pPr>
            <w:r w:rsidRPr="00381A97">
              <w:rPr>
                <w:sz w:val="20"/>
                <w:szCs w:val="20"/>
                <w:lang w:val="en-GB"/>
              </w:rPr>
              <w:t>A1</w:t>
            </w:r>
          </w:p>
        </w:tc>
        <w:tc>
          <w:tcPr>
            <w:tcW w:w="4633" w:type="dxa"/>
          </w:tcPr>
          <w:p w14:paraId="1A9B2A98" w14:textId="49D340DA" w:rsidR="00A0559D" w:rsidRPr="00381A97" w:rsidRDefault="00A0559D" w:rsidP="00987E91">
            <w:pPr>
              <w:spacing w:after="0"/>
              <w:jc w:val="center"/>
              <w:rPr>
                <w:sz w:val="20"/>
                <w:szCs w:val="20"/>
                <w:lang w:val="en-GB"/>
              </w:rPr>
            </w:pPr>
            <w:r>
              <w:rPr>
                <w:sz w:val="20"/>
                <w:szCs w:val="20"/>
                <w:lang w:val="en-GB"/>
              </w:rPr>
              <w:t xml:space="preserve">supported </w:t>
            </w:r>
            <w:r w:rsidRPr="008F0A0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065E04F" w14:textId="77777777" w:rsidR="00A0559D" w:rsidRDefault="00A0559D" w:rsidP="00987E91">
            <w:pPr>
              <w:rPr>
                <w:sz w:val="20"/>
                <w:szCs w:val="20"/>
                <w:lang w:val="en-GB"/>
              </w:rPr>
            </w:pPr>
            <w:r w:rsidRPr="00381A97">
              <w:rPr>
                <w:sz w:val="20"/>
                <w:szCs w:val="20"/>
                <w:lang w:val="en-GB"/>
              </w:rPr>
              <w:t>No RAN impact</w:t>
            </w:r>
          </w:p>
          <w:p w14:paraId="4DBDBE45" w14:textId="6449452A" w:rsidR="00A0559D" w:rsidRPr="00381A97" w:rsidRDefault="00A0559D" w:rsidP="00987E91">
            <w:pPr>
              <w:rPr>
                <w:sz w:val="20"/>
                <w:szCs w:val="20"/>
                <w:lang w:val="en-GB"/>
              </w:rPr>
            </w:pPr>
            <w:r w:rsidRPr="00381A97">
              <w:rPr>
                <w:sz w:val="20"/>
                <w:szCs w:val="20"/>
                <w:lang w:val="en-GB"/>
              </w:rPr>
              <w:t>Note: The detail</w:t>
            </w:r>
            <w:r>
              <w:rPr>
                <w:sz w:val="20"/>
                <w:szCs w:val="20"/>
                <w:lang w:val="en-GB"/>
              </w:rPr>
              <w:t xml:space="preserve"> procedure of model transfer from CN/LMF to UE </w:t>
            </w:r>
            <w:r w:rsidRPr="00381A97">
              <w:rPr>
                <w:sz w:val="20"/>
                <w:szCs w:val="20"/>
                <w:lang w:val="en-GB"/>
              </w:rPr>
              <w:t>is out of RAN scope</w:t>
            </w:r>
          </w:p>
        </w:tc>
      </w:tr>
      <w:tr w:rsidR="00A0559D" w:rsidRPr="00381A97" w14:paraId="06A37347" w14:textId="77777777" w:rsidTr="00A0559D">
        <w:tc>
          <w:tcPr>
            <w:tcW w:w="1117" w:type="dxa"/>
            <w:vAlign w:val="center"/>
          </w:tcPr>
          <w:p w14:paraId="700C15BA" w14:textId="3DEFBD34" w:rsidR="00A0559D" w:rsidRPr="00381A97" w:rsidRDefault="00A0559D" w:rsidP="00987E91">
            <w:pPr>
              <w:jc w:val="center"/>
              <w:rPr>
                <w:sz w:val="20"/>
                <w:szCs w:val="20"/>
              </w:rPr>
            </w:pPr>
            <w:r w:rsidRPr="00381A97">
              <w:rPr>
                <w:sz w:val="20"/>
                <w:szCs w:val="20"/>
                <w:lang w:val="en-GB"/>
              </w:rPr>
              <w:t>A2</w:t>
            </w:r>
          </w:p>
        </w:tc>
        <w:tc>
          <w:tcPr>
            <w:tcW w:w="4633" w:type="dxa"/>
          </w:tcPr>
          <w:p w14:paraId="19C4C18F" w14:textId="0C541FE4" w:rsidR="00A0559D" w:rsidRPr="00381A97" w:rsidRDefault="00A0559D" w:rsidP="00987E91">
            <w:pPr>
              <w:spacing w:after="0"/>
              <w:jc w:val="center"/>
              <w:rPr>
                <w:sz w:val="20"/>
                <w:szCs w:val="20"/>
                <w:lang w:val="en-GB"/>
              </w:rPr>
            </w:pPr>
            <w:proofErr w:type="spellStart"/>
            <w:r>
              <w:rPr>
                <w:rFonts w:eastAsiaTheme="minorEastAsia"/>
                <w:sz w:val="20"/>
                <w:szCs w:val="20"/>
                <w:lang w:eastAsia="zh-CN"/>
              </w:rPr>
              <w:t>supported</w:t>
            </w:r>
            <w:proofErr w:type="spellEnd"/>
            <w:r>
              <w:rPr>
                <w:rFonts w:eastAsiaTheme="minorEastAsia"/>
                <w:sz w:val="20"/>
                <w:szCs w:val="20"/>
                <w:lang w:eastAsia="zh-CN"/>
              </w:rPr>
              <w:t xml:space="preserve"> </w:t>
            </w:r>
            <w:r w:rsidRPr="00583BE2">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c>
          <w:tcPr>
            <w:tcW w:w="3870" w:type="dxa"/>
          </w:tcPr>
          <w:p w14:paraId="2C424D7D" w14:textId="271A9CED" w:rsidR="00A0559D" w:rsidRPr="00381A97" w:rsidRDefault="00A0559D" w:rsidP="00987E91">
            <w:pPr>
              <w:rPr>
                <w:sz w:val="20"/>
                <w:szCs w:val="20"/>
                <w:lang w:val="en-GB"/>
              </w:rPr>
            </w:pPr>
          </w:p>
        </w:tc>
      </w:tr>
      <w:tr w:rsidR="00A0559D" w:rsidRPr="00381A97" w14:paraId="3DE9336E" w14:textId="77777777" w:rsidTr="00A0559D">
        <w:tc>
          <w:tcPr>
            <w:tcW w:w="1117" w:type="dxa"/>
            <w:vAlign w:val="center"/>
          </w:tcPr>
          <w:p w14:paraId="62AFDB48" w14:textId="313A44D0" w:rsidR="00A0559D" w:rsidRPr="00381A97" w:rsidRDefault="00A0559D" w:rsidP="00987E91">
            <w:pPr>
              <w:jc w:val="center"/>
              <w:rPr>
                <w:sz w:val="20"/>
                <w:szCs w:val="20"/>
              </w:rPr>
            </w:pPr>
            <w:r w:rsidRPr="00381A97">
              <w:rPr>
                <w:sz w:val="20"/>
                <w:szCs w:val="20"/>
                <w:lang w:val="en-GB"/>
              </w:rPr>
              <w:t>A3</w:t>
            </w:r>
          </w:p>
        </w:tc>
        <w:tc>
          <w:tcPr>
            <w:tcW w:w="4633" w:type="dxa"/>
          </w:tcPr>
          <w:p w14:paraId="2C8EDD5C" w14:textId="2A8E3697" w:rsidR="00A0559D" w:rsidRPr="00381A97" w:rsidRDefault="00A0559D" w:rsidP="00987E91">
            <w:pPr>
              <w:spacing w:after="0"/>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 xml:space="preserve">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w:t>
            </w:r>
            <w:r>
              <w:rPr>
                <w:rFonts w:eastAsiaTheme="minorEastAsia"/>
                <w:sz w:val="20"/>
                <w:szCs w:val="20"/>
                <w:highlight w:val="lightGray"/>
                <w:lang w:val="en-US" w:eastAsia="zh-CN"/>
              </w:rPr>
              <w:t xml:space="preserve">data </w:t>
            </w:r>
            <w:r w:rsidRPr="00381A97">
              <w:rPr>
                <w:rFonts w:eastAsiaTheme="minorEastAsia"/>
                <w:sz w:val="20"/>
                <w:szCs w:val="20"/>
                <w:highlight w:val="lightGray"/>
                <w:lang w:val="en-US" w:eastAsia="zh-CN"/>
              </w:rPr>
              <w:t xml:space="preserve">from CN to </w:t>
            </w:r>
            <w:proofErr w:type="spellStart"/>
            <w:r w:rsidRPr="00381A97">
              <w:rPr>
                <w:rFonts w:eastAsiaTheme="minorEastAsia"/>
                <w:sz w:val="20"/>
                <w:szCs w:val="20"/>
                <w:highlight w:val="lightGray"/>
                <w:lang w:val="en-US" w:eastAsia="zh-CN"/>
              </w:rPr>
              <w:t>gNB</w:t>
            </w:r>
            <w:proofErr w:type="spellEnd"/>
          </w:p>
        </w:tc>
        <w:tc>
          <w:tcPr>
            <w:tcW w:w="3870" w:type="dxa"/>
          </w:tcPr>
          <w:p w14:paraId="7FCEDC5F" w14:textId="77777777" w:rsidR="00A0559D" w:rsidRPr="003F396B" w:rsidRDefault="00A0559D" w:rsidP="00987E91">
            <w:pPr>
              <w:rPr>
                <w:rFonts w:eastAsiaTheme="minorEastAsia"/>
                <w:sz w:val="20"/>
                <w:szCs w:val="20"/>
                <w:lang w:val="en-GB" w:eastAsia="zh-CN"/>
              </w:rPr>
            </w:pPr>
          </w:p>
        </w:tc>
      </w:tr>
      <w:tr w:rsidR="00A0559D" w:rsidRPr="00381A97" w14:paraId="121C341D" w14:textId="77777777" w:rsidTr="00A0559D">
        <w:trPr>
          <w:trHeight w:val="259"/>
        </w:trPr>
        <w:tc>
          <w:tcPr>
            <w:tcW w:w="1117" w:type="dxa"/>
            <w:vMerge w:val="restart"/>
            <w:vAlign w:val="center"/>
          </w:tcPr>
          <w:p w14:paraId="473C3AC8" w14:textId="236EBFFF" w:rsidR="00A0559D" w:rsidRPr="00381A97" w:rsidRDefault="00A0559D" w:rsidP="00987E91">
            <w:pPr>
              <w:jc w:val="center"/>
              <w:rPr>
                <w:sz w:val="20"/>
                <w:szCs w:val="20"/>
              </w:rPr>
            </w:pPr>
            <w:r w:rsidRPr="00381A97">
              <w:rPr>
                <w:sz w:val="20"/>
                <w:szCs w:val="20"/>
                <w:lang w:val="en-GB"/>
              </w:rPr>
              <w:t>A4</w:t>
            </w:r>
          </w:p>
        </w:tc>
        <w:tc>
          <w:tcPr>
            <w:tcW w:w="4633" w:type="dxa"/>
          </w:tcPr>
          <w:p w14:paraId="01687D21" w14:textId="3D73F398" w:rsidR="00A0559D" w:rsidRPr="00051AB5" w:rsidRDefault="00A0559D" w:rsidP="00987E91">
            <w:pPr>
              <w:spacing w:after="0"/>
              <w:jc w:val="center"/>
              <w:rPr>
                <w:rFonts w:eastAsiaTheme="minorEastAsia"/>
                <w:sz w:val="20"/>
                <w:szCs w:val="20"/>
                <w:highlight w:val="lightGray"/>
                <w:lang w:eastAsia="zh-CN"/>
              </w:rPr>
            </w:pPr>
            <w:r w:rsidRPr="00051AB5">
              <w:rPr>
                <w:sz w:val="20"/>
                <w:szCs w:val="20"/>
                <w:highlight w:val="lightGray"/>
                <w:lang w:val="en-GB"/>
              </w:rPr>
              <w:t xml:space="preserve">support with limitation </w:t>
            </w:r>
            <w:r w:rsidRPr="00051A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vMerge w:val="restart"/>
          </w:tcPr>
          <w:p w14:paraId="20951390" w14:textId="77777777" w:rsidR="00A0559D" w:rsidRPr="00381A97" w:rsidRDefault="00A0559D" w:rsidP="00987E91">
            <w:pPr>
              <w:rPr>
                <w:sz w:val="20"/>
                <w:szCs w:val="20"/>
                <w:lang w:val="en-GB"/>
              </w:rPr>
            </w:pPr>
          </w:p>
        </w:tc>
      </w:tr>
      <w:tr w:rsidR="00A0559D" w:rsidRPr="00381A97" w14:paraId="317475FA" w14:textId="77777777" w:rsidTr="00A0559D">
        <w:trPr>
          <w:trHeight w:val="259"/>
        </w:trPr>
        <w:tc>
          <w:tcPr>
            <w:tcW w:w="1117" w:type="dxa"/>
            <w:vMerge/>
            <w:vAlign w:val="center"/>
          </w:tcPr>
          <w:p w14:paraId="5BAE9643" w14:textId="77777777" w:rsidR="00A0559D" w:rsidRPr="00381A97" w:rsidRDefault="00A0559D" w:rsidP="00987E91">
            <w:pPr>
              <w:jc w:val="center"/>
              <w:rPr>
                <w:lang w:val="en-GB"/>
              </w:rPr>
            </w:pPr>
          </w:p>
        </w:tc>
        <w:tc>
          <w:tcPr>
            <w:tcW w:w="4633" w:type="dxa"/>
          </w:tcPr>
          <w:p w14:paraId="53C78266" w14:textId="2454EBF5" w:rsidR="00A0559D" w:rsidRPr="00051AB5" w:rsidRDefault="00A0559D" w:rsidP="00987E91">
            <w:pPr>
              <w:spacing w:after="0"/>
              <w:jc w:val="center"/>
              <w:rPr>
                <w:highlight w:val="lightGray"/>
                <w:lang w:val="en-GB"/>
              </w:rPr>
            </w:pPr>
            <w:bookmarkStart w:id="153" w:name="OLE_LINK3"/>
            <w:bookmarkStart w:id="154" w:name="OLE_LINK4"/>
            <w:r w:rsidRPr="00051AB5">
              <w:rPr>
                <w:sz w:val="20"/>
                <w:szCs w:val="20"/>
                <w:highlight w:val="lightGray"/>
                <w:lang w:val="en-GB"/>
              </w:rPr>
              <w:t xml:space="preserve">For Solution 2a, support within AMF coverage area based on PDCP status report; For Solution 3a, support within LMF coverage area based on LPP </w:t>
            </w:r>
            <w:proofErr w:type="spellStart"/>
            <w:r w:rsidRPr="00051AB5">
              <w:rPr>
                <w:sz w:val="20"/>
                <w:szCs w:val="20"/>
                <w:highlight w:val="lightGray"/>
                <w:lang w:val="en-GB"/>
              </w:rPr>
              <w:t>signaling</w:t>
            </w:r>
            <w:proofErr w:type="spellEnd"/>
            <w:r w:rsidRPr="00051AB5">
              <w:rPr>
                <w:sz w:val="20"/>
                <w:szCs w:val="20"/>
                <w:highlight w:val="lightGray"/>
                <w:lang w:val="en-GB"/>
              </w:rPr>
              <w:t xml:space="preserve"> segmentation</w:t>
            </w:r>
            <w:bookmarkEnd w:id="153"/>
            <w:bookmarkEnd w:id="154"/>
          </w:p>
        </w:tc>
        <w:tc>
          <w:tcPr>
            <w:tcW w:w="3870" w:type="dxa"/>
            <w:vMerge/>
          </w:tcPr>
          <w:p w14:paraId="27E258C6" w14:textId="77777777" w:rsidR="00A0559D" w:rsidRPr="00381A97" w:rsidRDefault="00A0559D" w:rsidP="00987E91">
            <w:pPr>
              <w:rPr>
                <w:lang w:val="en-GB"/>
              </w:rPr>
            </w:pPr>
          </w:p>
        </w:tc>
      </w:tr>
      <w:tr w:rsidR="00A0559D" w:rsidRPr="00381A97" w14:paraId="2E22C833" w14:textId="77777777" w:rsidTr="00A0559D">
        <w:tc>
          <w:tcPr>
            <w:tcW w:w="1117" w:type="dxa"/>
            <w:vAlign w:val="center"/>
          </w:tcPr>
          <w:p w14:paraId="15E53829" w14:textId="6AC86AB5" w:rsidR="00A0559D" w:rsidRPr="00381A97" w:rsidRDefault="00A0559D" w:rsidP="00987E91">
            <w:pPr>
              <w:jc w:val="center"/>
              <w:rPr>
                <w:sz w:val="20"/>
                <w:szCs w:val="20"/>
              </w:rPr>
            </w:pPr>
            <w:r w:rsidRPr="00381A97">
              <w:rPr>
                <w:sz w:val="20"/>
                <w:szCs w:val="20"/>
                <w:lang w:val="en-GB"/>
              </w:rPr>
              <w:t>A5</w:t>
            </w:r>
          </w:p>
        </w:tc>
        <w:tc>
          <w:tcPr>
            <w:tcW w:w="4633" w:type="dxa"/>
          </w:tcPr>
          <w:p w14:paraId="5543B5BC" w14:textId="77777777" w:rsidR="00A0559D" w:rsidRPr="00381A97" w:rsidRDefault="00A0559D" w:rsidP="00987E91">
            <w:pPr>
              <w:spacing w:after="0"/>
              <w:jc w:val="center"/>
              <w:rPr>
                <w:sz w:val="20"/>
                <w:szCs w:val="20"/>
                <w:lang w:val="en-GB"/>
              </w:rPr>
            </w:pPr>
            <w:proofErr w:type="spellStart"/>
            <w:r w:rsidRPr="00381A97">
              <w:rPr>
                <w:sz w:val="20"/>
                <w:szCs w:val="20"/>
                <w:lang w:val="en-GB"/>
              </w:rPr>
              <w:t>gNB</w:t>
            </w:r>
            <w:proofErr w:type="spellEnd"/>
            <w:r w:rsidRPr="00381A97">
              <w:rPr>
                <w:sz w:val="20"/>
                <w:szCs w:val="20"/>
                <w:lang w:val="en-GB"/>
              </w:rPr>
              <w:t xml:space="preserve"> cannot perform model management directly, NAS signalling is used to configure and initiate model transfer from CN.</w:t>
            </w:r>
          </w:p>
          <w:p w14:paraId="74372870" w14:textId="77777777" w:rsidR="00A0559D" w:rsidRPr="00381A97" w:rsidRDefault="00A0559D" w:rsidP="00987E91">
            <w:pPr>
              <w:spacing w:after="0"/>
              <w:jc w:val="center"/>
              <w:rPr>
                <w:sz w:val="20"/>
                <w:szCs w:val="20"/>
                <w:lang w:val="en-GB"/>
              </w:rPr>
            </w:pPr>
          </w:p>
        </w:tc>
        <w:tc>
          <w:tcPr>
            <w:tcW w:w="3870" w:type="dxa"/>
          </w:tcPr>
          <w:p w14:paraId="031740EF" w14:textId="6BBD2EF0" w:rsidR="00A0559D" w:rsidRPr="00381A97" w:rsidRDefault="00A0559D" w:rsidP="00987E91">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A0559D" w:rsidRPr="00381A97" w14:paraId="2ACAABD6" w14:textId="77777777" w:rsidTr="00A0559D">
        <w:trPr>
          <w:trHeight w:val="354"/>
        </w:trPr>
        <w:tc>
          <w:tcPr>
            <w:tcW w:w="1117" w:type="dxa"/>
            <w:vMerge w:val="restart"/>
            <w:vAlign w:val="center"/>
          </w:tcPr>
          <w:p w14:paraId="1EAC372E" w14:textId="25B29020" w:rsidR="00A0559D" w:rsidRPr="00381A97" w:rsidRDefault="00A0559D" w:rsidP="00987E91">
            <w:pPr>
              <w:jc w:val="center"/>
              <w:rPr>
                <w:sz w:val="20"/>
                <w:szCs w:val="20"/>
              </w:rPr>
            </w:pPr>
            <w:r w:rsidRPr="00381A97">
              <w:rPr>
                <w:sz w:val="20"/>
                <w:szCs w:val="20"/>
                <w:lang w:val="en-GB"/>
              </w:rPr>
              <w:t>A6</w:t>
            </w:r>
          </w:p>
        </w:tc>
        <w:tc>
          <w:tcPr>
            <w:tcW w:w="4633" w:type="dxa"/>
          </w:tcPr>
          <w:p w14:paraId="2106B6E6" w14:textId="2AEABEF3" w:rsidR="00A0559D" w:rsidRPr="00381A97" w:rsidRDefault="00A0559D" w:rsidP="00987E91">
            <w:pPr>
              <w:spacing w:after="0"/>
              <w:jc w:val="center"/>
              <w:rPr>
                <w:sz w:val="20"/>
                <w:szCs w:val="20"/>
                <w:lang w:val="en-GB"/>
              </w:rPr>
            </w:pPr>
            <w:r w:rsidRPr="00983CE1">
              <w:rPr>
                <w:sz w:val="20"/>
                <w:szCs w:val="20"/>
                <w:lang w:val="en-GB"/>
              </w:rPr>
              <w:t>not support</w:t>
            </w:r>
            <w:r>
              <w:rPr>
                <w:sz w:val="20"/>
                <w:szCs w:val="20"/>
                <w:lang w:val="en-GB"/>
              </w:rPr>
              <w:t>ed</w:t>
            </w:r>
            <w:r w:rsidRPr="00983CE1">
              <w:rPr>
                <w:sz w:val="20"/>
                <w:szCs w:val="20"/>
                <w:lang w:val="en-GB"/>
              </w:rPr>
              <w:t xml:space="preserve"> </w:t>
            </w:r>
            <w:r w:rsidRPr="00983CE1">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p>
        </w:tc>
        <w:tc>
          <w:tcPr>
            <w:tcW w:w="3870" w:type="dxa"/>
            <w:vMerge w:val="restart"/>
          </w:tcPr>
          <w:p w14:paraId="19A35A44" w14:textId="3390856A" w:rsidR="00A0559D" w:rsidRPr="00381A97" w:rsidRDefault="00A0559D" w:rsidP="00987E91">
            <w:pPr>
              <w:rPr>
                <w:sz w:val="20"/>
                <w:szCs w:val="20"/>
                <w:lang w:val="en-GB"/>
              </w:rPr>
            </w:pPr>
            <w:r>
              <w:rPr>
                <w:sz w:val="20"/>
                <w:szCs w:val="20"/>
                <w:lang w:val="en-GB"/>
              </w:rPr>
              <w:t>solution for CN to support delta-model transfer/delivery in user plane</w:t>
            </w:r>
          </w:p>
        </w:tc>
      </w:tr>
      <w:tr w:rsidR="00A0559D" w:rsidRPr="00381A97" w14:paraId="10910376" w14:textId="77777777" w:rsidTr="00A0559D">
        <w:trPr>
          <w:trHeight w:val="353"/>
        </w:trPr>
        <w:tc>
          <w:tcPr>
            <w:tcW w:w="1117" w:type="dxa"/>
            <w:vMerge/>
            <w:vAlign w:val="center"/>
          </w:tcPr>
          <w:p w14:paraId="3371EF5E" w14:textId="77777777" w:rsidR="00A0559D" w:rsidRPr="00381A97" w:rsidRDefault="00A0559D" w:rsidP="00987E91">
            <w:pPr>
              <w:jc w:val="center"/>
              <w:rPr>
                <w:lang w:val="en-GB"/>
              </w:rPr>
            </w:pPr>
          </w:p>
        </w:tc>
        <w:tc>
          <w:tcPr>
            <w:tcW w:w="4633" w:type="dxa"/>
          </w:tcPr>
          <w:p w14:paraId="34F8C516" w14:textId="21572F65" w:rsidR="00A0559D" w:rsidRPr="00381A97" w:rsidRDefault="00A0559D" w:rsidP="00987E91">
            <w:pPr>
              <w:spacing w:after="0"/>
              <w:jc w:val="center"/>
              <w:rPr>
                <w:rFonts w:eastAsiaTheme="minorEastAsia"/>
                <w:highlight w:val="lightGray"/>
                <w:lang w:eastAsia="zh-CN"/>
              </w:rPr>
            </w:pPr>
            <w:r w:rsidRPr="00983CE1">
              <w:rPr>
                <w:sz w:val="20"/>
                <w:szCs w:val="20"/>
                <w:lang w:val="en-GB"/>
              </w:rPr>
              <w:t>CN cannot support delta-model transfer/delivery in user plane</w:t>
            </w:r>
            <w:r w:rsidRPr="00845BB6">
              <w:rPr>
                <w:rFonts w:eastAsiaTheme="minorEastAsia"/>
                <w:color w:val="FF0000"/>
                <w:sz w:val="20"/>
                <w:szCs w:val="20"/>
                <w:lang w:eastAsia="zh-CN"/>
              </w:rPr>
              <w:t xml:space="preserve"> </w:t>
            </w:r>
          </w:p>
        </w:tc>
        <w:tc>
          <w:tcPr>
            <w:tcW w:w="3870" w:type="dxa"/>
            <w:vMerge/>
          </w:tcPr>
          <w:p w14:paraId="46ADB1F6" w14:textId="77777777" w:rsidR="00A0559D" w:rsidRDefault="00A0559D" w:rsidP="00987E91">
            <w:pPr>
              <w:rPr>
                <w:lang w:val="en-GB"/>
              </w:rPr>
            </w:pPr>
          </w:p>
        </w:tc>
      </w:tr>
      <w:tr w:rsidR="00A0559D" w:rsidRPr="00381A97" w14:paraId="02F44963" w14:textId="77777777" w:rsidTr="00A0559D">
        <w:tc>
          <w:tcPr>
            <w:tcW w:w="1117" w:type="dxa"/>
            <w:vAlign w:val="center"/>
          </w:tcPr>
          <w:p w14:paraId="54BE6936" w14:textId="4E4FE488" w:rsidR="00A0559D" w:rsidRPr="00381A97" w:rsidRDefault="00A0559D" w:rsidP="00987E91">
            <w:pPr>
              <w:jc w:val="center"/>
              <w:rPr>
                <w:sz w:val="20"/>
                <w:szCs w:val="20"/>
              </w:rPr>
            </w:pPr>
            <w:r w:rsidRPr="00381A97">
              <w:rPr>
                <w:sz w:val="20"/>
                <w:szCs w:val="20"/>
                <w:lang w:val="en-GB"/>
              </w:rPr>
              <w:t>A7</w:t>
            </w:r>
          </w:p>
        </w:tc>
        <w:tc>
          <w:tcPr>
            <w:tcW w:w="4633" w:type="dxa"/>
          </w:tcPr>
          <w:p w14:paraId="02B60A79" w14:textId="6D0DC663" w:rsidR="00A0559D" w:rsidRPr="00381A97" w:rsidRDefault="00A0559D" w:rsidP="00987E91">
            <w:pPr>
              <w:spacing w:after="0"/>
              <w:jc w:val="center"/>
              <w:rPr>
                <w:sz w:val="20"/>
                <w:szCs w:val="20"/>
                <w:lang w:val="en-GB"/>
              </w:rPr>
            </w:pPr>
            <w:r>
              <w:rPr>
                <w:sz w:val="20"/>
                <w:szCs w:val="20"/>
                <w:lang w:val="en-GB"/>
              </w:rPr>
              <w:t xml:space="preserve">supported </w:t>
            </w:r>
            <w:r w:rsidRPr="00983CE1">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1CBC6826" w14:textId="77777777" w:rsidR="00A0559D" w:rsidRPr="00381A97" w:rsidRDefault="00A0559D" w:rsidP="00987E91">
            <w:pPr>
              <w:rPr>
                <w:sz w:val="20"/>
                <w:szCs w:val="20"/>
                <w:lang w:val="en-GB"/>
              </w:rPr>
            </w:pPr>
          </w:p>
        </w:tc>
      </w:tr>
      <w:tr w:rsidR="00A0559D" w:rsidRPr="00381A97" w14:paraId="7EDF7740" w14:textId="77777777" w:rsidTr="00A0559D">
        <w:tc>
          <w:tcPr>
            <w:tcW w:w="1117" w:type="dxa"/>
            <w:vAlign w:val="center"/>
          </w:tcPr>
          <w:p w14:paraId="30371A76" w14:textId="69FF0521" w:rsidR="00A0559D" w:rsidRPr="00381A97" w:rsidRDefault="00A0559D" w:rsidP="00987E91">
            <w:pPr>
              <w:jc w:val="center"/>
              <w:rPr>
                <w:sz w:val="20"/>
                <w:szCs w:val="20"/>
              </w:rPr>
            </w:pPr>
            <w:r w:rsidRPr="00381A97">
              <w:rPr>
                <w:sz w:val="20"/>
                <w:szCs w:val="20"/>
                <w:lang w:val="en-GB"/>
              </w:rPr>
              <w:t>A8</w:t>
            </w:r>
          </w:p>
        </w:tc>
        <w:tc>
          <w:tcPr>
            <w:tcW w:w="4633" w:type="dxa"/>
          </w:tcPr>
          <w:p w14:paraId="6A21A33D" w14:textId="12DF2F79" w:rsidR="00A0559D" w:rsidRPr="00381A97" w:rsidRDefault="00A0559D" w:rsidP="00987E91">
            <w:pPr>
              <w:spacing w:after="0"/>
              <w:jc w:val="center"/>
              <w:rPr>
                <w:sz w:val="20"/>
                <w:szCs w:val="20"/>
                <w:lang w:val="en-GB"/>
              </w:rPr>
            </w:pPr>
            <w:proofErr w:type="spellStart"/>
            <w:r w:rsidRPr="008F0A0E">
              <w:rPr>
                <w:rFonts w:eastAsiaTheme="minorEastAsia"/>
                <w:sz w:val="20"/>
                <w:szCs w:val="20"/>
                <w:highlight w:val="lightGray"/>
                <w:lang w:eastAsia="zh-CN"/>
              </w:rPr>
              <w:t>support</w:t>
            </w:r>
            <w:r>
              <w:rPr>
                <w:rFonts w:eastAsiaTheme="minorEastAsia"/>
                <w:sz w:val="20"/>
                <w:szCs w:val="20"/>
                <w:highlight w:val="lightGray"/>
                <w:lang w:eastAsia="zh-CN"/>
              </w:rPr>
              <w:t>ed</w:t>
            </w:r>
            <w:proofErr w:type="spellEnd"/>
            <w:r w:rsidRPr="008F0A0E">
              <w:rPr>
                <w:rFonts w:eastAsiaTheme="minorEastAsia"/>
                <w:sz w:val="20"/>
                <w:szCs w:val="20"/>
                <w:highlight w:val="lightGray"/>
                <w:lang w:eastAsia="zh-CN"/>
              </w:rPr>
              <w:t xml:space="preserve"> </w:t>
            </w:r>
            <w:r w:rsidRPr="008F0A0E">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1F60A"/>
                </mc:Choice>
                <mc:Fallback>
                  <w:t>😊</w:t>
                </mc:Fallback>
              </mc:AlternateContent>
            </w:r>
          </w:p>
        </w:tc>
        <w:tc>
          <w:tcPr>
            <w:tcW w:w="3870" w:type="dxa"/>
          </w:tcPr>
          <w:p w14:paraId="278044E3" w14:textId="77777777" w:rsidR="00A0559D" w:rsidRPr="00381A97" w:rsidRDefault="00A0559D" w:rsidP="00987E91">
            <w:pPr>
              <w:rPr>
                <w:sz w:val="20"/>
                <w:szCs w:val="20"/>
                <w:lang w:val="en-GB"/>
              </w:rPr>
            </w:pPr>
          </w:p>
        </w:tc>
      </w:tr>
      <w:tr w:rsidR="00883178" w:rsidRPr="00381A97" w14:paraId="3E6A3242" w14:textId="77777777" w:rsidTr="0012202D">
        <w:tblPrEx>
          <w:tblW w:w="9620" w:type="dxa"/>
          <w:tblInd w:w="5" w:type="dxa"/>
          <w:tblPrExChange w:id="155" w:author="Rajeev-QC" w:date="2023-10-24T00:19:00Z">
            <w:tblPrEx>
              <w:tblW w:w="9620" w:type="dxa"/>
              <w:tblInd w:w="5" w:type="dxa"/>
            </w:tblPrEx>
          </w:tblPrExChange>
        </w:tblPrEx>
        <w:trPr>
          <w:ins w:id="156" w:author="Rajeev-QC" w:date="2023-10-24T00:19:00Z"/>
        </w:trPr>
        <w:tc>
          <w:tcPr>
            <w:tcW w:w="1117" w:type="dxa"/>
            <w:tcPrChange w:id="157" w:author="Rajeev-QC" w:date="2023-10-24T00:19:00Z">
              <w:tcPr>
                <w:tcW w:w="1117" w:type="dxa"/>
                <w:vAlign w:val="center"/>
              </w:tcPr>
            </w:tcPrChange>
          </w:tcPr>
          <w:p w14:paraId="6C09B41F" w14:textId="138FDB68" w:rsidR="00883178" w:rsidRPr="00381A97" w:rsidRDefault="00883178" w:rsidP="00883178">
            <w:pPr>
              <w:jc w:val="center"/>
              <w:rPr>
                <w:ins w:id="158" w:author="Rajeev-QC" w:date="2023-10-24T00:19:00Z"/>
                <w:lang w:val="en-GB"/>
              </w:rPr>
            </w:pPr>
            <w:ins w:id="159" w:author="Rajeev-QC" w:date="2023-10-24T00:19:00Z">
              <w:r w:rsidRPr="00616DF6">
                <w:rPr>
                  <w:lang w:val="en-GB"/>
                </w:rPr>
                <w:t>A9</w:t>
              </w:r>
            </w:ins>
          </w:p>
        </w:tc>
        <w:tc>
          <w:tcPr>
            <w:tcW w:w="4633" w:type="dxa"/>
            <w:tcPrChange w:id="160" w:author="Rajeev-QC" w:date="2023-10-24T00:19:00Z">
              <w:tcPr>
                <w:tcW w:w="4633" w:type="dxa"/>
              </w:tcPr>
            </w:tcPrChange>
          </w:tcPr>
          <w:p w14:paraId="4B5002A5" w14:textId="10E0E4A0" w:rsidR="00883178" w:rsidRPr="008F0A0E" w:rsidRDefault="00883178" w:rsidP="00883178">
            <w:pPr>
              <w:spacing w:after="0"/>
              <w:jc w:val="center"/>
              <w:rPr>
                <w:ins w:id="161" w:author="Rajeev-QC" w:date="2023-10-24T00:19:00Z"/>
                <w:rFonts w:eastAsiaTheme="minorEastAsia"/>
                <w:highlight w:val="lightGray"/>
                <w:lang w:eastAsia="zh-CN"/>
              </w:rPr>
            </w:pPr>
            <w:ins w:id="162" w:author="Rajeev-QC" w:date="2023-10-24T00:19:00Z">
              <w:r w:rsidRPr="00E35474">
                <w:rPr>
                  <w:i/>
                  <w:iCs/>
                  <w:color w:val="FF0000"/>
                  <w:sz w:val="20"/>
                  <w:szCs w:val="20"/>
                  <w:lang w:val="en-GB"/>
                </w:rPr>
                <w:t>(</w:t>
              </w:r>
              <w:r w:rsidRPr="00E35474">
                <w:rPr>
                  <w:i/>
                  <w:iCs/>
                  <w:color w:val="FF0000"/>
                  <w:lang w:val="en-GB"/>
                  <w:rPrChange w:id="163" w:author="QC-AG" w:date="2023-10-23T23:13:00Z">
                    <w:rPr>
                      <w:color w:val="FF0000"/>
                      <w:lang w:val="en-GB"/>
                    </w:rPr>
                  </w:rPrChange>
                </w:rPr>
                <w:t>Impact out of RAN2 scope</w:t>
              </w:r>
              <w:r w:rsidRPr="00E35474">
                <w:rPr>
                  <w:i/>
                  <w:iCs/>
                  <w:color w:val="FF0000"/>
                  <w:sz w:val="20"/>
                  <w:szCs w:val="20"/>
                  <w:lang w:val="en-GB"/>
                </w:rPr>
                <w:t>)</w:t>
              </w:r>
            </w:ins>
          </w:p>
        </w:tc>
        <w:tc>
          <w:tcPr>
            <w:tcW w:w="3870" w:type="dxa"/>
            <w:tcPrChange w:id="164" w:author="Rajeev-QC" w:date="2023-10-24T00:19:00Z">
              <w:tcPr>
                <w:tcW w:w="3870" w:type="dxa"/>
              </w:tcPr>
            </w:tcPrChange>
          </w:tcPr>
          <w:p w14:paraId="578257AB" w14:textId="77777777" w:rsidR="00883178" w:rsidRPr="00381A97" w:rsidRDefault="00883178" w:rsidP="00883178">
            <w:pPr>
              <w:rPr>
                <w:ins w:id="165" w:author="Rajeev-QC" w:date="2023-10-24T00:19:00Z"/>
                <w:lang w:val="en-GB"/>
              </w:rPr>
            </w:pPr>
          </w:p>
        </w:tc>
      </w:tr>
      <w:tr w:rsidR="00883178" w:rsidRPr="00381A97" w14:paraId="333B9D01" w14:textId="77777777" w:rsidTr="0012202D">
        <w:trPr>
          <w:ins w:id="166" w:author="Rajeev-QC" w:date="2023-10-24T00:19:00Z"/>
        </w:trPr>
        <w:tc>
          <w:tcPr>
            <w:tcW w:w="1117" w:type="dxa"/>
          </w:tcPr>
          <w:p w14:paraId="7DD23A76" w14:textId="1102FC78" w:rsidR="00883178" w:rsidRPr="00616DF6" w:rsidRDefault="00883178" w:rsidP="00883178">
            <w:pPr>
              <w:jc w:val="center"/>
              <w:rPr>
                <w:ins w:id="167" w:author="Rajeev-QC" w:date="2023-10-24T00:19:00Z"/>
                <w:lang w:val="en-GB"/>
              </w:rPr>
            </w:pPr>
            <w:ins w:id="168" w:author="Rajeev-QC" w:date="2023-10-24T00:19:00Z">
              <w:r w:rsidRPr="00616DF6">
                <w:rPr>
                  <w:lang w:val="en-GB"/>
                </w:rPr>
                <w:t>A10</w:t>
              </w:r>
            </w:ins>
          </w:p>
        </w:tc>
        <w:tc>
          <w:tcPr>
            <w:tcW w:w="4633" w:type="dxa"/>
          </w:tcPr>
          <w:p w14:paraId="0519C1AC" w14:textId="3A9C378C" w:rsidR="00883178" w:rsidRPr="00E35474" w:rsidRDefault="00883178" w:rsidP="00883178">
            <w:pPr>
              <w:spacing w:after="0"/>
              <w:jc w:val="center"/>
              <w:rPr>
                <w:ins w:id="169" w:author="Rajeev-QC" w:date="2023-10-24T00:19:00Z"/>
                <w:i/>
                <w:iCs/>
                <w:color w:val="FF0000"/>
                <w:lang w:val="en-GB"/>
              </w:rPr>
            </w:pPr>
            <w:ins w:id="170" w:author="Rajeev-QC" w:date="2023-10-24T00:19:00Z">
              <w:r>
                <w:rPr>
                  <w:sz w:val="20"/>
                  <w:szCs w:val="20"/>
                  <w:lang w:val="en-GB"/>
                </w:rPr>
                <w:t xml:space="preserve">No additional </w:t>
              </w:r>
              <w:proofErr w:type="spellStart"/>
              <w:r w:rsidRPr="00616DF6">
                <w:rPr>
                  <w:lang w:val="en-GB"/>
                </w:rPr>
                <w:t>gNB</w:t>
              </w:r>
              <w:proofErr w:type="spellEnd"/>
              <w:r w:rsidRPr="00616DF6">
                <w:rPr>
                  <w:lang w:val="en-GB"/>
                </w:rPr>
                <w:t xml:space="preserve"> </w:t>
              </w:r>
              <w:r>
                <w:rPr>
                  <w:sz w:val="20"/>
                  <w:szCs w:val="20"/>
                  <w:lang w:val="en-GB"/>
                </w:rPr>
                <w:t xml:space="preserve">impact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tc>
        <w:tc>
          <w:tcPr>
            <w:tcW w:w="3870" w:type="dxa"/>
          </w:tcPr>
          <w:p w14:paraId="4827A040" w14:textId="77777777" w:rsidR="00883178" w:rsidRPr="00381A97" w:rsidRDefault="00883178" w:rsidP="00883178">
            <w:pPr>
              <w:rPr>
                <w:ins w:id="171" w:author="Rajeev-QC" w:date="2023-10-24T00:19:00Z"/>
                <w:lang w:val="en-GB"/>
              </w:rPr>
            </w:pPr>
          </w:p>
        </w:tc>
      </w:tr>
    </w:tbl>
    <w:p w14:paraId="1DCA36B9" w14:textId="77777777" w:rsidR="00A0559D" w:rsidRDefault="00A0559D"/>
    <w:p w14:paraId="05DA1705" w14:textId="411668B8" w:rsidR="0064693F" w:rsidRPr="003D402E" w:rsidRDefault="0064693F" w:rsidP="0064693F">
      <w:pPr>
        <w:rPr>
          <w:b/>
          <w:bCs/>
          <w:lang w:val="en-GB"/>
        </w:rPr>
      </w:pPr>
      <w:r w:rsidRPr="003D402E">
        <w:rPr>
          <w:b/>
          <w:bCs/>
          <w:lang w:val="en-GB"/>
        </w:rPr>
        <w:t>Q</w:t>
      </w:r>
      <w:r>
        <w:rPr>
          <w:b/>
          <w:bCs/>
          <w:lang w:val="en-GB"/>
        </w:rPr>
        <w:t>2-2b3b</w:t>
      </w:r>
      <w:r w:rsidRPr="003D402E">
        <w:rPr>
          <w:b/>
          <w:bCs/>
          <w:lang w:val="en-GB"/>
        </w:rPr>
        <w:t xml:space="preserve">: </w:t>
      </w:r>
      <w:r>
        <w:rPr>
          <w:b/>
          <w:bCs/>
          <w:lang w:val="en-GB"/>
        </w:rPr>
        <w:t>For Solution 2b/3b,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Q3-2b3b</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64693F" w:rsidRPr="00ED47A4" w14:paraId="54B99BD7" w14:textId="77777777" w:rsidTr="008702E1">
        <w:trPr>
          <w:trHeight w:val="42"/>
        </w:trPr>
        <w:tc>
          <w:tcPr>
            <w:tcW w:w="1499" w:type="dxa"/>
          </w:tcPr>
          <w:p w14:paraId="1AB1C2C1" w14:textId="77777777" w:rsidR="0064693F" w:rsidRPr="00ED47A4" w:rsidRDefault="0064693F" w:rsidP="008702E1">
            <w:pPr>
              <w:rPr>
                <w:b/>
                <w:bCs/>
                <w:sz w:val="20"/>
                <w:szCs w:val="20"/>
                <w:lang w:val="en-GB"/>
              </w:rPr>
            </w:pPr>
            <w:r w:rsidRPr="00ED47A4">
              <w:rPr>
                <w:b/>
                <w:bCs/>
                <w:sz w:val="20"/>
                <w:szCs w:val="20"/>
                <w:lang w:val="en-GB"/>
              </w:rPr>
              <w:t>Company</w:t>
            </w:r>
          </w:p>
        </w:tc>
        <w:tc>
          <w:tcPr>
            <w:tcW w:w="2816" w:type="dxa"/>
          </w:tcPr>
          <w:p w14:paraId="308938D6" w14:textId="77777777" w:rsidR="0064693F" w:rsidRPr="00ED47A4" w:rsidRDefault="0064693F" w:rsidP="008702E1">
            <w:pPr>
              <w:rPr>
                <w:b/>
                <w:bCs/>
                <w:sz w:val="20"/>
                <w:szCs w:val="20"/>
                <w:lang w:val="en-GB"/>
              </w:rPr>
            </w:pPr>
            <w:r w:rsidRPr="00ED47A4">
              <w:rPr>
                <w:b/>
                <w:bCs/>
                <w:sz w:val="20"/>
                <w:szCs w:val="20"/>
                <w:lang w:val="en-GB"/>
              </w:rPr>
              <w:t>Yes/No</w:t>
            </w:r>
          </w:p>
        </w:tc>
        <w:tc>
          <w:tcPr>
            <w:tcW w:w="5314" w:type="dxa"/>
          </w:tcPr>
          <w:p w14:paraId="1B56319A" w14:textId="77777777" w:rsidR="0064693F" w:rsidRPr="00ED47A4" w:rsidRDefault="0064693F" w:rsidP="008702E1">
            <w:pPr>
              <w:rPr>
                <w:b/>
                <w:bCs/>
                <w:sz w:val="20"/>
                <w:szCs w:val="20"/>
                <w:lang w:val="en-GB"/>
              </w:rPr>
            </w:pPr>
            <w:r w:rsidRPr="00ED47A4">
              <w:rPr>
                <w:b/>
                <w:bCs/>
                <w:sz w:val="20"/>
                <w:szCs w:val="20"/>
                <w:lang w:val="en-GB"/>
              </w:rPr>
              <w:t xml:space="preserve">Comment </w:t>
            </w:r>
          </w:p>
        </w:tc>
      </w:tr>
      <w:tr w:rsidR="0064693F" w:rsidRPr="00ED47A4" w14:paraId="631D8CBA" w14:textId="77777777" w:rsidTr="008702E1">
        <w:tc>
          <w:tcPr>
            <w:tcW w:w="1499" w:type="dxa"/>
          </w:tcPr>
          <w:p w14:paraId="6F9C581A" w14:textId="77777777" w:rsidR="0064693F" w:rsidRPr="00ED47A4" w:rsidRDefault="0064693F" w:rsidP="008702E1">
            <w:pPr>
              <w:rPr>
                <w:sz w:val="20"/>
                <w:szCs w:val="20"/>
                <w:lang w:val="en-GB"/>
              </w:rPr>
            </w:pPr>
            <w:r w:rsidRPr="00ED47A4">
              <w:rPr>
                <w:sz w:val="20"/>
                <w:szCs w:val="20"/>
                <w:lang w:val="en-GB"/>
              </w:rPr>
              <w:t>#example</w:t>
            </w:r>
          </w:p>
        </w:tc>
        <w:tc>
          <w:tcPr>
            <w:tcW w:w="2816" w:type="dxa"/>
          </w:tcPr>
          <w:p w14:paraId="5BECC4D8" w14:textId="77777777" w:rsidR="0064693F" w:rsidRPr="00ED47A4" w:rsidRDefault="0064693F" w:rsidP="008702E1">
            <w:pPr>
              <w:rPr>
                <w:sz w:val="20"/>
                <w:szCs w:val="20"/>
                <w:lang w:val="en-GB"/>
              </w:rPr>
            </w:pPr>
            <w:r w:rsidRPr="00ED47A4">
              <w:rPr>
                <w:sz w:val="20"/>
                <w:szCs w:val="20"/>
                <w:lang w:val="en-GB"/>
              </w:rPr>
              <w:t xml:space="preserve">Yes: </w:t>
            </w:r>
            <w:proofErr w:type="spellStart"/>
            <w:r w:rsidRPr="00ED47A4">
              <w:rPr>
                <w:sz w:val="20"/>
                <w:szCs w:val="20"/>
                <w:lang w:val="en-GB"/>
              </w:rPr>
              <w:t>Ax</w:t>
            </w:r>
            <w:proofErr w:type="spellEnd"/>
            <w:r w:rsidRPr="00ED47A4">
              <w:rPr>
                <w:sz w:val="20"/>
                <w:szCs w:val="20"/>
                <w:lang w:val="en-GB"/>
              </w:rPr>
              <w:t xml:space="preserve">   No: Ay   </w:t>
            </w:r>
          </w:p>
        </w:tc>
        <w:tc>
          <w:tcPr>
            <w:tcW w:w="5314" w:type="dxa"/>
          </w:tcPr>
          <w:p w14:paraId="254885C9" w14:textId="77777777" w:rsidR="0064693F" w:rsidRPr="00ED47A4" w:rsidRDefault="0064693F" w:rsidP="008702E1">
            <w:pPr>
              <w:rPr>
                <w:sz w:val="20"/>
                <w:szCs w:val="20"/>
                <w:lang w:val="en-GB"/>
              </w:rPr>
            </w:pPr>
            <w:proofErr w:type="spellStart"/>
            <w:r w:rsidRPr="00ED47A4">
              <w:rPr>
                <w:sz w:val="20"/>
                <w:szCs w:val="20"/>
                <w:lang w:val="en-GB"/>
              </w:rPr>
              <w:t>Ax</w:t>
            </w:r>
            <w:proofErr w:type="spellEnd"/>
            <w:r w:rsidRPr="00ED47A4">
              <w:rPr>
                <w:sz w:val="20"/>
                <w:szCs w:val="20"/>
                <w:lang w:val="en-GB"/>
              </w:rPr>
              <w:t>:</w:t>
            </w:r>
          </w:p>
          <w:p w14:paraId="6A413866" w14:textId="77777777" w:rsidR="0064693F" w:rsidRPr="00ED47A4" w:rsidRDefault="0064693F" w:rsidP="008702E1">
            <w:pPr>
              <w:rPr>
                <w:sz w:val="20"/>
                <w:szCs w:val="20"/>
                <w:lang w:val="en-GB"/>
              </w:rPr>
            </w:pPr>
            <w:r w:rsidRPr="00ED47A4">
              <w:rPr>
                <w:sz w:val="20"/>
                <w:szCs w:val="20"/>
                <w:lang w:val="en-GB"/>
              </w:rPr>
              <w:lastRenderedPageBreak/>
              <w:t>Ay:</w:t>
            </w:r>
          </w:p>
        </w:tc>
      </w:tr>
      <w:tr w:rsidR="0064693F" w:rsidRPr="00ED47A4" w14:paraId="5882E058" w14:textId="77777777" w:rsidTr="008702E1">
        <w:tc>
          <w:tcPr>
            <w:tcW w:w="1499" w:type="dxa"/>
          </w:tcPr>
          <w:p w14:paraId="7FAC9615" w14:textId="3792B7F2" w:rsidR="0064693F" w:rsidRPr="00BE449F" w:rsidRDefault="00BE449F" w:rsidP="008702E1">
            <w:pPr>
              <w:rPr>
                <w:rFonts w:eastAsiaTheme="minorEastAsia"/>
                <w:sz w:val="20"/>
                <w:szCs w:val="20"/>
                <w:lang w:val="en-GB" w:eastAsia="zh-CN"/>
              </w:rPr>
            </w:pPr>
            <w:r>
              <w:rPr>
                <w:rFonts w:eastAsiaTheme="minorEastAsia" w:hint="eastAsia"/>
                <w:sz w:val="20"/>
                <w:szCs w:val="20"/>
                <w:lang w:val="en-GB" w:eastAsia="zh-CN"/>
              </w:rPr>
              <w:lastRenderedPageBreak/>
              <w:t>O</w:t>
            </w:r>
            <w:r>
              <w:rPr>
                <w:rFonts w:eastAsiaTheme="minorEastAsia"/>
                <w:sz w:val="20"/>
                <w:szCs w:val="20"/>
                <w:lang w:val="en-GB" w:eastAsia="zh-CN"/>
              </w:rPr>
              <w:t>PPO</w:t>
            </w:r>
          </w:p>
        </w:tc>
        <w:tc>
          <w:tcPr>
            <w:tcW w:w="2816" w:type="dxa"/>
          </w:tcPr>
          <w:p w14:paraId="1B068DA8" w14:textId="5FABB891" w:rsidR="0064693F" w:rsidRPr="00BE449F" w:rsidRDefault="00BE449F"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for </w:t>
            </w:r>
            <w:r w:rsidR="009604EA">
              <w:rPr>
                <w:rFonts w:eastAsiaTheme="minorEastAsia"/>
                <w:sz w:val="20"/>
                <w:szCs w:val="20"/>
                <w:lang w:val="en-GB" w:eastAsia="zh-CN"/>
              </w:rPr>
              <w:t>A1</w:t>
            </w:r>
            <w:r w:rsidR="00076805">
              <w:rPr>
                <w:rFonts w:eastAsiaTheme="minorEastAsia"/>
                <w:sz w:val="20"/>
                <w:szCs w:val="20"/>
                <w:lang w:val="en-GB" w:eastAsia="zh-CN"/>
              </w:rPr>
              <w:t>/</w:t>
            </w:r>
            <w:r w:rsidR="0025350A">
              <w:rPr>
                <w:rFonts w:eastAsiaTheme="minorEastAsia"/>
                <w:sz w:val="20"/>
                <w:szCs w:val="20"/>
                <w:lang w:val="en-GB" w:eastAsia="zh-CN"/>
              </w:rPr>
              <w:t>A2/A3</w:t>
            </w:r>
            <w:r w:rsidR="008C2BA4">
              <w:rPr>
                <w:rFonts w:eastAsiaTheme="minorEastAsia"/>
                <w:sz w:val="20"/>
                <w:szCs w:val="20"/>
                <w:lang w:val="en-GB" w:eastAsia="zh-CN"/>
              </w:rPr>
              <w:t>/A4</w:t>
            </w:r>
            <w:r w:rsidR="00CA4A1A">
              <w:rPr>
                <w:rFonts w:eastAsiaTheme="minorEastAsia"/>
                <w:sz w:val="20"/>
                <w:szCs w:val="20"/>
                <w:lang w:val="en-GB" w:eastAsia="zh-CN"/>
              </w:rPr>
              <w:t>/A5</w:t>
            </w:r>
            <w:r w:rsidR="00AE45E7">
              <w:rPr>
                <w:rFonts w:eastAsiaTheme="minorEastAsia"/>
                <w:sz w:val="20"/>
                <w:szCs w:val="20"/>
                <w:lang w:val="en-GB" w:eastAsia="zh-CN"/>
              </w:rPr>
              <w:t>/A7</w:t>
            </w:r>
            <w:r w:rsidR="000E0EE3">
              <w:rPr>
                <w:rFonts w:eastAsiaTheme="minorEastAsia"/>
                <w:sz w:val="20"/>
                <w:szCs w:val="20"/>
                <w:lang w:val="en-GB" w:eastAsia="zh-CN"/>
              </w:rPr>
              <w:t>/A8</w:t>
            </w:r>
          </w:p>
        </w:tc>
        <w:tc>
          <w:tcPr>
            <w:tcW w:w="5314" w:type="dxa"/>
          </w:tcPr>
          <w:p w14:paraId="0358B010" w14:textId="77777777" w:rsidR="0064693F" w:rsidRDefault="009604EA"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Although the content of GTP/UP tunnel may be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the </w:t>
            </w:r>
            <w:proofErr w:type="spellStart"/>
            <w:r>
              <w:rPr>
                <w:rFonts w:eastAsiaTheme="minorEastAsia"/>
                <w:sz w:val="20"/>
                <w:szCs w:val="20"/>
                <w:lang w:val="en-GB" w:eastAsia="zh-CN"/>
              </w:rPr>
              <w:t>gNB</w:t>
            </w:r>
            <w:proofErr w:type="spellEnd"/>
            <w:r w:rsidR="0066644D">
              <w:rPr>
                <w:rFonts w:eastAsiaTheme="minorEastAsia"/>
                <w:sz w:val="20"/>
                <w:szCs w:val="20"/>
                <w:lang w:val="en-GB" w:eastAsia="zh-CN"/>
              </w:rPr>
              <w:t xml:space="preserve"> may still need to get the model meta info from CN/LMF, this may fall into the A5 scope, so we propose:</w:t>
            </w:r>
          </w:p>
          <w:p w14:paraId="0E2DA95B" w14:textId="77777777" w:rsidR="0066644D" w:rsidRDefault="0066644D" w:rsidP="0066644D">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43ECFB69" w14:textId="602574F8" w:rsidR="0066644D" w:rsidDel="0066644D" w:rsidRDefault="0066644D" w:rsidP="0066644D">
            <w:pPr>
              <w:rPr>
                <w:del w:id="172" w:author="OPPO-Jiangsheng Fan" w:date="2023-10-23T14:20:00Z"/>
                <w:rFonts w:eastAsiaTheme="minorEastAsia"/>
                <w:sz w:val="20"/>
                <w:szCs w:val="20"/>
                <w:highlight w:val="lightGray"/>
                <w:lang w:val="en-GB" w:eastAsia="zh-CN"/>
              </w:rPr>
            </w:pPr>
            <w:del w:id="173" w:author="OPPO-Jiangsheng Fan" w:date="2023-10-23T14:20:00Z">
              <w:r w:rsidDel="0066644D">
                <w:rPr>
                  <w:sz w:val="20"/>
                  <w:szCs w:val="20"/>
                  <w:lang w:val="en-GB"/>
                </w:rPr>
                <w:delText>supported</w:delText>
              </w:r>
            </w:del>
          </w:p>
          <w:p w14:paraId="08C6C428" w14:textId="09CA4D71" w:rsidR="0066644D" w:rsidRPr="0066644D" w:rsidRDefault="0066644D" w:rsidP="0066644D">
            <w:pPr>
              <w:rPr>
                <w:sz w:val="20"/>
                <w:szCs w:val="20"/>
                <w:lang w:val="en-GB"/>
              </w:rPr>
            </w:pPr>
            <w:r w:rsidRPr="0066644D">
              <w:rPr>
                <w:rFonts w:hint="eastAsia"/>
                <w:sz w:val="20"/>
                <w:szCs w:val="20"/>
                <w:lang w:val="en-GB"/>
              </w:rPr>
              <w:t>N</w:t>
            </w:r>
            <w:r w:rsidRPr="0066644D">
              <w:rPr>
                <w:sz w:val="20"/>
                <w:szCs w:val="20"/>
                <w:lang w:val="en-GB"/>
              </w:rPr>
              <w:t xml:space="preserve">o </w:t>
            </w:r>
            <w:ins w:id="174" w:author="OPPO-Jiangsheng Fan" w:date="2023-10-23T14:20:00Z">
              <w:r>
                <w:rPr>
                  <w:sz w:val="20"/>
                  <w:szCs w:val="20"/>
                  <w:lang w:val="en-GB"/>
                </w:rPr>
                <w:t xml:space="preserve">model size limitation if UP method is used for model </w:t>
              </w:r>
            </w:ins>
            <w:ins w:id="175" w:author="OPPO-Jiangsheng Fan" w:date="2023-10-23T14:21:00Z">
              <w:r>
                <w:rPr>
                  <w:sz w:val="20"/>
                  <w:szCs w:val="20"/>
                  <w:lang w:val="en-GB"/>
                </w:rPr>
                <w:t>transfer</w:t>
              </w:r>
            </w:ins>
          </w:p>
          <w:p w14:paraId="4C5FD992" w14:textId="5F8675E8" w:rsidR="0066644D" w:rsidRDefault="0066644D" w:rsidP="0066644D">
            <w:pPr>
              <w:rPr>
                <w:b/>
                <w:bCs/>
                <w:sz w:val="20"/>
                <w:szCs w:val="20"/>
                <w:lang w:val="en-GB"/>
              </w:rPr>
            </w:pPr>
            <w:r w:rsidRPr="00381A97">
              <w:rPr>
                <w:b/>
                <w:bCs/>
                <w:sz w:val="20"/>
                <w:szCs w:val="20"/>
                <w:lang w:val="en-GB"/>
              </w:rPr>
              <w:t>RAN specification impact</w:t>
            </w:r>
          </w:p>
          <w:p w14:paraId="1ECFE266" w14:textId="1FF24D2A" w:rsidR="00076805" w:rsidDel="00076805" w:rsidRDefault="00076805" w:rsidP="00076805">
            <w:pPr>
              <w:rPr>
                <w:del w:id="176" w:author="OPPO-Jiangsheng Fan" w:date="2023-10-23T14:25:00Z"/>
                <w:sz w:val="20"/>
                <w:szCs w:val="20"/>
                <w:lang w:val="en-GB"/>
              </w:rPr>
            </w:pPr>
            <w:del w:id="177" w:author="OPPO-Jiangsheng Fan" w:date="2023-10-23T14:25:00Z">
              <w:r w:rsidRPr="00381A97" w:rsidDel="00076805">
                <w:rPr>
                  <w:sz w:val="20"/>
                  <w:szCs w:val="20"/>
                  <w:lang w:val="en-GB"/>
                </w:rPr>
                <w:delText>No RAN impact</w:delText>
              </w:r>
            </w:del>
          </w:p>
          <w:p w14:paraId="44662CC2" w14:textId="0EA7BC30" w:rsidR="00076805" w:rsidRDefault="00076805" w:rsidP="00076805">
            <w:pPr>
              <w:rPr>
                <w:sz w:val="20"/>
                <w:szCs w:val="20"/>
                <w:lang w:val="en-GB"/>
              </w:rPr>
            </w:pPr>
            <w:del w:id="178" w:author="OPPO-Jiangsheng Fan" w:date="2023-10-23T14:25:00Z">
              <w:r w:rsidRPr="00381A97" w:rsidDel="00076805">
                <w:rPr>
                  <w:sz w:val="20"/>
                  <w:szCs w:val="20"/>
                  <w:lang w:val="en-GB"/>
                </w:rPr>
                <w:delText>Note: The detail</w:delText>
              </w:r>
              <w:r w:rsidDel="00076805">
                <w:rPr>
                  <w:sz w:val="20"/>
                  <w:szCs w:val="20"/>
                  <w:lang w:val="en-GB"/>
                </w:rPr>
                <w:delText xml:space="preserve"> procedure of model transfer from CN/LMF to UE </w:delText>
              </w:r>
              <w:r w:rsidRPr="00381A97" w:rsidDel="00076805">
                <w:rPr>
                  <w:sz w:val="20"/>
                  <w:szCs w:val="20"/>
                  <w:lang w:val="en-GB"/>
                </w:rPr>
                <w:delText>is out of RAN scope</w:delText>
              </w:r>
            </w:del>
          </w:p>
          <w:p w14:paraId="53EB43B8" w14:textId="0C3A8929" w:rsidR="00C229BA" w:rsidRPr="00E40463" w:rsidDel="00076805" w:rsidRDefault="00C229BA" w:rsidP="00076805">
            <w:pPr>
              <w:rPr>
                <w:del w:id="179" w:author="OPPO-Jiangsheng Fan" w:date="2023-10-23T14:25:00Z"/>
                <w:rFonts w:eastAsiaTheme="minorEastAsia"/>
                <w:sz w:val="20"/>
                <w:szCs w:val="20"/>
                <w:lang w:val="en-GB" w:eastAsia="zh-CN"/>
              </w:rPr>
            </w:pPr>
            <w:ins w:id="180"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05F009AD" w14:textId="77777777" w:rsidR="0025350A" w:rsidRDefault="0025350A"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A59B686" w14:textId="77777777" w:rsidR="0025350A" w:rsidRDefault="0025350A" w:rsidP="0025350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6EBC2026" w14:textId="77777777" w:rsidR="0025350A" w:rsidRDefault="0025350A" w:rsidP="0025350A">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682BC3FF" w14:textId="45E7F60F" w:rsidR="0025350A" w:rsidRDefault="0025350A" w:rsidP="0025350A">
            <w:pPr>
              <w:rPr>
                <w:rFonts w:eastAsiaTheme="minorEastAsia"/>
                <w:sz w:val="20"/>
                <w:szCs w:val="20"/>
                <w:highlight w:val="lightGray"/>
                <w:lang w:val="en-US" w:eastAsia="zh-CN"/>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w:t>
            </w:r>
            <w:ins w:id="181" w:author="OPPO-Jiangsheng Fan" w:date="2023-10-23T11:30:00Z">
              <w:r>
                <w:rPr>
                  <w:rFonts w:eastAsiaTheme="minorEastAsia"/>
                  <w:sz w:val="20"/>
                  <w:szCs w:val="20"/>
                  <w:highlight w:val="lightGray"/>
                  <w:lang w:val="en-US" w:eastAsia="zh-CN"/>
                </w:rPr>
                <w:t>, QoS requirements</w:t>
              </w:r>
            </w:ins>
            <w:r w:rsidRPr="00381A97">
              <w:rPr>
                <w:rFonts w:eastAsiaTheme="minorEastAsia"/>
                <w:sz w:val="20"/>
                <w:szCs w:val="20"/>
                <w:highlight w:val="lightGray"/>
                <w:lang w:val="en-US" w:eastAsia="zh-CN"/>
              </w:rPr>
              <w:t xml:space="preserv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 xml:space="preserve">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w:t>
            </w:r>
            <w:r>
              <w:rPr>
                <w:rFonts w:eastAsiaTheme="minorEastAsia"/>
                <w:sz w:val="20"/>
                <w:szCs w:val="20"/>
                <w:highlight w:val="lightGray"/>
                <w:lang w:val="en-US" w:eastAsia="zh-CN"/>
              </w:rPr>
              <w:t xml:space="preserve">data </w:t>
            </w:r>
            <w:r w:rsidRPr="00381A97">
              <w:rPr>
                <w:rFonts w:eastAsiaTheme="minorEastAsia"/>
                <w:sz w:val="20"/>
                <w:szCs w:val="20"/>
                <w:highlight w:val="lightGray"/>
                <w:lang w:val="en-US" w:eastAsia="zh-CN"/>
              </w:rPr>
              <w:t xml:space="preserve">from CN to </w:t>
            </w:r>
            <w:proofErr w:type="spellStart"/>
            <w:r w:rsidRPr="00381A97">
              <w:rPr>
                <w:rFonts w:eastAsiaTheme="minorEastAsia"/>
                <w:sz w:val="20"/>
                <w:szCs w:val="20"/>
                <w:highlight w:val="lightGray"/>
                <w:lang w:val="en-US" w:eastAsia="zh-CN"/>
              </w:rPr>
              <w:t>gNB</w:t>
            </w:r>
            <w:proofErr w:type="spellEnd"/>
          </w:p>
          <w:p w14:paraId="6903F1A7" w14:textId="77777777" w:rsidR="0025350A" w:rsidRDefault="0025350A" w:rsidP="0025350A">
            <w:pPr>
              <w:rPr>
                <w:b/>
                <w:bCs/>
                <w:sz w:val="20"/>
                <w:szCs w:val="20"/>
                <w:lang w:val="en-GB"/>
              </w:rPr>
            </w:pPr>
            <w:r w:rsidRPr="00381A97">
              <w:rPr>
                <w:b/>
                <w:bCs/>
                <w:sz w:val="20"/>
                <w:szCs w:val="20"/>
                <w:lang w:val="en-GB"/>
              </w:rPr>
              <w:t>RAN specification impact</w:t>
            </w:r>
          </w:p>
          <w:p w14:paraId="575A7752" w14:textId="77777777" w:rsidR="0025350A" w:rsidRDefault="0025350A" w:rsidP="0025350A">
            <w:pPr>
              <w:rPr>
                <w:ins w:id="182" w:author="OPPO-Jiangsheng Fan" w:date="2023-10-23T11:37:00Z"/>
                <w:rFonts w:eastAsiaTheme="minorEastAsia"/>
                <w:sz w:val="20"/>
                <w:szCs w:val="20"/>
                <w:lang w:val="en-GB" w:eastAsia="zh-CN"/>
              </w:rPr>
            </w:pPr>
            <w:ins w:id="18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44A074F5" w14:textId="77777777" w:rsidR="0025350A" w:rsidRDefault="0025350A" w:rsidP="0025350A">
            <w:pPr>
              <w:rPr>
                <w:rFonts w:eastAsiaTheme="minorEastAsia"/>
                <w:sz w:val="20"/>
                <w:szCs w:val="20"/>
                <w:lang w:val="en-GB" w:eastAsia="zh-CN"/>
              </w:rPr>
            </w:pPr>
            <w:ins w:id="18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85" w:author="OPPO-Jiangsheng Fan" w:date="2023-10-23T11:38:00Z">
              <w:r>
                <w:rPr>
                  <w:rFonts w:eastAsiaTheme="minorEastAsia"/>
                  <w:sz w:val="20"/>
                  <w:szCs w:val="20"/>
                  <w:lang w:val="en-GB" w:eastAsia="zh-CN"/>
                </w:rPr>
                <w:t xml:space="preserve">Whether </w:t>
              </w:r>
            </w:ins>
            <w:ins w:id="18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87" w:author="OPPO-Jiangsheng Fan" w:date="2023-10-23T11:38:00Z">
              <w:r>
                <w:rPr>
                  <w:rFonts w:eastAsiaTheme="minorEastAsia"/>
                  <w:sz w:val="20"/>
                  <w:szCs w:val="20"/>
                  <w:lang w:val="en-GB" w:eastAsia="zh-CN"/>
                </w:rPr>
                <w:t>for solution1b</w:t>
              </w:r>
            </w:ins>
            <w:ins w:id="188" w:author="OPPO-Jiangsheng Fan" w:date="2023-10-23T11:37:00Z">
              <w:r>
                <w:rPr>
                  <w:rFonts w:eastAsiaTheme="minorEastAsia"/>
                  <w:sz w:val="20"/>
                  <w:szCs w:val="20"/>
                  <w:lang w:val="en-GB" w:eastAsia="zh-CN"/>
                </w:rPr>
                <w:t xml:space="preserve"> ha</w:t>
              </w:r>
            </w:ins>
            <w:ins w:id="189" w:author="OPPO-Jiangsheng Fan" w:date="2023-10-23T11:38:00Z">
              <w:r>
                <w:rPr>
                  <w:rFonts w:eastAsiaTheme="minorEastAsia"/>
                  <w:sz w:val="20"/>
                  <w:szCs w:val="20"/>
                  <w:lang w:val="en-GB" w:eastAsia="zh-CN"/>
                </w:rPr>
                <w:t>s</w:t>
              </w:r>
            </w:ins>
            <w:ins w:id="190" w:author="OPPO-Jiangsheng Fan" w:date="2023-10-23T11:37:00Z">
              <w:r>
                <w:rPr>
                  <w:rFonts w:eastAsiaTheme="minorEastAsia"/>
                  <w:sz w:val="20"/>
                  <w:szCs w:val="20"/>
                  <w:lang w:val="en-GB" w:eastAsia="zh-CN"/>
                </w:rPr>
                <w:t xml:space="preserve"> CN </w:t>
              </w:r>
            </w:ins>
            <w:ins w:id="191" w:author="OPPO-Jiangsheng Fan" w:date="2023-10-23T11:39:00Z">
              <w:r>
                <w:rPr>
                  <w:rFonts w:eastAsiaTheme="minorEastAsia"/>
                  <w:sz w:val="20"/>
                  <w:szCs w:val="20"/>
                  <w:lang w:val="en-GB" w:eastAsia="zh-CN"/>
                </w:rPr>
                <w:t>involvement needs SA clarification.</w:t>
              </w:r>
            </w:ins>
          </w:p>
          <w:p w14:paraId="39083DCC" w14:textId="2D5FAB84" w:rsidR="009A1FE3" w:rsidRDefault="008C2BA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r w:rsidR="009A1FE3">
              <w:rPr>
                <w:rFonts w:eastAsiaTheme="minorEastAsia"/>
                <w:sz w:val="20"/>
                <w:szCs w:val="20"/>
                <w:lang w:val="en-GB" w:eastAsia="zh-CN"/>
              </w:rPr>
              <w:t xml:space="preserve">For solution 2b, we don’t know why we only focus on AMF coverage case, we think NG HO case can also result in AMF change and </w:t>
            </w:r>
            <w:r w:rsidR="009A1FE3" w:rsidRPr="009A1FE3">
              <w:rPr>
                <w:rFonts w:eastAsiaTheme="minorEastAsia"/>
                <w:sz w:val="20"/>
                <w:szCs w:val="20"/>
                <w:lang w:val="en-GB" w:eastAsia="zh-CN"/>
              </w:rPr>
              <w:t>Model transfer/delivery continuity</w:t>
            </w:r>
            <w:r w:rsidR="009A1FE3">
              <w:rPr>
                <w:rFonts w:eastAsiaTheme="minorEastAsia"/>
                <w:sz w:val="20"/>
                <w:szCs w:val="20"/>
                <w:lang w:val="en-GB" w:eastAsia="zh-CN"/>
              </w:rPr>
              <w:t xml:space="preserve"> is also guaranteed via </w:t>
            </w:r>
            <w:r w:rsidR="00CA4A1A">
              <w:rPr>
                <w:rFonts w:eastAsiaTheme="minorEastAsia"/>
                <w:sz w:val="20"/>
                <w:szCs w:val="20"/>
                <w:lang w:val="en-GB" w:eastAsia="zh-CN"/>
              </w:rPr>
              <w:t xml:space="preserve">UP </w:t>
            </w:r>
            <w:r w:rsidR="009A1FE3">
              <w:rPr>
                <w:rFonts w:eastAsiaTheme="minorEastAsia"/>
                <w:sz w:val="20"/>
                <w:szCs w:val="20"/>
                <w:lang w:val="en-GB" w:eastAsia="zh-CN"/>
              </w:rPr>
              <w:t xml:space="preserve">L2 handling. More addition, </w:t>
            </w:r>
            <w:r w:rsidR="009A1FE3" w:rsidRPr="009A1FE3">
              <w:rPr>
                <w:rFonts w:eastAsiaTheme="minorEastAsia"/>
                <w:sz w:val="20"/>
                <w:szCs w:val="20"/>
                <w:lang w:val="en-GB" w:eastAsia="zh-CN"/>
              </w:rPr>
              <w:t>PDCP status report</w:t>
            </w:r>
            <w:r w:rsidR="009A1FE3">
              <w:rPr>
                <w:rFonts w:eastAsiaTheme="minorEastAsia"/>
                <w:sz w:val="20"/>
                <w:szCs w:val="20"/>
                <w:lang w:val="en-GB" w:eastAsia="zh-CN"/>
              </w:rPr>
              <w:t xml:space="preserve"> is a specific solution, we should make the wording generic during SID phase.</w:t>
            </w:r>
          </w:p>
          <w:p w14:paraId="2D28F205" w14:textId="4674EA73" w:rsidR="0025350A" w:rsidRDefault="009A1FE3" w:rsidP="008702E1">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79E99460" w14:textId="10EE2FB3" w:rsidR="009A1FE3" w:rsidRDefault="009A1FE3" w:rsidP="008702E1">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w:t>
            </w:r>
          </w:p>
          <w:p w14:paraId="7FEBB8AA" w14:textId="3E1F045F" w:rsidR="00CA4A1A" w:rsidRDefault="008C2BA4" w:rsidP="00CA4A1A">
            <w:pPr>
              <w:rPr>
                <w:ins w:id="192" w:author="OPPO-Jiangsheng Fan" w:date="2023-10-23T15:58:00Z"/>
                <w:rFonts w:eastAsiaTheme="minorEastAsia"/>
                <w:sz w:val="20"/>
                <w:szCs w:val="20"/>
                <w:lang w:val="en-GB" w:eastAsia="zh-CN"/>
              </w:rPr>
            </w:pPr>
            <w:r w:rsidRPr="00051AB5">
              <w:rPr>
                <w:sz w:val="20"/>
                <w:szCs w:val="20"/>
                <w:highlight w:val="lightGray"/>
                <w:lang w:val="en-GB"/>
              </w:rPr>
              <w:t>For Solution 2</w:t>
            </w:r>
            <w:ins w:id="193" w:author="OPPO-Jiangsheng Fan" w:date="2023-10-23T15:57:00Z">
              <w:r w:rsidR="00CA4A1A">
                <w:rPr>
                  <w:sz w:val="20"/>
                  <w:szCs w:val="20"/>
                  <w:highlight w:val="lightGray"/>
                  <w:lang w:val="en-GB"/>
                </w:rPr>
                <w:t>b/3b</w:t>
              </w:r>
            </w:ins>
            <w:del w:id="194" w:author="OPPO-Jiangsheng Fan" w:date="2023-10-23T15:57:00Z">
              <w:r w:rsidRPr="00051AB5" w:rsidDel="00CA4A1A">
                <w:rPr>
                  <w:sz w:val="20"/>
                  <w:szCs w:val="20"/>
                  <w:highlight w:val="lightGray"/>
                  <w:lang w:val="en-GB"/>
                </w:rPr>
                <w:delText>a</w:delText>
              </w:r>
            </w:del>
            <w:del w:id="195" w:author="OPPO-Jiangsheng Fan" w:date="2023-10-23T15:56:00Z">
              <w:r w:rsidRPr="00051AB5" w:rsidDel="00CA4A1A">
                <w:rPr>
                  <w:sz w:val="20"/>
                  <w:szCs w:val="20"/>
                  <w:highlight w:val="lightGray"/>
                  <w:lang w:val="en-GB"/>
                </w:rPr>
                <w:delText>, support within AMF coverage area based on PDCP status report; For Solution 3a, support within LMF coverage area based on LPP signaling segmentation</w:delText>
              </w:r>
            </w:del>
            <w:ins w:id="196" w:author="OPPO-Jiangsheng Fan" w:date="2023-10-23T15:56:00Z">
              <w:r w:rsidR="00CA4A1A">
                <w:rPr>
                  <w:sz w:val="20"/>
                  <w:szCs w:val="20"/>
                  <w:highlight w:val="lightGray"/>
                  <w:lang w:val="en-GB"/>
                </w:rPr>
                <w:t>/</w:t>
              </w:r>
            </w:ins>
            <w:r w:rsidR="00CA4A1A">
              <w:rPr>
                <w:rFonts w:eastAsiaTheme="minorEastAsia"/>
                <w:sz w:val="20"/>
                <w:szCs w:val="20"/>
                <w:lang w:val="en-GB" w:eastAsia="zh-CN"/>
              </w:rPr>
              <w:t xml:space="preserve"> </w:t>
            </w:r>
            <w:ins w:id="197" w:author="OPPO-Jiangsheng Fan" w:date="2023-10-23T15:58:00Z">
              <w:r w:rsidR="00CA4A1A" w:rsidRPr="009A1FE3">
                <w:rPr>
                  <w:rFonts w:eastAsiaTheme="minorEastAsia"/>
                  <w:sz w:val="20"/>
                  <w:szCs w:val="20"/>
                  <w:lang w:val="en-GB" w:eastAsia="zh-CN"/>
                </w:rPr>
                <w:t>Model transfer/delivery continuity</w:t>
              </w:r>
              <w:r w:rsidR="00CA4A1A">
                <w:rPr>
                  <w:rFonts w:eastAsiaTheme="minorEastAsia"/>
                  <w:sz w:val="20"/>
                  <w:szCs w:val="20"/>
                  <w:lang w:val="en-GB" w:eastAsia="zh-CN"/>
                </w:rPr>
                <w:t xml:space="preserve"> is achieved via UP L2 handling, e.g. PDCP </w:t>
              </w:r>
            </w:ins>
            <w:ins w:id="198" w:author="OPPO-Jiangsheng Fan" w:date="2023-10-23T15:59:00Z">
              <w:r w:rsidR="00CA4A1A" w:rsidRPr="009A1FE3">
                <w:rPr>
                  <w:rFonts w:eastAsiaTheme="minorEastAsia"/>
                  <w:sz w:val="20"/>
                  <w:szCs w:val="20"/>
                  <w:lang w:val="en-GB" w:eastAsia="zh-CN"/>
                </w:rPr>
                <w:t>status report</w:t>
              </w:r>
            </w:ins>
            <w:ins w:id="199" w:author="OPPO-Jiangsheng Fan" w:date="2023-10-23T15:58:00Z">
              <w:r w:rsidR="00CA4A1A">
                <w:rPr>
                  <w:rFonts w:eastAsiaTheme="minorEastAsia"/>
                  <w:sz w:val="20"/>
                  <w:szCs w:val="20"/>
                  <w:lang w:val="en-GB" w:eastAsia="zh-CN"/>
                </w:rPr>
                <w:t>.</w:t>
              </w:r>
            </w:ins>
          </w:p>
          <w:p w14:paraId="3ED60F48" w14:textId="3AD0BA8F" w:rsidR="00390AFE" w:rsidRDefault="00CA4A1A" w:rsidP="00CA4A1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1937B437" w14:textId="09095B3B" w:rsidR="00390AFE" w:rsidRDefault="00390AFE" w:rsidP="00390AFE">
            <w:pPr>
              <w:rPr>
                <w:rFonts w:eastAsiaTheme="minorEastAsia"/>
                <w:sz w:val="20"/>
                <w:szCs w:val="20"/>
                <w:lang w:val="en-GB" w:eastAsia="zh-CN"/>
              </w:rPr>
            </w:pPr>
            <w:r>
              <w:rPr>
                <w:b/>
                <w:bCs/>
                <w:sz w:val="20"/>
                <w:szCs w:val="20"/>
                <w:lang w:val="en-GB"/>
              </w:rPr>
              <w:lastRenderedPageBreak/>
              <w:t xml:space="preserve">Current status and </w:t>
            </w:r>
            <w:r w:rsidRPr="00381A97">
              <w:rPr>
                <w:b/>
                <w:bCs/>
                <w:sz w:val="20"/>
                <w:szCs w:val="20"/>
                <w:lang w:val="en-GB"/>
              </w:rPr>
              <w:t>Gaps</w:t>
            </w:r>
            <w:r>
              <w:rPr>
                <w:b/>
                <w:bCs/>
                <w:sz w:val="20"/>
                <w:szCs w:val="20"/>
                <w:lang w:val="en-GB"/>
              </w:rPr>
              <w:t>:</w:t>
            </w:r>
          </w:p>
          <w:p w14:paraId="60B6D1BE" w14:textId="6FA21CE4" w:rsidR="00CA4A1A" w:rsidRDefault="00390AFE" w:rsidP="00CA4A1A">
            <w:pPr>
              <w:rPr>
                <w:ins w:id="200" w:author="OPPO-Jiangsheng Fan" w:date="2023-10-23T16:02:00Z"/>
                <w:sz w:val="20"/>
                <w:szCs w:val="20"/>
                <w:lang w:val="en-GB"/>
              </w:rPr>
            </w:pPr>
            <w:ins w:id="201" w:author="OPPO-Jiangsheng Fan" w:date="2023-10-23T16:02:00Z">
              <w:r>
                <w:rPr>
                  <w:sz w:val="20"/>
                  <w:szCs w:val="20"/>
                  <w:lang w:val="en-GB"/>
                </w:rPr>
                <w:t>For solution2b</w:t>
              </w:r>
            </w:ins>
            <w:ins w:id="202" w:author="OPPO-Jiangsheng Fan" w:date="2023-10-23T16:05:00Z">
              <w:r>
                <w:rPr>
                  <w:sz w:val="20"/>
                  <w:szCs w:val="20"/>
                  <w:lang w:val="en-GB"/>
                </w:rPr>
                <w:t>/3b</w:t>
              </w:r>
            </w:ins>
            <w:ins w:id="203" w:author="OPPO-Jiangsheng Fan" w:date="2023-10-23T16:02:00Z">
              <w:r>
                <w:rPr>
                  <w:sz w:val="20"/>
                  <w:szCs w:val="20"/>
                  <w:lang w:val="en-GB"/>
                </w:rPr>
                <w:t xml:space="preserve">, </w:t>
              </w:r>
            </w:ins>
            <w:proofErr w:type="spellStart"/>
            <w:r w:rsidRPr="00381A97">
              <w:rPr>
                <w:sz w:val="20"/>
                <w:szCs w:val="20"/>
                <w:lang w:val="en-GB"/>
              </w:rPr>
              <w:t>gNB</w:t>
            </w:r>
            <w:proofErr w:type="spellEnd"/>
            <w:r w:rsidRPr="00381A97">
              <w:rPr>
                <w:sz w:val="20"/>
                <w:szCs w:val="20"/>
                <w:lang w:val="en-GB"/>
              </w:rPr>
              <w:t xml:space="preserve"> </w:t>
            </w:r>
            <w:del w:id="204" w:author="OPPO-Jiangsheng Fan" w:date="2023-10-23T16:06:00Z">
              <w:r w:rsidRPr="00381A97" w:rsidDel="00390AFE">
                <w:rPr>
                  <w:sz w:val="20"/>
                  <w:szCs w:val="20"/>
                  <w:lang w:val="en-GB"/>
                </w:rPr>
                <w:delText>cannot perform model management directly, NAS signalling is used to configure and initiate model transfer from CN</w:delText>
              </w:r>
            </w:del>
            <w:ins w:id="205" w:author="OPPO-Jiangsheng Fan" w:date="2023-10-23T16:06:00Z">
              <w:r>
                <w:rPr>
                  <w:sz w:val="20"/>
                  <w:szCs w:val="20"/>
                  <w:lang w:val="en-GB"/>
                </w:rPr>
                <w:t>may need extra method to acquire model meta info for model management purpose</w:t>
              </w:r>
            </w:ins>
            <w:ins w:id="206" w:author="OPPO-Jiangsheng Fan" w:date="2023-10-23T16:02:00Z">
              <w:r>
                <w:rPr>
                  <w:sz w:val="20"/>
                  <w:szCs w:val="20"/>
                  <w:lang w:val="en-GB"/>
                </w:rPr>
                <w:t>;</w:t>
              </w:r>
            </w:ins>
          </w:p>
          <w:p w14:paraId="58CC217A" w14:textId="77777777" w:rsidR="00390AFE" w:rsidRDefault="00390AFE" w:rsidP="00CA4A1A">
            <w:pPr>
              <w:rPr>
                <w:b/>
                <w:bCs/>
                <w:sz w:val="20"/>
                <w:szCs w:val="20"/>
                <w:lang w:val="en-GB"/>
              </w:rPr>
            </w:pPr>
            <w:r w:rsidRPr="00381A97">
              <w:rPr>
                <w:b/>
                <w:bCs/>
                <w:sz w:val="20"/>
                <w:szCs w:val="20"/>
                <w:lang w:val="en-GB"/>
              </w:rPr>
              <w:t>RAN specification impact</w:t>
            </w:r>
          </w:p>
          <w:p w14:paraId="41281F67" w14:textId="77777777" w:rsidR="00390AFE" w:rsidRDefault="00390AFE" w:rsidP="00390AFE">
            <w:pPr>
              <w:rPr>
                <w:ins w:id="207" w:author="OPPO-Jiangsheng Fan" w:date="2023-10-23T16:05:00Z"/>
                <w:sz w:val="20"/>
                <w:szCs w:val="20"/>
                <w:lang w:val="en-GB"/>
              </w:rPr>
            </w:pPr>
            <w:ins w:id="208" w:author="OPPO-Jiangsheng Fan" w:date="2023-10-23T16:05:00Z">
              <w:r>
                <w:rPr>
                  <w:sz w:val="20"/>
                  <w:szCs w:val="20"/>
                  <w:lang w:val="en-GB"/>
                </w:rPr>
                <w:t xml:space="preserve">For solution2b, </w:t>
              </w:r>
              <w:proofErr w:type="spellStart"/>
              <w:r w:rsidRPr="00381A97">
                <w:rPr>
                  <w:sz w:val="20"/>
                  <w:szCs w:val="20"/>
                  <w:lang w:val="en-GB"/>
                </w:rPr>
                <w:t>gNB</w:t>
              </w:r>
              <w:proofErr w:type="spellEnd"/>
              <w:r w:rsidRPr="00381A97">
                <w:rPr>
                  <w:sz w:val="20"/>
                  <w:szCs w:val="20"/>
                  <w:lang w:val="en-GB"/>
                </w:rPr>
                <w:t xml:space="preserve"> cannot perform model management directly, NAS signalling is used to configure and initiate model transfer from CN</w:t>
              </w:r>
              <w:r>
                <w:rPr>
                  <w:sz w:val="20"/>
                  <w:szCs w:val="20"/>
                  <w:lang w:val="en-GB"/>
                </w:rPr>
                <w:t>;</w:t>
              </w:r>
            </w:ins>
          </w:p>
          <w:p w14:paraId="3B164330" w14:textId="3B4982F7" w:rsidR="00390AFE" w:rsidRDefault="00390AFE" w:rsidP="00390AFE">
            <w:pPr>
              <w:rPr>
                <w:sz w:val="20"/>
                <w:szCs w:val="20"/>
                <w:lang w:val="en-GB"/>
              </w:rPr>
            </w:pPr>
            <w:ins w:id="209" w:author="OPPO-Jiangsheng Fan" w:date="2023-10-23T16:05:00Z">
              <w:r>
                <w:rPr>
                  <w:sz w:val="20"/>
                  <w:szCs w:val="20"/>
                  <w:lang w:val="en-GB"/>
                </w:rPr>
                <w:t xml:space="preserve">For solution3b, </w:t>
              </w:r>
              <w:proofErr w:type="spellStart"/>
              <w:r w:rsidRPr="00381A97">
                <w:rPr>
                  <w:sz w:val="20"/>
                  <w:szCs w:val="20"/>
                  <w:lang w:val="en-GB"/>
                </w:rPr>
                <w:t>gNB</w:t>
              </w:r>
              <w:proofErr w:type="spellEnd"/>
              <w:r w:rsidRPr="00381A97">
                <w:rPr>
                  <w:sz w:val="20"/>
                  <w:szCs w:val="20"/>
                  <w:lang w:val="en-GB"/>
                </w:rPr>
                <w:t xml:space="preserve"> cannot perform model management directly, </w:t>
              </w:r>
              <w:proofErr w:type="spellStart"/>
              <w:r>
                <w:rPr>
                  <w:sz w:val="20"/>
                  <w:szCs w:val="20"/>
                  <w:lang w:val="en-GB"/>
                </w:rPr>
                <w:t>NRPPa</w:t>
              </w:r>
              <w:proofErr w:type="spellEnd"/>
              <w:r w:rsidRPr="00381A97">
                <w:rPr>
                  <w:sz w:val="20"/>
                  <w:szCs w:val="20"/>
                  <w:lang w:val="en-GB"/>
                </w:rPr>
                <w:t xml:space="preserve"> signalling is used to configure and initiate model transfer from </w:t>
              </w:r>
              <w:r>
                <w:rPr>
                  <w:sz w:val="20"/>
                  <w:szCs w:val="20"/>
                  <w:lang w:val="en-GB"/>
                </w:rPr>
                <w:t>LMF.</w:t>
              </w:r>
            </w:ins>
            <w:del w:id="210" w:author="OPPO-Jiangsheng Fan" w:date="2023-10-23T16:05:00Z">
              <w:r w:rsidDel="00390AFE">
                <w:rPr>
                  <w:sz w:val="20"/>
                  <w:szCs w:val="20"/>
                  <w:lang w:val="en-GB"/>
                </w:rPr>
                <w:delText>support management and model transfer interaction between CN and gNB.</w:delText>
              </w:r>
            </w:del>
          </w:p>
          <w:p w14:paraId="1C9AE18B" w14:textId="77777777" w:rsidR="00390AFE" w:rsidRDefault="00390AFE" w:rsidP="00CA4A1A">
            <w:pPr>
              <w:rPr>
                <w:rFonts w:eastAsiaTheme="minorEastAsia"/>
                <w:sz w:val="20"/>
                <w:szCs w:val="20"/>
                <w:lang w:val="en-GB" w:eastAsia="zh-CN"/>
              </w:rPr>
            </w:pPr>
            <w:ins w:id="211"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12" w:author="OPPO-Jiangsheng Fan" w:date="2023-10-23T16:04:00Z">
              <w:r>
                <w:rPr>
                  <w:rFonts w:eastAsiaTheme="minorEastAsia"/>
                  <w:sz w:val="20"/>
                  <w:szCs w:val="20"/>
                  <w:lang w:val="en-GB" w:eastAsia="zh-CN"/>
                </w:rPr>
                <w:t>whether RAN3/SA2 is involved may need RAN3/SA2 clarification.</w:t>
              </w:r>
            </w:ins>
          </w:p>
          <w:p w14:paraId="2722EFD6" w14:textId="77777777" w:rsidR="00AE45E7" w:rsidRDefault="00AE45E7" w:rsidP="00CA4A1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6EB4966E" w14:textId="77777777" w:rsidR="00AE45E7" w:rsidRDefault="00AE45E7" w:rsidP="00CA4A1A">
            <w:pPr>
              <w:rPr>
                <w:b/>
                <w:bCs/>
                <w:sz w:val="20"/>
                <w:szCs w:val="20"/>
                <w:lang w:val="en-GB"/>
              </w:rPr>
            </w:pPr>
            <w:r w:rsidRPr="00381A97">
              <w:rPr>
                <w:b/>
                <w:bCs/>
                <w:sz w:val="20"/>
                <w:szCs w:val="20"/>
                <w:lang w:val="en-GB"/>
              </w:rPr>
              <w:t>RAN specification impact</w:t>
            </w:r>
          </w:p>
          <w:p w14:paraId="345AC52D" w14:textId="77777777" w:rsidR="00AE45E7" w:rsidRDefault="005C7423" w:rsidP="00CA4A1A">
            <w:pPr>
              <w:rPr>
                <w:ins w:id="213" w:author="OPPO-Jiangsheng Fan" w:date="2023-10-23T16:11:00Z"/>
                <w:rFonts w:eastAsiaTheme="minorEastAsia"/>
                <w:sz w:val="20"/>
                <w:szCs w:val="20"/>
                <w:lang w:val="en-GB" w:eastAsia="zh-CN"/>
              </w:rPr>
            </w:pPr>
            <w:ins w:id="214" w:author="OPPO-Jiangsheng Fan" w:date="2023-10-23T16:10:00Z">
              <w:r>
                <w:rPr>
                  <w:rFonts w:eastAsiaTheme="minorEastAsia"/>
                  <w:sz w:val="20"/>
                  <w:szCs w:val="20"/>
                  <w:lang w:val="en-GB" w:eastAsia="zh-CN"/>
                </w:rPr>
                <w:t xml:space="preserve">Note: </w:t>
              </w:r>
            </w:ins>
            <w:ins w:id="215" w:author="OPPO-Jiangsheng Fan" w:date="2023-10-23T16:04:00Z">
              <w:r w:rsidR="00AE45E7">
                <w:rPr>
                  <w:rFonts w:eastAsiaTheme="minorEastAsia"/>
                  <w:sz w:val="20"/>
                  <w:szCs w:val="20"/>
                  <w:lang w:val="en-GB" w:eastAsia="zh-CN"/>
                </w:rPr>
                <w:t>whether SA2 is involved may need SA2 clarification</w:t>
              </w:r>
            </w:ins>
          </w:p>
          <w:p w14:paraId="65751A67" w14:textId="440063CB" w:rsidR="000E0EE3" w:rsidRPr="009604EA" w:rsidRDefault="000E0EE3" w:rsidP="00CA4A1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8337D2" w:rsidRPr="00ED47A4" w14:paraId="06A72D3D" w14:textId="77777777" w:rsidTr="008702E1">
        <w:tc>
          <w:tcPr>
            <w:tcW w:w="1499" w:type="dxa"/>
          </w:tcPr>
          <w:p w14:paraId="2FE584A2" w14:textId="10FE76F9" w:rsidR="008337D2" w:rsidRPr="00D5202F" w:rsidRDefault="008337D2" w:rsidP="008337D2">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78ADD77" w14:textId="5BB3C2CA" w:rsidR="008337D2" w:rsidRDefault="008337D2" w:rsidP="008337D2">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w:t>
            </w:r>
            <w:r w:rsidR="00764C2B">
              <w:rPr>
                <w:rFonts w:eastAsiaTheme="minorEastAsia"/>
                <w:sz w:val="20"/>
                <w:szCs w:val="20"/>
                <w:lang w:val="en-GB" w:eastAsia="zh-CN"/>
              </w:rPr>
              <w:t xml:space="preserve"> A5, </w:t>
            </w:r>
            <w:r>
              <w:rPr>
                <w:rFonts w:eastAsiaTheme="minorEastAsia"/>
                <w:sz w:val="20"/>
                <w:szCs w:val="20"/>
                <w:lang w:val="en-GB" w:eastAsia="zh-CN"/>
              </w:rPr>
              <w:t>A6</w:t>
            </w:r>
          </w:p>
          <w:p w14:paraId="131E0D93" w14:textId="41C24CBD" w:rsidR="008337D2" w:rsidRPr="00ED47A4" w:rsidRDefault="008337D2" w:rsidP="008337D2">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 xml:space="preserve">es: </w:t>
            </w:r>
            <w:r w:rsidR="00F07578">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7F41B328" w14:textId="77777777" w:rsidR="008337D2" w:rsidRPr="00244463" w:rsidRDefault="008337D2" w:rsidP="008337D2">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sidRPr="00244463">
              <w:rPr>
                <w:rFonts w:eastAsiaTheme="minorEastAsia"/>
                <w:b/>
                <w:sz w:val="20"/>
                <w:szCs w:val="20"/>
                <w:u w:val="single"/>
                <w:lang w:val="en-GB" w:eastAsia="zh-CN"/>
              </w:rPr>
              <w:t>3, A7</w:t>
            </w:r>
          </w:p>
          <w:p w14:paraId="168314CC" w14:textId="6DBD8DE0" w:rsidR="008337D2" w:rsidRDefault="008337D2" w:rsidP="008337D2">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31A8CB23" w14:textId="1B5424DB" w:rsidR="00764C2B" w:rsidRPr="00244463" w:rsidRDefault="00764C2B" w:rsidP="00764C2B">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1BF8C4F6" w14:textId="75364CE9" w:rsidR="00764C2B" w:rsidRDefault="00764C2B" w:rsidP="00764C2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2b/3b, it is FFS whether all of model information are transferred via UP. In the past, some companies commented that some of model information (e.g. model ID, meta data) may be transferred via CP, e.g. from CN to UE, from CN to </w:t>
            </w:r>
            <w:proofErr w:type="spellStart"/>
            <w:r>
              <w:rPr>
                <w:rFonts w:eastAsiaTheme="minorEastAsia"/>
                <w:sz w:val="20"/>
                <w:szCs w:val="20"/>
                <w:lang w:val="en-GB" w:eastAsia="zh-CN"/>
              </w:rPr>
              <w:t>gNB</w:t>
            </w:r>
            <w:proofErr w:type="spellEnd"/>
            <w:r>
              <w:rPr>
                <w:rFonts w:eastAsiaTheme="minorEastAsia"/>
                <w:sz w:val="20"/>
                <w:szCs w:val="20"/>
                <w:lang w:val="en-GB" w:eastAsia="zh-CN"/>
              </w:rPr>
              <w:t>.</w:t>
            </w:r>
            <w:r w:rsidR="00033DEB">
              <w:rPr>
                <w:rFonts w:eastAsiaTheme="minorEastAsia"/>
                <w:sz w:val="20"/>
                <w:szCs w:val="20"/>
                <w:lang w:val="en-GB" w:eastAsia="zh-CN"/>
              </w:rPr>
              <w:t xml:space="preserve"> In this case, we have the following suggestions:</w:t>
            </w:r>
          </w:p>
          <w:p w14:paraId="3F317670" w14:textId="32F10D5D" w:rsidR="00033DEB" w:rsidRPr="00C251DE" w:rsidRDefault="00033DEB" w:rsidP="00764C2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proofErr w:type="spellStart"/>
            <w:r w:rsidR="00C251DE" w:rsidRPr="00C251DE">
              <w:rPr>
                <w:rFonts w:eastAsiaTheme="minorEastAsia"/>
                <w:b/>
                <w:sz w:val="20"/>
                <w:szCs w:val="20"/>
                <w:lang w:val="en-GB" w:eastAsia="zh-CN"/>
              </w:rPr>
              <w:t>gNB</w:t>
            </w:r>
            <w:proofErr w:type="spellEnd"/>
            <w:r w:rsidR="00C251DE" w:rsidRPr="00C251DE">
              <w:rPr>
                <w:rFonts w:eastAsiaTheme="minorEastAsia"/>
                <w:b/>
                <w:sz w:val="20"/>
                <w:szCs w:val="20"/>
                <w:lang w:val="en-GB" w:eastAsia="zh-CN"/>
              </w:rPr>
              <w:t xml:space="preserve"> cannot perform model management directly.</w:t>
            </w:r>
          </w:p>
          <w:p w14:paraId="4FAF2314" w14:textId="188BC3D1" w:rsidR="00033DEB" w:rsidRDefault="00033DEB" w:rsidP="00764C2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sidR="00C251DE" w:rsidRPr="00195304">
              <w:rPr>
                <w:rFonts w:eastAsiaTheme="minorEastAsia"/>
                <w:b/>
                <w:sz w:val="20"/>
                <w:szCs w:val="20"/>
                <w:lang w:val="en-GB" w:eastAsia="zh-CN"/>
              </w:rPr>
              <w:t>This column should be</w:t>
            </w:r>
            <w:r w:rsidR="007D08DE">
              <w:rPr>
                <w:rFonts w:eastAsiaTheme="minorEastAsia"/>
                <w:b/>
                <w:sz w:val="20"/>
                <w:szCs w:val="20"/>
                <w:lang w:val="en-GB" w:eastAsia="zh-CN"/>
              </w:rPr>
              <w:t xml:space="preserve"> only</w:t>
            </w:r>
            <w:r w:rsidR="00C251DE" w:rsidRPr="00195304">
              <w:rPr>
                <w:rFonts w:eastAsiaTheme="minorEastAsia"/>
                <w:b/>
                <w:sz w:val="20"/>
                <w:szCs w:val="20"/>
                <w:lang w:val="en-GB" w:eastAsia="zh-CN"/>
              </w:rPr>
              <w:t xml:space="preserve"> about the </w:t>
            </w:r>
            <w:proofErr w:type="spellStart"/>
            <w:r w:rsidR="00C251DE" w:rsidRPr="00195304">
              <w:rPr>
                <w:rFonts w:eastAsiaTheme="minorEastAsia"/>
                <w:b/>
                <w:sz w:val="20"/>
                <w:szCs w:val="20"/>
                <w:lang w:val="en-GB" w:eastAsia="zh-CN"/>
              </w:rPr>
              <w:t>impats</w:t>
            </w:r>
            <w:proofErr w:type="spellEnd"/>
            <w:r w:rsidR="00C251DE" w:rsidRPr="00195304">
              <w:rPr>
                <w:rFonts w:eastAsiaTheme="minorEastAsia"/>
                <w:b/>
                <w:sz w:val="20"/>
                <w:szCs w:val="20"/>
                <w:lang w:val="en-GB" w:eastAsia="zh-CN"/>
              </w:rPr>
              <w:t xml:space="preserve"> in </w:t>
            </w:r>
            <w:proofErr w:type="spellStart"/>
            <w:r w:rsidR="00C251DE" w:rsidRPr="00195304">
              <w:rPr>
                <w:rFonts w:eastAsiaTheme="minorEastAsia"/>
                <w:b/>
                <w:sz w:val="20"/>
                <w:szCs w:val="20"/>
                <w:lang w:val="en-GB" w:eastAsia="zh-CN"/>
              </w:rPr>
              <w:t>Uu</w:t>
            </w:r>
            <w:proofErr w:type="spellEnd"/>
            <w:r w:rsidR="00C251DE" w:rsidRPr="00195304">
              <w:rPr>
                <w:rFonts w:eastAsiaTheme="minorEastAsia"/>
                <w:b/>
                <w:sz w:val="20"/>
                <w:szCs w:val="20"/>
                <w:lang w:val="en-GB" w:eastAsia="zh-CN"/>
              </w:rPr>
              <w:t xml:space="preserve"> interface,</w:t>
            </w:r>
            <w:r w:rsidR="00411E6B">
              <w:rPr>
                <w:rFonts w:eastAsiaTheme="minorEastAsia"/>
                <w:b/>
                <w:sz w:val="20"/>
                <w:szCs w:val="20"/>
                <w:lang w:val="en-GB" w:eastAsia="zh-CN"/>
              </w:rPr>
              <w:t xml:space="preserve"> </w:t>
            </w:r>
            <w:r w:rsidR="00D22B33">
              <w:rPr>
                <w:rFonts w:eastAsiaTheme="minorEastAsia"/>
                <w:b/>
                <w:sz w:val="20"/>
                <w:szCs w:val="20"/>
                <w:lang w:val="en-GB" w:eastAsia="zh-CN"/>
              </w:rPr>
              <w:t>so the current wording can be removed as it is not relevant to RAN impacts</w:t>
            </w:r>
            <w:r w:rsidR="00C251DE" w:rsidRPr="00195304">
              <w:rPr>
                <w:rFonts w:eastAsiaTheme="minorEastAsia"/>
                <w:b/>
                <w:sz w:val="20"/>
                <w:szCs w:val="20"/>
                <w:lang w:val="en-GB" w:eastAsia="zh-CN"/>
              </w:rPr>
              <w:t>.</w:t>
            </w:r>
          </w:p>
          <w:p w14:paraId="3DC194FA" w14:textId="77777777" w:rsidR="008337D2" w:rsidRPr="00244463" w:rsidRDefault="008337D2" w:rsidP="008337D2">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2FB8843" w14:textId="467CFD82" w:rsidR="008337D2" w:rsidRPr="00ED47A4" w:rsidRDefault="008337D2" w:rsidP="008337D2">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617E62" w:rsidRPr="00ED47A4" w14:paraId="4A7BAA1A" w14:textId="77777777" w:rsidTr="008702E1">
        <w:tc>
          <w:tcPr>
            <w:tcW w:w="1499" w:type="dxa"/>
          </w:tcPr>
          <w:p w14:paraId="567F27CC" w14:textId="5B7B7271" w:rsidR="00617E62" w:rsidRPr="00ED47A4" w:rsidRDefault="00617E62" w:rsidP="00617E62">
            <w:pPr>
              <w:rPr>
                <w:sz w:val="20"/>
                <w:szCs w:val="20"/>
                <w:lang w:val="en-GB"/>
              </w:rPr>
            </w:pPr>
            <w:r>
              <w:rPr>
                <w:sz w:val="20"/>
                <w:szCs w:val="20"/>
                <w:lang w:val="en-GB"/>
              </w:rPr>
              <w:t>Qualcomm</w:t>
            </w:r>
          </w:p>
        </w:tc>
        <w:tc>
          <w:tcPr>
            <w:tcW w:w="2816" w:type="dxa"/>
          </w:tcPr>
          <w:p w14:paraId="29E23510" w14:textId="77777777" w:rsidR="00617E62" w:rsidRDefault="00617E62" w:rsidP="00617E62">
            <w:pPr>
              <w:rPr>
                <w:sz w:val="20"/>
                <w:szCs w:val="20"/>
                <w:lang w:val="en-GB"/>
              </w:rPr>
            </w:pPr>
            <w:r>
              <w:rPr>
                <w:sz w:val="20"/>
                <w:szCs w:val="20"/>
                <w:lang w:val="en-GB"/>
              </w:rPr>
              <w:t>No for A3, A4, A5, A6</w:t>
            </w:r>
          </w:p>
          <w:p w14:paraId="67269524" w14:textId="661A82BF" w:rsidR="00617E62" w:rsidRPr="00ED47A4" w:rsidRDefault="00617E62" w:rsidP="00617E62">
            <w:pPr>
              <w:rPr>
                <w:sz w:val="20"/>
                <w:szCs w:val="20"/>
                <w:lang w:val="en-GB"/>
              </w:rPr>
            </w:pPr>
            <w:r w:rsidRPr="00FF7025">
              <w:rPr>
                <w:sz w:val="20"/>
                <w:szCs w:val="20"/>
                <w:lang w:val="en-GB"/>
              </w:rPr>
              <w:t xml:space="preserve">A2, A3, A5, A6, A8 are similar for all solutions, therefore A2, A3, A5, A6, and A8 should be </w:t>
            </w:r>
            <w:r w:rsidRPr="00FF7025">
              <w:rPr>
                <w:sz w:val="20"/>
                <w:szCs w:val="20"/>
                <w:lang w:val="en-GB"/>
              </w:rPr>
              <w:lastRenderedPageBreak/>
              <w:t>removed. Instead, A9</w:t>
            </w:r>
            <w:r>
              <w:rPr>
                <w:sz w:val="20"/>
                <w:szCs w:val="20"/>
                <w:lang w:val="en-GB"/>
              </w:rPr>
              <w:t xml:space="preserve"> and </w:t>
            </w:r>
            <w:r w:rsidRPr="00FF7025">
              <w:rPr>
                <w:sz w:val="20"/>
                <w:szCs w:val="20"/>
                <w:lang w:val="en-GB"/>
              </w:rPr>
              <w:t>A10 should be added.</w:t>
            </w:r>
          </w:p>
        </w:tc>
        <w:tc>
          <w:tcPr>
            <w:tcW w:w="5314" w:type="dxa"/>
          </w:tcPr>
          <w:p w14:paraId="2216D4B9" w14:textId="77777777" w:rsidR="00617E62" w:rsidRDefault="00617E62" w:rsidP="00617E62">
            <w:pPr>
              <w:rPr>
                <w:rFonts w:eastAsiaTheme="minorEastAsia"/>
                <w:lang w:eastAsia="zh-CN"/>
              </w:rPr>
            </w:pPr>
            <w:r>
              <w:rPr>
                <w:lang w:val="en-GB"/>
              </w:rPr>
              <w:lastRenderedPageBreak/>
              <w:t xml:space="preserve">A3: Do not agree with 2). Not significant as compared to scheduling and </w:t>
            </w:r>
            <w:proofErr w:type="spellStart"/>
            <w:r>
              <w:rPr>
                <w:lang w:val="en-GB"/>
              </w:rPr>
              <w:t>Uu</w:t>
            </w:r>
            <w:proofErr w:type="spellEnd"/>
            <w:r>
              <w:rPr>
                <w:lang w:val="en-GB"/>
              </w:rPr>
              <w:t xml:space="preserve"> delay. Therefore, </w:t>
            </w:r>
            <w:proofErr w:type="spellStart"/>
            <w:r w:rsidRPr="00381A97">
              <w:rPr>
                <w:rFonts w:eastAsiaTheme="minorEastAsia"/>
                <w:highlight w:val="lightGray"/>
                <w:lang w:eastAsia="zh-CN"/>
              </w:rPr>
              <w:t>other</w:t>
            </w:r>
            <w:proofErr w:type="spellEnd"/>
            <w:r w:rsidRPr="00381A97">
              <w:rPr>
                <w:rFonts w:eastAsiaTheme="minorEastAsia"/>
                <w:highlight w:val="lightGray"/>
                <w:lang w:eastAsia="zh-CN"/>
              </w:rPr>
              <w:t xml:space="preserve"> </w:t>
            </w:r>
            <w:proofErr w:type="spellStart"/>
            <w:r w:rsidRPr="00381A97">
              <w:rPr>
                <w:rFonts w:eastAsiaTheme="minorEastAsia"/>
                <w:highlight w:val="lightGray"/>
                <w:lang w:eastAsia="zh-CN"/>
              </w:rPr>
              <w:t>latency</w:t>
            </w:r>
            <w:proofErr w:type="spellEnd"/>
            <w:r w:rsidRPr="00381A97">
              <w:rPr>
                <w:rFonts w:eastAsiaTheme="minorEastAsia"/>
                <w:highlight w:val="lightGray"/>
                <w:lang w:eastAsia="zh-CN"/>
              </w:rPr>
              <w:t xml:space="preserve"> </w:t>
            </w:r>
            <w:proofErr w:type="spellStart"/>
            <w:r>
              <w:rPr>
                <w:rFonts w:eastAsiaTheme="minorEastAsia"/>
                <w:highlight w:val="lightGray"/>
                <w:lang w:eastAsia="zh-CN"/>
              </w:rPr>
              <w:t>including</w:t>
            </w:r>
            <w:proofErr w:type="spellEnd"/>
            <w:r w:rsidRPr="00381A97">
              <w:rPr>
                <w:rFonts w:eastAsiaTheme="minorEastAsia"/>
                <w:highlight w:val="lightGray"/>
                <w:lang w:eastAsia="zh-CN"/>
              </w:rPr>
              <w:t xml:space="preserve"> </w:t>
            </w:r>
            <w:proofErr w:type="spellStart"/>
            <w:r w:rsidRPr="00381A97">
              <w:rPr>
                <w:rFonts w:eastAsiaTheme="minorEastAsia"/>
                <w:highlight w:val="lightGray"/>
                <w:lang w:eastAsia="zh-CN"/>
              </w:rPr>
              <w:t>forwarding</w:t>
            </w:r>
            <w:proofErr w:type="spellEnd"/>
            <w:r w:rsidRPr="00381A97">
              <w:rPr>
                <w:rFonts w:eastAsiaTheme="minorEastAsia"/>
                <w:highlight w:val="lightGray"/>
                <w:lang w:eastAsia="zh-CN"/>
              </w:rPr>
              <w:t xml:space="preserve"> </w:t>
            </w:r>
            <w:proofErr w:type="spellStart"/>
            <w:r>
              <w:rPr>
                <w:rFonts w:eastAsiaTheme="minorEastAsia"/>
                <w:highlight w:val="lightGray"/>
                <w:lang w:eastAsia="zh-CN"/>
              </w:rPr>
              <w:t>data</w:t>
            </w:r>
            <w:proofErr w:type="spellEnd"/>
            <w:r>
              <w:rPr>
                <w:rFonts w:eastAsiaTheme="minorEastAsia"/>
                <w:highlight w:val="lightGray"/>
                <w:lang w:eastAsia="zh-CN"/>
              </w:rPr>
              <w:t xml:space="preserve"> </w:t>
            </w:r>
            <w:proofErr w:type="spellStart"/>
            <w:r w:rsidRPr="00381A97">
              <w:rPr>
                <w:rFonts w:eastAsiaTheme="minorEastAsia"/>
                <w:highlight w:val="lightGray"/>
                <w:lang w:eastAsia="zh-CN"/>
              </w:rPr>
              <w:t>from</w:t>
            </w:r>
            <w:proofErr w:type="spellEnd"/>
            <w:r w:rsidRPr="00381A97">
              <w:rPr>
                <w:rFonts w:eastAsiaTheme="minorEastAsia"/>
                <w:highlight w:val="lightGray"/>
                <w:lang w:eastAsia="zh-CN"/>
              </w:rPr>
              <w:t xml:space="preserve"> CN </w:t>
            </w:r>
            <w:proofErr w:type="spellStart"/>
            <w:r w:rsidRPr="00381A97">
              <w:rPr>
                <w:rFonts w:eastAsiaTheme="minorEastAsia"/>
                <w:highlight w:val="lightGray"/>
                <w:lang w:eastAsia="zh-CN"/>
              </w:rPr>
              <w:t>to</w:t>
            </w:r>
            <w:proofErr w:type="spellEnd"/>
            <w:r w:rsidRPr="00381A97">
              <w:rPr>
                <w:rFonts w:eastAsiaTheme="minorEastAsia"/>
                <w:highlight w:val="lightGray"/>
                <w:lang w:eastAsia="zh-CN"/>
              </w:rPr>
              <w:t xml:space="preserve"> </w:t>
            </w:r>
            <w:proofErr w:type="spellStart"/>
            <w:r w:rsidRPr="00381A97">
              <w:rPr>
                <w:rFonts w:eastAsiaTheme="minorEastAsia"/>
                <w:highlight w:val="lightGray"/>
                <w:lang w:eastAsia="zh-CN"/>
              </w:rPr>
              <w:t>gNB</w:t>
            </w:r>
            <w:proofErr w:type="spellEnd"/>
            <w:r>
              <w:rPr>
                <w:rFonts w:eastAsiaTheme="minorEastAsia"/>
                <w:lang w:eastAsia="zh-CN"/>
              </w:rPr>
              <w:t xml:space="preserve"> </w:t>
            </w:r>
            <w:proofErr w:type="spellStart"/>
            <w:r>
              <w:rPr>
                <w:rFonts w:eastAsiaTheme="minorEastAsia"/>
                <w:lang w:eastAsia="zh-CN"/>
              </w:rPr>
              <w:t>should</w:t>
            </w:r>
            <w:proofErr w:type="spellEnd"/>
            <w:r>
              <w:rPr>
                <w:rFonts w:eastAsiaTheme="minorEastAsia"/>
                <w:lang w:eastAsia="zh-CN"/>
              </w:rPr>
              <w:t xml:space="preserve"> </w:t>
            </w:r>
            <w:proofErr w:type="spellStart"/>
            <w:r>
              <w:rPr>
                <w:rFonts w:eastAsiaTheme="minorEastAsia"/>
                <w:lang w:eastAsia="zh-CN"/>
              </w:rPr>
              <w:t>be</w:t>
            </w:r>
            <w:proofErr w:type="spellEnd"/>
            <w:r>
              <w:rPr>
                <w:rFonts w:eastAsiaTheme="minorEastAsia"/>
                <w:lang w:eastAsia="zh-CN"/>
              </w:rPr>
              <w:t xml:space="preserve"> </w:t>
            </w:r>
            <w:proofErr w:type="spellStart"/>
            <w:r>
              <w:rPr>
                <w:rFonts w:eastAsiaTheme="minorEastAsia"/>
                <w:lang w:eastAsia="zh-CN"/>
              </w:rPr>
              <w:t>removed</w:t>
            </w:r>
            <w:proofErr w:type="spellEnd"/>
            <w:r>
              <w:rPr>
                <w:rFonts w:eastAsiaTheme="minorEastAsia"/>
                <w:lang w:eastAsia="zh-CN"/>
              </w:rPr>
              <w:t>.</w:t>
            </w:r>
          </w:p>
          <w:p w14:paraId="60EB6FEF" w14:textId="77777777" w:rsidR="00617E62" w:rsidRDefault="00617E62" w:rsidP="00617E62">
            <w:pPr>
              <w:rPr>
                <w:rFonts w:eastAsiaTheme="minorEastAsia"/>
                <w:lang w:eastAsia="zh-CN"/>
              </w:rPr>
            </w:pPr>
            <w:r>
              <w:rPr>
                <w:rFonts w:eastAsiaTheme="minorEastAsia"/>
                <w:lang w:eastAsia="zh-CN"/>
              </w:rPr>
              <w:lastRenderedPageBreak/>
              <w:t xml:space="preserve">A4: Supports </w:t>
            </w:r>
            <w:proofErr w:type="spellStart"/>
            <w:r>
              <w:rPr>
                <w:rFonts w:eastAsiaTheme="minorEastAsia"/>
                <w:lang w:eastAsia="zh-CN"/>
              </w:rPr>
              <w:t>retransmission</w:t>
            </w:r>
            <w:proofErr w:type="spellEnd"/>
            <w:r>
              <w:rPr>
                <w:rFonts w:eastAsiaTheme="minorEastAsia"/>
                <w:lang w:eastAsia="zh-CN"/>
              </w:rPr>
              <w:t xml:space="preserve"> (</w:t>
            </w:r>
            <w:proofErr w:type="spellStart"/>
            <w:r>
              <w:rPr>
                <w:rFonts w:eastAsiaTheme="minorEastAsia"/>
                <w:lang w:eastAsia="zh-CN"/>
              </w:rPr>
              <w:t>without</w:t>
            </w:r>
            <w:proofErr w:type="spellEnd"/>
            <w:r>
              <w:rPr>
                <w:rFonts w:eastAsiaTheme="minorEastAsia"/>
                <w:lang w:eastAsia="zh-CN"/>
              </w:rPr>
              <w:t xml:space="preserve"> </w:t>
            </w:r>
            <w:proofErr w:type="spellStart"/>
            <w:r>
              <w:rPr>
                <w:rFonts w:eastAsiaTheme="minorEastAsia"/>
                <w:lang w:eastAsia="zh-CN"/>
              </w:rPr>
              <w:t>any</w:t>
            </w:r>
            <w:proofErr w:type="spellEnd"/>
            <w:r>
              <w:rPr>
                <w:rFonts w:eastAsiaTheme="minorEastAsia"/>
                <w:lang w:eastAsia="zh-CN"/>
              </w:rPr>
              <w:t xml:space="preserve"> </w:t>
            </w:r>
            <w:proofErr w:type="spellStart"/>
            <w:r>
              <w:rPr>
                <w:rFonts w:eastAsiaTheme="minorEastAsia"/>
                <w:lang w:eastAsia="zh-CN"/>
              </w:rPr>
              <w:t>limitations</w:t>
            </w:r>
            <w:proofErr w:type="spellEnd"/>
            <w:r>
              <w:rPr>
                <w:rFonts w:eastAsiaTheme="minorEastAsia"/>
                <w:lang w:eastAsia="zh-CN"/>
              </w:rPr>
              <w:t xml:space="preserve">). AF/AS </w:t>
            </w:r>
            <w:proofErr w:type="spellStart"/>
            <w:r>
              <w:rPr>
                <w:rFonts w:eastAsiaTheme="minorEastAsia"/>
                <w:lang w:eastAsia="zh-CN"/>
              </w:rPr>
              <w:t>can</w:t>
            </w:r>
            <w:proofErr w:type="spellEnd"/>
            <w:r>
              <w:rPr>
                <w:rFonts w:eastAsiaTheme="minorEastAsia"/>
                <w:lang w:eastAsia="zh-CN"/>
              </w:rPr>
              <w:t xml:space="preserve"> </w:t>
            </w:r>
            <w:proofErr w:type="spellStart"/>
            <w:r>
              <w:rPr>
                <w:rFonts w:eastAsiaTheme="minorEastAsia"/>
                <w:lang w:eastAsia="zh-CN"/>
              </w:rPr>
              <w:t>be</w:t>
            </w:r>
            <w:proofErr w:type="spellEnd"/>
            <w:r>
              <w:rPr>
                <w:rFonts w:eastAsiaTheme="minorEastAsia"/>
                <w:lang w:eastAsia="zh-CN"/>
              </w:rPr>
              <w:t xml:space="preserve"> </w:t>
            </w:r>
            <w:proofErr w:type="spellStart"/>
            <w:r>
              <w:rPr>
                <w:rFonts w:eastAsiaTheme="minorEastAsia"/>
                <w:lang w:eastAsia="zh-CN"/>
              </w:rPr>
              <w:t>connected</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multiple AMFs (</w:t>
            </w:r>
            <w:proofErr w:type="spellStart"/>
            <w:r>
              <w:rPr>
                <w:rFonts w:eastAsiaTheme="minorEastAsia"/>
                <w:lang w:eastAsia="zh-CN"/>
              </w:rPr>
              <w:t>depending</w:t>
            </w:r>
            <w:proofErr w:type="spellEnd"/>
            <w:r>
              <w:rPr>
                <w:rFonts w:eastAsiaTheme="minorEastAsia"/>
                <w:lang w:eastAsia="zh-CN"/>
              </w:rPr>
              <w:t xml:space="preserve"> on CN </w:t>
            </w:r>
            <w:proofErr w:type="spellStart"/>
            <w:r>
              <w:rPr>
                <w:rFonts w:eastAsiaTheme="minorEastAsia"/>
                <w:lang w:eastAsia="zh-CN"/>
              </w:rPr>
              <w:t>architecture</w:t>
            </w:r>
            <w:proofErr w:type="spellEnd"/>
            <w:r>
              <w:rPr>
                <w:rFonts w:eastAsiaTheme="minorEastAsia"/>
                <w:lang w:eastAsia="zh-CN"/>
              </w:rPr>
              <w:t xml:space="preserve">). Need </w:t>
            </w:r>
            <w:proofErr w:type="spellStart"/>
            <w:r>
              <w:rPr>
                <w:rFonts w:eastAsiaTheme="minorEastAsia"/>
                <w:lang w:eastAsia="zh-CN"/>
              </w:rPr>
              <w:t>further</w:t>
            </w:r>
            <w:proofErr w:type="spellEnd"/>
            <w:r>
              <w:rPr>
                <w:rFonts w:eastAsiaTheme="minorEastAsia"/>
                <w:lang w:eastAsia="zh-CN"/>
              </w:rPr>
              <w:t xml:space="preserve"> </w:t>
            </w:r>
            <w:proofErr w:type="spellStart"/>
            <w:r>
              <w:rPr>
                <w:rFonts w:eastAsiaTheme="minorEastAsia"/>
                <w:lang w:eastAsia="zh-CN"/>
              </w:rPr>
              <w:t>study</w:t>
            </w:r>
            <w:proofErr w:type="spellEnd"/>
            <w:r>
              <w:rPr>
                <w:rFonts w:eastAsiaTheme="minorEastAsia"/>
                <w:lang w:eastAsia="zh-CN"/>
              </w:rPr>
              <w:t xml:space="preserve"> </w:t>
            </w:r>
            <w:proofErr w:type="spellStart"/>
            <w:r>
              <w:rPr>
                <w:rFonts w:eastAsiaTheme="minorEastAsia"/>
                <w:lang w:eastAsia="zh-CN"/>
              </w:rPr>
              <w:t>from</w:t>
            </w:r>
            <w:proofErr w:type="spellEnd"/>
            <w:r>
              <w:rPr>
                <w:rFonts w:eastAsiaTheme="minorEastAsia"/>
                <w:lang w:eastAsia="zh-CN"/>
              </w:rPr>
              <w:t xml:space="preserve"> SA2. This </w:t>
            </w:r>
            <w:proofErr w:type="spellStart"/>
            <w:r>
              <w:rPr>
                <w:rFonts w:eastAsiaTheme="minorEastAsia"/>
                <w:lang w:eastAsia="zh-CN"/>
              </w:rPr>
              <w:t>is</w:t>
            </w:r>
            <w:proofErr w:type="spellEnd"/>
            <w:r>
              <w:rPr>
                <w:rFonts w:eastAsiaTheme="minorEastAsia"/>
                <w:lang w:eastAsia="zh-CN"/>
              </w:rPr>
              <w:t xml:space="preserve"> outside RAN2's </w:t>
            </w:r>
            <w:proofErr w:type="spellStart"/>
            <w:r>
              <w:rPr>
                <w:rFonts w:eastAsiaTheme="minorEastAsia"/>
                <w:lang w:eastAsia="zh-CN"/>
              </w:rPr>
              <w:t>scope</w:t>
            </w:r>
            <w:proofErr w:type="spellEnd"/>
            <w:r>
              <w:rPr>
                <w:rFonts w:eastAsiaTheme="minorEastAsia"/>
                <w:lang w:eastAsia="zh-CN"/>
              </w:rPr>
              <w:t xml:space="preserve">. </w:t>
            </w:r>
          </w:p>
          <w:p w14:paraId="4331FC8A" w14:textId="77777777" w:rsidR="00617E62" w:rsidRDefault="00617E62" w:rsidP="00617E62">
            <w:pPr>
              <w:rPr>
                <w:lang w:val="en-GB"/>
              </w:rPr>
            </w:pPr>
            <w:r>
              <w:rPr>
                <w:lang w:val="en-GB"/>
              </w:rPr>
              <w:t xml:space="preserve">A5: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w:t>
            </w:r>
            <w:proofErr w:type="spellStart"/>
            <w:r>
              <w:rPr>
                <w:lang w:val="en-GB"/>
              </w:rPr>
              <w:t>Uu</w:t>
            </w:r>
            <w:proofErr w:type="spellEnd"/>
            <w:r>
              <w:rPr>
                <w:lang w:val="en-GB"/>
              </w:rPr>
              <w:t xml:space="preserve">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Model transfer can happen between UE and CN transparent to the </w:t>
            </w:r>
            <w:proofErr w:type="spellStart"/>
            <w:r>
              <w:rPr>
                <w:lang w:val="en-GB"/>
              </w:rPr>
              <w:t>gNB</w:t>
            </w:r>
            <w:proofErr w:type="spellEnd"/>
            <w:r>
              <w:rPr>
                <w:lang w:val="en-GB"/>
              </w:rPr>
              <w:t xml:space="preserve">; </w:t>
            </w:r>
            <w:proofErr w:type="spellStart"/>
            <w:r>
              <w:rPr>
                <w:lang w:val="en-GB"/>
              </w:rPr>
              <w:t>gNB</w:t>
            </w:r>
            <w:proofErr w:type="spellEnd"/>
            <w:r>
              <w:rPr>
                <w:lang w:val="en-GB"/>
              </w:rPr>
              <w:t xml:space="preserve"> is indicated once model transfer/delivery is complete. </w:t>
            </w:r>
          </w:p>
          <w:p w14:paraId="4E34610A" w14:textId="6FB2165E" w:rsidR="00617E62" w:rsidRPr="00ED47A4" w:rsidRDefault="00617E62" w:rsidP="00617E62">
            <w:pPr>
              <w:rPr>
                <w:sz w:val="20"/>
                <w:szCs w:val="20"/>
                <w:lang w:val="en-GB"/>
              </w:rPr>
            </w:pPr>
            <w:r>
              <w:rPr>
                <w:lang w:val="en-GB"/>
              </w:rPr>
              <w:t xml:space="preserve">A6: Same comments as in Q1, </w:t>
            </w:r>
            <w:r w:rsidRPr="00853F2D">
              <w:rPr>
                <w:lang w:val="en-GB"/>
              </w:rPr>
              <w:t>Q2-1a, Q2-1b.</w:t>
            </w:r>
            <w:r>
              <w:rPr>
                <w:lang w:val="en-GB"/>
              </w:rPr>
              <w:t xml:space="preserve"> Remove 4 (in </w:t>
            </w:r>
            <w:proofErr w:type="spellStart"/>
            <w:r>
              <w:rPr>
                <w:lang w:val="en-GB"/>
              </w:rPr>
              <w:t>cons</w:t>
            </w:r>
            <w:proofErr w:type="spellEnd"/>
            <w:r>
              <w:rPr>
                <w:lang w:val="en-GB"/>
              </w:rPr>
              <w:t>) from solution 2b/3b in the pros and cons table.</w:t>
            </w:r>
          </w:p>
        </w:tc>
      </w:tr>
      <w:tr w:rsidR="005E2960" w:rsidRPr="00ED47A4" w14:paraId="0FFAD6A5" w14:textId="77777777" w:rsidTr="008702E1">
        <w:tc>
          <w:tcPr>
            <w:tcW w:w="1499" w:type="dxa"/>
          </w:tcPr>
          <w:p w14:paraId="77E1DB0F" w14:textId="21746D35" w:rsidR="005E2960" w:rsidRDefault="005E2960" w:rsidP="00617E62">
            <w:pPr>
              <w:rPr>
                <w:lang w:val="en-GB"/>
              </w:rPr>
            </w:pPr>
            <w:r>
              <w:rPr>
                <w:lang w:val="en-GB"/>
              </w:rPr>
              <w:lastRenderedPageBreak/>
              <w:t>Apple</w:t>
            </w:r>
          </w:p>
        </w:tc>
        <w:tc>
          <w:tcPr>
            <w:tcW w:w="2816" w:type="dxa"/>
          </w:tcPr>
          <w:p w14:paraId="2BA03971" w14:textId="77777777" w:rsidR="005E2960" w:rsidRDefault="005E2960" w:rsidP="00617E62">
            <w:pPr>
              <w:rPr>
                <w:lang w:val="en-GB"/>
              </w:rPr>
            </w:pPr>
            <w:r>
              <w:rPr>
                <w:lang w:val="en-GB"/>
              </w:rPr>
              <w:t>Yes: A1</w:t>
            </w:r>
          </w:p>
          <w:p w14:paraId="2E9DD71F" w14:textId="09738BD1" w:rsidR="00420554" w:rsidRDefault="00420554" w:rsidP="00617E62">
            <w:pPr>
              <w:rPr>
                <w:lang w:val="en-GB"/>
              </w:rPr>
            </w:pPr>
            <w:r>
              <w:rPr>
                <w:sz w:val="20"/>
                <w:szCs w:val="20"/>
                <w:lang w:val="en-GB"/>
              </w:rPr>
              <w:t>No: all others</w:t>
            </w:r>
          </w:p>
        </w:tc>
        <w:tc>
          <w:tcPr>
            <w:tcW w:w="5314" w:type="dxa"/>
          </w:tcPr>
          <w:p w14:paraId="58FD708A" w14:textId="32870980" w:rsidR="005E2960" w:rsidRDefault="005E2960" w:rsidP="005E2960">
            <w:pPr>
              <w:rPr>
                <w:sz w:val="20"/>
                <w:szCs w:val="20"/>
                <w:lang w:val="en-GB"/>
              </w:rPr>
            </w:pPr>
            <w:r>
              <w:rPr>
                <w:lang w:val="en-GB"/>
              </w:rPr>
              <w:t>A1 is correct that "</w:t>
            </w:r>
            <w:r w:rsidRPr="00381A97">
              <w:rPr>
                <w:sz w:val="20"/>
                <w:szCs w:val="20"/>
                <w:lang w:val="en-GB"/>
              </w:rPr>
              <w:t xml:space="preserve"> No RAN impact</w:t>
            </w:r>
            <w:r>
              <w:rPr>
                <w:sz w:val="20"/>
                <w:szCs w:val="20"/>
                <w:lang w:val="en-GB"/>
              </w:rPr>
              <w:t>".</w:t>
            </w:r>
          </w:p>
          <w:p w14:paraId="403B9828" w14:textId="357D27C4" w:rsidR="005E2960" w:rsidRDefault="005E2960" w:rsidP="005E2960">
            <w:pPr>
              <w:rPr>
                <w:sz w:val="20"/>
                <w:szCs w:val="20"/>
                <w:lang w:val="en-GB"/>
              </w:rPr>
            </w:pPr>
            <w:r>
              <w:rPr>
                <w:sz w:val="20"/>
                <w:szCs w:val="20"/>
                <w:lang w:val="en-GB"/>
              </w:rPr>
              <w:t>On A5/A6, we think they are out of RAN2 scope, and thereby RAN2 is not in position in making conclusion</w:t>
            </w:r>
            <w:r w:rsidR="00080881">
              <w:rPr>
                <w:sz w:val="20"/>
                <w:szCs w:val="20"/>
                <w:lang w:val="en-GB"/>
              </w:rPr>
              <w:t xml:space="preserve"> (i.e. not capture them in TR)</w:t>
            </w:r>
            <w:r>
              <w:rPr>
                <w:sz w:val="20"/>
                <w:szCs w:val="20"/>
                <w:lang w:val="en-GB"/>
              </w:rPr>
              <w:t>.</w:t>
            </w:r>
          </w:p>
          <w:p w14:paraId="78527FB9" w14:textId="0DD353EC" w:rsidR="005E2960" w:rsidRDefault="005E2960" w:rsidP="00617E62">
            <w:pPr>
              <w:rPr>
                <w:lang w:val="en-GB"/>
              </w:rPr>
            </w:pPr>
          </w:p>
        </w:tc>
      </w:tr>
    </w:tbl>
    <w:p w14:paraId="05398FC0" w14:textId="77777777" w:rsidR="0064693F" w:rsidRDefault="0064693F" w:rsidP="0064693F">
      <w:pPr>
        <w:rPr>
          <w:lang w:val="en-GB"/>
        </w:rPr>
      </w:pPr>
    </w:p>
    <w:p w14:paraId="0C4C663C" w14:textId="77777777" w:rsidR="0064693F" w:rsidRPr="003D402E" w:rsidRDefault="0064693F" w:rsidP="0064693F">
      <w:pPr>
        <w:rPr>
          <w:b/>
          <w:bCs/>
          <w:lang w:val="en-GB"/>
        </w:rPr>
      </w:pPr>
      <w:r w:rsidRPr="003D402E">
        <w:rPr>
          <w:b/>
          <w:bCs/>
          <w:lang w:val="en-GB"/>
        </w:rPr>
        <w:t>Q</w:t>
      </w:r>
      <w:r>
        <w:rPr>
          <w:b/>
          <w:bCs/>
          <w:lang w:val="en-GB"/>
        </w:rPr>
        <w:t>3-2b3b</w:t>
      </w:r>
      <w:r w:rsidRPr="003D402E">
        <w:rPr>
          <w:b/>
          <w:bCs/>
          <w:lang w:val="en-GB"/>
        </w:rPr>
        <w:t xml:space="preserve">: </w:t>
      </w:r>
      <w:r>
        <w:rPr>
          <w:b/>
          <w:bCs/>
          <w:lang w:val="en-GB"/>
        </w:rPr>
        <w:t xml:space="preserve">For Solution 2b/3b,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64693F" w:rsidRPr="008A493C" w14:paraId="090DD630" w14:textId="77777777" w:rsidTr="008702E1">
        <w:trPr>
          <w:trHeight w:val="42"/>
        </w:trPr>
        <w:tc>
          <w:tcPr>
            <w:tcW w:w="1327" w:type="dxa"/>
          </w:tcPr>
          <w:p w14:paraId="69FAC916" w14:textId="77777777" w:rsidR="0064693F" w:rsidRPr="008A493C" w:rsidRDefault="0064693F" w:rsidP="008702E1">
            <w:pPr>
              <w:rPr>
                <w:b/>
                <w:bCs/>
                <w:sz w:val="20"/>
                <w:szCs w:val="20"/>
                <w:lang w:val="en-GB"/>
              </w:rPr>
            </w:pPr>
            <w:r w:rsidRPr="008A493C">
              <w:rPr>
                <w:b/>
                <w:bCs/>
                <w:sz w:val="20"/>
                <w:szCs w:val="20"/>
                <w:lang w:val="en-GB"/>
              </w:rPr>
              <w:t>Company</w:t>
            </w:r>
          </w:p>
        </w:tc>
        <w:tc>
          <w:tcPr>
            <w:tcW w:w="2448" w:type="dxa"/>
          </w:tcPr>
          <w:p w14:paraId="55014129" w14:textId="77777777" w:rsidR="0064693F" w:rsidRPr="008A493C" w:rsidRDefault="0064693F" w:rsidP="008702E1">
            <w:pPr>
              <w:rPr>
                <w:b/>
                <w:bCs/>
                <w:sz w:val="20"/>
                <w:szCs w:val="20"/>
                <w:lang w:val="en-GB"/>
              </w:rPr>
            </w:pPr>
            <w:r w:rsidRPr="008A493C">
              <w:rPr>
                <w:b/>
                <w:bCs/>
                <w:sz w:val="20"/>
                <w:szCs w:val="20"/>
                <w:lang w:val="en-GB"/>
              </w:rPr>
              <w:t>Readiness</w:t>
            </w:r>
          </w:p>
        </w:tc>
        <w:tc>
          <w:tcPr>
            <w:tcW w:w="2880" w:type="dxa"/>
          </w:tcPr>
          <w:p w14:paraId="2C2D9883" w14:textId="77777777" w:rsidR="0064693F" w:rsidRPr="008A493C" w:rsidRDefault="0064693F" w:rsidP="008702E1">
            <w:pPr>
              <w:rPr>
                <w:b/>
                <w:bCs/>
                <w:sz w:val="20"/>
                <w:szCs w:val="20"/>
                <w:lang w:val="en-GB"/>
              </w:rPr>
            </w:pPr>
            <w:r w:rsidRPr="008A493C">
              <w:rPr>
                <w:b/>
                <w:bCs/>
                <w:sz w:val="20"/>
                <w:szCs w:val="20"/>
                <w:lang w:val="en-GB"/>
              </w:rPr>
              <w:t>Current status and gaps</w:t>
            </w:r>
          </w:p>
        </w:tc>
        <w:tc>
          <w:tcPr>
            <w:tcW w:w="2974" w:type="dxa"/>
          </w:tcPr>
          <w:p w14:paraId="6C40B287" w14:textId="77777777" w:rsidR="0064693F" w:rsidRPr="008A493C" w:rsidRDefault="0064693F" w:rsidP="008702E1">
            <w:pPr>
              <w:rPr>
                <w:b/>
                <w:bCs/>
                <w:sz w:val="20"/>
                <w:szCs w:val="20"/>
                <w:lang w:val="en-GB"/>
              </w:rPr>
            </w:pPr>
            <w:r w:rsidRPr="008A493C">
              <w:rPr>
                <w:b/>
                <w:bCs/>
                <w:sz w:val="20"/>
                <w:szCs w:val="20"/>
                <w:lang w:val="en-GB"/>
              </w:rPr>
              <w:t>RAN specification impact</w:t>
            </w:r>
          </w:p>
        </w:tc>
      </w:tr>
      <w:tr w:rsidR="0064693F" w:rsidRPr="008A493C" w14:paraId="54E96EA7" w14:textId="77777777" w:rsidTr="008702E1">
        <w:trPr>
          <w:trHeight w:val="50"/>
        </w:trPr>
        <w:tc>
          <w:tcPr>
            <w:tcW w:w="1327" w:type="dxa"/>
          </w:tcPr>
          <w:p w14:paraId="72DEADB3" w14:textId="77777777" w:rsidR="0064693F" w:rsidRPr="008A493C" w:rsidRDefault="0064693F" w:rsidP="008702E1">
            <w:pPr>
              <w:rPr>
                <w:sz w:val="20"/>
                <w:szCs w:val="20"/>
                <w:lang w:val="en-GB"/>
              </w:rPr>
            </w:pPr>
            <w:r w:rsidRPr="008A493C">
              <w:rPr>
                <w:sz w:val="20"/>
                <w:szCs w:val="20"/>
                <w:lang w:val="en-GB"/>
              </w:rPr>
              <w:t>#example</w:t>
            </w:r>
          </w:p>
        </w:tc>
        <w:tc>
          <w:tcPr>
            <w:tcW w:w="2448" w:type="dxa"/>
          </w:tcPr>
          <w:p w14:paraId="63BAAA0E" w14:textId="77777777" w:rsidR="0064693F" w:rsidRPr="008A493C" w:rsidRDefault="0064693F" w:rsidP="008702E1">
            <w:pPr>
              <w:rPr>
                <w:sz w:val="20"/>
                <w:szCs w:val="20"/>
                <w:lang w:val="en-GB"/>
              </w:rPr>
            </w:pPr>
            <w:proofErr w:type="spellStart"/>
            <w:r w:rsidRPr="008A493C">
              <w:rPr>
                <w:sz w:val="20"/>
                <w:szCs w:val="20"/>
                <w:lang w:val="en-GB"/>
              </w:rPr>
              <w:t>Ax</w:t>
            </w:r>
            <w:proofErr w:type="spellEnd"/>
            <w:r w:rsidRPr="008A493C">
              <w:rPr>
                <w:sz w:val="20"/>
                <w:szCs w:val="20"/>
                <w:lang w:val="en-GB"/>
              </w:rPr>
              <w:t>:</w:t>
            </w:r>
          </w:p>
        </w:tc>
        <w:tc>
          <w:tcPr>
            <w:tcW w:w="2880" w:type="dxa"/>
          </w:tcPr>
          <w:p w14:paraId="0B1AC902" w14:textId="77777777" w:rsidR="0064693F" w:rsidRPr="008A493C" w:rsidRDefault="0064693F" w:rsidP="008702E1">
            <w:pPr>
              <w:rPr>
                <w:sz w:val="20"/>
                <w:szCs w:val="20"/>
                <w:lang w:val="en-GB"/>
              </w:rPr>
            </w:pPr>
            <w:proofErr w:type="spellStart"/>
            <w:r w:rsidRPr="008A493C">
              <w:rPr>
                <w:sz w:val="20"/>
                <w:szCs w:val="20"/>
                <w:lang w:val="en-GB"/>
              </w:rPr>
              <w:t>Ax</w:t>
            </w:r>
            <w:proofErr w:type="spellEnd"/>
            <w:r>
              <w:rPr>
                <w:sz w:val="20"/>
                <w:szCs w:val="20"/>
                <w:lang w:val="en-GB"/>
              </w:rPr>
              <w:t>:</w:t>
            </w:r>
          </w:p>
        </w:tc>
        <w:tc>
          <w:tcPr>
            <w:tcW w:w="2974" w:type="dxa"/>
          </w:tcPr>
          <w:p w14:paraId="1D9E171D" w14:textId="77777777" w:rsidR="0064693F" w:rsidRPr="008A493C" w:rsidRDefault="0064693F" w:rsidP="008702E1">
            <w:pPr>
              <w:rPr>
                <w:sz w:val="20"/>
                <w:szCs w:val="20"/>
                <w:lang w:val="en-GB"/>
              </w:rPr>
            </w:pPr>
            <w:proofErr w:type="spellStart"/>
            <w:r>
              <w:rPr>
                <w:sz w:val="20"/>
                <w:szCs w:val="20"/>
                <w:lang w:val="en-GB"/>
              </w:rPr>
              <w:t>Ax</w:t>
            </w:r>
            <w:proofErr w:type="spellEnd"/>
            <w:r>
              <w:rPr>
                <w:sz w:val="20"/>
                <w:szCs w:val="20"/>
                <w:lang w:val="en-GB"/>
              </w:rPr>
              <w:t>:</w:t>
            </w:r>
          </w:p>
        </w:tc>
      </w:tr>
      <w:tr w:rsidR="001A11B7" w:rsidRPr="008A493C" w14:paraId="00DF2F3E" w14:textId="77777777" w:rsidTr="008702E1">
        <w:tc>
          <w:tcPr>
            <w:tcW w:w="1327" w:type="dxa"/>
          </w:tcPr>
          <w:p w14:paraId="1A46E293" w14:textId="0EE75520" w:rsidR="001A11B7" w:rsidRPr="008A493C" w:rsidRDefault="001A11B7" w:rsidP="001A11B7">
            <w:pPr>
              <w:rPr>
                <w:sz w:val="20"/>
                <w:szCs w:val="20"/>
                <w:lang w:val="en-GB"/>
              </w:rPr>
            </w:pPr>
            <w:r>
              <w:rPr>
                <w:sz w:val="20"/>
                <w:szCs w:val="20"/>
                <w:lang w:val="en-GB"/>
              </w:rPr>
              <w:t>Qualcomm</w:t>
            </w:r>
          </w:p>
        </w:tc>
        <w:tc>
          <w:tcPr>
            <w:tcW w:w="2448" w:type="dxa"/>
          </w:tcPr>
          <w:p w14:paraId="5BB959CE" w14:textId="77777777" w:rsidR="001A11B7" w:rsidRDefault="001A11B7" w:rsidP="001A11B7">
            <w:pPr>
              <w:rPr>
                <w:sz w:val="20"/>
                <w:szCs w:val="20"/>
                <w:lang w:val="en-GB"/>
              </w:rPr>
            </w:pPr>
            <w:r>
              <w:rPr>
                <w:sz w:val="20"/>
                <w:szCs w:val="20"/>
                <w:lang w:val="en-GB"/>
              </w:rPr>
              <w:t>Supports</w:t>
            </w:r>
          </w:p>
          <w:p w14:paraId="70B721FA" w14:textId="77777777" w:rsidR="001A11B7" w:rsidRPr="00840C3D" w:rsidRDefault="001A11B7" w:rsidP="001A11B7">
            <w:pPr>
              <w:pStyle w:val="ListParagraph"/>
              <w:numPr>
                <w:ilvl w:val="0"/>
                <w:numId w:val="47"/>
              </w:numPr>
              <w:rPr>
                <w:sz w:val="20"/>
                <w:szCs w:val="20"/>
                <w:lang w:val="en-GB"/>
              </w:rPr>
            </w:pPr>
            <w:r w:rsidRPr="00840C3D">
              <w:rPr>
                <w:sz w:val="20"/>
                <w:szCs w:val="20"/>
                <w:lang w:val="en-GB"/>
              </w:rPr>
              <w:t>Delivery of large models</w:t>
            </w:r>
          </w:p>
          <w:p w14:paraId="3C9F7479" w14:textId="77777777" w:rsidR="001A11B7" w:rsidRPr="00840C3D" w:rsidRDefault="001A11B7" w:rsidP="001A11B7">
            <w:pPr>
              <w:pStyle w:val="ListParagraph"/>
              <w:numPr>
                <w:ilvl w:val="0"/>
                <w:numId w:val="47"/>
              </w:numPr>
              <w:rPr>
                <w:sz w:val="20"/>
                <w:szCs w:val="20"/>
                <w:lang w:val="en-GB"/>
              </w:rPr>
            </w:pPr>
            <w:r w:rsidRPr="00840C3D">
              <w:rPr>
                <w:sz w:val="20"/>
                <w:szCs w:val="20"/>
                <w:lang w:val="en-GB"/>
              </w:rPr>
              <w:t>Delivery of parameter set or delta model</w:t>
            </w:r>
          </w:p>
          <w:p w14:paraId="4C441B26" w14:textId="77777777" w:rsidR="001A11B7" w:rsidRDefault="001A11B7" w:rsidP="001A11B7">
            <w:pPr>
              <w:pStyle w:val="ListParagraph"/>
              <w:numPr>
                <w:ilvl w:val="0"/>
                <w:numId w:val="47"/>
              </w:numPr>
              <w:rPr>
                <w:sz w:val="20"/>
                <w:szCs w:val="20"/>
                <w:lang w:val="en-GB"/>
              </w:rPr>
            </w:pPr>
            <w:r w:rsidRPr="00840C3D">
              <w:rPr>
                <w:sz w:val="20"/>
                <w:szCs w:val="20"/>
                <w:lang w:val="en-GB"/>
              </w:rPr>
              <w:t xml:space="preserve">Lossless model delivery </w:t>
            </w:r>
          </w:p>
          <w:p w14:paraId="2C6ED614" w14:textId="0C7F218C" w:rsidR="001A11B7" w:rsidRPr="001A11B7" w:rsidRDefault="001A11B7" w:rsidP="001A11B7">
            <w:pPr>
              <w:pStyle w:val="ListParagraph"/>
              <w:numPr>
                <w:ilvl w:val="0"/>
                <w:numId w:val="47"/>
              </w:numPr>
              <w:rPr>
                <w:lang w:val="en-GB"/>
              </w:rPr>
            </w:pPr>
            <w:r w:rsidRPr="001A11B7">
              <w:rPr>
                <w:lang w:val="en-GB"/>
              </w:rPr>
              <w:t>Security and integrity of model</w:t>
            </w:r>
          </w:p>
        </w:tc>
        <w:tc>
          <w:tcPr>
            <w:tcW w:w="2880" w:type="dxa"/>
          </w:tcPr>
          <w:p w14:paraId="33178B58" w14:textId="02F17AD4" w:rsidR="001A11B7" w:rsidRPr="008A493C" w:rsidRDefault="001A11B7" w:rsidP="001A11B7">
            <w:pPr>
              <w:rPr>
                <w:sz w:val="20"/>
                <w:szCs w:val="20"/>
                <w:lang w:val="en-GB"/>
              </w:rPr>
            </w:pPr>
            <w:r w:rsidRPr="0017710E">
              <w:rPr>
                <w:sz w:val="18"/>
                <w:szCs w:val="18"/>
                <w:lang w:val="en-GB"/>
              </w:rPr>
              <w:t xml:space="preserve"> </w:t>
            </w:r>
          </w:p>
        </w:tc>
        <w:tc>
          <w:tcPr>
            <w:tcW w:w="2974" w:type="dxa"/>
          </w:tcPr>
          <w:p w14:paraId="0501CE18" w14:textId="77777777" w:rsidR="001A11B7" w:rsidRDefault="001A11B7" w:rsidP="001A11B7">
            <w:pPr>
              <w:rPr>
                <w:sz w:val="20"/>
                <w:szCs w:val="20"/>
                <w:lang w:val="en-GB"/>
              </w:rPr>
            </w:pPr>
            <w:r>
              <w:rPr>
                <w:sz w:val="20"/>
                <w:szCs w:val="20"/>
                <w:lang w:val="en-GB"/>
              </w:rPr>
              <w:t xml:space="preserve">Some enhancements are required for management.  </w:t>
            </w:r>
          </w:p>
          <w:p w14:paraId="29496CC9" w14:textId="314C0F3E" w:rsidR="001A11B7" w:rsidRPr="008A493C" w:rsidRDefault="001A11B7" w:rsidP="001A11B7">
            <w:pPr>
              <w:rPr>
                <w:sz w:val="20"/>
                <w:szCs w:val="20"/>
                <w:lang w:val="en-GB"/>
              </w:rPr>
            </w:pPr>
            <w:r w:rsidRPr="006641E8">
              <w:rPr>
                <w:sz w:val="18"/>
                <w:szCs w:val="18"/>
                <w:lang w:val="en-GB"/>
              </w:rPr>
              <w:t xml:space="preserve">Indicate </w:t>
            </w:r>
            <w:proofErr w:type="spellStart"/>
            <w:r w:rsidRPr="006641E8">
              <w:rPr>
                <w:sz w:val="18"/>
                <w:szCs w:val="18"/>
                <w:lang w:val="en-GB"/>
              </w:rPr>
              <w:t>gNB</w:t>
            </w:r>
            <w:proofErr w:type="spellEnd"/>
            <w:r w:rsidRPr="006641E8">
              <w:rPr>
                <w:sz w:val="18"/>
                <w:szCs w:val="18"/>
                <w:lang w:val="en-GB"/>
              </w:rPr>
              <w:t xml:space="preserve"> when a configure model is downloaded by the UE.</w:t>
            </w:r>
          </w:p>
        </w:tc>
      </w:tr>
      <w:tr w:rsidR="001A11B7" w:rsidRPr="008A493C" w14:paraId="499DC8D8" w14:textId="77777777" w:rsidTr="008702E1">
        <w:tc>
          <w:tcPr>
            <w:tcW w:w="1327" w:type="dxa"/>
          </w:tcPr>
          <w:p w14:paraId="0D24174C" w14:textId="77777777" w:rsidR="001A11B7" w:rsidRPr="008A493C" w:rsidRDefault="001A11B7" w:rsidP="001A11B7">
            <w:pPr>
              <w:rPr>
                <w:sz w:val="20"/>
                <w:szCs w:val="20"/>
                <w:lang w:val="en-GB"/>
              </w:rPr>
            </w:pPr>
          </w:p>
        </w:tc>
        <w:tc>
          <w:tcPr>
            <w:tcW w:w="2448" w:type="dxa"/>
          </w:tcPr>
          <w:p w14:paraId="3C9E73CF" w14:textId="77777777" w:rsidR="001A11B7" w:rsidRPr="008A493C" w:rsidRDefault="001A11B7" w:rsidP="001A11B7">
            <w:pPr>
              <w:rPr>
                <w:sz w:val="20"/>
                <w:szCs w:val="20"/>
                <w:lang w:val="en-GB"/>
              </w:rPr>
            </w:pPr>
          </w:p>
        </w:tc>
        <w:tc>
          <w:tcPr>
            <w:tcW w:w="2880" w:type="dxa"/>
          </w:tcPr>
          <w:p w14:paraId="25CDB031" w14:textId="77777777" w:rsidR="001A11B7" w:rsidRPr="008A493C" w:rsidRDefault="001A11B7" w:rsidP="001A11B7">
            <w:pPr>
              <w:rPr>
                <w:sz w:val="20"/>
                <w:szCs w:val="20"/>
                <w:lang w:val="en-GB"/>
              </w:rPr>
            </w:pPr>
          </w:p>
        </w:tc>
        <w:tc>
          <w:tcPr>
            <w:tcW w:w="2974" w:type="dxa"/>
          </w:tcPr>
          <w:p w14:paraId="5EED1DD1" w14:textId="77777777" w:rsidR="001A11B7" w:rsidRPr="008A493C" w:rsidRDefault="001A11B7" w:rsidP="001A11B7">
            <w:pPr>
              <w:rPr>
                <w:sz w:val="20"/>
                <w:szCs w:val="20"/>
                <w:lang w:val="en-GB"/>
              </w:rPr>
            </w:pPr>
          </w:p>
        </w:tc>
      </w:tr>
      <w:tr w:rsidR="001A11B7" w:rsidRPr="008A493C" w14:paraId="41624962" w14:textId="77777777" w:rsidTr="008702E1">
        <w:tc>
          <w:tcPr>
            <w:tcW w:w="1327" w:type="dxa"/>
          </w:tcPr>
          <w:p w14:paraId="452EF237" w14:textId="77777777" w:rsidR="001A11B7" w:rsidRPr="008A493C" w:rsidRDefault="001A11B7" w:rsidP="001A11B7">
            <w:pPr>
              <w:rPr>
                <w:sz w:val="20"/>
                <w:szCs w:val="20"/>
                <w:lang w:val="en-GB"/>
              </w:rPr>
            </w:pPr>
          </w:p>
        </w:tc>
        <w:tc>
          <w:tcPr>
            <w:tcW w:w="2448" w:type="dxa"/>
          </w:tcPr>
          <w:p w14:paraId="350F0977" w14:textId="77777777" w:rsidR="001A11B7" w:rsidRPr="008A493C" w:rsidRDefault="001A11B7" w:rsidP="001A11B7">
            <w:pPr>
              <w:rPr>
                <w:sz w:val="20"/>
                <w:szCs w:val="20"/>
                <w:lang w:val="en-GB"/>
              </w:rPr>
            </w:pPr>
          </w:p>
        </w:tc>
        <w:tc>
          <w:tcPr>
            <w:tcW w:w="2880" w:type="dxa"/>
          </w:tcPr>
          <w:p w14:paraId="1CEAD9C6" w14:textId="77777777" w:rsidR="001A11B7" w:rsidRPr="008A493C" w:rsidRDefault="001A11B7" w:rsidP="001A11B7">
            <w:pPr>
              <w:rPr>
                <w:sz w:val="20"/>
                <w:szCs w:val="20"/>
                <w:lang w:val="en-GB"/>
              </w:rPr>
            </w:pPr>
          </w:p>
        </w:tc>
        <w:tc>
          <w:tcPr>
            <w:tcW w:w="2974" w:type="dxa"/>
          </w:tcPr>
          <w:p w14:paraId="78B1359A" w14:textId="77777777" w:rsidR="001A11B7" w:rsidRPr="008A493C" w:rsidRDefault="001A11B7" w:rsidP="001A11B7">
            <w:pPr>
              <w:rPr>
                <w:sz w:val="20"/>
                <w:szCs w:val="20"/>
                <w:lang w:val="en-GB"/>
              </w:rPr>
            </w:pPr>
          </w:p>
        </w:tc>
      </w:tr>
    </w:tbl>
    <w:p w14:paraId="3160FEE6" w14:textId="77777777" w:rsidR="0064693F" w:rsidRDefault="0064693F"/>
    <w:p w14:paraId="077284C8" w14:textId="2A277858" w:rsidR="00C9687A" w:rsidRDefault="0064693F" w:rsidP="0064693F">
      <w:pPr>
        <w:pStyle w:val="Heading5"/>
      </w:pPr>
      <w:commentRangeStart w:id="216"/>
      <w:r>
        <w:t>Solution 4a</w:t>
      </w:r>
      <w:commentRangeEnd w:id="216"/>
      <w:r w:rsidR="00E817B0">
        <w:rPr>
          <w:rStyle w:val="CommentReference"/>
          <w:rFonts w:ascii="Times New Roman" w:hAnsi="Times New Roman"/>
          <w:lang w:val="en-US"/>
        </w:rPr>
        <w:commentReference w:id="216"/>
      </w:r>
      <w:r w:rsidR="006F1344">
        <w:t xml:space="preserve">: </w:t>
      </w:r>
      <w:r w:rsidR="006F1344" w:rsidRPr="006F1344">
        <w:t>OTT server can transfer/delivery AI/ML model(s) to UE (transparent to 3GPP)</w:t>
      </w:r>
    </w:p>
    <w:p w14:paraId="4E073D04" w14:textId="662E731D" w:rsidR="0064693F" w:rsidRDefault="0064693F" w:rsidP="0064693F">
      <w:pPr>
        <w:pStyle w:val="Caption"/>
        <w:keepNext/>
        <w:jc w:val="center"/>
      </w:pPr>
      <w:r>
        <w:t xml:space="preserve">Table </w:t>
      </w:r>
      <w:fldSimple w:instr=" SEQ Table \* ARABIC ">
        <w:r>
          <w:rPr>
            <w:noProof/>
          </w:rPr>
          <w:t>5</w:t>
        </w:r>
      </w:fldSimple>
      <w:r>
        <w:t xml:space="preserve">. </w:t>
      </w:r>
      <w:r w:rsidRPr="006E20DD">
        <w:t xml:space="preserve">Solution </w:t>
      </w:r>
      <w:r w:rsidR="002F12DC">
        <w:t>4a</w:t>
      </w:r>
      <w:r w:rsidRPr="006E20DD">
        <w:t xml:space="preserve"> Readiness and RAN specification impact</w:t>
      </w:r>
    </w:p>
    <w:tbl>
      <w:tblPr>
        <w:tblStyle w:val="TableGrid"/>
        <w:tblW w:w="9625" w:type="dxa"/>
        <w:tblLook w:val="04A0" w:firstRow="1" w:lastRow="0" w:firstColumn="1" w:lastColumn="0" w:noHBand="0" w:noVBand="1"/>
      </w:tblPr>
      <w:tblGrid>
        <w:gridCol w:w="1117"/>
        <w:gridCol w:w="4638"/>
        <w:gridCol w:w="3870"/>
      </w:tblGrid>
      <w:tr w:rsidR="002F12DC" w:rsidRPr="00381A97" w14:paraId="2F75FCD7" w14:textId="77777777" w:rsidTr="002F12DC">
        <w:trPr>
          <w:trHeight w:val="176"/>
        </w:trPr>
        <w:tc>
          <w:tcPr>
            <w:tcW w:w="1117" w:type="dxa"/>
            <w:vMerge w:val="restart"/>
            <w:vAlign w:val="center"/>
          </w:tcPr>
          <w:p w14:paraId="62E80828" w14:textId="5CAD3219" w:rsidR="002F12DC" w:rsidRPr="00381A97" w:rsidRDefault="002F12DC" w:rsidP="00987E91">
            <w:pPr>
              <w:jc w:val="center"/>
              <w:rPr>
                <w:lang w:val="en-GB"/>
              </w:rPr>
            </w:pPr>
            <w:r w:rsidRPr="00381A97">
              <w:rPr>
                <w:b/>
                <w:bCs/>
                <w:sz w:val="20"/>
                <w:szCs w:val="20"/>
                <w:lang w:val="en-GB"/>
              </w:rPr>
              <w:t>Discussion Area</w:t>
            </w:r>
          </w:p>
        </w:tc>
        <w:tc>
          <w:tcPr>
            <w:tcW w:w="4638" w:type="dxa"/>
          </w:tcPr>
          <w:p w14:paraId="7A8DC862" w14:textId="7B67E250" w:rsidR="002F12DC" w:rsidRDefault="002F12DC" w:rsidP="00987E91">
            <w:pPr>
              <w:jc w:val="center"/>
              <w:rPr>
                <w:lang w:val="en-GB"/>
              </w:rPr>
            </w:pPr>
            <w:r w:rsidRPr="00381A97">
              <w:rPr>
                <w:b/>
                <w:bCs/>
                <w:sz w:val="20"/>
                <w:szCs w:val="20"/>
                <w:lang w:val="en-GB"/>
              </w:rPr>
              <w:t>Readiness</w:t>
            </w:r>
          </w:p>
        </w:tc>
        <w:tc>
          <w:tcPr>
            <w:tcW w:w="3870" w:type="dxa"/>
            <w:vMerge w:val="restart"/>
          </w:tcPr>
          <w:p w14:paraId="2C4D6059" w14:textId="5B621338" w:rsidR="002F12DC" w:rsidRPr="00381A97" w:rsidRDefault="002F12DC" w:rsidP="00987E91">
            <w:pPr>
              <w:jc w:val="center"/>
              <w:rPr>
                <w:lang w:val="en-GB"/>
              </w:rPr>
            </w:pPr>
            <w:r w:rsidRPr="00381A97">
              <w:rPr>
                <w:b/>
                <w:bCs/>
                <w:sz w:val="20"/>
                <w:szCs w:val="20"/>
                <w:lang w:val="en-GB"/>
              </w:rPr>
              <w:t>RAN specification impact</w:t>
            </w:r>
          </w:p>
        </w:tc>
      </w:tr>
      <w:tr w:rsidR="002F12DC" w:rsidRPr="00381A97" w14:paraId="78CD56A2" w14:textId="77777777" w:rsidTr="002F12DC">
        <w:trPr>
          <w:trHeight w:val="175"/>
        </w:trPr>
        <w:tc>
          <w:tcPr>
            <w:tcW w:w="1117" w:type="dxa"/>
            <w:vMerge/>
            <w:vAlign w:val="center"/>
          </w:tcPr>
          <w:p w14:paraId="6ACF9A0F" w14:textId="77777777" w:rsidR="002F12DC" w:rsidRPr="00381A97" w:rsidRDefault="002F12DC" w:rsidP="00987E91">
            <w:pPr>
              <w:jc w:val="center"/>
              <w:rPr>
                <w:lang w:val="en-GB"/>
              </w:rPr>
            </w:pPr>
          </w:p>
        </w:tc>
        <w:tc>
          <w:tcPr>
            <w:tcW w:w="4638" w:type="dxa"/>
          </w:tcPr>
          <w:p w14:paraId="3956328D" w14:textId="7C4AF96F" w:rsidR="002F12DC" w:rsidRDefault="002F12DC" w:rsidP="00987E91">
            <w:pPr>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3ADE2F67" w14:textId="77777777" w:rsidR="002F12DC" w:rsidRPr="00381A97" w:rsidRDefault="002F12DC" w:rsidP="00987E91">
            <w:pPr>
              <w:jc w:val="center"/>
              <w:rPr>
                <w:lang w:val="en-GB"/>
              </w:rPr>
            </w:pPr>
          </w:p>
        </w:tc>
      </w:tr>
      <w:tr w:rsidR="00D87D6D" w:rsidRPr="00381A97" w14:paraId="76F1D152" w14:textId="4D486E49" w:rsidTr="002F12DC">
        <w:tc>
          <w:tcPr>
            <w:tcW w:w="1117" w:type="dxa"/>
            <w:vAlign w:val="center"/>
          </w:tcPr>
          <w:p w14:paraId="2B11D6F0" w14:textId="7DB9BDE9" w:rsidR="00D87D6D" w:rsidRPr="00381A97" w:rsidRDefault="00D87D6D" w:rsidP="00987E91">
            <w:pPr>
              <w:jc w:val="center"/>
              <w:rPr>
                <w:sz w:val="20"/>
                <w:szCs w:val="20"/>
              </w:rPr>
            </w:pPr>
            <w:r w:rsidRPr="00381A97">
              <w:rPr>
                <w:sz w:val="20"/>
                <w:szCs w:val="20"/>
                <w:lang w:val="en-GB"/>
              </w:rPr>
              <w:t>A1</w:t>
            </w:r>
          </w:p>
        </w:tc>
        <w:tc>
          <w:tcPr>
            <w:tcW w:w="4638" w:type="dxa"/>
          </w:tcPr>
          <w:p w14:paraId="0E1CEA06" w14:textId="0F38CE14" w:rsidR="00D87D6D" w:rsidRPr="00381A97" w:rsidRDefault="00D87D6D" w:rsidP="00987E91">
            <w:pPr>
              <w:jc w:val="center"/>
              <w:rPr>
                <w:sz w:val="20"/>
                <w:szCs w:val="20"/>
                <w:lang w:val="en-GB"/>
              </w:rPr>
            </w:pPr>
            <w:r>
              <w:rPr>
                <w:sz w:val="20"/>
                <w:szCs w:val="20"/>
                <w:lang w:val="en-GB"/>
              </w:rPr>
              <w:t xml:space="preserve">supported </w:t>
            </w:r>
            <w:r w:rsidRPr="008F0A0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val="restart"/>
          </w:tcPr>
          <w:p w14:paraId="064A9990" w14:textId="52A65103" w:rsidR="00D87D6D" w:rsidRPr="00381A97" w:rsidRDefault="00D87D6D" w:rsidP="00987E91">
            <w:pPr>
              <w:jc w:val="center"/>
              <w:rPr>
                <w:sz w:val="20"/>
                <w:szCs w:val="20"/>
                <w:lang w:val="en-GB"/>
              </w:rPr>
            </w:pPr>
            <w:r w:rsidRPr="00381A97">
              <w:rPr>
                <w:sz w:val="20"/>
                <w:szCs w:val="20"/>
                <w:lang w:val="en-GB"/>
              </w:rPr>
              <w:t>No RAN impact</w:t>
            </w:r>
          </w:p>
        </w:tc>
      </w:tr>
      <w:tr w:rsidR="00D87D6D" w:rsidRPr="00381A97" w14:paraId="756D5F4E" w14:textId="77777777" w:rsidTr="002F12DC">
        <w:tc>
          <w:tcPr>
            <w:tcW w:w="1117" w:type="dxa"/>
            <w:vAlign w:val="center"/>
          </w:tcPr>
          <w:p w14:paraId="170DF832" w14:textId="59B7A1C8" w:rsidR="00D87D6D" w:rsidRPr="00381A97" w:rsidRDefault="00D87D6D" w:rsidP="00987E91">
            <w:pPr>
              <w:jc w:val="center"/>
              <w:rPr>
                <w:sz w:val="20"/>
                <w:szCs w:val="20"/>
              </w:rPr>
            </w:pPr>
            <w:r w:rsidRPr="00381A97">
              <w:rPr>
                <w:sz w:val="20"/>
                <w:szCs w:val="20"/>
                <w:lang w:val="en-GB"/>
              </w:rPr>
              <w:t>A2</w:t>
            </w:r>
          </w:p>
        </w:tc>
        <w:tc>
          <w:tcPr>
            <w:tcW w:w="4638" w:type="dxa"/>
          </w:tcPr>
          <w:p w14:paraId="65AB0966" w14:textId="4CBEF9EE" w:rsidR="00D87D6D" w:rsidRPr="00381A97" w:rsidRDefault="00D87D6D" w:rsidP="00987E91">
            <w:pPr>
              <w:jc w:val="center"/>
              <w:rPr>
                <w:sz w:val="20"/>
                <w:szCs w:val="20"/>
                <w:lang w:val="en-GB"/>
              </w:rPr>
            </w:pPr>
            <w:r w:rsidRPr="00381A97">
              <w:rPr>
                <w:rFonts w:eastAsiaTheme="minorEastAsia"/>
                <w:sz w:val="20"/>
                <w:szCs w:val="20"/>
                <w:highlight w:val="lightGray"/>
                <w:lang w:eastAsia="zh-CN"/>
              </w:rPr>
              <w:t xml:space="preserve">Not </w:t>
            </w:r>
            <w:proofErr w:type="spellStart"/>
            <w:r w:rsidRPr="00381A97">
              <w:rPr>
                <w:rFonts w:eastAsiaTheme="minorEastAsia"/>
                <w:sz w:val="20"/>
                <w:szCs w:val="20"/>
                <w:highlight w:val="lightGray"/>
                <w:lang w:eastAsia="zh-CN"/>
              </w:rPr>
              <w:t>within</w:t>
            </w:r>
            <w:proofErr w:type="spellEnd"/>
            <w:r w:rsidRPr="00381A97">
              <w:rPr>
                <w:rFonts w:eastAsiaTheme="minorEastAsia"/>
                <w:sz w:val="20"/>
                <w:szCs w:val="20"/>
                <w:highlight w:val="lightGray"/>
                <w:lang w:eastAsia="zh-CN"/>
              </w:rPr>
              <w:t xml:space="preserve"> RAN </w:t>
            </w:r>
            <w:proofErr w:type="spellStart"/>
            <w:r w:rsidRPr="00381A97">
              <w:rPr>
                <w:rFonts w:eastAsiaTheme="minorEastAsia"/>
                <w:sz w:val="20"/>
                <w:szCs w:val="20"/>
                <w:highlight w:val="lightGray"/>
                <w:lang w:eastAsia="zh-CN"/>
              </w:rPr>
              <w:t>scope</w:t>
            </w:r>
            <w:proofErr w:type="spellEnd"/>
          </w:p>
        </w:tc>
        <w:tc>
          <w:tcPr>
            <w:tcW w:w="3870" w:type="dxa"/>
            <w:vMerge/>
          </w:tcPr>
          <w:p w14:paraId="6D9482DE" w14:textId="77777777" w:rsidR="00D87D6D" w:rsidRPr="00381A97" w:rsidRDefault="00D87D6D" w:rsidP="00987E91">
            <w:pPr>
              <w:rPr>
                <w:sz w:val="20"/>
                <w:szCs w:val="20"/>
                <w:lang w:val="en-GB"/>
              </w:rPr>
            </w:pPr>
          </w:p>
        </w:tc>
      </w:tr>
      <w:tr w:rsidR="00D87D6D" w:rsidRPr="00381A97" w14:paraId="1B33E534" w14:textId="77777777" w:rsidTr="002F12DC">
        <w:tc>
          <w:tcPr>
            <w:tcW w:w="1117" w:type="dxa"/>
            <w:vAlign w:val="center"/>
          </w:tcPr>
          <w:p w14:paraId="2E9E7956" w14:textId="74C66585" w:rsidR="00D87D6D" w:rsidRPr="00381A97" w:rsidRDefault="00D87D6D" w:rsidP="00987E91">
            <w:pPr>
              <w:jc w:val="center"/>
              <w:rPr>
                <w:sz w:val="20"/>
                <w:szCs w:val="20"/>
              </w:rPr>
            </w:pPr>
            <w:r w:rsidRPr="00381A97">
              <w:rPr>
                <w:sz w:val="20"/>
                <w:szCs w:val="20"/>
                <w:lang w:val="en-GB"/>
              </w:rPr>
              <w:t>A3</w:t>
            </w:r>
          </w:p>
        </w:tc>
        <w:tc>
          <w:tcPr>
            <w:tcW w:w="4638" w:type="dxa"/>
          </w:tcPr>
          <w:p w14:paraId="214E99F3" w14:textId="530EAFDB" w:rsidR="00D87D6D" w:rsidRPr="00381A97" w:rsidRDefault="00D87D6D" w:rsidP="00987E91">
            <w:pPr>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 xml:space="preserve">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w:t>
            </w:r>
            <w:r>
              <w:rPr>
                <w:rFonts w:eastAsiaTheme="minorEastAsia"/>
                <w:sz w:val="20"/>
                <w:szCs w:val="20"/>
                <w:highlight w:val="lightGray"/>
                <w:lang w:val="en-US" w:eastAsia="zh-CN"/>
              </w:rPr>
              <w:t xml:space="preserve">data </w:t>
            </w:r>
            <w:r w:rsidRPr="00381A97">
              <w:rPr>
                <w:rFonts w:eastAsiaTheme="minorEastAsia"/>
                <w:sz w:val="20"/>
                <w:szCs w:val="20"/>
                <w:highlight w:val="lightGray"/>
                <w:lang w:val="en-US" w:eastAsia="zh-CN"/>
              </w:rPr>
              <w:t xml:space="preserve">from </w:t>
            </w:r>
            <w:r>
              <w:rPr>
                <w:rFonts w:eastAsiaTheme="minorEastAsia"/>
                <w:sz w:val="20"/>
                <w:szCs w:val="20"/>
                <w:highlight w:val="lightGray"/>
                <w:lang w:val="en-US" w:eastAsia="zh-CN"/>
              </w:rPr>
              <w:t>OTT server</w:t>
            </w:r>
            <w:r w:rsidRPr="00381A97">
              <w:rPr>
                <w:rFonts w:eastAsiaTheme="minorEastAsia"/>
                <w:sz w:val="20"/>
                <w:szCs w:val="20"/>
                <w:highlight w:val="lightGray"/>
                <w:lang w:val="en-US" w:eastAsia="zh-CN"/>
              </w:rPr>
              <w:t xml:space="preserve"> to </w:t>
            </w:r>
            <w:proofErr w:type="spellStart"/>
            <w:r w:rsidRPr="00381A97">
              <w:rPr>
                <w:rFonts w:eastAsiaTheme="minorEastAsia"/>
                <w:sz w:val="20"/>
                <w:szCs w:val="20"/>
                <w:highlight w:val="lightGray"/>
                <w:lang w:val="en-US" w:eastAsia="zh-CN"/>
              </w:rPr>
              <w:t>gNB</w:t>
            </w:r>
            <w:proofErr w:type="spellEnd"/>
          </w:p>
        </w:tc>
        <w:tc>
          <w:tcPr>
            <w:tcW w:w="3870" w:type="dxa"/>
            <w:vMerge/>
          </w:tcPr>
          <w:p w14:paraId="5F74B440" w14:textId="77777777" w:rsidR="00D87D6D" w:rsidRPr="00381A97" w:rsidRDefault="00D87D6D" w:rsidP="00987E91">
            <w:pPr>
              <w:rPr>
                <w:sz w:val="20"/>
                <w:szCs w:val="20"/>
                <w:lang w:val="en-GB"/>
              </w:rPr>
            </w:pPr>
          </w:p>
        </w:tc>
      </w:tr>
      <w:tr w:rsidR="00D87D6D" w:rsidRPr="00381A97" w14:paraId="36EEB556" w14:textId="77777777" w:rsidTr="002F12DC">
        <w:trPr>
          <w:trHeight w:val="259"/>
        </w:trPr>
        <w:tc>
          <w:tcPr>
            <w:tcW w:w="1117" w:type="dxa"/>
            <w:vMerge w:val="restart"/>
            <w:vAlign w:val="center"/>
          </w:tcPr>
          <w:p w14:paraId="6E32F454" w14:textId="7A31A6C9" w:rsidR="00D87D6D" w:rsidRPr="00381A97" w:rsidRDefault="00D87D6D" w:rsidP="00987E91">
            <w:pPr>
              <w:jc w:val="center"/>
              <w:rPr>
                <w:sz w:val="20"/>
                <w:szCs w:val="20"/>
              </w:rPr>
            </w:pPr>
            <w:r w:rsidRPr="00381A97">
              <w:rPr>
                <w:sz w:val="20"/>
                <w:szCs w:val="20"/>
                <w:lang w:val="en-GB"/>
              </w:rPr>
              <w:t>A4</w:t>
            </w:r>
          </w:p>
        </w:tc>
        <w:tc>
          <w:tcPr>
            <w:tcW w:w="4638" w:type="dxa"/>
          </w:tcPr>
          <w:p w14:paraId="6EA7048E" w14:textId="21D0232C" w:rsidR="00D87D6D" w:rsidRPr="001060B5" w:rsidRDefault="00D87D6D" w:rsidP="00987E91">
            <w:pPr>
              <w:jc w:val="center"/>
              <w:rPr>
                <w:sz w:val="20"/>
                <w:szCs w:val="20"/>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tcPr>
          <w:p w14:paraId="1866B306" w14:textId="77777777" w:rsidR="00D87D6D" w:rsidRPr="00381A97" w:rsidRDefault="00D87D6D" w:rsidP="00987E91">
            <w:pPr>
              <w:rPr>
                <w:sz w:val="20"/>
                <w:szCs w:val="20"/>
                <w:lang w:val="en-GB"/>
              </w:rPr>
            </w:pPr>
          </w:p>
        </w:tc>
      </w:tr>
      <w:tr w:rsidR="00D87D6D" w:rsidRPr="00381A97" w14:paraId="401CD45A" w14:textId="77777777" w:rsidTr="002F12DC">
        <w:trPr>
          <w:trHeight w:val="259"/>
        </w:trPr>
        <w:tc>
          <w:tcPr>
            <w:tcW w:w="1117" w:type="dxa"/>
            <w:vMerge/>
            <w:vAlign w:val="center"/>
          </w:tcPr>
          <w:p w14:paraId="4ED93517" w14:textId="77777777" w:rsidR="00D87D6D" w:rsidRPr="00381A97" w:rsidRDefault="00D87D6D" w:rsidP="00987E91">
            <w:pPr>
              <w:jc w:val="center"/>
              <w:rPr>
                <w:lang w:val="en-GB"/>
              </w:rPr>
            </w:pPr>
          </w:p>
        </w:tc>
        <w:tc>
          <w:tcPr>
            <w:tcW w:w="4638" w:type="dxa"/>
          </w:tcPr>
          <w:p w14:paraId="7DD69343" w14:textId="68C93FD4" w:rsidR="00D87D6D" w:rsidRPr="001060B5" w:rsidRDefault="00D87D6D" w:rsidP="00987E91">
            <w:pPr>
              <w:jc w:val="center"/>
              <w:rPr>
                <w:highlight w:val="lightGray"/>
                <w:lang w:val="en-GB"/>
              </w:rPr>
            </w:pPr>
            <w:r w:rsidRPr="001060B5">
              <w:rPr>
                <w:sz w:val="20"/>
                <w:szCs w:val="20"/>
                <w:highlight w:val="lightGray"/>
                <w:lang w:val="en-GB"/>
              </w:rPr>
              <w:t>transparent to RAN</w:t>
            </w:r>
          </w:p>
        </w:tc>
        <w:tc>
          <w:tcPr>
            <w:tcW w:w="3870" w:type="dxa"/>
            <w:vMerge/>
          </w:tcPr>
          <w:p w14:paraId="2BDC5E5D" w14:textId="77777777" w:rsidR="00D87D6D" w:rsidRPr="00381A97" w:rsidRDefault="00D87D6D" w:rsidP="00987E91">
            <w:pPr>
              <w:rPr>
                <w:lang w:val="en-GB"/>
              </w:rPr>
            </w:pPr>
          </w:p>
        </w:tc>
      </w:tr>
      <w:tr w:rsidR="00D87D6D" w:rsidRPr="00381A97" w14:paraId="14A94A1B" w14:textId="77777777" w:rsidTr="002F12DC">
        <w:trPr>
          <w:trHeight w:val="259"/>
        </w:trPr>
        <w:tc>
          <w:tcPr>
            <w:tcW w:w="1117" w:type="dxa"/>
            <w:vMerge w:val="restart"/>
            <w:vAlign w:val="center"/>
          </w:tcPr>
          <w:p w14:paraId="20BE14C1" w14:textId="5DD85671" w:rsidR="00D87D6D" w:rsidRPr="00381A97" w:rsidRDefault="00D87D6D" w:rsidP="00987E91">
            <w:pPr>
              <w:jc w:val="center"/>
              <w:rPr>
                <w:sz w:val="20"/>
                <w:szCs w:val="20"/>
              </w:rPr>
            </w:pPr>
            <w:r w:rsidRPr="00381A97">
              <w:rPr>
                <w:sz w:val="20"/>
                <w:szCs w:val="20"/>
                <w:lang w:val="en-GB"/>
              </w:rPr>
              <w:t>A5</w:t>
            </w:r>
          </w:p>
        </w:tc>
        <w:tc>
          <w:tcPr>
            <w:tcW w:w="4638" w:type="dxa"/>
          </w:tcPr>
          <w:p w14:paraId="218C939A" w14:textId="2940665E" w:rsidR="00D87D6D" w:rsidRPr="00381A97" w:rsidRDefault="00D87D6D" w:rsidP="00987E91">
            <w:pPr>
              <w:jc w:val="center"/>
              <w:rPr>
                <w:sz w:val="20"/>
                <w:szCs w:val="20"/>
                <w:lang w:val="en-GB"/>
              </w:rPr>
            </w:pPr>
            <w:r w:rsidRPr="00381A97">
              <w:rPr>
                <w:sz w:val="20"/>
                <w:szCs w:val="20"/>
                <w:lang w:val="en-GB"/>
              </w:rPr>
              <w:t>not support</w:t>
            </w:r>
            <w:r>
              <w:rPr>
                <w:sz w:val="20"/>
                <w:szCs w:val="20"/>
                <w:lang w:val="en-GB"/>
              </w:rPr>
              <w:t xml:space="preserve">ed </w:t>
            </w:r>
            <w:r w:rsidRPr="00B37208">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tcPr>
          <w:p w14:paraId="290735D7" w14:textId="77777777" w:rsidR="00D87D6D" w:rsidRPr="00381A97" w:rsidRDefault="00D87D6D" w:rsidP="00987E91">
            <w:pPr>
              <w:rPr>
                <w:sz w:val="20"/>
                <w:szCs w:val="20"/>
                <w:lang w:val="en-GB"/>
              </w:rPr>
            </w:pPr>
          </w:p>
        </w:tc>
      </w:tr>
      <w:tr w:rsidR="00D87D6D" w:rsidRPr="00381A97" w14:paraId="1AA1366E" w14:textId="77777777" w:rsidTr="002F12DC">
        <w:trPr>
          <w:trHeight w:val="259"/>
        </w:trPr>
        <w:tc>
          <w:tcPr>
            <w:tcW w:w="1117" w:type="dxa"/>
            <w:vMerge/>
            <w:vAlign w:val="center"/>
          </w:tcPr>
          <w:p w14:paraId="744764EB" w14:textId="77777777" w:rsidR="00D87D6D" w:rsidRPr="00381A97" w:rsidRDefault="00D87D6D" w:rsidP="00987E91">
            <w:pPr>
              <w:jc w:val="center"/>
              <w:rPr>
                <w:lang w:val="en-GB"/>
              </w:rPr>
            </w:pPr>
          </w:p>
        </w:tc>
        <w:tc>
          <w:tcPr>
            <w:tcW w:w="4638" w:type="dxa"/>
          </w:tcPr>
          <w:p w14:paraId="71F793AA" w14:textId="5CDD791C" w:rsidR="00D87D6D" w:rsidRPr="00381A97" w:rsidRDefault="00D87D6D" w:rsidP="00987E91">
            <w:pPr>
              <w:jc w:val="center"/>
              <w:rPr>
                <w:lang w:val="en-GB"/>
              </w:rPr>
            </w:pPr>
            <w:r w:rsidRPr="00B37208">
              <w:rPr>
                <w:sz w:val="20"/>
                <w:szCs w:val="20"/>
                <w:lang w:val="en-GB"/>
              </w:rPr>
              <w:t>transparent to RAN</w:t>
            </w:r>
          </w:p>
        </w:tc>
        <w:tc>
          <w:tcPr>
            <w:tcW w:w="3870" w:type="dxa"/>
            <w:vMerge/>
          </w:tcPr>
          <w:p w14:paraId="41E8CA2F" w14:textId="77777777" w:rsidR="00D87D6D" w:rsidRPr="00381A97" w:rsidRDefault="00D87D6D" w:rsidP="00987E91">
            <w:pPr>
              <w:rPr>
                <w:lang w:val="en-GB"/>
              </w:rPr>
            </w:pPr>
          </w:p>
        </w:tc>
      </w:tr>
      <w:tr w:rsidR="00D87D6D" w:rsidRPr="00381A97" w14:paraId="6502248E" w14:textId="77777777" w:rsidTr="002F12DC">
        <w:trPr>
          <w:trHeight w:val="259"/>
        </w:trPr>
        <w:tc>
          <w:tcPr>
            <w:tcW w:w="1117" w:type="dxa"/>
            <w:vMerge w:val="restart"/>
            <w:vAlign w:val="center"/>
          </w:tcPr>
          <w:p w14:paraId="11007F4A" w14:textId="4F791CC5" w:rsidR="00D87D6D" w:rsidRPr="00381A97" w:rsidRDefault="00D87D6D" w:rsidP="00987E91">
            <w:pPr>
              <w:jc w:val="center"/>
              <w:rPr>
                <w:sz w:val="20"/>
                <w:szCs w:val="20"/>
              </w:rPr>
            </w:pPr>
            <w:r w:rsidRPr="00381A97">
              <w:rPr>
                <w:sz w:val="20"/>
                <w:szCs w:val="20"/>
                <w:lang w:val="en-GB"/>
              </w:rPr>
              <w:t>A6</w:t>
            </w:r>
          </w:p>
        </w:tc>
        <w:tc>
          <w:tcPr>
            <w:tcW w:w="4638" w:type="dxa"/>
          </w:tcPr>
          <w:p w14:paraId="7337F036" w14:textId="4252E8BC" w:rsidR="00D87D6D" w:rsidRPr="001060B5" w:rsidRDefault="00D87D6D" w:rsidP="00987E91">
            <w:pPr>
              <w:jc w:val="center"/>
              <w:rPr>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tcPr>
          <w:p w14:paraId="44073ED4" w14:textId="77777777" w:rsidR="00D87D6D" w:rsidRPr="00381A97" w:rsidRDefault="00D87D6D" w:rsidP="00987E91">
            <w:pPr>
              <w:rPr>
                <w:sz w:val="20"/>
                <w:szCs w:val="20"/>
                <w:lang w:val="en-GB"/>
              </w:rPr>
            </w:pPr>
          </w:p>
        </w:tc>
      </w:tr>
      <w:tr w:rsidR="00D87D6D" w:rsidRPr="00381A97" w14:paraId="71BECB3B" w14:textId="77777777" w:rsidTr="002F12DC">
        <w:trPr>
          <w:trHeight w:val="259"/>
        </w:trPr>
        <w:tc>
          <w:tcPr>
            <w:tcW w:w="1117" w:type="dxa"/>
            <w:vMerge/>
            <w:vAlign w:val="center"/>
          </w:tcPr>
          <w:p w14:paraId="550A28A1" w14:textId="77777777" w:rsidR="00D87D6D" w:rsidRPr="00381A97" w:rsidRDefault="00D87D6D" w:rsidP="00987E91">
            <w:pPr>
              <w:jc w:val="center"/>
              <w:rPr>
                <w:lang w:val="en-GB"/>
              </w:rPr>
            </w:pPr>
          </w:p>
        </w:tc>
        <w:tc>
          <w:tcPr>
            <w:tcW w:w="4638" w:type="dxa"/>
          </w:tcPr>
          <w:p w14:paraId="01C580AF" w14:textId="202D16C6" w:rsidR="00D87D6D" w:rsidRPr="001060B5" w:rsidRDefault="00D87D6D" w:rsidP="00987E91">
            <w:pPr>
              <w:jc w:val="center"/>
              <w:rPr>
                <w:sz w:val="20"/>
                <w:szCs w:val="20"/>
                <w:highlight w:val="lightGray"/>
                <w:lang w:val="en-GB"/>
              </w:rPr>
            </w:pPr>
            <w:r w:rsidRPr="001060B5">
              <w:rPr>
                <w:sz w:val="20"/>
                <w:szCs w:val="20"/>
                <w:highlight w:val="lightGray"/>
                <w:lang w:val="en-GB"/>
              </w:rPr>
              <w:t>transparent to RAN</w:t>
            </w:r>
          </w:p>
        </w:tc>
        <w:tc>
          <w:tcPr>
            <w:tcW w:w="3870" w:type="dxa"/>
            <w:vMerge/>
          </w:tcPr>
          <w:p w14:paraId="10E66509" w14:textId="77777777" w:rsidR="00D87D6D" w:rsidRPr="00381A97" w:rsidRDefault="00D87D6D" w:rsidP="00987E91">
            <w:pPr>
              <w:rPr>
                <w:lang w:val="en-GB"/>
              </w:rPr>
            </w:pPr>
          </w:p>
        </w:tc>
      </w:tr>
      <w:tr w:rsidR="00D87D6D" w:rsidRPr="00381A97" w14:paraId="05B3169E" w14:textId="77777777" w:rsidTr="002F12DC">
        <w:tc>
          <w:tcPr>
            <w:tcW w:w="1117" w:type="dxa"/>
            <w:vAlign w:val="center"/>
          </w:tcPr>
          <w:p w14:paraId="60A1C8D0" w14:textId="745184BC" w:rsidR="00D87D6D" w:rsidRPr="00381A97" w:rsidRDefault="00D87D6D" w:rsidP="00987E91">
            <w:pPr>
              <w:jc w:val="center"/>
              <w:rPr>
                <w:sz w:val="20"/>
                <w:szCs w:val="20"/>
              </w:rPr>
            </w:pPr>
            <w:r w:rsidRPr="00381A97">
              <w:rPr>
                <w:sz w:val="20"/>
                <w:szCs w:val="20"/>
                <w:lang w:val="en-GB"/>
              </w:rPr>
              <w:t>A7</w:t>
            </w:r>
          </w:p>
        </w:tc>
        <w:tc>
          <w:tcPr>
            <w:tcW w:w="4638" w:type="dxa"/>
          </w:tcPr>
          <w:p w14:paraId="0A861A18" w14:textId="04F654E3" w:rsidR="00D87D6D" w:rsidRPr="00381A97" w:rsidRDefault="00D87D6D" w:rsidP="00987E91">
            <w:pPr>
              <w:jc w:val="center"/>
              <w:rPr>
                <w:sz w:val="20"/>
                <w:szCs w:val="20"/>
                <w:lang w:val="en-GB"/>
              </w:rPr>
            </w:pPr>
            <w:r>
              <w:rPr>
                <w:sz w:val="20"/>
                <w:szCs w:val="20"/>
                <w:lang w:val="en-GB"/>
              </w:rPr>
              <w:t xml:space="preserve">supported </w:t>
            </w:r>
            <w:r w:rsidRPr="00994D45">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tcPr>
          <w:p w14:paraId="55A3BDBE" w14:textId="77777777" w:rsidR="00D87D6D" w:rsidRPr="00381A97" w:rsidRDefault="00D87D6D" w:rsidP="00987E91">
            <w:pPr>
              <w:rPr>
                <w:sz w:val="20"/>
                <w:szCs w:val="20"/>
                <w:lang w:val="en-GB"/>
              </w:rPr>
            </w:pPr>
          </w:p>
        </w:tc>
      </w:tr>
      <w:tr w:rsidR="00D87D6D" w:rsidRPr="00381A97" w14:paraId="028F2EB7" w14:textId="77777777" w:rsidTr="002F12DC">
        <w:tc>
          <w:tcPr>
            <w:tcW w:w="1117" w:type="dxa"/>
            <w:vAlign w:val="center"/>
          </w:tcPr>
          <w:p w14:paraId="1B4870A3" w14:textId="19E60978" w:rsidR="00D87D6D" w:rsidRPr="00381A97" w:rsidRDefault="00D87D6D" w:rsidP="00987E91">
            <w:pPr>
              <w:jc w:val="center"/>
              <w:rPr>
                <w:sz w:val="20"/>
                <w:szCs w:val="20"/>
                <w:lang w:val="en-GB"/>
              </w:rPr>
            </w:pPr>
            <w:r w:rsidRPr="00381A97">
              <w:rPr>
                <w:sz w:val="20"/>
                <w:szCs w:val="20"/>
                <w:lang w:val="en-GB"/>
              </w:rPr>
              <w:t>A8</w:t>
            </w:r>
          </w:p>
        </w:tc>
        <w:tc>
          <w:tcPr>
            <w:tcW w:w="4638" w:type="dxa"/>
          </w:tcPr>
          <w:p w14:paraId="715E432F" w14:textId="784E236F" w:rsidR="00D87D6D" w:rsidRPr="00381A97" w:rsidRDefault="00D87D6D" w:rsidP="00987E91">
            <w:pPr>
              <w:jc w:val="center"/>
              <w:rPr>
                <w:sz w:val="20"/>
                <w:szCs w:val="20"/>
                <w:lang w:val="en-GB"/>
              </w:rPr>
            </w:pPr>
            <w:r w:rsidRPr="00381A97">
              <w:rPr>
                <w:sz w:val="20"/>
                <w:szCs w:val="20"/>
                <w:lang w:val="en-GB"/>
              </w:rPr>
              <w:t>not support</w:t>
            </w:r>
            <w:r>
              <w:rPr>
                <w:sz w:val="20"/>
                <w:szCs w:val="20"/>
                <w:lang w:val="en-GB"/>
              </w:rPr>
              <w:t xml:space="preserve">ed </w:t>
            </w:r>
            <w:r w:rsidRPr="00994D45">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tcPr>
          <w:p w14:paraId="484462CD" w14:textId="77777777" w:rsidR="00D87D6D" w:rsidRPr="00381A97" w:rsidRDefault="00D87D6D" w:rsidP="00987E91">
            <w:pPr>
              <w:rPr>
                <w:sz w:val="20"/>
                <w:szCs w:val="20"/>
                <w:lang w:val="en-GB"/>
              </w:rPr>
            </w:pPr>
          </w:p>
        </w:tc>
      </w:tr>
      <w:tr w:rsidR="00D87D6D" w:rsidRPr="00381A97" w14:paraId="3CB1AB5A" w14:textId="77777777" w:rsidTr="00184E59">
        <w:trPr>
          <w:ins w:id="217" w:author="Rajeev-QC" w:date="2023-10-24T00:18:00Z"/>
        </w:trPr>
        <w:tc>
          <w:tcPr>
            <w:tcW w:w="1117" w:type="dxa"/>
          </w:tcPr>
          <w:p w14:paraId="7A0E6743" w14:textId="7E0A2064" w:rsidR="00D87D6D" w:rsidRPr="00381A97" w:rsidRDefault="00D87D6D" w:rsidP="00D87D6D">
            <w:pPr>
              <w:jc w:val="center"/>
              <w:rPr>
                <w:ins w:id="218" w:author="Rajeev-QC" w:date="2023-10-24T00:18:00Z"/>
                <w:lang w:val="en-GB"/>
              </w:rPr>
            </w:pPr>
            <w:ins w:id="219" w:author="Rajeev-QC" w:date="2023-10-24T00:18:00Z">
              <w:r w:rsidRPr="001E6831">
                <w:rPr>
                  <w:lang w:val="en-GB"/>
                </w:rPr>
                <w:t>A9</w:t>
              </w:r>
            </w:ins>
          </w:p>
        </w:tc>
        <w:tc>
          <w:tcPr>
            <w:tcW w:w="4638" w:type="dxa"/>
          </w:tcPr>
          <w:p w14:paraId="159C5FE4" w14:textId="6589921D" w:rsidR="00D87D6D" w:rsidRPr="00381A97" w:rsidRDefault="00D87D6D" w:rsidP="00D87D6D">
            <w:pPr>
              <w:jc w:val="center"/>
              <w:rPr>
                <w:ins w:id="220" w:author="Rajeev-QC" w:date="2023-10-24T00:18:00Z"/>
                <w:lang w:val="en-GB"/>
              </w:rPr>
            </w:pPr>
            <w:ins w:id="221" w:author="Rajeev-QC" w:date="2023-10-24T00:18:00Z">
              <w:r>
                <w:rPr>
                  <w:sz w:val="20"/>
                  <w:szCs w:val="20"/>
                  <w:lang w:val="en-GB"/>
                </w:rPr>
                <w:t xml:space="preserve">No impact by definition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tc>
        <w:tc>
          <w:tcPr>
            <w:tcW w:w="3870" w:type="dxa"/>
            <w:vMerge/>
          </w:tcPr>
          <w:p w14:paraId="2B176CB2" w14:textId="77777777" w:rsidR="00D87D6D" w:rsidRPr="00381A97" w:rsidRDefault="00D87D6D" w:rsidP="00D87D6D">
            <w:pPr>
              <w:rPr>
                <w:ins w:id="222" w:author="Rajeev-QC" w:date="2023-10-24T00:18:00Z"/>
                <w:lang w:val="en-GB"/>
              </w:rPr>
            </w:pPr>
          </w:p>
        </w:tc>
      </w:tr>
      <w:tr w:rsidR="00D87D6D" w:rsidRPr="00381A97" w14:paraId="70051840" w14:textId="77777777" w:rsidTr="000B5030">
        <w:trPr>
          <w:ins w:id="223" w:author="Rajeev-QC" w:date="2023-10-24T00:18:00Z"/>
        </w:trPr>
        <w:tc>
          <w:tcPr>
            <w:tcW w:w="1117" w:type="dxa"/>
          </w:tcPr>
          <w:p w14:paraId="5F52E170" w14:textId="0E803010" w:rsidR="00D87D6D" w:rsidRPr="001E6831" w:rsidRDefault="00D87D6D" w:rsidP="00D87D6D">
            <w:pPr>
              <w:jc w:val="center"/>
              <w:rPr>
                <w:ins w:id="224" w:author="Rajeev-QC" w:date="2023-10-24T00:18:00Z"/>
                <w:lang w:val="en-GB"/>
              </w:rPr>
            </w:pPr>
            <w:ins w:id="225" w:author="Rajeev-QC" w:date="2023-10-24T00:18:00Z">
              <w:r w:rsidRPr="001E6831">
                <w:rPr>
                  <w:lang w:val="en-GB"/>
                </w:rPr>
                <w:t>A10</w:t>
              </w:r>
            </w:ins>
          </w:p>
        </w:tc>
        <w:tc>
          <w:tcPr>
            <w:tcW w:w="4638" w:type="dxa"/>
          </w:tcPr>
          <w:p w14:paraId="099F6AEB" w14:textId="66C07CFF" w:rsidR="00D87D6D" w:rsidRDefault="00D87D6D" w:rsidP="00D87D6D">
            <w:pPr>
              <w:jc w:val="center"/>
              <w:rPr>
                <w:ins w:id="226" w:author="Rajeev-QC" w:date="2023-10-24T00:18:00Z"/>
                <w:lang w:val="en-GB"/>
              </w:rPr>
            </w:pPr>
            <w:ins w:id="227" w:author="Rajeev-QC" w:date="2023-10-24T00:18:00Z">
              <w:r>
                <w:rPr>
                  <w:sz w:val="20"/>
                  <w:szCs w:val="20"/>
                  <w:lang w:val="en-GB"/>
                </w:rPr>
                <w:t xml:space="preserve">No additional </w:t>
              </w:r>
              <w:proofErr w:type="spellStart"/>
              <w:r w:rsidRPr="00616DF6">
                <w:rPr>
                  <w:lang w:val="en-GB"/>
                </w:rPr>
                <w:t>gNB</w:t>
              </w:r>
              <w:proofErr w:type="spellEnd"/>
              <w:r w:rsidRPr="00616DF6">
                <w:rPr>
                  <w:lang w:val="en-GB"/>
                </w:rPr>
                <w:t xml:space="preserve"> </w:t>
              </w:r>
              <w:r>
                <w:rPr>
                  <w:sz w:val="20"/>
                  <w:szCs w:val="20"/>
                  <w:lang w:val="en-GB"/>
                </w:rPr>
                <w:t xml:space="preserve">impact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tc>
        <w:tc>
          <w:tcPr>
            <w:tcW w:w="3870" w:type="dxa"/>
            <w:vMerge/>
          </w:tcPr>
          <w:p w14:paraId="43D57C0F" w14:textId="77777777" w:rsidR="00D87D6D" w:rsidRPr="00381A97" w:rsidRDefault="00D87D6D" w:rsidP="00D87D6D">
            <w:pPr>
              <w:rPr>
                <w:ins w:id="228" w:author="Rajeev-QC" w:date="2023-10-24T00:18:00Z"/>
                <w:lang w:val="en-GB"/>
              </w:rPr>
            </w:pPr>
          </w:p>
        </w:tc>
      </w:tr>
    </w:tbl>
    <w:p w14:paraId="6CABA767" w14:textId="77777777" w:rsidR="00EF7E8C" w:rsidRDefault="00EF7E8C" w:rsidP="002F12DC">
      <w:pPr>
        <w:rPr>
          <w:b/>
          <w:bCs/>
          <w:lang w:val="en-GB"/>
        </w:rPr>
      </w:pPr>
    </w:p>
    <w:p w14:paraId="345C75E6" w14:textId="7755B789" w:rsidR="002F12DC" w:rsidRPr="003D402E" w:rsidRDefault="002F12DC" w:rsidP="002F12DC">
      <w:pPr>
        <w:rPr>
          <w:b/>
          <w:bCs/>
          <w:lang w:val="en-GB"/>
        </w:rPr>
      </w:pPr>
      <w:r w:rsidRPr="003D402E">
        <w:rPr>
          <w:b/>
          <w:bCs/>
          <w:lang w:val="en-GB"/>
        </w:rPr>
        <w:t>Q</w:t>
      </w:r>
      <w:r>
        <w:rPr>
          <w:b/>
          <w:bCs/>
          <w:lang w:val="en-GB"/>
        </w:rPr>
        <w:t>2-4a</w:t>
      </w:r>
      <w:r w:rsidRPr="003D402E">
        <w:rPr>
          <w:b/>
          <w:bCs/>
          <w:lang w:val="en-GB"/>
        </w:rPr>
        <w:t xml:space="preserve">: </w:t>
      </w:r>
      <w:r>
        <w:rPr>
          <w:b/>
          <w:bCs/>
          <w:lang w:val="en-GB"/>
        </w:rPr>
        <w:t>For Solution 4a,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Q3-4a</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2F12DC" w:rsidRPr="00ED47A4" w14:paraId="7632548C" w14:textId="77777777" w:rsidTr="008702E1">
        <w:trPr>
          <w:trHeight w:val="42"/>
        </w:trPr>
        <w:tc>
          <w:tcPr>
            <w:tcW w:w="1499" w:type="dxa"/>
          </w:tcPr>
          <w:p w14:paraId="5A23B6AB" w14:textId="77777777" w:rsidR="002F12DC" w:rsidRPr="00ED47A4" w:rsidRDefault="002F12DC" w:rsidP="008702E1">
            <w:pPr>
              <w:rPr>
                <w:b/>
                <w:bCs/>
                <w:sz w:val="20"/>
                <w:szCs w:val="20"/>
                <w:lang w:val="en-GB"/>
              </w:rPr>
            </w:pPr>
            <w:r w:rsidRPr="00ED47A4">
              <w:rPr>
                <w:b/>
                <w:bCs/>
                <w:sz w:val="20"/>
                <w:szCs w:val="20"/>
                <w:lang w:val="en-GB"/>
              </w:rPr>
              <w:t>Company</w:t>
            </w:r>
          </w:p>
        </w:tc>
        <w:tc>
          <w:tcPr>
            <w:tcW w:w="2816" w:type="dxa"/>
          </w:tcPr>
          <w:p w14:paraId="2723AE37" w14:textId="77777777" w:rsidR="002F12DC" w:rsidRPr="00ED47A4" w:rsidRDefault="002F12DC" w:rsidP="008702E1">
            <w:pPr>
              <w:rPr>
                <w:b/>
                <w:bCs/>
                <w:sz w:val="20"/>
                <w:szCs w:val="20"/>
                <w:lang w:val="en-GB"/>
              </w:rPr>
            </w:pPr>
            <w:r w:rsidRPr="00ED47A4">
              <w:rPr>
                <w:b/>
                <w:bCs/>
                <w:sz w:val="20"/>
                <w:szCs w:val="20"/>
                <w:lang w:val="en-GB"/>
              </w:rPr>
              <w:t>Yes/No</w:t>
            </w:r>
          </w:p>
        </w:tc>
        <w:tc>
          <w:tcPr>
            <w:tcW w:w="5314" w:type="dxa"/>
          </w:tcPr>
          <w:p w14:paraId="1EDF43A2" w14:textId="77777777" w:rsidR="002F12DC" w:rsidRPr="00ED47A4" w:rsidRDefault="002F12DC" w:rsidP="008702E1">
            <w:pPr>
              <w:rPr>
                <w:b/>
                <w:bCs/>
                <w:sz w:val="20"/>
                <w:szCs w:val="20"/>
                <w:lang w:val="en-GB"/>
              </w:rPr>
            </w:pPr>
            <w:r w:rsidRPr="00ED47A4">
              <w:rPr>
                <w:b/>
                <w:bCs/>
                <w:sz w:val="20"/>
                <w:szCs w:val="20"/>
                <w:lang w:val="en-GB"/>
              </w:rPr>
              <w:t xml:space="preserve">Comment </w:t>
            </w:r>
          </w:p>
        </w:tc>
      </w:tr>
      <w:tr w:rsidR="002F12DC" w:rsidRPr="00ED47A4" w14:paraId="053C7D07" w14:textId="77777777" w:rsidTr="008702E1">
        <w:tc>
          <w:tcPr>
            <w:tcW w:w="1499" w:type="dxa"/>
          </w:tcPr>
          <w:p w14:paraId="03E26FA1" w14:textId="77777777" w:rsidR="002F12DC" w:rsidRPr="00ED47A4" w:rsidRDefault="002F12DC" w:rsidP="008702E1">
            <w:pPr>
              <w:rPr>
                <w:sz w:val="20"/>
                <w:szCs w:val="20"/>
                <w:lang w:val="en-GB"/>
              </w:rPr>
            </w:pPr>
            <w:r w:rsidRPr="00ED47A4">
              <w:rPr>
                <w:sz w:val="20"/>
                <w:szCs w:val="20"/>
                <w:lang w:val="en-GB"/>
              </w:rPr>
              <w:t>#example</w:t>
            </w:r>
          </w:p>
        </w:tc>
        <w:tc>
          <w:tcPr>
            <w:tcW w:w="2816" w:type="dxa"/>
          </w:tcPr>
          <w:p w14:paraId="20E13534" w14:textId="77777777" w:rsidR="002F12DC" w:rsidRPr="00ED47A4" w:rsidRDefault="002F12DC" w:rsidP="008702E1">
            <w:pPr>
              <w:rPr>
                <w:sz w:val="20"/>
                <w:szCs w:val="20"/>
                <w:lang w:val="en-GB"/>
              </w:rPr>
            </w:pPr>
            <w:r w:rsidRPr="00ED47A4">
              <w:rPr>
                <w:sz w:val="20"/>
                <w:szCs w:val="20"/>
                <w:lang w:val="en-GB"/>
              </w:rPr>
              <w:t xml:space="preserve">Yes: </w:t>
            </w:r>
            <w:proofErr w:type="spellStart"/>
            <w:r w:rsidRPr="00ED47A4">
              <w:rPr>
                <w:sz w:val="20"/>
                <w:szCs w:val="20"/>
                <w:lang w:val="en-GB"/>
              </w:rPr>
              <w:t>Ax</w:t>
            </w:r>
            <w:proofErr w:type="spellEnd"/>
            <w:r w:rsidRPr="00ED47A4">
              <w:rPr>
                <w:sz w:val="20"/>
                <w:szCs w:val="20"/>
                <w:lang w:val="en-GB"/>
              </w:rPr>
              <w:t xml:space="preserve">   No: Ay   </w:t>
            </w:r>
          </w:p>
        </w:tc>
        <w:tc>
          <w:tcPr>
            <w:tcW w:w="5314" w:type="dxa"/>
          </w:tcPr>
          <w:p w14:paraId="7AC2CAD4" w14:textId="77777777" w:rsidR="002F12DC" w:rsidRPr="00ED47A4" w:rsidRDefault="002F12DC" w:rsidP="008702E1">
            <w:pPr>
              <w:rPr>
                <w:sz w:val="20"/>
                <w:szCs w:val="20"/>
                <w:lang w:val="en-GB"/>
              </w:rPr>
            </w:pPr>
            <w:proofErr w:type="spellStart"/>
            <w:r w:rsidRPr="00ED47A4">
              <w:rPr>
                <w:sz w:val="20"/>
                <w:szCs w:val="20"/>
                <w:lang w:val="en-GB"/>
              </w:rPr>
              <w:t>Ax</w:t>
            </w:r>
            <w:proofErr w:type="spellEnd"/>
            <w:r w:rsidRPr="00ED47A4">
              <w:rPr>
                <w:sz w:val="20"/>
                <w:szCs w:val="20"/>
                <w:lang w:val="en-GB"/>
              </w:rPr>
              <w:t>:</w:t>
            </w:r>
          </w:p>
          <w:p w14:paraId="1DEC1709" w14:textId="77777777" w:rsidR="002F12DC" w:rsidRPr="00ED47A4" w:rsidRDefault="002F12DC" w:rsidP="008702E1">
            <w:pPr>
              <w:rPr>
                <w:sz w:val="20"/>
                <w:szCs w:val="20"/>
                <w:lang w:val="en-GB"/>
              </w:rPr>
            </w:pPr>
            <w:r w:rsidRPr="00ED47A4">
              <w:rPr>
                <w:sz w:val="20"/>
                <w:szCs w:val="20"/>
                <w:lang w:val="en-GB"/>
              </w:rPr>
              <w:t>Ay:</w:t>
            </w:r>
          </w:p>
        </w:tc>
      </w:tr>
      <w:tr w:rsidR="002F12DC" w:rsidRPr="00ED47A4" w14:paraId="4E34A74C" w14:textId="77777777" w:rsidTr="008702E1">
        <w:tc>
          <w:tcPr>
            <w:tcW w:w="1499" w:type="dxa"/>
          </w:tcPr>
          <w:p w14:paraId="7C953754" w14:textId="1679DFAC" w:rsidR="002F12DC" w:rsidRPr="0023394A" w:rsidRDefault="0023394A"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3787DCB" w14:textId="24F0726D" w:rsidR="002F12DC" w:rsidRPr="0023394A" w:rsidRDefault="0023394A"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for </w:t>
            </w:r>
            <w:r w:rsidR="00E72A14">
              <w:rPr>
                <w:rFonts w:eastAsiaTheme="minorEastAsia"/>
                <w:sz w:val="20"/>
                <w:szCs w:val="20"/>
                <w:lang w:val="en-GB" w:eastAsia="zh-CN"/>
              </w:rPr>
              <w:t>A2</w:t>
            </w:r>
            <w:r w:rsidR="001F2937">
              <w:rPr>
                <w:rFonts w:eastAsiaTheme="minorEastAsia"/>
                <w:sz w:val="20"/>
                <w:szCs w:val="20"/>
                <w:lang w:val="en-GB" w:eastAsia="zh-CN"/>
              </w:rPr>
              <w:t>/A3</w:t>
            </w:r>
            <w:r w:rsidR="0067761B">
              <w:rPr>
                <w:rFonts w:eastAsiaTheme="minorEastAsia"/>
                <w:sz w:val="20"/>
                <w:szCs w:val="20"/>
                <w:lang w:val="en-GB" w:eastAsia="zh-CN"/>
              </w:rPr>
              <w:t>/A4</w:t>
            </w:r>
            <w:r w:rsidR="00242DA6">
              <w:rPr>
                <w:rFonts w:eastAsiaTheme="minorEastAsia"/>
                <w:sz w:val="20"/>
                <w:szCs w:val="20"/>
                <w:lang w:val="en-GB" w:eastAsia="zh-CN"/>
              </w:rPr>
              <w:t>/A6</w:t>
            </w:r>
            <w:r w:rsidR="00917B00">
              <w:rPr>
                <w:rFonts w:eastAsiaTheme="minorEastAsia"/>
                <w:sz w:val="20"/>
                <w:szCs w:val="20"/>
                <w:lang w:val="en-GB" w:eastAsia="zh-CN"/>
              </w:rPr>
              <w:t>/A8</w:t>
            </w:r>
          </w:p>
        </w:tc>
        <w:tc>
          <w:tcPr>
            <w:tcW w:w="5314" w:type="dxa"/>
          </w:tcPr>
          <w:p w14:paraId="7812AA89" w14:textId="77777777" w:rsidR="002F12DC" w:rsidRDefault="00E72A1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3C8F976" w14:textId="06DF4770" w:rsidR="001F2937" w:rsidRDefault="001F2937" w:rsidP="001F2937">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QoS requirements should be considered also for DRB, we also don’t know how OTT server can transfer the model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directly, so we propose:</w:t>
            </w:r>
          </w:p>
          <w:p w14:paraId="4016E894" w14:textId="77777777" w:rsidR="001F2937" w:rsidRDefault="001F2937" w:rsidP="001F2937">
            <w:pPr>
              <w:rPr>
                <w:rFonts w:eastAsiaTheme="minorEastAsia"/>
                <w:sz w:val="20"/>
                <w:szCs w:val="20"/>
                <w:lang w:val="en-GB" w:eastAsia="zh-CN"/>
              </w:rPr>
            </w:pPr>
            <w:r w:rsidRPr="00242DA6">
              <w:rPr>
                <w:rFonts w:eastAsiaTheme="minorEastAsia"/>
                <w:sz w:val="20"/>
                <w:szCs w:val="20"/>
                <w:lang w:val="en-GB" w:eastAsia="zh-CN"/>
              </w:rPr>
              <w:t xml:space="preserve">Current status and Gaps: </w:t>
            </w:r>
          </w:p>
          <w:p w14:paraId="49E53EE5" w14:textId="69743C85" w:rsidR="001F2937" w:rsidRPr="00242DA6" w:rsidRDefault="001F2937" w:rsidP="001F2937">
            <w:pPr>
              <w:rPr>
                <w:rFonts w:eastAsiaTheme="minorEastAsia"/>
                <w:sz w:val="20"/>
                <w:szCs w:val="20"/>
                <w:lang w:val="en-GB" w:eastAsia="zh-CN"/>
              </w:rPr>
            </w:pPr>
            <w:r w:rsidRPr="00242DA6">
              <w:rPr>
                <w:rFonts w:eastAsiaTheme="minorEastAsia"/>
                <w:sz w:val="20"/>
                <w:szCs w:val="20"/>
                <w:lang w:val="en-GB" w:eastAsia="zh-CN"/>
              </w:rPr>
              <w:t xml:space="preserve">1) </w:t>
            </w:r>
            <w:r w:rsidRPr="00242DA6">
              <w:rPr>
                <w:rFonts w:eastAsiaTheme="minorEastAsia" w:hint="eastAsia"/>
                <w:sz w:val="20"/>
                <w:szCs w:val="20"/>
                <w:lang w:val="en-GB" w:eastAsia="zh-CN"/>
              </w:rPr>
              <w:t>proce</w:t>
            </w:r>
            <w:r w:rsidRPr="00242DA6">
              <w:rPr>
                <w:rFonts w:eastAsiaTheme="minorEastAsia"/>
                <w:sz w:val="20"/>
                <w:szCs w:val="20"/>
                <w:lang w:val="en-GB" w:eastAsia="zh-CN"/>
              </w:rPr>
              <w:t xml:space="preserve">dure latency depends on model size </w:t>
            </w:r>
            <w:ins w:id="229" w:author="OPPO-Jiangsheng Fan" w:date="2023-10-23T11:30:00Z">
              <w:r w:rsidRPr="00242DA6">
                <w:rPr>
                  <w:rFonts w:eastAsiaTheme="minorEastAsia"/>
                  <w:sz w:val="20"/>
                  <w:szCs w:val="20"/>
                  <w:lang w:val="en-GB" w:eastAsia="zh-CN"/>
                </w:rPr>
                <w:t>, QoS requirements</w:t>
              </w:r>
            </w:ins>
            <w:r w:rsidRPr="00242DA6">
              <w:rPr>
                <w:rFonts w:eastAsiaTheme="minorEastAsia"/>
                <w:sz w:val="20"/>
                <w:szCs w:val="20"/>
                <w:lang w:val="en-GB" w:eastAsia="zh-CN"/>
              </w:rPr>
              <w:t xml:space="preserve"> and DRB priority; 2) other latency includes forwarding data from </w:t>
            </w:r>
            <w:del w:id="230" w:author="OPPO-Jiangsheng Fan" w:date="2023-10-23T16:14:00Z">
              <w:r w:rsidRPr="00242DA6" w:rsidDel="001F2937">
                <w:rPr>
                  <w:rFonts w:eastAsiaTheme="minorEastAsia"/>
                  <w:sz w:val="20"/>
                  <w:szCs w:val="20"/>
                  <w:lang w:val="en-GB" w:eastAsia="zh-CN"/>
                </w:rPr>
                <w:delText xml:space="preserve">CN </w:delText>
              </w:r>
            </w:del>
            <w:ins w:id="231" w:author="OPPO-Jiangsheng Fan" w:date="2023-10-23T16:14:00Z">
              <w:r w:rsidRPr="00242DA6">
                <w:rPr>
                  <w:rFonts w:eastAsiaTheme="minorEastAsia"/>
                  <w:sz w:val="20"/>
                  <w:szCs w:val="20"/>
                  <w:lang w:val="en-GB" w:eastAsia="zh-CN"/>
                </w:rPr>
                <w:t xml:space="preserve">OTT server </w:t>
              </w:r>
            </w:ins>
            <w:r w:rsidRPr="00242DA6">
              <w:rPr>
                <w:rFonts w:eastAsiaTheme="minorEastAsia"/>
                <w:sz w:val="20"/>
                <w:szCs w:val="20"/>
                <w:lang w:val="en-GB" w:eastAsia="zh-CN"/>
              </w:rPr>
              <w:t xml:space="preserve">to </w:t>
            </w:r>
            <w:del w:id="232" w:author="OPPO-Jiangsheng Fan" w:date="2023-10-23T16:14:00Z">
              <w:r w:rsidRPr="00242DA6" w:rsidDel="001F2937">
                <w:rPr>
                  <w:rFonts w:eastAsiaTheme="minorEastAsia"/>
                  <w:sz w:val="20"/>
                  <w:szCs w:val="20"/>
                  <w:lang w:val="en-GB" w:eastAsia="zh-CN"/>
                </w:rPr>
                <w:delText>gNB</w:delText>
              </w:r>
            </w:del>
            <w:ins w:id="233" w:author="OPPO-Jiangsheng Fan" w:date="2023-10-23T16:14:00Z">
              <w:r w:rsidRPr="00242DA6">
                <w:rPr>
                  <w:rFonts w:eastAsiaTheme="minorEastAsia"/>
                  <w:sz w:val="20"/>
                  <w:szCs w:val="20"/>
                  <w:lang w:val="en-GB" w:eastAsia="zh-CN"/>
                </w:rPr>
                <w:t>CN</w:t>
              </w:r>
            </w:ins>
          </w:p>
          <w:p w14:paraId="7AAABBD1" w14:textId="77777777" w:rsidR="001F2937" w:rsidRPr="00242DA6" w:rsidRDefault="001F2937" w:rsidP="001F2937">
            <w:pPr>
              <w:rPr>
                <w:rFonts w:eastAsiaTheme="minorEastAsia"/>
                <w:sz w:val="20"/>
                <w:szCs w:val="20"/>
                <w:lang w:val="en-GB" w:eastAsia="zh-CN"/>
              </w:rPr>
            </w:pPr>
            <w:r w:rsidRPr="00242DA6">
              <w:rPr>
                <w:rFonts w:eastAsiaTheme="minorEastAsia"/>
                <w:sz w:val="20"/>
                <w:szCs w:val="20"/>
                <w:lang w:val="en-GB" w:eastAsia="zh-CN"/>
              </w:rPr>
              <w:t>RAN specification impact</w:t>
            </w:r>
          </w:p>
          <w:p w14:paraId="02F43EF6" w14:textId="77777777" w:rsidR="001F2937" w:rsidRDefault="001F2937" w:rsidP="001F2937">
            <w:pPr>
              <w:rPr>
                <w:ins w:id="234" w:author="OPPO-Jiangsheng Fan" w:date="2023-10-23T11:37:00Z"/>
                <w:rFonts w:eastAsiaTheme="minorEastAsia"/>
                <w:sz w:val="20"/>
                <w:szCs w:val="20"/>
                <w:lang w:val="en-GB" w:eastAsia="zh-CN"/>
              </w:rPr>
            </w:pPr>
            <w:ins w:id="235"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F20048F" w14:textId="54F4FF28" w:rsidR="001F2937" w:rsidRDefault="001F2937" w:rsidP="001F2937">
            <w:pPr>
              <w:rPr>
                <w:rFonts w:eastAsiaTheme="minorEastAsia"/>
                <w:sz w:val="20"/>
                <w:szCs w:val="20"/>
                <w:lang w:val="en-GB" w:eastAsia="zh-CN"/>
              </w:rPr>
            </w:pPr>
            <w:ins w:id="236"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37" w:author="OPPO-Jiangsheng Fan" w:date="2023-10-23T11:38:00Z">
              <w:r>
                <w:rPr>
                  <w:rFonts w:eastAsiaTheme="minorEastAsia"/>
                  <w:sz w:val="20"/>
                  <w:szCs w:val="20"/>
                  <w:lang w:val="en-GB" w:eastAsia="zh-CN"/>
                </w:rPr>
                <w:t xml:space="preserve">Whether </w:t>
              </w:r>
            </w:ins>
            <w:ins w:id="238"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39" w:author="OPPO-Jiangsheng Fan" w:date="2023-10-23T11:38:00Z">
              <w:r>
                <w:rPr>
                  <w:rFonts w:eastAsiaTheme="minorEastAsia"/>
                  <w:sz w:val="20"/>
                  <w:szCs w:val="20"/>
                  <w:lang w:val="en-GB" w:eastAsia="zh-CN"/>
                </w:rPr>
                <w:t>for solution</w:t>
              </w:r>
            </w:ins>
            <w:ins w:id="240" w:author="OPPO-Jiangsheng Fan" w:date="2023-10-23T16:16:00Z">
              <w:r w:rsidR="00EE1DE0">
                <w:rPr>
                  <w:rFonts w:eastAsiaTheme="minorEastAsia"/>
                  <w:sz w:val="20"/>
                  <w:szCs w:val="20"/>
                  <w:lang w:val="en-GB" w:eastAsia="zh-CN"/>
                </w:rPr>
                <w:t>4</w:t>
              </w:r>
            </w:ins>
            <w:ins w:id="241" w:author="OPPO-Jiangsheng Fan" w:date="2023-10-23T16:18:00Z">
              <w:r w:rsidR="0067761B">
                <w:rPr>
                  <w:rFonts w:eastAsiaTheme="minorEastAsia"/>
                  <w:sz w:val="20"/>
                  <w:szCs w:val="20"/>
                  <w:lang w:val="en-GB" w:eastAsia="zh-CN"/>
                </w:rPr>
                <w:t>a</w:t>
              </w:r>
            </w:ins>
            <w:ins w:id="242" w:author="OPPO-Jiangsheng Fan" w:date="2023-10-23T11:37:00Z">
              <w:r>
                <w:rPr>
                  <w:rFonts w:eastAsiaTheme="minorEastAsia"/>
                  <w:sz w:val="20"/>
                  <w:szCs w:val="20"/>
                  <w:lang w:val="en-GB" w:eastAsia="zh-CN"/>
                </w:rPr>
                <w:t xml:space="preserve"> ha</w:t>
              </w:r>
            </w:ins>
            <w:ins w:id="243" w:author="OPPO-Jiangsheng Fan" w:date="2023-10-23T11:38:00Z">
              <w:r>
                <w:rPr>
                  <w:rFonts w:eastAsiaTheme="minorEastAsia"/>
                  <w:sz w:val="20"/>
                  <w:szCs w:val="20"/>
                  <w:lang w:val="en-GB" w:eastAsia="zh-CN"/>
                </w:rPr>
                <w:t>s</w:t>
              </w:r>
            </w:ins>
            <w:ins w:id="244" w:author="OPPO-Jiangsheng Fan" w:date="2023-10-23T11:37:00Z">
              <w:r>
                <w:rPr>
                  <w:rFonts w:eastAsiaTheme="minorEastAsia"/>
                  <w:sz w:val="20"/>
                  <w:szCs w:val="20"/>
                  <w:lang w:val="en-GB" w:eastAsia="zh-CN"/>
                </w:rPr>
                <w:t xml:space="preserve"> CN </w:t>
              </w:r>
            </w:ins>
            <w:ins w:id="245" w:author="OPPO-Jiangsheng Fan" w:date="2023-10-23T11:39:00Z">
              <w:r>
                <w:rPr>
                  <w:rFonts w:eastAsiaTheme="minorEastAsia"/>
                  <w:sz w:val="20"/>
                  <w:szCs w:val="20"/>
                  <w:lang w:val="en-GB" w:eastAsia="zh-CN"/>
                </w:rPr>
                <w:t>involvement needs SA clarification.</w:t>
              </w:r>
            </w:ins>
          </w:p>
          <w:p w14:paraId="0224B9E4" w14:textId="0C3FF917" w:rsidR="00242DA6" w:rsidRDefault="0067761B" w:rsidP="008702E1">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4: solution4a is also a special kind of UP solution</w:t>
            </w:r>
            <w:r w:rsidR="00242DA6">
              <w:rPr>
                <w:rFonts w:eastAsiaTheme="minorEastAsia"/>
                <w:sz w:val="20"/>
                <w:szCs w:val="20"/>
                <w:lang w:val="en-GB" w:eastAsia="zh-CN"/>
              </w:rPr>
              <w:t xml:space="preserve">, </w:t>
            </w:r>
            <w:r w:rsidR="00242DA6" w:rsidRPr="00242DA6">
              <w:rPr>
                <w:rFonts w:eastAsiaTheme="minorEastAsia"/>
                <w:sz w:val="20"/>
                <w:szCs w:val="20"/>
                <w:lang w:val="en-GB" w:eastAsia="zh-CN"/>
              </w:rPr>
              <w:t xml:space="preserve">Model transfer/delivery continuity can also be achieved via </w:t>
            </w:r>
            <w:r w:rsidR="00242DA6">
              <w:rPr>
                <w:rFonts w:eastAsiaTheme="minorEastAsia"/>
                <w:sz w:val="20"/>
                <w:szCs w:val="20"/>
                <w:lang w:val="en-GB" w:eastAsia="zh-CN"/>
              </w:rPr>
              <w:t>UP L2 handling, so we propose:</w:t>
            </w:r>
          </w:p>
          <w:p w14:paraId="0D438CD3" w14:textId="1646AC7A" w:rsidR="00242DA6" w:rsidRDefault="00242DA6" w:rsidP="008702E1">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p>
          <w:p w14:paraId="5BD61CC1" w14:textId="77777777" w:rsidR="00242DA6" w:rsidRDefault="00242DA6" w:rsidP="008702E1">
            <w:pPr>
              <w:rPr>
                <w:rFonts w:eastAsiaTheme="minorEastAsia"/>
                <w:sz w:val="20"/>
                <w:szCs w:val="20"/>
                <w:lang w:val="en-GB" w:eastAsia="zh-CN"/>
              </w:rPr>
            </w:pPr>
            <w:ins w:id="246"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247" w:author="OPPO-Jiangsheng Fan" w:date="2023-10-23T16:22:00Z">
              <w:r w:rsidRPr="00242DA6" w:rsidDel="00242DA6">
                <w:rPr>
                  <w:rFonts w:eastAsiaTheme="minorEastAsia"/>
                  <w:sz w:val="20"/>
                  <w:szCs w:val="20"/>
                  <w:lang w:val="en-GB" w:eastAsia="zh-CN"/>
                </w:rPr>
                <w:delText xml:space="preserve">not </w:delText>
              </w:r>
            </w:del>
            <w:r w:rsidRPr="00242DA6">
              <w:rPr>
                <w:rFonts w:eastAsiaTheme="minorEastAsia"/>
                <w:sz w:val="20"/>
                <w:szCs w:val="20"/>
                <w:lang w:val="en-GB" w:eastAsia="zh-CN"/>
              </w:rPr>
              <w:t>supported</w:t>
            </w:r>
            <w:proofErr w:type="spellEnd"/>
            <w:ins w:id="248" w:author="OPPO-Jiangsheng Fan" w:date="2023-10-23T16:22:00Z">
              <w:r>
                <w:rPr>
                  <w:rFonts w:eastAsiaTheme="minorEastAsia"/>
                  <w:sz w:val="20"/>
                  <w:szCs w:val="20"/>
                  <w:lang w:val="en-GB" w:eastAsia="zh-CN"/>
                </w:rPr>
                <w:t xml:space="preserve"> via UP L2 handling.</w:t>
              </w:r>
            </w:ins>
          </w:p>
          <w:p w14:paraId="7225CFEB" w14:textId="3EA3DDC6" w:rsidR="00242DA6" w:rsidRDefault="00242DA6" w:rsidP="00242DA6">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r w:rsidRPr="00242DA6">
              <w:rPr>
                <w:rFonts w:eastAsiaTheme="minorEastAsia"/>
                <w:sz w:val="20"/>
                <w:szCs w:val="20"/>
                <w:lang w:val="en-GB" w:eastAsia="zh-CN"/>
              </w:rPr>
              <w:t>transparent to RAN</w:t>
            </w:r>
            <w:r>
              <w:rPr>
                <w:rFonts w:eastAsiaTheme="minorEastAsia"/>
                <w:sz w:val="20"/>
                <w:szCs w:val="20"/>
                <w:lang w:val="en-GB" w:eastAsia="zh-CN"/>
              </w:rPr>
              <w:t xml:space="preserve"> is sufficient, we cannot say there is no</w:t>
            </w:r>
            <w:r w:rsidRPr="00242DA6">
              <w:rPr>
                <w:rFonts w:eastAsiaTheme="minorEastAsia"/>
                <w:sz w:val="20"/>
                <w:szCs w:val="20"/>
                <w:lang w:val="en-GB" w:eastAsia="zh-CN"/>
              </w:rPr>
              <w:t xml:space="preserve"> Partial model update via Non-3GPP method</w:t>
            </w:r>
            <w:r>
              <w:rPr>
                <w:rFonts w:eastAsiaTheme="minorEastAsia"/>
                <w:sz w:val="20"/>
                <w:szCs w:val="20"/>
                <w:lang w:val="en-GB" w:eastAsia="zh-CN"/>
              </w:rPr>
              <w:t>, so we propose:</w:t>
            </w:r>
          </w:p>
          <w:p w14:paraId="70FE2436" w14:textId="77777777" w:rsidR="000E593A" w:rsidRDefault="000E593A" w:rsidP="000E593A">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p>
          <w:p w14:paraId="6BAA84ED" w14:textId="2C2EA97B" w:rsidR="00242DA6" w:rsidDel="000E593A" w:rsidRDefault="000E593A" w:rsidP="008702E1">
            <w:pPr>
              <w:rPr>
                <w:del w:id="249" w:author="OPPO-Jiangsheng Fan" w:date="2023-10-23T16:25:00Z"/>
                <w:rFonts w:eastAsiaTheme="minorEastAsia"/>
                <w:sz w:val="20"/>
                <w:szCs w:val="20"/>
                <w:lang w:val="en-GB" w:eastAsia="zh-CN"/>
              </w:rPr>
            </w:pPr>
            <w:del w:id="250" w:author="OPPO-Jiangsheng Fan" w:date="2023-10-23T16:25:00Z">
              <w:r w:rsidRPr="00381A97" w:rsidDel="000E593A">
                <w:rPr>
                  <w:sz w:val="20"/>
                  <w:szCs w:val="20"/>
                  <w:lang w:val="en-GB"/>
                </w:rPr>
                <w:delText>not support</w:delText>
              </w:r>
              <w:r w:rsidDel="000E593A">
                <w:rPr>
                  <w:sz w:val="20"/>
                  <w:szCs w:val="20"/>
                  <w:lang w:val="en-GB"/>
                </w:rPr>
                <w:delText xml:space="preserve">ed </w:delText>
              </w:r>
              <w:r w:rsidRPr="00B37208" w:rsidDel="000E593A">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delText>☹</w:delText>
                  </mc:Fallback>
                </mc:AlternateContent>
              </w:r>
            </w:del>
          </w:p>
          <w:p w14:paraId="57D9D215" w14:textId="77777777" w:rsidR="00242DA6" w:rsidRDefault="000E593A" w:rsidP="000E593A">
            <w:pPr>
              <w:rPr>
                <w:sz w:val="20"/>
                <w:szCs w:val="20"/>
                <w:highlight w:val="lightGray"/>
                <w:lang w:val="en-GB"/>
              </w:rPr>
            </w:pPr>
            <w:r w:rsidRPr="001060B5">
              <w:rPr>
                <w:sz w:val="20"/>
                <w:szCs w:val="20"/>
                <w:highlight w:val="lightGray"/>
                <w:lang w:val="en-GB"/>
              </w:rPr>
              <w:t>transparent to RAN</w:t>
            </w:r>
          </w:p>
          <w:p w14:paraId="407E73FE" w14:textId="400DA207" w:rsidR="00917B00" w:rsidRPr="00E72A14" w:rsidRDefault="00917B00" w:rsidP="000E593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130853" w:rsidRPr="00ED47A4" w14:paraId="326D5D1C" w14:textId="77777777" w:rsidTr="008702E1">
        <w:tc>
          <w:tcPr>
            <w:tcW w:w="1499" w:type="dxa"/>
          </w:tcPr>
          <w:p w14:paraId="5502E826" w14:textId="1A779B38" w:rsidR="00130853" w:rsidRPr="00242DA6" w:rsidRDefault="00130853" w:rsidP="00130853">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798A859D" w14:textId="45B94C2E" w:rsidR="00130853" w:rsidRDefault="00130853" w:rsidP="00130853">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B90D5F7" w14:textId="02C674F2" w:rsidR="00130853" w:rsidRPr="00ED47A4" w:rsidRDefault="00130853" w:rsidP="00130853">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 xml:space="preserve">es: </w:t>
            </w:r>
            <w:r w:rsidR="00950961">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7A35182A" w14:textId="77777777" w:rsidR="00130853" w:rsidRPr="00244463" w:rsidRDefault="00130853" w:rsidP="00130853">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sidRPr="00244463">
              <w:rPr>
                <w:rFonts w:eastAsiaTheme="minorEastAsia"/>
                <w:b/>
                <w:sz w:val="20"/>
                <w:szCs w:val="20"/>
                <w:u w:val="single"/>
                <w:lang w:val="en-GB" w:eastAsia="zh-CN"/>
              </w:rPr>
              <w:t>3, A7</w:t>
            </w:r>
          </w:p>
          <w:p w14:paraId="61ED099A" w14:textId="77777777" w:rsidR="00130853" w:rsidRDefault="00130853" w:rsidP="00130853">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5D964D02" w14:textId="77777777" w:rsidR="00130853" w:rsidRPr="00244463" w:rsidRDefault="00130853" w:rsidP="00130853">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E6D4E9B" w14:textId="6A152D6D" w:rsidR="00130853" w:rsidRPr="00ED47A4" w:rsidRDefault="00130853" w:rsidP="00130853">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CE659E" w:rsidRPr="00ED47A4" w14:paraId="37CADF84" w14:textId="77777777" w:rsidTr="008702E1">
        <w:tc>
          <w:tcPr>
            <w:tcW w:w="1499" w:type="dxa"/>
          </w:tcPr>
          <w:p w14:paraId="2899DBFB" w14:textId="38AE80C6" w:rsidR="00CE659E" w:rsidRPr="00ED47A4" w:rsidRDefault="00CE659E" w:rsidP="00CE659E">
            <w:pPr>
              <w:rPr>
                <w:sz w:val="20"/>
                <w:szCs w:val="20"/>
                <w:lang w:val="en-GB"/>
              </w:rPr>
            </w:pPr>
            <w:r>
              <w:rPr>
                <w:rFonts w:eastAsiaTheme="minorEastAsia"/>
                <w:sz w:val="20"/>
                <w:szCs w:val="20"/>
                <w:lang w:val="en-GB" w:eastAsia="zh-CN"/>
              </w:rPr>
              <w:t>Qualcomm</w:t>
            </w:r>
          </w:p>
        </w:tc>
        <w:tc>
          <w:tcPr>
            <w:tcW w:w="2816" w:type="dxa"/>
          </w:tcPr>
          <w:p w14:paraId="198EEE05" w14:textId="77777777" w:rsidR="00CE659E" w:rsidRDefault="00CE659E" w:rsidP="00CE659E">
            <w:pPr>
              <w:rPr>
                <w:rFonts w:eastAsiaTheme="minorEastAsia"/>
                <w:sz w:val="20"/>
                <w:szCs w:val="20"/>
                <w:lang w:val="en-GB" w:eastAsia="zh-CN"/>
              </w:rPr>
            </w:pPr>
            <w:r>
              <w:rPr>
                <w:sz w:val="20"/>
                <w:szCs w:val="20"/>
                <w:lang w:val="en-GB"/>
              </w:rPr>
              <w:t xml:space="preserve">No for </w:t>
            </w:r>
            <w:r>
              <w:rPr>
                <w:rFonts w:eastAsiaTheme="minorEastAsia"/>
                <w:sz w:val="20"/>
                <w:szCs w:val="20"/>
                <w:lang w:val="en-GB" w:eastAsia="zh-CN"/>
              </w:rPr>
              <w:t>A2/A3/A4/A5/A6/A8</w:t>
            </w:r>
          </w:p>
          <w:p w14:paraId="3198F9BC" w14:textId="1B4DF13D" w:rsidR="00CE659E" w:rsidRPr="00ED47A4" w:rsidRDefault="00CE659E" w:rsidP="00CE659E">
            <w:pPr>
              <w:rPr>
                <w:sz w:val="20"/>
                <w:szCs w:val="20"/>
                <w:lang w:val="en-GB"/>
              </w:rPr>
            </w:pPr>
            <w:r w:rsidRPr="00FF7025">
              <w:rPr>
                <w:sz w:val="20"/>
                <w:szCs w:val="20"/>
                <w:lang w:val="en-GB"/>
              </w:rPr>
              <w:t>A2, A3, A5, A6, A8 are similar for all solutions, therefore A2, A3, A5, A6, and A8 should be removed. Instead, A9, A10 and A11 should be added.</w:t>
            </w:r>
          </w:p>
        </w:tc>
        <w:tc>
          <w:tcPr>
            <w:tcW w:w="5314" w:type="dxa"/>
          </w:tcPr>
          <w:p w14:paraId="182C6636" w14:textId="77777777" w:rsidR="00CE659E" w:rsidRDefault="00CE659E" w:rsidP="00CE659E">
            <w:pPr>
              <w:rPr>
                <w:lang w:val="en-GB"/>
              </w:rPr>
            </w:pPr>
            <w:r>
              <w:rPr>
                <w:lang w:val="en-GB"/>
              </w:rPr>
              <w:t xml:space="preserve">A2: See comments to Q1. </w:t>
            </w:r>
          </w:p>
          <w:p w14:paraId="7A59F02B" w14:textId="77777777" w:rsidR="00CE659E" w:rsidRDefault="00CE659E" w:rsidP="00CE659E">
            <w:pPr>
              <w:rPr>
                <w:rFonts w:eastAsiaTheme="minorEastAsia"/>
                <w:lang w:eastAsia="zh-CN"/>
              </w:rPr>
            </w:pPr>
            <w:r>
              <w:rPr>
                <w:lang w:val="en-GB"/>
              </w:rPr>
              <w:t xml:space="preserve">A3: Similar comment as Q2-2b3b. The server can be placed close to </w:t>
            </w:r>
            <w:proofErr w:type="spellStart"/>
            <w:r>
              <w:rPr>
                <w:lang w:val="en-GB"/>
              </w:rPr>
              <w:t>gNB</w:t>
            </w:r>
            <w:proofErr w:type="spellEnd"/>
            <w:r>
              <w:rPr>
                <w:lang w:val="en-GB"/>
              </w:rPr>
              <w:t xml:space="preserve"> to reduce latency. </w:t>
            </w:r>
          </w:p>
          <w:p w14:paraId="675F978E" w14:textId="77777777" w:rsidR="00CE659E" w:rsidRDefault="00CE659E" w:rsidP="00CE659E">
            <w:pPr>
              <w:rPr>
                <w:rFonts w:eastAsiaTheme="minorEastAsia"/>
                <w:lang w:eastAsia="zh-CN"/>
              </w:rPr>
            </w:pPr>
            <w:r>
              <w:rPr>
                <w:rFonts w:eastAsiaTheme="minorEastAsia"/>
                <w:lang w:eastAsia="zh-CN"/>
              </w:rPr>
              <w:t xml:space="preserve">A4: Same </w:t>
            </w:r>
            <w:proofErr w:type="spellStart"/>
            <w:r>
              <w:rPr>
                <w:rFonts w:eastAsiaTheme="minorEastAsia"/>
                <w:lang w:eastAsia="zh-CN"/>
              </w:rPr>
              <w:t>understanding</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OPPO. </w:t>
            </w:r>
          </w:p>
          <w:p w14:paraId="59461F31" w14:textId="77777777" w:rsidR="00CE659E" w:rsidRPr="00D6058B" w:rsidRDefault="00CE659E" w:rsidP="00CE659E">
            <w:pPr>
              <w:rPr>
                <w:lang w:val="en-GB"/>
              </w:rPr>
            </w:pPr>
            <w:r>
              <w:rPr>
                <w:rFonts w:eastAsiaTheme="minorEastAsia"/>
                <w:lang w:eastAsia="zh-CN"/>
              </w:rPr>
              <w:t>A5:</w:t>
            </w:r>
            <w:r>
              <w:rPr>
                <w:lang w:val="en-GB"/>
              </w:rPr>
              <w:t xml:space="preserve">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w:t>
            </w:r>
            <w:proofErr w:type="spellStart"/>
            <w:r>
              <w:rPr>
                <w:lang w:val="en-GB"/>
              </w:rPr>
              <w:t>Uu</w:t>
            </w:r>
            <w:proofErr w:type="spellEnd"/>
            <w:r>
              <w:rPr>
                <w:lang w:val="en-GB"/>
              </w:rPr>
              <w:t xml:space="preserve">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14:paraId="72277742" w14:textId="77777777" w:rsidR="00CE659E" w:rsidRDefault="00CE659E" w:rsidP="00CE659E">
            <w:pPr>
              <w:rPr>
                <w:lang w:val="en-GB"/>
              </w:rPr>
            </w:pPr>
            <w:r>
              <w:rPr>
                <w:lang w:val="en-GB"/>
              </w:rPr>
              <w:t xml:space="preserve">A6: See comments to Q1, </w:t>
            </w:r>
            <w:r w:rsidRPr="00853F2D">
              <w:rPr>
                <w:lang w:val="en-GB"/>
              </w:rPr>
              <w:t>Q2-1a, Q2-1b.</w:t>
            </w:r>
          </w:p>
          <w:p w14:paraId="54B17B0F" w14:textId="6F1724B9" w:rsidR="00CE659E" w:rsidRPr="00ED47A4" w:rsidRDefault="00CE659E" w:rsidP="00CE659E">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062911" w:rsidRPr="00ED47A4" w14:paraId="12EA3153" w14:textId="77777777" w:rsidTr="008702E1">
        <w:tc>
          <w:tcPr>
            <w:tcW w:w="1499" w:type="dxa"/>
          </w:tcPr>
          <w:p w14:paraId="05EC52BB" w14:textId="6FDA2911" w:rsidR="00062911" w:rsidRDefault="00062911" w:rsidP="00CE659E">
            <w:pPr>
              <w:rPr>
                <w:rFonts w:eastAsiaTheme="minorEastAsia"/>
                <w:lang w:val="en-GB" w:eastAsia="zh-CN"/>
              </w:rPr>
            </w:pPr>
            <w:r>
              <w:rPr>
                <w:rFonts w:eastAsiaTheme="minorEastAsia"/>
                <w:lang w:val="en-GB" w:eastAsia="zh-CN"/>
              </w:rPr>
              <w:t>Apple</w:t>
            </w:r>
          </w:p>
        </w:tc>
        <w:tc>
          <w:tcPr>
            <w:tcW w:w="2816" w:type="dxa"/>
          </w:tcPr>
          <w:p w14:paraId="562E8D00" w14:textId="6FC8A766" w:rsidR="00062911" w:rsidRDefault="007D4452" w:rsidP="00CE659E">
            <w:pPr>
              <w:rPr>
                <w:lang w:val="en-GB"/>
              </w:rPr>
            </w:pPr>
            <w:r>
              <w:rPr>
                <w:lang w:val="en-GB"/>
              </w:rPr>
              <w:t xml:space="preserve">Yes: </w:t>
            </w:r>
            <w:r w:rsidR="00A948C7">
              <w:rPr>
                <w:lang w:val="en-GB"/>
              </w:rPr>
              <w:t>OK to just capture "</w:t>
            </w:r>
            <w:r w:rsidR="00530545">
              <w:rPr>
                <w:lang w:val="en-GB"/>
              </w:rPr>
              <w:t>N</w:t>
            </w:r>
            <w:r>
              <w:rPr>
                <w:lang w:val="en-GB"/>
              </w:rPr>
              <w:t>o RAN impact</w:t>
            </w:r>
            <w:r w:rsidR="00A948C7">
              <w:rPr>
                <w:lang w:val="en-GB"/>
              </w:rPr>
              <w:t>"</w:t>
            </w:r>
          </w:p>
        </w:tc>
        <w:tc>
          <w:tcPr>
            <w:tcW w:w="5314" w:type="dxa"/>
          </w:tcPr>
          <w:p w14:paraId="52E41443" w14:textId="083E98C8" w:rsidR="00062911" w:rsidRDefault="007D4452" w:rsidP="00CE659E">
            <w:pPr>
              <w:rPr>
                <w:lang w:val="en-GB"/>
              </w:rPr>
            </w:pPr>
            <w:r>
              <w:rPr>
                <w:lang w:val="en-GB"/>
              </w:rPr>
              <w:t xml:space="preserve">As we responded in Q1, we do not agree to capture anything on "readiness" in TR, but we </w:t>
            </w:r>
            <w:r w:rsidR="008F28E8">
              <w:rPr>
                <w:lang w:val="en-GB"/>
              </w:rPr>
              <w:t>are OK to capture " no RAN impact" for solution 4a which is aligned its description "</w:t>
            </w:r>
            <w:r w:rsidR="00530545" w:rsidRPr="006F1344">
              <w:t xml:space="preserve"> </w:t>
            </w:r>
            <w:r w:rsidR="00530545" w:rsidRPr="00530545">
              <w:rPr>
                <w:highlight w:val="yellow"/>
              </w:rPr>
              <w:t xml:space="preserve">transparent </w:t>
            </w:r>
            <w:proofErr w:type="spellStart"/>
            <w:r w:rsidR="00530545" w:rsidRPr="00530545">
              <w:rPr>
                <w:highlight w:val="yellow"/>
              </w:rPr>
              <w:t>to</w:t>
            </w:r>
            <w:proofErr w:type="spellEnd"/>
            <w:r w:rsidR="00530545" w:rsidRPr="00530545">
              <w:rPr>
                <w:highlight w:val="yellow"/>
              </w:rPr>
              <w:t xml:space="preserve"> 3GPP</w:t>
            </w:r>
            <w:r w:rsidR="008F28E8">
              <w:rPr>
                <w:lang w:val="en-GB"/>
              </w:rPr>
              <w:t>"</w:t>
            </w:r>
            <w:r w:rsidR="00530545">
              <w:rPr>
                <w:lang w:val="en-GB"/>
              </w:rPr>
              <w:t>.</w:t>
            </w:r>
          </w:p>
        </w:tc>
      </w:tr>
    </w:tbl>
    <w:p w14:paraId="7CEDA876" w14:textId="77777777" w:rsidR="002F12DC" w:rsidRDefault="002F12DC" w:rsidP="002F12DC">
      <w:pPr>
        <w:rPr>
          <w:lang w:val="en-GB"/>
        </w:rPr>
      </w:pPr>
    </w:p>
    <w:p w14:paraId="4464AB15" w14:textId="77777777" w:rsidR="002F12DC" w:rsidRPr="003D402E" w:rsidRDefault="002F12DC" w:rsidP="002F12DC">
      <w:pPr>
        <w:rPr>
          <w:b/>
          <w:bCs/>
          <w:lang w:val="en-GB"/>
        </w:rPr>
      </w:pPr>
      <w:r w:rsidRPr="003D402E">
        <w:rPr>
          <w:b/>
          <w:bCs/>
          <w:lang w:val="en-GB"/>
        </w:rPr>
        <w:t>Q</w:t>
      </w:r>
      <w:r>
        <w:rPr>
          <w:b/>
          <w:bCs/>
          <w:lang w:val="en-GB"/>
        </w:rPr>
        <w:t>3-4a</w:t>
      </w:r>
      <w:r w:rsidRPr="003D402E">
        <w:rPr>
          <w:b/>
          <w:bCs/>
          <w:lang w:val="en-GB"/>
        </w:rPr>
        <w:t xml:space="preserve">: </w:t>
      </w:r>
      <w:r>
        <w:rPr>
          <w:b/>
          <w:bCs/>
          <w:lang w:val="en-GB"/>
        </w:rPr>
        <w:t xml:space="preserve">For Solution 4a,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2F12DC" w:rsidRPr="008A493C" w14:paraId="6BFDAF01" w14:textId="77777777" w:rsidTr="008702E1">
        <w:trPr>
          <w:trHeight w:val="42"/>
        </w:trPr>
        <w:tc>
          <w:tcPr>
            <w:tcW w:w="1327" w:type="dxa"/>
          </w:tcPr>
          <w:p w14:paraId="650413FA" w14:textId="77777777" w:rsidR="002F12DC" w:rsidRPr="008A493C" w:rsidRDefault="002F12DC" w:rsidP="008702E1">
            <w:pPr>
              <w:rPr>
                <w:b/>
                <w:bCs/>
                <w:sz w:val="20"/>
                <w:szCs w:val="20"/>
                <w:lang w:val="en-GB"/>
              </w:rPr>
            </w:pPr>
            <w:r w:rsidRPr="008A493C">
              <w:rPr>
                <w:b/>
                <w:bCs/>
                <w:sz w:val="20"/>
                <w:szCs w:val="20"/>
                <w:lang w:val="en-GB"/>
              </w:rPr>
              <w:t>Company</w:t>
            </w:r>
          </w:p>
        </w:tc>
        <w:tc>
          <w:tcPr>
            <w:tcW w:w="2448" w:type="dxa"/>
          </w:tcPr>
          <w:p w14:paraId="687F455E" w14:textId="77777777" w:rsidR="002F12DC" w:rsidRPr="008A493C" w:rsidRDefault="002F12DC" w:rsidP="008702E1">
            <w:pPr>
              <w:rPr>
                <w:b/>
                <w:bCs/>
                <w:sz w:val="20"/>
                <w:szCs w:val="20"/>
                <w:lang w:val="en-GB"/>
              </w:rPr>
            </w:pPr>
            <w:r w:rsidRPr="008A493C">
              <w:rPr>
                <w:b/>
                <w:bCs/>
                <w:sz w:val="20"/>
                <w:szCs w:val="20"/>
                <w:lang w:val="en-GB"/>
              </w:rPr>
              <w:t>Readiness</w:t>
            </w:r>
          </w:p>
        </w:tc>
        <w:tc>
          <w:tcPr>
            <w:tcW w:w="2880" w:type="dxa"/>
          </w:tcPr>
          <w:p w14:paraId="75952866" w14:textId="77777777" w:rsidR="002F12DC" w:rsidRPr="008A493C" w:rsidRDefault="002F12DC" w:rsidP="008702E1">
            <w:pPr>
              <w:rPr>
                <w:b/>
                <w:bCs/>
                <w:sz w:val="20"/>
                <w:szCs w:val="20"/>
                <w:lang w:val="en-GB"/>
              </w:rPr>
            </w:pPr>
            <w:r w:rsidRPr="008A493C">
              <w:rPr>
                <w:b/>
                <w:bCs/>
                <w:sz w:val="20"/>
                <w:szCs w:val="20"/>
                <w:lang w:val="en-GB"/>
              </w:rPr>
              <w:t>Current status and gaps</w:t>
            </w:r>
          </w:p>
        </w:tc>
        <w:tc>
          <w:tcPr>
            <w:tcW w:w="2974" w:type="dxa"/>
          </w:tcPr>
          <w:p w14:paraId="763BB78E" w14:textId="77777777" w:rsidR="002F12DC" w:rsidRPr="008A493C" w:rsidRDefault="002F12DC" w:rsidP="008702E1">
            <w:pPr>
              <w:rPr>
                <w:b/>
                <w:bCs/>
                <w:sz w:val="20"/>
                <w:szCs w:val="20"/>
                <w:lang w:val="en-GB"/>
              </w:rPr>
            </w:pPr>
            <w:r w:rsidRPr="008A493C">
              <w:rPr>
                <w:b/>
                <w:bCs/>
                <w:sz w:val="20"/>
                <w:szCs w:val="20"/>
                <w:lang w:val="en-GB"/>
              </w:rPr>
              <w:t>RAN specification impact</w:t>
            </w:r>
          </w:p>
        </w:tc>
      </w:tr>
      <w:tr w:rsidR="002F12DC" w:rsidRPr="008A493C" w14:paraId="3060342D" w14:textId="77777777" w:rsidTr="008702E1">
        <w:trPr>
          <w:trHeight w:val="50"/>
        </w:trPr>
        <w:tc>
          <w:tcPr>
            <w:tcW w:w="1327" w:type="dxa"/>
          </w:tcPr>
          <w:p w14:paraId="7E2FB345" w14:textId="77777777" w:rsidR="002F12DC" w:rsidRPr="008A493C" w:rsidRDefault="002F12DC" w:rsidP="008702E1">
            <w:pPr>
              <w:rPr>
                <w:sz w:val="20"/>
                <w:szCs w:val="20"/>
                <w:lang w:val="en-GB"/>
              </w:rPr>
            </w:pPr>
            <w:r w:rsidRPr="008A493C">
              <w:rPr>
                <w:sz w:val="20"/>
                <w:szCs w:val="20"/>
                <w:lang w:val="en-GB"/>
              </w:rPr>
              <w:t>#example</w:t>
            </w:r>
          </w:p>
        </w:tc>
        <w:tc>
          <w:tcPr>
            <w:tcW w:w="2448" w:type="dxa"/>
          </w:tcPr>
          <w:p w14:paraId="06FD4C4A" w14:textId="77777777" w:rsidR="002F12DC" w:rsidRPr="008A493C" w:rsidRDefault="002F12DC" w:rsidP="008702E1">
            <w:pPr>
              <w:rPr>
                <w:sz w:val="20"/>
                <w:szCs w:val="20"/>
                <w:lang w:val="en-GB"/>
              </w:rPr>
            </w:pPr>
            <w:proofErr w:type="spellStart"/>
            <w:r w:rsidRPr="008A493C">
              <w:rPr>
                <w:sz w:val="20"/>
                <w:szCs w:val="20"/>
                <w:lang w:val="en-GB"/>
              </w:rPr>
              <w:t>Ax</w:t>
            </w:r>
            <w:proofErr w:type="spellEnd"/>
            <w:r w:rsidRPr="008A493C">
              <w:rPr>
                <w:sz w:val="20"/>
                <w:szCs w:val="20"/>
                <w:lang w:val="en-GB"/>
              </w:rPr>
              <w:t>:</w:t>
            </w:r>
          </w:p>
        </w:tc>
        <w:tc>
          <w:tcPr>
            <w:tcW w:w="2880" w:type="dxa"/>
          </w:tcPr>
          <w:p w14:paraId="3E646DDA" w14:textId="77777777" w:rsidR="002F12DC" w:rsidRPr="008A493C" w:rsidRDefault="002F12DC" w:rsidP="008702E1">
            <w:pPr>
              <w:rPr>
                <w:sz w:val="20"/>
                <w:szCs w:val="20"/>
                <w:lang w:val="en-GB"/>
              </w:rPr>
            </w:pPr>
            <w:proofErr w:type="spellStart"/>
            <w:r w:rsidRPr="008A493C">
              <w:rPr>
                <w:sz w:val="20"/>
                <w:szCs w:val="20"/>
                <w:lang w:val="en-GB"/>
              </w:rPr>
              <w:t>Ax</w:t>
            </w:r>
            <w:proofErr w:type="spellEnd"/>
            <w:r>
              <w:rPr>
                <w:sz w:val="20"/>
                <w:szCs w:val="20"/>
                <w:lang w:val="en-GB"/>
              </w:rPr>
              <w:t>:</w:t>
            </w:r>
          </w:p>
        </w:tc>
        <w:tc>
          <w:tcPr>
            <w:tcW w:w="2974" w:type="dxa"/>
          </w:tcPr>
          <w:p w14:paraId="2DD71C2A" w14:textId="77777777" w:rsidR="002F12DC" w:rsidRPr="008A493C" w:rsidRDefault="002F12DC" w:rsidP="008702E1">
            <w:pPr>
              <w:rPr>
                <w:sz w:val="20"/>
                <w:szCs w:val="20"/>
                <w:lang w:val="en-GB"/>
              </w:rPr>
            </w:pPr>
            <w:proofErr w:type="spellStart"/>
            <w:r>
              <w:rPr>
                <w:sz w:val="20"/>
                <w:szCs w:val="20"/>
                <w:lang w:val="en-GB"/>
              </w:rPr>
              <w:t>Ax</w:t>
            </w:r>
            <w:proofErr w:type="spellEnd"/>
            <w:r>
              <w:rPr>
                <w:sz w:val="20"/>
                <w:szCs w:val="20"/>
                <w:lang w:val="en-GB"/>
              </w:rPr>
              <w:t>:</w:t>
            </w:r>
          </w:p>
        </w:tc>
      </w:tr>
      <w:tr w:rsidR="005A2A1C" w:rsidRPr="008A493C" w14:paraId="1E28ED28" w14:textId="77777777" w:rsidTr="008702E1">
        <w:tc>
          <w:tcPr>
            <w:tcW w:w="1327" w:type="dxa"/>
          </w:tcPr>
          <w:p w14:paraId="75BE6FAC" w14:textId="5E7AF846" w:rsidR="005A2A1C" w:rsidRPr="008A493C" w:rsidRDefault="005A2A1C" w:rsidP="005A2A1C">
            <w:pPr>
              <w:rPr>
                <w:sz w:val="20"/>
                <w:szCs w:val="20"/>
                <w:lang w:val="en-GB"/>
              </w:rPr>
            </w:pPr>
            <w:r>
              <w:rPr>
                <w:sz w:val="20"/>
                <w:szCs w:val="20"/>
                <w:lang w:val="en-GB"/>
              </w:rPr>
              <w:t>Qualcomm</w:t>
            </w:r>
          </w:p>
        </w:tc>
        <w:tc>
          <w:tcPr>
            <w:tcW w:w="2448" w:type="dxa"/>
          </w:tcPr>
          <w:p w14:paraId="6CC99193" w14:textId="77777777" w:rsidR="005A2A1C" w:rsidRDefault="005A2A1C" w:rsidP="005A2A1C">
            <w:pPr>
              <w:rPr>
                <w:sz w:val="20"/>
                <w:szCs w:val="20"/>
                <w:lang w:val="en-GB"/>
              </w:rPr>
            </w:pPr>
            <w:r>
              <w:rPr>
                <w:sz w:val="20"/>
                <w:szCs w:val="20"/>
                <w:lang w:val="en-GB"/>
              </w:rPr>
              <w:t>Supports</w:t>
            </w:r>
          </w:p>
          <w:p w14:paraId="0BE2B369" w14:textId="77777777" w:rsidR="005A2A1C" w:rsidRPr="00840C3D" w:rsidRDefault="005A2A1C" w:rsidP="005A2A1C">
            <w:pPr>
              <w:pStyle w:val="ListParagraph"/>
              <w:numPr>
                <w:ilvl w:val="0"/>
                <w:numId w:val="47"/>
              </w:numPr>
              <w:rPr>
                <w:sz w:val="20"/>
                <w:szCs w:val="20"/>
                <w:lang w:val="en-GB"/>
              </w:rPr>
            </w:pPr>
            <w:r w:rsidRPr="00840C3D">
              <w:rPr>
                <w:sz w:val="20"/>
                <w:szCs w:val="20"/>
                <w:lang w:val="en-GB"/>
              </w:rPr>
              <w:t>Delivery of large models</w:t>
            </w:r>
          </w:p>
          <w:p w14:paraId="13097221" w14:textId="77777777" w:rsidR="005A2A1C" w:rsidRPr="00840C3D" w:rsidRDefault="005A2A1C" w:rsidP="005A2A1C">
            <w:pPr>
              <w:pStyle w:val="ListParagraph"/>
              <w:numPr>
                <w:ilvl w:val="0"/>
                <w:numId w:val="47"/>
              </w:numPr>
              <w:rPr>
                <w:sz w:val="20"/>
                <w:szCs w:val="20"/>
                <w:lang w:val="en-GB"/>
              </w:rPr>
            </w:pPr>
            <w:r w:rsidRPr="00840C3D">
              <w:rPr>
                <w:sz w:val="20"/>
                <w:szCs w:val="20"/>
                <w:lang w:val="en-GB"/>
              </w:rPr>
              <w:t>Delivery of parameter set or delta model</w:t>
            </w:r>
          </w:p>
          <w:p w14:paraId="6C6C0B31" w14:textId="77777777" w:rsidR="005A2A1C" w:rsidRDefault="005A2A1C" w:rsidP="005A2A1C">
            <w:pPr>
              <w:pStyle w:val="ListParagraph"/>
              <w:numPr>
                <w:ilvl w:val="0"/>
                <w:numId w:val="47"/>
              </w:numPr>
              <w:rPr>
                <w:sz w:val="20"/>
                <w:szCs w:val="20"/>
                <w:lang w:val="en-GB"/>
              </w:rPr>
            </w:pPr>
            <w:r w:rsidRPr="00840C3D">
              <w:rPr>
                <w:sz w:val="20"/>
                <w:szCs w:val="20"/>
                <w:lang w:val="en-GB"/>
              </w:rPr>
              <w:t xml:space="preserve">Lossless model delivery </w:t>
            </w:r>
          </w:p>
          <w:p w14:paraId="25CF04B5" w14:textId="07F64147" w:rsidR="005A2A1C" w:rsidRPr="005A2A1C" w:rsidRDefault="005A2A1C" w:rsidP="005A2A1C">
            <w:pPr>
              <w:pStyle w:val="ListParagraph"/>
              <w:numPr>
                <w:ilvl w:val="0"/>
                <w:numId w:val="47"/>
              </w:numPr>
              <w:rPr>
                <w:lang w:val="en-GB"/>
              </w:rPr>
            </w:pPr>
            <w:r w:rsidRPr="001A11B7">
              <w:rPr>
                <w:lang w:val="en-GB"/>
              </w:rPr>
              <w:t>Security and integrity of model</w:t>
            </w:r>
          </w:p>
        </w:tc>
        <w:tc>
          <w:tcPr>
            <w:tcW w:w="2880" w:type="dxa"/>
          </w:tcPr>
          <w:p w14:paraId="11F46AE6" w14:textId="7778853C" w:rsidR="005A2A1C" w:rsidRPr="008A493C" w:rsidRDefault="005A2A1C" w:rsidP="005A2A1C">
            <w:pPr>
              <w:rPr>
                <w:sz w:val="20"/>
                <w:szCs w:val="20"/>
                <w:lang w:val="en-GB"/>
              </w:rPr>
            </w:pPr>
            <w:r w:rsidRPr="0017710E">
              <w:rPr>
                <w:sz w:val="18"/>
                <w:szCs w:val="18"/>
                <w:lang w:val="en-GB"/>
              </w:rPr>
              <w:t xml:space="preserve"> </w:t>
            </w:r>
          </w:p>
        </w:tc>
        <w:tc>
          <w:tcPr>
            <w:tcW w:w="2974" w:type="dxa"/>
          </w:tcPr>
          <w:p w14:paraId="372B14C9" w14:textId="77777777" w:rsidR="005A2A1C" w:rsidRDefault="005A2A1C" w:rsidP="005A2A1C">
            <w:pPr>
              <w:rPr>
                <w:sz w:val="20"/>
                <w:szCs w:val="20"/>
                <w:lang w:val="en-GB"/>
              </w:rPr>
            </w:pPr>
            <w:r>
              <w:rPr>
                <w:sz w:val="20"/>
                <w:szCs w:val="20"/>
                <w:lang w:val="en-GB"/>
              </w:rPr>
              <w:t xml:space="preserve">Some enhancements are required for management.  </w:t>
            </w:r>
          </w:p>
          <w:p w14:paraId="68B5B68B" w14:textId="0AC9294E" w:rsidR="005A2A1C" w:rsidRPr="008A493C" w:rsidRDefault="005A2A1C" w:rsidP="005A2A1C">
            <w:pPr>
              <w:rPr>
                <w:sz w:val="20"/>
                <w:szCs w:val="20"/>
                <w:lang w:val="en-GB"/>
              </w:rPr>
            </w:pPr>
            <w:r w:rsidRPr="006641E8">
              <w:rPr>
                <w:sz w:val="18"/>
                <w:szCs w:val="18"/>
                <w:lang w:val="en-GB"/>
              </w:rPr>
              <w:t xml:space="preserve">Indicate </w:t>
            </w:r>
            <w:proofErr w:type="spellStart"/>
            <w:r w:rsidRPr="006641E8">
              <w:rPr>
                <w:sz w:val="18"/>
                <w:szCs w:val="18"/>
                <w:lang w:val="en-GB"/>
              </w:rPr>
              <w:t>gNB</w:t>
            </w:r>
            <w:proofErr w:type="spellEnd"/>
            <w:r w:rsidRPr="006641E8">
              <w:rPr>
                <w:sz w:val="18"/>
                <w:szCs w:val="18"/>
                <w:lang w:val="en-GB"/>
              </w:rPr>
              <w:t xml:space="preserve"> when a configure model is downloaded by the UE.</w:t>
            </w:r>
          </w:p>
        </w:tc>
      </w:tr>
      <w:tr w:rsidR="005A2A1C" w:rsidRPr="008A493C" w14:paraId="56A08162" w14:textId="77777777" w:rsidTr="008702E1">
        <w:tc>
          <w:tcPr>
            <w:tcW w:w="1327" w:type="dxa"/>
          </w:tcPr>
          <w:p w14:paraId="231ED845" w14:textId="77777777" w:rsidR="005A2A1C" w:rsidRPr="008A493C" w:rsidRDefault="005A2A1C" w:rsidP="005A2A1C">
            <w:pPr>
              <w:rPr>
                <w:sz w:val="20"/>
                <w:szCs w:val="20"/>
                <w:lang w:val="en-GB"/>
              </w:rPr>
            </w:pPr>
          </w:p>
        </w:tc>
        <w:tc>
          <w:tcPr>
            <w:tcW w:w="2448" w:type="dxa"/>
          </w:tcPr>
          <w:p w14:paraId="715BA681" w14:textId="77777777" w:rsidR="005A2A1C" w:rsidRPr="008A493C" w:rsidRDefault="005A2A1C" w:rsidP="005A2A1C">
            <w:pPr>
              <w:rPr>
                <w:sz w:val="20"/>
                <w:szCs w:val="20"/>
                <w:lang w:val="en-GB"/>
              </w:rPr>
            </w:pPr>
          </w:p>
        </w:tc>
        <w:tc>
          <w:tcPr>
            <w:tcW w:w="2880" w:type="dxa"/>
          </w:tcPr>
          <w:p w14:paraId="640FA217" w14:textId="77777777" w:rsidR="005A2A1C" w:rsidRPr="008A493C" w:rsidRDefault="005A2A1C" w:rsidP="005A2A1C">
            <w:pPr>
              <w:rPr>
                <w:sz w:val="20"/>
                <w:szCs w:val="20"/>
                <w:lang w:val="en-GB"/>
              </w:rPr>
            </w:pPr>
          </w:p>
        </w:tc>
        <w:tc>
          <w:tcPr>
            <w:tcW w:w="2974" w:type="dxa"/>
          </w:tcPr>
          <w:p w14:paraId="46CA36AE" w14:textId="77777777" w:rsidR="005A2A1C" w:rsidRPr="008A493C" w:rsidRDefault="005A2A1C" w:rsidP="005A2A1C">
            <w:pPr>
              <w:rPr>
                <w:sz w:val="20"/>
                <w:szCs w:val="20"/>
                <w:lang w:val="en-GB"/>
              </w:rPr>
            </w:pPr>
          </w:p>
        </w:tc>
      </w:tr>
      <w:tr w:rsidR="005A2A1C" w:rsidRPr="008A493C" w14:paraId="4A68851C" w14:textId="77777777" w:rsidTr="008702E1">
        <w:tc>
          <w:tcPr>
            <w:tcW w:w="1327" w:type="dxa"/>
          </w:tcPr>
          <w:p w14:paraId="66907413" w14:textId="77777777" w:rsidR="005A2A1C" w:rsidRPr="008A493C" w:rsidRDefault="005A2A1C" w:rsidP="005A2A1C">
            <w:pPr>
              <w:rPr>
                <w:sz w:val="20"/>
                <w:szCs w:val="20"/>
                <w:lang w:val="en-GB"/>
              </w:rPr>
            </w:pPr>
          </w:p>
        </w:tc>
        <w:tc>
          <w:tcPr>
            <w:tcW w:w="2448" w:type="dxa"/>
          </w:tcPr>
          <w:p w14:paraId="4EC1F72F" w14:textId="77777777" w:rsidR="005A2A1C" w:rsidRPr="008A493C" w:rsidRDefault="005A2A1C" w:rsidP="005A2A1C">
            <w:pPr>
              <w:rPr>
                <w:sz w:val="20"/>
                <w:szCs w:val="20"/>
                <w:lang w:val="en-GB"/>
              </w:rPr>
            </w:pPr>
          </w:p>
        </w:tc>
        <w:tc>
          <w:tcPr>
            <w:tcW w:w="2880" w:type="dxa"/>
          </w:tcPr>
          <w:p w14:paraId="0234B0B4" w14:textId="77777777" w:rsidR="005A2A1C" w:rsidRPr="008A493C" w:rsidRDefault="005A2A1C" w:rsidP="005A2A1C">
            <w:pPr>
              <w:rPr>
                <w:sz w:val="20"/>
                <w:szCs w:val="20"/>
                <w:lang w:val="en-GB"/>
              </w:rPr>
            </w:pPr>
          </w:p>
        </w:tc>
        <w:tc>
          <w:tcPr>
            <w:tcW w:w="2974" w:type="dxa"/>
          </w:tcPr>
          <w:p w14:paraId="3A6B88B6" w14:textId="77777777" w:rsidR="005A2A1C" w:rsidRPr="008A493C" w:rsidRDefault="005A2A1C" w:rsidP="005A2A1C">
            <w:pPr>
              <w:rPr>
                <w:sz w:val="20"/>
                <w:szCs w:val="20"/>
                <w:lang w:val="en-GB"/>
              </w:rPr>
            </w:pPr>
          </w:p>
        </w:tc>
      </w:tr>
    </w:tbl>
    <w:p w14:paraId="58CE6FA3" w14:textId="77777777" w:rsidR="008A53AF" w:rsidRDefault="008A53AF"/>
    <w:p w14:paraId="5A9AF2F5" w14:textId="3F1D74F7" w:rsidR="002F12DC" w:rsidRDefault="002F12DC" w:rsidP="002F12DC">
      <w:pPr>
        <w:pStyle w:val="Heading5"/>
      </w:pPr>
      <w:commentRangeStart w:id="251"/>
      <w:r>
        <w:t>Solution 4b</w:t>
      </w:r>
      <w:commentRangeEnd w:id="251"/>
      <w:r w:rsidR="00E817B0">
        <w:rPr>
          <w:rStyle w:val="CommentReference"/>
          <w:rFonts w:ascii="Times New Roman" w:hAnsi="Times New Roman"/>
          <w:lang w:val="en-US"/>
        </w:rPr>
        <w:commentReference w:id="251"/>
      </w:r>
      <w:r w:rsidR="006F1344">
        <w:t xml:space="preserve">: </w:t>
      </w:r>
      <w:r w:rsidR="006F1344" w:rsidRPr="006F1344">
        <w:t>OAM can transfer/delivery AI/ML model(s) to UE</w:t>
      </w:r>
    </w:p>
    <w:p w14:paraId="5DC7B872" w14:textId="7ADD4ED1" w:rsidR="002F12DC" w:rsidRDefault="002F12DC" w:rsidP="002F12DC">
      <w:pPr>
        <w:pStyle w:val="Caption"/>
        <w:keepNext/>
        <w:jc w:val="center"/>
      </w:pPr>
      <w:r>
        <w:t xml:space="preserve">Table </w:t>
      </w:r>
      <w:fldSimple w:instr=" SEQ Table \* ARABIC ">
        <w:r w:rsidR="009E2A6C">
          <w:rPr>
            <w:noProof/>
          </w:rPr>
          <w:t>6</w:t>
        </w:r>
      </w:fldSimple>
      <w:r>
        <w:t xml:space="preserve">. </w:t>
      </w:r>
      <w:r w:rsidRPr="006E20DD">
        <w:t xml:space="preserve">Solution </w:t>
      </w:r>
      <w:r>
        <w:t>4b</w:t>
      </w:r>
      <w:r w:rsidRPr="006E20DD">
        <w:t xml:space="preserve"> Readiness and RAN specification impact</w:t>
      </w:r>
    </w:p>
    <w:tbl>
      <w:tblPr>
        <w:tblStyle w:val="TableGrid"/>
        <w:tblW w:w="9625" w:type="dxa"/>
        <w:tblLook w:val="04A0" w:firstRow="1" w:lastRow="0" w:firstColumn="1" w:lastColumn="0" w:noHBand="0" w:noVBand="1"/>
      </w:tblPr>
      <w:tblGrid>
        <w:gridCol w:w="1117"/>
        <w:gridCol w:w="4638"/>
        <w:gridCol w:w="3870"/>
        <w:tblGridChange w:id="252">
          <w:tblGrid>
            <w:gridCol w:w="1117"/>
            <w:gridCol w:w="4638"/>
            <w:gridCol w:w="3870"/>
          </w:tblGrid>
        </w:tblGridChange>
      </w:tblGrid>
      <w:tr w:rsidR="009E2A6C" w:rsidRPr="00381A97" w14:paraId="02FE5CD6" w14:textId="77777777" w:rsidTr="009E2A6C">
        <w:trPr>
          <w:trHeight w:val="203"/>
        </w:trPr>
        <w:tc>
          <w:tcPr>
            <w:tcW w:w="1117" w:type="dxa"/>
            <w:vMerge w:val="restart"/>
            <w:vAlign w:val="center"/>
          </w:tcPr>
          <w:p w14:paraId="61FFD235" w14:textId="4B965514" w:rsidR="009E2A6C" w:rsidRPr="001060B5" w:rsidRDefault="009E2A6C" w:rsidP="00987E91">
            <w:pPr>
              <w:jc w:val="center"/>
              <w:rPr>
                <w:highlight w:val="lightGray"/>
                <w:lang w:val="en-GB"/>
              </w:rPr>
            </w:pPr>
            <w:r w:rsidRPr="00381A97">
              <w:rPr>
                <w:b/>
                <w:bCs/>
                <w:sz w:val="20"/>
                <w:szCs w:val="20"/>
                <w:lang w:val="en-GB"/>
              </w:rPr>
              <w:t>Discussion Area</w:t>
            </w:r>
          </w:p>
        </w:tc>
        <w:tc>
          <w:tcPr>
            <w:tcW w:w="4638" w:type="dxa"/>
          </w:tcPr>
          <w:p w14:paraId="2E301E9C" w14:textId="614ACF28" w:rsidR="009E2A6C" w:rsidRPr="001060B5" w:rsidRDefault="009E2A6C" w:rsidP="00987E91">
            <w:pPr>
              <w:spacing w:after="0"/>
              <w:jc w:val="center"/>
              <w:rPr>
                <w:highlight w:val="lightGray"/>
                <w:lang w:val="en-GB"/>
              </w:rPr>
            </w:pPr>
            <w:r w:rsidRPr="00381A97">
              <w:rPr>
                <w:b/>
                <w:bCs/>
                <w:sz w:val="20"/>
                <w:szCs w:val="20"/>
                <w:lang w:val="en-GB"/>
              </w:rPr>
              <w:t>Readiness</w:t>
            </w:r>
          </w:p>
        </w:tc>
        <w:tc>
          <w:tcPr>
            <w:tcW w:w="3870" w:type="dxa"/>
            <w:vMerge w:val="restart"/>
          </w:tcPr>
          <w:p w14:paraId="07131AF8" w14:textId="0DFA2B25" w:rsidR="009E2A6C" w:rsidRPr="001060B5" w:rsidRDefault="009E2A6C" w:rsidP="009E2A6C">
            <w:pPr>
              <w:jc w:val="center"/>
              <w:rPr>
                <w:highlight w:val="lightGray"/>
                <w:lang w:val="en-GB"/>
              </w:rPr>
            </w:pPr>
            <w:r w:rsidRPr="00381A97">
              <w:rPr>
                <w:b/>
                <w:bCs/>
                <w:sz w:val="20"/>
                <w:szCs w:val="20"/>
                <w:lang w:val="en-GB"/>
              </w:rPr>
              <w:t>RAN specification impact</w:t>
            </w:r>
          </w:p>
        </w:tc>
      </w:tr>
      <w:tr w:rsidR="009E2A6C" w:rsidRPr="00381A97" w14:paraId="19026B6D" w14:textId="77777777" w:rsidTr="009E2A6C">
        <w:trPr>
          <w:trHeight w:val="203"/>
        </w:trPr>
        <w:tc>
          <w:tcPr>
            <w:tcW w:w="1117" w:type="dxa"/>
            <w:vMerge/>
            <w:vAlign w:val="center"/>
          </w:tcPr>
          <w:p w14:paraId="782F7BBA" w14:textId="77777777" w:rsidR="009E2A6C" w:rsidRPr="001060B5" w:rsidRDefault="009E2A6C" w:rsidP="00987E91">
            <w:pPr>
              <w:jc w:val="center"/>
              <w:rPr>
                <w:highlight w:val="lightGray"/>
                <w:lang w:val="en-GB"/>
              </w:rPr>
            </w:pPr>
          </w:p>
        </w:tc>
        <w:tc>
          <w:tcPr>
            <w:tcW w:w="4638" w:type="dxa"/>
          </w:tcPr>
          <w:p w14:paraId="50AA77EB" w14:textId="5C3ADEEE" w:rsidR="009E2A6C" w:rsidRPr="001060B5" w:rsidRDefault="009E2A6C" w:rsidP="00987E91">
            <w:pPr>
              <w:spacing w:after="0"/>
              <w:jc w:val="center"/>
              <w:rPr>
                <w:highlight w:val="lightGray"/>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36C75B32" w14:textId="77777777" w:rsidR="009E2A6C" w:rsidRPr="001060B5" w:rsidRDefault="009E2A6C" w:rsidP="00987E91">
            <w:pPr>
              <w:rPr>
                <w:highlight w:val="lightGray"/>
                <w:lang w:val="en-GB"/>
              </w:rPr>
            </w:pPr>
          </w:p>
        </w:tc>
      </w:tr>
      <w:tr w:rsidR="009E2A6C" w:rsidRPr="00381A97" w14:paraId="32E40788" w14:textId="7B822CC4" w:rsidTr="009E2A6C">
        <w:trPr>
          <w:trHeight w:val="524"/>
        </w:trPr>
        <w:tc>
          <w:tcPr>
            <w:tcW w:w="1117" w:type="dxa"/>
            <w:vMerge w:val="restart"/>
            <w:vAlign w:val="center"/>
          </w:tcPr>
          <w:p w14:paraId="4199C04E" w14:textId="3449F9C0" w:rsidR="009E2A6C" w:rsidRPr="001060B5" w:rsidRDefault="009E2A6C" w:rsidP="00987E91">
            <w:pPr>
              <w:jc w:val="center"/>
              <w:rPr>
                <w:sz w:val="20"/>
                <w:szCs w:val="20"/>
                <w:highlight w:val="lightGray"/>
              </w:rPr>
            </w:pPr>
            <w:r w:rsidRPr="001060B5">
              <w:rPr>
                <w:sz w:val="20"/>
                <w:szCs w:val="20"/>
                <w:highlight w:val="lightGray"/>
                <w:lang w:val="en-GB"/>
              </w:rPr>
              <w:t>A1</w:t>
            </w:r>
          </w:p>
        </w:tc>
        <w:tc>
          <w:tcPr>
            <w:tcW w:w="4638" w:type="dxa"/>
          </w:tcPr>
          <w:p w14:paraId="79F5594E" w14:textId="0D65AC9A"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CP: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p w14:paraId="17494C65" w14:textId="57A3B08A"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UP: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1F60A"/>
                </mc:Choice>
                <mc:Fallback>
                  <w:t>😊</w:t>
                </mc:Fallback>
              </mc:AlternateContent>
            </w:r>
          </w:p>
        </w:tc>
        <w:tc>
          <w:tcPr>
            <w:tcW w:w="3870" w:type="dxa"/>
            <w:vMerge w:val="restart"/>
          </w:tcPr>
          <w:p w14:paraId="7204880B" w14:textId="6C298D89" w:rsidR="009E2A6C" w:rsidRPr="001060B5" w:rsidRDefault="009E2A6C" w:rsidP="00987E91">
            <w:pPr>
              <w:rPr>
                <w:sz w:val="20"/>
                <w:szCs w:val="20"/>
                <w:highlight w:val="lightGray"/>
                <w:lang w:val="en-GB"/>
              </w:rPr>
            </w:pPr>
            <w:r w:rsidRPr="001060B5">
              <w:rPr>
                <w:sz w:val="20"/>
                <w:szCs w:val="20"/>
                <w:highlight w:val="lightGray"/>
                <w:lang w:val="en-GB"/>
              </w:rPr>
              <w:t>over CP: if model size larger than 45kBytes, extend RRC segment number</w:t>
            </w:r>
          </w:p>
        </w:tc>
      </w:tr>
      <w:tr w:rsidR="009E2A6C" w:rsidRPr="00381A97" w14:paraId="3A9ADDF8" w14:textId="77777777" w:rsidTr="009E2A6C">
        <w:trPr>
          <w:trHeight w:val="524"/>
        </w:trPr>
        <w:tc>
          <w:tcPr>
            <w:tcW w:w="1117" w:type="dxa"/>
            <w:vMerge/>
            <w:vAlign w:val="center"/>
          </w:tcPr>
          <w:p w14:paraId="0E3C1B46" w14:textId="77777777" w:rsidR="009E2A6C" w:rsidRPr="001060B5" w:rsidRDefault="009E2A6C" w:rsidP="00987E91">
            <w:pPr>
              <w:jc w:val="center"/>
              <w:rPr>
                <w:highlight w:val="lightGray"/>
                <w:lang w:val="en-GB"/>
              </w:rPr>
            </w:pPr>
          </w:p>
        </w:tc>
        <w:tc>
          <w:tcPr>
            <w:tcW w:w="4638" w:type="dxa"/>
          </w:tcPr>
          <w:p w14:paraId="32EEFD36" w14:textId="5D8558AE" w:rsidR="009E2A6C" w:rsidRPr="001060B5" w:rsidRDefault="009E2A6C" w:rsidP="00987E91">
            <w:pPr>
              <w:jc w:val="center"/>
              <w:rPr>
                <w:highlight w:val="lightGray"/>
                <w:lang w:val="en-GB"/>
              </w:rPr>
            </w:pPr>
            <w:r w:rsidRPr="001060B5">
              <w:rPr>
                <w:sz w:val="20"/>
                <w:szCs w:val="20"/>
                <w:highlight w:val="lightGray"/>
                <w:lang w:val="en-GB"/>
              </w:rPr>
              <w:t>over CP: maximum 45kBytes based on existing number of RRC segments</w:t>
            </w:r>
          </w:p>
        </w:tc>
        <w:tc>
          <w:tcPr>
            <w:tcW w:w="3870" w:type="dxa"/>
            <w:vMerge/>
          </w:tcPr>
          <w:p w14:paraId="1574BD9D" w14:textId="77777777" w:rsidR="009E2A6C" w:rsidRPr="001060B5" w:rsidRDefault="009E2A6C" w:rsidP="00987E91">
            <w:pPr>
              <w:rPr>
                <w:highlight w:val="lightGray"/>
                <w:lang w:val="en-GB"/>
              </w:rPr>
            </w:pPr>
          </w:p>
        </w:tc>
      </w:tr>
      <w:tr w:rsidR="009E2A6C" w:rsidRPr="00381A97" w14:paraId="0116DABA" w14:textId="77777777" w:rsidTr="009E2A6C">
        <w:tc>
          <w:tcPr>
            <w:tcW w:w="1117" w:type="dxa"/>
            <w:vAlign w:val="center"/>
          </w:tcPr>
          <w:p w14:paraId="799FB282" w14:textId="14FF1D0F" w:rsidR="009E2A6C" w:rsidRPr="001060B5" w:rsidRDefault="009E2A6C" w:rsidP="00987E91">
            <w:pPr>
              <w:jc w:val="center"/>
              <w:rPr>
                <w:sz w:val="20"/>
                <w:szCs w:val="20"/>
                <w:highlight w:val="lightGray"/>
              </w:rPr>
            </w:pPr>
            <w:r w:rsidRPr="001060B5">
              <w:rPr>
                <w:sz w:val="20"/>
                <w:szCs w:val="20"/>
                <w:highlight w:val="lightGray"/>
                <w:lang w:val="en-GB"/>
              </w:rPr>
              <w:t>A2</w:t>
            </w:r>
          </w:p>
        </w:tc>
        <w:tc>
          <w:tcPr>
            <w:tcW w:w="4638" w:type="dxa"/>
          </w:tcPr>
          <w:p w14:paraId="7B88783D" w14:textId="3994E6D5" w:rsidR="009E2A6C" w:rsidRPr="001060B5" w:rsidRDefault="009E2A6C" w:rsidP="00987E91">
            <w:pPr>
              <w:jc w:val="center"/>
              <w:rPr>
                <w:sz w:val="20"/>
                <w:szCs w:val="20"/>
                <w:highlight w:val="lightGray"/>
                <w:lang w:val="en-GB"/>
              </w:rPr>
            </w:pPr>
            <w:r w:rsidRPr="001060B5">
              <w:rPr>
                <w:rFonts w:eastAsiaTheme="minorEastAsia"/>
                <w:sz w:val="20"/>
                <w:szCs w:val="20"/>
                <w:highlight w:val="lightGray"/>
                <w:lang w:eastAsia="zh-CN"/>
              </w:rPr>
              <w:t xml:space="preserve">Not </w:t>
            </w:r>
            <w:proofErr w:type="spellStart"/>
            <w:r w:rsidRPr="001060B5">
              <w:rPr>
                <w:rFonts w:eastAsiaTheme="minorEastAsia"/>
                <w:sz w:val="20"/>
                <w:szCs w:val="20"/>
                <w:highlight w:val="lightGray"/>
                <w:lang w:eastAsia="zh-CN"/>
              </w:rPr>
              <w:t>within</w:t>
            </w:r>
            <w:proofErr w:type="spellEnd"/>
            <w:r w:rsidRPr="001060B5">
              <w:rPr>
                <w:rFonts w:eastAsiaTheme="minorEastAsia"/>
                <w:sz w:val="20"/>
                <w:szCs w:val="20"/>
                <w:highlight w:val="lightGray"/>
                <w:lang w:eastAsia="zh-CN"/>
              </w:rPr>
              <w:t xml:space="preserve"> RAN </w:t>
            </w:r>
            <w:proofErr w:type="spellStart"/>
            <w:r w:rsidRPr="001060B5">
              <w:rPr>
                <w:rFonts w:eastAsiaTheme="minorEastAsia"/>
                <w:sz w:val="20"/>
                <w:szCs w:val="20"/>
                <w:highlight w:val="lightGray"/>
                <w:lang w:eastAsia="zh-CN"/>
              </w:rPr>
              <w:t>scope</w:t>
            </w:r>
            <w:proofErr w:type="spellEnd"/>
          </w:p>
        </w:tc>
        <w:tc>
          <w:tcPr>
            <w:tcW w:w="3870" w:type="dxa"/>
          </w:tcPr>
          <w:p w14:paraId="3D79B4B8" w14:textId="7747D851" w:rsidR="009E2A6C" w:rsidRPr="001060B5" w:rsidRDefault="009E2A6C" w:rsidP="00987E91">
            <w:pPr>
              <w:rPr>
                <w:sz w:val="20"/>
                <w:szCs w:val="20"/>
                <w:highlight w:val="lightGray"/>
                <w:lang w:val="en-GB"/>
              </w:rPr>
            </w:pPr>
            <w:r w:rsidRPr="001060B5">
              <w:rPr>
                <w:sz w:val="20"/>
                <w:szCs w:val="20"/>
                <w:highlight w:val="lightGray"/>
                <w:lang w:val="en-GB"/>
              </w:rPr>
              <w:t xml:space="preserve">Note: The details security and </w:t>
            </w:r>
            <w:r>
              <w:rPr>
                <w:sz w:val="20"/>
                <w:szCs w:val="20"/>
                <w:highlight w:val="lightGray"/>
                <w:lang w:val="en-GB"/>
              </w:rPr>
              <w:t>integrity</w:t>
            </w:r>
            <w:r w:rsidRPr="001060B5">
              <w:rPr>
                <w:sz w:val="20"/>
                <w:szCs w:val="20"/>
                <w:highlight w:val="lightGray"/>
                <w:lang w:val="en-GB"/>
              </w:rPr>
              <w:t xml:space="preserve"> of solution 4b is out of RAN scope</w:t>
            </w:r>
          </w:p>
        </w:tc>
      </w:tr>
      <w:tr w:rsidR="009E2A6C" w:rsidRPr="00381A97" w14:paraId="7751E4B4" w14:textId="77777777" w:rsidTr="009E2A6C">
        <w:tc>
          <w:tcPr>
            <w:tcW w:w="1117" w:type="dxa"/>
            <w:vAlign w:val="center"/>
          </w:tcPr>
          <w:p w14:paraId="66EEA016" w14:textId="1A0A936B" w:rsidR="009E2A6C" w:rsidRPr="001060B5" w:rsidRDefault="009E2A6C" w:rsidP="00987E91">
            <w:pPr>
              <w:jc w:val="center"/>
              <w:rPr>
                <w:sz w:val="20"/>
                <w:szCs w:val="20"/>
                <w:highlight w:val="lightGray"/>
              </w:rPr>
            </w:pPr>
            <w:r w:rsidRPr="001060B5">
              <w:rPr>
                <w:sz w:val="20"/>
                <w:szCs w:val="20"/>
                <w:highlight w:val="lightGray"/>
                <w:lang w:val="en-GB"/>
              </w:rPr>
              <w:t>A3</w:t>
            </w:r>
          </w:p>
        </w:tc>
        <w:tc>
          <w:tcPr>
            <w:tcW w:w="4638" w:type="dxa"/>
          </w:tcPr>
          <w:p w14:paraId="34206140" w14:textId="7ACFAD9C" w:rsidR="009E2A6C" w:rsidRPr="001060B5" w:rsidRDefault="009E2A6C" w:rsidP="00987E91">
            <w:pPr>
              <w:jc w:val="center"/>
              <w:rPr>
                <w:sz w:val="20"/>
                <w:szCs w:val="20"/>
                <w:highlight w:val="lightGray"/>
                <w:lang w:val="en-GB"/>
              </w:rPr>
            </w:pPr>
            <w:r w:rsidRPr="001060B5">
              <w:rPr>
                <w:sz w:val="20"/>
                <w:szCs w:val="20"/>
                <w:highlight w:val="lightGray"/>
                <w:lang w:val="en-US"/>
              </w:rPr>
              <w:t xml:space="preserve">1) </w:t>
            </w:r>
            <w:r w:rsidRPr="001060B5">
              <w:rPr>
                <w:rFonts w:eastAsiaTheme="minorEastAsia" w:hint="eastAsia"/>
                <w:sz w:val="20"/>
                <w:szCs w:val="20"/>
                <w:highlight w:val="lightGray"/>
                <w:lang w:val="en-US" w:eastAsia="zh-CN"/>
              </w:rPr>
              <w:t>proce</w:t>
            </w:r>
            <w:r w:rsidRPr="001060B5">
              <w:rPr>
                <w:rFonts w:eastAsiaTheme="minorEastAsia"/>
                <w:sz w:val="20"/>
                <w:szCs w:val="20"/>
                <w:highlight w:val="lightGray"/>
                <w:lang w:val="en-US" w:eastAsia="zh-CN"/>
              </w:rPr>
              <w:t xml:space="preserve">dure latency depends on model size and SRB/DRB priority; 2) other latency includes forwarding data from OAM to </w:t>
            </w:r>
            <w:proofErr w:type="spellStart"/>
            <w:r w:rsidRPr="001060B5">
              <w:rPr>
                <w:rFonts w:eastAsiaTheme="minorEastAsia"/>
                <w:sz w:val="20"/>
                <w:szCs w:val="20"/>
                <w:highlight w:val="lightGray"/>
                <w:lang w:val="en-US" w:eastAsia="zh-CN"/>
              </w:rPr>
              <w:t>gNB</w:t>
            </w:r>
            <w:proofErr w:type="spellEnd"/>
          </w:p>
        </w:tc>
        <w:tc>
          <w:tcPr>
            <w:tcW w:w="3870" w:type="dxa"/>
          </w:tcPr>
          <w:p w14:paraId="593F955D" w14:textId="2FE8DE12" w:rsidR="009E2A6C" w:rsidRPr="001060B5" w:rsidRDefault="009E2A6C" w:rsidP="00987E91">
            <w:pPr>
              <w:rPr>
                <w:sz w:val="20"/>
                <w:szCs w:val="20"/>
                <w:highlight w:val="lightGray"/>
                <w:lang w:val="en-GB"/>
              </w:rPr>
            </w:pPr>
            <w:r w:rsidRPr="001060B5">
              <w:rPr>
                <w:sz w:val="20"/>
                <w:szCs w:val="20"/>
                <w:highlight w:val="lightGray"/>
                <w:lang w:val="en-GB"/>
              </w:rPr>
              <w:t>latency reduction if model transfer/delivery has critical/relax latency requirement</w:t>
            </w:r>
          </w:p>
        </w:tc>
      </w:tr>
      <w:tr w:rsidR="009E2A6C" w:rsidRPr="00381A97" w14:paraId="2DDF0328" w14:textId="77777777" w:rsidTr="009E2A6C">
        <w:tc>
          <w:tcPr>
            <w:tcW w:w="1117" w:type="dxa"/>
            <w:vAlign w:val="center"/>
          </w:tcPr>
          <w:p w14:paraId="35970462" w14:textId="22C62C3A" w:rsidR="009E2A6C" w:rsidRPr="001060B5" w:rsidRDefault="009E2A6C" w:rsidP="00987E91">
            <w:pPr>
              <w:jc w:val="center"/>
              <w:rPr>
                <w:sz w:val="20"/>
                <w:szCs w:val="20"/>
                <w:highlight w:val="lightGray"/>
              </w:rPr>
            </w:pPr>
            <w:r w:rsidRPr="001060B5">
              <w:rPr>
                <w:sz w:val="20"/>
                <w:szCs w:val="20"/>
                <w:highlight w:val="lightGray"/>
                <w:lang w:val="en-GB"/>
              </w:rPr>
              <w:t>A4</w:t>
            </w:r>
          </w:p>
        </w:tc>
        <w:tc>
          <w:tcPr>
            <w:tcW w:w="4638" w:type="dxa"/>
          </w:tcPr>
          <w:p w14:paraId="143D74CB" w14:textId="034F55C7" w:rsidR="009E2A6C" w:rsidRPr="001060B5" w:rsidRDefault="009E2A6C" w:rsidP="00987E91">
            <w:pPr>
              <w:jc w:val="center"/>
              <w:rPr>
                <w:sz w:val="20"/>
                <w:szCs w:val="20"/>
                <w:highlight w:val="lightGray"/>
                <w:lang w:val="en-GB"/>
              </w:rPr>
            </w:pPr>
            <w:r w:rsidRPr="001060B5">
              <w:rPr>
                <w:sz w:val="20"/>
                <w:szCs w:val="20"/>
                <w:highlight w:val="lightGray"/>
              </w:rPr>
              <w:t xml:space="preserve">support </w:t>
            </w:r>
            <w:proofErr w:type="spellStart"/>
            <w:r w:rsidRPr="001060B5">
              <w:rPr>
                <w:sz w:val="20"/>
                <w:szCs w:val="20"/>
                <w:highlight w:val="lightGray"/>
              </w:rPr>
              <w:t>within</w:t>
            </w:r>
            <w:proofErr w:type="spellEnd"/>
            <w:r w:rsidRPr="001060B5">
              <w:rPr>
                <w:sz w:val="20"/>
                <w:szCs w:val="20"/>
                <w:highlight w:val="lightGray"/>
              </w:rPr>
              <w:t xml:space="preserve"> OAM </w:t>
            </w:r>
            <w:proofErr w:type="spellStart"/>
            <w:r w:rsidRPr="001060B5">
              <w:rPr>
                <w:sz w:val="20"/>
                <w:szCs w:val="20"/>
                <w:highlight w:val="lightGray"/>
              </w:rPr>
              <w:t>coverage</w:t>
            </w:r>
            <w:proofErr w:type="spellEnd"/>
            <w:r w:rsidRPr="001060B5">
              <w:rPr>
                <w:sz w:val="20"/>
                <w:szCs w:val="20"/>
                <w:highlight w:val="lightGray"/>
              </w:rPr>
              <w:t xml:space="preserve"> </w:t>
            </w:r>
            <w:r w:rsidRPr="001060B5">
              <w:rPr>
                <mc:AlternateContent>
                  <mc:Choice Requires="w16se"/>
                  <mc:Fallback>
                    <w:rFonts w:ascii="Segoe UI Emoji" w:eastAsia="Segoe UI Emoji" w:hAnsi="Segoe UI Emoji" w:cs="Segoe UI Emoji"/>
                  </mc:Fallback>
                </mc:AlternateContent>
                <w:highlight w:val="lightGray"/>
              </w:rPr>
              <mc:AlternateContent>
                <mc:Choice Requires="w16se">
                  <w16se:symEx w16se:font="Segoe UI Emoji" w16se:char="1F60A"/>
                </mc:Choice>
                <mc:Fallback>
                  <w:t>😊</w:t>
                </mc:Fallback>
              </mc:AlternateContent>
            </w:r>
          </w:p>
        </w:tc>
        <w:tc>
          <w:tcPr>
            <w:tcW w:w="3870" w:type="dxa"/>
          </w:tcPr>
          <w:p w14:paraId="14B63A15" w14:textId="77777777" w:rsidR="009E2A6C" w:rsidRPr="001060B5" w:rsidRDefault="009E2A6C" w:rsidP="00987E91">
            <w:pPr>
              <w:rPr>
                <w:sz w:val="20"/>
                <w:szCs w:val="20"/>
                <w:highlight w:val="lightGray"/>
                <w:lang w:val="en-GB"/>
              </w:rPr>
            </w:pPr>
          </w:p>
        </w:tc>
      </w:tr>
      <w:tr w:rsidR="009E2A6C" w:rsidRPr="00381A97" w14:paraId="189F2651" w14:textId="77777777" w:rsidTr="009E2A6C">
        <w:trPr>
          <w:trHeight w:val="499"/>
        </w:trPr>
        <w:tc>
          <w:tcPr>
            <w:tcW w:w="1117" w:type="dxa"/>
            <w:vMerge w:val="restart"/>
            <w:vAlign w:val="center"/>
          </w:tcPr>
          <w:p w14:paraId="61E2B7A1" w14:textId="279B7FAE" w:rsidR="009E2A6C" w:rsidRPr="001060B5" w:rsidRDefault="009E2A6C" w:rsidP="00987E91">
            <w:pPr>
              <w:jc w:val="center"/>
              <w:rPr>
                <w:sz w:val="20"/>
                <w:szCs w:val="20"/>
                <w:highlight w:val="lightGray"/>
              </w:rPr>
            </w:pPr>
            <w:r w:rsidRPr="001060B5">
              <w:rPr>
                <w:sz w:val="20"/>
                <w:szCs w:val="20"/>
                <w:highlight w:val="lightGray"/>
                <w:lang w:val="en-GB"/>
              </w:rPr>
              <w:t>A5</w:t>
            </w:r>
          </w:p>
        </w:tc>
        <w:tc>
          <w:tcPr>
            <w:tcW w:w="4638" w:type="dxa"/>
          </w:tcPr>
          <w:p w14:paraId="3D4D4052" w14:textId="5F21AEBD" w:rsidR="009E2A6C" w:rsidRPr="001060B5" w:rsidRDefault="009E2A6C" w:rsidP="00987E91">
            <w:pPr>
              <w:jc w:val="center"/>
              <w:rPr>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57A96546" w14:textId="4F86D169" w:rsidR="009E2A6C" w:rsidRPr="001060B5" w:rsidRDefault="009E2A6C" w:rsidP="00987E91">
            <w:pPr>
              <w:rPr>
                <w:sz w:val="20"/>
                <w:szCs w:val="20"/>
                <w:highlight w:val="lightGray"/>
                <w:lang w:val="en-GB"/>
              </w:rPr>
            </w:pPr>
            <w:r w:rsidRPr="001060B5">
              <w:rPr>
                <w:sz w:val="20"/>
                <w:szCs w:val="20"/>
                <w:highlight w:val="lightGray"/>
                <w:lang w:val="en-GB"/>
              </w:rPr>
              <w:t xml:space="preserve">support management and model transfer interaction between OAM and </w:t>
            </w:r>
            <w:proofErr w:type="spellStart"/>
            <w:r w:rsidRPr="001060B5">
              <w:rPr>
                <w:sz w:val="20"/>
                <w:szCs w:val="20"/>
                <w:highlight w:val="lightGray"/>
                <w:lang w:val="en-GB"/>
              </w:rPr>
              <w:t>gNB</w:t>
            </w:r>
            <w:proofErr w:type="spellEnd"/>
          </w:p>
        </w:tc>
      </w:tr>
      <w:tr w:rsidR="009E2A6C" w:rsidRPr="00381A97" w14:paraId="0F483C23" w14:textId="77777777" w:rsidTr="009E2A6C">
        <w:trPr>
          <w:trHeight w:val="499"/>
        </w:trPr>
        <w:tc>
          <w:tcPr>
            <w:tcW w:w="1117" w:type="dxa"/>
            <w:vMerge/>
            <w:vAlign w:val="center"/>
          </w:tcPr>
          <w:p w14:paraId="76C26212" w14:textId="77777777" w:rsidR="009E2A6C" w:rsidRPr="001060B5" w:rsidRDefault="009E2A6C" w:rsidP="00987E91">
            <w:pPr>
              <w:jc w:val="center"/>
              <w:rPr>
                <w:highlight w:val="lightGray"/>
                <w:lang w:val="en-GB"/>
              </w:rPr>
            </w:pPr>
          </w:p>
        </w:tc>
        <w:tc>
          <w:tcPr>
            <w:tcW w:w="4638" w:type="dxa"/>
          </w:tcPr>
          <w:p w14:paraId="1A39396A" w14:textId="073F4C03" w:rsidR="009E2A6C" w:rsidRPr="001060B5" w:rsidRDefault="009E2A6C" w:rsidP="00987E91">
            <w:pPr>
              <w:spacing w:after="0"/>
              <w:jc w:val="center"/>
              <w:rPr>
                <w:sz w:val="20"/>
                <w:szCs w:val="20"/>
                <w:highlight w:val="lightGray"/>
                <w:lang w:val="en-GB"/>
              </w:rPr>
            </w:pPr>
            <w:proofErr w:type="spellStart"/>
            <w:r w:rsidRPr="001060B5">
              <w:rPr>
                <w:sz w:val="20"/>
                <w:szCs w:val="20"/>
                <w:highlight w:val="lightGray"/>
                <w:lang w:val="en-GB"/>
              </w:rPr>
              <w:t>gNB</w:t>
            </w:r>
            <w:proofErr w:type="spellEnd"/>
            <w:r w:rsidRPr="001060B5">
              <w:rPr>
                <w:sz w:val="20"/>
                <w:szCs w:val="20"/>
                <w:highlight w:val="lightGray"/>
                <w:lang w:val="en-GB"/>
              </w:rPr>
              <w:t xml:space="preserve"> cannot perform model management directly, signalling between </w:t>
            </w:r>
            <w:proofErr w:type="spellStart"/>
            <w:r w:rsidRPr="001060B5">
              <w:rPr>
                <w:sz w:val="20"/>
                <w:szCs w:val="20"/>
                <w:highlight w:val="lightGray"/>
                <w:lang w:val="en-GB"/>
              </w:rPr>
              <w:t>gNB</w:t>
            </w:r>
            <w:proofErr w:type="spellEnd"/>
            <w:r w:rsidRPr="001060B5">
              <w:rPr>
                <w:sz w:val="20"/>
                <w:szCs w:val="20"/>
                <w:highlight w:val="lightGray"/>
                <w:lang w:val="en-GB"/>
              </w:rPr>
              <w:t xml:space="preserve"> and OAM is used to configure and initiate model transfer from OAM.</w:t>
            </w:r>
          </w:p>
        </w:tc>
        <w:tc>
          <w:tcPr>
            <w:tcW w:w="3870" w:type="dxa"/>
            <w:vMerge/>
          </w:tcPr>
          <w:p w14:paraId="205C4823" w14:textId="77777777" w:rsidR="009E2A6C" w:rsidRPr="001060B5" w:rsidRDefault="009E2A6C" w:rsidP="00987E91">
            <w:pPr>
              <w:rPr>
                <w:highlight w:val="lightGray"/>
                <w:lang w:val="en-GB"/>
              </w:rPr>
            </w:pPr>
          </w:p>
        </w:tc>
      </w:tr>
      <w:tr w:rsidR="009E2A6C" w:rsidRPr="00381A97" w14:paraId="40574164" w14:textId="77777777" w:rsidTr="009E2A6C">
        <w:trPr>
          <w:trHeight w:val="524"/>
        </w:trPr>
        <w:tc>
          <w:tcPr>
            <w:tcW w:w="1117" w:type="dxa"/>
            <w:vMerge w:val="restart"/>
            <w:vAlign w:val="center"/>
          </w:tcPr>
          <w:p w14:paraId="28F96593" w14:textId="137E06CD" w:rsidR="009E2A6C" w:rsidRPr="001060B5" w:rsidRDefault="009E2A6C" w:rsidP="00987E91">
            <w:pPr>
              <w:jc w:val="center"/>
              <w:rPr>
                <w:sz w:val="20"/>
                <w:szCs w:val="20"/>
                <w:highlight w:val="lightGray"/>
              </w:rPr>
            </w:pPr>
            <w:r w:rsidRPr="001060B5">
              <w:rPr>
                <w:sz w:val="20"/>
                <w:szCs w:val="20"/>
                <w:highlight w:val="lightGray"/>
                <w:lang w:val="en-GB"/>
              </w:rPr>
              <w:t>A6</w:t>
            </w:r>
          </w:p>
        </w:tc>
        <w:tc>
          <w:tcPr>
            <w:tcW w:w="4638" w:type="dxa"/>
          </w:tcPr>
          <w:p w14:paraId="21E7ABCB" w14:textId="0ACB8812"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CP: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p w14:paraId="47308CBC" w14:textId="542D7649"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UP: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tc>
        <w:tc>
          <w:tcPr>
            <w:tcW w:w="3870" w:type="dxa"/>
            <w:vMerge w:val="restart"/>
          </w:tcPr>
          <w:p w14:paraId="2C93E224" w14:textId="12AE3442" w:rsidR="009E2A6C" w:rsidRPr="001060B5" w:rsidRDefault="009E2A6C" w:rsidP="00987E91">
            <w:pPr>
              <w:rPr>
                <w:sz w:val="20"/>
                <w:szCs w:val="20"/>
                <w:highlight w:val="lightGray"/>
                <w:lang w:val="en-GB"/>
              </w:rPr>
            </w:pPr>
            <w:r w:rsidRPr="001060B5">
              <w:rPr>
                <w:sz w:val="20"/>
                <w:szCs w:val="20"/>
                <w:highlight w:val="lightGray"/>
                <w:lang w:val="en-GB"/>
              </w:rPr>
              <w:t xml:space="preserve">support delta </w:t>
            </w:r>
            <w:proofErr w:type="spellStart"/>
            <w:r w:rsidRPr="001060B5">
              <w:rPr>
                <w:sz w:val="20"/>
                <w:szCs w:val="20"/>
                <w:highlight w:val="lightGray"/>
                <w:lang w:val="en-GB"/>
              </w:rPr>
              <w:t>signaling</w:t>
            </w:r>
            <w:proofErr w:type="spellEnd"/>
            <w:r w:rsidRPr="001060B5">
              <w:rPr>
                <w:sz w:val="20"/>
                <w:szCs w:val="20"/>
                <w:highlight w:val="lightGray"/>
                <w:lang w:val="en-GB"/>
              </w:rPr>
              <w:t>/delta-model transfer/delivery over CP/UP</w:t>
            </w:r>
          </w:p>
        </w:tc>
      </w:tr>
      <w:tr w:rsidR="009E2A6C" w:rsidRPr="00381A97" w14:paraId="3A3E9931" w14:textId="77777777" w:rsidTr="009E2A6C">
        <w:trPr>
          <w:trHeight w:val="524"/>
        </w:trPr>
        <w:tc>
          <w:tcPr>
            <w:tcW w:w="1117" w:type="dxa"/>
            <w:vMerge/>
            <w:vAlign w:val="center"/>
          </w:tcPr>
          <w:p w14:paraId="3FF67E1C" w14:textId="77777777" w:rsidR="009E2A6C" w:rsidRPr="001060B5" w:rsidRDefault="009E2A6C" w:rsidP="00987E91">
            <w:pPr>
              <w:jc w:val="center"/>
              <w:rPr>
                <w:highlight w:val="lightGray"/>
                <w:lang w:val="en-GB"/>
              </w:rPr>
            </w:pPr>
          </w:p>
        </w:tc>
        <w:tc>
          <w:tcPr>
            <w:tcW w:w="4638" w:type="dxa"/>
          </w:tcPr>
          <w:p w14:paraId="5A1F9EE8" w14:textId="3E17BB92"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 xml:space="preserve">over CP: OAM delta </w:t>
            </w:r>
            <w:proofErr w:type="spellStart"/>
            <w:r w:rsidRPr="001060B5">
              <w:rPr>
                <w:sz w:val="20"/>
                <w:szCs w:val="20"/>
                <w:highlight w:val="lightGray"/>
                <w:lang w:val="en-GB"/>
              </w:rPr>
              <w:t>signaling</w:t>
            </w:r>
            <w:proofErr w:type="spellEnd"/>
            <w:r w:rsidRPr="001060B5">
              <w:rPr>
                <w:sz w:val="20"/>
                <w:szCs w:val="20"/>
                <w:highlight w:val="lightGray"/>
                <w:lang w:val="en-GB"/>
              </w:rPr>
              <w:t xml:space="preserve"> to </w:t>
            </w:r>
            <w:proofErr w:type="spellStart"/>
            <w:r w:rsidRPr="001060B5">
              <w:rPr>
                <w:sz w:val="20"/>
                <w:szCs w:val="20"/>
                <w:highlight w:val="lightGray"/>
                <w:lang w:val="en-GB"/>
              </w:rPr>
              <w:t>gNB</w:t>
            </w:r>
            <w:proofErr w:type="spellEnd"/>
            <w:r w:rsidRPr="001060B5">
              <w:rPr>
                <w:sz w:val="20"/>
                <w:szCs w:val="20"/>
                <w:highlight w:val="lightGray"/>
                <w:lang w:val="en-GB"/>
              </w:rPr>
              <w:t xml:space="preserve"> is not supported</w:t>
            </w:r>
          </w:p>
          <w:p w14:paraId="6E50CD4A" w14:textId="642F260C" w:rsidR="009E2A6C" w:rsidRPr="001060B5" w:rsidRDefault="009E2A6C" w:rsidP="00987E91">
            <w:pPr>
              <w:spacing w:after="0"/>
              <w:jc w:val="center"/>
              <w:rPr>
                <w:highlight w:val="lightGray"/>
                <w:lang w:val="en-GB"/>
              </w:rPr>
            </w:pPr>
            <w:r w:rsidRPr="001060B5">
              <w:rPr>
                <w:sz w:val="20"/>
                <w:szCs w:val="20"/>
                <w:highlight w:val="lightGray"/>
                <w:lang w:val="en-GB"/>
              </w:rPr>
              <w:t>over UP: user plane cannot support delta-model transfer/delivery</w:t>
            </w:r>
          </w:p>
        </w:tc>
        <w:tc>
          <w:tcPr>
            <w:tcW w:w="3870" w:type="dxa"/>
            <w:vMerge/>
          </w:tcPr>
          <w:p w14:paraId="2CE076E9" w14:textId="77777777" w:rsidR="009E2A6C" w:rsidRPr="001060B5" w:rsidRDefault="009E2A6C" w:rsidP="00987E91">
            <w:pPr>
              <w:rPr>
                <w:highlight w:val="lightGray"/>
                <w:lang w:val="en-GB"/>
              </w:rPr>
            </w:pPr>
          </w:p>
        </w:tc>
      </w:tr>
      <w:tr w:rsidR="009E2A6C" w:rsidRPr="00381A97" w14:paraId="5104C7DA" w14:textId="77777777" w:rsidTr="009E2A6C">
        <w:tc>
          <w:tcPr>
            <w:tcW w:w="1117" w:type="dxa"/>
            <w:vAlign w:val="center"/>
          </w:tcPr>
          <w:p w14:paraId="63E39427" w14:textId="64D7945D" w:rsidR="009E2A6C" w:rsidRPr="001060B5" w:rsidRDefault="009E2A6C" w:rsidP="00987E91">
            <w:pPr>
              <w:jc w:val="center"/>
              <w:rPr>
                <w:sz w:val="20"/>
                <w:szCs w:val="20"/>
                <w:highlight w:val="lightGray"/>
              </w:rPr>
            </w:pPr>
            <w:r w:rsidRPr="001060B5">
              <w:rPr>
                <w:sz w:val="20"/>
                <w:szCs w:val="20"/>
                <w:highlight w:val="lightGray"/>
                <w:lang w:val="en-GB"/>
              </w:rPr>
              <w:t>A7</w:t>
            </w:r>
          </w:p>
        </w:tc>
        <w:tc>
          <w:tcPr>
            <w:tcW w:w="4638" w:type="dxa"/>
          </w:tcPr>
          <w:p w14:paraId="16E34922" w14:textId="3D496347" w:rsidR="009E2A6C" w:rsidRPr="001060B5" w:rsidRDefault="009E2A6C" w:rsidP="00987E91">
            <w:pPr>
              <w:jc w:val="center"/>
              <w:rPr>
                <w:sz w:val="20"/>
                <w:szCs w:val="20"/>
                <w:highlight w:val="lightGray"/>
                <w:lang w:val="en-GB"/>
              </w:rPr>
            </w:pPr>
            <w:r w:rsidRPr="001060B5">
              <w:rPr>
                <w:sz w:val="20"/>
                <w:szCs w:val="20"/>
                <w:highlight w:val="lightGray"/>
                <w:lang w:val="en-GB"/>
              </w:rPr>
              <w:t>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28795028" w14:textId="77777777" w:rsidR="009E2A6C" w:rsidRPr="001060B5" w:rsidRDefault="009E2A6C" w:rsidP="00987E91">
            <w:pPr>
              <w:rPr>
                <w:sz w:val="20"/>
                <w:szCs w:val="20"/>
                <w:highlight w:val="lightGray"/>
                <w:lang w:val="en-GB"/>
              </w:rPr>
            </w:pPr>
          </w:p>
        </w:tc>
      </w:tr>
      <w:tr w:rsidR="009E2A6C" w:rsidRPr="00381A97" w14:paraId="2B889567" w14:textId="77777777" w:rsidTr="009E2A6C">
        <w:tc>
          <w:tcPr>
            <w:tcW w:w="1117" w:type="dxa"/>
            <w:vAlign w:val="center"/>
          </w:tcPr>
          <w:p w14:paraId="7E4C779D" w14:textId="3D63AA96" w:rsidR="009E2A6C" w:rsidRPr="001060B5" w:rsidRDefault="009E2A6C" w:rsidP="00987E91">
            <w:pPr>
              <w:jc w:val="center"/>
              <w:rPr>
                <w:sz w:val="20"/>
                <w:szCs w:val="20"/>
                <w:highlight w:val="lightGray"/>
              </w:rPr>
            </w:pPr>
            <w:r w:rsidRPr="001060B5">
              <w:rPr>
                <w:sz w:val="20"/>
                <w:szCs w:val="20"/>
                <w:highlight w:val="lightGray"/>
                <w:lang w:val="en-GB"/>
              </w:rPr>
              <w:t>A8</w:t>
            </w:r>
          </w:p>
        </w:tc>
        <w:tc>
          <w:tcPr>
            <w:tcW w:w="4638" w:type="dxa"/>
          </w:tcPr>
          <w:p w14:paraId="48554669" w14:textId="2DB797FB" w:rsidR="009E2A6C" w:rsidRPr="001060B5" w:rsidRDefault="009E2A6C" w:rsidP="00987E91">
            <w:pPr>
              <w:jc w:val="center"/>
              <w:rPr>
                <w:sz w:val="20"/>
                <w:szCs w:val="20"/>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tcPr>
          <w:p w14:paraId="0A7AFEAB" w14:textId="77777777" w:rsidR="009E2A6C" w:rsidRPr="001060B5" w:rsidRDefault="009E2A6C" w:rsidP="00987E91">
            <w:pPr>
              <w:rPr>
                <w:sz w:val="20"/>
                <w:szCs w:val="20"/>
                <w:highlight w:val="lightGray"/>
                <w:lang w:val="en-GB"/>
              </w:rPr>
            </w:pPr>
          </w:p>
        </w:tc>
      </w:tr>
      <w:tr w:rsidR="006C7501" w:rsidRPr="00381A97" w14:paraId="48A66E72" w14:textId="77777777" w:rsidTr="00057153">
        <w:tblPrEx>
          <w:tblW w:w="9625" w:type="dxa"/>
          <w:tblPrExChange w:id="253" w:author="Rajeev-QC" w:date="2023-10-24T00:17:00Z">
            <w:tblPrEx>
              <w:tblW w:w="9625" w:type="dxa"/>
            </w:tblPrEx>
          </w:tblPrExChange>
        </w:tblPrEx>
        <w:trPr>
          <w:ins w:id="254" w:author="Rajeev-QC" w:date="2023-10-24T00:17:00Z"/>
        </w:trPr>
        <w:tc>
          <w:tcPr>
            <w:tcW w:w="1117" w:type="dxa"/>
            <w:tcPrChange w:id="255" w:author="Rajeev-QC" w:date="2023-10-24T00:17:00Z">
              <w:tcPr>
                <w:tcW w:w="1117" w:type="dxa"/>
                <w:vAlign w:val="center"/>
              </w:tcPr>
            </w:tcPrChange>
          </w:tcPr>
          <w:p w14:paraId="3520E0A0" w14:textId="4C01B6F0" w:rsidR="006C7501" w:rsidRPr="001060B5" w:rsidRDefault="006C7501" w:rsidP="006C7501">
            <w:pPr>
              <w:jc w:val="center"/>
              <w:rPr>
                <w:ins w:id="256" w:author="Rajeev-QC" w:date="2023-10-24T00:17:00Z"/>
                <w:highlight w:val="lightGray"/>
                <w:lang w:val="en-GB"/>
              </w:rPr>
            </w:pPr>
            <w:ins w:id="257" w:author="Rajeev-QC" w:date="2023-10-24T00:17:00Z">
              <w:r w:rsidRPr="000D19D9">
                <w:rPr>
                  <w:sz w:val="20"/>
                  <w:szCs w:val="20"/>
                  <w:lang w:val="en-GB"/>
                </w:rPr>
                <w:lastRenderedPageBreak/>
                <w:t>A9</w:t>
              </w:r>
            </w:ins>
          </w:p>
        </w:tc>
        <w:tc>
          <w:tcPr>
            <w:tcW w:w="4638" w:type="dxa"/>
            <w:tcPrChange w:id="258" w:author="Rajeev-QC" w:date="2023-10-24T00:17:00Z">
              <w:tcPr>
                <w:tcW w:w="4638" w:type="dxa"/>
              </w:tcPr>
            </w:tcPrChange>
          </w:tcPr>
          <w:p w14:paraId="4956338D" w14:textId="78D3F4B8" w:rsidR="006C7501" w:rsidRPr="001060B5" w:rsidRDefault="006C7501" w:rsidP="006C7501">
            <w:pPr>
              <w:jc w:val="center"/>
              <w:rPr>
                <w:ins w:id="259" w:author="Rajeev-QC" w:date="2023-10-24T00:17:00Z"/>
                <w:highlight w:val="lightGray"/>
                <w:lang w:val="en-GB"/>
              </w:rPr>
            </w:pPr>
            <w:ins w:id="260" w:author="Rajeev-QC" w:date="2023-10-24T00:17:00Z">
              <w:r w:rsidRPr="000D19D9">
                <w:rPr>
                  <w:i/>
                  <w:iCs/>
                  <w:color w:val="FF0000"/>
                  <w:sz w:val="20"/>
                  <w:szCs w:val="20"/>
                  <w:lang w:val="en-GB"/>
                </w:rPr>
                <w:t>(Impact out of RAN2 scope)</w:t>
              </w:r>
            </w:ins>
          </w:p>
        </w:tc>
        <w:tc>
          <w:tcPr>
            <w:tcW w:w="3870" w:type="dxa"/>
            <w:tcPrChange w:id="261" w:author="Rajeev-QC" w:date="2023-10-24T00:17:00Z">
              <w:tcPr>
                <w:tcW w:w="3870" w:type="dxa"/>
              </w:tcPr>
            </w:tcPrChange>
          </w:tcPr>
          <w:p w14:paraId="0B048D1E" w14:textId="77777777" w:rsidR="006C7501" w:rsidRPr="001060B5" w:rsidRDefault="006C7501" w:rsidP="006C7501">
            <w:pPr>
              <w:rPr>
                <w:ins w:id="262" w:author="Rajeev-QC" w:date="2023-10-24T00:17:00Z"/>
                <w:highlight w:val="lightGray"/>
                <w:lang w:val="en-GB"/>
              </w:rPr>
            </w:pPr>
          </w:p>
        </w:tc>
      </w:tr>
      <w:tr w:rsidR="006C7501" w:rsidRPr="00381A97" w14:paraId="2CAD8531" w14:textId="77777777" w:rsidTr="00057153">
        <w:trPr>
          <w:ins w:id="263" w:author="Rajeev-QC" w:date="2023-10-24T00:17:00Z"/>
        </w:trPr>
        <w:tc>
          <w:tcPr>
            <w:tcW w:w="1117" w:type="dxa"/>
          </w:tcPr>
          <w:p w14:paraId="6B35E81B" w14:textId="17DB6592" w:rsidR="006C7501" w:rsidRPr="000D19D9" w:rsidRDefault="006C7501" w:rsidP="006C7501">
            <w:pPr>
              <w:jc w:val="center"/>
              <w:rPr>
                <w:ins w:id="264" w:author="Rajeev-QC" w:date="2023-10-24T00:17:00Z"/>
                <w:lang w:val="en-GB"/>
              </w:rPr>
            </w:pPr>
            <w:ins w:id="265" w:author="Rajeev-QC" w:date="2023-10-24T00:17:00Z">
              <w:r w:rsidRPr="000D19D9">
                <w:rPr>
                  <w:sz w:val="20"/>
                  <w:szCs w:val="20"/>
                  <w:lang w:val="en-GB"/>
                </w:rPr>
                <w:t>A10</w:t>
              </w:r>
            </w:ins>
          </w:p>
        </w:tc>
        <w:tc>
          <w:tcPr>
            <w:tcW w:w="4638" w:type="dxa"/>
          </w:tcPr>
          <w:p w14:paraId="0E1649AD" w14:textId="56D4516D" w:rsidR="006C7501" w:rsidRPr="000D19D9" w:rsidRDefault="006C7501" w:rsidP="006C7501">
            <w:pPr>
              <w:jc w:val="center"/>
              <w:rPr>
                <w:ins w:id="266" w:author="Rajeev-QC" w:date="2023-10-24T00:17:00Z"/>
                <w:i/>
                <w:iCs/>
                <w:color w:val="FF0000"/>
                <w:lang w:val="en-GB"/>
              </w:rPr>
            </w:pPr>
            <w:ins w:id="267" w:author="Rajeev-QC" w:date="2023-10-24T00:17:00Z">
              <w:r w:rsidRPr="000D19D9">
                <w:rPr>
                  <w:sz w:val="20"/>
                  <w:szCs w:val="20"/>
                  <w:lang w:val="en-GB"/>
                </w:rPr>
                <w:t xml:space="preserve">No additional </w:t>
              </w:r>
              <w:proofErr w:type="spellStart"/>
              <w:r w:rsidRPr="000D19D9">
                <w:rPr>
                  <w:sz w:val="20"/>
                  <w:szCs w:val="20"/>
                  <w:lang w:val="en-GB"/>
                </w:rPr>
                <w:t>gNB</w:t>
              </w:r>
              <w:proofErr w:type="spellEnd"/>
              <w:r w:rsidRPr="000D19D9">
                <w:rPr>
                  <w:sz w:val="20"/>
                  <w:szCs w:val="20"/>
                  <w:lang w:val="en-GB"/>
                </w:rPr>
                <w:t xml:space="preserve"> impact </w:t>
              </w:r>
              <w:r w:rsidRPr="000D19D9">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1F60A"/>
                  </mc:Choice>
                  <mc:Fallback>
                    <w:t>😊</w:t>
                  </mc:Fallback>
                </mc:AlternateContent>
              </w:r>
            </w:ins>
          </w:p>
        </w:tc>
        <w:tc>
          <w:tcPr>
            <w:tcW w:w="3870" w:type="dxa"/>
          </w:tcPr>
          <w:p w14:paraId="08151AB0" w14:textId="77777777" w:rsidR="006C7501" w:rsidRPr="001060B5" w:rsidRDefault="006C7501" w:rsidP="006C7501">
            <w:pPr>
              <w:rPr>
                <w:ins w:id="268" w:author="Rajeev-QC" w:date="2023-10-24T00:17:00Z"/>
                <w:highlight w:val="lightGray"/>
                <w:lang w:val="en-GB"/>
              </w:rPr>
            </w:pPr>
          </w:p>
        </w:tc>
      </w:tr>
    </w:tbl>
    <w:p w14:paraId="5EC7166D" w14:textId="77777777" w:rsidR="002A76B5" w:rsidRDefault="002A76B5" w:rsidP="00166CCC">
      <w:pPr>
        <w:spacing w:after="0"/>
        <w:rPr>
          <w:lang w:val="en-GB"/>
        </w:rPr>
      </w:pPr>
    </w:p>
    <w:p w14:paraId="2E4B9E53" w14:textId="210C106D" w:rsidR="002A76B5" w:rsidRPr="003D402E" w:rsidRDefault="002A76B5" w:rsidP="002A76B5">
      <w:pPr>
        <w:rPr>
          <w:b/>
          <w:bCs/>
          <w:lang w:val="en-GB"/>
        </w:rPr>
      </w:pPr>
      <w:r w:rsidRPr="003D402E">
        <w:rPr>
          <w:b/>
          <w:bCs/>
          <w:lang w:val="en-GB"/>
        </w:rPr>
        <w:t>Q</w:t>
      </w:r>
      <w:r>
        <w:rPr>
          <w:b/>
          <w:bCs/>
          <w:lang w:val="en-GB"/>
        </w:rPr>
        <w:t>2-4b</w:t>
      </w:r>
      <w:r w:rsidRPr="003D402E">
        <w:rPr>
          <w:b/>
          <w:bCs/>
          <w:lang w:val="en-GB"/>
        </w:rPr>
        <w:t xml:space="preserve">: </w:t>
      </w:r>
      <w:r>
        <w:rPr>
          <w:b/>
          <w:bCs/>
          <w:lang w:val="en-GB"/>
        </w:rPr>
        <w:t>For Solution 4b,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table to capture analysis of model transfer/delivery solutions? (please include comments only on the current context in this question. For new add-ons, please see Q</w:t>
      </w:r>
      <w:r w:rsidR="0021479E">
        <w:rPr>
          <w:b/>
          <w:bCs/>
          <w:lang w:val="en-GB"/>
        </w:rPr>
        <w:t>3-4b</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2A76B5" w:rsidRPr="00ED47A4" w14:paraId="6677929E" w14:textId="77777777" w:rsidTr="008702E1">
        <w:trPr>
          <w:trHeight w:val="42"/>
        </w:trPr>
        <w:tc>
          <w:tcPr>
            <w:tcW w:w="1499" w:type="dxa"/>
          </w:tcPr>
          <w:p w14:paraId="2605A6C7" w14:textId="77777777" w:rsidR="002A76B5" w:rsidRPr="00ED47A4" w:rsidRDefault="002A76B5" w:rsidP="008702E1">
            <w:pPr>
              <w:rPr>
                <w:b/>
                <w:bCs/>
                <w:sz w:val="20"/>
                <w:szCs w:val="20"/>
                <w:lang w:val="en-GB"/>
              </w:rPr>
            </w:pPr>
            <w:r w:rsidRPr="00ED47A4">
              <w:rPr>
                <w:b/>
                <w:bCs/>
                <w:sz w:val="20"/>
                <w:szCs w:val="20"/>
                <w:lang w:val="en-GB"/>
              </w:rPr>
              <w:t>Company</w:t>
            </w:r>
          </w:p>
        </w:tc>
        <w:tc>
          <w:tcPr>
            <w:tcW w:w="2816" w:type="dxa"/>
          </w:tcPr>
          <w:p w14:paraId="41DBE4DA" w14:textId="77777777" w:rsidR="002A76B5" w:rsidRPr="00ED47A4" w:rsidRDefault="002A76B5" w:rsidP="008702E1">
            <w:pPr>
              <w:rPr>
                <w:b/>
                <w:bCs/>
                <w:sz w:val="20"/>
                <w:szCs w:val="20"/>
                <w:lang w:val="en-GB"/>
              </w:rPr>
            </w:pPr>
            <w:r w:rsidRPr="00ED47A4">
              <w:rPr>
                <w:b/>
                <w:bCs/>
                <w:sz w:val="20"/>
                <w:szCs w:val="20"/>
                <w:lang w:val="en-GB"/>
              </w:rPr>
              <w:t>Yes/No</w:t>
            </w:r>
          </w:p>
        </w:tc>
        <w:tc>
          <w:tcPr>
            <w:tcW w:w="5314" w:type="dxa"/>
          </w:tcPr>
          <w:p w14:paraId="2BE760C1" w14:textId="77777777" w:rsidR="002A76B5" w:rsidRPr="00ED47A4" w:rsidRDefault="002A76B5" w:rsidP="008702E1">
            <w:pPr>
              <w:rPr>
                <w:b/>
                <w:bCs/>
                <w:sz w:val="20"/>
                <w:szCs w:val="20"/>
                <w:lang w:val="en-GB"/>
              </w:rPr>
            </w:pPr>
            <w:r w:rsidRPr="00ED47A4">
              <w:rPr>
                <w:b/>
                <w:bCs/>
                <w:sz w:val="20"/>
                <w:szCs w:val="20"/>
                <w:lang w:val="en-GB"/>
              </w:rPr>
              <w:t xml:space="preserve">Comment </w:t>
            </w:r>
          </w:p>
        </w:tc>
      </w:tr>
      <w:tr w:rsidR="002A76B5" w:rsidRPr="00ED47A4" w14:paraId="60C85A08" w14:textId="77777777" w:rsidTr="008702E1">
        <w:tc>
          <w:tcPr>
            <w:tcW w:w="1499" w:type="dxa"/>
          </w:tcPr>
          <w:p w14:paraId="1440B4AE" w14:textId="77777777" w:rsidR="002A76B5" w:rsidRPr="00ED47A4" w:rsidRDefault="002A76B5" w:rsidP="008702E1">
            <w:pPr>
              <w:rPr>
                <w:sz w:val="20"/>
                <w:szCs w:val="20"/>
                <w:lang w:val="en-GB"/>
              </w:rPr>
            </w:pPr>
            <w:r w:rsidRPr="00ED47A4">
              <w:rPr>
                <w:sz w:val="20"/>
                <w:szCs w:val="20"/>
                <w:lang w:val="en-GB"/>
              </w:rPr>
              <w:t>#example</w:t>
            </w:r>
          </w:p>
        </w:tc>
        <w:tc>
          <w:tcPr>
            <w:tcW w:w="2816" w:type="dxa"/>
          </w:tcPr>
          <w:p w14:paraId="116045AA" w14:textId="77777777" w:rsidR="002A76B5" w:rsidRPr="00ED47A4" w:rsidRDefault="002A76B5" w:rsidP="008702E1">
            <w:pPr>
              <w:rPr>
                <w:sz w:val="20"/>
                <w:szCs w:val="20"/>
                <w:lang w:val="en-GB"/>
              </w:rPr>
            </w:pPr>
            <w:r w:rsidRPr="00ED47A4">
              <w:rPr>
                <w:sz w:val="20"/>
                <w:szCs w:val="20"/>
                <w:lang w:val="en-GB"/>
              </w:rPr>
              <w:t xml:space="preserve">Yes: </w:t>
            </w:r>
            <w:proofErr w:type="spellStart"/>
            <w:r w:rsidRPr="00ED47A4">
              <w:rPr>
                <w:sz w:val="20"/>
                <w:szCs w:val="20"/>
                <w:lang w:val="en-GB"/>
              </w:rPr>
              <w:t>Ax</w:t>
            </w:r>
            <w:proofErr w:type="spellEnd"/>
            <w:r w:rsidRPr="00ED47A4">
              <w:rPr>
                <w:sz w:val="20"/>
                <w:szCs w:val="20"/>
                <w:lang w:val="en-GB"/>
              </w:rPr>
              <w:t xml:space="preserve">   No: Ay   </w:t>
            </w:r>
          </w:p>
        </w:tc>
        <w:tc>
          <w:tcPr>
            <w:tcW w:w="5314" w:type="dxa"/>
          </w:tcPr>
          <w:p w14:paraId="355D450E" w14:textId="77777777" w:rsidR="002A76B5" w:rsidRPr="00ED47A4" w:rsidRDefault="002A76B5" w:rsidP="008702E1">
            <w:pPr>
              <w:rPr>
                <w:sz w:val="20"/>
                <w:szCs w:val="20"/>
                <w:lang w:val="en-GB"/>
              </w:rPr>
            </w:pPr>
            <w:proofErr w:type="spellStart"/>
            <w:r w:rsidRPr="00ED47A4">
              <w:rPr>
                <w:sz w:val="20"/>
                <w:szCs w:val="20"/>
                <w:lang w:val="en-GB"/>
              </w:rPr>
              <w:t>Ax</w:t>
            </w:r>
            <w:proofErr w:type="spellEnd"/>
            <w:r w:rsidRPr="00ED47A4">
              <w:rPr>
                <w:sz w:val="20"/>
                <w:szCs w:val="20"/>
                <w:lang w:val="en-GB"/>
              </w:rPr>
              <w:t>:</w:t>
            </w:r>
          </w:p>
          <w:p w14:paraId="562EE9B3" w14:textId="77777777" w:rsidR="002A76B5" w:rsidRPr="00ED47A4" w:rsidRDefault="002A76B5" w:rsidP="008702E1">
            <w:pPr>
              <w:rPr>
                <w:sz w:val="20"/>
                <w:szCs w:val="20"/>
                <w:lang w:val="en-GB"/>
              </w:rPr>
            </w:pPr>
            <w:r w:rsidRPr="00ED47A4">
              <w:rPr>
                <w:sz w:val="20"/>
                <w:szCs w:val="20"/>
                <w:lang w:val="en-GB"/>
              </w:rPr>
              <w:t>Ay:</w:t>
            </w:r>
          </w:p>
        </w:tc>
      </w:tr>
      <w:tr w:rsidR="002A76B5" w:rsidRPr="00ED47A4" w14:paraId="0A0B35AA" w14:textId="77777777" w:rsidTr="008702E1">
        <w:tc>
          <w:tcPr>
            <w:tcW w:w="1499" w:type="dxa"/>
          </w:tcPr>
          <w:p w14:paraId="0132D53A" w14:textId="161CB146" w:rsidR="002A76B5" w:rsidRPr="006A61FF" w:rsidRDefault="006A61FF"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8B0AEF3" w14:textId="77777777" w:rsidR="002A76B5" w:rsidRDefault="006A61FF"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r w:rsidR="00EA66D4">
              <w:rPr>
                <w:rFonts w:eastAsiaTheme="minorEastAsia"/>
                <w:sz w:val="20"/>
                <w:szCs w:val="20"/>
                <w:lang w:val="en-GB" w:eastAsia="zh-CN"/>
              </w:rPr>
              <w:t>t sure for</w:t>
            </w:r>
            <w:r>
              <w:rPr>
                <w:rFonts w:eastAsiaTheme="minorEastAsia"/>
                <w:sz w:val="20"/>
                <w:szCs w:val="20"/>
                <w:lang w:val="en-GB" w:eastAsia="zh-CN"/>
              </w:rPr>
              <w:t xml:space="preserve"> </w:t>
            </w:r>
            <w:r w:rsidR="00EA66D4">
              <w:rPr>
                <w:rFonts w:eastAsiaTheme="minorEastAsia"/>
                <w:sz w:val="20"/>
                <w:szCs w:val="20"/>
                <w:lang w:val="en-GB" w:eastAsia="zh-CN"/>
              </w:rPr>
              <w:t>A1</w:t>
            </w:r>
          </w:p>
          <w:p w14:paraId="162AD044" w14:textId="62F0711A" w:rsidR="00EA66D4" w:rsidRPr="006A61FF" w:rsidRDefault="00EA66D4"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w:t>
            </w:r>
            <w:r w:rsidR="00872D41">
              <w:rPr>
                <w:rFonts w:eastAsiaTheme="minorEastAsia"/>
                <w:sz w:val="20"/>
                <w:szCs w:val="20"/>
                <w:lang w:val="en-GB" w:eastAsia="zh-CN"/>
              </w:rPr>
              <w:t>/A8</w:t>
            </w:r>
          </w:p>
        </w:tc>
        <w:tc>
          <w:tcPr>
            <w:tcW w:w="5314" w:type="dxa"/>
          </w:tcPr>
          <w:p w14:paraId="58D0B372" w14:textId="77777777" w:rsidR="002A76B5"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26C16A08" w14:textId="77777777" w:rsidR="00EA66D4"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5304D440" w14:textId="5EB5110C" w:rsidR="00EA66D4"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31FB48A6" w14:textId="08AA339A" w:rsidR="00EA66D4" w:rsidRDefault="00EA66D4" w:rsidP="008702E1">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p>
          <w:p w14:paraId="0BD6771E" w14:textId="3BA159A2" w:rsidR="00EA66D4" w:rsidRDefault="00EA66D4" w:rsidP="008702E1">
            <w:pPr>
              <w:rPr>
                <w:rFonts w:eastAsiaTheme="minorEastAsia"/>
                <w:sz w:val="20"/>
                <w:szCs w:val="20"/>
                <w:lang w:val="en-GB" w:eastAsia="zh-CN"/>
              </w:rPr>
            </w:pPr>
            <w:r w:rsidRPr="001060B5">
              <w:rPr>
                <w:sz w:val="20"/>
                <w:szCs w:val="20"/>
                <w:highlight w:val="lightGray"/>
                <w:lang w:val="en-US"/>
              </w:rPr>
              <w:t xml:space="preserve">1) </w:t>
            </w:r>
            <w:r w:rsidRPr="001060B5">
              <w:rPr>
                <w:rFonts w:eastAsiaTheme="minorEastAsia" w:hint="eastAsia"/>
                <w:sz w:val="20"/>
                <w:szCs w:val="20"/>
                <w:highlight w:val="lightGray"/>
                <w:lang w:val="en-US" w:eastAsia="zh-CN"/>
              </w:rPr>
              <w:t>proce</w:t>
            </w:r>
            <w:r w:rsidRPr="001060B5">
              <w:rPr>
                <w:rFonts w:eastAsiaTheme="minorEastAsia"/>
                <w:sz w:val="20"/>
                <w:szCs w:val="20"/>
                <w:highlight w:val="lightGray"/>
                <w:lang w:val="en-US" w:eastAsia="zh-CN"/>
              </w:rPr>
              <w:t xml:space="preserve">dure latency depends on model size </w:t>
            </w:r>
            <w:ins w:id="269" w:author="OPPO-Jiangsheng Fan" w:date="2023-10-23T11:30:00Z">
              <w:r w:rsidRPr="00242DA6">
                <w:rPr>
                  <w:rFonts w:eastAsiaTheme="minorEastAsia"/>
                  <w:sz w:val="20"/>
                  <w:szCs w:val="20"/>
                  <w:lang w:val="en-GB" w:eastAsia="zh-CN"/>
                </w:rPr>
                <w:t>, QoS requirements</w:t>
              </w:r>
            </w:ins>
            <w:ins w:id="270" w:author="OPPO-Jiangsheng Fan" w:date="2023-10-23T16:43:00Z">
              <w:r>
                <w:rPr>
                  <w:rFonts w:eastAsiaTheme="minorEastAsia"/>
                  <w:sz w:val="20"/>
                  <w:szCs w:val="20"/>
                  <w:lang w:val="en-GB" w:eastAsia="zh-CN"/>
                </w:rPr>
                <w:t>(DRB only)</w:t>
              </w:r>
            </w:ins>
            <w:r w:rsidRPr="001060B5">
              <w:rPr>
                <w:rFonts w:eastAsiaTheme="minorEastAsia"/>
                <w:sz w:val="20"/>
                <w:szCs w:val="20"/>
                <w:highlight w:val="lightGray"/>
                <w:lang w:val="en-US" w:eastAsia="zh-CN"/>
              </w:rPr>
              <w:t xml:space="preserve"> and SRB/DRB priority; 2) other latency includes forwarding data from OAM to </w:t>
            </w:r>
            <w:proofErr w:type="spellStart"/>
            <w:r w:rsidRPr="001060B5">
              <w:rPr>
                <w:rFonts w:eastAsiaTheme="minorEastAsia"/>
                <w:sz w:val="20"/>
                <w:szCs w:val="20"/>
                <w:highlight w:val="lightGray"/>
                <w:lang w:val="en-US" w:eastAsia="zh-CN"/>
              </w:rPr>
              <w:t>gNB</w:t>
            </w:r>
            <w:proofErr w:type="spellEnd"/>
          </w:p>
          <w:p w14:paraId="03846B0B" w14:textId="4FCE2DDC" w:rsidR="00EA66D4" w:rsidRPr="00EA66D4"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2502E6" w:rsidRPr="00ED47A4" w14:paraId="0247FC16" w14:textId="77777777" w:rsidTr="008702E1">
        <w:tc>
          <w:tcPr>
            <w:tcW w:w="1499" w:type="dxa"/>
          </w:tcPr>
          <w:p w14:paraId="6B16807A" w14:textId="6458F8A4" w:rsidR="002502E6" w:rsidRPr="00ED47A4" w:rsidRDefault="002502E6" w:rsidP="002502E6">
            <w:pPr>
              <w:rPr>
                <w:sz w:val="20"/>
                <w:szCs w:val="20"/>
                <w:lang w:val="en-GB"/>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4447A2CA" w14:textId="5319B9B2" w:rsidR="002502E6" w:rsidRDefault="002502E6" w:rsidP="002502E6">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w:t>
            </w:r>
            <w:r w:rsidR="003A4562">
              <w:rPr>
                <w:rFonts w:eastAsiaTheme="minorEastAsia"/>
                <w:sz w:val="20"/>
                <w:szCs w:val="20"/>
                <w:lang w:val="en-GB" w:eastAsia="zh-CN"/>
              </w:rPr>
              <w:t xml:space="preserve">A1, </w:t>
            </w:r>
            <w:r>
              <w:rPr>
                <w:rFonts w:eastAsiaTheme="minorEastAsia"/>
                <w:sz w:val="20"/>
                <w:szCs w:val="20"/>
                <w:lang w:val="en-GB" w:eastAsia="zh-CN"/>
              </w:rPr>
              <w:t>A3, A7, A6</w:t>
            </w:r>
          </w:p>
          <w:p w14:paraId="594BB5FA" w14:textId="13B2EB2F" w:rsidR="002502E6" w:rsidRPr="00ED47A4" w:rsidRDefault="002502E6" w:rsidP="002502E6">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 xml:space="preserve">es: </w:t>
            </w:r>
            <w:r w:rsidR="002F31AE">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01B42AE8" w14:textId="5F9C6D34" w:rsidR="003A4562" w:rsidRPr="00142B42" w:rsidRDefault="003A4562" w:rsidP="003A4562">
            <w:pPr>
              <w:rPr>
                <w:rFonts w:eastAsiaTheme="minorEastAsia"/>
                <w:b/>
                <w:sz w:val="20"/>
                <w:szCs w:val="20"/>
                <w:u w:val="single"/>
                <w:lang w:val="en-GB" w:eastAsia="zh-CN"/>
              </w:rPr>
            </w:pPr>
            <w:r w:rsidRPr="00142B42">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8052A28" w14:textId="66C9EA72" w:rsidR="003A4562" w:rsidRDefault="003A4562" w:rsidP="003A4562">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6B341837" w14:textId="19E2E95F" w:rsidR="003A4562" w:rsidRDefault="003A4562" w:rsidP="003A4562">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311F900B" w14:textId="2CFFC8A7" w:rsidR="003A4562" w:rsidRDefault="003A4562" w:rsidP="003A4562">
            <w:pPr>
              <w:rPr>
                <w:rFonts w:eastAsiaTheme="minorEastAsia"/>
                <w:sz w:val="20"/>
                <w:szCs w:val="20"/>
                <w:lang w:val="en-GB" w:eastAsia="zh-CN"/>
              </w:rPr>
            </w:pPr>
            <w:r>
              <w:rPr>
                <w:rFonts w:eastAsiaTheme="minorEastAsia"/>
                <w:sz w:val="20"/>
                <w:szCs w:val="20"/>
                <w:lang w:val="en-GB" w:eastAsia="zh-CN"/>
              </w:rPr>
              <w:t xml:space="preserve">CP: OAM to entity X, and then to UE. Entity X may be: CN, </w:t>
            </w:r>
            <w:proofErr w:type="spellStart"/>
            <w:r>
              <w:rPr>
                <w:rFonts w:eastAsiaTheme="minorEastAsia"/>
                <w:sz w:val="20"/>
                <w:szCs w:val="20"/>
                <w:lang w:val="en-GB" w:eastAsia="zh-CN"/>
              </w:rPr>
              <w:t>gNB</w:t>
            </w:r>
            <w:proofErr w:type="spellEnd"/>
            <w:r>
              <w:rPr>
                <w:rFonts w:eastAsiaTheme="minorEastAsia"/>
                <w:sz w:val="20"/>
                <w:szCs w:val="20"/>
                <w:lang w:val="en-GB" w:eastAsia="zh-CN"/>
              </w:rPr>
              <w:t>, others?</w:t>
            </w:r>
          </w:p>
          <w:p w14:paraId="3886617B" w14:textId="1126BA2D" w:rsidR="00674203" w:rsidRPr="00B74683" w:rsidRDefault="00674203" w:rsidP="003A4562">
            <w:pPr>
              <w:rPr>
                <w:rFonts w:eastAsiaTheme="minorEastAsia"/>
                <w:b/>
                <w:sz w:val="20"/>
                <w:szCs w:val="20"/>
                <w:lang w:val="en-GB" w:eastAsia="zh-CN"/>
              </w:rPr>
            </w:pPr>
            <w:r w:rsidRPr="00B74683">
              <w:rPr>
                <w:rFonts w:eastAsiaTheme="minorEastAsia" w:hint="eastAsia"/>
                <w:b/>
                <w:sz w:val="20"/>
                <w:szCs w:val="20"/>
                <w:lang w:val="en-GB" w:eastAsia="zh-CN"/>
              </w:rPr>
              <w:t>T</w:t>
            </w:r>
            <w:r w:rsidRPr="00B74683">
              <w:rPr>
                <w:rFonts w:eastAsiaTheme="minorEastAsia"/>
                <w:b/>
                <w:sz w:val="20"/>
                <w:szCs w:val="20"/>
                <w:lang w:val="en-GB" w:eastAsia="zh-CN"/>
              </w:rPr>
              <w:t>o us, RAN2 just agreed to split Solution 4, and there are lots of aspects to be clarified first</w:t>
            </w:r>
            <w:r w:rsidR="001C24A2" w:rsidRPr="00B74683">
              <w:rPr>
                <w:rFonts w:eastAsiaTheme="minorEastAsia"/>
                <w:b/>
                <w:sz w:val="20"/>
                <w:szCs w:val="20"/>
                <w:lang w:val="en-GB" w:eastAsia="zh-CN"/>
              </w:rPr>
              <w:t xml:space="preserve"> for Solution 4b</w:t>
            </w:r>
            <w:r w:rsidRPr="00B74683">
              <w:rPr>
                <w:rFonts w:eastAsiaTheme="minorEastAsia"/>
                <w:b/>
                <w:sz w:val="20"/>
                <w:szCs w:val="20"/>
                <w:lang w:val="en-GB" w:eastAsia="zh-CN"/>
              </w:rPr>
              <w:t>.</w:t>
            </w:r>
          </w:p>
          <w:p w14:paraId="6BC18C53" w14:textId="2316B0B9" w:rsidR="00DB34AE" w:rsidRDefault="00DB34AE" w:rsidP="003A4562">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now, the readiness text seem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03AE170C" w14:textId="03CB537E" w:rsidR="00DB34AE" w:rsidRPr="003A4562" w:rsidRDefault="00DB34AE" w:rsidP="003A4562">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sidRPr="00DB34AE">
              <w:rPr>
                <w:rFonts w:eastAsiaTheme="minorEastAsia"/>
                <w:b/>
                <w:sz w:val="20"/>
                <w:szCs w:val="20"/>
                <w:lang w:val="en-GB" w:eastAsia="zh-CN"/>
              </w:rPr>
              <w:t>over CP, if the transmission path is “OAM -&gt; RAN -&gt; UE” and CP is used for RAN -&gt; UE, not supported. Over UP:</w:t>
            </w:r>
            <w:r w:rsidR="000265AE">
              <w:rPr>
                <w:rFonts w:eastAsiaTheme="minorEastAsia"/>
                <w:b/>
                <w:sz w:val="20"/>
                <w:szCs w:val="20"/>
                <w:lang w:val="en-GB" w:eastAsia="zh-CN"/>
              </w:rPr>
              <w:t xml:space="preserve"> </w:t>
            </w:r>
            <w:r w:rsidRPr="00DB34AE">
              <w:rPr>
                <w:rFonts w:eastAsiaTheme="minorEastAsia"/>
                <w:b/>
                <w:sz w:val="20"/>
                <w:szCs w:val="20"/>
                <w:lang w:val="en-GB" w:eastAsia="zh-CN"/>
              </w:rPr>
              <w:t>supported.</w:t>
            </w:r>
          </w:p>
          <w:p w14:paraId="1E400D35" w14:textId="431ABF90" w:rsidR="003A4562" w:rsidRDefault="00DB34AE" w:rsidP="003A4562">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sidRPr="00DB34AE">
              <w:rPr>
                <w:rFonts w:eastAsiaTheme="minorEastAsia"/>
                <w:b/>
                <w:sz w:val="20"/>
                <w:szCs w:val="20"/>
                <w:lang w:val="en-GB" w:eastAsia="zh-CN"/>
              </w:rPr>
              <w:t>over CP, if the transmission path is “OAM -&gt; RAN -&gt; UE” and CP is used for RAN -&gt; UE</w:t>
            </w:r>
            <w:r>
              <w:rPr>
                <w:rFonts w:eastAsiaTheme="minorEastAsia"/>
                <w:b/>
                <w:sz w:val="20"/>
                <w:szCs w:val="20"/>
                <w:lang w:val="en-GB" w:eastAsia="zh-CN"/>
              </w:rPr>
              <w:t xml:space="preserve">, </w:t>
            </w:r>
            <w:r w:rsidRPr="00DB34AE">
              <w:rPr>
                <w:rFonts w:eastAsiaTheme="minorEastAsia"/>
                <w:b/>
                <w:sz w:val="20"/>
                <w:szCs w:val="20"/>
                <w:lang w:val="en-GB" w:eastAsia="zh-CN"/>
              </w:rPr>
              <w:t>if model size larger than 45kBytes, extend RRC segment number</w:t>
            </w:r>
          </w:p>
          <w:p w14:paraId="4FDD8063" w14:textId="77777777" w:rsidR="002502E6" w:rsidRPr="00244463" w:rsidRDefault="002502E6" w:rsidP="002502E6">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sidRPr="00244463">
              <w:rPr>
                <w:rFonts w:eastAsiaTheme="minorEastAsia"/>
                <w:b/>
                <w:sz w:val="20"/>
                <w:szCs w:val="20"/>
                <w:u w:val="single"/>
                <w:lang w:val="en-GB" w:eastAsia="zh-CN"/>
              </w:rPr>
              <w:t>3, A7</w:t>
            </w:r>
          </w:p>
          <w:p w14:paraId="7F933C3D" w14:textId="77777777" w:rsidR="002502E6" w:rsidRDefault="002502E6" w:rsidP="002502E6">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4E7AEE0A" w14:textId="77777777" w:rsidR="002502E6" w:rsidRPr="00244463" w:rsidRDefault="002502E6" w:rsidP="002502E6">
            <w:pPr>
              <w:rPr>
                <w:rFonts w:eastAsiaTheme="minorEastAsia"/>
                <w:b/>
                <w:sz w:val="20"/>
                <w:szCs w:val="20"/>
                <w:u w:val="single"/>
                <w:lang w:val="en-GB" w:eastAsia="zh-CN"/>
              </w:rPr>
            </w:pPr>
            <w:r w:rsidRPr="00244463">
              <w:rPr>
                <w:rFonts w:eastAsiaTheme="minorEastAsia" w:hint="eastAsia"/>
                <w:b/>
                <w:sz w:val="20"/>
                <w:szCs w:val="20"/>
                <w:u w:val="single"/>
                <w:lang w:val="en-GB" w:eastAsia="zh-CN"/>
              </w:rPr>
              <w:lastRenderedPageBreak/>
              <w:t>A</w:t>
            </w:r>
            <w:r>
              <w:rPr>
                <w:rFonts w:eastAsiaTheme="minorEastAsia"/>
                <w:b/>
                <w:sz w:val="20"/>
                <w:szCs w:val="20"/>
                <w:u w:val="single"/>
                <w:lang w:val="en-GB" w:eastAsia="zh-CN"/>
              </w:rPr>
              <w:t>6</w:t>
            </w:r>
          </w:p>
          <w:p w14:paraId="48911E66" w14:textId="5D0AD577" w:rsidR="002502E6" w:rsidRPr="00ED47A4" w:rsidRDefault="002502E6" w:rsidP="002502E6">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01DCB" w:rsidRPr="00ED47A4" w14:paraId="15DA50DB" w14:textId="77777777" w:rsidTr="008702E1">
        <w:tc>
          <w:tcPr>
            <w:tcW w:w="1499" w:type="dxa"/>
          </w:tcPr>
          <w:p w14:paraId="1E9E80FB" w14:textId="2E65AFD8" w:rsidR="00501DCB" w:rsidRPr="00ED47A4" w:rsidRDefault="00501DCB" w:rsidP="00501DCB">
            <w:pPr>
              <w:rPr>
                <w:sz w:val="20"/>
                <w:szCs w:val="20"/>
                <w:lang w:val="en-GB"/>
              </w:rPr>
            </w:pPr>
            <w:r>
              <w:rPr>
                <w:sz w:val="20"/>
                <w:szCs w:val="20"/>
                <w:lang w:val="en-GB"/>
              </w:rPr>
              <w:lastRenderedPageBreak/>
              <w:t>Qualcomm</w:t>
            </w:r>
          </w:p>
        </w:tc>
        <w:tc>
          <w:tcPr>
            <w:tcW w:w="2816" w:type="dxa"/>
          </w:tcPr>
          <w:p w14:paraId="0E17AD1D" w14:textId="77777777" w:rsidR="00501DCB" w:rsidRDefault="00501DCB" w:rsidP="00501DCB">
            <w:pPr>
              <w:rPr>
                <w:sz w:val="20"/>
                <w:szCs w:val="20"/>
                <w:lang w:val="en-GB"/>
              </w:rPr>
            </w:pPr>
            <w:r>
              <w:rPr>
                <w:sz w:val="20"/>
                <w:szCs w:val="20"/>
                <w:lang w:val="en-GB"/>
              </w:rPr>
              <w:t>No for A1, A2, A3, A5, A6, A8</w:t>
            </w:r>
          </w:p>
          <w:p w14:paraId="41C6DE60" w14:textId="3D58FB7D" w:rsidR="00501DCB" w:rsidRPr="00ED47A4" w:rsidRDefault="00501DCB" w:rsidP="00501DCB">
            <w:pPr>
              <w:rPr>
                <w:sz w:val="20"/>
                <w:szCs w:val="20"/>
                <w:lang w:val="en-GB"/>
              </w:rPr>
            </w:pPr>
            <w:r w:rsidRPr="00FF7025">
              <w:rPr>
                <w:sz w:val="20"/>
                <w:szCs w:val="20"/>
                <w:lang w:val="en-GB"/>
              </w:rPr>
              <w:t>A2, A3, A5, A6, A8 are similar for all solutions, therefore A2, A3, A5, A6, and A8 should be removed. Instead, A9, A10 and A11 should be added.</w:t>
            </w:r>
          </w:p>
        </w:tc>
        <w:tc>
          <w:tcPr>
            <w:tcW w:w="5314" w:type="dxa"/>
          </w:tcPr>
          <w:p w14:paraId="19B4CEF7" w14:textId="77777777" w:rsidR="00501DCB" w:rsidRDefault="00501DCB" w:rsidP="00501DCB">
            <w:pPr>
              <w:rPr>
                <w:sz w:val="20"/>
                <w:szCs w:val="20"/>
                <w:lang w:val="en-GB"/>
              </w:rPr>
            </w:pPr>
            <w:r>
              <w:rPr>
                <w:sz w:val="20"/>
                <w:szCs w:val="20"/>
                <w:lang w:val="en-GB"/>
              </w:rPr>
              <w:t>A1: Same view as OPPO</w:t>
            </w:r>
          </w:p>
          <w:p w14:paraId="4874AA6E" w14:textId="77777777" w:rsidR="00501DCB" w:rsidRDefault="00501DCB" w:rsidP="00501DCB">
            <w:pPr>
              <w:rPr>
                <w:sz w:val="20"/>
                <w:szCs w:val="20"/>
                <w:lang w:val="en-GB"/>
              </w:rPr>
            </w:pPr>
            <w:r>
              <w:rPr>
                <w:sz w:val="20"/>
                <w:szCs w:val="20"/>
                <w:lang w:val="en-GB"/>
              </w:rPr>
              <w:t>A2, A3, A5, A6, A8: Similar comments as previous.</w:t>
            </w:r>
          </w:p>
          <w:p w14:paraId="054DD468" w14:textId="77777777" w:rsidR="00501DCB" w:rsidRPr="00ED47A4" w:rsidRDefault="00501DCB" w:rsidP="00501DCB">
            <w:pPr>
              <w:rPr>
                <w:sz w:val="20"/>
                <w:szCs w:val="20"/>
                <w:lang w:val="en-GB"/>
              </w:rPr>
            </w:pPr>
          </w:p>
        </w:tc>
      </w:tr>
      <w:tr w:rsidR="00B06899" w:rsidRPr="00ED47A4" w14:paraId="22EF9EEC" w14:textId="77777777" w:rsidTr="008702E1">
        <w:tc>
          <w:tcPr>
            <w:tcW w:w="1499" w:type="dxa"/>
          </w:tcPr>
          <w:p w14:paraId="5D76596F" w14:textId="42499121" w:rsidR="00B06899" w:rsidRDefault="00B06899" w:rsidP="00501DCB">
            <w:pPr>
              <w:rPr>
                <w:lang w:val="en-GB"/>
              </w:rPr>
            </w:pPr>
            <w:r>
              <w:rPr>
                <w:lang w:val="en-GB"/>
              </w:rPr>
              <w:t>Apple</w:t>
            </w:r>
          </w:p>
        </w:tc>
        <w:tc>
          <w:tcPr>
            <w:tcW w:w="2816" w:type="dxa"/>
          </w:tcPr>
          <w:p w14:paraId="17E0EFCA" w14:textId="77777777" w:rsidR="00B06899" w:rsidRDefault="00B06899" w:rsidP="00501DCB">
            <w:pPr>
              <w:rPr>
                <w:sz w:val="20"/>
                <w:szCs w:val="20"/>
                <w:lang w:val="en-GB"/>
              </w:rPr>
            </w:pPr>
            <w:r>
              <w:rPr>
                <w:lang w:val="en-GB"/>
              </w:rPr>
              <w:t xml:space="preserve">Yes: A2 (i.e. </w:t>
            </w:r>
            <w:r w:rsidRPr="001060B5">
              <w:rPr>
                <w:sz w:val="20"/>
                <w:szCs w:val="20"/>
                <w:highlight w:val="lightGray"/>
                <w:lang w:val="en-GB"/>
              </w:rPr>
              <w:t xml:space="preserve">Note: The details security and </w:t>
            </w:r>
            <w:r>
              <w:rPr>
                <w:sz w:val="20"/>
                <w:szCs w:val="20"/>
                <w:highlight w:val="lightGray"/>
                <w:lang w:val="en-GB"/>
              </w:rPr>
              <w:t>integrity</w:t>
            </w:r>
            <w:r w:rsidRPr="001060B5">
              <w:rPr>
                <w:sz w:val="20"/>
                <w:szCs w:val="20"/>
                <w:highlight w:val="lightGray"/>
                <w:lang w:val="en-GB"/>
              </w:rPr>
              <w:t xml:space="preserve"> of solution 4b is out of RAN scope</w:t>
            </w:r>
            <w:r>
              <w:rPr>
                <w:sz w:val="20"/>
                <w:szCs w:val="20"/>
                <w:lang w:val="en-GB"/>
              </w:rPr>
              <w:t>)</w:t>
            </w:r>
          </w:p>
          <w:p w14:paraId="2051DD74" w14:textId="0F03D9E4" w:rsidR="00BD7E2B" w:rsidRDefault="00BD7E2B" w:rsidP="00501DCB">
            <w:pPr>
              <w:rPr>
                <w:lang w:val="en-GB"/>
              </w:rPr>
            </w:pPr>
            <w:r>
              <w:rPr>
                <w:sz w:val="20"/>
                <w:szCs w:val="20"/>
                <w:lang w:val="en-GB"/>
              </w:rPr>
              <w:t>No: all others</w:t>
            </w:r>
          </w:p>
        </w:tc>
        <w:tc>
          <w:tcPr>
            <w:tcW w:w="5314" w:type="dxa"/>
          </w:tcPr>
          <w:p w14:paraId="242AB0C3" w14:textId="77777777" w:rsidR="00B06899" w:rsidRDefault="00B06899" w:rsidP="00501DCB">
            <w:pPr>
              <w:rPr>
                <w:lang w:val="en-GB"/>
              </w:rPr>
            </w:pPr>
            <w:r>
              <w:rPr>
                <w:lang w:val="en-GB"/>
              </w:rPr>
              <w:t xml:space="preserve">As we responded in Q1, we do not agree to capture anything on "readiness" in TR, but we are OK to capture " (i.e. </w:t>
            </w:r>
            <w:r w:rsidRPr="001060B5">
              <w:rPr>
                <w:sz w:val="20"/>
                <w:szCs w:val="20"/>
                <w:highlight w:val="lightGray"/>
                <w:lang w:val="en-GB"/>
              </w:rPr>
              <w:t xml:space="preserve">Note: The details security and </w:t>
            </w:r>
            <w:r>
              <w:rPr>
                <w:sz w:val="20"/>
                <w:szCs w:val="20"/>
                <w:highlight w:val="lightGray"/>
                <w:lang w:val="en-GB"/>
              </w:rPr>
              <w:t>integrity</w:t>
            </w:r>
            <w:r w:rsidRPr="001060B5">
              <w:rPr>
                <w:sz w:val="20"/>
                <w:szCs w:val="20"/>
                <w:highlight w:val="lightGray"/>
                <w:lang w:val="en-GB"/>
              </w:rPr>
              <w:t xml:space="preserve"> of solution 4b is out of RAN scope</w:t>
            </w:r>
            <w:r>
              <w:rPr>
                <w:sz w:val="20"/>
                <w:szCs w:val="20"/>
                <w:lang w:val="en-GB"/>
              </w:rPr>
              <w:t>)</w:t>
            </w:r>
            <w:r>
              <w:rPr>
                <w:lang w:val="en-GB"/>
              </w:rPr>
              <w:t>" for solution 4b</w:t>
            </w:r>
            <w:r w:rsidR="00F40D2D">
              <w:rPr>
                <w:lang w:val="en-GB"/>
              </w:rPr>
              <w:t>.</w:t>
            </w:r>
          </w:p>
          <w:p w14:paraId="316CD3A7" w14:textId="77777777" w:rsidR="00F40D2D" w:rsidRDefault="00F40D2D" w:rsidP="00501DCB">
            <w:pPr>
              <w:rPr>
                <w:lang w:val="en-GB"/>
              </w:rPr>
            </w:pPr>
            <w:r>
              <w:rPr>
                <w:lang w:val="en-GB"/>
              </w:rPr>
              <w:t>On A1: same view as OPPO. We don't prefer to capture it in TR.</w:t>
            </w:r>
          </w:p>
          <w:p w14:paraId="7FA974B7" w14:textId="7CD421EE" w:rsidR="002B017D" w:rsidRPr="00AF3B2D" w:rsidRDefault="002B017D" w:rsidP="00501DCB">
            <w:pPr>
              <w:rPr>
                <w:sz w:val="20"/>
                <w:szCs w:val="20"/>
                <w:lang w:val="en-GB"/>
              </w:rPr>
            </w:pPr>
            <w:r>
              <w:rPr>
                <w:sz w:val="20"/>
                <w:szCs w:val="20"/>
                <w:lang w:val="en-GB"/>
              </w:rPr>
              <w:t>On A5/A6, we think they are out of RAN2 scope, and thereby RAN2 is not in position in making conclusion (i.e. not capture them in TR).</w:t>
            </w:r>
          </w:p>
        </w:tc>
      </w:tr>
    </w:tbl>
    <w:p w14:paraId="735CA870" w14:textId="77777777" w:rsidR="002A76B5" w:rsidRDefault="002A76B5" w:rsidP="002A76B5">
      <w:pPr>
        <w:rPr>
          <w:lang w:val="en-GB"/>
        </w:rPr>
      </w:pPr>
    </w:p>
    <w:p w14:paraId="44B6CA72" w14:textId="0D5F6FDF" w:rsidR="002A76B5" w:rsidRPr="003D402E" w:rsidRDefault="002A76B5" w:rsidP="002A76B5">
      <w:pPr>
        <w:rPr>
          <w:b/>
          <w:bCs/>
          <w:lang w:val="en-GB"/>
        </w:rPr>
      </w:pPr>
      <w:r w:rsidRPr="003D402E">
        <w:rPr>
          <w:b/>
          <w:bCs/>
          <w:lang w:val="en-GB"/>
        </w:rPr>
        <w:t>Q</w:t>
      </w:r>
      <w:r>
        <w:rPr>
          <w:b/>
          <w:bCs/>
          <w:lang w:val="en-GB"/>
        </w:rPr>
        <w:t>3-4b</w:t>
      </w:r>
      <w:r w:rsidRPr="003D402E">
        <w:rPr>
          <w:b/>
          <w:bCs/>
          <w:lang w:val="en-GB"/>
        </w:rPr>
        <w:t xml:space="preserve">: </w:t>
      </w:r>
      <w:r>
        <w:rPr>
          <w:b/>
          <w:bCs/>
          <w:lang w:val="en-GB"/>
        </w:rPr>
        <w:t xml:space="preserve">For Solution 4b,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2A76B5" w:rsidRPr="008A493C" w14:paraId="4F41257F" w14:textId="77777777" w:rsidTr="008702E1">
        <w:trPr>
          <w:trHeight w:val="42"/>
        </w:trPr>
        <w:tc>
          <w:tcPr>
            <w:tcW w:w="1327" w:type="dxa"/>
          </w:tcPr>
          <w:p w14:paraId="338157B3" w14:textId="77777777" w:rsidR="002A76B5" w:rsidRPr="008A493C" w:rsidRDefault="002A76B5" w:rsidP="008702E1">
            <w:pPr>
              <w:rPr>
                <w:b/>
                <w:bCs/>
                <w:sz w:val="20"/>
                <w:szCs w:val="20"/>
                <w:lang w:val="en-GB"/>
              </w:rPr>
            </w:pPr>
            <w:r w:rsidRPr="008A493C">
              <w:rPr>
                <w:b/>
                <w:bCs/>
                <w:sz w:val="20"/>
                <w:szCs w:val="20"/>
                <w:lang w:val="en-GB"/>
              </w:rPr>
              <w:t>Company</w:t>
            </w:r>
          </w:p>
        </w:tc>
        <w:tc>
          <w:tcPr>
            <w:tcW w:w="2448" w:type="dxa"/>
          </w:tcPr>
          <w:p w14:paraId="040E312B" w14:textId="77777777" w:rsidR="002A76B5" w:rsidRPr="008A493C" w:rsidRDefault="002A76B5" w:rsidP="008702E1">
            <w:pPr>
              <w:rPr>
                <w:b/>
                <w:bCs/>
                <w:sz w:val="20"/>
                <w:szCs w:val="20"/>
                <w:lang w:val="en-GB"/>
              </w:rPr>
            </w:pPr>
            <w:r w:rsidRPr="008A493C">
              <w:rPr>
                <w:b/>
                <w:bCs/>
                <w:sz w:val="20"/>
                <w:szCs w:val="20"/>
                <w:lang w:val="en-GB"/>
              </w:rPr>
              <w:t>Readiness</w:t>
            </w:r>
          </w:p>
        </w:tc>
        <w:tc>
          <w:tcPr>
            <w:tcW w:w="2880" w:type="dxa"/>
          </w:tcPr>
          <w:p w14:paraId="2F80E882" w14:textId="77777777" w:rsidR="002A76B5" w:rsidRPr="008A493C" w:rsidRDefault="002A76B5" w:rsidP="008702E1">
            <w:pPr>
              <w:rPr>
                <w:b/>
                <w:bCs/>
                <w:sz w:val="20"/>
                <w:szCs w:val="20"/>
                <w:lang w:val="en-GB"/>
              </w:rPr>
            </w:pPr>
            <w:r w:rsidRPr="008A493C">
              <w:rPr>
                <w:b/>
                <w:bCs/>
                <w:sz w:val="20"/>
                <w:szCs w:val="20"/>
                <w:lang w:val="en-GB"/>
              </w:rPr>
              <w:t>Current status and gaps</w:t>
            </w:r>
          </w:p>
        </w:tc>
        <w:tc>
          <w:tcPr>
            <w:tcW w:w="2974" w:type="dxa"/>
          </w:tcPr>
          <w:p w14:paraId="7F648B4E" w14:textId="77777777" w:rsidR="002A76B5" w:rsidRPr="008A493C" w:rsidRDefault="002A76B5" w:rsidP="008702E1">
            <w:pPr>
              <w:rPr>
                <w:b/>
                <w:bCs/>
                <w:sz w:val="20"/>
                <w:szCs w:val="20"/>
                <w:lang w:val="en-GB"/>
              </w:rPr>
            </w:pPr>
            <w:r w:rsidRPr="008A493C">
              <w:rPr>
                <w:b/>
                <w:bCs/>
                <w:sz w:val="20"/>
                <w:szCs w:val="20"/>
                <w:lang w:val="en-GB"/>
              </w:rPr>
              <w:t>RAN specification impact</w:t>
            </w:r>
          </w:p>
        </w:tc>
      </w:tr>
      <w:tr w:rsidR="002A76B5" w:rsidRPr="008A493C" w14:paraId="168421AC" w14:textId="77777777" w:rsidTr="008702E1">
        <w:trPr>
          <w:trHeight w:val="50"/>
        </w:trPr>
        <w:tc>
          <w:tcPr>
            <w:tcW w:w="1327" w:type="dxa"/>
          </w:tcPr>
          <w:p w14:paraId="11486436" w14:textId="77777777" w:rsidR="002A76B5" w:rsidRPr="008A493C" w:rsidRDefault="002A76B5" w:rsidP="008702E1">
            <w:pPr>
              <w:rPr>
                <w:sz w:val="20"/>
                <w:szCs w:val="20"/>
                <w:lang w:val="en-GB"/>
              </w:rPr>
            </w:pPr>
            <w:r w:rsidRPr="008A493C">
              <w:rPr>
                <w:sz w:val="20"/>
                <w:szCs w:val="20"/>
                <w:lang w:val="en-GB"/>
              </w:rPr>
              <w:t>#example</w:t>
            </w:r>
          </w:p>
        </w:tc>
        <w:tc>
          <w:tcPr>
            <w:tcW w:w="2448" w:type="dxa"/>
          </w:tcPr>
          <w:p w14:paraId="213934C0" w14:textId="77777777" w:rsidR="002A76B5" w:rsidRPr="008A493C" w:rsidRDefault="002A76B5" w:rsidP="008702E1">
            <w:pPr>
              <w:rPr>
                <w:sz w:val="20"/>
                <w:szCs w:val="20"/>
                <w:lang w:val="en-GB"/>
              </w:rPr>
            </w:pPr>
            <w:proofErr w:type="spellStart"/>
            <w:r w:rsidRPr="008A493C">
              <w:rPr>
                <w:sz w:val="20"/>
                <w:szCs w:val="20"/>
                <w:lang w:val="en-GB"/>
              </w:rPr>
              <w:t>Ax</w:t>
            </w:r>
            <w:proofErr w:type="spellEnd"/>
            <w:r w:rsidRPr="008A493C">
              <w:rPr>
                <w:sz w:val="20"/>
                <w:szCs w:val="20"/>
                <w:lang w:val="en-GB"/>
              </w:rPr>
              <w:t>:</w:t>
            </w:r>
          </w:p>
        </w:tc>
        <w:tc>
          <w:tcPr>
            <w:tcW w:w="2880" w:type="dxa"/>
          </w:tcPr>
          <w:p w14:paraId="2AA96804" w14:textId="77777777" w:rsidR="002A76B5" w:rsidRPr="008A493C" w:rsidRDefault="002A76B5" w:rsidP="008702E1">
            <w:pPr>
              <w:rPr>
                <w:sz w:val="20"/>
                <w:szCs w:val="20"/>
                <w:lang w:val="en-GB"/>
              </w:rPr>
            </w:pPr>
            <w:proofErr w:type="spellStart"/>
            <w:r w:rsidRPr="008A493C">
              <w:rPr>
                <w:sz w:val="20"/>
                <w:szCs w:val="20"/>
                <w:lang w:val="en-GB"/>
              </w:rPr>
              <w:t>Ax</w:t>
            </w:r>
            <w:proofErr w:type="spellEnd"/>
            <w:r>
              <w:rPr>
                <w:sz w:val="20"/>
                <w:szCs w:val="20"/>
                <w:lang w:val="en-GB"/>
              </w:rPr>
              <w:t>:</w:t>
            </w:r>
          </w:p>
        </w:tc>
        <w:tc>
          <w:tcPr>
            <w:tcW w:w="2974" w:type="dxa"/>
          </w:tcPr>
          <w:p w14:paraId="4008391F" w14:textId="77777777" w:rsidR="002A76B5" w:rsidRPr="008A493C" w:rsidRDefault="002A76B5" w:rsidP="008702E1">
            <w:pPr>
              <w:rPr>
                <w:sz w:val="20"/>
                <w:szCs w:val="20"/>
                <w:lang w:val="en-GB"/>
              </w:rPr>
            </w:pPr>
            <w:proofErr w:type="spellStart"/>
            <w:r>
              <w:rPr>
                <w:sz w:val="20"/>
                <w:szCs w:val="20"/>
                <w:lang w:val="en-GB"/>
              </w:rPr>
              <w:t>Ax</w:t>
            </w:r>
            <w:proofErr w:type="spellEnd"/>
            <w:r>
              <w:rPr>
                <w:sz w:val="20"/>
                <w:szCs w:val="20"/>
                <w:lang w:val="en-GB"/>
              </w:rPr>
              <w:t>:</w:t>
            </w:r>
          </w:p>
        </w:tc>
      </w:tr>
      <w:tr w:rsidR="002A76B5" w:rsidRPr="008A493C" w14:paraId="3D6AFE17" w14:textId="77777777" w:rsidTr="008702E1">
        <w:tc>
          <w:tcPr>
            <w:tcW w:w="1327" w:type="dxa"/>
          </w:tcPr>
          <w:p w14:paraId="660C7AEE" w14:textId="77777777" w:rsidR="002A76B5" w:rsidRPr="008A493C" w:rsidRDefault="002A76B5" w:rsidP="008702E1">
            <w:pPr>
              <w:rPr>
                <w:sz w:val="20"/>
                <w:szCs w:val="20"/>
                <w:lang w:val="en-GB"/>
              </w:rPr>
            </w:pPr>
          </w:p>
        </w:tc>
        <w:tc>
          <w:tcPr>
            <w:tcW w:w="2448" w:type="dxa"/>
          </w:tcPr>
          <w:p w14:paraId="07D4E630" w14:textId="77777777" w:rsidR="002A76B5" w:rsidRPr="008A493C" w:rsidRDefault="002A76B5" w:rsidP="008702E1">
            <w:pPr>
              <w:rPr>
                <w:sz w:val="20"/>
                <w:szCs w:val="20"/>
                <w:lang w:val="en-GB"/>
              </w:rPr>
            </w:pPr>
          </w:p>
        </w:tc>
        <w:tc>
          <w:tcPr>
            <w:tcW w:w="2880" w:type="dxa"/>
          </w:tcPr>
          <w:p w14:paraId="0D8F7E3B" w14:textId="77777777" w:rsidR="002A76B5" w:rsidRPr="008A493C" w:rsidRDefault="002A76B5" w:rsidP="008702E1">
            <w:pPr>
              <w:rPr>
                <w:sz w:val="20"/>
                <w:szCs w:val="20"/>
                <w:lang w:val="en-GB"/>
              </w:rPr>
            </w:pPr>
          </w:p>
        </w:tc>
        <w:tc>
          <w:tcPr>
            <w:tcW w:w="2974" w:type="dxa"/>
          </w:tcPr>
          <w:p w14:paraId="54EA5927" w14:textId="77777777" w:rsidR="002A76B5" w:rsidRPr="008A493C" w:rsidRDefault="002A76B5" w:rsidP="008702E1">
            <w:pPr>
              <w:rPr>
                <w:sz w:val="20"/>
                <w:szCs w:val="20"/>
                <w:lang w:val="en-GB"/>
              </w:rPr>
            </w:pPr>
          </w:p>
        </w:tc>
      </w:tr>
      <w:tr w:rsidR="002A76B5" w:rsidRPr="008A493C" w14:paraId="7069CFFD" w14:textId="77777777" w:rsidTr="008702E1">
        <w:tc>
          <w:tcPr>
            <w:tcW w:w="1327" w:type="dxa"/>
          </w:tcPr>
          <w:p w14:paraId="4CA298CA" w14:textId="77777777" w:rsidR="002A76B5" w:rsidRPr="008A493C" w:rsidRDefault="002A76B5" w:rsidP="008702E1">
            <w:pPr>
              <w:rPr>
                <w:sz w:val="20"/>
                <w:szCs w:val="20"/>
                <w:lang w:val="en-GB"/>
              </w:rPr>
            </w:pPr>
          </w:p>
        </w:tc>
        <w:tc>
          <w:tcPr>
            <w:tcW w:w="2448" w:type="dxa"/>
          </w:tcPr>
          <w:p w14:paraId="14CC4E75" w14:textId="77777777" w:rsidR="002A76B5" w:rsidRPr="008A493C" w:rsidRDefault="002A76B5" w:rsidP="008702E1">
            <w:pPr>
              <w:rPr>
                <w:sz w:val="20"/>
                <w:szCs w:val="20"/>
                <w:lang w:val="en-GB"/>
              </w:rPr>
            </w:pPr>
          </w:p>
        </w:tc>
        <w:tc>
          <w:tcPr>
            <w:tcW w:w="2880" w:type="dxa"/>
          </w:tcPr>
          <w:p w14:paraId="7CEAA682" w14:textId="77777777" w:rsidR="002A76B5" w:rsidRPr="008A493C" w:rsidRDefault="002A76B5" w:rsidP="008702E1">
            <w:pPr>
              <w:rPr>
                <w:sz w:val="20"/>
                <w:szCs w:val="20"/>
                <w:lang w:val="en-GB"/>
              </w:rPr>
            </w:pPr>
          </w:p>
        </w:tc>
        <w:tc>
          <w:tcPr>
            <w:tcW w:w="2974" w:type="dxa"/>
          </w:tcPr>
          <w:p w14:paraId="5102B86B" w14:textId="77777777" w:rsidR="002A76B5" w:rsidRPr="008A493C" w:rsidRDefault="002A76B5" w:rsidP="008702E1">
            <w:pPr>
              <w:rPr>
                <w:sz w:val="20"/>
                <w:szCs w:val="20"/>
                <w:lang w:val="en-GB"/>
              </w:rPr>
            </w:pPr>
          </w:p>
        </w:tc>
      </w:tr>
      <w:tr w:rsidR="002A76B5" w:rsidRPr="008A493C" w14:paraId="0A1A5156" w14:textId="77777777" w:rsidTr="008702E1">
        <w:tc>
          <w:tcPr>
            <w:tcW w:w="1327" w:type="dxa"/>
          </w:tcPr>
          <w:p w14:paraId="265D0510" w14:textId="77777777" w:rsidR="002A76B5" w:rsidRPr="008A493C" w:rsidRDefault="002A76B5" w:rsidP="008702E1">
            <w:pPr>
              <w:rPr>
                <w:sz w:val="20"/>
                <w:szCs w:val="20"/>
                <w:lang w:val="en-GB"/>
              </w:rPr>
            </w:pPr>
          </w:p>
        </w:tc>
        <w:tc>
          <w:tcPr>
            <w:tcW w:w="2448" w:type="dxa"/>
          </w:tcPr>
          <w:p w14:paraId="5997FCDF" w14:textId="77777777" w:rsidR="002A76B5" w:rsidRPr="008A493C" w:rsidRDefault="002A76B5" w:rsidP="008702E1">
            <w:pPr>
              <w:rPr>
                <w:sz w:val="20"/>
                <w:szCs w:val="20"/>
                <w:lang w:val="en-GB"/>
              </w:rPr>
            </w:pPr>
          </w:p>
        </w:tc>
        <w:tc>
          <w:tcPr>
            <w:tcW w:w="2880" w:type="dxa"/>
          </w:tcPr>
          <w:p w14:paraId="36CCCA7C" w14:textId="77777777" w:rsidR="002A76B5" w:rsidRPr="008A493C" w:rsidRDefault="002A76B5" w:rsidP="008702E1">
            <w:pPr>
              <w:rPr>
                <w:sz w:val="20"/>
                <w:szCs w:val="20"/>
                <w:lang w:val="en-GB"/>
              </w:rPr>
            </w:pPr>
          </w:p>
        </w:tc>
        <w:tc>
          <w:tcPr>
            <w:tcW w:w="2974" w:type="dxa"/>
          </w:tcPr>
          <w:p w14:paraId="6980B7DC" w14:textId="77777777" w:rsidR="002A76B5" w:rsidRPr="008A493C" w:rsidRDefault="002A76B5" w:rsidP="008702E1">
            <w:pPr>
              <w:rPr>
                <w:sz w:val="20"/>
                <w:szCs w:val="20"/>
                <w:lang w:val="en-GB"/>
              </w:rPr>
            </w:pPr>
          </w:p>
        </w:tc>
      </w:tr>
    </w:tbl>
    <w:p w14:paraId="500A78F6" w14:textId="77777777" w:rsidR="00166CCC" w:rsidRPr="00276C65" w:rsidRDefault="00166CCC" w:rsidP="00166CCC">
      <w:pPr>
        <w:spacing w:after="0"/>
        <w:rPr>
          <w:lang w:val="en-GB"/>
        </w:rPr>
      </w:pPr>
    </w:p>
    <w:p w14:paraId="20A871B8" w14:textId="77777777" w:rsidR="00D419C3" w:rsidRDefault="00F64C20" w:rsidP="00AA60F0">
      <w:pPr>
        <w:pStyle w:val="Heading1"/>
        <w:numPr>
          <w:ilvl w:val="0"/>
          <w:numId w:val="15"/>
        </w:numPr>
      </w:pPr>
      <w:r>
        <w:t>Conclusion</w:t>
      </w:r>
    </w:p>
    <w:p w14:paraId="20A871BA" w14:textId="03607CB4" w:rsidR="00D419C3" w:rsidRPr="00A74469" w:rsidRDefault="00A74469">
      <w:pPr>
        <w:pStyle w:val="BodyText"/>
      </w:pPr>
      <w:r>
        <w:t>TBD</w:t>
      </w:r>
    </w:p>
    <w:p w14:paraId="20A871BB" w14:textId="77777777" w:rsidR="00D419C3" w:rsidRDefault="00F64C20">
      <w:pPr>
        <w:pStyle w:val="Heading1"/>
      </w:pPr>
      <w:r>
        <w:t>4. References</w:t>
      </w:r>
    </w:p>
    <w:p w14:paraId="0921FC43" w14:textId="48AAA99D" w:rsidR="00A35500" w:rsidRDefault="00A35500" w:rsidP="00A35500">
      <w:pPr>
        <w:rPr>
          <w:lang w:val="en-GB"/>
        </w:rPr>
      </w:pPr>
      <w:r>
        <w:rPr>
          <w:lang w:val="en-GB"/>
        </w:rPr>
        <w:t>[1]</w:t>
      </w:r>
      <w:r w:rsidRPr="00A35500">
        <w:rPr>
          <w:lang w:val="en-GB"/>
        </w:rPr>
        <w:t xml:space="preserve"> </w:t>
      </w:r>
      <w:r>
        <w:rPr>
          <w:lang w:val="en-GB"/>
        </w:rPr>
        <w:t>R2-2302268</w:t>
      </w:r>
      <w:r w:rsidR="00CF1625">
        <w:rPr>
          <w:lang w:val="en-GB"/>
        </w:rPr>
        <w:tab/>
      </w:r>
      <w:r w:rsidR="00CF1625" w:rsidRPr="00CF1625">
        <w:rPr>
          <w:lang w:val="en-GB"/>
        </w:rPr>
        <w:t>Report of Offline 027 model transfer delivery (Huawei)</w:t>
      </w:r>
    </w:p>
    <w:p w14:paraId="497BCD1B" w14:textId="53B1F6BA" w:rsidR="00A35500" w:rsidRPr="00A35500" w:rsidRDefault="00A35500" w:rsidP="00A35500">
      <w:pPr>
        <w:rPr>
          <w:lang w:val="en-GB"/>
        </w:rPr>
      </w:pPr>
      <w:r>
        <w:rPr>
          <w:lang w:val="en-GB"/>
        </w:rPr>
        <w:t xml:space="preserve">[2] </w:t>
      </w:r>
      <w:r w:rsidRPr="00A35500">
        <w:rPr>
          <w:lang w:val="en-GB"/>
        </w:rPr>
        <w:t>R2-2308286</w:t>
      </w:r>
      <w:r w:rsidRPr="00A35500">
        <w:rPr>
          <w:lang w:val="en-GB"/>
        </w:rPr>
        <w:tab/>
        <w:t>Report of [Post122][060][AIML] Mapping of functions to physical entities (CMCC)</w:t>
      </w:r>
    </w:p>
    <w:p w14:paraId="2D896B42" w14:textId="77777777" w:rsidR="00022325" w:rsidRPr="00022325" w:rsidRDefault="00022325" w:rsidP="00022325">
      <w:pPr>
        <w:rPr>
          <w:lang w:val="en-GB"/>
        </w:rPr>
      </w:pPr>
    </w:p>
    <w:sectPr w:rsidR="00022325" w:rsidRPr="00022325">
      <w:footerReference w:type="default" r:id="rId17"/>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Intel-Ziyi" w:date="2023-10-20T07:01:00Z" w:initials="LZ">
    <w:p w14:paraId="69C4DE6C" w14:textId="77777777" w:rsidR="00F84B85" w:rsidRDefault="00F84B85">
      <w:pPr>
        <w:pStyle w:val="CommentText"/>
      </w:pPr>
      <w:r>
        <w:rPr>
          <w:rStyle w:val="CommentReference"/>
        </w:rPr>
        <w:annotationRef/>
      </w:r>
      <w:r>
        <w:rPr>
          <w:highlight w:val="yellow"/>
          <w:lang w:val="en-GB"/>
        </w:rPr>
        <w:t>For companies' reference:</w:t>
      </w:r>
    </w:p>
    <w:p w14:paraId="4095C51A"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CB7578D"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0A6A5A6" w14:textId="77777777" w:rsidR="00F84B85" w:rsidRDefault="00F84B85">
      <w:pPr>
        <w:pStyle w:val="CommentText"/>
      </w:pPr>
      <w:r>
        <w:rPr>
          <w:b/>
          <w:bCs/>
          <w:lang w:val="en-GB"/>
        </w:rPr>
        <w:t>A2. Security and integrity</w:t>
      </w:r>
      <w:r>
        <w:rPr>
          <w:lang w:val="en-GB"/>
        </w:rPr>
        <w:t xml:space="preserve"> (mentioned in Solution 1a)</w:t>
      </w:r>
    </w:p>
    <w:p w14:paraId="042D9A97"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649038B1"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0BDBD417"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0B643E84"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1FBEFE5C"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7D30CFEF"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54A5ECB9" w14:textId="77777777" w:rsidR="00F84B85" w:rsidRDefault="00F84B85">
      <w:pPr>
        <w:pStyle w:val="CommentText"/>
      </w:pPr>
      <w:r>
        <w:rPr>
          <w:lang w:val="en-GB"/>
        </w:rPr>
        <w:tab/>
        <w:t>Different models allow to use different QoS</w:t>
      </w:r>
    </w:p>
    <w:p w14:paraId="2FBA1DF6"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57" w:author="Intel-Ziyi" w:date="2023-10-20T07:01:00Z" w:initials="LZ">
    <w:p w14:paraId="4BA35EC9" w14:textId="77777777" w:rsidR="00F84B85" w:rsidRDefault="00F84B85">
      <w:pPr>
        <w:pStyle w:val="CommentText"/>
      </w:pPr>
      <w:r>
        <w:rPr>
          <w:rStyle w:val="CommentReference"/>
        </w:rPr>
        <w:annotationRef/>
      </w:r>
      <w:r>
        <w:rPr>
          <w:highlight w:val="yellow"/>
          <w:lang w:val="en-GB"/>
        </w:rPr>
        <w:t>For companies' reference:</w:t>
      </w:r>
    </w:p>
    <w:p w14:paraId="55781664"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AFFDE34"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4FC75F7" w14:textId="77777777" w:rsidR="00F84B85" w:rsidRDefault="00F84B85">
      <w:pPr>
        <w:pStyle w:val="CommentText"/>
      </w:pPr>
      <w:r>
        <w:rPr>
          <w:b/>
          <w:bCs/>
          <w:lang w:val="en-GB"/>
        </w:rPr>
        <w:t>A2. Security and integrity</w:t>
      </w:r>
      <w:r>
        <w:rPr>
          <w:lang w:val="en-GB"/>
        </w:rPr>
        <w:t xml:space="preserve"> (mentioned in Solution 1a)</w:t>
      </w:r>
    </w:p>
    <w:p w14:paraId="24464EFD"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3850F39D"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49E8E40"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1C3FA47"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76654524"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261A5DA2"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5C86C486" w14:textId="77777777" w:rsidR="00F84B85" w:rsidRDefault="00F84B85">
      <w:pPr>
        <w:pStyle w:val="CommentText"/>
      </w:pPr>
      <w:r>
        <w:rPr>
          <w:lang w:val="en-GB"/>
        </w:rPr>
        <w:tab/>
        <w:t>Different models allow to use different QoS</w:t>
      </w:r>
    </w:p>
    <w:p w14:paraId="1C2CBD60"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08" w:author="Intel-Ziyi" w:date="2023-10-20T07:01:00Z" w:initials="LZ">
    <w:p w14:paraId="0D6E783E" w14:textId="77777777" w:rsidR="00F84B85" w:rsidRDefault="00F84B85">
      <w:pPr>
        <w:pStyle w:val="CommentText"/>
      </w:pPr>
      <w:r>
        <w:rPr>
          <w:rStyle w:val="CommentReference"/>
        </w:rPr>
        <w:annotationRef/>
      </w:r>
      <w:r>
        <w:rPr>
          <w:highlight w:val="yellow"/>
          <w:lang w:val="en-GB"/>
        </w:rPr>
        <w:t>For companies' reference:</w:t>
      </w:r>
    </w:p>
    <w:p w14:paraId="6207AD3A"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5B8D6794"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5ACB8CFA" w14:textId="77777777" w:rsidR="00F84B85" w:rsidRDefault="00F84B85">
      <w:pPr>
        <w:pStyle w:val="CommentText"/>
      </w:pPr>
      <w:r>
        <w:rPr>
          <w:b/>
          <w:bCs/>
          <w:lang w:val="en-GB"/>
        </w:rPr>
        <w:t>A2. Security and integrity</w:t>
      </w:r>
      <w:r>
        <w:rPr>
          <w:lang w:val="en-GB"/>
        </w:rPr>
        <w:t xml:space="preserve"> (mentioned in Solution 1a)</w:t>
      </w:r>
    </w:p>
    <w:p w14:paraId="4DEC4875"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7CA49115"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505ED800"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1915E20"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20D4E192"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21DE5FC1"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6B0C2E0D" w14:textId="77777777" w:rsidR="00F84B85" w:rsidRDefault="00F84B85">
      <w:pPr>
        <w:pStyle w:val="CommentText"/>
      </w:pPr>
      <w:r>
        <w:rPr>
          <w:lang w:val="en-GB"/>
        </w:rPr>
        <w:tab/>
        <w:t>Different models allow to use different QoS</w:t>
      </w:r>
    </w:p>
    <w:p w14:paraId="5D2C4EC4"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51" w:author="Intel-Ziyi" w:date="2023-10-20T07:02:00Z" w:initials="LZ">
    <w:p w14:paraId="13977842" w14:textId="77777777" w:rsidR="00F84B85" w:rsidRDefault="00F84B85">
      <w:pPr>
        <w:pStyle w:val="CommentText"/>
      </w:pPr>
      <w:r>
        <w:rPr>
          <w:rStyle w:val="CommentReference"/>
        </w:rPr>
        <w:annotationRef/>
      </w:r>
      <w:r>
        <w:rPr>
          <w:highlight w:val="yellow"/>
          <w:lang w:val="en-GB"/>
        </w:rPr>
        <w:t>For companies' reference:</w:t>
      </w:r>
    </w:p>
    <w:p w14:paraId="34ED269D"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8EF1614"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572EA3DA" w14:textId="77777777" w:rsidR="00F84B85" w:rsidRDefault="00F84B85">
      <w:pPr>
        <w:pStyle w:val="CommentText"/>
      </w:pPr>
      <w:r>
        <w:rPr>
          <w:b/>
          <w:bCs/>
          <w:lang w:val="en-GB"/>
        </w:rPr>
        <w:t>A2. Security and integrity</w:t>
      </w:r>
      <w:r>
        <w:rPr>
          <w:lang w:val="en-GB"/>
        </w:rPr>
        <w:t xml:space="preserve"> (mentioned in Solution 1a)</w:t>
      </w:r>
    </w:p>
    <w:p w14:paraId="3350D0F1"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3E6C72DC"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17F3C6F"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93E5858"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17D028FF"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27C1903C"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47C72038" w14:textId="77777777" w:rsidR="00F84B85" w:rsidRDefault="00F84B85">
      <w:pPr>
        <w:pStyle w:val="CommentText"/>
      </w:pPr>
      <w:r>
        <w:rPr>
          <w:lang w:val="en-GB"/>
        </w:rPr>
        <w:tab/>
        <w:t>Different models allow to use different QoS</w:t>
      </w:r>
    </w:p>
    <w:p w14:paraId="0F5E46C4"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16" w:author="Intel-Ziyi" w:date="2023-10-20T07:02:00Z" w:initials="LZ">
    <w:p w14:paraId="1127D594" w14:textId="77777777" w:rsidR="00F84B85" w:rsidRDefault="00F84B85">
      <w:pPr>
        <w:pStyle w:val="CommentText"/>
      </w:pPr>
      <w:r>
        <w:rPr>
          <w:rStyle w:val="CommentReference"/>
        </w:rPr>
        <w:annotationRef/>
      </w:r>
      <w:r>
        <w:rPr>
          <w:highlight w:val="yellow"/>
          <w:lang w:val="en-GB"/>
        </w:rPr>
        <w:t>For companies' reference:</w:t>
      </w:r>
    </w:p>
    <w:p w14:paraId="40394B02"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0FF6710"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1121BAC4" w14:textId="77777777" w:rsidR="00F84B85" w:rsidRDefault="00F84B85">
      <w:pPr>
        <w:pStyle w:val="CommentText"/>
      </w:pPr>
      <w:r>
        <w:rPr>
          <w:b/>
          <w:bCs/>
          <w:lang w:val="en-GB"/>
        </w:rPr>
        <w:t>A2. Security and integrity</w:t>
      </w:r>
      <w:r>
        <w:rPr>
          <w:lang w:val="en-GB"/>
        </w:rPr>
        <w:t xml:space="preserve"> (mentioned in Solution 1a)</w:t>
      </w:r>
    </w:p>
    <w:p w14:paraId="56069EAF"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5702833A"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671383E"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108752C8"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327F753C"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5EC14993"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383070E2" w14:textId="77777777" w:rsidR="00F84B85" w:rsidRDefault="00F84B85">
      <w:pPr>
        <w:pStyle w:val="CommentText"/>
      </w:pPr>
      <w:r>
        <w:rPr>
          <w:lang w:val="en-GB"/>
        </w:rPr>
        <w:tab/>
        <w:t>Different models allow to use different QoS</w:t>
      </w:r>
    </w:p>
    <w:p w14:paraId="2B754FE7"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51" w:author="Intel-Ziyi" w:date="2023-10-20T07:02:00Z" w:initials="LZ">
    <w:p w14:paraId="5B7EF4F6" w14:textId="77777777" w:rsidR="00F84B85" w:rsidRDefault="00F84B85">
      <w:pPr>
        <w:pStyle w:val="CommentText"/>
      </w:pPr>
      <w:r>
        <w:rPr>
          <w:rStyle w:val="CommentReference"/>
        </w:rPr>
        <w:annotationRef/>
      </w:r>
      <w:r>
        <w:rPr>
          <w:highlight w:val="yellow"/>
          <w:lang w:val="en-GB"/>
        </w:rPr>
        <w:t>For companies' reference:</w:t>
      </w:r>
    </w:p>
    <w:p w14:paraId="30887522"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E02652D"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CF068A8" w14:textId="77777777" w:rsidR="00F84B85" w:rsidRDefault="00F84B85">
      <w:pPr>
        <w:pStyle w:val="CommentText"/>
      </w:pPr>
      <w:r>
        <w:rPr>
          <w:b/>
          <w:bCs/>
          <w:lang w:val="en-GB"/>
        </w:rPr>
        <w:t>A2. Security and integrity</w:t>
      </w:r>
      <w:r>
        <w:rPr>
          <w:lang w:val="en-GB"/>
        </w:rPr>
        <w:t xml:space="preserve"> (mentioned in Solution 1a)</w:t>
      </w:r>
    </w:p>
    <w:p w14:paraId="6DEBD1DD"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0ADF0D84"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2A1628BE"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F25C5CF"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5722664C"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5DBB521E"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764A20F0" w14:textId="77777777" w:rsidR="00F84B85" w:rsidRDefault="00F84B85">
      <w:pPr>
        <w:pStyle w:val="CommentText"/>
      </w:pPr>
      <w:r>
        <w:rPr>
          <w:lang w:val="en-GB"/>
        </w:rPr>
        <w:tab/>
        <w:t>Different models allow to use different QoS</w:t>
      </w:r>
    </w:p>
    <w:p w14:paraId="6C53D24D"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BA1DF6" w15:done="0"/>
  <w15:commentEx w15:paraId="1C2CBD60" w15:done="0"/>
  <w15:commentEx w15:paraId="5D2C4EC4" w15:done="0"/>
  <w15:commentEx w15:paraId="0F5E46C4" w15:done="0"/>
  <w15:commentEx w15:paraId="2B754FE7" w15:done="0"/>
  <w15:commentEx w15:paraId="6C53D2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9E8C66" w16cex:dateUtc="2023-10-19T23:01:00Z"/>
  <w16cex:commentExtensible w16cex:durableId="68B9773B" w16cex:dateUtc="2023-10-19T23:01:00Z"/>
  <w16cex:commentExtensible w16cex:durableId="05AF3E4F" w16cex:dateUtc="2023-10-19T23:01:00Z"/>
  <w16cex:commentExtensible w16cex:durableId="031CD74C" w16cex:dateUtc="2023-10-19T23:02:00Z"/>
  <w16cex:commentExtensible w16cex:durableId="5C2B328A" w16cex:dateUtc="2023-10-19T23:02:00Z"/>
  <w16cex:commentExtensible w16cex:durableId="488CB9EB" w16cex:dateUtc="2023-10-19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A1DF6" w16cid:durableId="159E8C66"/>
  <w16cid:commentId w16cid:paraId="1C2CBD60" w16cid:durableId="68B9773B"/>
  <w16cid:commentId w16cid:paraId="5D2C4EC4" w16cid:durableId="05AF3E4F"/>
  <w16cid:commentId w16cid:paraId="0F5E46C4" w16cid:durableId="031CD74C"/>
  <w16cid:commentId w16cid:paraId="2B754FE7" w16cid:durableId="5C2B328A"/>
  <w16cid:commentId w16cid:paraId="6C53D24D" w16cid:durableId="488CB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563F" w14:textId="77777777" w:rsidR="00A932DE" w:rsidRDefault="00A932DE">
      <w:pPr>
        <w:spacing w:after="0" w:line="240" w:lineRule="auto"/>
      </w:pPr>
      <w:r>
        <w:separator/>
      </w:r>
    </w:p>
  </w:endnote>
  <w:endnote w:type="continuationSeparator" w:id="0">
    <w:p w14:paraId="1DFE9ABD" w14:textId="77777777" w:rsidR="00A932DE" w:rsidRDefault="00A932DE">
      <w:pPr>
        <w:spacing w:after="0" w:line="240" w:lineRule="auto"/>
      </w:pPr>
      <w:r>
        <w:continuationSeparator/>
      </w:r>
    </w:p>
  </w:endnote>
  <w:endnote w:type="continuationNotice" w:id="1">
    <w:p w14:paraId="7F1F12B7" w14:textId="77777777" w:rsidR="00A932DE" w:rsidRDefault="00A93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71D0" w14:textId="77777777" w:rsidR="00F84B85" w:rsidRDefault="00F84B85">
    <w:pPr>
      <w:pStyle w:val="Footer"/>
    </w:pPr>
  </w:p>
  <w:p w14:paraId="20A871D1" w14:textId="77777777" w:rsidR="00F84B85" w:rsidRDefault="00F84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9289" w14:textId="77777777" w:rsidR="00A932DE" w:rsidRDefault="00A932DE">
      <w:pPr>
        <w:spacing w:after="0" w:line="240" w:lineRule="auto"/>
      </w:pPr>
      <w:r>
        <w:separator/>
      </w:r>
    </w:p>
  </w:footnote>
  <w:footnote w:type="continuationSeparator" w:id="0">
    <w:p w14:paraId="45F74310" w14:textId="77777777" w:rsidR="00A932DE" w:rsidRDefault="00A932DE">
      <w:pPr>
        <w:spacing w:after="0" w:line="240" w:lineRule="auto"/>
      </w:pPr>
      <w:r>
        <w:continuationSeparator/>
      </w:r>
    </w:p>
  </w:footnote>
  <w:footnote w:type="continuationNotice" w:id="1">
    <w:p w14:paraId="29F249DF" w14:textId="77777777" w:rsidR="00A932DE" w:rsidRDefault="00A932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F2633"/>
    <w:multiLevelType w:val="hybridMultilevel"/>
    <w:tmpl w:val="5A4225FC"/>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D2763"/>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394E6B"/>
    <w:multiLevelType w:val="hybridMultilevel"/>
    <w:tmpl w:val="4C3023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9F7E71"/>
    <w:multiLevelType w:val="multilevel"/>
    <w:tmpl w:val="63564D08"/>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53B78"/>
    <w:multiLevelType w:val="hybridMultilevel"/>
    <w:tmpl w:val="30BE4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17113CA"/>
    <w:multiLevelType w:val="hybridMultilevel"/>
    <w:tmpl w:val="310E5B22"/>
    <w:lvl w:ilvl="0" w:tplc="733C5DBA">
      <w:start w:val="5"/>
      <w:numFmt w:val="bullet"/>
      <w:lvlText w:val="-"/>
      <w:lvlJc w:val="left"/>
      <w:pPr>
        <w:ind w:left="288" w:hanging="288"/>
      </w:pPr>
      <w:rPr>
        <w:rFonts w:ascii="Times New Roman" w:eastAsia="Calibr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B1B70"/>
    <w:multiLevelType w:val="hybridMultilevel"/>
    <w:tmpl w:val="9312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433CD"/>
    <w:multiLevelType w:val="hybridMultilevel"/>
    <w:tmpl w:val="08DE7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FF224B20"/>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114013"/>
    <w:multiLevelType w:val="hybridMultilevel"/>
    <w:tmpl w:val="C35E80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02C142B"/>
    <w:multiLevelType w:val="hybridMultilevel"/>
    <w:tmpl w:val="2724D3E6"/>
    <w:lvl w:ilvl="0" w:tplc="2ADCBC3A">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06E0478"/>
    <w:multiLevelType w:val="multilevel"/>
    <w:tmpl w:val="406E04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DD2852"/>
    <w:multiLevelType w:val="hybridMultilevel"/>
    <w:tmpl w:val="EDA2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C59E4"/>
    <w:multiLevelType w:val="hybridMultilevel"/>
    <w:tmpl w:val="6EB49168"/>
    <w:lvl w:ilvl="0" w:tplc="43EACB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2B4DFD"/>
    <w:multiLevelType w:val="hybridMultilevel"/>
    <w:tmpl w:val="7678368C"/>
    <w:lvl w:ilvl="0" w:tplc="2000000B">
      <w:start w:val="1"/>
      <w:numFmt w:val="bullet"/>
      <w:lvlText w:val=""/>
      <w:lvlJc w:val="left"/>
      <w:pPr>
        <w:ind w:left="720" w:hanging="360"/>
      </w:pPr>
      <w:rPr>
        <w:rFonts w:ascii="Wingdings" w:hAnsi="Wingdings" w:hint="default"/>
      </w:rPr>
    </w:lvl>
    <w:lvl w:ilvl="1" w:tplc="20000017">
      <w:start w:val="1"/>
      <w:numFmt w:val="lowerLetter"/>
      <w:lvlText w:val="%2)"/>
      <w:lvlJc w:val="left"/>
      <w:pPr>
        <w:ind w:left="1440" w:hanging="360"/>
      </w:p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8436957"/>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BF4E0B"/>
    <w:multiLevelType w:val="hybridMultilevel"/>
    <w:tmpl w:val="974C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253A4"/>
    <w:multiLevelType w:val="hybridMultilevel"/>
    <w:tmpl w:val="CA608276"/>
    <w:lvl w:ilvl="0" w:tplc="04090011">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DCF179D"/>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B539D9"/>
    <w:multiLevelType w:val="hybridMultilevel"/>
    <w:tmpl w:val="3E9A1B32"/>
    <w:lvl w:ilvl="0" w:tplc="8FF8A28E">
      <w:start w:val="1"/>
      <w:numFmt w:val="bullet"/>
      <w:lvlText w:val="o"/>
      <w:lvlJc w:val="left"/>
      <w:pPr>
        <w:ind w:left="720" w:hanging="288"/>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1243707"/>
    <w:multiLevelType w:val="hybridMultilevel"/>
    <w:tmpl w:val="82F2F32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6CA6714"/>
    <w:multiLevelType w:val="hybridMultilevel"/>
    <w:tmpl w:val="90D6E43C"/>
    <w:lvl w:ilvl="0" w:tplc="2684E652">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AD3664"/>
    <w:multiLevelType w:val="hybridMultilevel"/>
    <w:tmpl w:val="A4389FBC"/>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ACD54BC"/>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3205022">
    <w:abstractNumId w:val="40"/>
  </w:num>
  <w:num w:numId="2" w16cid:durableId="1475022163">
    <w:abstractNumId w:val="14"/>
  </w:num>
  <w:num w:numId="3" w16cid:durableId="1258561727">
    <w:abstractNumId w:val="2"/>
  </w:num>
  <w:num w:numId="4" w16cid:durableId="1463159074">
    <w:abstractNumId w:val="12"/>
  </w:num>
  <w:num w:numId="5" w16cid:durableId="992565633">
    <w:abstractNumId w:val="9"/>
  </w:num>
  <w:num w:numId="6" w16cid:durableId="1425152630">
    <w:abstractNumId w:val="37"/>
  </w:num>
  <w:num w:numId="7" w16cid:durableId="1948462516">
    <w:abstractNumId w:val="0"/>
  </w:num>
  <w:num w:numId="8" w16cid:durableId="595484893">
    <w:abstractNumId w:val="43"/>
  </w:num>
  <w:num w:numId="9" w16cid:durableId="778069599">
    <w:abstractNumId w:val="29"/>
  </w:num>
  <w:num w:numId="10" w16cid:durableId="1818912988">
    <w:abstractNumId w:val="30"/>
  </w:num>
  <w:num w:numId="11" w16cid:durableId="65303579">
    <w:abstractNumId w:val="31"/>
  </w:num>
  <w:num w:numId="12" w16cid:durableId="1154570129">
    <w:abstractNumId w:val="8"/>
  </w:num>
  <w:num w:numId="13" w16cid:durableId="20542276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2540274">
    <w:abstractNumId w:val="11"/>
  </w:num>
  <w:num w:numId="15" w16cid:durableId="275214952">
    <w:abstractNumId w:val="27"/>
  </w:num>
  <w:num w:numId="16" w16cid:durableId="122845297">
    <w:abstractNumId w:val="35"/>
  </w:num>
  <w:num w:numId="17" w16cid:durableId="1937320502">
    <w:abstractNumId w:val="32"/>
  </w:num>
  <w:num w:numId="18" w16cid:durableId="937181710">
    <w:abstractNumId w:val="3"/>
  </w:num>
  <w:num w:numId="19" w16cid:durableId="1990859914">
    <w:abstractNumId w:val="6"/>
  </w:num>
  <w:num w:numId="20" w16cid:durableId="1634484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5414318">
    <w:abstractNumId w:val="38"/>
  </w:num>
  <w:num w:numId="22" w16cid:durableId="1968732819">
    <w:abstractNumId w:val="7"/>
  </w:num>
  <w:num w:numId="23" w16cid:durableId="1410468065">
    <w:abstractNumId w:val="17"/>
  </w:num>
  <w:num w:numId="24" w16cid:durableId="227738417">
    <w:abstractNumId w:val="41"/>
  </w:num>
  <w:num w:numId="25" w16cid:durableId="1849059569">
    <w:abstractNumId w:val="20"/>
  </w:num>
  <w:num w:numId="26" w16cid:durableId="544952963">
    <w:abstractNumId w:val="34"/>
  </w:num>
  <w:num w:numId="27" w16cid:durableId="699355746">
    <w:abstractNumId w:val="1"/>
  </w:num>
  <w:num w:numId="28" w16cid:durableId="1769806692">
    <w:abstractNumId w:val="45"/>
  </w:num>
  <w:num w:numId="29" w16cid:durableId="1199391488">
    <w:abstractNumId w:val="19"/>
  </w:num>
  <w:num w:numId="30" w16cid:durableId="445393567">
    <w:abstractNumId w:val="25"/>
  </w:num>
  <w:num w:numId="31" w16cid:durableId="556286086">
    <w:abstractNumId w:val="5"/>
  </w:num>
  <w:num w:numId="32" w16cid:durableId="924416278">
    <w:abstractNumId w:val="4"/>
  </w:num>
  <w:num w:numId="33" w16cid:durableId="1012728560">
    <w:abstractNumId w:val="42"/>
  </w:num>
  <w:num w:numId="34" w16cid:durableId="317342488">
    <w:abstractNumId w:val="46"/>
  </w:num>
  <w:num w:numId="35" w16cid:durableId="1297226085">
    <w:abstractNumId w:val="22"/>
  </w:num>
  <w:num w:numId="36" w16cid:durableId="1195770692">
    <w:abstractNumId w:val="22"/>
  </w:num>
  <w:num w:numId="37" w16cid:durableId="322658300">
    <w:abstractNumId w:val="13"/>
  </w:num>
  <w:num w:numId="38" w16cid:durableId="350491595">
    <w:abstractNumId w:val="28"/>
  </w:num>
  <w:num w:numId="39" w16cid:durableId="2043745215">
    <w:abstractNumId w:val="13"/>
  </w:num>
  <w:num w:numId="40" w16cid:durableId="294288606">
    <w:abstractNumId w:val="28"/>
  </w:num>
  <w:num w:numId="41" w16cid:durableId="1695616262">
    <w:abstractNumId w:val="26"/>
  </w:num>
  <w:num w:numId="42" w16cid:durableId="1987539981">
    <w:abstractNumId w:val="31"/>
  </w:num>
  <w:num w:numId="43" w16cid:durableId="1675952557">
    <w:abstractNumId w:val="23"/>
  </w:num>
  <w:num w:numId="44" w16cid:durableId="10953394">
    <w:abstractNumId w:val="24"/>
  </w:num>
  <w:num w:numId="45" w16cid:durableId="596137550">
    <w:abstractNumId w:val="21"/>
  </w:num>
  <w:num w:numId="46" w16cid:durableId="631905004">
    <w:abstractNumId w:val="16"/>
  </w:num>
  <w:num w:numId="47" w16cid:durableId="1230000314">
    <w:abstractNumId w:val="10"/>
  </w:num>
  <w:num w:numId="48" w16cid:durableId="1341933512">
    <w:abstractNumId w:val="44"/>
  </w:num>
  <w:num w:numId="49" w16cid:durableId="639771061">
    <w:abstractNumId w:val="39"/>
  </w:num>
  <w:num w:numId="50" w16cid:durableId="1236010786">
    <w:abstractNumId w:val="36"/>
  </w:num>
  <w:num w:numId="51" w16cid:durableId="1661232250">
    <w:abstractNumId w:val="3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154"/>
    <w:rsid w:val="006741F2"/>
    <w:rsid w:val="00674203"/>
    <w:rsid w:val="006746C6"/>
    <w:rsid w:val="00674BAA"/>
    <w:rsid w:val="00674CC3"/>
    <w:rsid w:val="00674D00"/>
    <w:rsid w:val="00674D8C"/>
    <w:rsid w:val="0067502E"/>
    <w:rsid w:val="0067534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152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765"/>
    <w:rsid w:val="00C279B5"/>
    <w:rsid w:val="00C27C45"/>
    <w:rsid w:val="00C27CC7"/>
    <w:rsid w:val="00C30019"/>
    <w:rsid w:val="00C30125"/>
    <w:rsid w:val="00C3030E"/>
    <w:rsid w:val="00C309F1"/>
    <w:rsid w:val="00C30AC3"/>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73F"/>
    <w:rsid w:val="00DB17C1"/>
    <w:rsid w:val="00DB1813"/>
    <w:rsid w:val="00DB1965"/>
    <w:rsid w:val="00DB1F67"/>
    <w:rsid w:val="00DB1FB4"/>
    <w:rsid w:val="00DB24EE"/>
    <w:rsid w:val="00DB27D3"/>
    <w:rsid w:val="00DB2D68"/>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F13"/>
    <w:rsid w:val="00E511A4"/>
    <w:rsid w:val="00E5134F"/>
    <w:rsid w:val="00E517CA"/>
    <w:rsid w:val="00E519D1"/>
    <w:rsid w:val="00E51DE4"/>
    <w:rsid w:val="00E52665"/>
    <w:rsid w:val="00E526EB"/>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8C6EE57"/>
    <w:rsid w:val="0A016FC1"/>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230FAA7"/>
    <w:rsid w:val="52675AE3"/>
    <w:rsid w:val="53B80FFF"/>
    <w:rsid w:val="552112A9"/>
    <w:rsid w:val="55607C0D"/>
    <w:rsid w:val="568E5ACB"/>
    <w:rsid w:val="56FCF07C"/>
    <w:rsid w:val="573015F8"/>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706B3593"/>
    <w:rsid w:val="707A82AD"/>
    <w:rsid w:val="71674E74"/>
    <w:rsid w:val="724B6FEC"/>
    <w:rsid w:val="743CA8C5"/>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86D7B"/>
  <w15:docId w15:val="{DC74E60C-F449-419D-8711-9C383CC3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2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1"/>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列出段落,P,列表段,목록 단"/>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2"/>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3"/>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4"/>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rPr>
  </w:style>
  <w:style w:type="character" w:customStyle="1" w:styleId="30">
    <w:name w:val="未处理的提及3"/>
    <w:basedOn w:val="DefaultParagraphFont"/>
    <w:uiPriority w:val="99"/>
    <w:unhideWhenUsed/>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rPr>
      <w:rFonts w:ascii="Times New Roman" w:hAnsi="Times New Roman"/>
      <w:lang w:val="en-GB" w:eastAsia="ja-JP"/>
    </w:rPr>
  </w:style>
  <w:style w:type="paragraph" w:customStyle="1" w:styleId="pf1">
    <w:name w:val="pf1"/>
    <w:basedOn w:val="Normal"/>
    <w:rsid w:val="00C5108F"/>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rsid w:val="00C5108F"/>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rsid w:val="00C5108F"/>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rsid w:val="00C5108F"/>
    <w:rPr>
      <w:rFonts w:ascii="Segoe UI" w:hAnsi="Segoe UI" w:cs="Segoe UI" w:hint="default"/>
      <w:sz w:val="18"/>
      <w:szCs w:val="18"/>
    </w:rPr>
  </w:style>
  <w:style w:type="character" w:customStyle="1" w:styleId="cf11">
    <w:name w:val="cf11"/>
    <w:basedOn w:val="DefaultParagraphFont"/>
    <w:rsid w:val="00C5108F"/>
    <w:rPr>
      <w:rFonts w:ascii="Segoe UI" w:hAnsi="Segoe UI" w:cs="Segoe UI" w:hint="default"/>
      <w:i/>
      <w:iCs/>
      <w:sz w:val="18"/>
      <w:szCs w:val="18"/>
    </w:rPr>
  </w:style>
  <w:style w:type="paragraph" w:styleId="Revision">
    <w:name w:val="Revision"/>
    <w:hidden/>
    <w:uiPriority w:val="99"/>
    <w:semiHidden/>
    <w:rsid w:val="00F81330"/>
    <w:pPr>
      <w:spacing w:after="0" w:line="240" w:lineRule="auto"/>
    </w:pPr>
    <w:rPr>
      <w:rFonts w:ascii="Times New Roman" w:hAnsi="Times New Roman"/>
      <w:lang w:val="en-GB" w:eastAsia="ja-JP"/>
    </w:rPr>
  </w:style>
  <w:style w:type="paragraph" w:customStyle="1" w:styleId="1">
    <w:name w:val="[1]"/>
    <w:basedOn w:val="BodyText"/>
    <w:qFormat/>
    <w:rsid w:val="002D1E0E"/>
    <w:pPr>
      <w:numPr>
        <w:numId w:val="19"/>
      </w:numPr>
    </w:pPr>
  </w:style>
  <w:style w:type="paragraph" w:customStyle="1" w:styleId="22">
    <w:name w:val="[2"/>
    <w:basedOn w:val="1"/>
    <w:qFormat/>
    <w:rsid w:val="002D1E0E"/>
  </w:style>
  <w:style w:type="paragraph" w:customStyle="1" w:styleId="Doc-comment">
    <w:name w:val="Doc-comment"/>
    <w:basedOn w:val="Normal"/>
    <w:next w:val="Doc-text2"/>
    <w:qFormat/>
    <w:rsid w:val="003A0D13"/>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Agreement">
    <w:name w:val="Agreement"/>
    <w:basedOn w:val="Normal"/>
    <w:next w:val="Normal"/>
    <w:uiPriority w:val="99"/>
    <w:qFormat/>
    <w:rsid w:val="001157A5"/>
    <w:pPr>
      <w:numPr>
        <w:numId w:val="24"/>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styleId="Mention">
    <w:name w:val="Mention"/>
    <w:basedOn w:val="DefaultParagraphFont"/>
    <w:uiPriority w:val="99"/>
    <w:unhideWhenUsed/>
    <w:rsid w:val="00BF2007"/>
    <w:rPr>
      <w:color w:val="2B579A"/>
      <w:shd w:val="clear" w:color="auto" w:fill="E1DFDD"/>
    </w:rPr>
  </w:style>
  <w:style w:type="character" w:styleId="UnresolvedMention">
    <w:name w:val="Unresolved Mention"/>
    <w:basedOn w:val="DefaultParagraphFont"/>
    <w:uiPriority w:val="99"/>
    <w:semiHidden/>
    <w:unhideWhenUsed/>
    <w:rsid w:val="000D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8510">
      <w:bodyDiv w:val="1"/>
      <w:marLeft w:val="0"/>
      <w:marRight w:val="0"/>
      <w:marTop w:val="0"/>
      <w:marBottom w:val="0"/>
      <w:divBdr>
        <w:top w:val="none" w:sz="0" w:space="0" w:color="auto"/>
        <w:left w:val="none" w:sz="0" w:space="0" w:color="auto"/>
        <w:bottom w:val="none" w:sz="0" w:space="0" w:color="auto"/>
        <w:right w:val="none" w:sz="0" w:space="0" w:color="auto"/>
      </w:divBdr>
    </w:div>
    <w:div w:id="281305053">
      <w:bodyDiv w:val="1"/>
      <w:marLeft w:val="0"/>
      <w:marRight w:val="0"/>
      <w:marTop w:val="0"/>
      <w:marBottom w:val="0"/>
      <w:divBdr>
        <w:top w:val="none" w:sz="0" w:space="0" w:color="auto"/>
        <w:left w:val="none" w:sz="0" w:space="0" w:color="auto"/>
        <w:bottom w:val="none" w:sz="0" w:space="0" w:color="auto"/>
        <w:right w:val="none" w:sz="0" w:space="0" w:color="auto"/>
      </w:divBdr>
    </w:div>
    <w:div w:id="400831898">
      <w:bodyDiv w:val="1"/>
      <w:marLeft w:val="0"/>
      <w:marRight w:val="0"/>
      <w:marTop w:val="0"/>
      <w:marBottom w:val="0"/>
      <w:divBdr>
        <w:top w:val="none" w:sz="0" w:space="0" w:color="auto"/>
        <w:left w:val="none" w:sz="0" w:space="0" w:color="auto"/>
        <w:bottom w:val="none" w:sz="0" w:space="0" w:color="auto"/>
        <w:right w:val="none" w:sz="0" w:space="0" w:color="auto"/>
      </w:divBdr>
    </w:div>
    <w:div w:id="483937616">
      <w:bodyDiv w:val="1"/>
      <w:marLeft w:val="0"/>
      <w:marRight w:val="0"/>
      <w:marTop w:val="0"/>
      <w:marBottom w:val="0"/>
      <w:divBdr>
        <w:top w:val="none" w:sz="0" w:space="0" w:color="auto"/>
        <w:left w:val="none" w:sz="0" w:space="0" w:color="auto"/>
        <w:bottom w:val="none" w:sz="0" w:space="0" w:color="auto"/>
        <w:right w:val="none" w:sz="0" w:space="0" w:color="auto"/>
      </w:divBdr>
    </w:div>
    <w:div w:id="501438035">
      <w:bodyDiv w:val="1"/>
      <w:marLeft w:val="0"/>
      <w:marRight w:val="0"/>
      <w:marTop w:val="0"/>
      <w:marBottom w:val="0"/>
      <w:divBdr>
        <w:top w:val="none" w:sz="0" w:space="0" w:color="auto"/>
        <w:left w:val="none" w:sz="0" w:space="0" w:color="auto"/>
        <w:bottom w:val="none" w:sz="0" w:space="0" w:color="auto"/>
        <w:right w:val="none" w:sz="0" w:space="0" w:color="auto"/>
      </w:divBdr>
    </w:div>
    <w:div w:id="544488280">
      <w:bodyDiv w:val="1"/>
      <w:marLeft w:val="0"/>
      <w:marRight w:val="0"/>
      <w:marTop w:val="0"/>
      <w:marBottom w:val="0"/>
      <w:divBdr>
        <w:top w:val="none" w:sz="0" w:space="0" w:color="auto"/>
        <w:left w:val="none" w:sz="0" w:space="0" w:color="auto"/>
        <w:bottom w:val="none" w:sz="0" w:space="0" w:color="auto"/>
        <w:right w:val="none" w:sz="0" w:space="0" w:color="auto"/>
      </w:divBdr>
    </w:div>
    <w:div w:id="818813432">
      <w:bodyDiv w:val="1"/>
      <w:marLeft w:val="0"/>
      <w:marRight w:val="0"/>
      <w:marTop w:val="0"/>
      <w:marBottom w:val="0"/>
      <w:divBdr>
        <w:top w:val="none" w:sz="0" w:space="0" w:color="auto"/>
        <w:left w:val="none" w:sz="0" w:space="0" w:color="auto"/>
        <w:bottom w:val="none" w:sz="0" w:space="0" w:color="auto"/>
        <w:right w:val="none" w:sz="0" w:space="0" w:color="auto"/>
      </w:divBdr>
    </w:div>
    <w:div w:id="1089084070">
      <w:bodyDiv w:val="1"/>
      <w:marLeft w:val="0"/>
      <w:marRight w:val="0"/>
      <w:marTop w:val="0"/>
      <w:marBottom w:val="0"/>
      <w:divBdr>
        <w:top w:val="none" w:sz="0" w:space="0" w:color="auto"/>
        <w:left w:val="none" w:sz="0" w:space="0" w:color="auto"/>
        <w:bottom w:val="none" w:sz="0" w:space="0" w:color="auto"/>
        <w:right w:val="none" w:sz="0" w:space="0" w:color="auto"/>
      </w:divBdr>
    </w:div>
    <w:div w:id="1189952976">
      <w:bodyDiv w:val="1"/>
      <w:marLeft w:val="0"/>
      <w:marRight w:val="0"/>
      <w:marTop w:val="0"/>
      <w:marBottom w:val="0"/>
      <w:divBdr>
        <w:top w:val="none" w:sz="0" w:space="0" w:color="auto"/>
        <w:left w:val="none" w:sz="0" w:space="0" w:color="auto"/>
        <w:bottom w:val="none" w:sz="0" w:space="0" w:color="auto"/>
        <w:right w:val="none" w:sz="0" w:space="0" w:color="auto"/>
      </w:divBdr>
    </w:div>
    <w:div w:id="1221598054">
      <w:bodyDiv w:val="1"/>
      <w:marLeft w:val="0"/>
      <w:marRight w:val="0"/>
      <w:marTop w:val="0"/>
      <w:marBottom w:val="0"/>
      <w:divBdr>
        <w:top w:val="none" w:sz="0" w:space="0" w:color="auto"/>
        <w:left w:val="none" w:sz="0" w:space="0" w:color="auto"/>
        <w:bottom w:val="none" w:sz="0" w:space="0" w:color="auto"/>
        <w:right w:val="none" w:sz="0" w:space="0" w:color="auto"/>
      </w:divBdr>
    </w:div>
    <w:div w:id="1289169918">
      <w:bodyDiv w:val="1"/>
      <w:marLeft w:val="0"/>
      <w:marRight w:val="0"/>
      <w:marTop w:val="0"/>
      <w:marBottom w:val="0"/>
      <w:divBdr>
        <w:top w:val="none" w:sz="0" w:space="0" w:color="auto"/>
        <w:left w:val="none" w:sz="0" w:space="0" w:color="auto"/>
        <w:bottom w:val="none" w:sz="0" w:space="0" w:color="auto"/>
        <w:right w:val="none" w:sz="0" w:space="0" w:color="auto"/>
      </w:divBdr>
    </w:div>
    <w:div w:id="1365012148">
      <w:bodyDiv w:val="1"/>
      <w:marLeft w:val="0"/>
      <w:marRight w:val="0"/>
      <w:marTop w:val="0"/>
      <w:marBottom w:val="0"/>
      <w:divBdr>
        <w:top w:val="none" w:sz="0" w:space="0" w:color="auto"/>
        <w:left w:val="none" w:sz="0" w:space="0" w:color="auto"/>
        <w:bottom w:val="none" w:sz="0" w:space="0" w:color="auto"/>
        <w:right w:val="none" w:sz="0" w:space="0" w:color="auto"/>
      </w:divBdr>
    </w:div>
    <w:div w:id="1478840708">
      <w:bodyDiv w:val="1"/>
      <w:marLeft w:val="0"/>
      <w:marRight w:val="0"/>
      <w:marTop w:val="0"/>
      <w:marBottom w:val="0"/>
      <w:divBdr>
        <w:top w:val="none" w:sz="0" w:space="0" w:color="auto"/>
        <w:left w:val="none" w:sz="0" w:space="0" w:color="auto"/>
        <w:bottom w:val="none" w:sz="0" w:space="0" w:color="auto"/>
        <w:right w:val="none" w:sz="0" w:space="0" w:color="auto"/>
      </w:divBdr>
    </w:div>
    <w:div w:id="1588925354">
      <w:bodyDiv w:val="1"/>
      <w:marLeft w:val="0"/>
      <w:marRight w:val="0"/>
      <w:marTop w:val="0"/>
      <w:marBottom w:val="0"/>
      <w:divBdr>
        <w:top w:val="none" w:sz="0" w:space="0" w:color="auto"/>
        <w:left w:val="none" w:sz="0" w:space="0" w:color="auto"/>
        <w:bottom w:val="none" w:sz="0" w:space="0" w:color="auto"/>
        <w:right w:val="none" w:sz="0" w:space="0" w:color="auto"/>
      </w:divBdr>
    </w:div>
    <w:div w:id="1619681543">
      <w:bodyDiv w:val="1"/>
      <w:marLeft w:val="0"/>
      <w:marRight w:val="0"/>
      <w:marTop w:val="0"/>
      <w:marBottom w:val="0"/>
      <w:divBdr>
        <w:top w:val="none" w:sz="0" w:space="0" w:color="auto"/>
        <w:left w:val="none" w:sz="0" w:space="0" w:color="auto"/>
        <w:bottom w:val="none" w:sz="0" w:space="0" w:color="auto"/>
        <w:right w:val="none" w:sz="0" w:space="0" w:color="auto"/>
      </w:divBdr>
    </w:div>
    <w:div w:id="1659193820">
      <w:bodyDiv w:val="1"/>
      <w:marLeft w:val="0"/>
      <w:marRight w:val="0"/>
      <w:marTop w:val="0"/>
      <w:marBottom w:val="0"/>
      <w:divBdr>
        <w:top w:val="none" w:sz="0" w:space="0" w:color="auto"/>
        <w:left w:val="none" w:sz="0" w:space="0" w:color="auto"/>
        <w:bottom w:val="none" w:sz="0" w:space="0" w:color="auto"/>
        <w:right w:val="none" w:sz="0" w:space="0" w:color="auto"/>
      </w:divBdr>
    </w:div>
    <w:div w:id="1692879775">
      <w:bodyDiv w:val="1"/>
      <w:marLeft w:val="0"/>
      <w:marRight w:val="0"/>
      <w:marTop w:val="0"/>
      <w:marBottom w:val="0"/>
      <w:divBdr>
        <w:top w:val="none" w:sz="0" w:space="0" w:color="auto"/>
        <w:left w:val="none" w:sz="0" w:space="0" w:color="auto"/>
        <w:bottom w:val="none" w:sz="0" w:space="0" w:color="auto"/>
        <w:right w:val="none" w:sz="0" w:space="0" w:color="auto"/>
      </w:divBdr>
    </w:div>
    <w:div w:id="1706977809">
      <w:bodyDiv w:val="1"/>
      <w:marLeft w:val="0"/>
      <w:marRight w:val="0"/>
      <w:marTop w:val="0"/>
      <w:marBottom w:val="0"/>
      <w:divBdr>
        <w:top w:val="none" w:sz="0" w:space="0" w:color="auto"/>
        <w:left w:val="none" w:sz="0" w:space="0" w:color="auto"/>
        <w:bottom w:val="none" w:sz="0" w:space="0" w:color="auto"/>
        <w:right w:val="none" w:sz="0" w:space="0" w:color="auto"/>
      </w:divBdr>
    </w:div>
    <w:div w:id="1868255248">
      <w:bodyDiv w:val="1"/>
      <w:marLeft w:val="0"/>
      <w:marRight w:val="0"/>
      <w:marTop w:val="0"/>
      <w:marBottom w:val="0"/>
      <w:divBdr>
        <w:top w:val="none" w:sz="0" w:space="0" w:color="auto"/>
        <w:left w:val="none" w:sz="0" w:space="0" w:color="auto"/>
        <w:bottom w:val="none" w:sz="0" w:space="0" w:color="auto"/>
        <w:right w:val="none" w:sz="0" w:space="0" w:color="auto"/>
      </w:divBdr>
    </w:div>
    <w:div w:id="2134059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23/Docs//R2-2308286.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F6C382-9DDA-4B1E-BC9A-1C62AF95B6D0}">
  <ds:schemaRefs>
    <ds:schemaRef ds:uri="http://schemas.openxmlformats.org/officeDocument/2006/bibliography"/>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82</TotalTime>
  <Pages>30</Pages>
  <Words>8697</Words>
  <Characters>49574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Apple - Peng Cheng</cp:lastModifiedBy>
  <cp:revision>81</cp:revision>
  <dcterms:created xsi:type="dcterms:W3CDTF">2023-10-24T07:23:00Z</dcterms:created>
  <dcterms:modified xsi:type="dcterms:W3CDTF">2023-10-24T13:31:00Z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ies>
</file>