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3A7C" w14:textId="3E2402D2" w:rsidR="00754980" w:rsidRPr="00754980" w:rsidRDefault="00754980" w:rsidP="000B793D">
      <w:pPr>
        <w:pStyle w:val="3GPPHeader"/>
        <w:spacing w:after="60"/>
        <w:rPr>
          <w:szCs w:val="24"/>
          <w:highlight w:val="yellow"/>
          <w:lang w:val="en-US"/>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754980">
        <w:rPr>
          <w:szCs w:val="24"/>
          <w:lang w:val="en-US"/>
        </w:rPr>
        <w:t>3GPP TSG-RAN WG2 #123bis</w:t>
      </w:r>
      <w:r w:rsidRPr="00754980">
        <w:rPr>
          <w:szCs w:val="24"/>
          <w:lang w:val="en-US"/>
        </w:rPr>
        <w:tab/>
      </w:r>
      <w:r w:rsidR="007B0318">
        <w:t>R2-23</w:t>
      </w:r>
      <w:r w:rsidR="001C16C8">
        <w:t>xxxxx</w:t>
      </w:r>
    </w:p>
    <w:p w14:paraId="6EC96430" w14:textId="77777777" w:rsidR="00754980" w:rsidRPr="00754980" w:rsidRDefault="00754980" w:rsidP="00754980">
      <w:pPr>
        <w:pStyle w:val="CRCoverPage"/>
        <w:outlineLvl w:val="0"/>
        <w:rPr>
          <w:b/>
          <w:noProof/>
          <w:sz w:val="24"/>
          <w:szCs w:val="24"/>
        </w:rPr>
      </w:pPr>
      <w:r w:rsidRPr="00754980">
        <w:rPr>
          <w:b/>
          <w:noProof/>
          <w:sz w:val="24"/>
          <w:szCs w:val="24"/>
        </w:rPr>
        <w:t xml:space="preserve">Xiamen, China, 9 – 13 Oct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764FCE">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764FCE">
            <w:pPr>
              <w:pStyle w:val="CRCoverPage"/>
              <w:spacing w:after="0"/>
              <w:jc w:val="right"/>
              <w:rPr>
                <w:i/>
                <w:noProof/>
              </w:rPr>
            </w:pPr>
            <w:r>
              <w:rPr>
                <w:i/>
                <w:noProof/>
                <w:sz w:val="14"/>
              </w:rPr>
              <w:t>CR-Form-v12.2</w:t>
            </w:r>
          </w:p>
        </w:tc>
      </w:tr>
      <w:tr w:rsidR="00AB0B16" w14:paraId="1F7AC115" w14:textId="77777777" w:rsidTr="00764FCE">
        <w:tc>
          <w:tcPr>
            <w:tcW w:w="9641" w:type="dxa"/>
            <w:gridSpan w:val="9"/>
            <w:tcBorders>
              <w:left w:val="single" w:sz="4" w:space="0" w:color="auto"/>
              <w:right w:val="single" w:sz="4" w:space="0" w:color="auto"/>
            </w:tcBorders>
          </w:tcPr>
          <w:p w14:paraId="37BE6D7A" w14:textId="77777777" w:rsidR="00AB0B16" w:rsidRDefault="00AB0B16" w:rsidP="00764FCE">
            <w:pPr>
              <w:pStyle w:val="CRCoverPage"/>
              <w:spacing w:after="0"/>
              <w:jc w:val="center"/>
              <w:rPr>
                <w:noProof/>
              </w:rPr>
            </w:pPr>
            <w:r>
              <w:rPr>
                <w:b/>
                <w:noProof/>
                <w:sz w:val="32"/>
              </w:rPr>
              <w:t>CHANGE REQUEST</w:t>
            </w:r>
          </w:p>
        </w:tc>
      </w:tr>
      <w:tr w:rsidR="00AB0B16" w14:paraId="21B0726E" w14:textId="77777777" w:rsidTr="00764FCE">
        <w:tc>
          <w:tcPr>
            <w:tcW w:w="9641" w:type="dxa"/>
            <w:gridSpan w:val="9"/>
            <w:tcBorders>
              <w:left w:val="single" w:sz="4" w:space="0" w:color="auto"/>
              <w:right w:val="single" w:sz="4" w:space="0" w:color="auto"/>
            </w:tcBorders>
          </w:tcPr>
          <w:p w14:paraId="434DFB5A" w14:textId="77777777" w:rsidR="00AB0B16" w:rsidRDefault="00AB0B16" w:rsidP="00764FCE">
            <w:pPr>
              <w:pStyle w:val="CRCoverPage"/>
              <w:spacing w:after="0"/>
              <w:rPr>
                <w:noProof/>
                <w:sz w:val="8"/>
                <w:szCs w:val="8"/>
              </w:rPr>
            </w:pPr>
          </w:p>
        </w:tc>
      </w:tr>
      <w:tr w:rsidR="00AB0B16" w14:paraId="68FD7276" w14:textId="77777777" w:rsidTr="00764FCE">
        <w:tc>
          <w:tcPr>
            <w:tcW w:w="142" w:type="dxa"/>
            <w:tcBorders>
              <w:left w:val="single" w:sz="4" w:space="0" w:color="auto"/>
            </w:tcBorders>
          </w:tcPr>
          <w:p w14:paraId="0922AB6C" w14:textId="77777777" w:rsidR="00AB0B16" w:rsidRDefault="00AB0B16" w:rsidP="00764FCE">
            <w:pPr>
              <w:pStyle w:val="CRCoverPage"/>
              <w:spacing w:after="0"/>
              <w:jc w:val="right"/>
              <w:rPr>
                <w:noProof/>
              </w:rPr>
            </w:pPr>
          </w:p>
        </w:tc>
        <w:tc>
          <w:tcPr>
            <w:tcW w:w="1559" w:type="dxa"/>
            <w:shd w:val="pct30" w:color="FFFF00" w:fill="auto"/>
          </w:tcPr>
          <w:p w14:paraId="12171053" w14:textId="6CAD358F" w:rsidR="00AB0B16" w:rsidRPr="00410371" w:rsidRDefault="00192DC1" w:rsidP="00764FCE">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764FCE">
            <w:pPr>
              <w:pStyle w:val="CRCoverPage"/>
              <w:spacing w:after="0"/>
              <w:jc w:val="center"/>
              <w:rPr>
                <w:noProof/>
              </w:rPr>
            </w:pPr>
            <w:r>
              <w:rPr>
                <w:b/>
                <w:noProof/>
                <w:sz w:val="28"/>
              </w:rPr>
              <w:t>CR</w:t>
            </w:r>
          </w:p>
        </w:tc>
        <w:tc>
          <w:tcPr>
            <w:tcW w:w="1276" w:type="dxa"/>
            <w:shd w:val="pct30" w:color="FFFF00" w:fill="auto"/>
          </w:tcPr>
          <w:p w14:paraId="5A94EB73" w14:textId="615EF496" w:rsidR="00AB0B16" w:rsidRPr="007743E7" w:rsidRDefault="007E1BE4" w:rsidP="007E1BE4">
            <w:pPr>
              <w:pStyle w:val="CRCoverPage"/>
              <w:tabs>
                <w:tab w:val="left" w:pos="516"/>
                <w:tab w:val="center" w:pos="596"/>
              </w:tabs>
              <w:spacing w:after="0"/>
              <w:rPr>
                <w:b/>
                <w:bCs/>
                <w:noProof/>
              </w:rPr>
            </w:pPr>
            <w:r>
              <w:rPr>
                <w:b/>
                <w:noProof/>
              </w:rPr>
              <w:tab/>
            </w:r>
            <w:r w:rsidR="00704647">
              <w:rPr>
                <w:b/>
                <w:noProof/>
              </w:rPr>
              <w:t>-</w:t>
            </w:r>
          </w:p>
        </w:tc>
        <w:tc>
          <w:tcPr>
            <w:tcW w:w="709" w:type="dxa"/>
          </w:tcPr>
          <w:p w14:paraId="1E198BB2" w14:textId="77777777" w:rsidR="00AB0B16" w:rsidRDefault="00AB0B16" w:rsidP="00764FCE">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518A4A97" w:rsidR="00AB0B16" w:rsidRPr="00410371" w:rsidRDefault="007E5AC8" w:rsidP="00764FCE">
            <w:pPr>
              <w:pStyle w:val="CRCoverPage"/>
              <w:spacing w:after="0"/>
              <w:jc w:val="center"/>
              <w:rPr>
                <w:b/>
                <w:noProof/>
              </w:rPr>
            </w:pPr>
            <w:r>
              <w:rPr>
                <w:b/>
                <w:noProof/>
              </w:rPr>
              <w:t>-</w:t>
            </w:r>
          </w:p>
        </w:tc>
        <w:tc>
          <w:tcPr>
            <w:tcW w:w="2410" w:type="dxa"/>
          </w:tcPr>
          <w:p w14:paraId="07832942" w14:textId="77777777" w:rsidR="00AB0B16" w:rsidRDefault="00AB0B16" w:rsidP="00764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192DC1" w:rsidP="00764FCE">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764FCE">
            <w:pPr>
              <w:pStyle w:val="CRCoverPage"/>
              <w:spacing w:after="0"/>
              <w:rPr>
                <w:noProof/>
              </w:rPr>
            </w:pPr>
          </w:p>
        </w:tc>
      </w:tr>
      <w:tr w:rsidR="00AB0B16" w14:paraId="18DF8CAF" w14:textId="77777777" w:rsidTr="00764FCE">
        <w:tc>
          <w:tcPr>
            <w:tcW w:w="9641" w:type="dxa"/>
            <w:gridSpan w:val="9"/>
            <w:tcBorders>
              <w:left w:val="single" w:sz="4" w:space="0" w:color="auto"/>
              <w:right w:val="single" w:sz="4" w:space="0" w:color="auto"/>
            </w:tcBorders>
          </w:tcPr>
          <w:p w14:paraId="5E1CFB3F" w14:textId="77777777" w:rsidR="00AB0B16" w:rsidRDefault="00AB0B16" w:rsidP="00764FCE">
            <w:pPr>
              <w:pStyle w:val="CRCoverPage"/>
              <w:spacing w:after="0"/>
              <w:rPr>
                <w:noProof/>
              </w:rPr>
            </w:pPr>
          </w:p>
        </w:tc>
      </w:tr>
      <w:tr w:rsidR="00AB0B16" w14:paraId="49861840" w14:textId="77777777" w:rsidTr="00764FCE">
        <w:tc>
          <w:tcPr>
            <w:tcW w:w="9641" w:type="dxa"/>
            <w:gridSpan w:val="9"/>
            <w:tcBorders>
              <w:top w:val="single" w:sz="4" w:space="0" w:color="auto"/>
            </w:tcBorders>
          </w:tcPr>
          <w:p w14:paraId="5324E586" w14:textId="77777777" w:rsidR="00AB0B16" w:rsidRPr="00F25D98" w:rsidRDefault="00AB0B16" w:rsidP="00764FC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764FCE">
        <w:tc>
          <w:tcPr>
            <w:tcW w:w="9641" w:type="dxa"/>
            <w:gridSpan w:val="9"/>
          </w:tcPr>
          <w:p w14:paraId="385D2F89" w14:textId="77777777" w:rsidR="00AB0B16" w:rsidRDefault="00AB0B16" w:rsidP="00764FCE">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764FCE">
        <w:tc>
          <w:tcPr>
            <w:tcW w:w="2835" w:type="dxa"/>
          </w:tcPr>
          <w:p w14:paraId="45B0F27D" w14:textId="77777777" w:rsidR="00AB0B16" w:rsidRDefault="00AB0B16" w:rsidP="00764FCE">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764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764FCE">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764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764FCE">
            <w:pPr>
              <w:pStyle w:val="CRCoverPage"/>
              <w:spacing w:after="0"/>
              <w:jc w:val="center"/>
              <w:rPr>
                <w:b/>
                <w:caps/>
                <w:noProof/>
              </w:rPr>
            </w:pPr>
            <w:r>
              <w:rPr>
                <w:b/>
                <w:caps/>
                <w:noProof/>
              </w:rPr>
              <w:t>x</w:t>
            </w:r>
          </w:p>
        </w:tc>
        <w:tc>
          <w:tcPr>
            <w:tcW w:w="2126" w:type="dxa"/>
          </w:tcPr>
          <w:p w14:paraId="3C813681" w14:textId="77777777" w:rsidR="00AB0B16" w:rsidRDefault="00AB0B16" w:rsidP="00764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764FCE">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764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764FCE">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764FCE">
        <w:tc>
          <w:tcPr>
            <w:tcW w:w="9640" w:type="dxa"/>
            <w:gridSpan w:val="11"/>
          </w:tcPr>
          <w:p w14:paraId="39CBA544" w14:textId="77777777" w:rsidR="00AB0B16" w:rsidRDefault="00AB0B16" w:rsidP="00764FCE">
            <w:pPr>
              <w:pStyle w:val="CRCoverPage"/>
              <w:spacing w:after="0"/>
              <w:rPr>
                <w:noProof/>
                <w:sz w:val="8"/>
                <w:szCs w:val="8"/>
              </w:rPr>
            </w:pPr>
          </w:p>
        </w:tc>
      </w:tr>
      <w:tr w:rsidR="00AB0B16" w14:paraId="41356436" w14:textId="77777777" w:rsidTr="00764FCE">
        <w:tc>
          <w:tcPr>
            <w:tcW w:w="1843" w:type="dxa"/>
            <w:tcBorders>
              <w:top w:val="single" w:sz="4" w:space="0" w:color="auto"/>
              <w:left w:val="single" w:sz="4" w:space="0" w:color="auto"/>
            </w:tcBorders>
          </w:tcPr>
          <w:p w14:paraId="331390C6" w14:textId="77777777" w:rsidR="00AB0B16" w:rsidRDefault="00AB0B16" w:rsidP="00764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764FCE">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high speed train</w:t>
            </w:r>
          </w:p>
        </w:tc>
      </w:tr>
      <w:tr w:rsidR="00AB0B16" w14:paraId="363C0E12" w14:textId="77777777" w:rsidTr="00764FCE">
        <w:tc>
          <w:tcPr>
            <w:tcW w:w="1843" w:type="dxa"/>
            <w:tcBorders>
              <w:left w:val="single" w:sz="4" w:space="0" w:color="auto"/>
            </w:tcBorders>
          </w:tcPr>
          <w:p w14:paraId="385232BA"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764FCE">
            <w:pPr>
              <w:pStyle w:val="CRCoverPage"/>
              <w:spacing w:after="0"/>
              <w:rPr>
                <w:noProof/>
                <w:sz w:val="8"/>
                <w:szCs w:val="8"/>
              </w:rPr>
            </w:pPr>
          </w:p>
        </w:tc>
      </w:tr>
      <w:tr w:rsidR="00AB0B16" w14:paraId="2330D7B7" w14:textId="77777777" w:rsidTr="00764FCE">
        <w:tc>
          <w:tcPr>
            <w:tcW w:w="1843" w:type="dxa"/>
            <w:tcBorders>
              <w:left w:val="single" w:sz="4" w:space="0" w:color="auto"/>
            </w:tcBorders>
          </w:tcPr>
          <w:p w14:paraId="38F4AC32" w14:textId="77777777" w:rsidR="00AB0B16" w:rsidRDefault="00AB0B16" w:rsidP="00764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764FCE">
            <w:pPr>
              <w:pStyle w:val="CRCoverPage"/>
              <w:spacing w:after="0"/>
              <w:ind w:left="100"/>
              <w:rPr>
                <w:noProof/>
              </w:rPr>
            </w:pPr>
            <w:r>
              <w:rPr>
                <w:noProof/>
              </w:rPr>
              <w:t>Ericsson</w:t>
            </w:r>
          </w:p>
        </w:tc>
      </w:tr>
      <w:tr w:rsidR="00AB0B16" w14:paraId="4A57C18D" w14:textId="77777777" w:rsidTr="00764FCE">
        <w:tc>
          <w:tcPr>
            <w:tcW w:w="1843" w:type="dxa"/>
            <w:tcBorders>
              <w:left w:val="single" w:sz="4" w:space="0" w:color="auto"/>
            </w:tcBorders>
          </w:tcPr>
          <w:p w14:paraId="23D03A0F" w14:textId="77777777" w:rsidR="00AB0B16" w:rsidRDefault="00AB0B16" w:rsidP="00764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192DC1" w:rsidP="00764FCE">
            <w:pPr>
              <w:pStyle w:val="CRCoverPage"/>
              <w:spacing w:after="0"/>
              <w:ind w:left="100"/>
              <w:rPr>
                <w:noProof/>
              </w:rPr>
            </w:pPr>
            <w:fldSimple w:instr=" DOCPROPERTY  SourceIfTsg  \* MERGEFORMAT ">
              <w:r w:rsidR="00AB0B16">
                <w:rPr>
                  <w:noProof/>
                </w:rPr>
                <w:t>R2</w:t>
              </w:r>
            </w:fldSimple>
          </w:p>
        </w:tc>
      </w:tr>
      <w:tr w:rsidR="00AB0B16" w14:paraId="532952F1" w14:textId="77777777" w:rsidTr="00764FCE">
        <w:tc>
          <w:tcPr>
            <w:tcW w:w="1843" w:type="dxa"/>
            <w:tcBorders>
              <w:left w:val="single" w:sz="4" w:space="0" w:color="auto"/>
            </w:tcBorders>
          </w:tcPr>
          <w:p w14:paraId="23A907F4"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764FCE">
            <w:pPr>
              <w:pStyle w:val="CRCoverPage"/>
              <w:spacing w:after="0"/>
              <w:rPr>
                <w:noProof/>
                <w:sz w:val="8"/>
                <w:szCs w:val="8"/>
              </w:rPr>
            </w:pPr>
          </w:p>
        </w:tc>
      </w:tr>
      <w:tr w:rsidR="00AB0B16" w14:paraId="5F3B6807" w14:textId="77777777" w:rsidTr="00764FCE">
        <w:tc>
          <w:tcPr>
            <w:tcW w:w="1843" w:type="dxa"/>
            <w:tcBorders>
              <w:left w:val="single" w:sz="4" w:space="0" w:color="auto"/>
            </w:tcBorders>
          </w:tcPr>
          <w:p w14:paraId="735FD851" w14:textId="77777777" w:rsidR="00AB0B16" w:rsidRDefault="00AB0B16" w:rsidP="00764FCE">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764FCE">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764FCE">
            <w:pPr>
              <w:pStyle w:val="CRCoverPage"/>
              <w:spacing w:after="0"/>
              <w:ind w:right="100"/>
              <w:rPr>
                <w:noProof/>
              </w:rPr>
            </w:pPr>
          </w:p>
        </w:tc>
        <w:tc>
          <w:tcPr>
            <w:tcW w:w="1417" w:type="dxa"/>
            <w:gridSpan w:val="3"/>
            <w:tcBorders>
              <w:left w:val="nil"/>
            </w:tcBorders>
          </w:tcPr>
          <w:p w14:paraId="6CC60099" w14:textId="77777777" w:rsidR="00AB0B16" w:rsidRDefault="00AB0B16" w:rsidP="00764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A43810F" w:rsidR="00AB0B16" w:rsidRDefault="00AB0B16" w:rsidP="00764FCE">
            <w:pPr>
              <w:pStyle w:val="CRCoverPage"/>
              <w:spacing w:after="0"/>
              <w:ind w:left="100"/>
              <w:rPr>
                <w:noProof/>
              </w:rPr>
            </w:pPr>
            <w:r>
              <w:t>202</w:t>
            </w:r>
            <w:r w:rsidR="009E3C3B">
              <w:t>3</w:t>
            </w:r>
            <w:r>
              <w:t>-</w:t>
            </w:r>
            <w:r w:rsidR="00BA712D">
              <w:t>10</w:t>
            </w:r>
            <w:r>
              <w:t>-</w:t>
            </w:r>
            <w:r w:rsidR="005065E4">
              <w:t>21</w:t>
            </w:r>
          </w:p>
        </w:tc>
      </w:tr>
      <w:tr w:rsidR="00AB0B16" w14:paraId="09ECAC54" w14:textId="77777777" w:rsidTr="00764FCE">
        <w:tc>
          <w:tcPr>
            <w:tcW w:w="1843" w:type="dxa"/>
            <w:tcBorders>
              <w:left w:val="single" w:sz="4" w:space="0" w:color="auto"/>
            </w:tcBorders>
          </w:tcPr>
          <w:p w14:paraId="0512BA27" w14:textId="77777777" w:rsidR="00AB0B16" w:rsidRDefault="00AB0B16" w:rsidP="00764FCE">
            <w:pPr>
              <w:pStyle w:val="CRCoverPage"/>
              <w:spacing w:after="0"/>
              <w:rPr>
                <w:b/>
                <w:i/>
                <w:noProof/>
                <w:sz w:val="8"/>
                <w:szCs w:val="8"/>
              </w:rPr>
            </w:pPr>
          </w:p>
        </w:tc>
        <w:tc>
          <w:tcPr>
            <w:tcW w:w="1986" w:type="dxa"/>
            <w:gridSpan w:val="4"/>
          </w:tcPr>
          <w:p w14:paraId="3A7C19F9" w14:textId="77777777" w:rsidR="00AB0B16" w:rsidRDefault="00AB0B16" w:rsidP="00764FCE">
            <w:pPr>
              <w:pStyle w:val="CRCoverPage"/>
              <w:spacing w:after="0"/>
              <w:rPr>
                <w:noProof/>
                <w:sz w:val="8"/>
                <w:szCs w:val="8"/>
              </w:rPr>
            </w:pPr>
          </w:p>
        </w:tc>
        <w:tc>
          <w:tcPr>
            <w:tcW w:w="2267" w:type="dxa"/>
            <w:gridSpan w:val="2"/>
          </w:tcPr>
          <w:p w14:paraId="45FD3AF3" w14:textId="77777777" w:rsidR="00AB0B16" w:rsidRDefault="00AB0B16" w:rsidP="00764FCE">
            <w:pPr>
              <w:pStyle w:val="CRCoverPage"/>
              <w:spacing w:after="0"/>
              <w:rPr>
                <w:noProof/>
                <w:sz w:val="8"/>
                <w:szCs w:val="8"/>
              </w:rPr>
            </w:pPr>
          </w:p>
        </w:tc>
        <w:tc>
          <w:tcPr>
            <w:tcW w:w="1417" w:type="dxa"/>
            <w:gridSpan w:val="3"/>
          </w:tcPr>
          <w:p w14:paraId="1ECB5FC9" w14:textId="77777777" w:rsidR="00AB0B16" w:rsidRDefault="00AB0B16" w:rsidP="00764FCE">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764FCE">
            <w:pPr>
              <w:pStyle w:val="CRCoverPage"/>
              <w:spacing w:after="0"/>
              <w:rPr>
                <w:noProof/>
                <w:sz w:val="8"/>
                <w:szCs w:val="8"/>
              </w:rPr>
            </w:pPr>
          </w:p>
        </w:tc>
      </w:tr>
      <w:tr w:rsidR="00AB0B16" w14:paraId="469F8F06" w14:textId="77777777" w:rsidTr="00764FCE">
        <w:trPr>
          <w:cantSplit/>
        </w:trPr>
        <w:tc>
          <w:tcPr>
            <w:tcW w:w="1843" w:type="dxa"/>
            <w:tcBorders>
              <w:left w:val="single" w:sz="4" w:space="0" w:color="auto"/>
            </w:tcBorders>
          </w:tcPr>
          <w:p w14:paraId="579BC47E" w14:textId="77777777" w:rsidR="00AB0B16" w:rsidRDefault="00AB0B16" w:rsidP="00764FCE">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764FCE">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764FCE">
            <w:pPr>
              <w:pStyle w:val="CRCoverPage"/>
              <w:spacing w:after="0"/>
              <w:rPr>
                <w:noProof/>
              </w:rPr>
            </w:pPr>
          </w:p>
        </w:tc>
        <w:tc>
          <w:tcPr>
            <w:tcW w:w="1417" w:type="dxa"/>
            <w:gridSpan w:val="3"/>
            <w:tcBorders>
              <w:left w:val="nil"/>
            </w:tcBorders>
          </w:tcPr>
          <w:p w14:paraId="154A4582" w14:textId="77777777" w:rsidR="00AB0B16" w:rsidRDefault="00AB0B16" w:rsidP="00764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192DC1" w:rsidP="00764FCE">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764FCE">
        <w:tc>
          <w:tcPr>
            <w:tcW w:w="1843" w:type="dxa"/>
            <w:tcBorders>
              <w:left w:val="single" w:sz="4" w:space="0" w:color="auto"/>
              <w:bottom w:val="single" w:sz="4" w:space="0" w:color="auto"/>
            </w:tcBorders>
          </w:tcPr>
          <w:p w14:paraId="723EBAF5" w14:textId="77777777" w:rsidR="00AB0B16" w:rsidRDefault="00AB0B16" w:rsidP="00764FCE">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764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764F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764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764FCE">
        <w:tc>
          <w:tcPr>
            <w:tcW w:w="1843" w:type="dxa"/>
          </w:tcPr>
          <w:p w14:paraId="07E37A9C" w14:textId="77777777" w:rsidR="00AB0B16" w:rsidRDefault="00AB0B16" w:rsidP="00764FCE">
            <w:pPr>
              <w:pStyle w:val="CRCoverPage"/>
              <w:spacing w:after="0"/>
              <w:rPr>
                <w:b/>
                <w:i/>
                <w:noProof/>
                <w:sz w:val="8"/>
                <w:szCs w:val="8"/>
              </w:rPr>
            </w:pPr>
          </w:p>
        </w:tc>
        <w:tc>
          <w:tcPr>
            <w:tcW w:w="7797" w:type="dxa"/>
            <w:gridSpan w:val="10"/>
          </w:tcPr>
          <w:p w14:paraId="3CE3744F" w14:textId="77777777" w:rsidR="00AB0B16" w:rsidRDefault="00AB0B16" w:rsidP="00764FCE">
            <w:pPr>
              <w:pStyle w:val="CRCoverPage"/>
              <w:spacing w:after="0"/>
              <w:rPr>
                <w:noProof/>
                <w:sz w:val="8"/>
                <w:szCs w:val="8"/>
              </w:rPr>
            </w:pPr>
          </w:p>
        </w:tc>
      </w:tr>
      <w:tr w:rsidR="00AB0B16" w14:paraId="2098BE34" w14:textId="77777777" w:rsidTr="00764FCE">
        <w:tc>
          <w:tcPr>
            <w:tcW w:w="2694" w:type="dxa"/>
            <w:gridSpan w:val="2"/>
            <w:tcBorders>
              <w:top w:val="single" w:sz="4" w:space="0" w:color="auto"/>
              <w:left w:val="single" w:sz="4" w:space="0" w:color="auto"/>
            </w:tcBorders>
          </w:tcPr>
          <w:p w14:paraId="651FFC0B" w14:textId="77777777" w:rsidR="00AB0B16" w:rsidRDefault="00AB0B16" w:rsidP="00764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51B13BA5" w:rsidR="00205492" w:rsidRPr="00EF705E" w:rsidRDefault="00DC6163" w:rsidP="003E7C9C">
            <w:pPr>
              <w:pStyle w:val="ListParagraph"/>
              <w:numPr>
                <w:ilvl w:val="0"/>
                <w:numId w:val="3"/>
              </w:numPr>
              <w:rPr>
                <w:rFonts w:ascii="Arial" w:hAnsi="Arial" w:cs="Arial"/>
              </w:rPr>
            </w:pPr>
            <w:r>
              <w:rPr>
                <w:rFonts w:ascii="Arial" w:hAnsi="Arial" w:cs="Arial"/>
              </w:rPr>
              <w:t>Introduction of the n</w:t>
            </w:r>
            <w:r w:rsidR="00BB56D4">
              <w:rPr>
                <w:rFonts w:ascii="Arial" w:hAnsi="Arial" w:cs="Arial"/>
              </w:rPr>
              <w:t xml:space="preserve">ew MAC CE indicated in </w:t>
            </w:r>
            <w:r w:rsidR="000A1E53">
              <w:rPr>
                <w:rFonts w:ascii="Arial" w:hAnsi="Arial" w:cs="Arial"/>
              </w:rPr>
              <w:t xml:space="preserve">RAN4 LS </w:t>
            </w:r>
            <w:r w:rsidR="000A1E53" w:rsidRPr="00DA7AD7">
              <w:rPr>
                <w:rFonts w:ascii="Arial" w:hAnsi="Arial" w:cs="Arial"/>
              </w:rPr>
              <w:t>R4-2306399</w:t>
            </w:r>
            <w:r w:rsidR="007214CB">
              <w:rPr>
                <w:rFonts w:ascii="Arial" w:hAnsi="Arial" w:cs="Arial"/>
              </w:rPr>
              <w:t xml:space="preserve"> </w:t>
            </w:r>
          </w:p>
          <w:p w14:paraId="65E81D4D" w14:textId="4D495D98" w:rsidR="000A1E53" w:rsidRPr="00DA7AD7" w:rsidRDefault="00AB0330" w:rsidP="000A1E53">
            <w:pPr>
              <w:rPr>
                <w:rFonts w:ascii="Arial" w:hAnsi="Arial" w:cs="Arial"/>
              </w:rPr>
            </w:pPr>
            <w:r>
              <w:rPr>
                <w:rFonts w:ascii="Arial" w:hAnsi="Arial" w:cs="Arial"/>
              </w:rPr>
              <w:t>RAN4</w:t>
            </w:r>
            <w:r w:rsidR="000A1E53" w:rsidRPr="00DA7AD7">
              <w:rPr>
                <w:rFonts w:ascii="Arial" w:hAnsi="Arial" w:cs="Arial"/>
              </w:rPr>
              <w:t xml:space="preserve"> is working on the Release 18 NR_HST_FR2_enh WI on enhanced support for HST scenario in FR2. One of the objectives of the Release 18 WI [WID, RP-220985] is to </w:t>
            </w:r>
          </w:p>
          <w:p w14:paraId="14B91367" w14:textId="77777777" w:rsidR="000A1E53" w:rsidRPr="00DA7AD7" w:rsidRDefault="000A1E53" w:rsidP="003E7C9C">
            <w:pPr>
              <w:pStyle w:val="ListParagraph"/>
              <w:numPr>
                <w:ilvl w:val="0"/>
                <w:numId w:val="7"/>
              </w:numPr>
              <w:rPr>
                <w:rFonts w:ascii="Arial" w:hAnsi="Arial" w:cs="Arial"/>
              </w:rPr>
            </w:pPr>
            <w:r w:rsidRPr="00DA7AD7">
              <w:rPr>
                <w:rFonts w:ascii="Arial" w:hAnsi="Arial" w:cs="Arial"/>
              </w:rPr>
              <w:t>Specify UL timing adjustment solution, including explicit NW signalling assistance, for FR2 HST scenario with large UL/DL propagation delay difference from different RRHs/TRPs to UE [RAN4, RAN2].</w:t>
            </w:r>
          </w:p>
          <w:p w14:paraId="1B2A16A2" w14:textId="77777777" w:rsidR="000A1E53" w:rsidRPr="00DA7AD7" w:rsidRDefault="000A1E53" w:rsidP="000A1E53">
            <w:pPr>
              <w:rPr>
                <w:rFonts w:ascii="Arial" w:hAnsi="Arial" w:cs="Arial"/>
              </w:rPr>
            </w:pPr>
            <w:r w:rsidRPr="00DA7AD7">
              <w:rPr>
                <w:rFonts w:ascii="Arial" w:hAnsi="Arial" w:cs="Arial"/>
              </w:rPr>
              <w:t>RAN4 has concluded that NW signalling assistance is needed to indicate when the UE shall apply one-shot large uplink timing adjustment at TCI state switch. The following was agreed at RAN4#106bis-e:</w:t>
            </w:r>
          </w:p>
          <w:p w14:paraId="38B311E1" w14:textId="77777777" w:rsidR="000A1E53" w:rsidRPr="00DA7AD7" w:rsidRDefault="000A1E53" w:rsidP="003E7C9C">
            <w:pPr>
              <w:pStyle w:val="ListParagraph"/>
              <w:numPr>
                <w:ilvl w:val="0"/>
                <w:numId w:val="6"/>
              </w:numPr>
              <w:rPr>
                <w:rFonts w:ascii="Arial" w:hAnsi="Arial" w:cs="Arial"/>
              </w:rPr>
            </w:pPr>
            <w:r w:rsidRPr="00DA7AD7">
              <w:rPr>
                <w:rFonts w:ascii="Arial" w:hAnsi="Arial" w:cs="Arial"/>
              </w:rPr>
              <w:t>Introduce MAC-CE based solution with 1bit indication to inform UE on the TCI state switch across RRHs</w:t>
            </w:r>
          </w:p>
          <w:p w14:paraId="42B7D415" w14:textId="77777777" w:rsidR="003B740A" w:rsidRDefault="000A1E53" w:rsidP="003B740A">
            <w:pPr>
              <w:rPr>
                <w:rFonts w:ascii="Arial" w:hAnsi="Arial" w:cs="Arial"/>
              </w:rPr>
            </w:pPr>
            <w:r w:rsidRPr="00DA7AD7">
              <w:rPr>
                <w:rFonts w:ascii="Arial" w:hAnsi="Arial" w:cs="Arial"/>
              </w:rPr>
              <w:t>RAN4 respectfully asks RAN2 to introduce MAC-CE 1bit indication to inform UE on the TCI state switch across non-collocated RRHs.</w:t>
            </w:r>
            <w:r w:rsidR="003B740A">
              <w:rPr>
                <w:rFonts w:ascii="Arial" w:hAnsi="Arial" w:cs="Arial"/>
              </w:rPr>
              <w:t xml:space="preserve"> </w:t>
            </w:r>
          </w:p>
          <w:p w14:paraId="66DDCA3E" w14:textId="1409F335" w:rsidR="00082C4F" w:rsidRPr="00E71F14" w:rsidRDefault="003B740A" w:rsidP="003B740A">
            <w:pPr>
              <w:rPr>
                <w:rFonts w:ascii="Arial" w:hAnsi="Arial" w:cs="Arial"/>
                <w:b/>
                <w:lang w:eastAsia="zh-CN"/>
              </w:rPr>
            </w:pPr>
            <w:r w:rsidRPr="00E71F14">
              <w:rPr>
                <w:rFonts w:ascii="Arial" w:hAnsi="Arial" w:cs="Arial"/>
              </w:rPr>
              <w:t>As further indicated i</w:t>
            </w:r>
            <w:r w:rsidR="00155C66" w:rsidRPr="00E71F14">
              <w:rPr>
                <w:rFonts w:ascii="Arial" w:hAnsi="Arial" w:cs="Arial"/>
              </w:rPr>
              <w:t xml:space="preserve">n </w:t>
            </w:r>
            <w:r w:rsidR="00BE13B3" w:rsidRPr="00E71F14">
              <w:rPr>
                <w:rFonts w:ascii="Arial" w:hAnsi="Arial" w:cs="Arial"/>
              </w:rPr>
              <w:t xml:space="preserve">LS response R4-2314299, </w:t>
            </w:r>
            <w:r w:rsidR="009748CF" w:rsidRPr="00E71F14">
              <w:rPr>
                <w:rFonts w:ascii="Arial" w:hAnsi="Arial" w:cs="Arial"/>
              </w:rPr>
              <w:t>RAN4</w:t>
            </w:r>
            <w:r w:rsidR="00BE13B3" w:rsidRPr="00E71F14">
              <w:rPr>
                <w:rFonts w:ascii="Arial" w:hAnsi="Arial" w:cs="Arial"/>
              </w:rPr>
              <w:t xml:space="preserve"> </w:t>
            </w:r>
            <w:r w:rsidR="00082C4F" w:rsidRPr="00E71F14">
              <w:rPr>
                <w:rFonts w:ascii="Arial" w:hAnsi="Arial" w:cs="Arial"/>
                <w:bCs/>
              </w:rPr>
              <w:t>only</w:t>
            </w:r>
            <w:r w:rsidR="009748CF" w:rsidRPr="00E71F14">
              <w:rPr>
                <w:rFonts w:ascii="Arial" w:hAnsi="Arial" w:cs="Arial"/>
                <w:bCs/>
              </w:rPr>
              <w:t xml:space="preserve"> intends </w:t>
            </w:r>
            <w:r w:rsidR="00082C4F" w:rsidRPr="00E71F14">
              <w:rPr>
                <w:rFonts w:ascii="Arial" w:hAnsi="Arial" w:cs="Arial"/>
                <w:bCs/>
              </w:rPr>
              <w:t>affects the MAC CE intended for indicating target TCI state for PDCCH in 6.1.3.15 in TS 38.321</w:t>
            </w:r>
            <w:r w:rsidR="00E71F14" w:rsidRPr="00E71F14">
              <w:rPr>
                <w:rFonts w:ascii="Arial" w:hAnsi="Arial" w:cs="Arial"/>
                <w:bCs/>
              </w:rPr>
              <w:t xml:space="preserve">, i.e., </w:t>
            </w:r>
            <w:r w:rsidR="00E71F14" w:rsidRPr="00E71F14">
              <w:rPr>
                <w:rFonts w:ascii="Arial" w:hAnsi="Arial" w:cs="Arial"/>
              </w:rPr>
              <w:t>TCI State Indication for UE-specific PDCCH</w:t>
            </w:r>
            <w:r w:rsidR="00E71F14" w:rsidRPr="00E71F14">
              <w:rPr>
                <w:rFonts w:ascii="Arial" w:hAnsi="Arial" w:cs="Arial"/>
                <w:lang w:eastAsia="ko-KR"/>
              </w:rPr>
              <w:t xml:space="preserve"> MAC CE</w:t>
            </w:r>
            <w:r w:rsidR="00082C4F" w:rsidRPr="00E71F14">
              <w:rPr>
                <w:rFonts w:ascii="Arial" w:hAnsi="Arial" w:cs="Arial"/>
                <w:bCs/>
              </w:rPr>
              <w:t>.</w:t>
            </w:r>
          </w:p>
          <w:p w14:paraId="2C43F7F1" w14:textId="70582481" w:rsidR="000648B8" w:rsidRDefault="000648B8" w:rsidP="003E7C9C">
            <w:pPr>
              <w:pStyle w:val="ListParagraph"/>
              <w:numPr>
                <w:ilvl w:val="0"/>
                <w:numId w:val="3"/>
              </w:numPr>
              <w:rPr>
                <w:rFonts w:ascii="Arial" w:hAnsi="Arial" w:cs="Arial"/>
              </w:rPr>
            </w:pPr>
            <w:r>
              <w:rPr>
                <w:rFonts w:ascii="Arial" w:hAnsi="Arial" w:cs="Arial"/>
              </w:rPr>
              <w:t>UE procedure on handling reception of a new MAC CE needs to be captured in the MAC spec</w:t>
            </w:r>
          </w:p>
          <w:p w14:paraId="3EC03D4B" w14:textId="5F827EB6" w:rsidR="00155C66" w:rsidRPr="000648B8" w:rsidRDefault="00E71F14" w:rsidP="000648B8">
            <w:pPr>
              <w:rPr>
                <w:rFonts w:ascii="Arial" w:hAnsi="Arial" w:cs="Arial"/>
              </w:rPr>
            </w:pPr>
            <w:r w:rsidRPr="000648B8">
              <w:rPr>
                <w:rFonts w:ascii="Arial" w:hAnsi="Arial" w:cs="Arial"/>
              </w:rPr>
              <w:t>As indicated in LS response R4-2314299,</w:t>
            </w:r>
            <w:r w:rsidR="003E7C9C" w:rsidRPr="000648B8">
              <w:rPr>
                <w:rFonts w:ascii="Arial" w:hAnsi="Arial" w:cs="Arial"/>
              </w:rPr>
              <w:t xml:space="preserve"> the intended UE </w:t>
            </w:r>
            <w:proofErr w:type="spellStart"/>
            <w:r w:rsidR="003E7C9C" w:rsidRPr="000648B8">
              <w:rPr>
                <w:rFonts w:ascii="Arial" w:hAnsi="Arial" w:cs="Arial"/>
              </w:rPr>
              <w:t>behavior</w:t>
            </w:r>
            <w:proofErr w:type="spellEnd"/>
            <w:r w:rsidR="003E7C9C" w:rsidRPr="000648B8">
              <w:rPr>
                <w:rFonts w:ascii="Arial" w:hAnsi="Arial" w:cs="Arial"/>
              </w:rPr>
              <w:t xml:space="preserve"> up reception of a new MAC CE is</w:t>
            </w:r>
          </w:p>
          <w:p w14:paraId="5BFBF85A" w14:textId="77777777" w:rsidR="00E71F14" w:rsidRPr="00E71F14" w:rsidRDefault="00E71F14" w:rsidP="00E71F14">
            <w:pPr>
              <w:pStyle w:val="ListParagraph"/>
              <w:rPr>
                <w:rFonts w:ascii="Arial" w:hAnsi="Arial" w:cs="Arial"/>
              </w:rPr>
            </w:pPr>
          </w:p>
          <w:p w14:paraId="74AA8EE0" w14:textId="77777777" w:rsidR="003E7C9C" w:rsidRPr="00DD75E8" w:rsidRDefault="003E7C9C" w:rsidP="003E7C9C">
            <w:pPr>
              <w:pStyle w:val="ListParagraph"/>
              <w:numPr>
                <w:ilvl w:val="0"/>
                <w:numId w:val="8"/>
              </w:numPr>
              <w:overflowPunct/>
              <w:autoSpaceDE/>
              <w:autoSpaceDN/>
              <w:adjustRightInd/>
              <w:spacing w:after="160" w:line="259" w:lineRule="auto"/>
              <w:ind w:left="1080"/>
              <w:textAlignment w:val="auto"/>
              <w:rPr>
                <w:rFonts w:ascii="Arial" w:hAnsi="Arial" w:cs="Arial"/>
              </w:rPr>
            </w:pPr>
            <w:r w:rsidRPr="00DD75E8">
              <w:rPr>
                <w:rFonts w:ascii="Arial" w:hAnsi="Arial" w:cs="Arial"/>
                <w:b/>
                <w:bCs/>
              </w:rPr>
              <w:t>MAC-CE indicates “1”</w:t>
            </w:r>
            <w:r w:rsidRPr="00DD75E8">
              <w:rPr>
                <w:rFonts w:ascii="Arial" w:hAnsi="Arial" w:cs="Arial"/>
              </w:rPr>
              <w:t>:</w:t>
            </w:r>
          </w:p>
          <w:p w14:paraId="4E3811C6"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rPr>
              <w:lastRenderedPageBreak/>
              <w:t>Rel-17 TCI state switching delay requirements in HST FR2 scenarios from TS 38.133, Clause 8.10.3A are followed without changes.</w:t>
            </w:r>
          </w:p>
          <w:p w14:paraId="580EB012"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color w:val="000000" w:themeColor="text1"/>
              </w:rPr>
              <w:t>When</w:t>
            </w:r>
            <w:r w:rsidRPr="00DD75E8">
              <w:rPr>
                <w:rFonts w:ascii="Arial" w:hAnsi="Arial" w:cs="Arial"/>
                <w:i/>
                <w:iCs/>
                <w:color w:val="000000" w:themeColor="text1"/>
              </w:rPr>
              <w:t xml:space="preserve"> highSpeedLargeOneStepUL-TimingFR2-r17</w:t>
            </w:r>
            <w:r w:rsidRPr="00DD75E8">
              <w:rPr>
                <w:rFonts w:ascii="Arial" w:hAnsi="Arial" w:cs="Arial"/>
                <w:iCs/>
                <w:color w:val="000000" w:themeColor="text1"/>
              </w:rPr>
              <w:t xml:space="preserve"> is enabled for </w:t>
            </w:r>
            <w:r w:rsidRPr="00DD75E8">
              <w:rPr>
                <w:rFonts w:ascii="Arial" w:hAnsi="Arial" w:cs="Arial"/>
              </w:rPr>
              <w:t xml:space="preserve">HST PC 6 </w:t>
            </w:r>
            <w:r w:rsidRPr="00DD75E8">
              <w:rPr>
                <w:rFonts w:ascii="Arial" w:hAnsi="Arial" w:cs="Arial"/>
                <w:iCs/>
                <w:color w:val="000000" w:themeColor="text1"/>
              </w:rPr>
              <w:t>UE supporting [</w:t>
            </w:r>
            <w:r w:rsidRPr="00DD75E8">
              <w:rPr>
                <w:rFonts w:ascii="Arial" w:hAnsi="Arial" w:cs="Arial"/>
                <w:i/>
                <w:iCs/>
                <w:color w:val="000000" w:themeColor="text1"/>
              </w:rPr>
              <w:t>largeOneStepUL-timingFR2-r17</w:t>
            </w:r>
            <w:r w:rsidRPr="00DD75E8">
              <w:rPr>
                <w:rFonts w:ascii="Arial" w:hAnsi="Arial" w:cs="Arial"/>
                <w:iCs/>
                <w:color w:val="000000" w:themeColor="text1"/>
              </w:rPr>
              <w:t>] capability,</w:t>
            </w:r>
            <w:r w:rsidRPr="00DD75E8">
              <w:rPr>
                <w:rFonts w:ascii="Arial" w:hAnsi="Arial" w:cs="Arial"/>
              </w:rPr>
              <w:t xml:space="preserve"> UE shall apply the one shot large timing adjustment specified in Clause 7.1.2.3 in TS 38.133 on </w:t>
            </w:r>
            <w:r w:rsidRPr="00DD75E8">
              <w:rPr>
                <w:rFonts w:ascii="Arial" w:hAnsi="Arial" w:cs="Arial"/>
                <w:bCs/>
                <w:lang w:eastAsia="zh-CN"/>
              </w:rPr>
              <w:t>the first UL transmission after TCI state switch</w:t>
            </w:r>
            <w:r w:rsidRPr="00DD75E8">
              <w:rPr>
                <w:rFonts w:ascii="Arial" w:hAnsi="Arial" w:cs="Arial"/>
              </w:rPr>
              <w:t xml:space="preserve"> without checking the DL timing difference threshold.</w:t>
            </w:r>
          </w:p>
          <w:p w14:paraId="468585E5" w14:textId="77777777" w:rsidR="003E7C9C" w:rsidRPr="00DD75E8" w:rsidRDefault="003E7C9C" w:rsidP="003E7C9C">
            <w:pPr>
              <w:pStyle w:val="ListParagraph"/>
              <w:numPr>
                <w:ilvl w:val="0"/>
                <w:numId w:val="8"/>
              </w:numPr>
              <w:ind w:left="1200"/>
              <w:contextualSpacing w:val="0"/>
              <w:rPr>
                <w:rFonts w:ascii="Arial" w:hAnsi="Arial" w:cs="Arial"/>
              </w:rPr>
            </w:pPr>
            <w:r w:rsidRPr="00DD75E8">
              <w:rPr>
                <w:rFonts w:ascii="Arial" w:hAnsi="Arial" w:cs="Arial"/>
                <w:b/>
                <w:bCs/>
              </w:rPr>
              <w:t>MAC-CE indicates “0”:</w:t>
            </w:r>
          </w:p>
          <w:p w14:paraId="0B6E767D"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lang w:val="en-US"/>
              </w:rPr>
              <w:t>UE follows the Rel-15 TCI state switching requirements as described in TS 38.133 Clause 8.10.3</w:t>
            </w:r>
          </w:p>
          <w:p w14:paraId="27C45A26"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bCs/>
                <w:lang w:eastAsia="zh-CN"/>
              </w:rPr>
            </w:pPr>
            <w:r w:rsidRPr="00DD75E8">
              <w:rPr>
                <w:rFonts w:ascii="Arial" w:hAnsi="Arial" w:cs="Arial"/>
                <w:bCs/>
                <w:lang w:eastAsia="zh-CN"/>
              </w:rPr>
              <w:t xml:space="preserve">Gradual timing adjustment requirements in Clause 7.1.2.1 </w:t>
            </w:r>
            <w:r w:rsidRPr="00DD75E8">
              <w:rPr>
                <w:rFonts w:ascii="Arial" w:hAnsi="Arial" w:cs="Arial"/>
              </w:rPr>
              <w:t xml:space="preserve">in TS 38.133 </w:t>
            </w:r>
            <w:r w:rsidRPr="00DD75E8">
              <w:rPr>
                <w:rFonts w:ascii="Arial" w:hAnsi="Arial" w:cs="Arial"/>
                <w:bCs/>
                <w:lang w:eastAsia="zh-CN"/>
              </w:rPr>
              <w:t>apply to the first UL transmission after TCI state switch, i.e., one shot large UL timing adjustment is not applied.</w:t>
            </w:r>
          </w:p>
          <w:p w14:paraId="32C33B3F" w14:textId="77777777" w:rsidR="003E7C9C" w:rsidRPr="00DD75E8" w:rsidRDefault="003E7C9C" w:rsidP="003E7C9C">
            <w:pPr>
              <w:snapToGrid w:val="0"/>
              <w:spacing w:before="120" w:beforeAutospacing="1" w:after="120"/>
              <w:ind w:left="720"/>
              <w:jc w:val="both"/>
              <w:rPr>
                <w:rFonts w:ascii="Arial" w:hAnsi="Arial" w:cs="Arial"/>
                <w:bCs/>
                <w:i/>
                <w:iCs/>
                <w:szCs w:val="16"/>
              </w:rPr>
            </w:pPr>
            <w:r w:rsidRPr="00DD75E8">
              <w:rPr>
                <w:rFonts w:ascii="Arial" w:hAnsi="Arial" w:cs="Arial"/>
                <w:bCs/>
                <w:szCs w:val="16"/>
              </w:rPr>
              <w:t xml:space="preserve">UE timing adjustment </w:t>
            </w:r>
            <w:proofErr w:type="spellStart"/>
            <w:r w:rsidRPr="00DD75E8">
              <w:rPr>
                <w:rFonts w:ascii="Arial" w:hAnsi="Arial" w:cs="Arial"/>
                <w:bCs/>
                <w:szCs w:val="16"/>
              </w:rPr>
              <w:t>behavior</w:t>
            </w:r>
            <w:proofErr w:type="spellEnd"/>
            <w:r w:rsidRPr="00DD75E8">
              <w:rPr>
                <w:rFonts w:ascii="Arial" w:hAnsi="Arial" w:cs="Arial"/>
                <w:bCs/>
                <w:szCs w:val="16"/>
              </w:rPr>
              <w:t xml:space="preserve"> does not depend on the existing Rel-17 RRC parameter </w:t>
            </w:r>
            <w:r w:rsidRPr="00DD75E8">
              <w:rPr>
                <w:rFonts w:ascii="Arial" w:hAnsi="Arial" w:cs="Arial"/>
                <w:bCs/>
                <w:i/>
                <w:iCs/>
                <w:szCs w:val="16"/>
              </w:rPr>
              <w:t>highSpeedDeploymentTypeFR2.</w:t>
            </w:r>
          </w:p>
          <w:p w14:paraId="06C4B8C1" w14:textId="77777777" w:rsidR="003E7C9C" w:rsidRPr="00A50E37" w:rsidRDefault="003E7C9C" w:rsidP="003E7C9C">
            <w:pPr>
              <w:snapToGrid w:val="0"/>
              <w:spacing w:before="120" w:beforeAutospacing="1" w:after="120"/>
              <w:ind w:left="720"/>
              <w:jc w:val="both"/>
              <w:rPr>
                <w:rFonts w:ascii="Arial" w:hAnsi="Arial" w:cs="Arial"/>
                <w:bCs/>
                <w:szCs w:val="16"/>
              </w:rPr>
            </w:pPr>
            <w:r w:rsidRPr="00DD75E8">
              <w:rPr>
                <w:rFonts w:ascii="Arial" w:hAnsi="Arial" w:cs="Arial"/>
                <w:bCs/>
                <w:szCs w:val="16"/>
              </w:rPr>
              <w:t xml:space="preserve">No new PC6 UE behaviour is expected in comparison to Rel-17 when Rel-18 enhanced MAC CE indication is not </w:t>
            </w:r>
            <w:proofErr w:type="spellStart"/>
            <w:r w:rsidRPr="00DD75E8">
              <w:rPr>
                <w:rFonts w:ascii="Arial" w:hAnsi="Arial" w:cs="Arial"/>
                <w:bCs/>
                <w:szCs w:val="16"/>
              </w:rPr>
              <w:t>signaled</w:t>
            </w:r>
            <w:proofErr w:type="spellEnd"/>
            <w:r w:rsidRPr="00DD75E8">
              <w:rPr>
                <w:rFonts w:ascii="Arial" w:hAnsi="Arial" w:cs="Arial"/>
                <w:bCs/>
                <w:szCs w:val="16"/>
              </w:rPr>
              <w:t xml:space="preserve"> or UE does not support [</w:t>
            </w:r>
            <w:r w:rsidRPr="00DD75E8">
              <w:rPr>
                <w:rFonts w:ascii="Arial" w:hAnsi="Arial" w:cs="Arial"/>
                <w:bCs/>
                <w:i/>
                <w:szCs w:val="16"/>
              </w:rPr>
              <w:t>highSpeedTCISwitchEnhMAC-CE-FR2-r18</w:t>
            </w:r>
            <w:r w:rsidRPr="00DD75E8">
              <w:rPr>
                <w:rFonts w:ascii="Arial" w:hAnsi="Arial" w:cs="Arial"/>
                <w:bCs/>
                <w:szCs w:val="16"/>
              </w:rPr>
              <w:t>] capability.</w:t>
            </w:r>
          </w:p>
          <w:p w14:paraId="171520D1" w14:textId="3A1F58B2" w:rsidR="001F4983" w:rsidRPr="000A1E53" w:rsidRDefault="003E7C9C" w:rsidP="000A1E53">
            <w:pPr>
              <w:rPr>
                <w:rFonts w:ascii="Arial" w:hAnsi="Arial" w:cs="Arial"/>
              </w:rPr>
            </w:pPr>
            <w:r>
              <w:rPr>
                <w:rFonts w:ascii="Arial" w:hAnsi="Arial" w:cs="Arial"/>
              </w:rPr>
              <w:t>The UE procedure on handling reception of a new MAC CE needs to be captured in the MAC spec.</w:t>
            </w:r>
          </w:p>
        </w:tc>
      </w:tr>
      <w:tr w:rsidR="00AB0B16" w14:paraId="25F1A1BB" w14:textId="77777777" w:rsidTr="00764FCE">
        <w:tc>
          <w:tcPr>
            <w:tcW w:w="2694" w:type="dxa"/>
            <w:gridSpan w:val="2"/>
            <w:tcBorders>
              <w:left w:val="single" w:sz="4" w:space="0" w:color="auto"/>
            </w:tcBorders>
          </w:tcPr>
          <w:p w14:paraId="1EC5A749"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764FCE">
            <w:pPr>
              <w:pStyle w:val="CRCoverPage"/>
              <w:spacing w:after="0"/>
              <w:rPr>
                <w:noProof/>
                <w:sz w:val="8"/>
                <w:szCs w:val="8"/>
              </w:rPr>
            </w:pPr>
          </w:p>
        </w:tc>
      </w:tr>
      <w:tr w:rsidR="00AB0B16" w14:paraId="085D9834" w14:textId="77777777" w:rsidTr="00764FCE">
        <w:tc>
          <w:tcPr>
            <w:tcW w:w="2694" w:type="dxa"/>
            <w:gridSpan w:val="2"/>
            <w:tcBorders>
              <w:left w:val="single" w:sz="4" w:space="0" w:color="auto"/>
            </w:tcBorders>
          </w:tcPr>
          <w:p w14:paraId="41D63FED" w14:textId="77777777" w:rsidR="00AB0B16" w:rsidRDefault="00AB0B16" w:rsidP="00764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77777777" w:rsidR="00A56C87" w:rsidRDefault="009D6720" w:rsidP="003E7C9C">
            <w:pPr>
              <w:pStyle w:val="CRCoverPage"/>
              <w:numPr>
                <w:ilvl w:val="0"/>
                <w:numId w:val="5"/>
              </w:numPr>
              <w:spacing w:after="0"/>
            </w:pPr>
            <w:r>
              <w:t>in clause 3.2, define the abbreviation RRH</w:t>
            </w:r>
          </w:p>
          <w:p w14:paraId="12396436" w14:textId="618CA135"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6BE54C4C" w:rsidR="009D6720" w:rsidRPr="00ED6021" w:rsidRDefault="009D6720" w:rsidP="003E7C9C">
            <w:pPr>
              <w:pStyle w:val="CRCoverPage"/>
              <w:numPr>
                <w:ilvl w:val="0"/>
                <w:numId w:val="5"/>
              </w:numPr>
              <w:spacing w:after="0"/>
            </w:pPr>
            <w:r>
              <w:rPr>
                <w:rFonts w:cs="Arial"/>
                <w:szCs w:val="22"/>
                <w:lang w:val="en-US"/>
              </w:rPr>
              <w:t xml:space="preserve">In clause 6.1.3.15,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5F91C517" w14:textId="77777777" w:rsidR="000E2D3A" w:rsidRDefault="000E2D3A" w:rsidP="00764FCE">
            <w:pPr>
              <w:pStyle w:val="CRCoverPage"/>
              <w:spacing w:after="0"/>
              <w:ind w:left="100"/>
              <w:rPr>
                <w:b/>
                <w:noProof/>
              </w:rPr>
            </w:pPr>
          </w:p>
          <w:p w14:paraId="10222121" w14:textId="5B58D03A" w:rsidR="000E2D3A" w:rsidRDefault="000E2D3A" w:rsidP="00306D4F">
            <w:pPr>
              <w:pStyle w:val="CRCoverPage"/>
              <w:spacing w:after="0"/>
              <w:ind w:left="100"/>
              <w:rPr>
                <w:noProof/>
              </w:rPr>
            </w:pPr>
          </w:p>
        </w:tc>
      </w:tr>
      <w:tr w:rsidR="00AB0B16" w14:paraId="5F2C7425" w14:textId="77777777" w:rsidTr="00764FCE">
        <w:tc>
          <w:tcPr>
            <w:tcW w:w="2694" w:type="dxa"/>
            <w:gridSpan w:val="2"/>
            <w:tcBorders>
              <w:left w:val="single" w:sz="4" w:space="0" w:color="auto"/>
            </w:tcBorders>
          </w:tcPr>
          <w:p w14:paraId="09A4B2A0"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764FCE">
            <w:pPr>
              <w:pStyle w:val="CRCoverPage"/>
              <w:spacing w:after="0"/>
              <w:rPr>
                <w:noProof/>
                <w:sz w:val="8"/>
                <w:szCs w:val="8"/>
              </w:rPr>
            </w:pPr>
          </w:p>
        </w:tc>
      </w:tr>
      <w:tr w:rsidR="00AB0B16" w14:paraId="6EB0C0B4" w14:textId="77777777" w:rsidTr="00764FCE">
        <w:tc>
          <w:tcPr>
            <w:tcW w:w="2694" w:type="dxa"/>
            <w:gridSpan w:val="2"/>
            <w:tcBorders>
              <w:left w:val="single" w:sz="4" w:space="0" w:color="auto"/>
              <w:bottom w:val="single" w:sz="4" w:space="0" w:color="auto"/>
            </w:tcBorders>
          </w:tcPr>
          <w:p w14:paraId="4770914C" w14:textId="77777777" w:rsidR="00AB0B16" w:rsidRDefault="00AB0B16" w:rsidP="00764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3AC36A76" w:rsidR="00B012E8" w:rsidRDefault="00703246" w:rsidP="00141D49">
            <w:pPr>
              <w:pStyle w:val="CRCoverPage"/>
              <w:spacing w:after="0"/>
              <w:ind w:left="100"/>
              <w:rPr>
                <w:noProof/>
              </w:rPr>
            </w:pPr>
            <w:r>
              <w:rPr>
                <w:noProof/>
              </w:rPr>
              <w:t xml:space="preserve">If </w:t>
            </w:r>
            <w:r w:rsidR="00141D49">
              <w:rPr>
                <w:noProof/>
              </w:rPr>
              <w:t>the</w:t>
            </w:r>
            <w:r>
              <w:rPr>
                <w:noProof/>
              </w:rPr>
              <w:t xml:space="preserve"> change is 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764FCE">
        <w:tc>
          <w:tcPr>
            <w:tcW w:w="2694" w:type="dxa"/>
            <w:gridSpan w:val="2"/>
          </w:tcPr>
          <w:p w14:paraId="0DDDAFB5" w14:textId="77777777" w:rsidR="00AB0B16" w:rsidRDefault="00AB0B16" w:rsidP="00764FCE">
            <w:pPr>
              <w:pStyle w:val="CRCoverPage"/>
              <w:spacing w:after="0"/>
              <w:rPr>
                <w:b/>
                <w:i/>
                <w:noProof/>
                <w:sz w:val="8"/>
                <w:szCs w:val="8"/>
              </w:rPr>
            </w:pPr>
          </w:p>
        </w:tc>
        <w:tc>
          <w:tcPr>
            <w:tcW w:w="6946" w:type="dxa"/>
            <w:gridSpan w:val="9"/>
          </w:tcPr>
          <w:p w14:paraId="0CAA5F0A" w14:textId="77777777" w:rsidR="00AB0B16" w:rsidRDefault="00AB0B16" w:rsidP="00764FCE">
            <w:pPr>
              <w:pStyle w:val="CRCoverPage"/>
              <w:spacing w:after="0"/>
              <w:rPr>
                <w:noProof/>
                <w:sz w:val="8"/>
                <w:szCs w:val="8"/>
              </w:rPr>
            </w:pPr>
          </w:p>
        </w:tc>
      </w:tr>
      <w:tr w:rsidR="00AB0B16" w14:paraId="77259E4F" w14:textId="77777777" w:rsidTr="00764FCE">
        <w:tc>
          <w:tcPr>
            <w:tcW w:w="2694" w:type="dxa"/>
            <w:gridSpan w:val="2"/>
            <w:tcBorders>
              <w:top w:val="single" w:sz="4" w:space="0" w:color="auto"/>
              <w:left w:val="single" w:sz="4" w:space="0" w:color="auto"/>
            </w:tcBorders>
          </w:tcPr>
          <w:p w14:paraId="27B5AAB2" w14:textId="77777777" w:rsidR="00AB0B16" w:rsidRDefault="00AB0B16" w:rsidP="00764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03897708" w:rsidR="00AB0B16" w:rsidRDefault="009D6720" w:rsidP="00764FCE">
            <w:pPr>
              <w:pStyle w:val="CRCoverPage"/>
              <w:spacing w:after="0"/>
              <w:ind w:left="100"/>
              <w:rPr>
                <w:noProof/>
              </w:rPr>
            </w:pPr>
            <w:r>
              <w:rPr>
                <w:rFonts w:cs="Arial"/>
                <w:szCs w:val="16"/>
              </w:rPr>
              <w:t xml:space="preserve">3.2, </w:t>
            </w:r>
            <w:r w:rsidR="00A56C87">
              <w:rPr>
                <w:rFonts w:cs="Arial"/>
                <w:szCs w:val="16"/>
              </w:rPr>
              <w:t xml:space="preserve">5.18.1, </w:t>
            </w:r>
            <w:r w:rsidR="00ED6021">
              <w:rPr>
                <w:rFonts w:cs="Arial"/>
                <w:szCs w:val="16"/>
              </w:rPr>
              <w:t>5.18.5, 6.1.3.</w:t>
            </w:r>
            <w:r>
              <w:rPr>
                <w:rFonts w:cs="Arial"/>
                <w:szCs w:val="16"/>
              </w:rPr>
              <w:t>15</w:t>
            </w:r>
            <w:r w:rsidR="00ED6021">
              <w:rPr>
                <w:rFonts w:cs="Arial"/>
                <w:szCs w:val="16"/>
              </w:rPr>
              <w:t>, 6.2.1</w:t>
            </w:r>
          </w:p>
        </w:tc>
      </w:tr>
      <w:tr w:rsidR="00AB0B16" w14:paraId="6AB9A3F1" w14:textId="77777777" w:rsidTr="00764FCE">
        <w:tc>
          <w:tcPr>
            <w:tcW w:w="2694" w:type="dxa"/>
            <w:gridSpan w:val="2"/>
            <w:tcBorders>
              <w:left w:val="single" w:sz="4" w:space="0" w:color="auto"/>
            </w:tcBorders>
          </w:tcPr>
          <w:p w14:paraId="7937407F"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764FCE">
            <w:pPr>
              <w:pStyle w:val="CRCoverPage"/>
              <w:spacing w:after="0"/>
              <w:rPr>
                <w:noProof/>
                <w:sz w:val="8"/>
                <w:szCs w:val="8"/>
              </w:rPr>
            </w:pPr>
          </w:p>
        </w:tc>
      </w:tr>
      <w:tr w:rsidR="00AB0B16" w14:paraId="4555CD5A" w14:textId="77777777" w:rsidTr="00764FCE">
        <w:tc>
          <w:tcPr>
            <w:tcW w:w="2694" w:type="dxa"/>
            <w:gridSpan w:val="2"/>
            <w:tcBorders>
              <w:left w:val="single" w:sz="4" w:space="0" w:color="auto"/>
            </w:tcBorders>
          </w:tcPr>
          <w:p w14:paraId="6ED3379A" w14:textId="77777777" w:rsidR="00AB0B16" w:rsidRDefault="00AB0B16" w:rsidP="00764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764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764FCE">
            <w:pPr>
              <w:pStyle w:val="CRCoverPage"/>
              <w:spacing w:after="0"/>
              <w:jc w:val="center"/>
              <w:rPr>
                <w:b/>
                <w:caps/>
                <w:noProof/>
              </w:rPr>
            </w:pPr>
            <w:r>
              <w:rPr>
                <w:b/>
                <w:caps/>
                <w:noProof/>
              </w:rPr>
              <w:t>N</w:t>
            </w:r>
          </w:p>
        </w:tc>
        <w:tc>
          <w:tcPr>
            <w:tcW w:w="2977" w:type="dxa"/>
            <w:gridSpan w:val="4"/>
          </w:tcPr>
          <w:p w14:paraId="7EA4AC5C" w14:textId="77777777" w:rsidR="00AB0B16" w:rsidRDefault="00AB0B16" w:rsidP="00764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764FCE">
            <w:pPr>
              <w:pStyle w:val="CRCoverPage"/>
              <w:spacing w:after="0"/>
              <w:ind w:left="99"/>
              <w:rPr>
                <w:noProof/>
              </w:rPr>
            </w:pPr>
          </w:p>
        </w:tc>
      </w:tr>
      <w:tr w:rsidR="00AB0B16" w14:paraId="54791275" w14:textId="77777777" w:rsidTr="00764FCE">
        <w:tc>
          <w:tcPr>
            <w:tcW w:w="2694" w:type="dxa"/>
            <w:gridSpan w:val="2"/>
            <w:tcBorders>
              <w:left w:val="single" w:sz="4" w:space="0" w:color="auto"/>
            </w:tcBorders>
          </w:tcPr>
          <w:p w14:paraId="07B3DA41" w14:textId="77777777" w:rsidR="00AB0B16" w:rsidRDefault="00AB0B16" w:rsidP="00764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46F09A4C" w:rsidR="00AB0B16" w:rsidRDefault="0086613E" w:rsidP="00764F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797C806E" w:rsidR="00AB0B16" w:rsidRDefault="00AB0B16" w:rsidP="00764FCE">
            <w:pPr>
              <w:pStyle w:val="CRCoverPage"/>
              <w:spacing w:after="0"/>
              <w:jc w:val="center"/>
              <w:rPr>
                <w:b/>
                <w:caps/>
                <w:noProof/>
              </w:rPr>
            </w:pPr>
          </w:p>
        </w:tc>
        <w:tc>
          <w:tcPr>
            <w:tcW w:w="2977" w:type="dxa"/>
            <w:gridSpan w:val="4"/>
          </w:tcPr>
          <w:p w14:paraId="485F1E45" w14:textId="77777777" w:rsidR="00AB0B16" w:rsidRDefault="00AB0B16" w:rsidP="00764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B7F5EB" w14:textId="77777777" w:rsidR="0086613E" w:rsidRDefault="0086613E" w:rsidP="0086613E">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38.331 CRxxxx</w:t>
            </w:r>
          </w:p>
          <w:p w14:paraId="04192A51" w14:textId="60620B51" w:rsidR="00AB0B16" w:rsidRDefault="0086613E" w:rsidP="0086613E">
            <w:pPr>
              <w:pStyle w:val="CRCoverPage"/>
              <w:spacing w:after="0"/>
              <w:ind w:left="99"/>
              <w:rPr>
                <w:noProof/>
              </w:rPr>
            </w:pPr>
            <w:r>
              <w:rPr>
                <w:rFonts w:eastAsia="DengXian"/>
                <w:noProof/>
                <w:lang w:eastAsia="zh-CN"/>
              </w:rPr>
              <w:t>TS 38.306 CRxxxx</w:t>
            </w:r>
            <w:r w:rsidR="00AB0B16">
              <w:rPr>
                <w:noProof/>
              </w:rPr>
              <w:t xml:space="preserve">... </w:t>
            </w:r>
          </w:p>
        </w:tc>
      </w:tr>
      <w:tr w:rsidR="00AB0B16" w14:paraId="7AEC9984" w14:textId="77777777" w:rsidTr="00764FCE">
        <w:tc>
          <w:tcPr>
            <w:tcW w:w="2694" w:type="dxa"/>
            <w:gridSpan w:val="2"/>
            <w:tcBorders>
              <w:left w:val="single" w:sz="4" w:space="0" w:color="auto"/>
            </w:tcBorders>
          </w:tcPr>
          <w:p w14:paraId="43C5F2B6" w14:textId="77777777" w:rsidR="00AB0B16" w:rsidRDefault="00AB0B16" w:rsidP="00764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764FCE">
            <w:pPr>
              <w:pStyle w:val="CRCoverPage"/>
              <w:spacing w:after="0"/>
              <w:jc w:val="center"/>
              <w:rPr>
                <w:b/>
                <w:caps/>
                <w:noProof/>
              </w:rPr>
            </w:pPr>
            <w:r>
              <w:rPr>
                <w:b/>
                <w:caps/>
                <w:noProof/>
              </w:rPr>
              <w:t>x</w:t>
            </w:r>
          </w:p>
        </w:tc>
        <w:tc>
          <w:tcPr>
            <w:tcW w:w="2977" w:type="dxa"/>
            <w:gridSpan w:val="4"/>
          </w:tcPr>
          <w:p w14:paraId="4E8E3A8E" w14:textId="77777777" w:rsidR="00AB0B16" w:rsidRDefault="00AB0B16" w:rsidP="00764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764FCE">
            <w:pPr>
              <w:pStyle w:val="CRCoverPage"/>
              <w:spacing w:after="0"/>
              <w:ind w:left="99"/>
              <w:rPr>
                <w:noProof/>
              </w:rPr>
            </w:pPr>
            <w:r>
              <w:rPr>
                <w:noProof/>
              </w:rPr>
              <w:t xml:space="preserve">TS/TR ... CR ... </w:t>
            </w:r>
          </w:p>
        </w:tc>
      </w:tr>
      <w:tr w:rsidR="00AB0B16" w14:paraId="64E0D2A5" w14:textId="77777777" w:rsidTr="00764FCE">
        <w:tc>
          <w:tcPr>
            <w:tcW w:w="2694" w:type="dxa"/>
            <w:gridSpan w:val="2"/>
            <w:tcBorders>
              <w:left w:val="single" w:sz="4" w:space="0" w:color="auto"/>
            </w:tcBorders>
          </w:tcPr>
          <w:p w14:paraId="61CA69F7" w14:textId="77777777" w:rsidR="00AB0B16" w:rsidRDefault="00AB0B16" w:rsidP="00764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764FCE">
            <w:pPr>
              <w:pStyle w:val="CRCoverPage"/>
              <w:spacing w:after="0"/>
              <w:jc w:val="center"/>
              <w:rPr>
                <w:b/>
                <w:caps/>
                <w:noProof/>
              </w:rPr>
            </w:pPr>
            <w:r>
              <w:rPr>
                <w:b/>
                <w:caps/>
                <w:noProof/>
              </w:rPr>
              <w:t>x</w:t>
            </w:r>
          </w:p>
        </w:tc>
        <w:tc>
          <w:tcPr>
            <w:tcW w:w="2977" w:type="dxa"/>
            <w:gridSpan w:val="4"/>
          </w:tcPr>
          <w:p w14:paraId="1066B3D7" w14:textId="77777777" w:rsidR="00AB0B16" w:rsidRDefault="00AB0B16" w:rsidP="00764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764FCE">
            <w:pPr>
              <w:pStyle w:val="CRCoverPage"/>
              <w:spacing w:after="0"/>
              <w:ind w:left="99"/>
              <w:rPr>
                <w:noProof/>
              </w:rPr>
            </w:pPr>
            <w:r>
              <w:rPr>
                <w:noProof/>
              </w:rPr>
              <w:t xml:space="preserve">TS/TR ... CR ... </w:t>
            </w:r>
          </w:p>
        </w:tc>
      </w:tr>
      <w:tr w:rsidR="00AB0B16" w14:paraId="4A9ECB39" w14:textId="77777777" w:rsidTr="00764FCE">
        <w:tc>
          <w:tcPr>
            <w:tcW w:w="2694" w:type="dxa"/>
            <w:gridSpan w:val="2"/>
            <w:tcBorders>
              <w:left w:val="single" w:sz="4" w:space="0" w:color="auto"/>
            </w:tcBorders>
          </w:tcPr>
          <w:p w14:paraId="1FFDEB45" w14:textId="77777777" w:rsidR="00AB0B16" w:rsidRDefault="00AB0B16" w:rsidP="00764FCE">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764FCE">
            <w:pPr>
              <w:pStyle w:val="CRCoverPage"/>
              <w:spacing w:after="0"/>
              <w:rPr>
                <w:noProof/>
              </w:rPr>
            </w:pPr>
          </w:p>
        </w:tc>
      </w:tr>
      <w:tr w:rsidR="00AB0B16" w14:paraId="465E9C36" w14:textId="77777777" w:rsidTr="00764FCE">
        <w:tc>
          <w:tcPr>
            <w:tcW w:w="2694" w:type="dxa"/>
            <w:gridSpan w:val="2"/>
            <w:tcBorders>
              <w:left w:val="single" w:sz="4" w:space="0" w:color="auto"/>
              <w:bottom w:val="single" w:sz="4" w:space="0" w:color="auto"/>
            </w:tcBorders>
          </w:tcPr>
          <w:p w14:paraId="48E73514" w14:textId="77777777" w:rsidR="00AB0B16" w:rsidRDefault="00AB0B16" w:rsidP="00764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77777777" w:rsidR="00AB0B16" w:rsidRDefault="00AB0B16" w:rsidP="00764FCE">
            <w:pPr>
              <w:pStyle w:val="CRCoverPage"/>
              <w:spacing w:after="0"/>
              <w:ind w:left="100"/>
              <w:rPr>
                <w:noProof/>
              </w:rPr>
            </w:pPr>
          </w:p>
        </w:tc>
      </w:tr>
      <w:tr w:rsidR="00AB0B16" w:rsidRPr="008863B9" w14:paraId="7C13D5B8" w14:textId="77777777" w:rsidTr="00764FCE">
        <w:tc>
          <w:tcPr>
            <w:tcW w:w="2694" w:type="dxa"/>
            <w:gridSpan w:val="2"/>
            <w:tcBorders>
              <w:top w:val="single" w:sz="4" w:space="0" w:color="auto"/>
              <w:bottom w:val="single" w:sz="4" w:space="0" w:color="auto"/>
            </w:tcBorders>
          </w:tcPr>
          <w:p w14:paraId="369B9CC8" w14:textId="77777777" w:rsidR="00AB0B16" w:rsidRPr="008863B9" w:rsidRDefault="00AB0B16" w:rsidP="00764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764FCE">
            <w:pPr>
              <w:pStyle w:val="CRCoverPage"/>
              <w:spacing w:after="0"/>
              <w:ind w:left="100"/>
              <w:rPr>
                <w:noProof/>
                <w:sz w:val="8"/>
                <w:szCs w:val="8"/>
              </w:rPr>
            </w:pPr>
          </w:p>
        </w:tc>
      </w:tr>
      <w:tr w:rsidR="00AB0B16" w14:paraId="61FF2C08" w14:textId="77777777" w:rsidTr="00764FCE">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764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25BF8" w14:textId="00D19519" w:rsidR="002446A0" w:rsidRPr="00F37652" w:rsidRDefault="002446A0" w:rsidP="00B434B8">
            <w:pPr>
              <w:pStyle w:val="CRCoverPage"/>
              <w:spacing w:after="0"/>
              <w:ind w:left="100"/>
              <w:rPr>
                <w:noProof/>
              </w:rPr>
            </w:pP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4"/>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17" w:name="_Toc29239800"/>
      <w:bookmarkStart w:id="18" w:name="_Toc37296154"/>
      <w:bookmarkStart w:id="19" w:name="_Toc46490280"/>
      <w:bookmarkStart w:id="20" w:name="_Toc52751975"/>
      <w:bookmarkStart w:id="21" w:name="_Toc52796437"/>
      <w:bookmarkStart w:id="22" w:name="_Toc139032214"/>
      <w:bookmarkStart w:id="23" w:name="_Toc60776867"/>
      <w:bookmarkStart w:id="24" w:name="_Toc115428591"/>
      <w:bookmarkEnd w:id="2"/>
      <w:bookmarkEnd w:id="3"/>
      <w:r w:rsidRPr="00E87D15">
        <w:t>3.</w:t>
      </w:r>
      <w:r w:rsidRPr="00E87D15">
        <w:rPr>
          <w:lang w:eastAsia="ko-KR"/>
        </w:rPr>
        <w:t>2</w:t>
      </w:r>
      <w:r w:rsidRPr="00E87D15">
        <w:tab/>
        <w:t>Abbreviations</w:t>
      </w:r>
      <w:bookmarkEnd w:id="17"/>
      <w:bookmarkEnd w:id="18"/>
      <w:bookmarkEnd w:id="19"/>
      <w:bookmarkEnd w:id="20"/>
      <w:bookmarkEnd w:id="21"/>
      <w:bookmarkEnd w:id="22"/>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5" w:author="Ericsson(Min)" w:date="2023-10-21T10:06:00Z"/>
        </w:rPr>
      </w:pPr>
      <w:ins w:id="26"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27" w:name="_Toc29239818"/>
      <w:bookmarkStart w:id="28" w:name="_Toc37296173"/>
      <w:bookmarkStart w:id="29" w:name="_Toc46490299"/>
      <w:bookmarkStart w:id="30" w:name="_Toc52751994"/>
      <w:bookmarkStart w:id="31" w:name="_Toc52796456"/>
      <w:bookmarkStart w:id="32" w:name="_Toc131023375"/>
      <w:bookmarkStart w:id="33" w:name="_Toc60777073"/>
      <w:bookmarkStart w:id="34" w:name="_Toc115428853"/>
      <w:bookmarkStart w:id="35" w:name="_Toc37296272"/>
      <w:bookmarkStart w:id="36" w:name="_Toc46490403"/>
      <w:bookmarkStart w:id="37" w:name="_Toc52752098"/>
      <w:bookmarkStart w:id="38" w:name="_Toc52796560"/>
      <w:bookmarkStart w:id="39" w:name="_Toc131023521"/>
      <w:bookmarkEnd w:id="23"/>
      <w:bookmarkEnd w:id="24"/>
      <w:r w:rsidRPr="00B71987">
        <w:rPr>
          <w:lang w:eastAsia="ko-KR"/>
        </w:rPr>
        <w:t>5</w:t>
      </w:r>
      <w:r w:rsidRPr="00B71987">
        <w:rPr>
          <w:lang w:eastAsia="ko-KR"/>
        </w:rPr>
        <w:tab/>
        <w:t>MAC procedures</w:t>
      </w:r>
      <w:bookmarkEnd w:id="27"/>
      <w:bookmarkEnd w:id="28"/>
      <w:bookmarkEnd w:id="29"/>
      <w:bookmarkEnd w:id="30"/>
      <w:bookmarkEnd w:id="31"/>
      <w:bookmarkEnd w:id="32"/>
    </w:p>
    <w:p w14:paraId="627BCCBA" w14:textId="5BD028D9" w:rsidR="00230127" w:rsidRDefault="00230127" w:rsidP="00230127">
      <w:pPr>
        <w:rPr>
          <w:b/>
          <w:bCs/>
          <w:color w:val="0070C0"/>
          <w:sz w:val="24"/>
          <w:szCs w:val="24"/>
        </w:rPr>
      </w:pPr>
      <w:bookmarkStart w:id="40" w:name="_Hlk54206873"/>
      <w:bookmarkEnd w:id="33"/>
      <w:bookmarkEnd w:id="34"/>
      <w:bookmarkEnd w:id="35"/>
      <w:bookmarkEnd w:id="36"/>
      <w:bookmarkEnd w:id="37"/>
      <w:bookmarkEnd w:id="38"/>
      <w:bookmarkEnd w:id="39"/>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1" w:name="_Toc29239862"/>
      <w:bookmarkStart w:id="42" w:name="_Toc37296224"/>
      <w:bookmarkStart w:id="43" w:name="_Toc46490351"/>
      <w:bookmarkStart w:id="44" w:name="_Toc52752046"/>
      <w:bookmarkStart w:id="45" w:name="_Toc52796508"/>
      <w:bookmarkStart w:id="46" w:name="_Toc139032294"/>
      <w:r w:rsidRPr="00E87D15">
        <w:rPr>
          <w:lang w:eastAsia="ko-KR"/>
        </w:rPr>
        <w:t>5.18</w:t>
      </w:r>
      <w:r w:rsidRPr="00E87D15">
        <w:rPr>
          <w:lang w:eastAsia="ko-KR"/>
        </w:rPr>
        <w:tab/>
      </w:r>
      <w:r w:rsidRPr="00E87D15">
        <w:t>Handling</w:t>
      </w:r>
      <w:r w:rsidRPr="00E87D15">
        <w:rPr>
          <w:lang w:eastAsia="ko-KR"/>
        </w:rPr>
        <w:t xml:space="preserve"> of MAC CEs</w:t>
      </w:r>
      <w:bookmarkEnd w:id="41"/>
      <w:bookmarkEnd w:id="42"/>
      <w:bookmarkEnd w:id="43"/>
      <w:bookmarkEnd w:id="44"/>
      <w:bookmarkEnd w:id="45"/>
      <w:bookmarkEnd w:id="46"/>
    </w:p>
    <w:p w14:paraId="09D887A6" w14:textId="77777777" w:rsidR="008E1274" w:rsidRPr="00E87D15" w:rsidRDefault="008E1274" w:rsidP="008E1274">
      <w:pPr>
        <w:pStyle w:val="Heading3"/>
        <w:rPr>
          <w:lang w:eastAsia="ko-KR"/>
        </w:rPr>
      </w:pPr>
      <w:bookmarkStart w:id="47" w:name="_Toc29239863"/>
      <w:bookmarkStart w:id="48" w:name="_Toc37296225"/>
      <w:bookmarkStart w:id="49" w:name="_Toc46490352"/>
      <w:bookmarkStart w:id="50" w:name="_Toc52752047"/>
      <w:bookmarkStart w:id="51" w:name="_Toc52796509"/>
      <w:bookmarkStart w:id="52" w:name="_Toc139032295"/>
      <w:r w:rsidRPr="00E87D15">
        <w:rPr>
          <w:lang w:eastAsia="ko-KR"/>
        </w:rPr>
        <w:t>5.18.1</w:t>
      </w:r>
      <w:r w:rsidRPr="00E87D15">
        <w:rPr>
          <w:lang w:eastAsia="ko-KR"/>
        </w:rPr>
        <w:tab/>
      </w:r>
      <w:r w:rsidRPr="00E87D15">
        <w:t>General</w:t>
      </w:r>
      <w:bookmarkEnd w:id="47"/>
      <w:bookmarkEnd w:id="48"/>
      <w:bookmarkEnd w:id="49"/>
      <w:bookmarkEnd w:id="50"/>
      <w:bookmarkEnd w:id="51"/>
      <w:bookmarkEnd w:id="52"/>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3" w:author="Ericsson(Min)" w:date="2023-10-21T10:08:00Z"/>
          <w:lang w:eastAsia="ko-KR"/>
        </w:rPr>
      </w:pPr>
      <w:ins w:id="54"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77777777" w:rsidR="009D7253" w:rsidRDefault="009D7253" w:rsidP="009D7253">
      <w:pPr>
        <w:pStyle w:val="Heading3"/>
        <w:rPr>
          <w:lang w:eastAsia="ko-KR"/>
        </w:rPr>
      </w:pPr>
      <w:bookmarkStart w:id="55" w:name="_Toc46490356"/>
      <w:bookmarkStart w:id="56" w:name="_Toc52752051"/>
      <w:bookmarkStart w:id="57" w:name="_Toc52796513"/>
      <w:bookmarkStart w:id="58" w:name="_Toc131023441"/>
      <w:r w:rsidRPr="00B71987">
        <w:rPr>
          <w:lang w:eastAsia="ko-KR"/>
        </w:rPr>
        <w:t>5.18.5</w:t>
      </w:r>
      <w:r w:rsidRPr="00B71987">
        <w:rPr>
          <w:lang w:eastAsia="ko-KR"/>
        </w:rPr>
        <w:tab/>
        <w:t>Indication of TCI state for UE-specific PDCCH</w:t>
      </w:r>
      <w:bookmarkEnd w:id="55"/>
      <w:bookmarkEnd w:id="56"/>
      <w:bookmarkEnd w:id="57"/>
      <w:bookmarkEnd w:id="58"/>
    </w:p>
    <w:p w14:paraId="00152846" w14:textId="350CFD75"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r w:rsidRPr="00982682">
        <w:rPr>
          <w:rFonts w:eastAsia="Malgun Gothic"/>
          <w:lang w:eastAsia="ko-KR"/>
        </w:rPr>
        <w:t xml:space="preserve"> </w:t>
      </w:r>
      <w:r w:rsidRPr="00982682">
        <w:rPr>
          <w:lang w:eastAsia="ko-KR"/>
        </w:rPr>
        <w:t xml:space="preserve">by sending the TCI State Indication for UE-specific PDCCH MAC CE </w:t>
      </w:r>
      <w:ins w:id="59" w:author="Ericsson(Min)" w:date="2023-10-21T10:12:00Z">
        <w:r w:rsidR="00411DB7">
          <w:rPr>
            <w:lang w:eastAsia="ko-KR"/>
          </w:rPr>
          <w:t xml:space="preserve">or the cross-RRH </w:t>
        </w:r>
        <w:r w:rsidR="00411DB7" w:rsidRPr="00B71987">
          <w:rPr>
            <w:lang w:eastAsia="ko-KR"/>
          </w:rPr>
          <w:t xml:space="preserve">TCI State Indication for UE-specific PDCCH MAC CE </w:t>
        </w:r>
      </w:ins>
      <w:r w:rsidRPr="00982682">
        <w:rPr>
          <w:lang w:eastAsia="ko-KR"/>
        </w:rPr>
        <w:t>described in clause 6.1.3.15.</w:t>
      </w:r>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60" w:author="Ericsson(Min)" w:date="2023-10-21T10:11:00Z"/>
        </w:rPr>
      </w:pPr>
      <w:ins w:id="61"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62" w:author="Ericsson(Min)" w:date="2023-10-21T10:11:00Z"/>
        </w:rPr>
      </w:pPr>
      <w:ins w:id="63"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64" w:name="_Hlk100272905"/>
    </w:p>
    <w:bookmarkEnd w:id="64"/>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2E21EAF1" w14:textId="77777777" w:rsidR="009D7253" w:rsidRDefault="009D7253" w:rsidP="00230127">
      <w:pPr>
        <w:rPr>
          <w:b/>
          <w:bCs/>
          <w:color w:val="0070C0"/>
          <w:sz w:val="24"/>
          <w:szCs w:val="24"/>
        </w:rPr>
      </w:pPr>
    </w:p>
    <w:p w14:paraId="40FC243D" w14:textId="1C957299" w:rsidR="00FB38D3" w:rsidRDefault="00FB38D3" w:rsidP="00FB38D3">
      <w:pPr>
        <w:pStyle w:val="Heading4"/>
        <w:rPr>
          <w:ins w:id="65" w:author="Ericsson(Min)" w:date="2023-10-21T10:20:00Z"/>
          <w:lang w:eastAsia="ko-KR"/>
        </w:rPr>
      </w:pPr>
      <w:bookmarkStart w:id="66" w:name="_Toc139032399"/>
      <w:r w:rsidRPr="00E87D15">
        <w:rPr>
          <w:lang w:eastAsia="ko-KR"/>
        </w:rPr>
        <w:t>6.1.3.15</w:t>
      </w:r>
      <w:r w:rsidRPr="00E87D15">
        <w:rPr>
          <w:lang w:eastAsia="ko-KR"/>
        </w:rPr>
        <w:tab/>
        <w:t>TCI State Indication for UE-specific PDCCH MAC CE</w:t>
      </w:r>
      <w:bookmarkEnd w:id="66"/>
      <w:ins w:id="67" w:author="Ericsson(Min)" w:date="2023-10-21T10:19:00Z">
        <w:r w:rsidR="00B25717">
          <w:rPr>
            <w:lang w:eastAsia="ko-KR"/>
          </w:rPr>
          <w:t>s</w:t>
        </w:r>
      </w:ins>
    </w:p>
    <w:p w14:paraId="34406CB4" w14:textId="77777777" w:rsidR="00B25717" w:rsidRPr="00E87D15" w:rsidRDefault="00B25717" w:rsidP="00B25717">
      <w:pPr>
        <w:rPr>
          <w:ins w:id="68" w:author="Ericsson(Min)" w:date="2023-10-21T10:20:00Z"/>
          <w:lang w:eastAsia="ko-KR"/>
        </w:rPr>
      </w:pPr>
      <w:ins w:id="69" w:author="Ericsson(Min)" w:date="2023-10-21T10:20:00Z">
        <w:r>
          <w:rPr>
            <w:lang w:eastAsia="ko-KR"/>
          </w:rPr>
          <w:t>The TCI State Indication for UE-specific PDCCH MAC CEs consist of either:</w:t>
        </w:r>
      </w:ins>
    </w:p>
    <w:p w14:paraId="26970BEF" w14:textId="77777777" w:rsidR="00B25717" w:rsidRPr="00E87D15" w:rsidRDefault="00B25717" w:rsidP="00B25717">
      <w:pPr>
        <w:pStyle w:val="B1"/>
        <w:rPr>
          <w:ins w:id="70" w:author="Ericsson(Min)" w:date="2023-10-21T10:20:00Z"/>
          <w:lang w:eastAsia="ko-KR"/>
        </w:rPr>
      </w:pPr>
      <w:ins w:id="71" w:author="Ericsson(Min)" w:date="2023-10-21T10:20:00Z">
        <w:r w:rsidRPr="00E87D15">
          <w:rPr>
            <w:lang w:eastAsia="ko-KR"/>
          </w:rPr>
          <w:t>-</w:t>
        </w:r>
        <w:r w:rsidRPr="00E87D15">
          <w:rPr>
            <w:lang w:eastAsia="ko-KR"/>
          </w:rPr>
          <w:tab/>
          <w:t>TCI State Indication for UE-specific PDCCH MAC CE; or</w:t>
        </w:r>
      </w:ins>
    </w:p>
    <w:p w14:paraId="0BB1A1CD" w14:textId="77777777" w:rsidR="00B25717" w:rsidRDefault="00B25717" w:rsidP="00B25717">
      <w:pPr>
        <w:pStyle w:val="B1"/>
        <w:rPr>
          <w:ins w:id="72" w:author="Ericsson(Min)" w:date="2023-10-21T10:20:00Z"/>
          <w:lang w:eastAsia="ko-KR"/>
        </w:rPr>
      </w:pPr>
      <w:ins w:id="73" w:author="Ericsson(Min)" w:date="2023-10-21T10:20:00Z">
        <w:r w:rsidRPr="00E87D15">
          <w:rPr>
            <w:lang w:eastAsia="ko-KR"/>
          </w:rPr>
          <w:t>-</w:t>
        </w:r>
        <w:r w:rsidRPr="00E87D15">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Pr="00E87D15">
          <w:rPr>
            <w:lang w:eastAsia="ko-KR"/>
          </w:rPr>
          <w:t>.</w:t>
        </w:r>
      </w:ins>
    </w:p>
    <w:p w14:paraId="16F91788" w14:textId="2119223E" w:rsidR="00B25717" w:rsidRPr="00B25717" w:rsidRDefault="00B25717" w:rsidP="00430B20">
      <w:pPr>
        <w:pStyle w:val="B1"/>
        <w:ind w:left="0" w:firstLine="0"/>
        <w:rPr>
          <w:lang w:eastAsia="ko-KR"/>
        </w:rPr>
      </w:pPr>
      <w:ins w:id="74" w:author="Ericsson(Min)" w:date="2023-10-21T10:20:00Z">
        <w:r>
          <w:t xml:space="preserve">Compared to </w:t>
        </w:r>
        <w:r w:rsidRPr="00B71987">
          <w:rPr>
            <w:lang w:eastAsia="ko-KR"/>
          </w:rPr>
          <w:t>the TCI State Indication for UE-specific PDCCH MAC CE</w:t>
        </w:r>
        <w:r>
          <w:rPr>
            <w:lang w:eastAsia="ko-KR"/>
          </w:rPr>
          <w:t xml:space="preserve">, the cross-RRH </w:t>
        </w:r>
        <w:r w:rsidRPr="00B71987">
          <w:rPr>
            <w:lang w:eastAsia="ko-KR"/>
          </w:rPr>
          <w:t>TCI State Indication for UE-specific PDCCH MAC CE</w:t>
        </w:r>
        <w:r>
          <w:rPr>
            <w:lang w:eastAsia="ko-KR"/>
          </w:rPr>
          <w:t xml:space="preserve"> </w:t>
        </w:r>
        <w:r w:rsidRPr="00B23224">
          <w:rPr>
            <w:lang w:eastAsia="ko-KR"/>
          </w:rPr>
          <w:t xml:space="preserve">also indicates </w:t>
        </w:r>
        <w:r w:rsidRPr="00B23224">
          <w:rPr>
            <w:bCs/>
            <w:szCs w:val="16"/>
          </w:rPr>
          <w:t xml:space="preserve">there is a large timing difference between DL signals from two RRHs and </w:t>
        </w:r>
        <w:r w:rsidRPr="00B23224">
          <w:t>lower layers shall apply the one shot large timing adjustment specified in Clause 7.1.2.3 in TS 38.133</w:t>
        </w:r>
        <w:r>
          <w:t xml:space="preserve"> [11]</w:t>
        </w:r>
        <w:r w:rsidRPr="00B23224">
          <w:t xml:space="preserve"> on </w:t>
        </w:r>
        <w:r w:rsidRPr="00B23224">
          <w:rPr>
            <w:bCs/>
            <w:lang w:eastAsia="zh-CN"/>
          </w:rPr>
          <w:t>the first UL transmission after TCI state switch</w:t>
        </w:r>
        <w:r w:rsidRPr="00B23224">
          <w:t xml:space="preserve"> without checking the DL timing difference threshold</w:t>
        </w:r>
        <w:r w:rsidRPr="00090A0E">
          <w:rPr>
            <w:bCs/>
            <w:szCs w:val="16"/>
          </w:rPr>
          <w:t>.</w:t>
        </w:r>
      </w:ins>
    </w:p>
    <w:p w14:paraId="4281EBFA" w14:textId="5E28745A" w:rsidR="00B25717" w:rsidRPr="00982682" w:rsidRDefault="00B25717" w:rsidP="00B25717">
      <w:pPr>
        <w:rPr>
          <w:lang w:eastAsia="ko-KR"/>
        </w:rPr>
      </w:pPr>
      <w:r w:rsidRPr="00982682">
        <w:rPr>
          <w:lang w:eastAsia="ko-KR"/>
        </w:rPr>
        <w:t xml:space="preserve">The TCI State Indication for UE-specific PDCCH MAC CE is identified by a MAC </w:t>
      </w:r>
      <w:proofErr w:type="spellStart"/>
      <w:r w:rsidRPr="00982682">
        <w:rPr>
          <w:lang w:eastAsia="ko-KR"/>
        </w:rPr>
        <w:t>subheader</w:t>
      </w:r>
      <w:proofErr w:type="spellEnd"/>
      <w:r w:rsidRPr="00982682">
        <w:rPr>
          <w:lang w:eastAsia="ko-KR"/>
        </w:rPr>
        <w:t xml:space="preserve"> with LCID as specified in Table 6.2.1-1. </w:t>
      </w:r>
      <w:ins w:id="75" w:author="Ericsson(Min)" w:date="2023-10-21T10:20:00Z">
        <w:r w:rsidR="0029136A" w:rsidRPr="00E87D15">
          <w:rPr>
            <w:lang w:eastAsia="ko-KR"/>
          </w:rPr>
          <w:t xml:space="preserve">The </w:t>
        </w:r>
        <w:r w:rsidR="0029136A" w:rsidRPr="00EE0C99">
          <w:t>Cross-RRH</w:t>
        </w:r>
        <w:r w:rsidR="0029136A" w:rsidRPr="00E87D15">
          <w:rPr>
            <w:lang w:eastAsia="ko-KR"/>
          </w:rPr>
          <w:t xml:space="preserve"> TCI State Indication for UE-specific PDCCH MAC CE is identified by a MAC </w:t>
        </w:r>
        <w:proofErr w:type="spellStart"/>
        <w:r w:rsidR="0029136A" w:rsidRPr="00E87D15">
          <w:rPr>
            <w:lang w:eastAsia="ko-KR"/>
          </w:rPr>
          <w:t>subheader</w:t>
        </w:r>
        <w:proofErr w:type="spellEnd"/>
        <w:r w:rsidR="0029136A" w:rsidRPr="00E87D15">
          <w:rPr>
            <w:lang w:eastAsia="ko-KR"/>
          </w:rPr>
          <w:t xml:space="preserve"> with </w:t>
        </w:r>
        <w:proofErr w:type="spellStart"/>
        <w:r w:rsidR="0029136A">
          <w:rPr>
            <w:lang w:eastAsia="ko-KR"/>
          </w:rPr>
          <w:t>e</w:t>
        </w:r>
        <w:r w:rsidR="0029136A" w:rsidRPr="00E87D15">
          <w:rPr>
            <w:lang w:eastAsia="ko-KR"/>
          </w:rPr>
          <w:t>LCID</w:t>
        </w:r>
        <w:proofErr w:type="spellEnd"/>
        <w:r w:rsidR="0029136A" w:rsidRPr="00E87D15">
          <w:rPr>
            <w:lang w:eastAsia="ko-KR"/>
          </w:rPr>
          <w:t xml:space="preserve"> as specified in Table 6.2.1-1</w:t>
        </w:r>
        <w:r w:rsidR="0029136A">
          <w:rPr>
            <w:lang w:eastAsia="ko-KR"/>
          </w:rPr>
          <w:t>b</w:t>
        </w:r>
        <w:r w:rsidR="0029136A">
          <w:rPr>
            <w:lang w:eastAsia="ko-KR"/>
          </w:rPr>
          <w:t>.</w:t>
        </w:r>
        <w:r w:rsidR="0029136A" w:rsidRPr="00982682">
          <w:rPr>
            <w:lang w:eastAsia="ko-KR"/>
          </w:rPr>
          <w:t xml:space="preserve"> </w:t>
        </w:r>
      </w:ins>
      <w:del w:id="76" w:author="Ericsson(Min)" w:date="2023-10-21T10:21:00Z">
        <w:r w:rsidRPr="00982682" w:rsidDel="0029136A">
          <w:rPr>
            <w:lang w:eastAsia="ko-KR"/>
          </w:rPr>
          <w:delText xml:space="preserve">It </w:delText>
        </w:r>
      </w:del>
      <w:ins w:id="77" w:author="Ericsson(Min)" w:date="2023-10-21T10:21:00Z">
        <w:r w:rsidR="0029136A">
          <w:rPr>
            <w:lang w:eastAsia="ko-KR"/>
          </w:rPr>
          <w:t>They</w:t>
        </w:r>
        <w:r w:rsidR="00E4088A">
          <w:rPr>
            <w:lang w:eastAsia="ko-KR"/>
          </w:rPr>
          <w:t xml:space="preserve"> have</w:t>
        </w:r>
        <w:r w:rsidR="0029136A" w:rsidRPr="00982682">
          <w:rPr>
            <w:lang w:eastAsia="ko-KR"/>
          </w:rPr>
          <w:t xml:space="preserve"> </w:t>
        </w:r>
      </w:ins>
      <w:del w:id="78" w:author="Ericsson(Min)" w:date="2023-10-21T10:21:00Z">
        <w:r w:rsidRPr="00982682" w:rsidDel="00E4088A">
          <w:rPr>
            <w:lang w:eastAsia="ko-KR"/>
          </w:rPr>
          <w:delText xml:space="preserve">has </w:delText>
        </w:r>
      </w:del>
      <w:r w:rsidRPr="00982682">
        <w:rPr>
          <w:lang w:eastAsia="ko-KR"/>
        </w:rPr>
        <w:t>a fixed size of 16 bits with following fields:</w:t>
      </w:r>
    </w:p>
    <w:p w14:paraId="0D46AC71" w14:textId="77777777" w:rsidR="00B25717" w:rsidRPr="00982682" w:rsidRDefault="00B25717" w:rsidP="00B25717">
      <w:pPr>
        <w:pStyle w:val="B1"/>
        <w:rPr>
          <w:rFonts w:eastAsia="SimSun"/>
          <w:noProof/>
          <w:lang w:eastAsia="zh-CN"/>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r w:rsidRPr="00982682">
        <w:rPr>
          <w:noProof/>
        </w:rPr>
        <w:t xml:space="preserve">. If the indicated Serving Cell is configured as part of a </w:t>
      </w:r>
      <w:r w:rsidRPr="00982682">
        <w:rPr>
          <w:i/>
          <w:iCs/>
        </w:rPr>
        <w:t>simultaneousTCI-UpdateList1</w:t>
      </w:r>
      <w:r w:rsidRPr="00982682">
        <w:t xml:space="preserve"> or </w:t>
      </w:r>
      <w:r w:rsidRPr="00982682">
        <w:rPr>
          <w:i/>
          <w:iCs/>
        </w:rPr>
        <w:t>simultaneousTCI-UpdateList2</w:t>
      </w:r>
      <w:r w:rsidRPr="00982682">
        <w:rPr>
          <w:noProof/>
        </w:rPr>
        <w:t xml:space="preserve"> as specified in </w:t>
      </w:r>
      <w:r w:rsidRPr="00982682">
        <w:rPr>
          <w:lang w:eastAsia="ko-KR"/>
        </w:rPr>
        <w:t>TS 38.331 [5]</w:t>
      </w:r>
      <w:r w:rsidRPr="00982682">
        <w:rPr>
          <w:noProof/>
        </w:rPr>
        <w:t>, this MAC CE applies to all the</w:t>
      </w:r>
      <w:r w:rsidRPr="00982682">
        <w:t>Serving Cells</w:t>
      </w:r>
      <w:r w:rsidRPr="00982682">
        <w:rPr>
          <w:noProof/>
        </w:rPr>
        <w:t xml:space="preserve"> in the </w:t>
      </w:r>
      <w:r w:rsidRPr="00982682">
        <w:t>set</w:t>
      </w:r>
      <w:r w:rsidRPr="00982682">
        <w:rPr>
          <w:iCs/>
        </w:rPr>
        <w:t xml:space="preserve"> </w:t>
      </w:r>
      <w:r w:rsidRPr="00982682">
        <w:rPr>
          <w:i/>
          <w:iCs/>
        </w:rPr>
        <w:t>simultaneousTCI-UpdateList1</w:t>
      </w:r>
      <w:r w:rsidRPr="00982682">
        <w:t xml:space="preserve"> or </w:t>
      </w:r>
      <w:r w:rsidRPr="00982682">
        <w:rPr>
          <w:i/>
          <w:iCs/>
        </w:rPr>
        <w:t>simultaneousTCI-UpdateList2</w:t>
      </w:r>
      <w:r w:rsidRPr="00982682">
        <w:t>, respectively</w:t>
      </w:r>
      <w:r w:rsidRPr="00982682">
        <w:rPr>
          <w:rFonts w:eastAsia="SimSun"/>
          <w:noProof/>
          <w:lang w:eastAsia="zh-CN"/>
        </w:rPr>
        <w:t>;</w:t>
      </w:r>
    </w:p>
    <w:p w14:paraId="6B521DA0" w14:textId="77777777" w:rsidR="00B25717" w:rsidRPr="00982682" w:rsidRDefault="00B25717" w:rsidP="00B25717">
      <w:pPr>
        <w:pStyle w:val="B1"/>
        <w:rPr>
          <w:noProof/>
          <w:lang w:eastAsia="ko-KR"/>
        </w:rPr>
      </w:pPr>
      <w:r w:rsidRPr="00982682">
        <w:rPr>
          <w:noProof/>
        </w:rPr>
        <w:t>-</w:t>
      </w:r>
      <w:r w:rsidRPr="00982682">
        <w:rPr>
          <w:noProof/>
        </w:rPr>
        <w:tab/>
      </w:r>
      <w:r w:rsidRPr="00982682">
        <w:rPr>
          <w:noProof/>
          <w:lang w:eastAsia="ko-KR"/>
        </w:rPr>
        <w:t>CORESET ID</w:t>
      </w:r>
      <w:r w:rsidRPr="00982682">
        <w:rPr>
          <w:noProof/>
        </w:rPr>
        <w:t xml:space="preserve">: This field indicates a Control Resource Set identified with </w:t>
      </w:r>
      <w:proofErr w:type="spellStart"/>
      <w:r w:rsidRPr="00982682">
        <w:rPr>
          <w:i/>
        </w:rPr>
        <w:t>ControlResourceSetId</w:t>
      </w:r>
      <w:proofErr w:type="spellEnd"/>
      <w:r w:rsidRPr="00982682">
        <w:t xml:space="preserve"> as specified in TS 38.331 [5], for which the TCI State is being indicated. In case the value of the field is 0, the field refers to the Control Resource Set configured by </w:t>
      </w:r>
      <w:proofErr w:type="spellStart"/>
      <w:r w:rsidRPr="00982682">
        <w:rPr>
          <w:i/>
        </w:rPr>
        <w:t>controlResourceSetZero</w:t>
      </w:r>
      <w:proofErr w:type="spellEnd"/>
      <w:r w:rsidRPr="00982682">
        <w:t xml:space="preserve"> as specified in TS 38.331 [5]. </w:t>
      </w:r>
      <w:r w:rsidRPr="00982682">
        <w:rPr>
          <w:noProof/>
        </w:rPr>
        <w:t>The length of the field is 4 bits;</w:t>
      </w:r>
    </w:p>
    <w:p w14:paraId="48477444" w14:textId="77777777" w:rsidR="00B25717" w:rsidRPr="00982682" w:rsidRDefault="00B25717" w:rsidP="00B25717">
      <w:pPr>
        <w:pStyle w:val="B1"/>
        <w:rPr>
          <w:noProof/>
        </w:rPr>
      </w:pPr>
      <w:r w:rsidRPr="00982682">
        <w:rPr>
          <w:noProof/>
        </w:rPr>
        <w:t>-</w:t>
      </w:r>
      <w:r w:rsidRPr="00982682">
        <w:rPr>
          <w:noProof/>
        </w:rPr>
        <w:tab/>
      </w:r>
      <w:r w:rsidRPr="00982682">
        <w:rPr>
          <w:noProof/>
          <w:lang w:eastAsia="ko-KR"/>
        </w:rPr>
        <w:t>T</w:t>
      </w:r>
      <w:r w:rsidRPr="00982682">
        <w:rPr>
          <w:noProof/>
        </w:rPr>
        <w:t xml:space="preserve">CI State ID: This field indicates the TCI state identified by </w:t>
      </w:r>
      <w:r w:rsidRPr="00982682">
        <w:rPr>
          <w:i/>
        </w:rPr>
        <w:t>TCI-</w:t>
      </w:r>
      <w:proofErr w:type="spellStart"/>
      <w:r w:rsidRPr="00982682">
        <w:rPr>
          <w:i/>
        </w:rPr>
        <w:t>StateId</w:t>
      </w:r>
      <w:proofErr w:type="spellEnd"/>
      <w:r w:rsidRPr="00982682">
        <w:t xml:space="preserve"> </w:t>
      </w:r>
      <w:r w:rsidRPr="00982682">
        <w:rPr>
          <w:noProof/>
        </w:rPr>
        <w:t xml:space="preserve">as specified in </w:t>
      </w:r>
      <w:r w:rsidRPr="00982682">
        <w:rPr>
          <w:lang w:eastAsia="ko-KR"/>
        </w:rPr>
        <w:t>TS 38.331 [5] applicable to the Control Resource Set identified by CORESET ID field</w:t>
      </w:r>
      <w:r w:rsidRPr="00982682">
        <w:rPr>
          <w:noProof/>
        </w:rPr>
        <w:t xml:space="preserve">. If the field of CORESET ID is set to 0, this field indicates a </w:t>
      </w:r>
      <w:r w:rsidRPr="00982682">
        <w:rPr>
          <w:i/>
          <w:noProof/>
        </w:rPr>
        <w:t>TCI-StateId</w:t>
      </w:r>
      <w:r w:rsidRPr="00982682">
        <w:rPr>
          <w:noProof/>
        </w:rPr>
        <w:t xml:space="preserve"> for a TCI state of the first 64 TCI-states configured by </w:t>
      </w:r>
      <w:r w:rsidRPr="00982682">
        <w:rPr>
          <w:i/>
          <w:noProof/>
        </w:rPr>
        <w:t>tci-StatesToAddModList</w:t>
      </w:r>
      <w:r w:rsidRPr="00982682">
        <w:rPr>
          <w:noProof/>
        </w:rPr>
        <w:t xml:space="preserve"> and </w:t>
      </w:r>
      <w:r w:rsidRPr="00982682">
        <w:rPr>
          <w:i/>
          <w:noProof/>
        </w:rPr>
        <w:t>tci-StatesToReleaseList</w:t>
      </w:r>
      <w:r w:rsidRPr="00982682">
        <w:rPr>
          <w:noProof/>
        </w:rPr>
        <w:t xml:space="preserve"> in the </w:t>
      </w:r>
      <w:r w:rsidRPr="00982682">
        <w:rPr>
          <w:i/>
          <w:noProof/>
        </w:rPr>
        <w:t>PDSCH-Config</w:t>
      </w:r>
      <w:r w:rsidRPr="00982682">
        <w:rPr>
          <w:noProof/>
        </w:rPr>
        <w:t xml:space="preserve"> in the active BWP or by </w:t>
      </w:r>
      <w:r w:rsidRPr="00982682">
        <w:rPr>
          <w:bCs/>
          <w:i/>
          <w:szCs w:val="22"/>
          <w:lang w:eastAsia="sv-SE"/>
        </w:rPr>
        <w:t>dl-</w:t>
      </w:r>
      <w:proofErr w:type="spellStart"/>
      <w:r w:rsidRPr="00982682">
        <w:rPr>
          <w:bCs/>
          <w:i/>
          <w:szCs w:val="22"/>
          <w:lang w:eastAsia="sv-SE"/>
        </w:rPr>
        <w:t>OrJoint</w:t>
      </w:r>
      <w:proofErr w:type="spellEnd"/>
      <w:r w:rsidRPr="00982682">
        <w:rPr>
          <w:bCs/>
          <w:i/>
          <w:szCs w:val="22"/>
          <w:lang w:eastAsia="sv-SE"/>
        </w:rPr>
        <w:t>-TCI-State-</w:t>
      </w:r>
      <w:proofErr w:type="spellStart"/>
      <w:r w:rsidRPr="00982682">
        <w:rPr>
          <w:bCs/>
          <w:i/>
          <w:szCs w:val="22"/>
          <w:lang w:eastAsia="sv-SE"/>
        </w:rPr>
        <w:t>ToAddModList</w:t>
      </w:r>
      <w:proofErr w:type="spellEnd"/>
      <w:r w:rsidRPr="00982682">
        <w:rPr>
          <w:bCs/>
          <w:iCs/>
          <w:szCs w:val="22"/>
          <w:lang w:eastAsia="sv-SE"/>
        </w:rPr>
        <w:t xml:space="preserve"> and</w:t>
      </w:r>
      <w:r w:rsidRPr="00982682">
        <w:rPr>
          <w:b/>
          <w:iCs/>
          <w:szCs w:val="22"/>
          <w:lang w:eastAsia="sv-SE"/>
        </w:rPr>
        <w:t xml:space="preserve"> </w:t>
      </w:r>
      <w:r w:rsidRPr="00982682">
        <w:rPr>
          <w:i/>
          <w:iCs/>
        </w:rPr>
        <w:t>dl-</w:t>
      </w:r>
      <w:proofErr w:type="spellStart"/>
      <w:r w:rsidRPr="00982682">
        <w:rPr>
          <w:i/>
          <w:iCs/>
        </w:rPr>
        <w:t>OrJoint</w:t>
      </w:r>
      <w:proofErr w:type="spellEnd"/>
      <w:r w:rsidRPr="00982682">
        <w:rPr>
          <w:i/>
          <w:iCs/>
        </w:rPr>
        <w:t>-TCI-State-</w:t>
      </w:r>
      <w:proofErr w:type="spellStart"/>
      <w:r w:rsidRPr="00982682">
        <w:rPr>
          <w:i/>
          <w:iCs/>
        </w:rPr>
        <w:t>ToReleaseList</w:t>
      </w:r>
      <w:proofErr w:type="spellEnd"/>
      <w:r w:rsidRPr="00982682">
        <w:rPr>
          <w:noProof/>
        </w:rPr>
        <w:t xml:space="preserve"> in the </w:t>
      </w:r>
      <w:r w:rsidRPr="00982682">
        <w:rPr>
          <w:i/>
          <w:noProof/>
        </w:rPr>
        <w:t>PDSCH-Config</w:t>
      </w:r>
      <w:r w:rsidRPr="00982682">
        <w:rPr>
          <w:noProof/>
        </w:rPr>
        <w:t xml:space="preserve"> in the active BWP or the reference BWP. If the field of CORESET ID is set to the other value than 0, this field indicates a </w:t>
      </w:r>
      <w:r w:rsidRPr="00982682">
        <w:rPr>
          <w:i/>
          <w:noProof/>
        </w:rPr>
        <w:t>TCI-StateId</w:t>
      </w:r>
      <w:r w:rsidRPr="00982682">
        <w:rPr>
          <w:noProof/>
        </w:rPr>
        <w:t xml:space="preserve"> configured by </w:t>
      </w:r>
      <w:r w:rsidRPr="00982682">
        <w:rPr>
          <w:i/>
          <w:noProof/>
        </w:rPr>
        <w:t>tci-StatesPDCCH-ToAddList</w:t>
      </w:r>
      <w:r w:rsidRPr="00982682">
        <w:rPr>
          <w:noProof/>
        </w:rPr>
        <w:t xml:space="preserve"> and </w:t>
      </w:r>
      <w:r w:rsidRPr="00982682">
        <w:rPr>
          <w:i/>
          <w:noProof/>
        </w:rPr>
        <w:t>tci-StatesPDCCH-ToReleaseList</w:t>
      </w:r>
      <w:r w:rsidRPr="00982682">
        <w:rPr>
          <w:noProof/>
        </w:rPr>
        <w:t xml:space="preserve"> in the </w:t>
      </w:r>
      <w:r w:rsidRPr="00982682">
        <w:rPr>
          <w:i/>
          <w:noProof/>
        </w:rPr>
        <w:t>controlResourceSet</w:t>
      </w:r>
      <w:r w:rsidRPr="00982682">
        <w:rPr>
          <w:noProof/>
        </w:rPr>
        <w:t xml:space="preserve"> identified by the indicated CORESET ID. The length of the field is 7 bits.</w:t>
      </w:r>
    </w:p>
    <w:p w14:paraId="262B324C" w14:textId="77777777" w:rsidR="00FB38D3" w:rsidRPr="00E87D15" w:rsidRDefault="00FB38D3" w:rsidP="00FB38D3">
      <w:pPr>
        <w:pStyle w:val="TH"/>
      </w:pPr>
      <w:r w:rsidRPr="00E87D15">
        <w:object w:dxaOrig="5700" w:dyaOrig="1590" w14:anchorId="11A3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79.45pt" o:ole="">
            <v:imagedata r:id="rId15" o:title=""/>
          </v:shape>
          <o:OLEObject Type="Embed" ProgID="Visio.Drawing.15" ShapeID="_x0000_i1025" DrawAspect="Content" ObjectID="_1759389590" r:id="rId16"/>
        </w:object>
      </w:r>
    </w:p>
    <w:p w14:paraId="62354A13" w14:textId="2A5C1BA7" w:rsidR="00FB38D3" w:rsidRPr="00E87D15" w:rsidRDefault="00FB38D3" w:rsidP="00FB38D3">
      <w:pPr>
        <w:pStyle w:val="TF"/>
        <w:rPr>
          <w:noProof/>
          <w:lang w:eastAsia="ko-KR"/>
        </w:rPr>
      </w:pPr>
      <w:r w:rsidRPr="00E87D15">
        <w:rPr>
          <w:noProof/>
          <w:lang w:eastAsia="ko-KR"/>
        </w:rPr>
        <w:t xml:space="preserve">Figure 6.1.3.15-1: </w:t>
      </w:r>
      <w:r w:rsidRPr="00E87D15">
        <w:rPr>
          <w:lang w:eastAsia="ko-KR"/>
        </w:rPr>
        <w:t>TCI State Indication for UE-specific PDCCH MAC CE</w:t>
      </w:r>
      <w:ins w:id="79" w:author="Ericsson(Min)" w:date="2023-10-21T10:22:00Z">
        <w:r w:rsidR="00236FD9">
          <w:rPr>
            <w:lang w:eastAsia="ko-KR"/>
          </w:rPr>
          <w:t>/</w:t>
        </w:r>
        <w:r w:rsidR="00236FD9" w:rsidRPr="00EE0C99">
          <w:t xml:space="preserve">Cross-RRH TCI </w:t>
        </w:r>
        <w:r w:rsidR="00236FD9">
          <w:t>S</w:t>
        </w:r>
        <w:r w:rsidR="00236FD9" w:rsidRPr="00EE0C99">
          <w:t xml:space="preserve">tate </w:t>
        </w:r>
        <w:r w:rsidR="00236FD9">
          <w:t>Indication</w:t>
        </w:r>
        <w:r w:rsidR="00236FD9" w:rsidRPr="00EE0C99">
          <w:t xml:space="preserve"> </w:t>
        </w:r>
        <w:r w:rsidR="00236FD9">
          <w:t xml:space="preserve">for </w:t>
        </w:r>
        <w:r w:rsidR="00236FD9" w:rsidRPr="00EE0C99">
          <w:t>UE-specific PDCCH</w:t>
        </w:r>
        <w:r w:rsidR="00236FD9" w:rsidRPr="00B71987">
          <w:rPr>
            <w:lang w:eastAsia="ko-KR"/>
          </w:rPr>
          <w:t xml:space="preserve"> MAC CE</w:t>
        </w:r>
      </w:ins>
    </w:p>
    <w:p w14:paraId="5D67322D" w14:textId="77777777" w:rsidR="00F67891" w:rsidRDefault="00F67891" w:rsidP="00F67891">
      <w:pPr>
        <w:rPr>
          <w:b/>
          <w:bCs/>
          <w:color w:val="0070C0"/>
          <w:sz w:val="24"/>
          <w:szCs w:val="24"/>
        </w:rPr>
      </w:pPr>
      <w:r w:rsidRPr="00FD114F">
        <w:rPr>
          <w:b/>
          <w:bCs/>
          <w:color w:val="0070C0"/>
          <w:sz w:val="24"/>
          <w:szCs w:val="24"/>
        </w:rPr>
        <w:t>&lt;&lt;&lt;&lt;Skipped&gt;&gt;&gt;&gt;</w:t>
      </w:r>
    </w:p>
    <w:p w14:paraId="03D725BC" w14:textId="411AE4B4"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80" w:name="_Toc29239902"/>
      <w:bookmarkStart w:id="81" w:name="_Toc37296319"/>
      <w:bookmarkStart w:id="82" w:name="_Toc46490450"/>
      <w:bookmarkStart w:id="83" w:name="_Toc52752145"/>
      <w:bookmarkStart w:id="84" w:name="_Toc52796607"/>
      <w:bookmarkStart w:id="85" w:name="_Toc131023597"/>
      <w:bookmarkStart w:id="86"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86"/>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D70CC4">
        <w:trPr>
          <w:jc w:val="center"/>
        </w:trPr>
        <w:tc>
          <w:tcPr>
            <w:tcW w:w="1701" w:type="dxa"/>
          </w:tcPr>
          <w:p w14:paraId="74FB06CB" w14:textId="77777777" w:rsidR="0017348C" w:rsidRPr="00982682" w:rsidRDefault="0017348C" w:rsidP="00D70CC4">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29DF98D" w14:textId="77777777" w:rsidTr="00D70CC4">
        <w:trPr>
          <w:jc w:val="center"/>
        </w:trPr>
        <w:tc>
          <w:tcPr>
            <w:tcW w:w="1701" w:type="dxa"/>
          </w:tcPr>
          <w:p w14:paraId="68746163" w14:textId="77777777" w:rsidR="0017348C" w:rsidRPr="00982682" w:rsidRDefault="0017348C" w:rsidP="00D70CC4">
            <w:pPr>
              <w:pStyle w:val="TAC"/>
              <w:rPr>
                <w:noProof/>
                <w:lang w:eastAsia="ko-KR"/>
              </w:rPr>
            </w:pPr>
            <w:r w:rsidRPr="00982682">
              <w:rPr>
                <w:noProof/>
                <w:lang w:eastAsia="ko-KR"/>
              </w:rPr>
              <w:t>0</w:t>
            </w:r>
          </w:p>
        </w:tc>
        <w:tc>
          <w:tcPr>
            <w:tcW w:w="5670" w:type="dxa"/>
          </w:tcPr>
          <w:p w14:paraId="53C90A53" w14:textId="77777777" w:rsidR="0017348C" w:rsidRPr="00982682" w:rsidRDefault="0017348C" w:rsidP="00D70CC4">
            <w:pPr>
              <w:pStyle w:val="TAL"/>
              <w:rPr>
                <w:noProof/>
                <w:lang w:eastAsia="ko-KR"/>
              </w:rPr>
            </w:pPr>
            <w:r w:rsidRPr="00982682">
              <w:rPr>
                <w:noProof/>
                <w:lang w:eastAsia="ko-KR"/>
              </w:rPr>
              <w:t>CCCH</w:t>
            </w:r>
          </w:p>
        </w:tc>
      </w:tr>
      <w:tr w:rsidR="0017348C" w:rsidRPr="00982682" w14:paraId="62EFFC43" w14:textId="77777777" w:rsidTr="00D70CC4">
        <w:trPr>
          <w:jc w:val="center"/>
        </w:trPr>
        <w:tc>
          <w:tcPr>
            <w:tcW w:w="1701" w:type="dxa"/>
          </w:tcPr>
          <w:p w14:paraId="617B8989" w14:textId="77777777" w:rsidR="0017348C" w:rsidRPr="00982682" w:rsidRDefault="0017348C" w:rsidP="00D70CC4">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D70CC4">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D70CC4">
        <w:trPr>
          <w:jc w:val="center"/>
        </w:trPr>
        <w:tc>
          <w:tcPr>
            <w:tcW w:w="1701" w:type="dxa"/>
          </w:tcPr>
          <w:p w14:paraId="2BAD70DB" w14:textId="77777777" w:rsidR="0017348C" w:rsidRPr="00982682" w:rsidRDefault="0017348C" w:rsidP="00D70CC4">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242AF1C0" w14:textId="77777777" w:rsidTr="00D70CC4">
        <w:trPr>
          <w:jc w:val="center"/>
        </w:trPr>
        <w:tc>
          <w:tcPr>
            <w:tcW w:w="1701" w:type="dxa"/>
          </w:tcPr>
          <w:p w14:paraId="6BCD2E52" w14:textId="77777777" w:rsidR="0017348C" w:rsidRPr="00982682" w:rsidRDefault="0017348C" w:rsidP="00D70CC4">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2A073589" w14:textId="77777777" w:rsidTr="00D70CC4">
        <w:trPr>
          <w:jc w:val="center"/>
        </w:trPr>
        <w:tc>
          <w:tcPr>
            <w:tcW w:w="1701" w:type="dxa"/>
          </w:tcPr>
          <w:p w14:paraId="1E891E21" w14:textId="77777777" w:rsidR="0017348C" w:rsidRPr="00982682" w:rsidRDefault="0017348C" w:rsidP="00D70CC4">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6FA2B000" w14:textId="77777777" w:rsidTr="00D70CC4">
        <w:trPr>
          <w:jc w:val="center"/>
        </w:trPr>
        <w:tc>
          <w:tcPr>
            <w:tcW w:w="1701" w:type="dxa"/>
          </w:tcPr>
          <w:p w14:paraId="719D9B6A" w14:textId="77777777" w:rsidR="0017348C" w:rsidRPr="00982682" w:rsidRDefault="0017348C" w:rsidP="00D70CC4">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D70CC4">
            <w:pPr>
              <w:pStyle w:val="TAL"/>
            </w:pPr>
            <w:r w:rsidRPr="00982682">
              <w:rPr>
                <w:noProof/>
                <w:lang w:eastAsia="ko-KR"/>
              </w:rPr>
              <w:t>Recommended bit rate</w:t>
            </w:r>
          </w:p>
        </w:tc>
      </w:tr>
      <w:tr w:rsidR="0017348C" w:rsidRPr="00982682" w14:paraId="5203588E" w14:textId="77777777" w:rsidTr="00D70CC4">
        <w:trPr>
          <w:jc w:val="center"/>
        </w:trPr>
        <w:tc>
          <w:tcPr>
            <w:tcW w:w="1701" w:type="dxa"/>
          </w:tcPr>
          <w:p w14:paraId="4F46F4EC" w14:textId="77777777" w:rsidR="0017348C" w:rsidRPr="00982682" w:rsidRDefault="0017348C" w:rsidP="00D70CC4">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D70CC4">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D70CC4">
        <w:trPr>
          <w:jc w:val="center"/>
        </w:trPr>
        <w:tc>
          <w:tcPr>
            <w:tcW w:w="1701" w:type="dxa"/>
          </w:tcPr>
          <w:p w14:paraId="65691D52" w14:textId="77777777" w:rsidR="0017348C" w:rsidRPr="00982682" w:rsidRDefault="0017348C" w:rsidP="00D70CC4">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D70CC4">
            <w:pPr>
              <w:pStyle w:val="TAL"/>
              <w:rPr>
                <w:noProof/>
                <w:lang w:eastAsia="ko-KR"/>
              </w:rPr>
            </w:pPr>
            <w:r w:rsidRPr="00982682">
              <w:rPr>
                <w:noProof/>
                <w:lang w:eastAsia="ko-KR"/>
              </w:rPr>
              <w:t>PUCCH spatial relation Activation/Deactivation</w:t>
            </w:r>
          </w:p>
        </w:tc>
      </w:tr>
      <w:tr w:rsidR="0017348C" w:rsidRPr="00982682" w14:paraId="1830220D" w14:textId="77777777" w:rsidTr="00D70CC4">
        <w:trPr>
          <w:jc w:val="center"/>
        </w:trPr>
        <w:tc>
          <w:tcPr>
            <w:tcW w:w="1701" w:type="dxa"/>
          </w:tcPr>
          <w:p w14:paraId="296F2D46" w14:textId="77777777" w:rsidR="0017348C" w:rsidRPr="00982682" w:rsidRDefault="0017348C" w:rsidP="00D70CC4">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D70CC4">
            <w:pPr>
              <w:pStyle w:val="TAL"/>
              <w:rPr>
                <w:noProof/>
                <w:lang w:eastAsia="ko-KR"/>
              </w:rPr>
            </w:pPr>
            <w:r w:rsidRPr="00982682">
              <w:rPr>
                <w:lang w:eastAsia="ko-KR"/>
              </w:rPr>
              <w:t xml:space="preserve">SP SRS Activation/Deactivation </w:t>
            </w:r>
          </w:p>
        </w:tc>
      </w:tr>
      <w:tr w:rsidR="0017348C" w:rsidRPr="00982682" w14:paraId="5F5B6776" w14:textId="77777777" w:rsidTr="00D70CC4">
        <w:trPr>
          <w:jc w:val="center"/>
        </w:trPr>
        <w:tc>
          <w:tcPr>
            <w:tcW w:w="1701" w:type="dxa"/>
          </w:tcPr>
          <w:p w14:paraId="09971BED" w14:textId="77777777" w:rsidR="0017348C" w:rsidRPr="00982682" w:rsidRDefault="0017348C" w:rsidP="00D70CC4">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D70CC4">
            <w:pPr>
              <w:pStyle w:val="TAL"/>
              <w:rPr>
                <w:noProof/>
                <w:lang w:eastAsia="ko-KR"/>
              </w:rPr>
            </w:pPr>
            <w:r w:rsidRPr="00982682">
              <w:rPr>
                <w:lang w:eastAsia="ko-KR"/>
              </w:rPr>
              <w:t>SP CSI reporting on PUCCH Activation/Deactivation</w:t>
            </w:r>
          </w:p>
        </w:tc>
      </w:tr>
      <w:tr w:rsidR="0017348C" w:rsidRPr="00982682" w14:paraId="5BC34B9A" w14:textId="77777777" w:rsidTr="00D70CC4">
        <w:trPr>
          <w:jc w:val="center"/>
        </w:trPr>
        <w:tc>
          <w:tcPr>
            <w:tcW w:w="1701" w:type="dxa"/>
          </w:tcPr>
          <w:p w14:paraId="509CFF9E" w14:textId="77777777" w:rsidR="0017348C" w:rsidRPr="00982682" w:rsidRDefault="0017348C" w:rsidP="00D70CC4">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D70CC4">
            <w:pPr>
              <w:pStyle w:val="TAL"/>
              <w:rPr>
                <w:noProof/>
                <w:lang w:eastAsia="ko-KR"/>
              </w:rPr>
            </w:pPr>
            <w:r w:rsidRPr="00982682">
              <w:rPr>
                <w:lang w:eastAsia="ko-KR"/>
              </w:rPr>
              <w:t>TCI State Indication for UE-specific PDCCH</w:t>
            </w:r>
          </w:p>
        </w:tc>
      </w:tr>
      <w:tr w:rsidR="0017348C" w:rsidRPr="00982682" w14:paraId="532C0DD8" w14:textId="77777777" w:rsidTr="00D70CC4">
        <w:trPr>
          <w:jc w:val="center"/>
        </w:trPr>
        <w:tc>
          <w:tcPr>
            <w:tcW w:w="1701" w:type="dxa"/>
          </w:tcPr>
          <w:p w14:paraId="6E38365F" w14:textId="77777777" w:rsidR="0017348C" w:rsidRPr="00982682" w:rsidRDefault="0017348C" w:rsidP="00D70CC4">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D70CC4">
            <w:pPr>
              <w:pStyle w:val="TAL"/>
              <w:rPr>
                <w:noProof/>
                <w:lang w:eastAsia="ko-KR"/>
              </w:rPr>
            </w:pPr>
            <w:r w:rsidRPr="00982682">
              <w:rPr>
                <w:lang w:eastAsia="ko-KR"/>
              </w:rPr>
              <w:t>TCI States Activation/Deactivation for UE-specific PDSCH</w:t>
            </w:r>
          </w:p>
        </w:tc>
      </w:tr>
      <w:tr w:rsidR="0017348C" w:rsidRPr="00982682" w14:paraId="49DF8568" w14:textId="77777777" w:rsidTr="00D70CC4">
        <w:trPr>
          <w:jc w:val="center"/>
        </w:trPr>
        <w:tc>
          <w:tcPr>
            <w:tcW w:w="1701" w:type="dxa"/>
          </w:tcPr>
          <w:p w14:paraId="5C1BFD4B" w14:textId="77777777" w:rsidR="0017348C" w:rsidRPr="00982682" w:rsidRDefault="0017348C" w:rsidP="00D70CC4">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D70CC4">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D70CC4">
        <w:trPr>
          <w:jc w:val="center"/>
        </w:trPr>
        <w:tc>
          <w:tcPr>
            <w:tcW w:w="1701" w:type="dxa"/>
          </w:tcPr>
          <w:p w14:paraId="1F0DCA97" w14:textId="77777777" w:rsidR="0017348C" w:rsidRPr="00982682" w:rsidRDefault="0017348C" w:rsidP="00D70CC4">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D70CC4">
            <w:pPr>
              <w:pStyle w:val="TAL"/>
              <w:rPr>
                <w:noProof/>
                <w:lang w:eastAsia="ko-KR"/>
              </w:rPr>
            </w:pPr>
            <w:r w:rsidRPr="00982682">
              <w:rPr>
                <w:lang w:eastAsia="ko-KR"/>
              </w:rPr>
              <w:t>SP CSI-RS/CSI-IM Resource Set Activation/Deactivation</w:t>
            </w:r>
          </w:p>
        </w:tc>
      </w:tr>
      <w:tr w:rsidR="0017348C" w:rsidRPr="00982682" w14:paraId="7B4E8269" w14:textId="77777777" w:rsidTr="00D70CC4">
        <w:trPr>
          <w:jc w:val="center"/>
        </w:trPr>
        <w:tc>
          <w:tcPr>
            <w:tcW w:w="1701" w:type="dxa"/>
          </w:tcPr>
          <w:p w14:paraId="1DA0E1D3" w14:textId="77777777" w:rsidR="0017348C" w:rsidRPr="00982682" w:rsidRDefault="0017348C" w:rsidP="00D70CC4">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D70CC4">
            <w:pPr>
              <w:pStyle w:val="TAL"/>
              <w:rPr>
                <w:noProof/>
                <w:lang w:eastAsia="ko-KR"/>
              </w:rPr>
            </w:pPr>
            <w:r w:rsidRPr="00982682">
              <w:rPr>
                <w:noProof/>
                <w:lang w:eastAsia="ko-KR"/>
              </w:rPr>
              <w:t>Duplication Activation/Deactivation</w:t>
            </w:r>
          </w:p>
        </w:tc>
      </w:tr>
      <w:tr w:rsidR="0017348C" w:rsidRPr="00982682" w14:paraId="0831B096" w14:textId="77777777" w:rsidTr="00D70CC4">
        <w:trPr>
          <w:jc w:val="center"/>
        </w:trPr>
        <w:tc>
          <w:tcPr>
            <w:tcW w:w="1701" w:type="dxa"/>
          </w:tcPr>
          <w:p w14:paraId="0DEDE69E" w14:textId="77777777" w:rsidR="0017348C" w:rsidRPr="00982682" w:rsidRDefault="0017348C" w:rsidP="00D70CC4">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D70CC4">
            <w:pPr>
              <w:pStyle w:val="TAL"/>
              <w:rPr>
                <w:noProof/>
                <w:lang w:eastAsia="ko-KR"/>
              </w:rPr>
            </w:pPr>
            <w:r w:rsidRPr="00982682">
              <w:rPr>
                <w:noProof/>
                <w:lang w:eastAsia="ko-KR"/>
              </w:rPr>
              <w:t>SCell Activation/Deactivation (four octets)</w:t>
            </w:r>
          </w:p>
        </w:tc>
      </w:tr>
      <w:tr w:rsidR="0017348C" w:rsidRPr="00982682" w14:paraId="2FCE5691" w14:textId="77777777" w:rsidTr="00D70CC4">
        <w:trPr>
          <w:jc w:val="center"/>
        </w:trPr>
        <w:tc>
          <w:tcPr>
            <w:tcW w:w="1701" w:type="dxa"/>
          </w:tcPr>
          <w:p w14:paraId="755032A5" w14:textId="77777777" w:rsidR="0017348C" w:rsidRPr="00982682" w:rsidRDefault="0017348C" w:rsidP="00D70CC4">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D70CC4">
            <w:pPr>
              <w:pStyle w:val="TAL"/>
              <w:rPr>
                <w:noProof/>
                <w:lang w:eastAsia="ko-KR"/>
              </w:rPr>
            </w:pPr>
            <w:r w:rsidRPr="00982682">
              <w:rPr>
                <w:noProof/>
                <w:lang w:eastAsia="ko-KR"/>
              </w:rPr>
              <w:t>SCell Activation/Deactivation (one octet)</w:t>
            </w:r>
          </w:p>
        </w:tc>
      </w:tr>
      <w:tr w:rsidR="0017348C" w:rsidRPr="00982682" w14:paraId="39F2962F" w14:textId="77777777" w:rsidTr="00D70CC4">
        <w:trPr>
          <w:jc w:val="center"/>
        </w:trPr>
        <w:tc>
          <w:tcPr>
            <w:tcW w:w="1701" w:type="dxa"/>
          </w:tcPr>
          <w:p w14:paraId="19DBC927" w14:textId="77777777" w:rsidR="0017348C" w:rsidRPr="00982682" w:rsidRDefault="0017348C" w:rsidP="00D70CC4">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D70CC4">
            <w:pPr>
              <w:pStyle w:val="TAL"/>
              <w:rPr>
                <w:noProof/>
                <w:lang w:eastAsia="ko-KR"/>
              </w:rPr>
            </w:pPr>
            <w:r w:rsidRPr="00982682">
              <w:rPr>
                <w:noProof/>
                <w:lang w:eastAsia="ko-KR"/>
              </w:rPr>
              <w:t>Long DRX Command</w:t>
            </w:r>
          </w:p>
        </w:tc>
      </w:tr>
      <w:tr w:rsidR="0017348C" w:rsidRPr="00982682" w14:paraId="7C401DE6" w14:textId="77777777" w:rsidTr="00D70CC4">
        <w:trPr>
          <w:jc w:val="center"/>
        </w:trPr>
        <w:tc>
          <w:tcPr>
            <w:tcW w:w="1701" w:type="dxa"/>
          </w:tcPr>
          <w:p w14:paraId="2A784ED6" w14:textId="77777777" w:rsidR="0017348C" w:rsidRPr="00982682" w:rsidRDefault="0017348C" w:rsidP="00D70CC4">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D70CC4">
            <w:pPr>
              <w:pStyle w:val="TAL"/>
              <w:rPr>
                <w:noProof/>
                <w:lang w:eastAsia="ko-KR"/>
              </w:rPr>
            </w:pPr>
            <w:r w:rsidRPr="00982682">
              <w:rPr>
                <w:noProof/>
                <w:lang w:eastAsia="ko-KR"/>
              </w:rPr>
              <w:t>DRX Command</w:t>
            </w:r>
          </w:p>
        </w:tc>
      </w:tr>
      <w:tr w:rsidR="0017348C" w:rsidRPr="00982682" w14:paraId="717154B5" w14:textId="77777777" w:rsidTr="00D70CC4">
        <w:trPr>
          <w:jc w:val="center"/>
        </w:trPr>
        <w:tc>
          <w:tcPr>
            <w:tcW w:w="1701" w:type="dxa"/>
          </w:tcPr>
          <w:p w14:paraId="42C803D4" w14:textId="77777777" w:rsidR="0017348C" w:rsidRPr="00982682" w:rsidRDefault="0017348C" w:rsidP="00D70CC4">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D70CC4">
            <w:pPr>
              <w:pStyle w:val="TAL"/>
              <w:rPr>
                <w:noProof/>
                <w:lang w:eastAsia="ko-KR"/>
              </w:rPr>
            </w:pPr>
            <w:r w:rsidRPr="00982682">
              <w:rPr>
                <w:noProof/>
                <w:lang w:eastAsia="ko-KR"/>
              </w:rPr>
              <w:t>Timing Advance Command</w:t>
            </w:r>
          </w:p>
        </w:tc>
      </w:tr>
      <w:tr w:rsidR="0017348C" w:rsidRPr="00982682" w14:paraId="6F52B7A3" w14:textId="77777777" w:rsidTr="00D70CC4">
        <w:trPr>
          <w:jc w:val="center"/>
        </w:trPr>
        <w:tc>
          <w:tcPr>
            <w:tcW w:w="1701" w:type="dxa"/>
          </w:tcPr>
          <w:p w14:paraId="23CBA7B4" w14:textId="77777777" w:rsidR="0017348C" w:rsidRPr="00982682" w:rsidRDefault="0017348C" w:rsidP="00D70CC4">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D70CC4">
            <w:pPr>
              <w:pStyle w:val="TAL"/>
              <w:rPr>
                <w:noProof/>
                <w:lang w:eastAsia="ko-KR"/>
              </w:rPr>
            </w:pPr>
            <w:r w:rsidRPr="00982682">
              <w:rPr>
                <w:noProof/>
                <w:lang w:eastAsia="ko-KR"/>
              </w:rPr>
              <w:t>UE Contention Resolution Identity</w:t>
            </w:r>
          </w:p>
        </w:tc>
      </w:tr>
      <w:tr w:rsidR="0017348C" w:rsidRPr="00982682" w14:paraId="5D6D7362" w14:textId="77777777" w:rsidTr="00D70CC4">
        <w:trPr>
          <w:jc w:val="center"/>
        </w:trPr>
        <w:tc>
          <w:tcPr>
            <w:tcW w:w="1701" w:type="dxa"/>
          </w:tcPr>
          <w:p w14:paraId="535BEB6A" w14:textId="77777777" w:rsidR="0017348C" w:rsidRPr="00982682" w:rsidRDefault="0017348C" w:rsidP="00D70CC4">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D70CC4">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9F8265B"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D70CC4">
        <w:trPr>
          <w:jc w:val="center"/>
        </w:trPr>
        <w:tc>
          <w:tcPr>
            <w:tcW w:w="1701" w:type="dxa"/>
          </w:tcPr>
          <w:p w14:paraId="5F5FC7B5"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787D6555"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1F1B6629" w14:textId="77777777" w:rsidTr="00D70CC4">
        <w:tblPrEx>
          <w:tblLook w:val="04A0" w:firstRow="1" w:lastRow="0" w:firstColumn="1" w:lastColumn="0" w:noHBand="0" w:noVBand="1"/>
        </w:tblPrEx>
        <w:trPr>
          <w:jc w:val="center"/>
        </w:trPr>
        <w:tc>
          <w:tcPr>
            <w:tcW w:w="1701" w:type="dxa"/>
          </w:tcPr>
          <w:p w14:paraId="58C61B1F" w14:textId="45E5148D" w:rsidR="0017348C" w:rsidRPr="00982682" w:rsidRDefault="0017348C" w:rsidP="00D70CC4">
            <w:pPr>
              <w:pStyle w:val="TAC"/>
              <w:rPr>
                <w:rFonts w:eastAsia="Malgun Gothic"/>
                <w:lang w:eastAsia="ko-KR"/>
              </w:rPr>
            </w:pPr>
            <w:r w:rsidRPr="00982682">
              <w:rPr>
                <w:rFonts w:eastAsia="Malgun Gothic"/>
                <w:lang w:eastAsia="ko-KR"/>
              </w:rPr>
              <w:t>0 to 22</w:t>
            </w:r>
            <w:del w:id="87" w:author="Ericsson(Min)" w:date="2023-10-21T10:27:00Z">
              <w:r w:rsidRPr="00982682" w:rsidDel="00A43D80">
                <w:rPr>
                  <w:rFonts w:eastAsia="Malgun Gothic"/>
                  <w:lang w:eastAsia="ko-KR"/>
                </w:rPr>
                <w:delText>6</w:delText>
              </w:r>
            </w:del>
            <w:ins w:id="88"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D70CC4">
            <w:pPr>
              <w:pStyle w:val="TAC"/>
              <w:rPr>
                <w:rFonts w:eastAsia="Malgun Gothic"/>
                <w:lang w:eastAsia="ko-KR"/>
              </w:rPr>
            </w:pPr>
            <w:r w:rsidRPr="00982682">
              <w:rPr>
                <w:rFonts w:eastAsia="Malgun Gothic"/>
                <w:lang w:eastAsia="ko-KR"/>
              </w:rPr>
              <w:t>64 to 2</w:t>
            </w:r>
            <w:ins w:id="89" w:author="Ericsson(Min)" w:date="2023-10-21T10:28:00Z">
              <w:r w:rsidR="00F77BD2">
                <w:rPr>
                  <w:rFonts w:eastAsia="Malgun Gothic"/>
                  <w:lang w:eastAsia="ko-KR"/>
                </w:rPr>
                <w:t>8</w:t>
              </w:r>
            </w:ins>
            <w:r w:rsidRPr="00982682">
              <w:rPr>
                <w:rFonts w:eastAsia="Malgun Gothic"/>
                <w:lang w:eastAsia="ko-KR"/>
              </w:rPr>
              <w:t>9</w:t>
            </w:r>
            <w:del w:id="90"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D70CC4">
            <w:pPr>
              <w:pStyle w:val="TAL"/>
            </w:pPr>
            <w:r w:rsidRPr="00982682">
              <w:t>Reserved</w:t>
            </w:r>
          </w:p>
        </w:tc>
      </w:tr>
      <w:tr w:rsidR="00EC7DBE" w:rsidRPr="00982682" w14:paraId="7EC574CB" w14:textId="77777777" w:rsidTr="00D70CC4">
        <w:tblPrEx>
          <w:tblLook w:val="04A0" w:firstRow="1" w:lastRow="0" w:firstColumn="1" w:lastColumn="0" w:noHBand="0" w:noVBand="1"/>
        </w:tblPrEx>
        <w:trPr>
          <w:jc w:val="center"/>
          <w:ins w:id="91" w:author="Ericsson(Min)" w:date="2023-10-21T10:28:00Z"/>
        </w:trPr>
        <w:tc>
          <w:tcPr>
            <w:tcW w:w="1701" w:type="dxa"/>
          </w:tcPr>
          <w:p w14:paraId="2A6E27C6" w14:textId="27984DD2" w:rsidR="00EC7DBE" w:rsidRPr="00982682" w:rsidRDefault="00EC7DBE" w:rsidP="00EC7DBE">
            <w:pPr>
              <w:pStyle w:val="TAC"/>
              <w:rPr>
                <w:ins w:id="92" w:author="Ericsson(Min)" w:date="2023-10-21T10:28:00Z"/>
                <w:rFonts w:eastAsia="Malgun Gothic"/>
                <w:lang w:eastAsia="ko-KR"/>
              </w:rPr>
            </w:pPr>
            <w:ins w:id="93"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94" w:author="Ericsson(Min)" w:date="2023-10-21T10:28:00Z"/>
                <w:rFonts w:eastAsia="Malgun Gothic"/>
                <w:lang w:eastAsia="ko-KR"/>
              </w:rPr>
            </w:pPr>
            <w:ins w:id="95"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96" w:author="Ericsson(Min)" w:date="2023-10-21T10:28:00Z"/>
              </w:rPr>
            </w:pPr>
            <w:ins w:id="97"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D70CC4">
        <w:tblPrEx>
          <w:tblLook w:val="04A0" w:firstRow="1" w:lastRow="0" w:firstColumn="1" w:lastColumn="0" w:noHBand="0" w:noVBand="1"/>
        </w:tblPrEx>
        <w:trPr>
          <w:jc w:val="center"/>
        </w:trPr>
        <w:tc>
          <w:tcPr>
            <w:tcW w:w="1701" w:type="dxa"/>
          </w:tcPr>
          <w:p w14:paraId="792AFF8B" w14:textId="77777777" w:rsidR="0017348C" w:rsidRPr="00982682" w:rsidRDefault="0017348C" w:rsidP="00D70CC4">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D70CC4">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D70CC4">
            <w:pPr>
              <w:pStyle w:val="TAL"/>
            </w:pPr>
            <w:r w:rsidRPr="00982682">
              <w:rPr>
                <w:rFonts w:eastAsia="Malgun Gothic"/>
                <w:lang w:eastAsia="ko-KR"/>
              </w:rPr>
              <w:t>Serving Cell Set based SRS TCI State Indication MAC CE</w:t>
            </w:r>
          </w:p>
        </w:tc>
      </w:tr>
      <w:tr w:rsidR="0017348C" w:rsidRPr="00982682" w14:paraId="74D12C3E" w14:textId="77777777" w:rsidTr="00D70CC4">
        <w:tblPrEx>
          <w:tblLook w:val="04A0" w:firstRow="1" w:lastRow="0" w:firstColumn="1" w:lastColumn="0" w:noHBand="0" w:noVBand="1"/>
        </w:tblPrEx>
        <w:trPr>
          <w:jc w:val="center"/>
        </w:trPr>
        <w:tc>
          <w:tcPr>
            <w:tcW w:w="1701" w:type="dxa"/>
          </w:tcPr>
          <w:p w14:paraId="42122686" w14:textId="77777777" w:rsidR="0017348C" w:rsidRPr="00982682" w:rsidRDefault="0017348C" w:rsidP="00D70CC4">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D70CC4">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D70CC4">
            <w:pPr>
              <w:pStyle w:val="TAL"/>
            </w:pPr>
            <w:r w:rsidRPr="00982682">
              <w:rPr>
                <w:rFonts w:eastAsia="Malgun Gothic"/>
                <w:lang w:eastAsia="ko-KR"/>
              </w:rPr>
              <w:t>SP/AP SRS TCI State Indication MAC CE</w:t>
            </w:r>
          </w:p>
        </w:tc>
      </w:tr>
      <w:tr w:rsidR="0017348C" w:rsidRPr="00982682" w14:paraId="2A4529B5" w14:textId="77777777" w:rsidTr="00D70CC4">
        <w:tblPrEx>
          <w:tblLook w:val="04A0" w:firstRow="1" w:lastRow="0" w:firstColumn="1" w:lastColumn="0" w:noHBand="0" w:noVBand="1"/>
        </w:tblPrEx>
        <w:trPr>
          <w:jc w:val="center"/>
        </w:trPr>
        <w:tc>
          <w:tcPr>
            <w:tcW w:w="1701" w:type="dxa"/>
          </w:tcPr>
          <w:p w14:paraId="179B35F2"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D70CC4">
            <w:pPr>
              <w:pStyle w:val="TAL"/>
            </w:pPr>
            <w:r w:rsidRPr="00982682">
              <w:rPr>
                <w:rFonts w:eastAsia="Malgun Gothic"/>
                <w:lang w:eastAsia="ko-KR"/>
              </w:rPr>
              <w:t>BFD-RS Indication MAC CE</w:t>
            </w:r>
          </w:p>
        </w:tc>
      </w:tr>
      <w:tr w:rsidR="0017348C" w:rsidRPr="00982682" w14:paraId="2C2A223F" w14:textId="77777777" w:rsidTr="00D70CC4">
        <w:tblPrEx>
          <w:tblLook w:val="04A0" w:firstRow="1" w:lastRow="0" w:firstColumn="1" w:lastColumn="0" w:noHBand="0" w:noVBand="1"/>
        </w:tblPrEx>
        <w:trPr>
          <w:jc w:val="center"/>
        </w:trPr>
        <w:tc>
          <w:tcPr>
            <w:tcW w:w="1701" w:type="dxa"/>
          </w:tcPr>
          <w:p w14:paraId="3A5DC02C"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D70CC4">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D70CC4">
        <w:tblPrEx>
          <w:tblLook w:val="04A0" w:firstRow="1" w:lastRow="0" w:firstColumn="1" w:lastColumn="0" w:noHBand="0" w:noVBand="1"/>
        </w:tblPrEx>
        <w:trPr>
          <w:jc w:val="center"/>
        </w:trPr>
        <w:tc>
          <w:tcPr>
            <w:tcW w:w="1701" w:type="dxa"/>
          </w:tcPr>
          <w:p w14:paraId="6770A0FA" w14:textId="77777777" w:rsidR="0017348C" w:rsidRPr="00982682" w:rsidRDefault="0017348C" w:rsidP="00D70CC4">
            <w:pPr>
              <w:pStyle w:val="TAC"/>
              <w:rPr>
                <w:lang w:eastAsia="zh-CN"/>
              </w:rPr>
            </w:pPr>
            <w:r w:rsidRPr="00982682">
              <w:rPr>
                <w:lang w:eastAsia="zh-CN"/>
              </w:rPr>
              <w:t>231</w:t>
            </w:r>
          </w:p>
        </w:tc>
        <w:tc>
          <w:tcPr>
            <w:tcW w:w="1701" w:type="dxa"/>
          </w:tcPr>
          <w:p w14:paraId="66DC8BB5" w14:textId="77777777" w:rsidR="0017348C" w:rsidRPr="00982682" w:rsidRDefault="0017348C" w:rsidP="00D70CC4">
            <w:pPr>
              <w:pStyle w:val="TAC"/>
              <w:rPr>
                <w:lang w:eastAsia="zh-CN"/>
              </w:rPr>
            </w:pPr>
            <w:r w:rsidRPr="00982682">
              <w:rPr>
                <w:lang w:eastAsia="zh-CN"/>
              </w:rPr>
              <w:t>295</w:t>
            </w:r>
          </w:p>
        </w:tc>
        <w:tc>
          <w:tcPr>
            <w:tcW w:w="3969" w:type="dxa"/>
          </w:tcPr>
          <w:p w14:paraId="35E8866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D70CC4">
        <w:tblPrEx>
          <w:tblLook w:val="04A0" w:firstRow="1" w:lastRow="0" w:firstColumn="1" w:lastColumn="0" w:noHBand="0" w:noVBand="1"/>
        </w:tblPrEx>
        <w:trPr>
          <w:jc w:val="center"/>
        </w:trPr>
        <w:tc>
          <w:tcPr>
            <w:tcW w:w="1701" w:type="dxa"/>
          </w:tcPr>
          <w:p w14:paraId="7E679019" w14:textId="77777777" w:rsidR="0017348C" w:rsidRPr="00982682" w:rsidRDefault="0017348C" w:rsidP="00D70CC4">
            <w:pPr>
              <w:pStyle w:val="TAC"/>
              <w:rPr>
                <w:lang w:eastAsia="zh-CN"/>
              </w:rPr>
            </w:pPr>
            <w:r w:rsidRPr="00982682">
              <w:rPr>
                <w:lang w:eastAsia="zh-CN"/>
              </w:rPr>
              <w:t>232</w:t>
            </w:r>
          </w:p>
        </w:tc>
        <w:tc>
          <w:tcPr>
            <w:tcW w:w="1701" w:type="dxa"/>
          </w:tcPr>
          <w:p w14:paraId="660FFBE0" w14:textId="77777777" w:rsidR="0017348C" w:rsidRPr="00982682" w:rsidRDefault="0017348C" w:rsidP="00D70CC4">
            <w:pPr>
              <w:pStyle w:val="TAC"/>
              <w:rPr>
                <w:lang w:eastAsia="zh-CN"/>
              </w:rPr>
            </w:pPr>
            <w:r w:rsidRPr="00982682">
              <w:rPr>
                <w:lang w:eastAsia="zh-CN"/>
              </w:rPr>
              <w:t>296</w:t>
            </w:r>
          </w:p>
        </w:tc>
        <w:tc>
          <w:tcPr>
            <w:tcW w:w="3969" w:type="dxa"/>
          </w:tcPr>
          <w:p w14:paraId="0E3EB6B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D70CC4">
        <w:tblPrEx>
          <w:tblLook w:val="04A0" w:firstRow="1" w:lastRow="0" w:firstColumn="1" w:lastColumn="0" w:noHBand="0" w:noVBand="1"/>
        </w:tblPrEx>
        <w:trPr>
          <w:jc w:val="center"/>
        </w:trPr>
        <w:tc>
          <w:tcPr>
            <w:tcW w:w="1701" w:type="dxa"/>
          </w:tcPr>
          <w:p w14:paraId="0F646B83"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D70CC4">
            <w:pPr>
              <w:pStyle w:val="TAL"/>
            </w:pPr>
            <w:r w:rsidRPr="00982682">
              <w:rPr>
                <w:rFonts w:eastAsia="Malgun Gothic"/>
                <w:lang w:eastAsia="ko-KR"/>
              </w:rPr>
              <w:t>Unified TCI States Activation/Deactivation MAC CE</w:t>
            </w:r>
          </w:p>
        </w:tc>
      </w:tr>
      <w:tr w:rsidR="0017348C" w:rsidRPr="00982682" w14:paraId="1120CE31" w14:textId="77777777" w:rsidTr="00D70CC4">
        <w:tblPrEx>
          <w:tblLook w:val="04A0" w:firstRow="1" w:lastRow="0" w:firstColumn="1" w:lastColumn="0" w:noHBand="0" w:noVBand="1"/>
        </w:tblPrEx>
        <w:trPr>
          <w:jc w:val="center"/>
        </w:trPr>
        <w:tc>
          <w:tcPr>
            <w:tcW w:w="1701" w:type="dxa"/>
          </w:tcPr>
          <w:p w14:paraId="129D0250"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D70CC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D70CC4">
        <w:tblPrEx>
          <w:tblLook w:val="04A0" w:firstRow="1" w:lastRow="0" w:firstColumn="1" w:lastColumn="0" w:noHBand="0" w:noVBand="1"/>
        </w:tblPrEx>
        <w:trPr>
          <w:jc w:val="center"/>
        </w:trPr>
        <w:tc>
          <w:tcPr>
            <w:tcW w:w="1701" w:type="dxa"/>
          </w:tcPr>
          <w:p w14:paraId="3292DEBB"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D70CC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D70CC4">
        <w:tblPrEx>
          <w:tblLook w:val="04A0" w:firstRow="1" w:lastRow="0" w:firstColumn="1" w:lastColumn="0" w:noHBand="0" w:noVBand="1"/>
        </w:tblPrEx>
        <w:trPr>
          <w:jc w:val="center"/>
        </w:trPr>
        <w:tc>
          <w:tcPr>
            <w:tcW w:w="1701" w:type="dxa"/>
          </w:tcPr>
          <w:p w14:paraId="15E5301F"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D70CC4">
            <w:pPr>
              <w:pStyle w:val="TAL"/>
            </w:pPr>
            <w:r w:rsidRPr="00982682">
              <w:t>Enhanced TCI States Indication for UE-specific PDCCH</w:t>
            </w:r>
          </w:p>
        </w:tc>
      </w:tr>
      <w:tr w:rsidR="0017348C" w:rsidRPr="00982682" w14:paraId="1F49EAD4" w14:textId="77777777" w:rsidTr="00D70CC4">
        <w:tblPrEx>
          <w:tblLook w:val="04A0" w:firstRow="1" w:lastRow="0" w:firstColumn="1" w:lastColumn="0" w:noHBand="0" w:noVBand="1"/>
        </w:tblPrEx>
        <w:trPr>
          <w:jc w:val="center"/>
        </w:trPr>
        <w:tc>
          <w:tcPr>
            <w:tcW w:w="1701" w:type="dxa"/>
          </w:tcPr>
          <w:p w14:paraId="58D6D4F3" w14:textId="77777777" w:rsidR="0017348C" w:rsidRPr="00982682" w:rsidRDefault="0017348C" w:rsidP="00D70CC4">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D70CC4">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D70CC4">
            <w:pPr>
              <w:pStyle w:val="TAL"/>
            </w:pPr>
            <w:r w:rsidRPr="00982682">
              <w:rPr>
                <w:lang w:eastAsia="zh-CN"/>
              </w:rPr>
              <w:t>Positioning Measurement Gap Activation/Deactivation Command</w:t>
            </w:r>
          </w:p>
        </w:tc>
      </w:tr>
      <w:tr w:rsidR="0017348C" w:rsidRPr="00982682" w14:paraId="23A94C0B" w14:textId="77777777" w:rsidTr="00D70CC4">
        <w:tblPrEx>
          <w:tblLook w:val="04A0" w:firstRow="1" w:lastRow="0" w:firstColumn="1" w:lastColumn="0" w:noHBand="0" w:noVBand="1"/>
        </w:tblPrEx>
        <w:trPr>
          <w:jc w:val="center"/>
        </w:trPr>
        <w:tc>
          <w:tcPr>
            <w:tcW w:w="1701" w:type="dxa"/>
          </w:tcPr>
          <w:p w14:paraId="71C284D4"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D70CC4">
            <w:pPr>
              <w:pStyle w:val="TAL"/>
            </w:pPr>
            <w:r w:rsidRPr="00982682">
              <w:rPr>
                <w:lang w:eastAsia="zh-CN"/>
              </w:rPr>
              <w:t>PPW Activation/Deactivation Command</w:t>
            </w:r>
          </w:p>
        </w:tc>
      </w:tr>
      <w:tr w:rsidR="0017348C" w:rsidRPr="00982682" w14:paraId="16245322" w14:textId="77777777" w:rsidTr="00D70CC4">
        <w:tblPrEx>
          <w:tblLook w:val="04A0" w:firstRow="1" w:lastRow="0" w:firstColumn="1" w:lastColumn="0" w:noHBand="0" w:noVBand="1"/>
        </w:tblPrEx>
        <w:trPr>
          <w:jc w:val="center"/>
        </w:trPr>
        <w:tc>
          <w:tcPr>
            <w:tcW w:w="1701" w:type="dxa"/>
          </w:tcPr>
          <w:p w14:paraId="30D71A7D"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D70CC4">
            <w:pPr>
              <w:pStyle w:val="TAL"/>
            </w:pPr>
            <w:r w:rsidRPr="00982682">
              <w:t>DL Tx Power Adjustment</w:t>
            </w:r>
          </w:p>
        </w:tc>
      </w:tr>
      <w:tr w:rsidR="0017348C" w:rsidRPr="00982682" w14:paraId="27125759" w14:textId="77777777" w:rsidTr="00D70CC4">
        <w:tblPrEx>
          <w:tblLook w:val="04A0" w:firstRow="1" w:lastRow="0" w:firstColumn="1" w:lastColumn="0" w:noHBand="0" w:noVBand="1"/>
        </w:tblPrEx>
        <w:trPr>
          <w:jc w:val="center"/>
        </w:trPr>
        <w:tc>
          <w:tcPr>
            <w:tcW w:w="1701" w:type="dxa"/>
          </w:tcPr>
          <w:p w14:paraId="0A95FDC5"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D70CC4">
            <w:pPr>
              <w:pStyle w:val="TAL"/>
            </w:pPr>
            <w:r w:rsidRPr="00982682">
              <w:t>Timing Case Indication</w:t>
            </w:r>
          </w:p>
        </w:tc>
      </w:tr>
      <w:tr w:rsidR="0017348C" w:rsidRPr="00982682" w14:paraId="2B1D23A5" w14:textId="77777777" w:rsidTr="00D70CC4">
        <w:tblPrEx>
          <w:tblLook w:val="04A0" w:firstRow="1" w:lastRow="0" w:firstColumn="1" w:lastColumn="0" w:noHBand="0" w:noVBand="1"/>
        </w:tblPrEx>
        <w:trPr>
          <w:jc w:val="center"/>
        </w:trPr>
        <w:tc>
          <w:tcPr>
            <w:tcW w:w="1701" w:type="dxa"/>
          </w:tcPr>
          <w:p w14:paraId="05ADADA7"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D70CC4">
            <w:pPr>
              <w:pStyle w:val="TAL"/>
            </w:pPr>
            <w:r w:rsidRPr="00982682">
              <w:t>Child IAB-DU Restricted Beam Indication</w:t>
            </w:r>
          </w:p>
        </w:tc>
      </w:tr>
      <w:tr w:rsidR="0017348C" w:rsidRPr="00982682" w14:paraId="15651FAF" w14:textId="77777777" w:rsidTr="00D70CC4">
        <w:tblPrEx>
          <w:tblLook w:val="04A0" w:firstRow="1" w:lastRow="0" w:firstColumn="1" w:lastColumn="0" w:noHBand="0" w:noVBand="1"/>
        </w:tblPrEx>
        <w:trPr>
          <w:jc w:val="center"/>
        </w:trPr>
        <w:tc>
          <w:tcPr>
            <w:tcW w:w="1701" w:type="dxa"/>
          </w:tcPr>
          <w:p w14:paraId="17ED4A1C"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D70CC4">
            <w:pPr>
              <w:pStyle w:val="TAL"/>
            </w:pPr>
            <w:r w:rsidRPr="00982682">
              <w:rPr>
                <w:lang w:eastAsia="ko-KR"/>
              </w:rPr>
              <w:t>Case-7 Timing advance offset</w:t>
            </w:r>
          </w:p>
        </w:tc>
      </w:tr>
      <w:tr w:rsidR="0017348C" w:rsidRPr="00982682" w14:paraId="52EDF381" w14:textId="77777777" w:rsidTr="00D70CC4">
        <w:tblPrEx>
          <w:tblLook w:val="04A0" w:firstRow="1" w:lastRow="0" w:firstColumn="1" w:lastColumn="0" w:noHBand="0" w:noVBand="1"/>
        </w:tblPrEx>
        <w:trPr>
          <w:jc w:val="center"/>
        </w:trPr>
        <w:tc>
          <w:tcPr>
            <w:tcW w:w="1701" w:type="dxa"/>
          </w:tcPr>
          <w:p w14:paraId="637D41A8"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D70CC4">
            <w:pPr>
              <w:pStyle w:val="TAL"/>
            </w:pPr>
            <w:r w:rsidRPr="00982682">
              <w:rPr>
                <w:lang w:eastAsia="ko-KR"/>
              </w:rPr>
              <w:t>Provided Guard Symbols for Case-6 timing</w:t>
            </w:r>
          </w:p>
        </w:tc>
      </w:tr>
      <w:tr w:rsidR="0017348C" w:rsidRPr="00982682" w14:paraId="27ECDE67" w14:textId="77777777" w:rsidTr="00D70CC4">
        <w:tblPrEx>
          <w:tblLook w:val="04A0" w:firstRow="1" w:lastRow="0" w:firstColumn="1" w:lastColumn="0" w:noHBand="0" w:noVBand="1"/>
        </w:tblPrEx>
        <w:trPr>
          <w:jc w:val="center"/>
        </w:trPr>
        <w:tc>
          <w:tcPr>
            <w:tcW w:w="1701" w:type="dxa"/>
          </w:tcPr>
          <w:p w14:paraId="0DA37807"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D70CC4">
            <w:pPr>
              <w:pStyle w:val="TAL"/>
            </w:pPr>
            <w:r w:rsidRPr="00982682">
              <w:rPr>
                <w:lang w:eastAsia="ko-KR"/>
              </w:rPr>
              <w:t>Provided Guard Symbols for Case-7 timing</w:t>
            </w:r>
          </w:p>
        </w:tc>
      </w:tr>
      <w:tr w:rsidR="0017348C" w:rsidRPr="00982682" w14:paraId="2E9151CA" w14:textId="77777777" w:rsidTr="00D70CC4">
        <w:tblPrEx>
          <w:tblLook w:val="04A0" w:firstRow="1" w:lastRow="0" w:firstColumn="1" w:lastColumn="0" w:noHBand="0" w:noVBand="1"/>
        </w:tblPrEx>
        <w:trPr>
          <w:jc w:val="center"/>
        </w:trPr>
        <w:tc>
          <w:tcPr>
            <w:tcW w:w="1701" w:type="dxa"/>
          </w:tcPr>
          <w:p w14:paraId="451CE717"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D70CC4">
            <w:pPr>
              <w:pStyle w:val="TAL"/>
              <w:rPr>
                <w:lang w:eastAsia="ko-KR"/>
              </w:rPr>
            </w:pPr>
            <w:r w:rsidRPr="00982682">
              <w:t>Serving Cell Set based SRS Spatial Relation Indication</w:t>
            </w:r>
          </w:p>
        </w:tc>
      </w:tr>
      <w:tr w:rsidR="0017348C" w:rsidRPr="00982682" w14:paraId="29147A3A" w14:textId="77777777" w:rsidTr="00D70CC4">
        <w:tblPrEx>
          <w:tblLook w:val="04A0" w:firstRow="1" w:lastRow="0" w:firstColumn="1" w:lastColumn="0" w:noHBand="0" w:noVBand="1"/>
        </w:tblPrEx>
        <w:trPr>
          <w:jc w:val="center"/>
        </w:trPr>
        <w:tc>
          <w:tcPr>
            <w:tcW w:w="1701" w:type="dxa"/>
          </w:tcPr>
          <w:p w14:paraId="17FB89D4"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D70CC4">
            <w:pPr>
              <w:pStyle w:val="TAL"/>
              <w:rPr>
                <w:lang w:eastAsia="ko-KR"/>
              </w:rPr>
            </w:pPr>
            <w:r w:rsidRPr="00982682">
              <w:t>PUSCH Pathloss Reference RS Update</w:t>
            </w:r>
          </w:p>
        </w:tc>
      </w:tr>
      <w:tr w:rsidR="0017348C" w:rsidRPr="00982682" w14:paraId="4D62A78B" w14:textId="77777777" w:rsidTr="00D70CC4">
        <w:tblPrEx>
          <w:tblLook w:val="04A0" w:firstRow="1" w:lastRow="0" w:firstColumn="1" w:lastColumn="0" w:noHBand="0" w:noVBand="1"/>
        </w:tblPrEx>
        <w:trPr>
          <w:jc w:val="center"/>
        </w:trPr>
        <w:tc>
          <w:tcPr>
            <w:tcW w:w="1701" w:type="dxa"/>
          </w:tcPr>
          <w:p w14:paraId="11A1CC6E"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D70CC4">
            <w:pPr>
              <w:pStyle w:val="TAL"/>
              <w:rPr>
                <w:lang w:eastAsia="ko-KR"/>
              </w:rPr>
            </w:pPr>
            <w:r w:rsidRPr="00982682">
              <w:t>SRS Pathloss Reference RS Update</w:t>
            </w:r>
          </w:p>
        </w:tc>
      </w:tr>
      <w:tr w:rsidR="0017348C" w:rsidRPr="00982682" w14:paraId="036A9871" w14:textId="77777777" w:rsidTr="00D70CC4">
        <w:tblPrEx>
          <w:tblLook w:val="04A0" w:firstRow="1" w:lastRow="0" w:firstColumn="1" w:lastColumn="0" w:noHBand="0" w:noVBand="1"/>
        </w:tblPrEx>
        <w:trPr>
          <w:jc w:val="center"/>
        </w:trPr>
        <w:tc>
          <w:tcPr>
            <w:tcW w:w="1701" w:type="dxa"/>
          </w:tcPr>
          <w:p w14:paraId="5CC252BD"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D70CC4">
            <w:pPr>
              <w:pStyle w:val="TAL"/>
              <w:rPr>
                <w:lang w:eastAsia="ko-KR"/>
              </w:rPr>
            </w:pPr>
            <w:r w:rsidRPr="00982682">
              <w:t>Enhanced SP/AP SRS Spatial Relation Indication</w:t>
            </w:r>
          </w:p>
        </w:tc>
      </w:tr>
      <w:tr w:rsidR="0017348C" w:rsidRPr="00982682" w14:paraId="130F9A3B" w14:textId="77777777" w:rsidTr="00D70CC4">
        <w:tblPrEx>
          <w:tblLook w:val="04A0" w:firstRow="1" w:lastRow="0" w:firstColumn="1" w:lastColumn="0" w:noHBand="0" w:noVBand="1"/>
        </w:tblPrEx>
        <w:trPr>
          <w:jc w:val="center"/>
        </w:trPr>
        <w:tc>
          <w:tcPr>
            <w:tcW w:w="1701" w:type="dxa"/>
          </w:tcPr>
          <w:p w14:paraId="2B66CF70"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D70CC4">
            <w:pPr>
              <w:pStyle w:val="TAL"/>
              <w:rPr>
                <w:lang w:eastAsia="ko-KR"/>
              </w:rPr>
            </w:pPr>
            <w:r w:rsidRPr="00982682">
              <w:t>Enhanced PUCCH Spatial Relation Activation/Deactivation</w:t>
            </w:r>
          </w:p>
        </w:tc>
      </w:tr>
      <w:tr w:rsidR="0017348C" w:rsidRPr="00982682" w14:paraId="243FCADD" w14:textId="77777777" w:rsidTr="00D70CC4">
        <w:tblPrEx>
          <w:tblLook w:val="04A0" w:firstRow="1" w:lastRow="0" w:firstColumn="1" w:lastColumn="0" w:noHBand="0" w:noVBand="1"/>
        </w:tblPrEx>
        <w:trPr>
          <w:jc w:val="center"/>
        </w:trPr>
        <w:tc>
          <w:tcPr>
            <w:tcW w:w="1701" w:type="dxa"/>
          </w:tcPr>
          <w:p w14:paraId="589C854D"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D70CC4">
            <w:pPr>
              <w:pStyle w:val="TAL"/>
              <w:rPr>
                <w:lang w:eastAsia="ko-KR"/>
              </w:rPr>
            </w:pPr>
            <w:r w:rsidRPr="00982682">
              <w:t>Enhanced TCI States Activation/Deactivation for UE-specific PDSCH</w:t>
            </w:r>
          </w:p>
        </w:tc>
      </w:tr>
      <w:tr w:rsidR="0017348C" w:rsidRPr="00982682" w14:paraId="05ADFAE9" w14:textId="77777777" w:rsidTr="00D70CC4">
        <w:tblPrEx>
          <w:tblLook w:val="04A0" w:firstRow="1" w:lastRow="0" w:firstColumn="1" w:lastColumn="0" w:noHBand="0" w:noVBand="1"/>
        </w:tblPrEx>
        <w:trPr>
          <w:jc w:val="center"/>
        </w:trPr>
        <w:tc>
          <w:tcPr>
            <w:tcW w:w="1701" w:type="dxa"/>
          </w:tcPr>
          <w:p w14:paraId="3E564140"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D70CC4">
            <w:pPr>
              <w:pStyle w:val="TAL"/>
            </w:pPr>
            <w:r w:rsidRPr="00982682">
              <w:rPr>
                <w:rFonts w:eastAsia="Malgun Gothic"/>
                <w:noProof/>
                <w:lang w:eastAsia="ko-KR"/>
              </w:rPr>
              <w:t>Duplication RLC Activation/Deactivation</w:t>
            </w:r>
          </w:p>
        </w:tc>
      </w:tr>
      <w:tr w:rsidR="0017348C" w:rsidRPr="00982682" w14:paraId="7486EF60" w14:textId="77777777" w:rsidTr="00D70CC4">
        <w:tblPrEx>
          <w:tblLook w:val="04A0" w:firstRow="1" w:lastRow="0" w:firstColumn="1" w:lastColumn="0" w:noHBand="0" w:noVBand="1"/>
        </w:tblPrEx>
        <w:trPr>
          <w:jc w:val="center"/>
        </w:trPr>
        <w:tc>
          <w:tcPr>
            <w:tcW w:w="1701" w:type="dxa"/>
          </w:tcPr>
          <w:p w14:paraId="7E7F7450"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D70CC4">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D70CC4">
        <w:tblPrEx>
          <w:tblLook w:val="04A0" w:firstRow="1" w:lastRow="0" w:firstColumn="1" w:lastColumn="0" w:noHBand="0" w:noVBand="1"/>
        </w:tblPrEx>
        <w:trPr>
          <w:jc w:val="center"/>
        </w:trPr>
        <w:tc>
          <w:tcPr>
            <w:tcW w:w="1701" w:type="dxa"/>
          </w:tcPr>
          <w:p w14:paraId="779A2152"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D70CC4">
            <w:pPr>
              <w:pStyle w:val="TAL"/>
              <w:rPr>
                <w:noProof/>
                <w:lang w:eastAsia="ko-KR"/>
              </w:rPr>
            </w:pPr>
            <w:r w:rsidRPr="00982682">
              <w:rPr>
                <w:noProof/>
                <w:lang w:eastAsia="ko-KR"/>
              </w:rPr>
              <w:t>SP Positioning SRS Activation/Deactivation</w:t>
            </w:r>
          </w:p>
        </w:tc>
      </w:tr>
      <w:tr w:rsidR="0017348C" w:rsidRPr="00982682" w14:paraId="3838AE42" w14:textId="77777777" w:rsidTr="00D70CC4">
        <w:trPr>
          <w:jc w:val="center"/>
        </w:trPr>
        <w:tc>
          <w:tcPr>
            <w:tcW w:w="1701" w:type="dxa"/>
          </w:tcPr>
          <w:p w14:paraId="465561F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549CD058" w14:textId="77777777" w:rsidR="0017348C" w:rsidRPr="00982682" w:rsidRDefault="0017348C" w:rsidP="00D70CC4">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D70CC4">
            <w:pPr>
              <w:pStyle w:val="TAL"/>
              <w:rPr>
                <w:noProof/>
                <w:lang w:eastAsia="ko-KR"/>
              </w:rPr>
            </w:pPr>
            <w:r w:rsidRPr="00982682">
              <w:rPr>
                <w:noProof/>
                <w:lang w:eastAsia="ko-KR"/>
              </w:rPr>
              <w:t>Provided Guard Symbols</w:t>
            </w:r>
          </w:p>
        </w:tc>
      </w:tr>
      <w:tr w:rsidR="0017348C" w:rsidRPr="00982682" w14:paraId="4D2A1716" w14:textId="77777777" w:rsidTr="00D70CC4">
        <w:trPr>
          <w:jc w:val="center"/>
        </w:trPr>
        <w:tc>
          <w:tcPr>
            <w:tcW w:w="1701" w:type="dxa"/>
          </w:tcPr>
          <w:p w14:paraId="7181DC5C" w14:textId="77777777" w:rsidR="0017348C" w:rsidRPr="00982682" w:rsidRDefault="0017348C" w:rsidP="00D70CC4">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D70CC4">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D70CC4">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D70CC4">
        <w:trPr>
          <w:jc w:val="center"/>
        </w:trPr>
        <w:tc>
          <w:tcPr>
            <w:tcW w:w="1701" w:type="dxa"/>
          </w:tcPr>
          <w:p w14:paraId="19748EAF" w14:textId="77777777" w:rsidR="0017348C" w:rsidRPr="00982682" w:rsidRDefault="0017348C" w:rsidP="00D70CC4">
            <w:pPr>
              <w:pStyle w:val="TAH"/>
              <w:rPr>
                <w:lang w:eastAsia="ko-KR"/>
              </w:rPr>
            </w:pPr>
            <w:r w:rsidRPr="00982682">
              <w:rPr>
                <w:lang w:eastAsia="ko-KR"/>
              </w:rPr>
              <w:t>Codepoint/Index</w:t>
            </w:r>
          </w:p>
        </w:tc>
        <w:tc>
          <w:tcPr>
            <w:tcW w:w="5670" w:type="dxa"/>
          </w:tcPr>
          <w:p w14:paraId="27928287" w14:textId="77777777" w:rsidR="0017348C" w:rsidRPr="00982682" w:rsidRDefault="0017348C" w:rsidP="00D70CC4">
            <w:pPr>
              <w:pStyle w:val="TAH"/>
              <w:rPr>
                <w:lang w:eastAsia="ko-KR"/>
              </w:rPr>
            </w:pPr>
            <w:r w:rsidRPr="00982682">
              <w:rPr>
                <w:lang w:eastAsia="ko-KR"/>
              </w:rPr>
              <w:t>LCID values</w:t>
            </w:r>
          </w:p>
        </w:tc>
      </w:tr>
      <w:tr w:rsidR="0017348C" w:rsidRPr="00982682" w14:paraId="5365A3BA" w14:textId="77777777" w:rsidTr="00D70CC4">
        <w:trPr>
          <w:jc w:val="center"/>
        </w:trPr>
        <w:tc>
          <w:tcPr>
            <w:tcW w:w="1701" w:type="dxa"/>
          </w:tcPr>
          <w:p w14:paraId="166425D9" w14:textId="77777777" w:rsidR="0017348C" w:rsidRPr="00982682" w:rsidRDefault="0017348C" w:rsidP="00D70CC4">
            <w:pPr>
              <w:pStyle w:val="TAC"/>
              <w:rPr>
                <w:lang w:eastAsia="ko-KR"/>
              </w:rPr>
            </w:pPr>
            <w:r w:rsidRPr="00982682">
              <w:rPr>
                <w:lang w:eastAsia="ko-KR"/>
              </w:rPr>
              <w:t>0</w:t>
            </w:r>
          </w:p>
        </w:tc>
        <w:tc>
          <w:tcPr>
            <w:tcW w:w="5670" w:type="dxa"/>
          </w:tcPr>
          <w:p w14:paraId="1B0CC170" w14:textId="77777777" w:rsidR="0017348C" w:rsidRPr="00982682" w:rsidRDefault="0017348C" w:rsidP="00D70CC4">
            <w:pPr>
              <w:pStyle w:val="TAL"/>
              <w:rPr>
                <w:lang w:eastAsia="ko-KR"/>
              </w:rPr>
            </w:pPr>
            <w:r w:rsidRPr="00982682">
              <w:rPr>
                <w:lang w:eastAsia="ko-KR"/>
              </w:rPr>
              <w:t>MCCH</w:t>
            </w:r>
          </w:p>
        </w:tc>
      </w:tr>
      <w:tr w:rsidR="0017348C" w:rsidRPr="00982682" w14:paraId="5D783629" w14:textId="77777777" w:rsidTr="00D70CC4">
        <w:trPr>
          <w:jc w:val="center"/>
        </w:trPr>
        <w:tc>
          <w:tcPr>
            <w:tcW w:w="1701" w:type="dxa"/>
          </w:tcPr>
          <w:p w14:paraId="7D46FFB1" w14:textId="77777777" w:rsidR="0017348C" w:rsidRPr="00982682" w:rsidRDefault="0017348C" w:rsidP="00D70CC4">
            <w:pPr>
              <w:pStyle w:val="TAC"/>
              <w:rPr>
                <w:lang w:eastAsia="ko-KR"/>
              </w:rPr>
            </w:pPr>
            <w:r w:rsidRPr="00982682">
              <w:rPr>
                <w:lang w:eastAsia="ko-KR"/>
              </w:rPr>
              <w:t>1–32</w:t>
            </w:r>
          </w:p>
        </w:tc>
        <w:tc>
          <w:tcPr>
            <w:tcW w:w="5670" w:type="dxa"/>
          </w:tcPr>
          <w:p w14:paraId="27CC2370" w14:textId="77777777" w:rsidR="0017348C" w:rsidRPr="00982682" w:rsidRDefault="0017348C" w:rsidP="00D70CC4">
            <w:pPr>
              <w:pStyle w:val="TAL"/>
              <w:rPr>
                <w:lang w:eastAsia="ko-KR"/>
              </w:rPr>
            </w:pPr>
            <w:r w:rsidRPr="00982682">
              <w:rPr>
                <w:lang w:eastAsia="ko-KR"/>
              </w:rPr>
              <w:t>Identity of the logical channel of broadcast MTCH</w:t>
            </w:r>
          </w:p>
        </w:tc>
      </w:tr>
      <w:tr w:rsidR="0017348C" w:rsidRPr="00982682" w14:paraId="39099388" w14:textId="77777777" w:rsidTr="00D70CC4">
        <w:trPr>
          <w:jc w:val="center"/>
        </w:trPr>
        <w:tc>
          <w:tcPr>
            <w:tcW w:w="1701" w:type="dxa"/>
          </w:tcPr>
          <w:p w14:paraId="67C29EC1" w14:textId="77777777" w:rsidR="0017348C" w:rsidRPr="00982682" w:rsidRDefault="0017348C" w:rsidP="00D70CC4">
            <w:pPr>
              <w:pStyle w:val="TAC"/>
              <w:rPr>
                <w:lang w:eastAsia="ko-KR"/>
              </w:rPr>
            </w:pPr>
            <w:r w:rsidRPr="00982682">
              <w:rPr>
                <w:lang w:eastAsia="ko-KR"/>
              </w:rPr>
              <w:t>33–63</w:t>
            </w:r>
          </w:p>
        </w:tc>
        <w:tc>
          <w:tcPr>
            <w:tcW w:w="5670" w:type="dxa"/>
          </w:tcPr>
          <w:p w14:paraId="3051467A" w14:textId="77777777" w:rsidR="0017348C" w:rsidRPr="00982682" w:rsidRDefault="0017348C" w:rsidP="00D70CC4">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D70CC4">
        <w:trPr>
          <w:jc w:val="center"/>
        </w:trPr>
        <w:tc>
          <w:tcPr>
            <w:tcW w:w="1624" w:type="dxa"/>
          </w:tcPr>
          <w:p w14:paraId="3E322D87" w14:textId="77777777" w:rsidR="0017348C" w:rsidRPr="00982682" w:rsidRDefault="0017348C" w:rsidP="00D70CC4">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2E7427B" w14:textId="77777777" w:rsidTr="00D70CC4">
        <w:trPr>
          <w:jc w:val="center"/>
        </w:trPr>
        <w:tc>
          <w:tcPr>
            <w:tcW w:w="1624" w:type="dxa"/>
          </w:tcPr>
          <w:p w14:paraId="251C9D18" w14:textId="77777777" w:rsidR="0017348C" w:rsidRPr="00982682" w:rsidRDefault="0017348C" w:rsidP="00D70CC4">
            <w:pPr>
              <w:pStyle w:val="TAC"/>
              <w:rPr>
                <w:noProof/>
                <w:lang w:eastAsia="ko-KR"/>
              </w:rPr>
            </w:pPr>
            <w:r w:rsidRPr="00982682">
              <w:rPr>
                <w:noProof/>
                <w:lang w:eastAsia="ko-KR"/>
              </w:rPr>
              <w:t>0</w:t>
            </w:r>
          </w:p>
        </w:tc>
        <w:tc>
          <w:tcPr>
            <w:tcW w:w="7578" w:type="dxa"/>
          </w:tcPr>
          <w:p w14:paraId="55C35D83" w14:textId="77777777" w:rsidR="0017348C" w:rsidRPr="00982682" w:rsidRDefault="0017348C" w:rsidP="00D70CC4">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D70CC4">
        <w:trPr>
          <w:jc w:val="center"/>
        </w:trPr>
        <w:tc>
          <w:tcPr>
            <w:tcW w:w="1624" w:type="dxa"/>
          </w:tcPr>
          <w:p w14:paraId="3CEE44FF" w14:textId="77777777" w:rsidR="0017348C" w:rsidRPr="00982682" w:rsidRDefault="0017348C" w:rsidP="00D70CC4">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D70CC4">
            <w:pPr>
              <w:pStyle w:val="TAL"/>
              <w:rPr>
                <w:noProof/>
                <w:lang w:eastAsia="ko-KR"/>
              </w:rPr>
            </w:pPr>
            <w:r w:rsidRPr="00982682">
              <w:rPr>
                <w:noProof/>
                <w:lang w:eastAsia="ko-KR"/>
              </w:rPr>
              <w:t>Identity of the logical channel of DCCH and DTCH</w:t>
            </w:r>
          </w:p>
        </w:tc>
      </w:tr>
      <w:tr w:rsidR="0017348C" w:rsidRPr="00982682" w14:paraId="510C92F9" w14:textId="77777777" w:rsidTr="00D70CC4">
        <w:trPr>
          <w:jc w:val="center"/>
        </w:trPr>
        <w:tc>
          <w:tcPr>
            <w:tcW w:w="1624" w:type="dxa"/>
          </w:tcPr>
          <w:p w14:paraId="34158EE9" w14:textId="77777777" w:rsidR="0017348C" w:rsidRPr="00982682" w:rsidRDefault="0017348C" w:rsidP="00D70CC4">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46934A07" w14:textId="77777777" w:rsidTr="00D70CC4">
        <w:trPr>
          <w:jc w:val="center"/>
        </w:trPr>
        <w:tc>
          <w:tcPr>
            <w:tcW w:w="1624" w:type="dxa"/>
          </w:tcPr>
          <w:p w14:paraId="6A6F2C6D" w14:textId="77777777" w:rsidR="0017348C" w:rsidRPr="00982682" w:rsidRDefault="0017348C" w:rsidP="00D70CC4">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366DBE30" w14:textId="77777777" w:rsidTr="00D70CC4">
        <w:trPr>
          <w:jc w:val="center"/>
        </w:trPr>
        <w:tc>
          <w:tcPr>
            <w:tcW w:w="1624" w:type="dxa"/>
          </w:tcPr>
          <w:p w14:paraId="1B8BBBCC" w14:textId="77777777" w:rsidR="0017348C" w:rsidRPr="00982682" w:rsidRDefault="0017348C" w:rsidP="00D70CC4">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D70CC4">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D70CC4">
        <w:trPr>
          <w:jc w:val="center"/>
        </w:trPr>
        <w:tc>
          <w:tcPr>
            <w:tcW w:w="1624" w:type="dxa"/>
          </w:tcPr>
          <w:p w14:paraId="2B261373" w14:textId="77777777" w:rsidR="0017348C" w:rsidRPr="00982682" w:rsidRDefault="0017348C" w:rsidP="00D70CC4">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D70CC4">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D70CC4">
        <w:trPr>
          <w:jc w:val="center"/>
        </w:trPr>
        <w:tc>
          <w:tcPr>
            <w:tcW w:w="1624" w:type="dxa"/>
          </w:tcPr>
          <w:p w14:paraId="5C952004" w14:textId="77777777" w:rsidR="0017348C" w:rsidRPr="00982682" w:rsidRDefault="0017348C" w:rsidP="00D70CC4">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1D911807" w14:textId="77777777" w:rsidTr="00D70CC4">
        <w:trPr>
          <w:jc w:val="center"/>
        </w:trPr>
        <w:tc>
          <w:tcPr>
            <w:tcW w:w="1624" w:type="dxa"/>
          </w:tcPr>
          <w:p w14:paraId="5669CD10" w14:textId="77777777" w:rsidR="0017348C" w:rsidRPr="00982682" w:rsidRDefault="0017348C" w:rsidP="00D70CC4">
            <w:pPr>
              <w:pStyle w:val="TAC"/>
              <w:rPr>
                <w:noProof/>
                <w:lang w:eastAsia="ko-KR"/>
              </w:rPr>
            </w:pPr>
            <w:r w:rsidRPr="00982682">
              <w:rPr>
                <w:lang w:eastAsia="ko-KR"/>
              </w:rPr>
              <w:t>43</w:t>
            </w:r>
          </w:p>
        </w:tc>
        <w:tc>
          <w:tcPr>
            <w:tcW w:w="7578" w:type="dxa"/>
          </w:tcPr>
          <w:p w14:paraId="33ECC6BD" w14:textId="77777777" w:rsidR="0017348C" w:rsidRPr="00982682" w:rsidRDefault="0017348C" w:rsidP="00D70CC4">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D70CC4">
        <w:trPr>
          <w:jc w:val="center"/>
        </w:trPr>
        <w:tc>
          <w:tcPr>
            <w:tcW w:w="1624" w:type="dxa"/>
          </w:tcPr>
          <w:p w14:paraId="62539670" w14:textId="77777777" w:rsidR="0017348C" w:rsidRPr="00982682" w:rsidRDefault="0017348C" w:rsidP="00D70CC4">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D70CC4">
            <w:pPr>
              <w:pStyle w:val="TAL"/>
              <w:rPr>
                <w:noProof/>
                <w:lang w:eastAsia="ko-KR"/>
              </w:rPr>
            </w:pPr>
            <w:r w:rsidRPr="00982682">
              <w:rPr>
                <w:noProof/>
                <w:lang w:eastAsia="ko-KR"/>
              </w:rPr>
              <w:t>Timing Advance Report</w:t>
            </w:r>
          </w:p>
        </w:tc>
      </w:tr>
      <w:tr w:rsidR="0017348C" w:rsidRPr="00982682" w14:paraId="5B59D9A6" w14:textId="77777777" w:rsidTr="00D70CC4">
        <w:trPr>
          <w:jc w:val="center"/>
        </w:trPr>
        <w:tc>
          <w:tcPr>
            <w:tcW w:w="1624" w:type="dxa"/>
          </w:tcPr>
          <w:p w14:paraId="5AB8AE05" w14:textId="77777777" w:rsidR="0017348C" w:rsidRPr="00982682" w:rsidRDefault="0017348C" w:rsidP="00D70CC4">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D70CC4">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D70CC4">
        <w:trPr>
          <w:jc w:val="center"/>
        </w:trPr>
        <w:tc>
          <w:tcPr>
            <w:tcW w:w="1624" w:type="dxa"/>
          </w:tcPr>
          <w:p w14:paraId="20FF8F72" w14:textId="77777777" w:rsidR="0017348C" w:rsidRPr="00982682" w:rsidRDefault="0017348C" w:rsidP="00D70CC4">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D70CC4">
            <w:pPr>
              <w:pStyle w:val="TAL"/>
              <w:rPr>
                <w:noProof/>
                <w:lang w:eastAsia="ko-KR"/>
              </w:rPr>
            </w:pPr>
            <w:r w:rsidRPr="00982682">
              <w:rPr>
                <w:noProof/>
                <w:lang w:eastAsia="ko-KR"/>
              </w:rPr>
              <w:t>Sidelink BSR</w:t>
            </w:r>
          </w:p>
        </w:tc>
      </w:tr>
      <w:tr w:rsidR="0017348C" w:rsidRPr="00982682" w14:paraId="68D1B1E2" w14:textId="77777777" w:rsidTr="00D70CC4">
        <w:trPr>
          <w:jc w:val="center"/>
        </w:trPr>
        <w:tc>
          <w:tcPr>
            <w:tcW w:w="1624" w:type="dxa"/>
          </w:tcPr>
          <w:p w14:paraId="67B03022" w14:textId="77777777" w:rsidR="0017348C" w:rsidRPr="00982682" w:rsidRDefault="0017348C" w:rsidP="00D70CC4">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D70CC4">
            <w:pPr>
              <w:pStyle w:val="TAL"/>
              <w:rPr>
                <w:noProof/>
                <w:lang w:eastAsia="ko-KR"/>
              </w:rPr>
            </w:pPr>
            <w:r w:rsidRPr="00982682">
              <w:rPr>
                <w:rFonts w:eastAsia="Malgun Gothic"/>
                <w:noProof/>
                <w:lang w:eastAsia="ko-KR"/>
              </w:rPr>
              <w:t>Reserved</w:t>
            </w:r>
          </w:p>
        </w:tc>
      </w:tr>
      <w:tr w:rsidR="0017348C" w:rsidRPr="00982682" w14:paraId="4C686DAB" w14:textId="77777777" w:rsidTr="00D70CC4">
        <w:trPr>
          <w:jc w:val="center"/>
        </w:trPr>
        <w:tc>
          <w:tcPr>
            <w:tcW w:w="1624" w:type="dxa"/>
          </w:tcPr>
          <w:p w14:paraId="4FA213A0" w14:textId="77777777" w:rsidR="0017348C" w:rsidRPr="00982682" w:rsidRDefault="0017348C" w:rsidP="00D70CC4">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D70CC4">
            <w:pPr>
              <w:pStyle w:val="TAL"/>
              <w:rPr>
                <w:noProof/>
                <w:lang w:eastAsia="ko-KR"/>
              </w:rPr>
            </w:pPr>
            <w:r w:rsidRPr="00982682">
              <w:rPr>
                <w:noProof/>
                <w:lang w:eastAsia="ko-KR"/>
              </w:rPr>
              <w:t>LBT failure (four octets)</w:t>
            </w:r>
          </w:p>
        </w:tc>
      </w:tr>
      <w:tr w:rsidR="0017348C" w:rsidRPr="00982682" w14:paraId="0D14BDC9" w14:textId="77777777" w:rsidTr="00D70CC4">
        <w:trPr>
          <w:jc w:val="center"/>
        </w:trPr>
        <w:tc>
          <w:tcPr>
            <w:tcW w:w="1624" w:type="dxa"/>
          </w:tcPr>
          <w:p w14:paraId="5D44040C" w14:textId="77777777" w:rsidR="0017348C" w:rsidRPr="00982682" w:rsidRDefault="0017348C" w:rsidP="00D70CC4">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D70CC4">
            <w:pPr>
              <w:pStyle w:val="TAL"/>
              <w:rPr>
                <w:noProof/>
                <w:lang w:eastAsia="ko-KR"/>
              </w:rPr>
            </w:pPr>
            <w:r w:rsidRPr="00982682">
              <w:rPr>
                <w:noProof/>
                <w:lang w:eastAsia="ko-KR"/>
              </w:rPr>
              <w:t>LBT failure (one octet)</w:t>
            </w:r>
          </w:p>
        </w:tc>
      </w:tr>
      <w:tr w:rsidR="0017348C" w:rsidRPr="00982682" w14:paraId="4504285D" w14:textId="77777777" w:rsidTr="00D70CC4">
        <w:trPr>
          <w:jc w:val="center"/>
        </w:trPr>
        <w:tc>
          <w:tcPr>
            <w:tcW w:w="1624" w:type="dxa"/>
          </w:tcPr>
          <w:p w14:paraId="6FC1720D" w14:textId="77777777" w:rsidR="0017348C" w:rsidRPr="00982682" w:rsidRDefault="0017348C" w:rsidP="00D70CC4">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D70CC4">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D70CC4">
        <w:trPr>
          <w:jc w:val="center"/>
        </w:trPr>
        <w:tc>
          <w:tcPr>
            <w:tcW w:w="1624" w:type="dxa"/>
          </w:tcPr>
          <w:p w14:paraId="4B8D639B" w14:textId="77777777" w:rsidR="0017348C" w:rsidRPr="00982682" w:rsidRDefault="0017348C" w:rsidP="00D70CC4">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D70CC4">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D70CC4">
        <w:trPr>
          <w:jc w:val="center"/>
        </w:trPr>
        <w:tc>
          <w:tcPr>
            <w:tcW w:w="1624" w:type="dxa"/>
          </w:tcPr>
          <w:p w14:paraId="16200464" w14:textId="77777777" w:rsidR="0017348C" w:rsidRPr="00982682" w:rsidDel="00C77ADE" w:rsidRDefault="0017348C" w:rsidP="00D70CC4">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D70CC4">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D70CC4">
        <w:trPr>
          <w:jc w:val="center"/>
        </w:trPr>
        <w:tc>
          <w:tcPr>
            <w:tcW w:w="1624" w:type="dxa"/>
          </w:tcPr>
          <w:p w14:paraId="2A8625F1" w14:textId="77777777" w:rsidR="0017348C" w:rsidRPr="00982682" w:rsidRDefault="0017348C" w:rsidP="00D70CC4">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D70CC4">
            <w:pPr>
              <w:pStyle w:val="TAL"/>
              <w:rPr>
                <w:noProof/>
                <w:lang w:eastAsia="ko-KR"/>
              </w:rPr>
            </w:pPr>
            <w:r w:rsidRPr="00982682">
              <w:rPr>
                <w:noProof/>
                <w:lang w:eastAsia="ko-KR"/>
              </w:rPr>
              <w:t>Recommended bit rate query</w:t>
            </w:r>
          </w:p>
        </w:tc>
      </w:tr>
      <w:tr w:rsidR="0017348C" w:rsidRPr="00982682" w14:paraId="121B25AA" w14:textId="77777777" w:rsidTr="00D70CC4">
        <w:trPr>
          <w:jc w:val="center"/>
        </w:trPr>
        <w:tc>
          <w:tcPr>
            <w:tcW w:w="1624" w:type="dxa"/>
          </w:tcPr>
          <w:p w14:paraId="7285E1F9" w14:textId="77777777" w:rsidR="0017348C" w:rsidRPr="00982682" w:rsidDel="00EC5CCA" w:rsidRDefault="0017348C" w:rsidP="00D70CC4">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D70CC4">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D70CC4">
        <w:trPr>
          <w:jc w:val="center"/>
        </w:trPr>
        <w:tc>
          <w:tcPr>
            <w:tcW w:w="1624" w:type="dxa"/>
          </w:tcPr>
          <w:p w14:paraId="3680A2A8" w14:textId="77777777" w:rsidR="0017348C" w:rsidRPr="00982682" w:rsidRDefault="0017348C" w:rsidP="00D70CC4">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D70CC4">
            <w:pPr>
              <w:pStyle w:val="TAL"/>
              <w:rPr>
                <w:noProof/>
                <w:lang w:eastAsia="ko-KR"/>
              </w:rPr>
            </w:pPr>
            <w:r w:rsidRPr="00982682">
              <w:rPr>
                <w:noProof/>
                <w:lang w:eastAsia="ko-KR"/>
              </w:rPr>
              <w:t>Configured Grant Confirmation</w:t>
            </w:r>
          </w:p>
        </w:tc>
      </w:tr>
      <w:tr w:rsidR="0017348C" w:rsidRPr="00982682" w14:paraId="3EFBEE08" w14:textId="77777777" w:rsidTr="00D70CC4">
        <w:trPr>
          <w:jc w:val="center"/>
        </w:trPr>
        <w:tc>
          <w:tcPr>
            <w:tcW w:w="1624" w:type="dxa"/>
          </w:tcPr>
          <w:p w14:paraId="6059AEBC" w14:textId="77777777" w:rsidR="0017348C" w:rsidRPr="00982682" w:rsidRDefault="0017348C" w:rsidP="00D70CC4">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D70CC4">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D70CC4">
        <w:trPr>
          <w:jc w:val="center"/>
        </w:trPr>
        <w:tc>
          <w:tcPr>
            <w:tcW w:w="1624" w:type="dxa"/>
          </w:tcPr>
          <w:p w14:paraId="61E7854B" w14:textId="77777777" w:rsidR="0017348C" w:rsidRPr="00982682" w:rsidRDefault="0017348C" w:rsidP="00D70CC4">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D70CC4">
            <w:pPr>
              <w:pStyle w:val="TAL"/>
              <w:rPr>
                <w:noProof/>
                <w:lang w:eastAsia="ko-KR"/>
              </w:rPr>
            </w:pPr>
            <w:r w:rsidRPr="00982682">
              <w:rPr>
                <w:noProof/>
                <w:lang w:eastAsia="ko-KR"/>
              </w:rPr>
              <w:t>Single Entry PHR</w:t>
            </w:r>
          </w:p>
        </w:tc>
      </w:tr>
      <w:tr w:rsidR="0017348C" w:rsidRPr="00982682" w14:paraId="7F1B26A5" w14:textId="77777777" w:rsidTr="00D70CC4">
        <w:trPr>
          <w:jc w:val="center"/>
        </w:trPr>
        <w:tc>
          <w:tcPr>
            <w:tcW w:w="1624" w:type="dxa"/>
          </w:tcPr>
          <w:p w14:paraId="4567A83A" w14:textId="77777777" w:rsidR="0017348C" w:rsidRPr="00982682" w:rsidRDefault="0017348C" w:rsidP="00D70CC4">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D70CC4">
            <w:pPr>
              <w:pStyle w:val="TAL"/>
              <w:rPr>
                <w:noProof/>
                <w:lang w:eastAsia="ko-KR"/>
              </w:rPr>
            </w:pPr>
            <w:r w:rsidRPr="00982682">
              <w:rPr>
                <w:noProof/>
                <w:lang w:eastAsia="ko-KR"/>
              </w:rPr>
              <w:t>C-RNTI</w:t>
            </w:r>
          </w:p>
        </w:tc>
      </w:tr>
      <w:tr w:rsidR="0017348C" w:rsidRPr="00982682" w14:paraId="28B58B8B" w14:textId="77777777" w:rsidTr="00D70CC4">
        <w:trPr>
          <w:jc w:val="center"/>
        </w:trPr>
        <w:tc>
          <w:tcPr>
            <w:tcW w:w="1624" w:type="dxa"/>
          </w:tcPr>
          <w:p w14:paraId="4FA68226" w14:textId="77777777" w:rsidR="0017348C" w:rsidRPr="00982682" w:rsidRDefault="0017348C" w:rsidP="00D70CC4">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D70CC4">
            <w:pPr>
              <w:pStyle w:val="TAL"/>
              <w:rPr>
                <w:noProof/>
                <w:lang w:eastAsia="ko-KR"/>
              </w:rPr>
            </w:pPr>
            <w:r w:rsidRPr="00982682">
              <w:rPr>
                <w:noProof/>
                <w:lang w:eastAsia="ko-KR"/>
              </w:rPr>
              <w:t>Short Truncated BSR</w:t>
            </w:r>
          </w:p>
        </w:tc>
      </w:tr>
      <w:tr w:rsidR="0017348C" w:rsidRPr="00982682" w14:paraId="3B551A1D" w14:textId="77777777" w:rsidTr="00D70CC4">
        <w:trPr>
          <w:jc w:val="center"/>
        </w:trPr>
        <w:tc>
          <w:tcPr>
            <w:tcW w:w="1624" w:type="dxa"/>
          </w:tcPr>
          <w:p w14:paraId="57B725FE" w14:textId="77777777" w:rsidR="0017348C" w:rsidRPr="00982682" w:rsidRDefault="0017348C" w:rsidP="00D70CC4">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D70CC4">
            <w:pPr>
              <w:pStyle w:val="TAL"/>
              <w:rPr>
                <w:noProof/>
                <w:lang w:eastAsia="ko-KR"/>
              </w:rPr>
            </w:pPr>
            <w:r w:rsidRPr="00982682">
              <w:rPr>
                <w:noProof/>
                <w:lang w:eastAsia="ko-KR"/>
              </w:rPr>
              <w:t>Long Truncated BSR</w:t>
            </w:r>
          </w:p>
        </w:tc>
      </w:tr>
      <w:tr w:rsidR="0017348C" w:rsidRPr="00982682" w14:paraId="068A78CB" w14:textId="77777777" w:rsidTr="00D70CC4">
        <w:trPr>
          <w:jc w:val="center"/>
        </w:trPr>
        <w:tc>
          <w:tcPr>
            <w:tcW w:w="1624" w:type="dxa"/>
          </w:tcPr>
          <w:p w14:paraId="4AD79A69" w14:textId="77777777" w:rsidR="0017348C" w:rsidRPr="00982682" w:rsidRDefault="0017348C" w:rsidP="00D70CC4">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D70CC4">
            <w:pPr>
              <w:pStyle w:val="TAL"/>
              <w:rPr>
                <w:noProof/>
                <w:lang w:eastAsia="ko-KR"/>
              </w:rPr>
            </w:pPr>
            <w:r w:rsidRPr="00982682">
              <w:rPr>
                <w:noProof/>
                <w:lang w:eastAsia="ko-KR"/>
              </w:rPr>
              <w:t>Short BSR</w:t>
            </w:r>
          </w:p>
        </w:tc>
      </w:tr>
      <w:tr w:rsidR="0017348C" w:rsidRPr="00982682" w14:paraId="7FD4DF52" w14:textId="77777777" w:rsidTr="00D70CC4">
        <w:trPr>
          <w:jc w:val="center"/>
        </w:trPr>
        <w:tc>
          <w:tcPr>
            <w:tcW w:w="1624" w:type="dxa"/>
          </w:tcPr>
          <w:p w14:paraId="0948C683" w14:textId="77777777" w:rsidR="0017348C" w:rsidRPr="00982682" w:rsidRDefault="0017348C" w:rsidP="00D70CC4">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D70CC4">
            <w:pPr>
              <w:pStyle w:val="TAL"/>
              <w:rPr>
                <w:noProof/>
                <w:lang w:eastAsia="ko-KR"/>
              </w:rPr>
            </w:pPr>
            <w:r w:rsidRPr="00982682">
              <w:rPr>
                <w:noProof/>
                <w:lang w:eastAsia="ko-KR"/>
              </w:rPr>
              <w:t>Long BSR</w:t>
            </w:r>
          </w:p>
        </w:tc>
      </w:tr>
      <w:tr w:rsidR="0017348C" w:rsidRPr="00982682" w14:paraId="0F76C1B1" w14:textId="77777777" w:rsidTr="00D70CC4">
        <w:trPr>
          <w:jc w:val="center"/>
        </w:trPr>
        <w:tc>
          <w:tcPr>
            <w:tcW w:w="1624" w:type="dxa"/>
          </w:tcPr>
          <w:p w14:paraId="24884114" w14:textId="77777777" w:rsidR="0017348C" w:rsidRPr="00982682" w:rsidRDefault="0017348C" w:rsidP="00D70CC4">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D70CC4">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ABF1E98"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D70CC4">
        <w:trPr>
          <w:jc w:val="center"/>
        </w:trPr>
        <w:tc>
          <w:tcPr>
            <w:tcW w:w="1701" w:type="dxa"/>
          </w:tcPr>
          <w:p w14:paraId="00A34FD3"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4E12F0B" w14:textId="77777777" w:rsidTr="00D70CC4">
        <w:tblPrEx>
          <w:tblLook w:val="04A0" w:firstRow="1" w:lastRow="0" w:firstColumn="1" w:lastColumn="0" w:noHBand="0" w:noVBand="1"/>
        </w:tblPrEx>
        <w:trPr>
          <w:jc w:val="center"/>
        </w:trPr>
        <w:tc>
          <w:tcPr>
            <w:tcW w:w="1701" w:type="dxa"/>
          </w:tcPr>
          <w:p w14:paraId="3879506B" w14:textId="77777777" w:rsidR="0017348C" w:rsidRPr="00982682" w:rsidRDefault="0017348C" w:rsidP="00D70CC4">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D70CC4">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D70CC4">
            <w:pPr>
              <w:pStyle w:val="TAL"/>
              <w:rPr>
                <w:lang w:eastAsia="ko-KR"/>
              </w:rPr>
            </w:pPr>
            <w:r w:rsidRPr="00982682">
              <w:rPr>
                <w:lang w:eastAsia="ko-KR"/>
              </w:rPr>
              <w:t>Reserved</w:t>
            </w:r>
          </w:p>
        </w:tc>
      </w:tr>
      <w:tr w:rsidR="0017348C" w:rsidRPr="00982682" w14:paraId="2ADBEFD9" w14:textId="77777777" w:rsidTr="00D70CC4">
        <w:tblPrEx>
          <w:tblLook w:val="04A0" w:firstRow="1" w:lastRow="0" w:firstColumn="1" w:lastColumn="0" w:noHBand="0" w:noVBand="1"/>
        </w:tblPrEx>
        <w:trPr>
          <w:jc w:val="center"/>
        </w:trPr>
        <w:tc>
          <w:tcPr>
            <w:tcW w:w="1701" w:type="dxa"/>
          </w:tcPr>
          <w:p w14:paraId="0DD68F2B"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D70CC4">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D70CC4">
        <w:tblPrEx>
          <w:tblLook w:val="04A0" w:firstRow="1" w:lastRow="0" w:firstColumn="1" w:lastColumn="0" w:noHBand="0" w:noVBand="1"/>
        </w:tblPrEx>
        <w:trPr>
          <w:jc w:val="center"/>
        </w:trPr>
        <w:tc>
          <w:tcPr>
            <w:tcW w:w="1701" w:type="dxa"/>
          </w:tcPr>
          <w:p w14:paraId="528D1054"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D70CC4">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D70CC4">
        <w:tblPrEx>
          <w:tblLook w:val="04A0" w:firstRow="1" w:lastRow="0" w:firstColumn="1" w:lastColumn="0" w:noHBand="0" w:noVBand="1"/>
        </w:tblPrEx>
        <w:trPr>
          <w:jc w:val="center"/>
        </w:trPr>
        <w:tc>
          <w:tcPr>
            <w:tcW w:w="1701" w:type="dxa"/>
          </w:tcPr>
          <w:p w14:paraId="7A7FB0EA" w14:textId="77777777" w:rsidR="0017348C" w:rsidRPr="00982682" w:rsidRDefault="0017348C" w:rsidP="00D70CC4">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D70CC4">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D70CC4">
            <w:pPr>
              <w:pStyle w:val="TAL"/>
              <w:rPr>
                <w:lang w:eastAsia="ko-KR"/>
              </w:rPr>
            </w:pPr>
            <w:r w:rsidRPr="00982682">
              <w:rPr>
                <w:lang w:eastAsia="ko-KR"/>
              </w:rPr>
              <w:t>Enhanced Single Entry PHR for multiple TRP</w:t>
            </w:r>
          </w:p>
        </w:tc>
      </w:tr>
      <w:tr w:rsidR="0017348C" w:rsidRPr="00982682" w14:paraId="0250ADF0" w14:textId="77777777" w:rsidTr="00D70CC4">
        <w:tblPrEx>
          <w:tblLook w:val="04A0" w:firstRow="1" w:lastRow="0" w:firstColumn="1" w:lastColumn="0" w:noHBand="0" w:noVBand="1"/>
        </w:tblPrEx>
        <w:trPr>
          <w:jc w:val="center"/>
        </w:trPr>
        <w:tc>
          <w:tcPr>
            <w:tcW w:w="1701" w:type="dxa"/>
          </w:tcPr>
          <w:p w14:paraId="28571774" w14:textId="77777777" w:rsidR="0017348C" w:rsidRPr="00982682" w:rsidRDefault="0017348C" w:rsidP="00D70CC4">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D70CC4">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D70CC4">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D70CC4">
        <w:tblPrEx>
          <w:tblLook w:val="04A0" w:firstRow="1" w:lastRow="0" w:firstColumn="1" w:lastColumn="0" w:noHBand="0" w:noVBand="1"/>
        </w:tblPrEx>
        <w:trPr>
          <w:jc w:val="center"/>
        </w:trPr>
        <w:tc>
          <w:tcPr>
            <w:tcW w:w="1701" w:type="dxa"/>
          </w:tcPr>
          <w:p w14:paraId="6C2D74AD"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D70CC4">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D70CC4">
        <w:tblPrEx>
          <w:tblLook w:val="04A0" w:firstRow="1" w:lastRow="0" w:firstColumn="1" w:lastColumn="0" w:noHBand="0" w:noVBand="1"/>
        </w:tblPrEx>
        <w:trPr>
          <w:jc w:val="center"/>
        </w:trPr>
        <w:tc>
          <w:tcPr>
            <w:tcW w:w="1701" w:type="dxa"/>
          </w:tcPr>
          <w:p w14:paraId="7AC55702"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D70CC4">
            <w:pPr>
              <w:pStyle w:val="TAL"/>
              <w:rPr>
                <w:lang w:eastAsia="ko-KR"/>
              </w:rPr>
            </w:pPr>
            <w:r w:rsidRPr="00982682">
              <w:rPr>
                <w:lang w:eastAsia="ko-KR"/>
              </w:rPr>
              <w:t>Enhanced Single Entry PHR</w:t>
            </w:r>
          </w:p>
        </w:tc>
      </w:tr>
      <w:tr w:rsidR="0017348C" w:rsidRPr="00982682" w14:paraId="54422E53" w14:textId="77777777" w:rsidTr="00D70CC4">
        <w:tblPrEx>
          <w:tblLook w:val="04A0" w:firstRow="1" w:lastRow="0" w:firstColumn="1" w:lastColumn="0" w:noHBand="0" w:noVBand="1"/>
        </w:tblPrEx>
        <w:trPr>
          <w:jc w:val="center"/>
        </w:trPr>
        <w:tc>
          <w:tcPr>
            <w:tcW w:w="1701" w:type="dxa"/>
          </w:tcPr>
          <w:p w14:paraId="37D5444F"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D70CC4">
        <w:tblPrEx>
          <w:tblLook w:val="04A0" w:firstRow="1" w:lastRow="0" w:firstColumn="1" w:lastColumn="0" w:noHBand="0" w:noVBand="1"/>
        </w:tblPrEx>
        <w:trPr>
          <w:jc w:val="center"/>
        </w:trPr>
        <w:tc>
          <w:tcPr>
            <w:tcW w:w="1701" w:type="dxa"/>
          </w:tcPr>
          <w:p w14:paraId="09F7FA3A"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D70CC4">
        <w:tblPrEx>
          <w:tblLook w:val="04A0" w:firstRow="1" w:lastRow="0" w:firstColumn="1" w:lastColumn="0" w:noHBand="0" w:noVBand="1"/>
        </w:tblPrEx>
        <w:trPr>
          <w:jc w:val="center"/>
        </w:trPr>
        <w:tc>
          <w:tcPr>
            <w:tcW w:w="1701" w:type="dxa"/>
          </w:tcPr>
          <w:p w14:paraId="5C2AB7A7" w14:textId="77777777" w:rsidR="0017348C" w:rsidRPr="00982682" w:rsidRDefault="0017348C" w:rsidP="00D70CC4">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D70CC4">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D70CC4">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D70CC4">
        <w:tblPrEx>
          <w:tblLook w:val="04A0" w:firstRow="1" w:lastRow="0" w:firstColumn="1" w:lastColumn="0" w:noHBand="0" w:noVBand="1"/>
        </w:tblPrEx>
        <w:trPr>
          <w:jc w:val="center"/>
        </w:trPr>
        <w:tc>
          <w:tcPr>
            <w:tcW w:w="1701" w:type="dxa"/>
          </w:tcPr>
          <w:p w14:paraId="605DF4BB"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D70CC4">
            <w:pPr>
              <w:pStyle w:val="TAL"/>
              <w:rPr>
                <w:lang w:eastAsia="ko-KR"/>
              </w:rPr>
            </w:pPr>
            <w:r w:rsidRPr="00982682">
              <w:rPr>
                <w:lang w:eastAsia="zh-CN"/>
              </w:rPr>
              <w:t>Positioning Measurement Gap Activation/Deactivation Request</w:t>
            </w:r>
          </w:p>
        </w:tc>
      </w:tr>
      <w:tr w:rsidR="0017348C" w:rsidRPr="00982682" w14:paraId="70628724" w14:textId="77777777" w:rsidTr="00D70CC4">
        <w:tblPrEx>
          <w:tblLook w:val="04A0" w:firstRow="1" w:lastRow="0" w:firstColumn="1" w:lastColumn="0" w:noHBand="0" w:noVBand="1"/>
        </w:tblPrEx>
        <w:trPr>
          <w:jc w:val="center"/>
        </w:trPr>
        <w:tc>
          <w:tcPr>
            <w:tcW w:w="1701" w:type="dxa"/>
          </w:tcPr>
          <w:p w14:paraId="61797339"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D70CC4">
            <w:pPr>
              <w:pStyle w:val="TAL"/>
              <w:rPr>
                <w:lang w:eastAsia="ko-KR"/>
              </w:rPr>
            </w:pPr>
            <w:r w:rsidRPr="00982682">
              <w:rPr>
                <w:lang w:eastAsia="ko-KR"/>
              </w:rPr>
              <w:t>IAB-MT Recommended Beam Indication</w:t>
            </w:r>
          </w:p>
        </w:tc>
      </w:tr>
      <w:tr w:rsidR="0017348C" w:rsidRPr="00982682" w14:paraId="42347165" w14:textId="77777777" w:rsidTr="00D70CC4">
        <w:tblPrEx>
          <w:tblLook w:val="04A0" w:firstRow="1" w:lastRow="0" w:firstColumn="1" w:lastColumn="0" w:noHBand="0" w:noVBand="1"/>
        </w:tblPrEx>
        <w:trPr>
          <w:jc w:val="center"/>
        </w:trPr>
        <w:tc>
          <w:tcPr>
            <w:tcW w:w="1701" w:type="dxa"/>
          </w:tcPr>
          <w:p w14:paraId="0EE77082"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D70CC4">
            <w:pPr>
              <w:pStyle w:val="TAL"/>
              <w:rPr>
                <w:lang w:eastAsia="ko-KR"/>
              </w:rPr>
            </w:pPr>
            <w:r w:rsidRPr="00982682">
              <w:rPr>
                <w:lang w:eastAsia="ko-KR"/>
              </w:rPr>
              <w:t>Desired IAB-MT PSD range</w:t>
            </w:r>
          </w:p>
        </w:tc>
      </w:tr>
      <w:tr w:rsidR="0017348C" w:rsidRPr="00982682" w14:paraId="01EE0244" w14:textId="77777777" w:rsidTr="00D70CC4">
        <w:tblPrEx>
          <w:tblLook w:val="04A0" w:firstRow="1" w:lastRow="0" w:firstColumn="1" w:lastColumn="0" w:noHBand="0" w:noVBand="1"/>
        </w:tblPrEx>
        <w:trPr>
          <w:jc w:val="center"/>
        </w:trPr>
        <w:tc>
          <w:tcPr>
            <w:tcW w:w="1701" w:type="dxa"/>
          </w:tcPr>
          <w:p w14:paraId="70EF17FD"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D70CC4">
            <w:pPr>
              <w:pStyle w:val="TAL"/>
              <w:rPr>
                <w:lang w:eastAsia="ko-KR"/>
              </w:rPr>
            </w:pPr>
            <w:r w:rsidRPr="00982682">
              <w:rPr>
                <w:lang w:eastAsia="ko-KR"/>
              </w:rPr>
              <w:t>Desired DL Tx Power Adjustment</w:t>
            </w:r>
          </w:p>
        </w:tc>
      </w:tr>
      <w:tr w:rsidR="0017348C" w:rsidRPr="00982682" w14:paraId="502706EC" w14:textId="77777777" w:rsidTr="00D70CC4">
        <w:tblPrEx>
          <w:tblLook w:val="04A0" w:firstRow="1" w:lastRow="0" w:firstColumn="1" w:lastColumn="0" w:noHBand="0" w:noVBand="1"/>
        </w:tblPrEx>
        <w:trPr>
          <w:jc w:val="center"/>
        </w:trPr>
        <w:tc>
          <w:tcPr>
            <w:tcW w:w="1701" w:type="dxa"/>
          </w:tcPr>
          <w:p w14:paraId="22D996D7"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D70CC4">
            <w:pPr>
              <w:pStyle w:val="TAL"/>
              <w:rPr>
                <w:lang w:eastAsia="ko-KR"/>
              </w:rPr>
            </w:pPr>
            <w:r w:rsidRPr="00982682">
              <w:rPr>
                <w:lang w:eastAsia="ko-KR"/>
              </w:rPr>
              <w:t>Case-6 Timing Request</w:t>
            </w:r>
          </w:p>
        </w:tc>
      </w:tr>
      <w:tr w:rsidR="0017348C" w:rsidRPr="00982682" w14:paraId="693C62FE" w14:textId="77777777" w:rsidTr="00D70CC4">
        <w:tblPrEx>
          <w:tblLook w:val="04A0" w:firstRow="1" w:lastRow="0" w:firstColumn="1" w:lastColumn="0" w:noHBand="0" w:noVBand="1"/>
        </w:tblPrEx>
        <w:trPr>
          <w:jc w:val="center"/>
        </w:trPr>
        <w:tc>
          <w:tcPr>
            <w:tcW w:w="1701" w:type="dxa"/>
          </w:tcPr>
          <w:p w14:paraId="04417E87"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D70CC4">
            <w:pPr>
              <w:pStyle w:val="TAL"/>
              <w:rPr>
                <w:lang w:eastAsia="ko-KR"/>
              </w:rPr>
            </w:pPr>
            <w:r w:rsidRPr="00982682">
              <w:rPr>
                <w:lang w:eastAsia="ko-KR"/>
              </w:rPr>
              <w:t>Desired Guard Symbols for Case 6 timing</w:t>
            </w:r>
          </w:p>
        </w:tc>
      </w:tr>
      <w:tr w:rsidR="0017348C" w:rsidRPr="00982682" w14:paraId="5989CEDB" w14:textId="77777777" w:rsidTr="00D70CC4">
        <w:tblPrEx>
          <w:tblLook w:val="04A0" w:firstRow="1" w:lastRow="0" w:firstColumn="1" w:lastColumn="0" w:noHBand="0" w:noVBand="1"/>
        </w:tblPrEx>
        <w:trPr>
          <w:jc w:val="center"/>
        </w:trPr>
        <w:tc>
          <w:tcPr>
            <w:tcW w:w="1701" w:type="dxa"/>
          </w:tcPr>
          <w:p w14:paraId="4CAE8696"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D70CC4">
            <w:pPr>
              <w:pStyle w:val="TAL"/>
              <w:rPr>
                <w:lang w:eastAsia="ko-KR"/>
              </w:rPr>
            </w:pPr>
            <w:r w:rsidRPr="00982682">
              <w:rPr>
                <w:lang w:eastAsia="ko-KR"/>
              </w:rPr>
              <w:t>Desired Guard Symbols for Case 7 timing</w:t>
            </w:r>
          </w:p>
        </w:tc>
      </w:tr>
      <w:tr w:rsidR="0017348C" w:rsidRPr="00982682" w14:paraId="5F8B413F" w14:textId="77777777" w:rsidTr="00D70CC4">
        <w:tblPrEx>
          <w:tblLook w:val="04A0" w:firstRow="1" w:lastRow="0" w:firstColumn="1" w:lastColumn="0" w:noHBand="0" w:noVBand="1"/>
        </w:tblPrEx>
        <w:trPr>
          <w:jc w:val="center"/>
        </w:trPr>
        <w:tc>
          <w:tcPr>
            <w:tcW w:w="1701" w:type="dxa"/>
          </w:tcPr>
          <w:p w14:paraId="16D1988E"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D70CC4">
            <w:pPr>
              <w:pStyle w:val="TAL"/>
              <w:rPr>
                <w:lang w:eastAsia="ko-KR"/>
              </w:rPr>
            </w:pPr>
            <w:r w:rsidRPr="00982682">
              <w:rPr>
                <w:lang w:eastAsia="ko-KR"/>
              </w:rPr>
              <w:t>Extended Short Truncated BSR</w:t>
            </w:r>
          </w:p>
        </w:tc>
      </w:tr>
      <w:tr w:rsidR="0017348C" w:rsidRPr="00982682" w14:paraId="7783EC00" w14:textId="77777777" w:rsidTr="00D70CC4">
        <w:tblPrEx>
          <w:tblLook w:val="04A0" w:firstRow="1" w:lastRow="0" w:firstColumn="1" w:lastColumn="0" w:noHBand="0" w:noVBand="1"/>
        </w:tblPrEx>
        <w:trPr>
          <w:jc w:val="center"/>
        </w:trPr>
        <w:tc>
          <w:tcPr>
            <w:tcW w:w="1701" w:type="dxa"/>
          </w:tcPr>
          <w:p w14:paraId="7C5308FE"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D70CC4">
            <w:pPr>
              <w:pStyle w:val="TAL"/>
              <w:rPr>
                <w:lang w:eastAsia="ko-KR"/>
              </w:rPr>
            </w:pPr>
            <w:r w:rsidRPr="00982682">
              <w:rPr>
                <w:lang w:eastAsia="ko-KR"/>
              </w:rPr>
              <w:t>Extended Long Truncated BSR</w:t>
            </w:r>
          </w:p>
        </w:tc>
      </w:tr>
      <w:tr w:rsidR="0017348C" w:rsidRPr="00982682" w14:paraId="7E1B0FA1" w14:textId="77777777" w:rsidTr="00D70CC4">
        <w:tblPrEx>
          <w:tblLook w:val="04A0" w:firstRow="1" w:lastRow="0" w:firstColumn="1" w:lastColumn="0" w:noHBand="0" w:noVBand="1"/>
        </w:tblPrEx>
        <w:trPr>
          <w:jc w:val="center"/>
        </w:trPr>
        <w:tc>
          <w:tcPr>
            <w:tcW w:w="1701" w:type="dxa"/>
          </w:tcPr>
          <w:p w14:paraId="1B01AF51"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D70CC4">
            <w:pPr>
              <w:pStyle w:val="TAL"/>
              <w:rPr>
                <w:lang w:eastAsia="ko-KR"/>
              </w:rPr>
            </w:pPr>
            <w:r w:rsidRPr="00982682">
              <w:rPr>
                <w:lang w:eastAsia="ko-KR"/>
              </w:rPr>
              <w:t>Extended Short BSR</w:t>
            </w:r>
          </w:p>
        </w:tc>
      </w:tr>
      <w:tr w:rsidR="0017348C" w:rsidRPr="00982682" w14:paraId="14B81AED" w14:textId="77777777" w:rsidTr="00D70CC4">
        <w:tblPrEx>
          <w:tblLook w:val="04A0" w:firstRow="1" w:lastRow="0" w:firstColumn="1" w:lastColumn="0" w:noHBand="0" w:noVBand="1"/>
        </w:tblPrEx>
        <w:trPr>
          <w:jc w:val="center"/>
        </w:trPr>
        <w:tc>
          <w:tcPr>
            <w:tcW w:w="1701" w:type="dxa"/>
          </w:tcPr>
          <w:p w14:paraId="6F337DE2"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D70CC4">
            <w:pPr>
              <w:pStyle w:val="TAL"/>
              <w:rPr>
                <w:lang w:eastAsia="ko-KR"/>
              </w:rPr>
            </w:pPr>
            <w:r w:rsidRPr="00982682">
              <w:rPr>
                <w:lang w:eastAsia="ko-KR"/>
              </w:rPr>
              <w:t>Extended Long BSR</w:t>
            </w:r>
          </w:p>
        </w:tc>
      </w:tr>
      <w:tr w:rsidR="0017348C" w:rsidRPr="00982682" w14:paraId="0AD39C36" w14:textId="77777777" w:rsidTr="00D70CC4">
        <w:tblPrEx>
          <w:tblLook w:val="04A0" w:firstRow="1" w:lastRow="0" w:firstColumn="1" w:lastColumn="0" w:noHBand="0" w:noVBand="1"/>
        </w:tblPrEx>
        <w:trPr>
          <w:jc w:val="center"/>
        </w:trPr>
        <w:tc>
          <w:tcPr>
            <w:tcW w:w="1701" w:type="dxa"/>
          </w:tcPr>
          <w:p w14:paraId="75EDB2B6"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D70CC4">
            <w:pPr>
              <w:pStyle w:val="TAL"/>
              <w:rPr>
                <w:lang w:eastAsia="ko-KR"/>
              </w:rPr>
            </w:pPr>
            <w:r w:rsidRPr="00982682">
              <w:rPr>
                <w:lang w:eastAsia="ko-KR"/>
              </w:rPr>
              <w:t>Extended Pre-emptive BSR</w:t>
            </w:r>
          </w:p>
        </w:tc>
      </w:tr>
      <w:tr w:rsidR="0017348C" w:rsidRPr="00982682" w14:paraId="77BBDC14" w14:textId="77777777" w:rsidTr="00D70CC4">
        <w:tblPrEx>
          <w:tblLook w:val="04A0" w:firstRow="1" w:lastRow="0" w:firstColumn="1" w:lastColumn="0" w:noHBand="0" w:noVBand="1"/>
        </w:tblPrEx>
        <w:trPr>
          <w:jc w:val="center"/>
        </w:trPr>
        <w:tc>
          <w:tcPr>
            <w:tcW w:w="1701" w:type="dxa"/>
          </w:tcPr>
          <w:p w14:paraId="731C87B9"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D70CC4">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D70CC4">
        <w:tblPrEx>
          <w:tblLook w:val="04A0" w:firstRow="1" w:lastRow="0" w:firstColumn="1" w:lastColumn="0" w:noHBand="0" w:noVBand="1"/>
        </w:tblPrEx>
        <w:trPr>
          <w:jc w:val="center"/>
        </w:trPr>
        <w:tc>
          <w:tcPr>
            <w:tcW w:w="1701" w:type="dxa"/>
          </w:tcPr>
          <w:p w14:paraId="7CF6F535"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D70CC4">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D70CC4">
        <w:tblPrEx>
          <w:tblLook w:val="04A0" w:firstRow="1" w:lastRow="0" w:firstColumn="1" w:lastColumn="0" w:noHBand="0" w:noVBand="1"/>
        </w:tblPrEx>
        <w:trPr>
          <w:jc w:val="center"/>
        </w:trPr>
        <w:tc>
          <w:tcPr>
            <w:tcW w:w="1701" w:type="dxa"/>
          </w:tcPr>
          <w:p w14:paraId="38E7EBBB"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D70CC4">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D70CC4">
        <w:tblPrEx>
          <w:tblLook w:val="04A0" w:firstRow="1" w:lastRow="0" w:firstColumn="1" w:lastColumn="0" w:noHBand="0" w:noVBand="1"/>
        </w:tblPrEx>
        <w:trPr>
          <w:jc w:val="center"/>
        </w:trPr>
        <w:tc>
          <w:tcPr>
            <w:tcW w:w="1701" w:type="dxa"/>
          </w:tcPr>
          <w:p w14:paraId="695789E4"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D70CC4">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D70CC4">
        <w:trPr>
          <w:jc w:val="center"/>
        </w:trPr>
        <w:tc>
          <w:tcPr>
            <w:tcW w:w="1701" w:type="dxa"/>
          </w:tcPr>
          <w:p w14:paraId="1527901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D70CC4">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D70CC4">
            <w:pPr>
              <w:pStyle w:val="TAL"/>
              <w:rPr>
                <w:noProof/>
                <w:lang w:eastAsia="ko-KR"/>
              </w:rPr>
            </w:pPr>
            <w:r w:rsidRPr="00982682">
              <w:rPr>
                <w:noProof/>
                <w:lang w:eastAsia="ko-KR"/>
              </w:rPr>
              <w:t>Desired Guard Symbols</w:t>
            </w:r>
          </w:p>
        </w:tc>
      </w:tr>
      <w:tr w:rsidR="0017348C" w:rsidRPr="00982682" w14:paraId="592D2F57" w14:textId="77777777" w:rsidTr="00D70CC4">
        <w:trPr>
          <w:jc w:val="center"/>
        </w:trPr>
        <w:tc>
          <w:tcPr>
            <w:tcW w:w="1701" w:type="dxa"/>
          </w:tcPr>
          <w:p w14:paraId="240E04D2" w14:textId="77777777" w:rsidR="0017348C" w:rsidRPr="00982682" w:rsidRDefault="0017348C" w:rsidP="00D70CC4">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D70CC4">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D70CC4">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80"/>
    <w:bookmarkEnd w:id="81"/>
    <w:bookmarkEnd w:id="82"/>
    <w:bookmarkEnd w:id="83"/>
    <w:bookmarkEnd w:id="84"/>
    <w:bookmarkEnd w:id="85"/>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0"/>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397330E4" w:rsidR="00013D65" w:rsidRDefault="00013D65" w:rsidP="00275D0A"/>
    <w:sectPr w:rsidR="00013D65" w:rsidSect="00EF79C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3A63" w14:textId="77777777" w:rsidR="004D190E" w:rsidRDefault="004D190E">
      <w:pPr>
        <w:spacing w:after="0"/>
      </w:pPr>
      <w:r>
        <w:separator/>
      </w:r>
    </w:p>
  </w:endnote>
  <w:endnote w:type="continuationSeparator" w:id="0">
    <w:p w14:paraId="631566DB" w14:textId="77777777" w:rsidR="004D190E" w:rsidRDefault="004D190E">
      <w:pPr>
        <w:spacing w:after="0"/>
      </w:pPr>
      <w:r>
        <w:continuationSeparator/>
      </w:r>
    </w:p>
  </w:endnote>
  <w:endnote w:type="continuationNotice" w:id="1">
    <w:p w14:paraId="746F8CE1" w14:textId="77777777" w:rsidR="004D190E" w:rsidRDefault="004D19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C558" w14:textId="77777777" w:rsidR="004D190E" w:rsidRDefault="004D190E">
      <w:pPr>
        <w:spacing w:after="0"/>
      </w:pPr>
      <w:r>
        <w:separator/>
      </w:r>
    </w:p>
  </w:footnote>
  <w:footnote w:type="continuationSeparator" w:id="0">
    <w:p w14:paraId="10FDA9AB" w14:textId="77777777" w:rsidR="004D190E" w:rsidRDefault="004D190E">
      <w:pPr>
        <w:spacing w:after="0"/>
      </w:pPr>
      <w:r>
        <w:continuationSeparator/>
      </w:r>
    </w:p>
  </w:footnote>
  <w:footnote w:type="continuationNotice" w:id="1">
    <w:p w14:paraId="5B34040E" w14:textId="77777777" w:rsidR="004D190E" w:rsidRDefault="004D19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AB0B16" w:rsidRDefault="00AB0B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3091440">
    <w:abstractNumId w:val="7"/>
  </w:num>
  <w:num w:numId="2" w16cid:durableId="91904986">
    <w:abstractNumId w:val="4"/>
  </w:num>
  <w:num w:numId="3" w16cid:durableId="378169631">
    <w:abstractNumId w:val="6"/>
  </w:num>
  <w:num w:numId="4" w16cid:durableId="837114273">
    <w:abstractNumId w:val="1"/>
  </w:num>
  <w:num w:numId="5" w16cid:durableId="2004241217">
    <w:abstractNumId w:val="0"/>
  </w:num>
  <w:num w:numId="6" w16cid:durableId="2084913893">
    <w:abstractNumId w:val="2"/>
  </w:num>
  <w:num w:numId="7" w16cid:durableId="2122991018">
    <w:abstractNumId w:val="5"/>
  </w:num>
  <w:num w:numId="8" w16cid:durableId="49456479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29"/>
    <w:rsid w:val="003D071F"/>
    <w:rsid w:val="003D0E03"/>
    <w:rsid w:val="003D0F61"/>
    <w:rsid w:val="003D0F6E"/>
    <w:rsid w:val="003D114F"/>
    <w:rsid w:val="003D118A"/>
    <w:rsid w:val="003D1824"/>
    <w:rsid w:val="003D18AD"/>
    <w:rsid w:val="003D1957"/>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02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BAE"/>
    <w:rsid w:val="00906145"/>
    <w:rsid w:val="00906154"/>
    <w:rsid w:val="00906476"/>
    <w:rsid w:val="00906C2E"/>
    <w:rsid w:val="00906DA6"/>
    <w:rsid w:val="00906E84"/>
    <w:rsid w:val="00907069"/>
    <w:rsid w:val="00907119"/>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03"/>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7F3"/>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F3"/>
    <w:rsid w:val="00A6480F"/>
    <w:rsid w:val="00A64A41"/>
    <w:rsid w:val="00A64B50"/>
    <w:rsid w:val="00A64D6C"/>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B4"/>
    <w:rsid w:val="00AA5130"/>
    <w:rsid w:val="00AA522A"/>
    <w:rsid w:val="00AA5919"/>
    <w:rsid w:val="00AA5AF7"/>
    <w:rsid w:val="00AA5C77"/>
    <w:rsid w:val="00AA6164"/>
    <w:rsid w:val="00AA694E"/>
    <w:rsid w:val="00AA6A0E"/>
    <w:rsid w:val="00AA6D6C"/>
    <w:rsid w:val="00AA7971"/>
    <w:rsid w:val="00AA7AE5"/>
    <w:rsid w:val="00AA7AE7"/>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642"/>
    <w:rsid w:val="00B076D1"/>
    <w:rsid w:val="00B100AE"/>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FB"/>
    <w:rsid w:val="00BE0A60"/>
    <w:rsid w:val="00BE0B63"/>
    <w:rsid w:val="00BE0F46"/>
    <w:rsid w:val="00BE1014"/>
    <w:rsid w:val="00BE13B3"/>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5DB"/>
    <w:rsid w:val="00CA68D6"/>
    <w:rsid w:val="00CA6AC1"/>
    <w:rsid w:val="00CA6AC4"/>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3D7"/>
    <w:rsid w:val="00D5696D"/>
    <w:rsid w:val="00D56E05"/>
    <w:rsid w:val="00D56E6F"/>
    <w:rsid w:val="00D57213"/>
    <w:rsid w:val="00D57517"/>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FFC"/>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15</Pages>
  <Words>3250</Words>
  <Characters>17894</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41</cp:revision>
  <cp:lastPrinted>2017-05-08T10:55:00Z</cp:lastPrinted>
  <dcterms:created xsi:type="dcterms:W3CDTF">2023-10-21T07:52:00Z</dcterms:created>
  <dcterms:modified xsi:type="dcterms:W3CDTF">2023-10-21T08:31:00Z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