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026399A4" w:rsidR="00C82E9C" w:rsidRPr="00F046BA" w:rsidRDefault="00C82E9C" w:rsidP="00C82E9C">
      <w:pPr>
        <w:pStyle w:val="CRCoverPage"/>
        <w:tabs>
          <w:tab w:val="right" w:pos="9639"/>
        </w:tabs>
        <w:spacing w:after="0"/>
        <w:rPr>
          <w:b/>
          <w:i/>
          <w:noProof/>
          <w:sz w:val="28"/>
        </w:rPr>
      </w:pPr>
      <w:r w:rsidRPr="00F046BA">
        <w:rPr>
          <w:b/>
          <w:noProof/>
          <w:sz w:val="24"/>
        </w:rPr>
        <w:t>3GPP TSG-RAN WG2 Meeting #</w:t>
      </w:r>
      <w:del w:id="0" w:author="Huawei, HiSilicon_Post R2#123bis" w:date="2023-10-20T08:47:00Z">
        <w:r w:rsidRPr="00F046BA" w:rsidDel="00F046BA">
          <w:rPr>
            <w:b/>
            <w:noProof/>
            <w:sz w:val="24"/>
          </w:rPr>
          <w:delText>123bis</w:delText>
        </w:r>
      </w:del>
      <w:ins w:id="1" w:author="Huawei, HiSilicon_Post R2#123bis" w:date="2023-10-20T08:47:00Z">
        <w:r w:rsidR="00F046BA" w:rsidRPr="00F046BA">
          <w:rPr>
            <w:b/>
            <w:noProof/>
            <w:sz w:val="24"/>
          </w:rPr>
          <w:t>12</w:t>
        </w:r>
        <w:r w:rsidR="00F046BA">
          <w:rPr>
            <w:b/>
            <w:noProof/>
            <w:sz w:val="24"/>
          </w:rPr>
          <w:t>4</w:t>
        </w:r>
      </w:ins>
      <w:r w:rsidRPr="00F046BA">
        <w:rPr>
          <w:b/>
          <w:i/>
          <w:noProof/>
          <w:sz w:val="28"/>
        </w:rPr>
        <w:tab/>
        <w:t>R2-</w:t>
      </w:r>
      <w:del w:id="2" w:author="Huawei-HiSilicon-Post-123bis" w:date="2023-10-20T09:01:00Z">
        <w:r w:rsidRPr="00F046BA" w:rsidDel="005B72F5">
          <w:rPr>
            <w:b/>
            <w:i/>
            <w:noProof/>
            <w:sz w:val="28"/>
          </w:rPr>
          <w:delText>2310492</w:delText>
        </w:r>
      </w:del>
      <w:ins w:id="3" w:author="Huawei-HiSilicon-Post-123bis" w:date="2023-10-20T09:01:00Z">
        <w:r w:rsidR="005B72F5" w:rsidRPr="00F046BA">
          <w:rPr>
            <w:b/>
            <w:i/>
            <w:noProof/>
            <w:sz w:val="28"/>
          </w:rPr>
          <w:t>231</w:t>
        </w:r>
        <w:r w:rsidR="005B72F5">
          <w:rPr>
            <w:b/>
            <w:i/>
            <w:noProof/>
            <w:sz w:val="28"/>
          </w:rPr>
          <w:t>xxxx</w:t>
        </w:r>
      </w:ins>
    </w:p>
    <w:p w14:paraId="144EAD02" w14:textId="33E8FC3C" w:rsidR="00C82E9C" w:rsidRPr="00C82E9C" w:rsidRDefault="00F046BA" w:rsidP="007D6337">
      <w:pPr>
        <w:pStyle w:val="CRCoverPage"/>
        <w:outlineLvl w:val="0"/>
        <w:rPr>
          <w:b/>
          <w:noProof/>
          <w:sz w:val="24"/>
        </w:rPr>
      </w:pPr>
      <w:ins w:id="4" w:author="Huawei, HiSilicon_Post R2#123bis" w:date="2023-10-20T08:47:00Z">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ins>
      <w:del w:id="5" w:author="Huawei, HiSilicon_Post R2#123bis" w:date="2023-10-20T08:47:00Z">
        <w:r w:rsidR="00C82E9C" w:rsidRPr="00F046BA" w:rsidDel="00F046BA">
          <w:rPr>
            <w:b/>
            <w:noProof/>
            <w:sz w:val="24"/>
          </w:rPr>
          <w:delText>Xiamen, China, October 9</w:delText>
        </w:r>
        <w:r w:rsidR="00C82E9C" w:rsidRPr="00F046BA" w:rsidDel="00F046BA">
          <w:rPr>
            <w:b/>
            <w:noProof/>
            <w:sz w:val="24"/>
            <w:vertAlign w:val="superscript"/>
          </w:rPr>
          <w:delText>th</w:delText>
        </w:r>
        <w:r w:rsidR="00C82E9C" w:rsidRPr="00F046BA" w:rsidDel="00F046BA">
          <w:rPr>
            <w:b/>
            <w:noProof/>
            <w:sz w:val="24"/>
          </w:rPr>
          <w:delText xml:space="preserve"> – 13</w:delText>
        </w:r>
        <w:r w:rsidR="00C82E9C" w:rsidRPr="00F046BA" w:rsidDel="00F046BA">
          <w:rPr>
            <w:b/>
            <w:noProof/>
            <w:sz w:val="24"/>
            <w:vertAlign w:val="superscript"/>
          </w:rPr>
          <w:delText>th</w:delText>
        </w:r>
      </w:del>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F4BCB" w:rsidR="001E41F3" w:rsidRPr="00410371" w:rsidRDefault="00F046BA" w:rsidP="009C7F00">
            <w:pPr>
              <w:pStyle w:val="CRCoverPage"/>
              <w:spacing w:after="0"/>
              <w:jc w:val="center"/>
              <w:rPr>
                <w:noProof/>
              </w:rPr>
            </w:pPr>
            <w:r w:rsidRPr="00F046BA">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B90CD" w:rsidR="001E41F3" w:rsidRPr="00410371" w:rsidRDefault="001E41F3" w:rsidP="00094D43">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8BE994" w:rsidR="001E41F3" w:rsidRDefault="00B7527A" w:rsidP="00F046BA">
            <w:pPr>
              <w:pStyle w:val="CRCoverPage"/>
              <w:spacing w:after="0"/>
              <w:ind w:left="100"/>
              <w:rPr>
                <w:noProof/>
              </w:rPr>
            </w:pPr>
            <w:r>
              <w:t>U</w:t>
            </w:r>
            <w:r w:rsidR="00F046BA">
              <w:t>pdate on</w:t>
            </w:r>
            <w:r w:rsidRPr="00B7527A">
              <w:t xml:space="preserve"> UE capability </w:t>
            </w:r>
            <w:r w:rsidR="00F046BA">
              <w:t>reporting</w:t>
            </w:r>
            <w:r w:rsidR="00F046BA" w:rsidRPr="00B7527A">
              <w:t xml:space="preserve"> </w:t>
            </w:r>
            <w:r w:rsidRPr="00B7527A">
              <w:t>for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499818" w:rsidR="001E41F3" w:rsidRDefault="001E41F3" w:rsidP="00B55DBA">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591502"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591502" w:rsidP="00CA25A0">
            <w:pPr>
              <w:pStyle w:val="CRCoverPage"/>
              <w:spacing w:after="0"/>
              <w:ind w:left="100"/>
              <w:rPr>
                <w:noProof/>
              </w:rPr>
            </w:pPr>
            <w:r>
              <w:fldChar w:fldCharType="begin"/>
            </w:r>
            <w:r>
              <w:instrText xml:space="preserve"> DOCPROPERTY  RelatedWis  \* MERGEFORMAT </w:instrText>
            </w:r>
            <w:r>
              <w:fldChar w:fldCharType="separate"/>
            </w:r>
            <w:r w:rsidR="008223DD" w:rsidRPr="008223DD">
              <w:t>NR_MC_enh-Core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C96134" w:rsidR="001E41F3" w:rsidRDefault="00B06C56" w:rsidP="00F046BA">
            <w:pPr>
              <w:pStyle w:val="CRCoverPage"/>
              <w:spacing w:after="0"/>
              <w:ind w:left="100"/>
              <w:rPr>
                <w:noProof/>
              </w:rPr>
            </w:pPr>
            <w:r>
              <w:t>2023-</w:t>
            </w:r>
            <w:r w:rsidR="00F046BA">
              <w:t>11</w:t>
            </w:r>
            <w:r w:rsidR="00094D43">
              <w:t>-</w:t>
            </w:r>
            <w:r w:rsidR="00F046BA">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67B1073F"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24AF3D9F" w:rsidR="00C82E9C"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2.</w:t>
            </w:r>
            <w:r w:rsidRPr="00E8632F">
              <w:rPr>
                <w:rFonts w:eastAsiaTheme="minorEastAsia"/>
                <w:b w:val="0"/>
                <w:szCs w:val="20"/>
                <w:lang w:eastAsia="zh-CN"/>
              </w:rPr>
              <w:tab/>
              <w:t xml:space="preserve">Reuse “switching2T-Mode-r18” IE to also indicate whether 2Tx-2Tx switching mode is configured for a band pair </w:t>
            </w:r>
          </w:p>
          <w:p w14:paraId="686AEDAC"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05B2BC8A" w14:textId="77777777" w:rsidR="00E8632F" w:rsidRDefault="00E8632F" w:rsidP="00E8632F">
            <w:pPr>
              <w:rPr>
                <w:rFonts w:ascii="Arial" w:hAnsi="Arial"/>
                <w:lang w:eastAsia="zh-CN"/>
              </w:rPr>
            </w:pPr>
          </w:p>
          <w:p w14:paraId="708AA7DE" w14:textId="29FDB2B9" w:rsidR="00CA65E5" w:rsidRPr="00E8632F" w:rsidRDefault="00E8632F" w:rsidP="00E8632F">
            <w:pPr>
              <w:rPr>
                <w:b/>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30E4BD23" w14:textId="6406322C" w:rsidR="00C82E9C" w:rsidRPr="00CC5B9E" w:rsidRDefault="00C82E9C" w:rsidP="00C82E9C">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00CC5B9E" w:rsidRPr="00CC5B9E">
              <w:rPr>
                <w:noProof/>
              </w:rPr>
              <w:t xml:space="preserve">introduced </w:t>
            </w:r>
            <w:r w:rsidRPr="00CC5B9E">
              <w:rPr>
                <w:noProof/>
              </w:rPr>
              <w:t xml:space="preserve">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sidR="00E8632F">
              <w:rPr>
                <w:rFonts w:eastAsia="Times New Roman" w:cs="Arial"/>
                <w:i/>
                <w:sz w:val="18"/>
                <w:szCs w:val="18"/>
                <w:lang w:val="fr-FR" w:eastAsia="fr-FR"/>
              </w:rPr>
              <w:t>xy</w:t>
            </w:r>
            <w:r w:rsidRPr="00CC5B9E">
              <w:rPr>
                <w:noProof/>
              </w:rPr>
              <w:t xml:space="preserve"> to allow seperate band list for R</w:t>
            </w:r>
            <w:r w:rsidR="00E8632F">
              <w:rPr>
                <w:noProof/>
              </w:rPr>
              <w:t xml:space="preserve">el-18 </w:t>
            </w:r>
            <w:r w:rsidRPr="00CC5B9E">
              <w:rPr>
                <w:noProof/>
              </w:rPr>
              <w:t>UL Tx switching</w:t>
            </w:r>
          </w:p>
          <w:p w14:paraId="4A62A7C5" w14:textId="76711DDF" w:rsidR="00CC5B9E" w:rsidRPr="00E07092" w:rsidRDefault="00E8632F" w:rsidP="00C82E9C">
            <w:pPr>
              <w:pStyle w:val="CRCoverPage"/>
              <w:numPr>
                <w:ilvl w:val="0"/>
                <w:numId w:val="2"/>
              </w:numPr>
              <w:spacing w:after="0"/>
              <w:rPr>
                <w:i/>
                <w:noProof/>
              </w:rPr>
            </w:pPr>
            <w:r w:rsidRPr="0049015D">
              <w:rPr>
                <w:i/>
                <w:noProof/>
              </w:rPr>
              <w:t>uplinkTxSwitchingPeriodOnUnaffectedBand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p w14:paraId="4F51DC0E" w14:textId="0D42E45A" w:rsidR="006839A3" w:rsidRDefault="00D850B4" w:rsidP="00C82E9C">
            <w:pPr>
              <w:pStyle w:val="CRCoverPage"/>
              <w:spacing w:after="0"/>
              <w:rPr>
                <w:lang w:eastAsia="zh-CN"/>
              </w:rPr>
            </w:pPr>
            <w:r w:rsidRPr="00D850B4">
              <w:rPr>
                <w:lang w:eastAsia="zh-CN"/>
              </w:rPr>
              <w:t xml:space="preserve"> </w:t>
            </w:r>
          </w:p>
          <w:p w14:paraId="1FC6BB31" w14:textId="77777777" w:rsidR="00D850B4" w:rsidRPr="00CC710F" w:rsidRDefault="00D850B4">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2CEFF5" w:rsidR="001D7BEE" w:rsidRDefault="00C82E9C" w:rsidP="00362F8D">
            <w:pPr>
              <w:pStyle w:val="CRCoverPage"/>
              <w:ind w:leftChars="50" w:left="100"/>
              <w:rPr>
                <w:noProof/>
              </w:rPr>
            </w:pPr>
            <w:r>
              <w:rPr>
                <w:noProof/>
              </w:rPr>
              <w:t>Lateset agreements is not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E748E"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7" w:name="_Toc124713412"/>
      <w:bookmarkStart w:id="8" w:name="_Toc60777428"/>
      <w:r>
        <w:t>6.3.3</w:t>
      </w:r>
      <w:r>
        <w:tab/>
        <w:t>UE capability information elements</w:t>
      </w:r>
      <w:bookmarkEnd w:id="7"/>
      <w:bookmarkEnd w:id="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3-02-08T18:05:00Z"/>
          <w:rFonts w:ascii="Courier New" w:eastAsia="Times New Roman" w:hAnsi="Courier New"/>
          <w:noProof/>
          <w:sz w:val="16"/>
          <w:lang w:eastAsia="en-GB"/>
        </w:rPr>
      </w:pPr>
      <w:ins w:id="12" w:author="Huawei, HiSilicon" w:date="2023-02-08T18:05:00Z">
        <w:r w:rsidRPr="00BD5F07">
          <w:rPr>
            <w:rFonts w:ascii="Courier New" w:eastAsia="Times New Roman" w:hAnsi="Courier New"/>
            <w:noProof/>
            <w:sz w:val="16"/>
            <w:lang w:eastAsia="en-GB"/>
          </w:rPr>
          <w:t>BandCombinationList-UplinkTxSwitch-v1</w:t>
        </w:r>
      </w:ins>
      <w:ins w:id="13" w:author="Huawei, HiSilicon" w:date="2023-02-10T17:38:00Z">
        <w:r w:rsidR="00F81909">
          <w:rPr>
            <w:rFonts w:ascii="Courier New" w:eastAsia="Times New Roman" w:hAnsi="Courier New"/>
            <w:noProof/>
            <w:sz w:val="16"/>
            <w:lang w:eastAsia="en-GB"/>
          </w:rPr>
          <w:t>8xy</w:t>
        </w:r>
      </w:ins>
      <w:ins w:id="1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3-06-02T16:25:00Z"/>
          <w:rFonts w:ascii="Courier New" w:eastAsia="Times New Roman" w:hAnsi="Courier New"/>
          <w:noProof/>
          <w:sz w:val="16"/>
          <w:lang w:eastAsia="en-GB"/>
        </w:rPr>
      </w:pPr>
      <w:ins w:id="17"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E4BC9E9"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HiSilicon" w:date="2023-06-02T16:25:00Z"/>
          <w:rFonts w:ascii="Courier New" w:eastAsia="Times New Roman" w:hAnsi="Courier New"/>
          <w:noProof/>
          <w:color w:val="993366"/>
          <w:sz w:val="16"/>
          <w:lang w:eastAsia="en-GB"/>
        </w:rPr>
      </w:pPr>
      <w:ins w:id="19" w:author="Huawei, HiSilicon" w:date="2023-06-02T16:25:00Z">
        <w:r w:rsidRPr="00BD5F07">
          <w:rPr>
            <w:rFonts w:ascii="Courier New" w:eastAsia="Times New Roman" w:hAnsi="Courier New"/>
            <w:noProof/>
            <w:sz w:val="16"/>
            <w:lang w:eastAsia="en-GB"/>
          </w:rPr>
          <w:t xml:space="preserve">    supportedBandPairListNR-</w:t>
        </w:r>
        <w:del w:id="20" w:author="Huawei-HiSilicon-Post-123bis" w:date="2023-10-19T14:55:00Z">
          <w:r w:rsidRPr="00BD5F07" w:rsidDel="00C82E9C">
            <w:rPr>
              <w:rFonts w:ascii="Courier New" w:eastAsia="Times New Roman" w:hAnsi="Courier New"/>
              <w:noProof/>
              <w:sz w:val="16"/>
              <w:lang w:eastAsia="en-GB"/>
            </w:rPr>
            <w:delText>v</w:delText>
          </w:r>
        </w:del>
      </w:ins>
      <w:ins w:id="21" w:author="Huawei-HiSilicon-Post-123bis" w:date="2023-10-19T14:55:00Z">
        <w:r w:rsidR="00C82E9C">
          <w:rPr>
            <w:rFonts w:ascii="Courier New" w:eastAsia="Times New Roman" w:hAnsi="Courier New"/>
            <w:noProof/>
            <w:sz w:val="16"/>
            <w:lang w:eastAsia="en-GB"/>
          </w:rPr>
          <w:t>r</w:t>
        </w:r>
      </w:ins>
      <w:ins w:id="22" w:author="Huawei, HiSilicon" w:date="2023-06-02T16:25:00Z">
        <w:r w:rsidRPr="00BD5F07">
          <w:rPr>
            <w:rFonts w:ascii="Courier New" w:eastAsia="Times New Roman" w:hAnsi="Courier New"/>
            <w:noProof/>
            <w:sz w:val="16"/>
            <w:lang w:eastAsia="en-GB"/>
          </w:rPr>
          <w:t>18</w:t>
        </w:r>
        <w:del w:id="23" w:author="Huawei-HiSilicon-Post-123bis" w:date="2023-10-20T19:19:00Z">
          <w:r w:rsidRPr="00BD5F07" w:rsidDel="007044F8">
            <w:rPr>
              <w:rFonts w:ascii="Courier New" w:eastAsia="Times New Roman" w:hAnsi="Courier New"/>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4" w:author="Huawei-HiSilicon-Post-123bis_v1" w:date="2023-10-30T07:28:00Z">
        <w:r w:rsidR="00B92859">
          <w:rPr>
            <w:rFonts w:ascii="Courier New" w:eastAsia="Times New Roman" w:hAnsi="Courier New"/>
            <w:noProof/>
            <w:sz w:val="16"/>
            <w:lang w:eastAsia="en-GB"/>
          </w:rPr>
          <w:t xml:space="preserve">  </w:t>
        </w:r>
      </w:ins>
      <w:ins w:id="25"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del w:id="26" w:author="Huawei-HiSilicon-Post-123bis" w:date="2023-10-19T14:55:00Z">
          <w:r w:rsidRPr="00BD5F07" w:rsidDel="00C82E9C">
            <w:rPr>
              <w:rFonts w:ascii="Courier New" w:eastAsia="Times New Roman" w:hAnsi="Courier New"/>
              <w:noProof/>
              <w:sz w:val="16"/>
              <w:lang w:eastAsia="en-GB"/>
            </w:rPr>
            <w:delText>v</w:delText>
          </w:r>
        </w:del>
      </w:ins>
      <w:ins w:id="27" w:author="Huawei-HiSilicon-Post-123bis" w:date="2023-10-19T14:55:00Z">
        <w:r w:rsidR="00C82E9C">
          <w:rPr>
            <w:rFonts w:ascii="Courier New" w:eastAsia="Times New Roman" w:hAnsi="Courier New"/>
            <w:noProof/>
            <w:sz w:val="16"/>
            <w:lang w:eastAsia="en-GB"/>
          </w:rPr>
          <w:t>r</w:t>
        </w:r>
      </w:ins>
      <w:ins w:id="28" w:author="Huawei, HiSilicon" w:date="2023-06-02T16:25:00Z">
        <w:r w:rsidRPr="00BD5F07">
          <w:rPr>
            <w:rFonts w:ascii="Courier New" w:eastAsia="Times New Roman" w:hAnsi="Courier New"/>
            <w:noProof/>
            <w:sz w:val="16"/>
            <w:lang w:eastAsia="en-GB"/>
          </w:rPr>
          <w:t>18</w:t>
        </w:r>
        <w:del w:id="29" w:author="Huawei-HiSilicon-Post-123bis" w:date="2023-10-20T19:19:00Z">
          <w:r w:rsidRPr="00BD5F07" w:rsidDel="007044F8">
            <w:rPr>
              <w:rFonts w:ascii="Courier New" w:eastAsia="Times New Roman" w:hAnsi="Courier New" w:hint="eastAsia"/>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53C1AF5C"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HiSilicon" w:date="2023-06-02T16:25:00Z"/>
          <w:rFonts w:ascii="Courier New" w:eastAsia="Times New Roman" w:hAnsi="Courier New" w:cs="Courier New"/>
          <w:noProof/>
          <w:color w:val="993366"/>
          <w:sz w:val="16"/>
          <w:lang w:eastAsia="en-GB"/>
        </w:rPr>
      </w:pPr>
      <w:ins w:id="31"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ins>
      <w:ins w:id="32" w:author="Huawei, HiSilicon_Post R2#123bis_v2" w:date="2023-11-01T14:36:00Z">
        <w:r w:rsidR="00E97AE5" w:rsidRPr="00E97AE5">
          <w:rPr>
            <w:rFonts w:ascii="Courier New" w:eastAsia="Times New Roman" w:hAnsi="Courier New"/>
            <w:noProof/>
            <w:color w:val="993366"/>
            <w:sz w:val="16"/>
            <w:lang w:eastAsia="en-GB"/>
          </w:rPr>
          <w:t xml:space="preserve"> </w:t>
        </w:r>
        <w:r w:rsidR="00E97AE5">
          <w:rPr>
            <w:rFonts w:ascii="Courier New" w:eastAsia="Times New Roman" w:hAnsi="Courier New"/>
            <w:noProof/>
            <w:color w:val="993366"/>
            <w:sz w:val="16"/>
            <w:lang w:eastAsia="en-GB"/>
          </w:rPr>
          <w:t xml:space="preserve">                                                    </w:t>
        </w:r>
        <w:commentRangeStart w:id="33"/>
        <w:r w:rsidR="00E97AE5" w:rsidRPr="00BD5F07">
          <w:rPr>
            <w:rFonts w:ascii="Courier New" w:eastAsia="Times New Roman" w:hAnsi="Courier New"/>
            <w:noProof/>
            <w:color w:val="993366"/>
            <w:sz w:val="16"/>
            <w:lang w:eastAsia="en-GB"/>
          </w:rPr>
          <w:t>OPTIONAL</w:t>
        </w:r>
      </w:ins>
      <w:commentRangeEnd w:id="33"/>
      <w:ins w:id="34" w:author="Huawei, HiSilicon_Post R2#123bis_v2" w:date="2023-11-01T14:37:00Z">
        <w:r w:rsidR="00DF6EB0">
          <w:rPr>
            <w:rStyle w:val="ab"/>
          </w:rPr>
          <w:commentReference w:id="33"/>
        </w:r>
      </w:ins>
      <w:ins w:id="36" w:author="Huawei, HiSilicon" w:date="2023-06-02T16:25:00Z">
        <w:r>
          <w:rPr>
            <w:rFonts w:ascii="Courier New" w:eastAsia="Times New Roman" w:hAnsi="Courier New" w:cs="Courier New"/>
            <w:noProof/>
            <w:color w:val="993366"/>
            <w:sz w:val="16"/>
            <w:lang w:eastAsia="en-GB"/>
          </w:rPr>
          <w:t>,</w:t>
        </w:r>
      </w:ins>
    </w:p>
    <w:p w14:paraId="49F66027" w14:textId="6D970064"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 w:author="Post R2#122" w:date="2023-05-29T10:40:00Z"/>
          <w:rFonts w:ascii="Courier New" w:eastAsia="Times New Roman" w:hAnsi="Courier New"/>
          <w:noProof/>
          <w:color w:val="993366"/>
          <w:sz w:val="16"/>
          <w:lang w:eastAsia="en-GB"/>
        </w:rPr>
      </w:pPr>
      <w:ins w:id="38"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 xml:space="preserve">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9" w:author="Huawei, HiSilicon_Post R2#123bis_v2" w:date="2023-11-01T14:36:00Z">
        <w:r w:rsidR="00E97AE5">
          <w:rPr>
            <w:rFonts w:ascii="Courier New" w:eastAsia="Times New Roman" w:hAnsi="Courier New"/>
            <w:noProof/>
            <w:sz w:val="16"/>
            <w:lang w:eastAsia="en-GB"/>
          </w:rPr>
          <w:t xml:space="preserve">                                                                                     </w:t>
        </w:r>
      </w:ins>
      <w:ins w:id="40" w:author="Huawei, HiSilicon" w:date="2023-06-02T16:25:00Z">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6-02T16:25:00Z"/>
          <w:rFonts w:ascii="Courier New" w:eastAsia="Times New Roman" w:hAnsi="Courier New"/>
          <w:noProof/>
          <w:sz w:val="16"/>
          <w:lang w:eastAsia="en-GB"/>
        </w:rPr>
      </w:pPr>
      <w:ins w:id="43"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3-02-08T18:00:00Z"/>
          <w:rFonts w:ascii="Courier New" w:eastAsia="Times New Roman" w:hAnsi="Courier New"/>
          <w:noProof/>
          <w:sz w:val="16"/>
          <w:lang w:val="en-US" w:eastAsia="en-GB"/>
        </w:rPr>
      </w:pPr>
    </w:p>
    <w:p w14:paraId="04D33B4E" w14:textId="1A73DDF6"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HiSilicon-Post-123bis" w:date="2023-10-19T14:55:00Z"/>
          <w:rFonts w:ascii="Courier New" w:eastAsia="Times New Roman" w:hAnsi="Courier New"/>
          <w:noProof/>
          <w:sz w:val="16"/>
          <w:lang w:eastAsia="en-GB"/>
        </w:rPr>
      </w:pPr>
      <w:ins w:id="46" w:author="Huawei, HiSilicon" w:date="2023-06-02T16:26:00Z">
        <w:r w:rsidRPr="00BD5F07">
          <w:rPr>
            <w:rFonts w:ascii="Courier New" w:eastAsia="Times New Roman" w:hAnsi="Courier New"/>
            <w:noProof/>
            <w:sz w:val="16"/>
            <w:lang w:val="en-US" w:eastAsia="en-GB"/>
          </w:rPr>
          <w:t>ULTxSwitchingBandPair-</w:t>
        </w:r>
        <w:del w:id="47" w:author="Huawei-HiSilicon-Post-123bis" w:date="2023-10-19T14:55:00Z">
          <w:r w:rsidRPr="00BD5F07" w:rsidDel="00C82E9C">
            <w:rPr>
              <w:rFonts w:ascii="Courier New" w:eastAsia="Times New Roman" w:hAnsi="Courier New"/>
              <w:noProof/>
              <w:sz w:val="16"/>
              <w:lang w:val="en-US" w:eastAsia="en-GB"/>
            </w:rPr>
            <w:delText>v</w:delText>
          </w:r>
        </w:del>
      </w:ins>
      <w:ins w:id="48" w:author="Huawei-HiSilicon-Post-123bis" w:date="2023-10-19T14:55:00Z">
        <w:r w:rsidR="00C82E9C">
          <w:rPr>
            <w:rFonts w:ascii="Courier New" w:eastAsia="Times New Roman" w:hAnsi="Courier New"/>
            <w:noProof/>
            <w:sz w:val="16"/>
            <w:lang w:val="en-US" w:eastAsia="en-GB"/>
          </w:rPr>
          <w:t>r</w:t>
        </w:r>
      </w:ins>
      <w:ins w:id="49" w:author="Huawei, HiSilicon" w:date="2023-06-02T16:26:00Z">
        <w:r w:rsidRPr="00BD5F07">
          <w:rPr>
            <w:rFonts w:ascii="Courier New" w:eastAsia="Times New Roman" w:hAnsi="Courier New"/>
            <w:noProof/>
            <w:sz w:val="16"/>
            <w:lang w:val="en-US" w:eastAsia="en-GB"/>
          </w:rPr>
          <w:t>18</w:t>
        </w:r>
        <w:del w:id="50" w:author="Huawei-HiSilicon-Post-123bis" w:date="2023-10-20T19:19:00Z">
          <w:r w:rsidRPr="00BD5F07" w:rsidDel="007044F8">
            <w:rPr>
              <w:rFonts w:ascii="Courier New" w:eastAsia="Times New Roman" w:hAnsi="Courier New"/>
              <w:noProof/>
              <w:sz w:val="16"/>
              <w:lang w:val="en-US" w:eastAsia="en-GB"/>
            </w:rPr>
            <w:delText>xy</w:delText>
          </w:r>
        </w:del>
        <w:r w:rsidRPr="00BD5F07">
          <w:rPr>
            <w:rFonts w:ascii="Courier New" w:eastAsia="Times New Roman" w:hAnsi="Courier New"/>
            <w:noProof/>
            <w:sz w:val="16"/>
            <w:lang w:val="en-US" w:eastAsia="en-GB"/>
          </w:rPr>
          <w:t xml:space="preserve"> ::=     </w:t>
        </w:r>
      </w:ins>
      <w:ins w:id="51" w:author="Huawei-HiSilicon-Post-123bis_v1" w:date="2023-10-30T07:29:00Z">
        <w:r w:rsidR="00B92859">
          <w:rPr>
            <w:rFonts w:ascii="Courier New" w:eastAsia="Times New Roman" w:hAnsi="Courier New"/>
            <w:noProof/>
            <w:sz w:val="16"/>
            <w:lang w:val="en-US" w:eastAsia="en-GB"/>
          </w:rPr>
          <w:t xml:space="preserve">  </w:t>
        </w:r>
      </w:ins>
      <w:ins w:id="52"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52CFD74F"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HiSilicon-Post-123bis" w:date="2023-10-19T14:55:00Z"/>
          <w:rFonts w:ascii="Courier New" w:eastAsia="Times New Roman" w:hAnsi="Courier New" w:cs="Courier New"/>
          <w:noProof/>
          <w:sz w:val="16"/>
          <w:lang w:eastAsia="en-GB"/>
        </w:rPr>
      </w:pPr>
      <w:ins w:id="54"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7F906338"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6-02T16:26:00Z"/>
          <w:del w:id="56" w:author="Huawei-HiSilicon-Post-123bis" w:date="2023-10-19T15:12:00Z"/>
          <w:rFonts w:ascii="Courier New" w:eastAsia="Times New Roman" w:hAnsi="Courier New" w:cs="Courier New"/>
          <w:noProof/>
          <w:sz w:val="16"/>
          <w:lang w:eastAsia="en-GB"/>
        </w:rPr>
      </w:pPr>
      <w:ins w:id="57"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Huawei-HiSilicon-Post-123bis_v1" w:date="2023-10-30T07:29:00Z"/>
          <w:rFonts w:ascii="Courier New" w:eastAsia="Times New Roman" w:hAnsi="Courier New" w:cs="Courier New"/>
          <w:noProof/>
          <w:sz w:val="16"/>
          <w:lang w:eastAsia="en-GB"/>
        </w:rPr>
      </w:pPr>
      <w:ins w:id="59" w:author="Huawei, HiSilicon" w:date="2023-06-02T16:26:00Z">
        <w:r>
          <w:rPr>
            <w:rFonts w:ascii="Courier New" w:eastAsia="Times New Roman" w:hAnsi="Courier New" w:cs="Courier New"/>
            <w:noProof/>
            <w:sz w:val="16"/>
            <w:lang w:eastAsia="en-GB"/>
          </w:rPr>
          <w:lastRenderedPageBreak/>
          <w:t xml:space="preserve">    </w:t>
        </w:r>
      </w:ins>
    </w:p>
    <w:p w14:paraId="3696DC2E" w14:textId="7ACDED65"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HiSilicon" w:date="2023-06-02T16:26:00Z"/>
          <w:rFonts w:ascii="Courier New" w:eastAsia="Times New Roman" w:hAnsi="Courier New" w:cs="Courier New"/>
          <w:noProof/>
          <w:sz w:val="16"/>
          <w:lang w:eastAsia="en-GB"/>
        </w:rPr>
      </w:pPr>
      <w:ins w:id="61" w:author="Huawei-HiSilicon-Post-123bis_v1" w:date="2023-10-30T07:29:00Z">
        <w:r>
          <w:rPr>
            <w:rFonts w:ascii="Courier New" w:eastAsia="Times New Roman" w:hAnsi="Courier New" w:cs="Courier New"/>
            <w:noProof/>
            <w:sz w:val="16"/>
            <w:lang w:eastAsia="en-GB"/>
          </w:rPr>
          <w:t xml:space="preserve">    </w:t>
        </w:r>
      </w:ins>
      <w:ins w:id="62"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54899711" w14:textId="3A54E7E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26:00Z"/>
          <w:rFonts w:ascii="Courier New" w:eastAsia="Times New Roman" w:hAnsi="Courier New" w:cs="Courier New"/>
          <w:noProof/>
          <w:color w:val="993366"/>
          <w:sz w:val="16"/>
          <w:lang w:eastAsia="en-GB"/>
        </w:rPr>
      </w:pPr>
      <w:ins w:id="64" w:author="Huawei, HiSilicon" w:date="2023-06-02T16:26:00Z">
        <w:del w:id="65" w:author="Huawei-HiSilicon-Post-123bis" w:date="2023-10-19T15:12:00Z">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sz w:val="16"/>
              <w:lang w:eastAsia="en-GB"/>
            </w:rPr>
            <w:delText>uplinkTxSwitching</w:delText>
          </w:r>
          <w:r w:rsidDel="001E038C">
            <w:rPr>
              <w:rFonts w:ascii="Courier New" w:eastAsia="Times New Roman" w:hAnsi="Courier New" w:cs="Courier New"/>
              <w:noProof/>
              <w:sz w:val="16"/>
              <w:lang w:eastAsia="en-GB"/>
            </w:rPr>
            <w:delText>MaintainedUL-T</w:delText>
          </w:r>
          <w:r w:rsidRPr="00105B00" w:rsidDel="001E038C">
            <w:rPr>
              <w:rFonts w:ascii="Courier New" w:eastAsia="Times New Roman" w:hAnsi="Courier New" w:cs="Courier New"/>
              <w:noProof/>
              <w:sz w:val="16"/>
              <w:lang w:eastAsia="en-GB"/>
            </w:rPr>
            <w:delText>rans</w:delText>
          </w:r>
          <w:r w:rsidDel="001E038C">
            <w:rPr>
              <w:rFonts w:ascii="Courier New" w:eastAsia="Times New Roman" w:hAnsi="Courier New" w:cs="Courier New"/>
              <w:noProof/>
              <w:sz w:val="16"/>
              <w:lang w:eastAsia="en-GB"/>
            </w:rPr>
            <w:delText xml:space="preserve">-r18      </w:delText>
          </w:r>
          <w:r w:rsidRPr="00BD5F07" w:rsidDel="001E038C">
            <w:rPr>
              <w:rFonts w:ascii="Courier New" w:eastAsia="Times New Roman" w:hAnsi="Courier New" w:cs="Courier New"/>
              <w:noProof/>
              <w:color w:val="993366"/>
              <w:sz w:val="16"/>
              <w:lang w:eastAsia="en-GB"/>
            </w:rPr>
            <w:delText>BIT</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STRING</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SIZE</w:delText>
          </w:r>
          <w:r w:rsidRPr="00BD5F07" w:rsidDel="001E038C">
            <w:rPr>
              <w:rFonts w:ascii="Courier New" w:eastAsia="Times New Roman" w:hAnsi="Courier New" w:cs="Courier New"/>
              <w:noProof/>
              <w:sz w:val="16"/>
              <w:lang w:eastAsia="en-GB"/>
            </w:rPr>
            <w:delText>(1..maxSimultaneousBands</w:delText>
          </w:r>
          <w:r w:rsidDel="001E038C">
            <w:rPr>
              <w:rFonts w:ascii="Courier New" w:eastAsia="Times New Roman" w:hAnsi="Courier New" w:cs="Courier New"/>
              <w:noProof/>
              <w:sz w:val="16"/>
              <w:lang w:eastAsia="en-GB"/>
            </w:rPr>
            <w:delText>-2</w:delText>
          </w:r>
          <w:r w:rsidRPr="00BD5F07" w:rsidDel="001E038C">
            <w:rPr>
              <w:rFonts w:ascii="Courier New" w:eastAsia="Times New Roman" w:hAnsi="Courier New" w:cs="Courier New"/>
              <w:noProof/>
              <w:sz w:val="16"/>
              <w:lang w:eastAsia="en-GB"/>
            </w:rPr>
            <w:delText xml:space="preserve">)) </w:delText>
          </w:r>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OPTIONAL</w:delText>
          </w:r>
          <w:r w:rsidDel="001E038C">
            <w:rPr>
              <w:rFonts w:ascii="Courier New" w:eastAsia="Times New Roman" w:hAnsi="Courier New" w:cs="Courier New"/>
              <w:noProof/>
              <w:color w:val="993366"/>
              <w:sz w:val="16"/>
              <w:lang w:eastAsia="en-GB"/>
            </w:rPr>
            <w:delText>,</w:delText>
          </w:r>
        </w:del>
      </w:ins>
    </w:p>
    <w:p w14:paraId="3D755685"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Huawei, HiSilicon" w:date="2023-06-02T16:26:00Z"/>
          <w:rFonts w:ascii="Courier New" w:eastAsia="Times New Roman" w:hAnsi="Courier New"/>
          <w:noProof/>
          <w:sz w:val="16"/>
          <w:lang w:eastAsia="en-GB"/>
        </w:rPr>
      </w:pPr>
      <w:ins w:id="67"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 HiSilicon" w:date="2023-06-02T16:26:00Z"/>
          <w:rFonts w:ascii="Courier New" w:eastAsia="Times New Roman" w:hAnsi="Courier New" w:cs="Courier New"/>
          <w:noProof/>
          <w:sz w:val="16"/>
          <w:lang w:eastAsia="en-GB"/>
        </w:rPr>
      </w:pPr>
      <w:ins w:id="69"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0" w:author="Huawei, HiSilicon" w:date="2023-06-02T16:26:00Z"/>
          <w:rFonts w:ascii="Courier New" w:eastAsia="Times New Roman" w:hAnsi="Courier New" w:cs="Courier New"/>
          <w:noProof/>
          <w:sz w:val="16"/>
          <w:lang w:eastAsia="en-GB"/>
        </w:rPr>
      </w:pPr>
      <w:ins w:id="71" w:author="Huawei, HiSilicon" w:date="2023-06-02T16:26:00Z">
        <w:r>
          <w:rPr>
            <w:rFonts w:ascii="Courier New" w:eastAsia="Times New Roman" w:hAnsi="Courier New" w:cs="Courier New"/>
            <w:noProof/>
            <w:sz w:val="16"/>
            <w:lang w:eastAsia="en-GB"/>
          </w:rPr>
          <w:t xml:space="preserve">          switchingPeriodFor1T-r18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 w:author="Huawei-HiSilicon-Post-123bis" w:date="2023-10-19T15:12:00Z"/>
          <w:rFonts w:ascii="Courier New" w:eastAsia="Times New Roman" w:hAnsi="Courier New" w:cs="Courier New"/>
          <w:noProof/>
          <w:sz w:val="16"/>
          <w:lang w:eastAsia="en-GB"/>
        </w:rPr>
      </w:pPr>
      <w:ins w:id="73"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74" w:author="Huawei-HiSilicon-Post-123bis" w:date="2023-10-19T14:57:00Z">
        <w:r w:rsidR="00C82E9C">
          <w:rPr>
            <w:rFonts w:ascii="Courier New" w:eastAsia="Times New Roman" w:hAnsi="Courier New" w:cs="Courier New"/>
            <w:noProof/>
            <w:sz w:val="16"/>
            <w:lang w:eastAsia="en-GB"/>
          </w:rPr>
          <w:t>,</w:t>
        </w:r>
      </w:ins>
    </w:p>
    <w:p w14:paraId="0785E95B" w14:textId="554C51E0"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HiSilicon-Post-123bis" w:date="2023-10-30T07:16:00Z"/>
          <w:rFonts w:ascii="Courier New" w:eastAsia="Times New Roman" w:hAnsi="Courier New" w:cs="Courier New"/>
          <w:noProof/>
          <w:color w:val="993366"/>
          <w:sz w:val="16"/>
          <w:lang w:eastAsia="en-GB"/>
        </w:rPr>
      </w:pPr>
      <w:ins w:id="76" w:author="Huawei-HiSilicon-Post-123bis" w:date="2023-10-20T19:12:00Z">
        <w:r>
          <w:rPr>
            <w:rFonts w:ascii="Courier New" w:eastAsia="Times New Roman" w:hAnsi="Courier New" w:cs="Courier New"/>
            <w:noProof/>
            <w:sz w:val="16"/>
            <w:lang w:eastAsia="en-GB"/>
          </w:rPr>
          <w:t xml:space="preserve">    </w:t>
        </w:r>
      </w:ins>
      <w:ins w:id="77"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78" w:author="Huawei-HiSilicon-Post-123bis_v1" w:date="2023-10-30T07:30:00Z">
        <w:r w:rsidR="00B92859">
          <w:rPr>
            <w:rFonts w:ascii="Courier New" w:eastAsia="Times New Roman" w:hAnsi="Courier New" w:cs="Courier New"/>
            <w:noProof/>
            <w:sz w:val="16"/>
            <w:lang w:eastAsia="en-GB"/>
          </w:rPr>
          <w:t xml:space="preserve">               </w:t>
        </w:r>
      </w:ins>
      <w:ins w:id="79" w:author="Huawei-HiSilicon-Post-123bis_v1" w:date="2023-10-30T07:31:00Z">
        <w:r w:rsidR="00B92859">
          <w:rPr>
            <w:rFonts w:ascii="Courier New" w:eastAsia="Times New Roman" w:hAnsi="Courier New" w:cs="Courier New"/>
            <w:noProof/>
            <w:sz w:val="16"/>
            <w:lang w:eastAsia="en-GB"/>
          </w:rPr>
          <w:t xml:space="preserve">       </w:t>
        </w:r>
      </w:ins>
      <w:ins w:id="80"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r w:rsidR="001E038C" w:rsidRPr="00BD5F07">
          <w:rPr>
            <w:rFonts w:ascii="Courier New" w:eastAsia="Times New Roman" w:hAnsi="Courier New" w:cs="Courier New"/>
            <w:noProof/>
            <w:color w:val="993366"/>
            <w:sz w:val="16"/>
            <w:lang w:eastAsia="en-GB"/>
          </w:rPr>
          <w:t>OPTIONAL</w:t>
        </w:r>
        <w:r w:rsidR="001E038C">
          <w:rPr>
            <w:rFonts w:ascii="Courier New" w:eastAsia="Times New Roman" w:hAnsi="Courier New" w:cs="Courier New"/>
            <w:noProof/>
            <w:color w:val="993366"/>
            <w:sz w:val="16"/>
            <w:lang w:eastAsia="en-GB"/>
          </w:rPr>
          <w:t>,</w:t>
        </w:r>
      </w:ins>
    </w:p>
    <w:p w14:paraId="5E3D7609" w14:textId="53F3A01C"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HiSilicon-Post-123bis_v1" w:date="2023-10-30T07:18:00Z"/>
          <w:rFonts w:ascii="Courier New" w:eastAsia="Times New Roman" w:hAnsi="Courier New" w:cs="Courier New"/>
          <w:noProof/>
          <w:color w:val="993366"/>
          <w:sz w:val="16"/>
          <w:lang w:eastAsia="en-GB"/>
        </w:rPr>
      </w:pPr>
      <w:ins w:id="82"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83" w:author="Huawei-HiSilicon-Post-123bis_v1" w:date="2023-10-30T07:28:00Z">
        <w:r w:rsidR="00B92859">
          <w:rPr>
            <w:rFonts w:ascii="Courier New" w:eastAsia="Times New Roman" w:hAnsi="Courier New" w:cs="Courier New"/>
            <w:noProof/>
            <w:sz w:val="16"/>
            <w:lang w:eastAsia="en-GB"/>
          </w:rPr>
          <w:t>DualUL-</w:t>
        </w:r>
      </w:ins>
      <w:ins w:id="84" w:author="Huawei-HiSilicon-Post-123bis_v1" w:date="2023-10-30T07:18:00Z">
        <w:r>
          <w:rPr>
            <w:rFonts w:ascii="Courier New" w:eastAsia="Times New Roman" w:hAnsi="Courier New" w:cs="Courier New"/>
            <w:noProof/>
            <w:sz w:val="16"/>
            <w:lang w:eastAsia="en-GB"/>
          </w:rPr>
          <w:t>List</w:t>
        </w:r>
      </w:ins>
      <w:ins w:id="85" w:author="Huawei-HiSilicon-Post-123bis_v1" w:date="2023-10-30T07:27:00Z">
        <w:r w:rsidR="00B92859">
          <w:rPr>
            <w:rFonts w:ascii="Courier New" w:eastAsia="Times New Roman" w:hAnsi="Courier New" w:cs="Courier New"/>
            <w:noProof/>
            <w:sz w:val="16"/>
            <w:lang w:eastAsia="en-GB"/>
          </w:rPr>
          <w:t>-r18</w:t>
        </w:r>
      </w:ins>
      <w:ins w:id="86"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87" w:author="Huawei-HiSilicon-Post-123bis_v1" w:date="2023-10-30T07:20:00Z">
        <w:r w:rsidRPr="00BD5F07">
          <w:rPr>
            <w:rFonts w:ascii="Courier New" w:eastAsia="Times New Roman" w:hAnsi="Courier New"/>
            <w:noProof/>
            <w:sz w:val="16"/>
            <w:lang w:eastAsia="en-GB"/>
          </w:rPr>
          <w:t>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ins w:id="88"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89"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90" w:author="Huawei-HiSilicon-Post-123bis_v1" w:date="2023-10-30T07:28:00Z">
        <w:r w:rsidR="00B92859">
          <w:rPr>
            <w:rFonts w:ascii="Courier New" w:eastAsia="Times New Roman" w:hAnsi="Courier New" w:cs="Courier New"/>
            <w:noProof/>
            <w:sz w:val="16"/>
            <w:lang w:eastAsia="en-GB"/>
          </w:rPr>
          <w:t>DualUL</w:t>
        </w:r>
      </w:ins>
      <w:ins w:id="91" w:author="Huawei-HiSilicon-Post-123bis_v1" w:date="2023-10-30T07:20:00Z">
        <w:r>
          <w:rPr>
            <w:rFonts w:ascii="Courier New" w:eastAsia="Times New Roman" w:hAnsi="Courier New" w:cs="Courier New"/>
            <w:noProof/>
            <w:sz w:val="16"/>
            <w:lang w:eastAsia="en-GB"/>
          </w:rPr>
          <w:t xml:space="preserve">-r18 </w:t>
        </w:r>
      </w:ins>
      <w:ins w:id="92" w:author="Huawei-HiSilicon-Post-123bis_v1" w:date="2023-10-30T07:31:00Z">
        <w:r w:rsidR="00B92859">
          <w:rPr>
            <w:rFonts w:ascii="Courier New" w:eastAsia="Times New Roman" w:hAnsi="Courier New" w:cs="Courier New"/>
            <w:noProof/>
            <w:sz w:val="16"/>
            <w:lang w:eastAsia="en-GB"/>
          </w:rPr>
          <w:t xml:space="preserve">  </w:t>
        </w:r>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ins w:id="93" w:author="Huawei-HiSilicon-Post-123bis_v1" w:date="2023-10-30T07:20:00Z">
        <w:r>
          <w:rPr>
            <w:rFonts w:ascii="Courier New" w:eastAsia="Times New Roman" w:hAnsi="Courier New" w:cs="Courier New"/>
            <w:noProof/>
            <w:sz w:val="16"/>
            <w:lang w:eastAsia="en-GB"/>
          </w:rPr>
          <w:t xml:space="preserve">                                                                                 </w:t>
        </w:r>
      </w:ins>
    </w:p>
    <w:p w14:paraId="00A68D8D" w14:textId="035A1FDF" w:rsidR="0008683F" w:rsidDel="00EE023D"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Huawei-HiSilicon-Post-123bis" w:date="2023-10-19T15:19:00Z"/>
          <w:del w:id="95" w:author="Huawei-HiSilicon-Post-123bis_v1" w:date="2023-10-30T07:26:00Z"/>
          <w:rFonts w:ascii="Courier New" w:eastAsia="Times New Roman" w:hAnsi="Courier New" w:cs="Courier New"/>
          <w:noProof/>
          <w:sz w:val="16"/>
          <w:lang w:eastAsia="en-GB"/>
        </w:rPr>
      </w:pPr>
      <w:ins w:id="96" w:author="Huawei-HiSilicon-Post-123bis" w:date="2023-10-20T19:12:00Z">
        <w:del w:id="97" w:author="Huawei-HiSilicon-Post-123bis_v1" w:date="2023-10-30T07:26:00Z">
          <w:r w:rsidDel="00EE023D">
            <w:rPr>
              <w:rFonts w:ascii="Courier New" w:eastAsia="Times New Roman" w:hAnsi="Courier New" w:cs="Courier New"/>
              <w:noProof/>
              <w:sz w:val="16"/>
              <w:lang w:eastAsia="en-GB"/>
            </w:rPr>
            <w:delText xml:space="preserve">    </w:delText>
          </w:r>
        </w:del>
      </w:ins>
      <w:commentRangeStart w:id="98"/>
      <w:ins w:id="99" w:author="Huawei-HiSilicon-Post-123bis" w:date="2023-10-19T15:21:00Z">
        <w:del w:id="100" w:author="Huawei-HiSilicon-Post-123bis_v1" w:date="2023-10-30T07:26:00Z">
          <w:r w:rsidR="0008683F" w:rsidRPr="00C82E9C" w:rsidDel="00EE023D">
            <w:rPr>
              <w:rFonts w:ascii="Courier New" w:eastAsia="Times New Roman" w:hAnsi="Courier New" w:cs="Courier New"/>
              <w:noProof/>
              <w:sz w:val="16"/>
              <w:lang w:eastAsia="en-GB"/>
            </w:rPr>
            <w:delText>uplinkTxSwitching</w:delText>
          </w:r>
        </w:del>
      </w:ins>
      <w:ins w:id="101" w:author="Huawei-HiSilicon-Post-123bis" w:date="2023-10-19T15:23:00Z">
        <w:del w:id="102" w:author="Huawei-HiSilicon-Post-123bis_v1" w:date="2023-10-30T07:26:00Z">
          <w:r w:rsidR="0008683F" w:rsidDel="00EE023D">
            <w:rPr>
              <w:rFonts w:ascii="Courier New" w:eastAsia="Times New Roman" w:hAnsi="Courier New" w:cs="Courier New"/>
              <w:noProof/>
              <w:sz w:val="16"/>
              <w:lang w:eastAsia="en-GB"/>
            </w:rPr>
            <w:delText>Impact</w:delText>
          </w:r>
        </w:del>
      </w:ins>
      <w:ins w:id="103" w:author="Huawei-HiSilicon-Post-123bis" w:date="2023-10-19T15:21:00Z">
        <w:del w:id="104" w:author="Huawei-HiSilicon-Post-123bis_v1" w:date="2023-10-30T07:26:00Z">
          <w:r w:rsidR="0008683F" w:rsidRPr="00C82E9C" w:rsidDel="00EE023D">
            <w:rPr>
              <w:rFonts w:ascii="Courier New" w:eastAsia="Times New Roman" w:hAnsi="Courier New" w:cs="Courier New"/>
              <w:noProof/>
              <w:sz w:val="16"/>
              <w:lang w:eastAsia="en-GB"/>
            </w:rPr>
            <w:delText>UnaffectedBand</w:delText>
          </w:r>
        </w:del>
      </w:ins>
      <w:ins w:id="105" w:author="Huawei-HiSilicon-Post-123bis" w:date="2023-10-19T16:28:00Z">
        <w:del w:id="106" w:author="Huawei-HiSilicon-Post-123bis_v1" w:date="2023-10-30T07:26:00Z">
          <w:r w:rsidR="00F94A60" w:rsidDel="00EE023D">
            <w:rPr>
              <w:rFonts w:ascii="Courier New" w:eastAsia="Times New Roman" w:hAnsi="Courier New" w:cs="Courier New"/>
              <w:noProof/>
              <w:sz w:val="16"/>
              <w:lang w:eastAsia="en-GB"/>
            </w:rPr>
            <w:delText>Involved</w:delText>
          </w:r>
        </w:del>
      </w:ins>
      <w:ins w:id="107" w:author="Huawei-HiSilicon-Post-123bis" w:date="2023-10-19T15:19:00Z">
        <w:del w:id="108" w:author="Huawei-HiSilicon-Post-123bis_v1" w:date="2023-10-30T07:26:00Z">
          <w:r w:rsidR="0008683F" w:rsidDel="00EE023D">
            <w:rPr>
              <w:rFonts w:ascii="Courier New" w:eastAsia="Times New Roman" w:hAnsi="Courier New" w:cs="Courier New"/>
              <w:noProof/>
              <w:sz w:val="16"/>
              <w:lang w:eastAsia="en-GB"/>
            </w:rPr>
            <w:delText xml:space="preserve">-r18    </w:delText>
          </w:r>
          <w:r w:rsidR="0008683F" w:rsidDel="00EE023D">
            <w:rPr>
              <w:rFonts w:ascii="Courier New" w:eastAsia="Times New Roman" w:hAnsi="Courier New" w:cs="Courier New"/>
              <w:noProof/>
              <w:color w:val="993366"/>
              <w:sz w:val="16"/>
              <w:lang w:eastAsia="en-GB"/>
            </w:rPr>
            <w:delText>CHOICE {</w:delText>
          </w:r>
          <w:r w:rsidR="0008683F" w:rsidRPr="00BD5F07" w:rsidDel="00EE023D">
            <w:rPr>
              <w:rFonts w:ascii="Courier New" w:eastAsia="Times New Roman" w:hAnsi="Courier New" w:cs="Courier New"/>
              <w:noProof/>
              <w:sz w:val="16"/>
              <w:lang w:eastAsia="en-GB"/>
            </w:rPr>
            <w:delText xml:space="preserve"> </w:delText>
          </w:r>
        </w:del>
      </w:ins>
      <w:commentRangeEnd w:id="98"/>
      <w:ins w:id="109" w:author="Huawei-HiSilicon-Post-123bis" w:date="2023-10-19T15:23:00Z">
        <w:del w:id="110" w:author="Huawei-HiSilicon-Post-123bis_v1" w:date="2023-10-30T07:26:00Z">
          <w:r w:rsidR="0008683F" w:rsidDel="00EE023D">
            <w:rPr>
              <w:rStyle w:val="ab"/>
            </w:rPr>
            <w:commentReference w:id="98"/>
          </w:r>
        </w:del>
      </w:ins>
      <w:ins w:id="111" w:author="Huawei-HiSilicon-Post-123bis" w:date="2023-10-19T15:19:00Z">
        <w:del w:id="112" w:author="Huawei-HiSilicon-Post-123bis_v1" w:date="2023-10-30T07:26:00Z">
          <w:r w:rsidR="0008683F" w:rsidRPr="00BD5F07" w:rsidDel="00EE023D">
            <w:rPr>
              <w:rFonts w:ascii="Courier New" w:eastAsia="Times New Roman" w:hAnsi="Courier New" w:cs="Courier New"/>
              <w:noProof/>
              <w:sz w:val="16"/>
              <w:lang w:eastAsia="en-GB"/>
            </w:rPr>
            <w:delText xml:space="preserve">  </w:delText>
          </w:r>
          <w:r w:rsidR="0008683F" w:rsidDel="00EE023D">
            <w:rPr>
              <w:rFonts w:ascii="Courier New" w:eastAsia="Times New Roman" w:hAnsi="Courier New" w:cs="Courier New"/>
              <w:noProof/>
              <w:sz w:val="16"/>
              <w:lang w:eastAsia="en-GB"/>
            </w:rPr>
            <w:delText xml:space="preserve">    </w:delText>
          </w:r>
          <w:r w:rsidR="0008683F" w:rsidRPr="00BD5F07" w:rsidDel="00EE023D">
            <w:rPr>
              <w:rFonts w:ascii="Courier New" w:eastAsia="Times New Roman" w:hAnsi="Courier New" w:cs="Courier New"/>
              <w:noProof/>
              <w:sz w:val="16"/>
              <w:lang w:eastAsia="en-GB"/>
            </w:rPr>
            <w:delText xml:space="preserve"> </w:delText>
          </w:r>
        </w:del>
      </w:ins>
    </w:p>
    <w:p w14:paraId="10911B6A" w14:textId="7B9FF39C" w:rsidR="0008683F" w:rsidRPr="00BD5F07" w:rsidDel="00EE023D" w:rsidRDefault="0008683F" w:rsidP="00086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HiSilicon-Post-123bis" w:date="2023-10-19T15:19:00Z"/>
          <w:del w:id="114" w:author="Huawei-HiSilicon-Post-123bis_v1" w:date="2023-10-30T07:26:00Z"/>
          <w:rFonts w:ascii="Courier New" w:eastAsia="Times New Roman" w:hAnsi="Courier New" w:cs="Courier New"/>
          <w:noProof/>
          <w:sz w:val="16"/>
          <w:lang w:eastAsia="en-GB"/>
        </w:rPr>
      </w:pPr>
      <w:ins w:id="115" w:author="Huawei-HiSilicon-Post-123bis" w:date="2023-10-19T15:19:00Z">
        <w:del w:id="116"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uplinkTxSwitching</w:delText>
          </w:r>
          <w:r w:rsidDel="00EE023D">
            <w:rPr>
              <w:rFonts w:ascii="Courier New" w:eastAsia="Times New Roman" w:hAnsi="Courier New" w:cs="Courier New"/>
              <w:noProof/>
              <w:sz w:val="16"/>
              <w:lang w:eastAsia="en-GB"/>
            </w:rPr>
            <w:delText>MaintainedUL-T</w:delText>
          </w:r>
          <w:r w:rsidRPr="00105B00" w:rsidDel="00EE023D">
            <w:rPr>
              <w:rFonts w:ascii="Courier New" w:eastAsia="Times New Roman" w:hAnsi="Courier New" w:cs="Courier New"/>
              <w:noProof/>
              <w:sz w:val="16"/>
              <w:lang w:eastAsia="en-GB"/>
            </w:rPr>
            <w:delText>rans</w:delText>
          </w:r>
          <w:r w:rsidDel="00EE023D">
            <w:rPr>
              <w:rFonts w:ascii="Courier New" w:eastAsia="Times New Roman" w:hAnsi="Courier New" w:cs="Courier New"/>
              <w:noProof/>
              <w:sz w:val="16"/>
              <w:lang w:eastAsia="en-GB"/>
            </w:rPr>
            <w:delText>-r18</w:delText>
          </w:r>
          <w:r w:rsidRPr="00BD5F07" w:rsidDel="00EE023D">
            <w:rPr>
              <w:rFonts w:ascii="Courier New" w:eastAsia="Times New Roman" w:hAnsi="Courier New" w:cs="Courier New"/>
              <w:noProof/>
              <w:sz w:val="16"/>
              <w:lang w:eastAsia="en-GB"/>
            </w:rPr>
            <w:delText xml:space="preserve">        </w:delText>
          </w:r>
        </w:del>
      </w:ins>
      <w:ins w:id="117" w:author="Huawei-HiSilicon-Post-123bis" w:date="2023-10-20T19:14:00Z">
        <w:del w:id="118"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19" w:author="Huawei-HiSilicon-Post-123bis" w:date="2023-10-19T15:19:00Z">
        <w:del w:id="120" w:author="Huawei-HiSilicon-Post-123bis_v1" w:date="2023-10-30T07:26:00Z">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BIT</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STRING</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SIZE</w:delText>
          </w:r>
          <w:r w:rsidRPr="00BD5F07" w:rsidDel="00EE023D">
            <w:rPr>
              <w:rFonts w:ascii="Courier New" w:eastAsia="Times New Roman" w:hAnsi="Courier New" w:cs="Courier New"/>
              <w:noProof/>
              <w:sz w:val="16"/>
              <w:lang w:eastAsia="en-GB"/>
            </w:rPr>
            <w:delText>(1..maxSimultaneousBands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cs="Courier New"/>
              <w:noProof/>
              <w:sz w:val="16"/>
              <w:lang w:eastAsia="en-GB"/>
            </w:rPr>
            <w:delText>)),</w:delText>
          </w:r>
        </w:del>
      </w:ins>
    </w:p>
    <w:p w14:paraId="1C3E6A33" w14:textId="762DDE7F" w:rsidR="007044F8" w:rsidDel="00EE023D" w:rsidRDefault="0008683F"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1" w:author="Huawei-HiSilicon-Post-123bis_v1" w:date="2023-10-30T07:26:00Z"/>
          <w:rFonts w:ascii="Courier New" w:eastAsia="Times New Roman" w:hAnsi="Courier New" w:cs="Courier New"/>
          <w:noProof/>
          <w:sz w:val="16"/>
          <w:lang w:eastAsia="en-GB"/>
        </w:rPr>
      </w:pPr>
      <w:ins w:id="122" w:author="Huawei-HiSilicon-Post-123bis" w:date="2023-10-19T15:19:00Z">
        <w:del w:id="123"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 xml:space="preserve">  </w:delText>
          </w:r>
          <w:r w:rsidDel="00EE023D">
            <w:rPr>
              <w:rFonts w:ascii="Courier New" w:eastAsia="Times New Roman" w:hAnsi="Courier New" w:cs="Courier New"/>
              <w:noProof/>
              <w:sz w:val="16"/>
              <w:lang w:eastAsia="en-GB"/>
            </w:rPr>
            <w:delText xml:space="preserve">    </w:delText>
          </w:r>
          <w:r w:rsidRPr="00C82E9C" w:rsidDel="00EE023D">
            <w:rPr>
              <w:rFonts w:ascii="Courier New" w:eastAsia="Times New Roman" w:hAnsi="Courier New" w:cs="Courier New"/>
              <w:noProof/>
              <w:sz w:val="16"/>
              <w:lang w:eastAsia="en-GB"/>
            </w:rPr>
            <w:delText>uplinkTxSwitchingPeriodOnUnaffectedBand-r18</w:delText>
          </w:r>
          <w:r w:rsidRPr="00BD5F07" w:rsidDel="00EE023D">
            <w:rPr>
              <w:rFonts w:ascii="Courier New" w:eastAsia="Times New Roman" w:hAnsi="Courier New" w:cs="Courier New"/>
              <w:noProof/>
              <w:sz w:val="16"/>
              <w:lang w:eastAsia="en-GB"/>
            </w:rPr>
            <w:delText xml:space="preserve">    </w:delText>
          </w:r>
        </w:del>
      </w:ins>
      <w:ins w:id="124" w:author="Huawei-HiSilicon-Post-123bis" w:date="2023-10-20T19:14:00Z">
        <w:del w:id="125"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26" w:author="Huawei-HiSilicon-Post-123bis" w:date="2023-10-19T15:19:00Z">
        <w:del w:id="127" w:author="Huawei-HiSilicon-Post-123bis_v1" w:date="2023-10-30T07:26:00Z">
          <w:r w:rsidRPr="00BD5F07" w:rsidDel="00EE023D">
            <w:rPr>
              <w:rFonts w:ascii="Courier New" w:eastAsia="Times New Roman" w:hAnsi="Courier New" w:cs="Courier New"/>
              <w:noProof/>
              <w:sz w:val="16"/>
              <w:lang w:eastAsia="en-GB"/>
            </w:rPr>
            <w:delText xml:space="preserve"> </w:delText>
          </w:r>
        </w:del>
      </w:ins>
      <w:ins w:id="128" w:author="Huawei-HiSilicon-Post-123bis" w:date="2023-10-19T15:20:00Z">
        <w:del w:id="129" w:author="Huawei-HiSilicon-Post-123bis_v1" w:date="2023-10-30T07:26:00Z">
          <w:r w:rsidRPr="00BD5F07" w:rsidDel="00EE023D">
            <w:rPr>
              <w:rFonts w:ascii="Courier New" w:eastAsia="Times New Roman" w:hAnsi="Courier New"/>
              <w:noProof/>
              <w:color w:val="993366"/>
              <w:sz w:val="16"/>
              <w:lang w:eastAsia="en-GB"/>
            </w:rPr>
            <w:delText>SEQUENCE</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SIZE</w:delText>
          </w:r>
          <w:r w:rsidRPr="00BD5F07" w:rsidDel="00EE023D">
            <w:rPr>
              <w:rFonts w:ascii="Courier New" w:eastAsia="Times New Roman" w:hAnsi="Courier New"/>
              <w:noProof/>
              <w:sz w:val="16"/>
              <w:lang w:eastAsia="en-GB"/>
            </w:rPr>
            <w:delText xml:space="preserve"> (1..</w:delText>
          </w:r>
          <w:r w:rsidRPr="00BD5F07" w:rsidDel="00EE023D">
            <w:rPr>
              <w:rFonts w:ascii="Courier New" w:eastAsia="Times New Roman" w:hAnsi="Courier New" w:cs="Courier New"/>
              <w:noProof/>
              <w:sz w:val="16"/>
              <w:lang w:eastAsia="en-GB"/>
            </w:rPr>
            <w:delText>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OF</w:delText>
          </w:r>
          <w:r w:rsidRPr="00BD5F07" w:rsidDel="00EE023D">
            <w:rPr>
              <w:rFonts w:ascii="Courier New" w:eastAsia="Times New Roman" w:hAnsi="Courier New"/>
              <w:noProof/>
              <w:sz w:val="16"/>
              <w:lang w:eastAsia="en-GB"/>
            </w:rPr>
            <w:delText xml:space="preserve"> </w:delText>
          </w:r>
          <w:commentRangeStart w:id="130"/>
          <w:r w:rsidDel="00EE023D">
            <w:rPr>
              <w:rFonts w:ascii="Courier New" w:eastAsia="Times New Roman" w:hAnsi="Courier New" w:cs="Courier New"/>
              <w:noProof/>
              <w:sz w:val="16"/>
              <w:lang w:eastAsia="en-GB"/>
            </w:rPr>
            <w:delText>S</w:delText>
          </w:r>
          <w:r w:rsidRPr="00BD5F07" w:rsidDel="00EE023D">
            <w:rPr>
              <w:rFonts w:ascii="Courier New" w:eastAsia="Times New Roman" w:hAnsi="Courier New" w:cs="Courier New"/>
              <w:noProof/>
              <w:sz w:val="16"/>
              <w:lang w:eastAsia="en-GB"/>
            </w:rPr>
            <w:delText>witchingPeriod</w:delText>
          </w:r>
          <w:r w:rsidRPr="00C82E9C" w:rsidDel="00EE023D">
            <w:rPr>
              <w:rFonts w:ascii="Courier New" w:eastAsia="Times New Roman" w:hAnsi="Courier New" w:cs="Courier New"/>
              <w:noProof/>
              <w:sz w:val="16"/>
              <w:lang w:eastAsia="en-GB"/>
            </w:rPr>
            <w:delText>OnUnaffectedBand</w:delText>
          </w:r>
          <w:r w:rsidRPr="00BD5F07" w:rsidDel="00EE023D">
            <w:rPr>
              <w:rFonts w:ascii="Courier New" w:eastAsia="Times New Roman" w:hAnsi="Courier New" w:cs="Courier New"/>
              <w:noProof/>
              <w:sz w:val="16"/>
              <w:lang w:eastAsia="en-GB"/>
            </w:rPr>
            <w:delText>-r1</w:delText>
          </w:r>
          <w:r w:rsidDel="00EE023D">
            <w:rPr>
              <w:rFonts w:ascii="Courier New" w:eastAsia="Times New Roman" w:hAnsi="Courier New" w:cs="Courier New"/>
              <w:noProof/>
              <w:sz w:val="16"/>
              <w:lang w:eastAsia="en-GB"/>
            </w:rPr>
            <w:delText>8</w:delText>
          </w:r>
          <w:commentRangeEnd w:id="130"/>
          <w:r w:rsidDel="00EE023D">
            <w:rPr>
              <w:rStyle w:val="ab"/>
            </w:rPr>
            <w:commentReference w:id="130"/>
          </w:r>
        </w:del>
      </w:ins>
    </w:p>
    <w:p w14:paraId="1D1C8AE0" w14:textId="3CFCD92C" w:rsidR="00F56CDF" w:rsidRPr="007044F8" w:rsidRDefault="007044F8"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6-02T16:26:00Z"/>
          <w:rFonts w:ascii="Courier New" w:eastAsia="Times New Roman" w:hAnsi="Courier New" w:cs="Courier New"/>
          <w:noProof/>
          <w:sz w:val="16"/>
          <w:lang w:eastAsia="en-GB"/>
        </w:rPr>
      </w:pPr>
      <w:ins w:id="132" w:author="Huawei-HiSilicon-Post-123bis" w:date="2023-10-20T19:14:00Z">
        <w:del w:id="133" w:author="Huawei-HiSilicon-Post-123bis_v1" w:date="2023-10-30T07:26:00Z">
          <w:r w:rsidDel="00EE023D">
            <w:rPr>
              <w:rFonts w:ascii="Courier New" w:hAnsi="Courier New" w:cs="Courier New"/>
              <w:noProof/>
              <w:sz w:val="16"/>
              <w:lang w:eastAsia="zh-CN"/>
            </w:rPr>
            <w:delText xml:space="preserve">    </w:delText>
          </w:r>
        </w:del>
      </w:ins>
      <w:ins w:id="134" w:author="Huawei-HiSilicon-Post-123bis" w:date="2023-10-19T15:20:00Z">
        <w:del w:id="135" w:author="Huawei-HiSilicon-Post-123bis_v1" w:date="2023-10-30T07:26:00Z">
          <w:r w:rsidR="0008683F" w:rsidDel="00EE023D">
            <w:rPr>
              <w:rFonts w:ascii="Courier New" w:hAnsi="Courier New" w:cs="Courier New" w:hint="eastAsia"/>
              <w:noProof/>
              <w:sz w:val="16"/>
              <w:lang w:eastAsia="zh-CN"/>
            </w:rPr>
            <w:delText>}</w:delText>
          </w:r>
        </w:del>
        <w:del w:id="136" w:author="Huawei-HiSilicon-Post-123bis_v1" w:date="2023-10-30T07:31:00Z">
          <w:r w:rsidR="0008683F" w:rsidDel="00B92859">
            <w:rPr>
              <w:rFonts w:ascii="Courier New" w:eastAsia="Times New Roman" w:hAnsi="Courier New" w:cs="Courier New"/>
              <w:noProof/>
              <w:sz w:val="16"/>
              <w:lang w:eastAsia="en-GB"/>
            </w:rPr>
            <w:delText xml:space="preserve">  </w:delText>
          </w:r>
          <w:r w:rsidR="0008683F" w:rsidRPr="00BD5F07" w:rsidDel="00B92859">
            <w:rPr>
              <w:rFonts w:ascii="Courier New" w:eastAsia="Times New Roman" w:hAnsi="Courier New" w:cs="Courier New"/>
              <w:noProof/>
              <w:color w:val="993366"/>
              <w:sz w:val="16"/>
              <w:lang w:eastAsia="en-GB"/>
            </w:rPr>
            <w:delText>OPTIONAL</w:delText>
          </w:r>
        </w:del>
      </w:ins>
      <w:ins w:id="137" w:author="Huawei, HiSilicon" w:date="2023-06-02T16:26:00Z">
        <w:del w:id="138" w:author="Huawei-HiSilicon-Post-123bis" w:date="2023-10-19T15:22:00Z">
          <w:r w:rsidR="00F56CDF" w:rsidDel="0008683F">
            <w:rPr>
              <w:rFonts w:ascii="Courier New" w:eastAsia="Times New Roman" w:hAnsi="Courier New" w:cs="Courier New"/>
              <w:noProof/>
              <w:sz w:val="16"/>
              <w:lang w:eastAsia="en-GB"/>
            </w:rPr>
            <w:delText xml:space="preserve">   </w:delText>
          </w:r>
        </w:del>
        <w:del w:id="139" w:author="Huawei-HiSilicon-Post-123bis_v1" w:date="2023-10-30T07:31:00Z">
          <w:r w:rsidR="00F56CDF" w:rsidDel="00B92859">
            <w:rPr>
              <w:rFonts w:ascii="Courier New" w:eastAsia="Times New Roman" w:hAnsi="Courier New" w:cs="Courier New"/>
              <w:noProof/>
              <w:sz w:val="16"/>
              <w:lang w:eastAsia="en-GB"/>
            </w:rPr>
            <w:delText xml:space="preserve"> </w:delText>
          </w:r>
        </w:del>
        <w:del w:id="140" w:author="Huawei-HiSilicon-Post-123bis_v1" w:date="2023-10-30T07:32:00Z">
          <w:r w:rsidR="00F56CDF" w:rsidDel="00B92859">
            <w:rPr>
              <w:rFonts w:ascii="Courier New" w:eastAsia="Times New Roman" w:hAnsi="Courier New" w:cs="Courier New"/>
              <w:noProof/>
              <w:sz w:val="16"/>
              <w:lang w:eastAsia="en-GB"/>
            </w:rPr>
            <w:delText xml:space="preserve"> </w:delText>
          </w:r>
        </w:del>
        <w:r w:rsidR="00F56CDF">
          <w:rPr>
            <w:rFonts w:ascii="Courier New" w:eastAsia="Times New Roman" w:hAnsi="Courier New" w:cs="Courier New"/>
            <w:noProof/>
            <w:sz w:val="16"/>
            <w:lang w:eastAsia="en-GB"/>
          </w:rPr>
          <w:t xml:space="preserve">                                                                                         </w:t>
        </w:r>
      </w:ins>
    </w:p>
    <w:p w14:paraId="021B6CF0" w14:textId="456AD3C8" w:rsidR="00C82E9C" w:rsidDel="00252691"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6-02T16:26:00Z"/>
          <w:del w:id="142" w:author="Huawei-HiSilicon-Post-123bis" w:date="2023-10-19T15:35:00Z"/>
          <w:rFonts w:ascii="Courier New" w:eastAsia="Times New Roman" w:hAnsi="Courier New" w:cs="Courier New"/>
          <w:noProof/>
          <w:sz w:val="16"/>
          <w:lang w:eastAsia="en-GB"/>
        </w:rPr>
      </w:pPr>
      <w:ins w:id="143" w:author="Huawei, HiSilicon" w:date="2023-06-02T16:26:00Z">
        <w:r w:rsidRPr="007C75A2">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Huawei-HiSilicon-Post-123bis_v1" w:date="2023-10-30T07:32:00Z"/>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 w:author="Post R2#122" w:date="2023-05-29T10:18:00Z"/>
          <w:rFonts w:ascii="Courier New" w:eastAsia="Times New Roman" w:hAnsi="Courier New" w:cs="Courier New"/>
          <w:noProof/>
          <w:sz w:val="16"/>
          <w:lang w:eastAsia="en-GB"/>
        </w:rPr>
      </w:pPr>
    </w:p>
    <w:p w14:paraId="6E343436"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HiSilicon" w:date="2023-06-02T16:27:00Z"/>
          <w:rFonts w:ascii="Courier New" w:eastAsia="Times New Roman" w:hAnsi="Courier New"/>
          <w:noProof/>
          <w:sz w:val="16"/>
          <w:lang w:eastAsia="en-GB"/>
        </w:rPr>
      </w:pPr>
      <w:ins w:id="147"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Huawei, HiSilicon" w:date="2023-06-02T16:27:00Z"/>
          <w:rFonts w:ascii="Courier New" w:eastAsia="Times New Roman" w:hAnsi="Courier New"/>
          <w:noProof/>
          <w:sz w:val="16"/>
          <w:lang w:eastAsia="en-GB"/>
        </w:rPr>
      </w:pPr>
      <w:ins w:id="149"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 HiSilicon" w:date="2023-06-02T16:27:00Z"/>
          <w:rFonts w:ascii="Courier New" w:eastAsia="Times New Roman" w:hAnsi="Courier New" w:cs="Courier New"/>
          <w:noProof/>
          <w:sz w:val="16"/>
          <w:lang w:eastAsia="en-GB"/>
        </w:rPr>
      </w:pPr>
      <w:ins w:id="151"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Huawei, HiSilicon" w:date="2023-06-02T16:27:00Z"/>
          <w:rFonts w:ascii="Courier New" w:eastAsia="Times New Roman" w:hAnsi="Courier New" w:cs="Courier New"/>
          <w:noProof/>
          <w:sz w:val="16"/>
          <w:lang w:eastAsia="en-GB"/>
        </w:rPr>
      </w:pPr>
      <w:ins w:id="153" w:author="Huawei, HiSilicon" w:date="2023-06-02T16:27:00Z">
        <w:r>
          <w:rPr>
            <w:rFonts w:ascii="Courier New" w:eastAsia="Times New Roman" w:hAnsi="Courier New" w:cs="Courier New"/>
            <w:noProof/>
            <w:sz w:val="16"/>
            <w:lang w:eastAsia="en-GB"/>
          </w:rPr>
          <w:t xml:space="preserve">        anotherBandPairOrBand-r18                        </w:t>
        </w:r>
        <w:r>
          <w:rPr>
            <w:rFonts w:ascii="Courier New" w:eastAsia="Times New Roman" w:hAnsi="Courier New" w:cs="Courier New"/>
            <w:noProof/>
            <w:color w:val="993366"/>
            <w:sz w:val="16"/>
            <w:lang w:eastAsia="en-GB"/>
          </w:rPr>
          <w:t>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Huawei, HiSilicon" w:date="2023-06-02T16:27:00Z"/>
          <w:rFonts w:ascii="Courier New" w:eastAsia="Times New Roman" w:hAnsi="Courier New" w:cs="Courier New"/>
          <w:noProof/>
          <w:sz w:val="16"/>
          <w:lang w:eastAsia="en-GB"/>
        </w:rPr>
      </w:pPr>
      <w:ins w:id="155"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 w:author="Huawei, HiSilicon" w:date="2023-06-02T16:27:00Z"/>
          <w:rFonts w:ascii="Courier New" w:eastAsia="Times New Roman" w:hAnsi="Courier New" w:cs="Courier New"/>
          <w:noProof/>
          <w:sz w:val="16"/>
          <w:lang w:eastAsia="en-GB"/>
        </w:rPr>
      </w:pPr>
      <w:ins w:id="157"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Huawei, HiSilicon" w:date="2023-06-02T16:27:00Z"/>
          <w:rFonts w:ascii="Courier New" w:eastAsia="Times New Roman" w:hAnsi="Courier New" w:cs="Courier New"/>
          <w:noProof/>
          <w:sz w:val="16"/>
          <w:lang w:eastAsia="en-GB"/>
        </w:rPr>
      </w:pPr>
      <w:ins w:id="159"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 w:author="Huawei, HiSilicon" w:date="2023-06-02T16:27:00Z"/>
          <w:rFonts w:ascii="Courier New" w:eastAsia="Times New Roman" w:hAnsi="Courier New" w:cs="Courier New"/>
          <w:noProof/>
          <w:sz w:val="16"/>
          <w:lang w:eastAsia="en-GB"/>
        </w:rPr>
      </w:pPr>
      <w:ins w:id="161" w:author="Huawei, HiSilicon" w:date="2023-06-02T16:27:00Z">
        <w:r>
          <w:rPr>
            <w:rFonts w:ascii="Courier New" w:eastAsia="Times New Roman" w:hAnsi="Courier New" w:cs="Courier New"/>
            <w:noProof/>
            <w:sz w:val="16"/>
            <w:lang w:eastAsia="en-GB"/>
          </w:rPr>
          <w:t xml:space="preserve">    },</w:t>
        </w:r>
      </w:ins>
    </w:p>
    <w:p w14:paraId="7EBC1033" w14:textId="59ACB9BD"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Huawei, HiSilicon" w:date="2023-06-02T16:27:00Z"/>
          <w:rFonts w:ascii="Courier New" w:eastAsia="Times New Roman" w:hAnsi="Courier New" w:cs="Courier New"/>
          <w:noProof/>
          <w:sz w:val="16"/>
          <w:lang w:eastAsia="en-GB"/>
        </w:rPr>
      </w:pPr>
      <w:ins w:id="163"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 w:author="Huawei, HiSilicon" w:date="2023-06-02T16:27:00Z"/>
          <w:rFonts w:ascii="Courier New" w:eastAsia="Times New Roman" w:hAnsi="Courier New" w:cs="Courier New"/>
          <w:noProof/>
          <w:sz w:val="16"/>
          <w:lang w:eastAsia="en-GB"/>
        </w:rPr>
      </w:pPr>
      <w:ins w:id="165"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 w:author="Huawei-HiSilicon-Post-123bis_v1" w:date="2023-10-30T07:21:00Z"/>
          <w:rFonts w:ascii="Courier New" w:eastAsia="Times New Roman" w:hAnsi="Courier New" w:cs="Courier New"/>
          <w:noProof/>
          <w:sz w:val="16"/>
          <w:lang w:eastAsia="en-GB"/>
        </w:rPr>
      </w:pPr>
    </w:p>
    <w:p w14:paraId="2AACE500" w14:textId="77777777"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 w:author="Huawei, HiSilicon_Post R2#123bis_v3" w:date="2023-10-31T12:52:00Z"/>
          <w:rFonts w:ascii="Courier New" w:eastAsia="Times New Roman" w:hAnsi="Courier New" w:cs="Courier New"/>
          <w:noProof/>
          <w:sz w:val="16"/>
          <w:lang w:eastAsia="en-GB"/>
        </w:rPr>
      </w:pPr>
      <w:ins w:id="168"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69" w:author="Huawei-HiSilicon-Post-123bis_v1" w:date="2023-10-30T07:32:00Z">
        <w:r w:rsidR="00B92859">
          <w:rPr>
            <w:rFonts w:ascii="Courier New" w:eastAsia="Times New Roman" w:hAnsi="Courier New" w:cs="Courier New"/>
            <w:noProof/>
            <w:sz w:val="16"/>
            <w:lang w:eastAsia="en-GB"/>
          </w:rPr>
          <w:t>DualUL</w:t>
        </w:r>
      </w:ins>
      <w:ins w:id="170" w:author="Huawei-HiSilicon-Post-123bis_v1" w:date="2023-10-30T07:23:00Z">
        <w:r>
          <w:rPr>
            <w:rFonts w:ascii="Courier New" w:eastAsia="Times New Roman" w:hAnsi="Courier New" w:cs="Courier New"/>
            <w:noProof/>
            <w:sz w:val="16"/>
            <w:lang w:eastAsia="en-GB"/>
          </w:rPr>
          <w:t>-r18</w:t>
        </w:r>
      </w:ins>
      <w:ins w:id="171" w:author="Huawei, HiSilicon_Post R2#123bis_v3" w:date="2023-10-31T12:52:00Z">
        <w:r w:rsidR="00621533" w:rsidRPr="00BD5F07">
          <w:rPr>
            <w:rFonts w:ascii="Courier New" w:eastAsia="Times New Roman" w:hAnsi="Courier New" w:cs="Courier New"/>
            <w:noProof/>
            <w:sz w:val="16"/>
            <w:lang w:eastAsia="en-GB"/>
          </w:rPr>
          <w:t xml:space="preserve">::=       </w:t>
        </w:r>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330BD16C"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 w:author="Huawei, HiSilicon_Post R2#123bis_v3" w:date="2023-10-31T12:56:00Z"/>
          <w:rFonts w:ascii="Courier New" w:eastAsia="Times New Roman" w:hAnsi="Courier New" w:cs="Courier New"/>
          <w:noProof/>
          <w:sz w:val="16"/>
          <w:lang w:eastAsia="en-GB"/>
        </w:rPr>
      </w:pPr>
      <w:ins w:id="173"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174" w:author="Huawei, HiSilicon_Post R2#123bis_v3" w:date="2023-10-31T12:57:00Z">
        <w:r>
          <w:rPr>
            <w:rFonts w:ascii="Courier New" w:eastAsia="Times New Roman" w:hAnsi="Courier New" w:cs="Courier New"/>
            <w:noProof/>
            <w:sz w:val="16"/>
            <w:lang w:eastAsia="en-GB"/>
          </w:rPr>
          <w:t xml:space="preserve">    </w:t>
        </w:r>
      </w:ins>
      <w:ins w:id="175"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3DA3A4C3"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 w:author="Huawei-HiSilicon-Post-123bis_v1" w:date="2023-10-30T07:22:00Z"/>
          <w:rFonts w:ascii="Courier New" w:eastAsia="Times New Roman" w:hAnsi="Courier New" w:cs="Courier New"/>
          <w:noProof/>
          <w:sz w:val="16"/>
          <w:lang w:eastAsia="en-GB"/>
        </w:rPr>
      </w:pPr>
      <w:ins w:id="177" w:author="Huawei, HiSilicon_Post R2#123bis_v3" w:date="2023-10-31T12:56:00Z">
        <w:r>
          <w:rPr>
            <w:rFonts w:ascii="Courier New" w:eastAsia="Times New Roman" w:hAnsi="Courier New" w:cs="Courier New"/>
            <w:noProof/>
            <w:sz w:val="16"/>
            <w:lang w:eastAsia="en-GB"/>
          </w:rPr>
          <w:t xml:space="preserve">     p</w:t>
        </w:r>
      </w:ins>
      <w:ins w:id="178" w:author="Huawei, HiSilicon_Post R2#123bis_v3" w:date="2023-10-31T12:53:00Z">
        <w:r w:rsidRPr="00C82E9C">
          <w:rPr>
            <w:rFonts w:ascii="Courier New" w:eastAsia="Times New Roman" w:hAnsi="Courier New" w:cs="Courier New"/>
            <w:noProof/>
            <w:sz w:val="16"/>
            <w:lang w:eastAsia="en-GB"/>
          </w:rPr>
          <w:t>eriod</w:t>
        </w:r>
      </w:ins>
      <w:ins w:id="179"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180" w:author="Huawei-HiSilicon-Post-123bis_v1" w:date="2023-10-30T07:22:00Z">
        <w:r w:rsidR="00EE023D">
          <w:rPr>
            <w:rFonts w:ascii="Courier New" w:eastAsia="Times New Roman" w:hAnsi="Courier New" w:cs="Courier New"/>
            <w:noProof/>
            <w:sz w:val="16"/>
            <w:lang w:eastAsia="en-GB"/>
          </w:rPr>
          <w:t xml:space="preserve">    </w:t>
        </w:r>
      </w:ins>
      <w:ins w:id="181" w:author="Huawei, HiSilicon_Post R2#123bis_v3" w:date="2023-10-31T12:57:00Z">
        <w:r>
          <w:rPr>
            <w:rFonts w:ascii="Courier New" w:eastAsia="Times New Roman" w:hAnsi="Courier New" w:cs="Courier New"/>
            <w:noProof/>
            <w:sz w:val="16"/>
            <w:lang w:eastAsia="en-GB"/>
          </w:rPr>
          <w:t xml:space="preserve">            </w:t>
        </w:r>
      </w:ins>
      <w:ins w:id="182" w:author="Huawei-HiSilicon-Post-123bis_v1" w:date="2023-10-30T07:22:00Z">
        <w:r w:rsidR="00EE023D">
          <w:rPr>
            <w:rFonts w:ascii="Courier New" w:eastAsia="Times New Roman" w:hAnsi="Courier New" w:cs="Courier New"/>
            <w:noProof/>
            <w:color w:val="993366"/>
            <w:sz w:val="16"/>
            <w:lang w:eastAsia="en-GB"/>
          </w:rPr>
          <w:t>CHOICE {</w:t>
        </w:r>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1EDB631F"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 w:author="Huawei-HiSilicon-Post-123bis_v1" w:date="2023-10-30T07:22:00Z"/>
          <w:rFonts w:ascii="Courier New" w:eastAsia="Times New Roman" w:hAnsi="Courier New" w:cs="Courier New"/>
          <w:noProof/>
          <w:sz w:val="16"/>
          <w:lang w:eastAsia="en-GB"/>
        </w:rPr>
      </w:pPr>
      <w:ins w:id="184" w:author="Huawei-HiSilicon-Post-123bis_v1" w:date="2023-10-30T07:22:00Z">
        <w:r>
          <w:rPr>
            <w:rFonts w:ascii="Courier New" w:eastAsia="Times New Roman" w:hAnsi="Courier New" w:cs="Courier New"/>
            <w:noProof/>
            <w:sz w:val="16"/>
            <w:lang w:eastAsia="en-GB"/>
          </w:rPr>
          <w:t xml:space="preserve">    </w:t>
        </w:r>
      </w:ins>
      <w:ins w:id="185" w:author="Huawei, HiSilicon_Post R2#123bis_v3" w:date="2023-10-31T12:57:00Z">
        <w:r w:rsidR="00621533">
          <w:rPr>
            <w:rFonts w:ascii="Courier New" w:eastAsia="Times New Roman" w:hAnsi="Courier New" w:cs="Courier New"/>
            <w:noProof/>
            <w:sz w:val="16"/>
            <w:lang w:eastAsia="en-GB"/>
          </w:rPr>
          <w:t xml:space="preserve">    </w:t>
        </w:r>
      </w:ins>
      <w:ins w:id="186" w:author="Huawei-HiSilicon-Post-123bis_v1" w:date="2023-10-30T07:22:00Z">
        <w:r>
          <w:rPr>
            <w:rFonts w:ascii="Courier New" w:eastAsia="Times New Roman" w:hAnsi="Courier New" w:cs="Courier New"/>
            <w:noProof/>
            <w:sz w:val="16"/>
            <w:lang w:eastAsia="en-GB"/>
          </w:rPr>
          <w:t xml:space="preserve"> </w:t>
        </w:r>
      </w:ins>
      <w:ins w:id="187" w:author="Huawei-HiSilicon-Post-123bis_v1" w:date="2023-10-30T07:23:00Z">
        <w:r>
          <w:rPr>
            <w:rFonts w:ascii="Courier New" w:eastAsia="Times New Roman" w:hAnsi="Courier New" w:cs="Courier New"/>
            <w:noProof/>
            <w:sz w:val="16"/>
            <w:lang w:eastAsia="en-GB"/>
          </w:rPr>
          <w:t>m</w:t>
        </w:r>
      </w:ins>
      <w:ins w:id="188"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9" w:author="Huawei-HiSilicon-Post-123bis_v1" w:date="2023-10-30T07:24:00Z">
        <w:r>
          <w:rPr>
            <w:rFonts w:ascii="Courier New" w:eastAsia="Times New Roman" w:hAnsi="Courier New" w:cs="Courier New"/>
            <w:noProof/>
            <w:sz w:val="16"/>
            <w:lang w:eastAsia="en-GB"/>
          </w:rPr>
          <w:t xml:space="preserve">  </w:t>
        </w:r>
      </w:ins>
      <w:ins w:id="190" w:author="Huawei-HiSilicon-Post-123bis_v1" w:date="2023-10-30T07:22:00Z">
        <w:r w:rsidRPr="00BD5F07">
          <w:rPr>
            <w:rFonts w:ascii="Courier New" w:eastAsia="Times New Roman" w:hAnsi="Courier New" w:cs="Courier New"/>
            <w:noProof/>
            <w:sz w:val="16"/>
            <w:lang w:eastAsia="en-GB"/>
          </w:rPr>
          <w:t xml:space="preserve"> </w:t>
        </w:r>
      </w:ins>
      <w:ins w:id="191" w:author="Huawei-HiSilicon-Post-123bis_v1" w:date="2023-10-30T07:24:00Z">
        <w:r>
          <w:rPr>
            <w:rFonts w:ascii="Courier New" w:eastAsia="Times New Roman" w:hAnsi="Courier New" w:cs="Courier New"/>
            <w:noProof/>
            <w:sz w:val="16"/>
            <w:lang w:eastAsia="en-GB"/>
          </w:rPr>
          <w:t xml:space="preserve"> </w:t>
        </w:r>
      </w:ins>
      <w:ins w:id="192" w:author="Huawei-HiSilicon-Post-123bis_v1" w:date="2023-10-30T07:26:00Z">
        <w:r>
          <w:rPr>
            <w:rFonts w:ascii="Courier New" w:eastAsia="Times New Roman" w:hAnsi="Courier New" w:cs="Courier New"/>
            <w:noProof/>
            <w:sz w:val="16"/>
            <w:lang w:eastAsia="en-GB"/>
          </w:rPr>
          <w:t xml:space="preserve">     </w:t>
        </w:r>
      </w:ins>
      <w:ins w:id="193" w:author="Huawei-HiSilicon-Post-123bis_v1" w:date="2023-10-30T07:24:00Z">
        <w:r>
          <w:rPr>
            <w:rFonts w:ascii="Courier New" w:eastAsia="Times New Roman" w:hAnsi="Courier New" w:cs="Courier New"/>
            <w:noProof/>
            <w:sz w:val="16"/>
            <w:lang w:eastAsia="en-GB"/>
          </w:rPr>
          <w:t xml:space="preserve"> </w:t>
        </w:r>
      </w:ins>
      <w:ins w:id="194" w:author="Huawei-HiSilicon-Post-123bis_v1" w:date="2023-10-30T07:25:00Z">
        <w:r w:rsidRPr="00EE023D">
          <w:rPr>
            <w:rFonts w:ascii="Courier New" w:eastAsia="Times New Roman" w:hAnsi="Courier New" w:cs="Courier New"/>
            <w:noProof/>
            <w:color w:val="993366"/>
            <w:sz w:val="16"/>
            <w:lang w:eastAsia="en-GB"/>
          </w:rPr>
          <w:t>ENUMERATED {supported}</w:t>
        </w:r>
      </w:ins>
      <w:ins w:id="195" w:author="Huawei-HiSilicon-Post-123bis_v1" w:date="2023-10-30T07:22:00Z">
        <w:r w:rsidRPr="00BD5F07">
          <w:rPr>
            <w:rFonts w:ascii="Courier New" w:eastAsia="Times New Roman" w:hAnsi="Courier New" w:cs="Courier New"/>
            <w:noProof/>
            <w:sz w:val="16"/>
            <w:lang w:eastAsia="en-GB"/>
          </w:rPr>
          <w:t>,</w:t>
        </w:r>
      </w:ins>
    </w:p>
    <w:p w14:paraId="4354E191" w14:textId="164F9791"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Huawei-HiSilicon-Post-123bis_v1" w:date="2023-10-30T07:22:00Z"/>
          <w:rFonts w:ascii="Courier New" w:eastAsia="Times New Roman" w:hAnsi="Courier New" w:cs="Courier New"/>
          <w:noProof/>
          <w:sz w:val="16"/>
          <w:lang w:eastAsia="en-GB"/>
        </w:rPr>
      </w:pPr>
      <w:ins w:id="197"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98" w:author="Huawei, HiSilicon_Post R2#123bis_v3" w:date="2023-10-31T12:57:00Z">
        <w:r w:rsidR="00621533">
          <w:rPr>
            <w:rFonts w:ascii="Courier New" w:eastAsia="Times New Roman" w:hAnsi="Courier New" w:cs="Courier New"/>
            <w:noProof/>
            <w:sz w:val="16"/>
            <w:lang w:eastAsia="en-GB"/>
          </w:rPr>
          <w:t xml:space="preserve">    </w:t>
        </w:r>
      </w:ins>
      <w:ins w:id="199" w:author="Huawei-HiSilicon-Post-123bis_v1" w:date="2023-10-30T07:23:00Z">
        <w:r>
          <w:rPr>
            <w:rFonts w:ascii="Courier New" w:eastAsia="Times New Roman" w:hAnsi="Courier New" w:cs="Courier New"/>
            <w:noProof/>
            <w:sz w:val="16"/>
            <w:lang w:eastAsia="en-GB"/>
          </w:rPr>
          <w:t>p</w:t>
        </w:r>
      </w:ins>
      <w:ins w:id="200" w:author="Huawei-HiSilicon-Post-123bis_v1" w:date="2023-10-30T07:22:00Z">
        <w:r w:rsidRPr="00C82E9C">
          <w:rPr>
            <w:rFonts w:ascii="Courier New" w:eastAsia="Times New Roman" w:hAnsi="Courier New" w:cs="Courier New"/>
            <w:noProof/>
            <w:sz w:val="16"/>
            <w:lang w:eastAsia="en-GB"/>
          </w:rPr>
          <w:t>eriodOn</w:t>
        </w:r>
      </w:ins>
      <w:ins w:id="201" w:author="Huawei-HiSilicon-Post-123bis_v1" w:date="2023-10-30T09:00:00Z">
        <w:r w:rsidR="00420DA0">
          <w:rPr>
            <w:rFonts w:ascii="Courier New" w:eastAsia="Times New Roman" w:hAnsi="Courier New" w:cs="Courier New"/>
            <w:noProof/>
            <w:sz w:val="16"/>
            <w:lang w:eastAsia="en-GB"/>
          </w:rPr>
          <w:t>UL</w:t>
        </w:r>
      </w:ins>
      <w:ins w:id="202" w:author="Huawei-HiSilicon-Post-123bis_v1" w:date="2023-10-30T07:22:00Z">
        <w:r w:rsidRPr="00C82E9C">
          <w:rPr>
            <w:rFonts w:ascii="Courier New" w:eastAsia="Times New Roman" w:hAnsi="Courier New" w:cs="Courier New"/>
            <w:noProof/>
            <w:sz w:val="16"/>
            <w:lang w:eastAsia="en-GB"/>
          </w:rPr>
          <w:t>Band</w:t>
        </w:r>
      </w:ins>
      <w:ins w:id="203" w:author="Huawei-HiSilicon-Post-123bis_v1" w:date="2023-10-30T07:23:00Z">
        <w:r>
          <w:rPr>
            <w:rFonts w:ascii="Courier New" w:eastAsia="Times New Roman" w:hAnsi="Courier New" w:cs="Courier New"/>
            <w:noProof/>
            <w:sz w:val="16"/>
            <w:lang w:eastAsia="en-GB"/>
          </w:rPr>
          <w:t>s</w:t>
        </w:r>
      </w:ins>
      <w:ins w:id="204"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05" w:author="Huawei-HiSilicon-Post-123bis_v1" w:date="2023-10-30T07:24:00Z">
        <w:r>
          <w:rPr>
            <w:rFonts w:ascii="Courier New" w:eastAsia="Times New Roman" w:hAnsi="Courier New" w:cs="Courier New"/>
            <w:noProof/>
            <w:sz w:val="16"/>
            <w:lang w:eastAsia="en-GB"/>
          </w:rPr>
          <w:t xml:space="preserve">       </w:t>
        </w:r>
      </w:ins>
      <w:ins w:id="206" w:author="Huawei-HiSilicon-Post-123bis_v1" w:date="2023-10-30T07:26:00Z">
        <w:r>
          <w:rPr>
            <w:rFonts w:ascii="Courier New" w:eastAsia="Times New Roman" w:hAnsi="Courier New" w:cs="Courier New"/>
            <w:noProof/>
            <w:sz w:val="16"/>
            <w:lang w:eastAsia="en-GB"/>
          </w:rPr>
          <w:t xml:space="preserve">     </w:t>
        </w:r>
      </w:ins>
      <w:ins w:id="207" w:author="Huawei-HiSilicon-Post-123bis_v1" w:date="2023-10-30T07:24:00Z">
        <w:r>
          <w:rPr>
            <w:rFonts w:ascii="Courier New" w:eastAsia="Times New Roman" w:hAnsi="Courier New" w:cs="Courier New"/>
            <w:noProof/>
            <w:sz w:val="16"/>
            <w:lang w:eastAsia="en-GB"/>
          </w:rPr>
          <w:t xml:space="preserve"> </w:t>
        </w:r>
      </w:ins>
      <w:ins w:id="208"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09" w:author="Huawei-HiSilicon-Post-123bis_v1" w:date="2023-10-30T09:00:00Z">
        <w:r w:rsidR="00420DA0">
          <w:rPr>
            <w:rFonts w:ascii="Courier New" w:eastAsia="Times New Roman" w:hAnsi="Courier New" w:cs="Courier New"/>
            <w:noProof/>
            <w:sz w:val="16"/>
            <w:lang w:eastAsia="en-GB"/>
          </w:rPr>
          <w:t xml:space="preserve">   </w:t>
        </w:r>
      </w:ins>
      <w:ins w:id="210"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 w:author="Huawei-HiSilicon-Post-123bis_v1" w:date="2023-10-30T07:22:00Z"/>
          <w:rFonts w:ascii="Courier New" w:hAnsi="Courier New" w:cs="Courier New"/>
          <w:noProof/>
          <w:sz w:val="16"/>
          <w:lang w:eastAsia="zh-CN"/>
        </w:rPr>
      </w:pPr>
      <w:ins w:id="212"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7777777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Huawei-HiSilicon-Post-123bis" w:date="2023-10-19T15:35:00Z"/>
          <w:rFonts w:ascii="Courier New" w:eastAsia="Times New Roman" w:hAnsi="Courier New" w:cs="Courier New"/>
          <w:noProof/>
          <w:sz w:val="16"/>
          <w:lang w:eastAsia="en-GB"/>
        </w:rPr>
      </w:pPr>
    </w:p>
    <w:p w14:paraId="47B65FAA" w14:textId="5BF101E1"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 w:author="Huawei-HiSilicon-Post-123bis" w:date="2023-10-19T15:35:00Z"/>
          <w:del w:id="215" w:author="Huawei-HiSilicon-Post-123bis_v1" w:date="2023-10-30T07:33:00Z"/>
          <w:rFonts w:ascii="Courier New" w:eastAsia="Times New Roman" w:hAnsi="Courier New" w:cs="Courier New"/>
          <w:noProof/>
          <w:sz w:val="16"/>
          <w:lang w:eastAsia="en-GB"/>
        </w:rPr>
      </w:pPr>
    </w:p>
    <w:p w14:paraId="3A80D240" w14:textId="6CFDB40B"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 w:author="Huawei-HiSilicon-Post-123bis" w:date="2023-10-19T15:35:00Z"/>
          <w:del w:id="217" w:author="Huawei-HiSilicon-Post-123bis_v1" w:date="2023-10-30T07:33:00Z"/>
          <w:rFonts w:ascii="Courier New" w:eastAsia="Times New Roman" w:hAnsi="Courier New" w:cs="Courier New"/>
          <w:noProof/>
          <w:sz w:val="16"/>
          <w:lang w:eastAsia="en-GB"/>
        </w:rPr>
      </w:pPr>
      <w:ins w:id="218" w:author="Huawei-HiSilicon-Post-123bis" w:date="2023-10-19T15:35:00Z">
        <w:del w:id="219" w:author="Huawei-HiSilicon-Post-123bis_v1" w:date="2023-10-30T07:33:00Z">
          <w:r w:rsidDel="00B92859">
            <w:rPr>
              <w:rFonts w:ascii="Courier New" w:eastAsia="Times New Roman" w:hAnsi="Courier New" w:cs="Courier New"/>
              <w:noProof/>
              <w:sz w:val="16"/>
              <w:lang w:eastAsia="en-GB"/>
            </w:rPr>
            <w:delText>S</w:delText>
          </w:r>
          <w:r w:rsidRPr="00BD5F07" w:rsidDel="00B92859">
            <w:rPr>
              <w:rFonts w:ascii="Courier New" w:eastAsia="Times New Roman" w:hAnsi="Courier New" w:cs="Courier New"/>
              <w:noProof/>
              <w:sz w:val="16"/>
              <w:lang w:eastAsia="en-GB"/>
            </w:rPr>
            <w:delText>witchingPeriod</w:delText>
          </w:r>
          <w:r w:rsidRPr="00C82E9C" w:rsidDel="00B92859">
            <w:rPr>
              <w:rFonts w:ascii="Courier New" w:eastAsia="Times New Roman" w:hAnsi="Courier New" w:cs="Courier New"/>
              <w:noProof/>
              <w:sz w:val="16"/>
              <w:lang w:eastAsia="en-GB"/>
            </w:rPr>
            <w:delText>OnUnaffectedBand</w:delText>
          </w:r>
          <w:r w:rsidRPr="00BD5F07" w:rsidDel="00B92859">
            <w:rPr>
              <w:rFonts w:ascii="Courier New" w:eastAsia="Times New Roman" w:hAnsi="Courier New" w:cs="Courier New"/>
              <w:noProof/>
              <w:sz w:val="16"/>
              <w:lang w:eastAsia="en-GB"/>
            </w:rPr>
            <w:delText>-r1</w:delText>
          </w:r>
          <w:r w:rsidDel="00B92859">
            <w:rPr>
              <w:rFonts w:ascii="Courier New" w:eastAsia="Times New Roman" w:hAnsi="Courier New" w:cs="Courier New"/>
              <w:noProof/>
              <w:sz w:val="16"/>
              <w:lang w:eastAsia="en-GB"/>
            </w:rPr>
            <w:delText>8</w:delText>
          </w:r>
          <w:r w:rsidRPr="00BD5F07" w:rsidDel="00B92859">
            <w:rPr>
              <w:rFonts w:ascii="Courier New" w:eastAsia="Times New Roman" w:hAnsi="Courier New" w:cs="Courier New"/>
              <w:noProof/>
              <w:sz w:val="16"/>
              <w:lang w:eastAsia="en-GB"/>
            </w:rPr>
            <w:delText xml:space="preserve"> ::=      </w:delText>
          </w:r>
          <w:r w:rsidRPr="00527B92" w:rsidDel="00B92859">
            <w:rPr>
              <w:rFonts w:ascii="Courier New" w:eastAsia="Times New Roman" w:hAnsi="Courier New" w:cs="Courier New"/>
              <w:noProof/>
              <w:sz w:val="16"/>
              <w:lang w:eastAsia="en-GB"/>
            </w:rPr>
            <w:delText>ENUMERATED {n35us, n140us, n210us}</w:delText>
          </w:r>
        </w:del>
      </w:ins>
    </w:p>
    <w:p w14:paraId="1F92398B" w14:textId="47E2068E" w:rsidR="00252691" w:rsidRPr="00BD5F07" w:rsidDel="00B92859" w:rsidRDefault="00252691"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20" w:author="Huawei-HiSilicon-Post-123bis_v1" w:date="2023-10-30T07:33:00Z"/>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21"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18B8F0FF" w:rsidR="00BD5F07" w:rsidRDefault="00BD5F07">
            <w:pPr>
              <w:pStyle w:val="TAL"/>
              <w:rPr>
                <w:b/>
                <w:bCs/>
                <w:i/>
                <w:iCs/>
                <w:lang w:eastAsia="sv-SE"/>
              </w:rPr>
            </w:pPr>
            <w:r>
              <w:rPr>
                <w:b/>
                <w:bCs/>
                <w:i/>
                <w:iCs/>
                <w:lang w:eastAsia="sv-SE"/>
              </w:rPr>
              <w:t>supportedBandPairListNR-r16, supportedBandPairListNR-v1700</w:t>
            </w:r>
            <w:ins w:id="222" w:author="Huawei, HiSilicon" w:date="2023-06-02T16:29:00Z">
              <w:del w:id="223" w:author="Huawei-HiSilicon-Post-123bis" w:date="2023-10-19T15:09:00Z">
                <w:r w:rsidR="00F56CDF" w:rsidDel="00923E4E">
                  <w:rPr>
                    <w:b/>
                    <w:bCs/>
                    <w:i/>
                    <w:iCs/>
                    <w:lang w:eastAsia="sv-SE"/>
                  </w:rPr>
                  <w:delText xml:space="preserve">, </w:delText>
                </w:r>
                <w:r w:rsidR="00F56CDF" w:rsidRPr="00CA65E5" w:rsidDel="00923E4E">
                  <w:rPr>
                    <w:b/>
                    <w:bCs/>
                    <w:i/>
                    <w:iCs/>
                    <w:lang w:eastAsia="sv-SE"/>
                  </w:rPr>
                  <w:delText>supportedBandPairListNR-v18xy</w:delText>
                </w:r>
              </w:del>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24"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649A405" w:rsidR="00D92F38" w:rsidRDefault="00F56CDF" w:rsidP="000405CF">
            <w:pPr>
              <w:pStyle w:val="TAL"/>
              <w:rPr>
                <w:lang w:eastAsia="sv-SE"/>
              </w:rPr>
            </w:pPr>
            <w:ins w:id="225" w:author="Huawei, HiSilicon" w:date="2023-06-02T16:29:00Z">
              <w:del w:id="226" w:author="Huawei-HiSilicon-Post-123bis" w:date="2023-10-19T15:09:00Z">
                <w:r w:rsidDel="00923E4E">
                  <w:rPr>
                    <w:lang w:eastAsia="sv-SE"/>
                  </w:rPr>
                  <w:delText xml:space="preserve">A UE supporting R18 dynamic UL Tx switching across up to 4 bands as specified in </w:delText>
                </w:r>
                <w:r w:rsidDel="00923E4E">
                  <w:delText xml:space="preserve">TS 38.214 [19] </w:delText>
                </w:r>
                <w:r w:rsidDel="00923E4E">
                  <w:rPr>
                    <w:lang w:eastAsia="sv-SE"/>
                  </w:rPr>
                  <w:delText xml:space="preserve">and TS 38.101-1 [15], should indicate both of </w:delText>
                </w:r>
                <w:r w:rsidRPr="00CA65E5" w:rsidDel="00923E4E">
                  <w:rPr>
                    <w:i/>
                    <w:lang w:eastAsia="sv-SE"/>
                  </w:rPr>
                  <w:delText>supportedBandPairListNR-v18xy</w:delText>
                </w:r>
                <w:r w:rsidDel="00923E4E">
                  <w:rPr>
                    <w:lang w:eastAsia="sv-SE"/>
                  </w:rPr>
                  <w:delText xml:space="preserve"> and </w:delText>
                </w:r>
                <w:r w:rsidDel="00923E4E">
                  <w:rPr>
                    <w:i/>
                    <w:iCs/>
                    <w:lang w:eastAsia="sv-SE"/>
                  </w:rPr>
                  <w:delText xml:space="preserve">supportedBandPairListNR-r16, </w:delText>
                </w:r>
                <w:r w:rsidDel="00923E4E">
                  <w:rPr>
                    <w:iCs/>
                    <w:lang w:eastAsia="sv-SE"/>
                  </w:rPr>
                  <w:delText xml:space="preserve">and indicate </w:delText>
                </w:r>
                <w:r w:rsidDel="00923E4E">
                  <w:rPr>
                    <w:i/>
                    <w:iCs/>
                    <w:lang w:eastAsia="sv-SE"/>
                  </w:rPr>
                  <w:delText>supportedBandPairListNR-v1700</w:delText>
                </w:r>
                <w:r w:rsidDel="00923E4E">
                  <w:rPr>
                    <w:iCs/>
                    <w:lang w:eastAsia="sv-SE"/>
                  </w:rPr>
                  <w:delText xml:space="preserve"> if the UE support </w:delText>
                </w:r>
                <w:r w:rsidDel="00923E4E">
                  <w:rPr>
                    <w:lang w:eastAsia="sv-SE"/>
                  </w:rPr>
                  <w:delText xml:space="preserve">2Tx-2Tx switching on at least one band pair. The UE shall include all the </w:delText>
                </w:r>
                <w:r w:rsidRPr="007861A4" w:rsidDel="00923E4E">
                  <w:rPr>
                    <w:lang w:eastAsia="sv-SE"/>
                  </w:rPr>
                  <w:delText>possible band pair</w:delText>
                </w:r>
              </w:del>
            </w:ins>
            <w:ins w:id="227" w:author="Huawei, HiSilicon" w:date="2023-06-02T16:30:00Z">
              <w:del w:id="228" w:author="Huawei-HiSilicon-Post-123bis" w:date="2023-10-19T15:09:00Z">
                <w:r w:rsidDel="00923E4E">
                  <w:rPr>
                    <w:lang w:eastAsia="sv-SE"/>
                  </w:rPr>
                  <w:delText>s</w:delText>
                </w:r>
              </w:del>
            </w:ins>
            <w:ins w:id="229" w:author="Huawei, HiSilicon" w:date="2023-06-02T16:29:00Z">
              <w:del w:id="230" w:author="Huawei-HiSilicon-Post-123bis" w:date="2023-10-19T15:09:00Z">
                <w:r w:rsidDel="00923E4E">
                  <w:rPr>
                    <w:lang w:eastAsia="sv-SE"/>
                  </w:rPr>
                  <w:delText xml:space="preserve"> and list the entries in the same order in </w:delText>
                </w:r>
                <w:r w:rsidRPr="00D92F38" w:rsidDel="00923E4E">
                  <w:rPr>
                    <w:i/>
                    <w:iCs/>
                    <w:lang w:eastAsia="sv-SE"/>
                  </w:rPr>
                  <w:delText>supportedBandPairListNR-r16, supportedBandPairListNR-v1700</w:delText>
                </w:r>
                <w:r w:rsidRPr="00A83F07" w:rsidDel="00923E4E">
                  <w:rPr>
                    <w:iCs/>
                    <w:lang w:eastAsia="sv-SE"/>
                  </w:rPr>
                  <w:delText>,</w:delText>
                </w:r>
                <w:r w:rsidDel="00923E4E">
                  <w:rPr>
                    <w:iCs/>
                    <w:lang w:eastAsia="sv-SE"/>
                  </w:rPr>
                  <w:delText xml:space="preserve"> as well as</w:delText>
                </w:r>
                <w:r w:rsidRPr="00D92F38" w:rsidDel="00923E4E">
                  <w:rPr>
                    <w:i/>
                    <w:iCs/>
                    <w:lang w:eastAsia="sv-SE"/>
                  </w:rPr>
                  <w:delText xml:space="preserve"> supportedBandPairListNR-v18xy</w:delText>
                </w:r>
                <w:r w:rsidDel="00923E4E">
                  <w:rPr>
                    <w:iCs/>
                    <w:lang w:eastAsia="sv-SE"/>
                  </w:rPr>
                  <w:delText>.</w:delText>
                </w:r>
                <w:r w:rsidDel="00923E4E">
                  <w:rPr>
                    <w:lang w:eastAsia="sv-SE"/>
                  </w:rPr>
                  <w:delText xml:space="preserve"> For a band pair supporting 2Tx-2Tx switching, the UE should include </w:delText>
                </w:r>
                <w:r w:rsidRPr="00431A72" w:rsidDel="00923E4E">
                  <w:rPr>
                    <w:i/>
                    <w:iCs/>
                    <w:lang w:eastAsia="sv-SE"/>
                  </w:rPr>
                  <w:delText>switchingPeriodFor2T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uplinkTxSwitchingPeriod2T2T</w:delText>
                </w:r>
                <w:r w:rsidDel="00923E4E">
                  <w:rPr>
                    <w:lang w:eastAsia="sv-SE"/>
                  </w:rPr>
                  <w:delText xml:space="preserve"> in </w:delText>
                </w:r>
                <w:r w:rsidRPr="00431A72" w:rsidDel="00923E4E">
                  <w:rPr>
                    <w:i/>
                    <w:iCs/>
                    <w:lang w:eastAsia="sv-SE"/>
                  </w:rPr>
                  <w:delText>ULTxSwitchingBandPair-v1700</w:delText>
                </w:r>
                <w:r w:rsidDel="00923E4E">
                  <w:rPr>
                    <w:lang w:eastAsia="sv-SE"/>
                  </w:rPr>
                  <w:delText xml:space="preserve">, as well as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xml:space="preserve">. For a band pair supporting 1Tx-2Tx switching or 1Tx-1Tx switching, the UE should include </w:delText>
                </w:r>
                <w:r w:rsidRPr="00431A72" w:rsidDel="00923E4E">
                  <w:rPr>
                    <w:i/>
                    <w:iCs/>
                    <w:lang w:eastAsia="sv-SE"/>
                  </w:rPr>
                  <w:delText>switchingPeriodFor1T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For the band pair supporting 2Tx-2Tx switching, the UE always supports 1Tx-2Tx switching and 1Tx-1Tx switching. For the band pair supporting 1Tx-2Tx switching, the UE always support 1Tx-1Tx switching.</w:delText>
                </w:r>
              </w:del>
            </w:ins>
          </w:p>
        </w:tc>
      </w:tr>
      <w:tr w:rsidR="009E7912" w14:paraId="57C3F92D" w14:textId="77777777" w:rsidTr="00BD5F07">
        <w:trPr>
          <w:ins w:id="231" w:author="Huawei-HiSilicon-Post-123bis" w:date="2023-10-19T15:06:00Z"/>
        </w:trPr>
        <w:tc>
          <w:tcPr>
            <w:tcW w:w="14173"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32" w:author="Huawei-HiSilicon-Post-123bis" w:date="2023-10-19T15:06:00Z"/>
                <w:b/>
                <w:bCs/>
                <w:i/>
                <w:iCs/>
                <w:lang w:eastAsia="sv-SE"/>
              </w:rPr>
            </w:pPr>
            <w:ins w:id="233"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34" w:author="Huawei-HiSilicon-Post-123bis_v1" w:date="2023-10-30T08:51:00Z"/>
                <w:lang w:eastAsia="sv-SE"/>
              </w:rPr>
            </w:pPr>
            <w:ins w:id="235" w:author="Huawei-HiSilicon-Post-123bis" w:date="2023-10-19T15:06:00Z">
              <w:r>
                <w:rPr>
                  <w:lang w:eastAsia="sv-SE"/>
                </w:rPr>
                <w:t xml:space="preserve">Indicates a list of band pair supporting UL Tx switching </w:t>
              </w:r>
              <w:r w:rsidR="00923E4E">
                <w:rPr>
                  <w:lang w:eastAsia="sv-SE"/>
                </w:rPr>
                <w:t>up</w:t>
              </w:r>
            </w:ins>
            <w:ins w:id="236" w:author="Huawei-HiSilicon-Post-123bis" w:date="2023-10-19T16:34:00Z">
              <w:r w:rsidR="003B6570">
                <w:rPr>
                  <w:lang w:eastAsia="sv-SE"/>
                </w:rPr>
                <w:t xml:space="preserve"> </w:t>
              </w:r>
            </w:ins>
            <w:ins w:id="237" w:author="Huawei-HiSilicon-Post-123bis" w:date="2023-10-19T15:06:00Z">
              <w:r w:rsidR="00923E4E">
                <w:rPr>
                  <w:lang w:eastAsia="sv-SE"/>
                </w:rPr>
                <w:t xml:space="preserve">to 4 bands </w:t>
              </w:r>
              <w:r>
                <w:rPr>
                  <w:lang w:eastAsia="sv-SE"/>
                </w:rPr>
                <w:t>as defined in TS 38.101-1 [15] for a given band combination.</w:t>
              </w:r>
            </w:ins>
            <w:ins w:id="238" w:author="Huawei-HiSilicon-Post-123bis" w:date="2023-10-19T15:10:00Z">
              <w:r w:rsidR="001E038C">
                <w:rPr>
                  <w:lang w:eastAsia="sv-SE"/>
                </w:rPr>
                <w:t xml:space="preserve"> </w:t>
              </w:r>
            </w:ins>
            <w:ins w:id="239"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77777777" w:rsidR="00420DA0" w:rsidRDefault="00737810" w:rsidP="009E7912">
            <w:pPr>
              <w:pStyle w:val="TAL"/>
              <w:rPr>
                <w:ins w:id="240" w:author="Huawei-HiSilicon-Post-123bis_v1" w:date="2023-10-30T08:54:00Z"/>
                <w:lang w:eastAsia="sv-SE"/>
              </w:rPr>
            </w:pPr>
            <w:ins w:id="241"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ins w:id="242" w:author="Huawei-HiSilicon-Post-123bis_v1" w:date="2023-10-30T08:54:00Z">
              <w:r w:rsidR="00420DA0">
                <w:rPr>
                  <w:lang w:eastAsia="sv-SE"/>
                </w:rPr>
                <w:t xml:space="preserve"> </w:t>
              </w:r>
            </w:ins>
          </w:p>
          <w:p w14:paraId="723AB3C8" w14:textId="5F4C59C0" w:rsidR="00737810" w:rsidRDefault="00420DA0" w:rsidP="009E7912">
            <w:pPr>
              <w:pStyle w:val="TAL"/>
              <w:rPr>
                <w:ins w:id="243" w:author="Huawei-HiSilicon-Post-123bis_v1" w:date="2023-10-30T08:54:00Z"/>
                <w:lang w:eastAsia="sv-SE"/>
              </w:rPr>
            </w:pPr>
            <w:ins w:id="244"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p>
          <w:p w14:paraId="69F9A990" w14:textId="59EA42CE" w:rsidR="00420DA0" w:rsidRDefault="00420DA0" w:rsidP="009E7912">
            <w:pPr>
              <w:pStyle w:val="TAL"/>
              <w:rPr>
                <w:ins w:id="245" w:author="Huawei-HiSilicon-Post-123bis_v1" w:date="2023-10-30T08:51:00Z"/>
                <w:lang w:eastAsia="sv-SE"/>
              </w:rPr>
            </w:pPr>
            <w:ins w:id="246" w:author="Huawei-HiSilicon-Post-123bis_v1" w:date="2023-10-30T08:54:00Z">
              <w:r>
                <w:rPr>
                  <w:lang w:eastAsia="sv-SE"/>
                </w:rPr>
                <w:t>For a band pair supporting 2Tx-2Tx switching, the UE always supports 1Tx-2Tx switching and 1Tx-1Tx switching</w:t>
              </w:r>
            </w:ins>
            <w:ins w:id="247"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ins>
          </w:p>
          <w:p w14:paraId="52DBDD41" w14:textId="5C1BA3AA" w:rsidR="009E7912" w:rsidRPr="00923E4E" w:rsidRDefault="009E7912" w:rsidP="00420DA0">
            <w:pPr>
              <w:pStyle w:val="TAL"/>
              <w:rPr>
                <w:ins w:id="248" w:author="Huawei-HiSilicon-Post-123bis" w:date="2023-10-19T15:06:00Z"/>
                <w:lang w:eastAsia="sv-SE"/>
              </w:rPr>
            </w:pPr>
            <w:ins w:id="249" w:author="Huawei-HiSilicon-Post-123bis" w:date="2023-10-19T15:06:00Z">
              <w:del w:id="250" w:author="Huawei-HiSilicon-Post-123bis_v1" w:date="2023-10-30T08:56:00Z">
                <w:r w:rsidDel="00420DA0">
                  <w:rPr>
                    <w:lang w:eastAsia="sv-SE"/>
                  </w:rPr>
                  <w:delText xml:space="preserve">For a band pair supporting 2Tx-2Tx switching, the UE should include </w:delText>
                </w:r>
                <w:r w:rsidRPr="00431A72" w:rsidDel="00420DA0">
                  <w:rPr>
                    <w:i/>
                    <w:iCs/>
                    <w:lang w:eastAsia="sv-SE"/>
                  </w:rPr>
                  <w:delText>switchingPeriodFor2T</w:delText>
                </w:r>
                <w:r w:rsidDel="00420DA0">
                  <w:rPr>
                    <w:lang w:eastAsia="sv-SE"/>
                  </w:rPr>
                  <w:delText xml:space="preserve"> in </w:delText>
                </w:r>
                <w:r w:rsidRPr="00431A72" w:rsidDel="00420DA0">
                  <w:rPr>
                    <w:i/>
                    <w:iCs/>
                    <w:lang w:eastAsia="sv-SE"/>
                  </w:rPr>
                  <w:delText>ULTxSwitchingBandPair-</w:delText>
                </w:r>
              </w:del>
            </w:ins>
            <w:ins w:id="251" w:author="Huawei-HiSilicon-Post-123bis" w:date="2023-10-19T15:08:00Z">
              <w:del w:id="252" w:author="Huawei-HiSilicon-Post-123bis_v1" w:date="2023-10-30T08:56:00Z">
                <w:r w:rsidR="00923E4E" w:rsidDel="00420DA0">
                  <w:rPr>
                    <w:i/>
                    <w:iCs/>
                    <w:lang w:eastAsia="sv-SE"/>
                  </w:rPr>
                  <w:delText>r</w:delText>
                </w:r>
              </w:del>
            </w:ins>
            <w:ins w:id="253" w:author="Huawei-HiSilicon-Post-123bis" w:date="2023-10-19T15:06:00Z">
              <w:del w:id="254" w:author="Huawei-HiSilicon-Post-123bis_v1" w:date="2023-10-30T08:56:00Z">
                <w:r w:rsidRPr="00431A72" w:rsidDel="00420DA0">
                  <w:rPr>
                    <w:i/>
                    <w:iCs/>
                    <w:lang w:eastAsia="sv-SE"/>
                  </w:rPr>
                  <w:delText>18xy</w:delText>
                </w:r>
                <w:r w:rsidDel="00420DA0">
                  <w:rPr>
                    <w:lang w:eastAsia="sv-SE"/>
                  </w:rPr>
                  <w:delText xml:space="preserve">. For a band pair supporting 1Tx-2Tx switching or 1Tx-1Tx switching, the UE should include </w:delText>
                </w:r>
                <w:r w:rsidRPr="00431A72" w:rsidDel="00420DA0">
                  <w:rPr>
                    <w:i/>
                    <w:iCs/>
                    <w:lang w:eastAsia="sv-SE"/>
                  </w:rPr>
                  <w:delText>switchingPeriodFor1T</w:delText>
                </w:r>
                <w:r w:rsidDel="00420DA0">
                  <w:rPr>
                    <w:lang w:eastAsia="sv-SE"/>
                  </w:rPr>
                  <w:delText xml:space="preserve"> in </w:delText>
                </w:r>
                <w:r w:rsidRPr="00431A72" w:rsidDel="00420DA0">
                  <w:rPr>
                    <w:i/>
                    <w:iCs/>
                    <w:lang w:eastAsia="sv-SE"/>
                  </w:rPr>
                  <w:delText>ULTxSwitchingBandPair-</w:delText>
                </w:r>
              </w:del>
            </w:ins>
            <w:ins w:id="255" w:author="Huawei-HiSilicon-Post-123bis" w:date="2023-10-19T15:09:00Z">
              <w:del w:id="256" w:author="Huawei-HiSilicon-Post-123bis_v1" w:date="2023-10-30T08:56:00Z">
                <w:r w:rsidR="00923E4E" w:rsidDel="00420DA0">
                  <w:rPr>
                    <w:i/>
                    <w:iCs/>
                    <w:lang w:eastAsia="sv-SE"/>
                  </w:rPr>
                  <w:delText>r</w:delText>
                </w:r>
              </w:del>
            </w:ins>
            <w:ins w:id="257" w:author="Huawei-HiSilicon-Post-123bis" w:date="2023-10-19T15:06:00Z">
              <w:del w:id="258" w:author="Huawei-HiSilicon-Post-123bis_v1" w:date="2023-10-30T08:56:00Z">
                <w:r w:rsidRPr="00431A72" w:rsidDel="00420DA0">
                  <w:rPr>
                    <w:i/>
                    <w:iCs/>
                    <w:lang w:eastAsia="sv-SE"/>
                  </w:rPr>
                  <w:delText>18xy</w:delText>
                </w:r>
                <w:r w:rsidDel="00420DA0">
                  <w:rPr>
                    <w:lang w:eastAsia="sv-SE"/>
                  </w:rPr>
                  <w:delText xml:space="preserve">. For the band pair supporting 2Tx-2Tx switching, the UE always supports 1Tx-2Tx switching and 1Tx-1Tx switching. </w:delText>
                </w:r>
              </w:del>
              <w:del w:id="259" w:author="Huawei-HiSilicon-Post-123bis_v1" w:date="2023-10-30T08:54:00Z">
                <w:r w:rsidDel="00420DA0">
                  <w:rPr>
                    <w:lang w:eastAsia="sv-SE"/>
                  </w:rPr>
                  <w:delText>For the band pair supporting 1Tx-2Tx switching, the UE always support 1Tx-1Tx switching.</w:delText>
                </w:r>
              </w:del>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lastRenderedPageBreak/>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0" w:name="_Toc60777475"/>
      <w:bookmarkStart w:id="261"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60"/>
      <w:bookmarkEnd w:id="261"/>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63"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Huawei, HiSilicon" w:date="2023-06-02T16:31:00Z"/>
          <w:rFonts w:ascii="Courier New" w:eastAsia="Times New Roman" w:hAnsi="Courier New"/>
          <w:noProof/>
          <w:sz w:val="16"/>
          <w:lang w:eastAsia="en-GB"/>
        </w:rPr>
      </w:pPr>
      <w:ins w:id="265"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Huawei, HiSilicon" w:date="2023-06-02T16:31:00Z"/>
          <w:rFonts w:ascii="Courier New" w:eastAsia="Times New Roman" w:hAnsi="Courier New"/>
          <w:noProof/>
          <w:sz w:val="16"/>
          <w:lang w:eastAsia="en-GB"/>
        </w:rPr>
      </w:pPr>
      <w:ins w:id="267"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Huawei, HiSilicon" w:date="2023-06-02T16:31:00Z"/>
          <w:rFonts w:ascii="Courier New" w:eastAsia="Times New Roman" w:hAnsi="Courier New"/>
          <w:noProof/>
          <w:sz w:val="16"/>
          <w:lang w:eastAsia="en-GB"/>
        </w:rPr>
      </w:pPr>
      <w:ins w:id="269"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270" w:name="_Toc131065378"/>
      <w:bookmarkStart w:id="271" w:name="_Toc60777558"/>
      <w:r>
        <w:t>6.4</w:t>
      </w:r>
      <w:r>
        <w:tab/>
        <w:t>RRC multiplicity and type constraint values</w:t>
      </w:r>
      <w:bookmarkEnd w:id="270"/>
      <w:bookmarkEnd w:id="271"/>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2" w:name="_Toc131065379"/>
      <w:bookmarkStart w:id="273"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272"/>
      <w:bookmarkEnd w:id="273"/>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75" w:author="Huawei, HiSilicon" w:date="2023-06-02T16:31:00Z">
        <w:r w:rsidRPr="003121EB">
          <w:rPr>
            <w:rFonts w:ascii="Courier New" w:eastAsia="Times New Roman" w:hAnsi="Courier New" w:cs="Courier New"/>
            <w:noProof/>
            <w:sz w:val="16"/>
            <w:lang w:eastAsia="en-GB"/>
          </w:rPr>
          <w:t xml:space="preserve">maxSimultaneousBands-2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277"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 w:author="Huawei, HiSilicon" w:date="2023-06-02T16:31:00Z"/>
          <w:rFonts w:ascii="Courier New" w:eastAsia="Times New Roman" w:hAnsi="Courier New" w:cs="Courier New"/>
          <w:noProof/>
          <w:color w:val="808080"/>
          <w:sz w:val="16"/>
          <w:lang w:eastAsia="en-GB"/>
        </w:rPr>
      </w:pPr>
      <w:ins w:id="279"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 w:author="Huawei, HiSilicon" w:date="2023-06-02T16:31:00Z"/>
          <w:rFonts w:ascii="Courier New" w:eastAsia="Times New Roman" w:hAnsi="Courier New" w:cs="Courier New"/>
          <w:noProof/>
          <w:color w:val="808080"/>
          <w:sz w:val="16"/>
          <w:lang w:eastAsia="en-GB"/>
        </w:rPr>
      </w:pPr>
      <w:ins w:id="281"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Huawei, HiSilicon_Post R2#123bis_v2" w:date="2023-11-01T14:37:00Z" w:initials="HW">
    <w:p w14:paraId="194BD322" w14:textId="09D571EA" w:rsidR="00DF6EB0" w:rsidRDefault="00DF6EB0">
      <w:pPr>
        <w:pStyle w:val="ac"/>
      </w:pPr>
      <w:r>
        <w:rPr>
          <w:rStyle w:val="ab"/>
        </w:rPr>
        <w:annotationRef/>
      </w:r>
      <w:r>
        <w:t xml:space="preserve">Optional is added according ZTE’s comment. Because it is possible that UE does not support Rel-18 UL Tx switching for this BC, then </w:t>
      </w:r>
      <w:bookmarkStart w:id="35" w:name="_GoBack"/>
      <w:bookmarkEnd w:id="35"/>
      <w:r>
        <w:t>the R18 parameters are absent. Thanks for pointing this out.</w:t>
      </w:r>
    </w:p>
  </w:comment>
  <w:comment w:id="98" w:author="Huawei-HiSilicon-Post-123bis" w:date="2023-10-19T15:23:00Z" w:initials="Huawei">
    <w:p w14:paraId="5F6E06B7" w14:textId="05389AB8" w:rsidR="00621533" w:rsidRDefault="00621533">
      <w:pPr>
        <w:pStyle w:val="ac"/>
      </w:pPr>
      <w:r>
        <w:rPr>
          <w:rStyle w:val="ab"/>
        </w:rPr>
        <w:annotationRef/>
      </w:r>
      <w:r w:rsidRPr="007044F8">
        <w:rPr>
          <w:rFonts w:ascii="Arial" w:hAnsi="Arial" w:cs="Arial"/>
        </w:rPr>
        <w:t>According to LS R4-2317610 uplinkTxSwitchingPeriodOnUnaffectedBand</w:t>
      </w:r>
      <w:r>
        <w:rPr>
          <w:rFonts w:ascii="Arial" w:hAnsi="Arial" w:cs="Arial"/>
        </w:rPr>
        <w:t xml:space="preserve"> cannot be reported simultaneously with the </w:t>
      </w:r>
      <w:r>
        <w:rPr>
          <w:rFonts w:ascii="Arial" w:hAnsi="Arial" w:cs="Arial"/>
          <w:i/>
        </w:rPr>
        <w:t>uplinkTxSwitchingMaintainUL-Trans-r18</w:t>
      </w:r>
      <w:r w:rsidRPr="007044F8">
        <w:rPr>
          <w:rFonts w:ascii="Arial" w:hAnsi="Arial" w:cs="Arial"/>
        </w:rPr>
        <w:t>, so a choice structure is adde</w:t>
      </w:r>
      <w:r w:rsidRPr="007044F8">
        <w:rPr>
          <w:rFonts w:ascii="Arial" w:hAnsi="Arial" w:cs="Arial" w:hint="eastAsia"/>
          <w:lang w:eastAsia="zh-CN"/>
        </w:rPr>
        <w:t>d</w:t>
      </w:r>
      <w:r w:rsidRPr="007044F8">
        <w:rPr>
          <w:rFonts w:ascii="Arial" w:hAnsi="Arial" w:cs="Arial"/>
        </w:rPr>
        <w:t xml:space="preserve"> to make sure this</w:t>
      </w:r>
      <w:r>
        <w:rPr>
          <w:rFonts w:ascii="Arial" w:hAnsi="Arial" w:cs="Arial"/>
        </w:rPr>
        <w:t>.</w:t>
      </w:r>
    </w:p>
  </w:comment>
  <w:comment w:id="130" w:author="Huawei-HiSilicon-Post-123bis" w:date="2023-10-19T15:02:00Z" w:initials="Huawei">
    <w:p w14:paraId="67641D3B" w14:textId="0706CAE0" w:rsidR="00621533" w:rsidRDefault="00621533" w:rsidP="0008683F">
      <w:pPr>
        <w:pStyle w:val="ac"/>
      </w:pPr>
      <w:r>
        <w:rPr>
          <w:rStyle w:val="ab"/>
        </w:rPr>
        <w:annotationRef/>
      </w:r>
      <w:r w:rsidRPr="007044F8">
        <w:rPr>
          <w:rFonts w:ascii="Arial" w:hAnsi="Arial" w:cs="Arial"/>
        </w:rPr>
        <w:t>Update to the content based on new LS R4-2317610 from RAN4 on this capability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4BD322" w15:done="0"/>
  <w15:commentEx w15:paraId="5F6E06B7" w15:done="0"/>
  <w15:commentEx w15:paraId="67641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06B7" w16cid:durableId="28DBC85F"/>
  <w16cid:commentId w16cid:paraId="57B8284D" w16cid:durableId="28DBD7DB"/>
  <w16cid:commentId w16cid:paraId="67641D3B" w16cid:durableId="28DBC7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F5B8" w14:textId="77777777" w:rsidR="00591502" w:rsidRDefault="00591502">
      <w:r>
        <w:separator/>
      </w:r>
    </w:p>
  </w:endnote>
  <w:endnote w:type="continuationSeparator" w:id="0">
    <w:p w14:paraId="23AE6F42" w14:textId="77777777" w:rsidR="00591502" w:rsidRDefault="0059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D7DD2" w14:textId="77777777" w:rsidR="00591502" w:rsidRDefault="00591502">
      <w:r>
        <w:separator/>
      </w:r>
    </w:p>
  </w:footnote>
  <w:footnote w:type="continuationSeparator" w:id="0">
    <w:p w14:paraId="1460D4CE" w14:textId="77777777" w:rsidR="00591502" w:rsidRDefault="0059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21533" w:rsidRDefault="006215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21533" w:rsidRDefault="006215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21533" w:rsidRDefault="0062153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21533" w:rsidRDefault="006215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
    <w15:presenceInfo w15:providerId="None" w15:userId="Huawei, HiSilicon_Post R2#123bis"/>
  </w15:person>
  <w15:person w15:author="Huawei-HiSilicon-Post-123bis">
    <w15:presenceInfo w15:providerId="None" w15:userId="Huawei-HiSilicon-Post-123bis"/>
  </w15:person>
  <w15:person w15:author="Huawei, HiSilicon">
    <w15:presenceInfo w15:providerId="None" w15:userId="Huawei, HiSilicon"/>
  </w15:person>
  <w15:person w15:author="Huawei-HiSilicon-Post-123bis_v1">
    <w15:presenceInfo w15:providerId="None" w15:userId="Huawei-HiSilicon-Post-123bis_v1"/>
  </w15:person>
  <w15:person w15:author="Huawei, HiSilicon_Post R2#123bis_v2">
    <w15:presenceInfo w15:providerId="None" w15:userId="Huawei, HiSilicon_Post R2#123bis_v2"/>
  </w15:person>
  <w15:person w15:author="Post R2#122">
    <w15:presenceInfo w15:providerId="None" w15:userId="Post R2#122"/>
  </w15:person>
  <w15:person w15:author="Huawei, HiSilicon_Post R2#123bis_v3">
    <w15:presenceInfo w15:providerId="None" w15:userId="Huawei, HiSilicon_Post R2#123bis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FED"/>
    <w:rsid w:val="000C038A"/>
    <w:rsid w:val="000C6598"/>
    <w:rsid w:val="000D192C"/>
    <w:rsid w:val="000D44B3"/>
    <w:rsid w:val="000E11AB"/>
    <w:rsid w:val="000E4B74"/>
    <w:rsid w:val="00105B00"/>
    <w:rsid w:val="00120652"/>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21609"/>
    <w:rsid w:val="002230CA"/>
    <w:rsid w:val="002261EE"/>
    <w:rsid w:val="0023754A"/>
    <w:rsid w:val="00250EA4"/>
    <w:rsid w:val="00252691"/>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482C"/>
    <w:rsid w:val="00300FC3"/>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410371"/>
    <w:rsid w:val="0041045F"/>
    <w:rsid w:val="004145CA"/>
    <w:rsid w:val="00420DA0"/>
    <w:rsid w:val="00423EA1"/>
    <w:rsid w:val="004242F1"/>
    <w:rsid w:val="00431A72"/>
    <w:rsid w:val="00432EB4"/>
    <w:rsid w:val="00454E00"/>
    <w:rsid w:val="00457D8C"/>
    <w:rsid w:val="00467FD9"/>
    <w:rsid w:val="004720F6"/>
    <w:rsid w:val="00474345"/>
    <w:rsid w:val="0047727B"/>
    <w:rsid w:val="0048162E"/>
    <w:rsid w:val="00490AE0"/>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B49F3"/>
    <w:rsid w:val="005B72F5"/>
    <w:rsid w:val="005D303A"/>
    <w:rsid w:val="005E2C44"/>
    <w:rsid w:val="005E6166"/>
    <w:rsid w:val="00603C43"/>
    <w:rsid w:val="0061751B"/>
    <w:rsid w:val="00621188"/>
    <w:rsid w:val="00621533"/>
    <w:rsid w:val="006257ED"/>
    <w:rsid w:val="00653F03"/>
    <w:rsid w:val="00665C47"/>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58BB"/>
    <w:rsid w:val="00B3512A"/>
    <w:rsid w:val="00B40A9B"/>
    <w:rsid w:val="00B55050"/>
    <w:rsid w:val="00B55366"/>
    <w:rsid w:val="00B55DBA"/>
    <w:rsid w:val="00B67B97"/>
    <w:rsid w:val="00B709CE"/>
    <w:rsid w:val="00B74DB8"/>
    <w:rsid w:val="00B7527A"/>
    <w:rsid w:val="00B75F84"/>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6CDF"/>
    <w:rsid w:val="00F5726D"/>
    <w:rsid w:val="00F612EC"/>
    <w:rsid w:val="00F65F57"/>
    <w:rsid w:val="00F73AFF"/>
    <w:rsid w:val="00F761E2"/>
    <w:rsid w:val="00F81909"/>
    <w:rsid w:val="00F830DB"/>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0999-938E-4CB7-881B-BEFE4459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29</Pages>
  <Words>16054</Words>
  <Characters>91511</Characters>
  <Application>Microsoft Office Word</Application>
  <DocSecurity>0</DocSecurity>
  <Lines>762</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R2#123bis_v2</cp:lastModifiedBy>
  <cp:revision>4</cp:revision>
  <cp:lastPrinted>1899-12-31T22:59:00Z</cp:lastPrinted>
  <dcterms:created xsi:type="dcterms:W3CDTF">2023-11-01T06:35:00Z</dcterms:created>
  <dcterms:modified xsi:type="dcterms:W3CDTF">2023-11-01T06:39:00Z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/U8YqLEHCPL4FLQAcxWMqiU=</vt:lpwstr>
  </property>
  <property fmtid="{D5CDD505-2E9C-101B-9397-08002B2CF9AE}" pid="7" name="_2015_ms_pID_7253431">
    <vt:lpwstr>AA5M/aekjbSESBuhnKNo4v6BLQxnQiQFIFO5yzx5YLf7tmUSiR6i8/
K82ZutUAvNCZtRijv3SkxFbKaczRRxJOgK514Uwpy3oy3nAxnpAE9p2zG8FST277VF3cU1jI
mvtnS1S7AEDzOAeRwLtpu+78ptwQPJWah5PXrZtWOaxQphdMXzt8zOnxZGBLTNusbmhfWfAN
Fn2Ig2ZTGVC+0CTGsiY9GBTgxpmds9UjtofK</vt:lpwstr>
  </property>
  <property fmtid="{D5CDD505-2E9C-101B-9397-08002B2CF9AE}" pid="8" name="_2015_ms_pID_725343">
    <vt:lpwstr>(3)g8oBTixP+SuXNSpImvbvoUkN9VA8aUJr9EjUz9YhTNxfwi8RVSqE62c1bnY7CJ1mLtVmPtDV
+xgZRuAYog97VRE3lc+UDBYuKf6CUeUDaSY/SwaOzqlqJLVWAlgWVVxJbVN7tEFu1mudL8Ib
gnG88OPPbpttKoFAgAA7uqPC1PLnD2OQMbSCZjqRMj8E46Keo4QaCuvRzr5giyuE+fYHu/yQ
fz/MzsSdpJdkVNlrFG</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