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C345396" w:rsidR="007D6337" w:rsidRDefault="007D6337"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w:delText>
        </w:r>
        <w:r w:rsidR="005358F4" w:rsidDel="00AD3FE6">
          <w:rPr>
            <w:b/>
            <w:noProof/>
            <w:sz w:val="24"/>
          </w:rPr>
          <w:delText>3bis</w:delText>
        </w:r>
      </w:del>
      <w:ins w:id="1" w:author="Huawei-HiSilicon-Post-123bis" w:date="2023-10-20T18:42:00Z">
        <w:r w:rsidR="00AD3FE6">
          <w:rPr>
            <w:b/>
            <w:noProof/>
            <w:sz w:val="24"/>
          </w:rPr>
          <w:t>124</w:t>
        </w:r>
      </w:ins>
      <w:r>
        <w:rPr>
          <w:b/>
          <w:i/>
          <w:noProof/>
          <w:sz w:val="28"/>
        </w:rPr>
        <w:tab/>
      </w:r>
      <w:r w:rsidR="00560E08" w:rsidRPr="00560E08">
        <w:rPr>
          <w:b/>
          <w:i/>
          <w:noProof/>
          <w:sz w:val="28"/>
        </w:rPr>
        <w:t>R2-</w:t>
      </w:r>
      <w:del w:id="2" w:author="Huawei-HiSilicon-Post-123bis" w:date="2023-10-20T18:42:00Z">
        <w:r w:rsidR="00560E08" w:rsidRPr="00560E08" w:rsidDel="00AD3FE6">
          <w:rPr>
            <w:b/>
            <w:i/>
            <w:noProof/>
            <w:sz w:val="28"/>
          </w:rPr>
          <w:delText>2310491</w:delText>
        </w:r>
      </w:del>
      <w:ins w:id="3" w:author="Huawei-HiSilicon-Post-123bis" w:date="2023-10-20T18:42:00Z">
        <w:r w:rsidR="00AD3FE6" w:rsidRPr="00560E08">
          <w:rPr>
            <w:b/>
            <w:i/>
            <w:noProof/>
            <w:sz w:val="28"/>
          </w:rPr>
          <w:t>231</w:t>
        </w:r>
        <w:r w:rsidR="00AD3FE6">
          <w:rPr>
            <w:b/>
            <w:i/>
            <w:noProof/>
            <w:sz w:val="28"/>
          </w:rPr>
          <w:t>xxxx</w:t>
        </w:r>
      </w:ins>
    </w:p>
    <w:p w14:paraId="1DF59F7D" w14:textId="2C4C677C" w:rsidR="007D6337" w:rsidRDefault="00AD3FE6"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00560E08" w:rsidRPr="00560E08" w:rsidDel="00AD3FE6">
          <w:rPr>
            <w:b/>
            <w:noProof/>
            <w:sz w:val="24"/>
          </w:rPr>
          <w:delText>Xiamen, China, October 9</w:delText>
        </w:r>
        <w:r w:rsidR="00560E08" w:rsidRPr="00560E08" w:rsidDel="00AD3FE6">
          <w:rPr>
            <w:b/>
            <w:noProof/>
            <w:sz w:val="24"/>
            <w:vertAlign w:val="superscript"/>
          </w:rPr>
          <w:delText>th</w:delText>
        </w:r>
        <w:r w:rsidR="00560E08" w:rsidRPr="00560E08" w:rsidDel="00AD3FE6">
          <w:rPr>
            <w:b/>
            <w:noProof/>
            <w:sz w:val="24"/>
          </w:rPr>
          <w:delText xml:space="preserve"> – 13</w:delText>
        </w:r>
        <w:r w:rsidR="00560E08" w:rsidRPr="00560E08" w:rsidDel="00AD3FE6">
          <w:rPr>
            <w:b/>
            <w:noProof/>
            <w:sz w:val="24"/>
            <w:vertAlign w:val="superscript"/>
          </w:rPr>
          <w:delText>th</w:delText>
        </w:r>
      </w:del>
      <w:r w:rsidR="00560E08"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B58FAF"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55E166"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3FF28" w:rsidR="001E41F3" w:rsidRPr="00410371" w:rsidRDefault="009D422E" w:rsidP="00560E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560E0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EA83A" w:rsidR="001E41F3" w:rsidRDefault="00AD3FE6" w:rsidP="00A50B97">
            <w:pPr>
              <w:pStyle w:val="CRCoverPage"/>
              <w:spacing w:after="0"/>
              <w:ind w:left="100"/>
              <w:rPr>
                <w:noProof/>
              </w:rPr>
            </w:pPr>
            <w:r>
              <w:t>Update</w:t>
            </w:r>
            <w:r w:rsidR="00A50B97">
              <w:t xml:space="preserve"> on</w:t>
            </w:r>
            <w:r w:rsidR="003843FF">
              <w:t xml:space="preserve"> </w:t>
            </w:r>
            <w:r w:rsidR="00D57E62">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9711A"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256AB1"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256AB1"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F234" w:rsidR="001E41F3" w:rsidRDefault="00B06C56" w:rsidP="00A50B97">
            <w:pPr>
              <w:pStyle w:val="CRCoverPage"/>
              <w:spacing w:after="0"/>
              <w:ind w:left="100"/>
              <w:rPr>
                <w:noProof/>
              </w:rPr>
            </w:pPr>
            <w:r>
              <w:t>2023-</w:t>
            </w:r>
            <w:r w:rsidR="003843FF">
              <w:t>1</w:t>
            </w:r>
            <w:r w:rsidR="00A50B97">
              <w:t>1</w:t>
            </w:r>
            <w:r w:rsidR="00094D43">
              <w:t>-</w:t>
            </w:r>
            <w:r w:rsidR="00A50B97">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CA15C"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0BF277" w14:textId="6EFC6F7B" w:rsidR="005358F4" w:rsidRDefault="00BD5F07" w:rsidP="005358F4">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5358F4">
              <w:rPr>
                <w:rFonts w:ascii="Arial" w:hAnsi="Arial"/>
                <w:lang w:eastAsia="zh-CN"/>
              </w:rPr>
              <w:t>RAN2</w:t>
            </w:r>
            <w:r w:rsidR="00AD3FE6">
              <w:rPr>
                <w:rFonts w:ascii="Arial" w:hAnsi="Arial"/>
                <w:lang w:eastAsia="zh-CN"/>
              </w:rPr>
              <w:t>#123</w:t>
            </w:r>
            <w:r w:rsidR="005358F4">
              <w:rPr>
                <w:rFonts w:ascii="Arial" w:hAnsi="Arial"/>
                <w:lang w:eastAsia="zh-CN"/>
              </w:rPr>
              <w:t xml:space="preserve"> meeting, the following agreements related to RRC configuration of </w:t>
            </w:r>
            <w:r>
              <w:rPr>
                <w:rFonts w:ascii="Arial" w:hAnsi="Arial"/>
                <w:lang w:eastAsia="zh-CN"/>
              </w:rPr>
              <w:t xml:space="preserve">Rel-18 UL Tx switching </w:t>
            </w:r>
            <w:r w:rsidR="005358F4">
              <w:rPr>
                <w:rFonts w:ascii="Arial" w:hAnsi="Arial"/>
                <w:lang w:eastAsia="zh-CN"/>
              </w:rPr>
              <w:t>were achieved.</w:t>
            </w:r>
          </w:p>
          <w:p w14:paraId="20105274" w14:textId="77777777" w:rsidR="005358F4" w:rsidRDefault="005358F4" w:rsidP="005358F4">
            <w:pPr>
              <w:pStyle w:val="Agreement"/>
              <w:tabs>
                <w:tab w:val="num" w:pos="1619"/>
              </w:tabs>
              <w:ind w:left="357" w:hanging="357"/>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71F5FB9F" w14:textId="77777777" w:rsidR="005358F4" w:rsidRDefault="005358F4" w:rsidP="005358F4">
            <w:pPr>
              <w:pStyle w:val="Agreement"/>
              <w:tabs>
                <w:tab w:val="num" w:pos="1619"/>
              </w:tabs>
              <w:ind w:left="357" w:hanging="357"/>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A2489CB" w14:textId="77777777" w:rsidR="005358F4" w:rsidRDefault="005358F4" w:rsidP="005358F4">
            <w:pPr>
              <w:pStyle w:val="Agreement"/>
              <w:tabs>
                <w:tab w:val="num" w:pos="1619"/>
              </w:tabs>
              <w:ind w:left="357" w:hanging="357"/>
              <w:rPr>
                <w:rFonts w:ascii="Times New Roman" w:hAnsi="Times New Roman"/>
                <w:lang w:eastAsia="zh-CN"/>
              </w:rPr>
            </w:pPr>
            <w:r>
              <w:rPr>
                <w:lang w:eastAsia="zh-CN"/>
              </w:rPr>
              <w:t xml:space="preserve">Specify </w:t>
            </w:r>
            <w:r>
              <w:rPr>
                <w:i/>
                <w:lang w:eastAsia="zh-CN"/>
              </w:rPr>
              <w:t>switching2T-DualUL</w:t>
            </w:r>
            <w:r>
              <w:rPr>
                <w:sz w:val="18"/>
                <w:szCs w:val="20"/>
                <w:lang w:eastAsia="sv-SE"/>
              </w:rPr>
              <w:t xml:space="preserve"> </w:t>
            </w:r>
            <w:r>
              <w:rPr>
                <w:lang w:eastAsia="zh-CN"/>
              </w:rPr>
              <w:t>is always present for band pair(s) when 2Tx-2Tx UL Tx switching is configured (can revisit if there are problems)</w:t>
            </w:r>
          </w:p>
          <w:p w14:paraId="66C71A9E" w14:textId="77777777" w:rsidR="005358F4" w:rsidRDefault="005358F4" w:rsidP="005358F4">
            <w:pPr>
              <w:pStyle w:val="Agreement"/>
              <w:tabs>
                <w:tab w:val="num" w:pos="1619"/>
              </w:tabs>
              <w:ind w:left="357" w:hanging="357"/>
              <w:rPr>
                <w:lang w:eastAsia="zh-CN"/>
              </w:rPr>
            </w:pPr>
            <w:r>
              <w:rPr>
                <w:lang w:eastAsia="zh-CN"/>
              </w:rPr>
              <w:t xml:space="preserve">Specify the 1Tx-2Tx/1Tx-1Tx switching period is applied to band pair(s) when </w:t>
            </w:r>
            <w:r>
              <w:rPr>
                <w:i/>
                <w:lang w:eastAsia="zh-CN"/>
              </w:rPr>
              <w:t>switching2T-DualUL</w:t>
            </w:r>
            <w:r>
              <w:rPr>
                <w:lang w:eastAsia="zh-CN"/>
              </w:rPr>
              <w:t xml:space="preserve"> is absent</w:t>
            </w:r>
          </w:p>
          <w:p w14:paraId="507444AA" w14:textId="77777777" w:rsidR="005358F4" w:rsidRDefault="005358F4" w:rsidP="005358F4">
            <w:pPr>
              <w:rPr>
                <w:rFonts w:ascii="Arial" w:hAnsi="Arial"/>
                <w:lang w:eastAsia="zh-CN"/>
              </w:rPr>
            </w:pPr>
          </w:p>
          <w:p w14:paraId="68068DF9" w14:textId="72D7F44B" w:rsidR="00AD3FE6" w:rsidRDefault="00AD3FE6" w:rsidP="005358F4">
            <w:pPr>
              <w:rPr>
                <w:rFonts w:ascii="Arial" w:hAnsi="Arial"/>
                <w:lang w:eastAsia="zh-CN"/>
              </w:rPr>
            </w:pPr>
            <w:r>
              <w:rPr>
                <w:rFonts w:ascii="Arial" w:hAnsi="Arial"/>
                <w:lang w:eastAsia="zh-CN"/>
              </w:rPr>
              <w:t xml:space="preserve">In RAN2#123bis meeting, it was </w:t>
            </w:r>
            <w:proofErr w:type="spellStart"/>
            <w:r>
              <w:rPr>
                <w:rFonts w:ascii="Arial" w:hAnsi="Arial"/>
                <w:lang w:eastAsia="zh-CN"/>
              </w:rPr>
              <w:t>futher</w:t>
            </w:r>
            <w:proofErr w:type="spellEnd"/>
            <w:r>
              <w:rPr>
                <w:rFonts w:ascii="Arial" w:hAnsi="Arial"/>
                <w:lang w:eastAsia="zh-CN"/>
              </w:rPr>
              <w:t xml:space="preserve"> agreed that r</w:t>
            </w:r>
            <w:r w:rsidRPr="00AD3FE6">
              <w:rPr>
                <w:rFonts w:ascii="Arial" w:hAnsi="Arial"/>
                <w:lang w:eastAsia="zh-CN"/>
              </w:rPr>
              <w:t>euse “switching2T-Mode-r18” IE to also indicate whether 2Tx-2Tx switching mode is configured for a band pair</w:t>
            </w:r>
            <w:r>
              <w:rPr>
                <w:rFonts w:ascii="Arial" w:hAnsi="Arial"/>
                <w:lang w:eastAsia="zh-CN"/>
              </w:rPr>
              <w:t>.</w:t>
            </w:r>
          </w:p>
          <w:p w14:paraId="708AA7DE" w14:textId="0FD03EC0" w:rsidR="00527B92" w:rsidRPr="005358F4" w:rsidRDefault="005358F4" w:rsidP="005358F4">
            <w:pPr>
              <w:rPr>
                <w:rFonts w:eastAsia="MS Mincho"/>
                <w:lang w:val="en-US" w:eastAsia="en-GB"/>
              </w:rPr>
            </w:pPr>
            <w:r>
              <w:rPr>
                <w:rFonts w:ascii="Arial" w:hAnsi="Arial"/>
                <w:lang w:eastAsia="zh-CN"/>
              </w:rPr>
              <w:t xml:space="preserve">This draft CR is to capture the agreements on top of the agreed-in-principle CR i.e. </w:t>
            </w:r>
            <w:r w:rsidRPr="005358F4">
              <w:rPr>
                <w:rFonts w:ascii="Arial" w:hAnsi="Arial"/>
                <w:lang w:eastAsia="zh-CN"/>
              </w:rPr>
              <w:t>R2-2306911</w:t>
            </w:r>
            <w:r>
              <w:rPr>
                <w:rFonts w:ascii="Arial" w:hAnsi="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1100EC0C" w:rsidR="00094D43" w:rsidRPr="005358F4" w:rsidRDefault="005358F4" w:rsidP="00BD5F07">
            <w:pPr>
              <w:pStyle w:val="CRCoverPage"/>
              <w:numPr>
                <w:ilvl w:val="0"/>
                <w:numId w:val="35"/>
              </w:numPr>
              <w:spacing w:after="0"/>
              <w:rPr>
                <w:lang w:eastAsia="zh-CN"/>
              </w:rPr>
            </w:pPr>
            <w:r>
              <w:rPr>
                <w:lang w:eastAsia="zh-CN"/>
              </w:rPr>
              <w:t xml:space="preserve">Change the field name </w:t>
            </w:r>
            <w:r>
              <w:rPr>
                <w:i/>
              </w:rPr>
              <w:t>switching2T-DualUL-r18</w:t>
            </w:r>
            <w:r>
              <w:t xml:space="preserve"> to </w:t>
            </w:r>
            <w:r>
              <w:rPr>
                <w:rFonts w:eastAsia="Times New Roman"/>
                <w:bCs/>
                <w:i/>
                <w:iCs/>
                <w:szCs w:val="22"/>
                <w:lang w:eastAsia="sv-SE"/>
              </w:rPr>
              <w:t>switching2T</w:t>
            </w:r>
            <w:r w:rsidR="00300561">
              <w:rPr>
                <w:rFonts w:eastAsia="Times New Roman"/>
                <w:bCs/>
                <w:i/>
                <w:iCs/>
                <w:szCs w:val="22"/>
                <w:lang w:eastAsia="sv-SE"/>
              </w:rPr>
              <w:t>-</w:t>
            </w:r>
            <w:r>
              <w:rPr>
                <w:rFonts w:eastAsia="Times New Roman"/>
                <w:bCs/>
                <w:i/>
                <w:iCs/>
                <w:szCs w:val="22"/>
                <w:lang w:eastAsia="sv-SE"/>
              </w:rPr>
              <w:t>Mode-r18</w:t>
            </w:r>
          </w:p>
          <w:p w14:paraId="284C5D9A" w14:textId="43518ADB" w:rsidR="005358F4" w:rsidRPr="005358F4" w:rsidRDefault="005358F4" w:rsidP="00F46D05">
            <w:pPr>
              <w:pStyle w:val="CRCoverPage"/>
              <w:numPr>
                <w:ilvl w:val="0"/>
                <w:numId w:val="35"/>
              </w:numPr>
              <w:spacing w:after="0"/>
              <w:rPr>
                <w:lang w:eastAsia="zh-CN"/>
              </w:rPr>
            </w:pPr>
            <w:r>
              <w:rPr>
                <w:rFonts w:eastAsia="Times New Roman"/>
                <w:bCs/>
                <w:iCs/>
                <w:szCs w:val="22"/>
                <w:lang w:eastAsia="sv-SE"/>
              </w:rPr>
              <w:t xml:space="preserve">Modify the field description of </w:t>
            </w:r>
            <w:commentRangeStart w:id="7"/>
            <w:commentRangeStart w:id="8"/>
            <w:r w:rsidR="00F46D05">
              <w:rPr>
                <w:rFonts w:eastAsia="Times New Roman"/>
                <w:bCs/>
                <w:i/>
                <w:iCs/>
                <w:szCs w:val="22"/>
                <w:lang w:eastAsia="sv-SE"/>
              </w:rPr>
              <w:t>switching2T</w:t>
            </w:r>
            <w:ins w:id="9" w:author="Huawei-HiSilicon-Post-123bis" w:date="2023-10-28T16:27:00Z">
              <w:r w:rsidR="00B44D23">
                <w:rPr>
                  <w:rFonts w:eastAsia="Times New Roman"/>
                  <w:bCs/>
                  <w:i/>
                  <w:iCs/>
                  <w:szCs w:val="22"/>
                  <w:lang w:eastAsia="sv-SE"/>
                </w:rPr>
                <w:t>-</w:t>
              </w:r>
            </w:ins>
            <w:r w:rsidR="00F46D05">
              <w:rPr>
                <w:rFonts w:eastAsia="Times New Roman"/>
                <w:bCs/>
                <w:i/>
                <w:iCs/>
                <w:szCs w:val="22"/>
                <w:lang w:eastAsia="sv-SE"/>
              </w:rPr>
              <w:t>Mode-r18</w:t>
            </w:r>
            <w:commentRangeEnd w:id="7"/>
            <w:r w:rsidR="00790E3C">
              <w:rPr>
                <w:rStyle w:val="ab"/>
                <w:rFonts w:ascii="Times New Roman" w:hAnsi="Times New Roman"/>
              </w:rPr>
              <w:commentReference w:id="7"/>
            </w:r>
            <w:commentRangeEnd w:id="8"/>
            <w:r w:rsidR="00B44D23">
              <w:rPr>
                <w:rStyle w:val="ab"/>
                <w:rFonts w:ascii="Times New Roman" w:hAnsi="Times New Roman"/>
              </w:rPr>
              <w:commentReference w:id="8"/>
            </w:r>
            <w:r w:rsidR="00F46D05">
              <w:rPr>
                <w:rFonts w:eastAsia="Times New Roman"/>
                <w:bCs/>
                <w:iCs/>
                <w:szCs w:val="22"/>
                <w:lang w:eastAsia="sv-SE"/>
              </w:rPr>
              <w:t xml:space="preserve">, to align with the Rel-17 field </w:t>
            </w:r>
            <w:r w:rsidR="00F46D05" w:rsidRPr="00F46D05">
              <w:rPr>
                <w:i/>
              </w:rPr>
              <w:t>uplinkTxSwitching-2T-Mode-r17</w:t>
            </w:r>
          </w:p>
          <w:p w14:paraId="4F42564F" w14:textId="1B408E6F" w:rsidR="005358F4" w:rsidRDefault="005358F4" w:rsidP="00B44D23">
            <w:pPr>
              <w:pStyle w:val="CRCoverPage"/>
              <w:numPr>
                <w:ilvl w:val="0"/>
                <w:numId w:val="35"/>
              </w:numPr>
              <w:spacing w:after="0"/>
              <w:rPr>
                <w:lang w:eastAsia="zh-CN"/>
              </w:rPr>
            </w:pPr>
            <w:del w:id="10" w:author="Huawei-HiSilicon-Post-123bis" w:date="2023-10-28T16:34:00Z">
              <w:r w:rsidDel="00B44D23">
                <w:rPr>
                  <w:rFonts w:eastAsia="Times New Roman"/>
                  <w:bCs/>
                  <w:iCs/>
                  <w:szCs w:val="22"/>
                  <w:lang w:eastAsia="sv-SE"/>
                </w:rPr>
                <w:delText xml:space="preserve">Add present condition of BandChange to </w:delText>
              </w:r>
            </w:del>
            <w:del w:id="11" w:author="Huawei-HiSilicon-Post-123bis" w:date="2023-10-28T16:35:00Z">
              <w:r w:rsidDel="00B44D23">
                <w:rPr>
                  <w:rFonts w:eastAsia="Times New Roman"/>
                  <w:bCs/>
                  <w:iCs/>
                  <w:szCs w:val="22"/>
                  <w:lang w:eastAsia="sv-SE"/>
                </w:rPr>
                <w:delText>t</w:delText>
              </w:r>
            </w:del>
            <w:ins w:id="12" w:author="Huawei-HiSilicon-Post-123bis" w:date="2023-10-28T16:35:00Z">
              <w:r w:rsidR="00B44D23">
                <w:rPr>
                  <w:rFonts w:eastAsia="Times New Roman"/>
                  <w:bCs/>
                  <w:iCs/>
                  <w:szCs w:val="22"/>
                  <w:lang w:eastAsia="sv-SE"/>
                </w:rPr>
                <w:t>T</w:t>
              </w:r>
            </w:ins>
            <w:r>
              <w:rPr>
                <w:rFonts w:eastAsia="Times New Roman"/>
                <w:bCs/>
                <w:iCs/>
                <w:szCs w:val="22"/>
                <w:lang w:eastAsia="sv-SE"/>
              </w:rPr>
              <w:t xml:space="preserve">he fields of </w:t>
            </w:r>
            <w:r w:rsidRPr="005358F4">
              <w:rPr>
                <w:rFonts w:eastAsia="Times New Roman"/>
                <w:bCs/>
                <w:i/>
                <w:iCs/>
                <w:szCs w:val="22"/>
                <w:lang w:eastAsia="sv-SE"/>
              </w:rPr>
              <w:t>uplinkTxSwitchingBandList-r18</w:t>
            </w:r>
            <w:r>
              <w:rPr>
                <w:rFonts w:eastAsia="Times New Roman"/>
                <w:bCs/>
                <w:iCs/>
                <w:szCs w:val="22"/>
                <w:lang w:eastAsia="sv-SE"/>
              </w:rPr>
              <w:t xml:space="preserve"> and </w:t>
            </w:r>
            <w:r>
              <w:rPr>
                <w:i/>
                <w:iCs/>
                <w:lang w:eastAsia="zh-CN"/>
              </w:rPr>
              <w:t>uplinkTxSwitchingBandPairList</w:t>
            </w:r>
            <w:ins w:id="13" w:author="Huawei-HiSilicon-Post-123bis" w:date="2023-10-28T16:34:00Z">
              <w:r w:rsidR="00B44D23">
                <w:rPr>
                  <w:i/>
                  <w:iCs/>
                  <w:lang w:eastAsia="zh-CN"/>
                </w:rPr>
                <w:t xml:space="preserve">-r18 </w:t>
              </w:r>
              <w:r w:rsidR="00B44D23">
                <w:rPr>
                  <w:iCs/>
                  <w:lang w:eastAsia="zh-CN"/>
                </w:rPr>
                <w:lastRenderedPageBreak/>
                <w:t>a</w:t>
              </w:r>
            </w:ins>
            <w:ins w:id="14" w:author="Huawei-HiSilicon-Post-123bis" w:date="2023-10-28T16:35:00Z">
              <w:r w:rsidR="00B44D23">
                <w:rPr>
                  <w:iCs/>
                  <w:lang w:eastAsia="zh-CN"/>
                </w:rPr>
                <w:t xml:space="preserve">re specified as OPTIOANL, </w:t>
              </w:r>
            </w:ins>
            <w:ins w:id="15" w:author="Huawei-HiSilicon-Post-123bis" w:date="2023-10-28T16:36:00Z">
              <w:r w:rsidR="00B44D23">
                <w:rPr>
                  <w:iCs/>
                  <w:lang w:eastAsia="zh-CN"/>
                </w:rPr>
                <w:t>N</w:t>
              </w:r>
            </w:ins>
            <w:ins w:id="16" w:author="Huawei-HiSilicon-Post-123bis" w:date="2023-10-28T16:35:00Z">
              <w:r w:rsidR="00B44D23">
                <w:rPr>
                  <w:iCs/>
                  <w:lang w:eastAsia="zh-CN"/>
                </w:rPr>
                <w:t>eed M</w:t>
              </w:r>
            </w:ins>
            <w:r>
              <w:rPr>
                <w:iCs/>
                <w:lang w:eastAsia="zh-CN"/>
              </w:rPr>
              <w:t xml:space="preserve">. </w:t>
            </w:r>
            <w:del w:id="17" w:author="Huawei-HiSilicon-Post-123bis" w:date="2023-10-28T16:35:00Z">
              <w:r w:rsidDel="00B44D23">
                <w:rPr>
                  <w:iCs/>
                  <w:lang w:eastAsia="zh-CN"/>
                </w:rPr>
                <w:delText>The condition is defined as upon band addition or release</w:delText>
              </w:r>
            </w:del>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78A11" w:rsidR="001D7BEE" w:rsidRDefault="00560E08" w:rsidP="00560E08">
            <w:pPr>
              <w:pStyle w:val="CRCoverPage"/>
              <w:ind w:leftChars="50" w:left="100"/>
              <w:rPr>
                <w:noProof/>
              </w:rPr>
            </w:pPr>
            <w:r>
              <w:rPr>
                <w:noProof/>
              </w:rPr>
              <w:t>Some configuration may be misleading</w:t>
            </w:r>
            <w:r w:rsidR="00BD5F07">
              <w:rPr>
                <w:noProof/>
              </w:rPr>
              <w:t xml:space="preserve"> for the </w:t>
            </w:r>
            <w:r w:rsidR="00D57E62">
              <w:rPr>
                <w:noProof/>
              </w:rPr>
              <w:t xml:space="preserve">Rel-18 </w:t>
            </w:r>
            <w:r>
              <w:rPr>
                <w:noProof/>
              </w:rPr>
              <w:t>UL Tx switching</w:t>
            </w:r>
            <w:r w:rsidR="00BD5F0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8" w:name="_Toc124713087"/>
      <w:bookmarkStart w:id="19" w:name="_Toc60777158"/>
      <w:bookmarkStart w:id="20" w:name="_Hlk54206873"/>
      <w:bookmarkStart w:id="21" w:name="_Toc124713118"/>
      <w:bookmarkStart w:id="22"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18"/>
      <w:bookmarkEnd w:id="19"/>
      <w:bookmarkEnd w:id="20"/>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21"/>
      <w:bookmarkEnd w:id="22"/>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1EE55420" w14:textId="3B11931A" w:rsidR="00496672" w:rsidRPr="00496672" w:rsidRDefault="007D40E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r w:rsidR="00496672" w:rsidRPr="00496672">
        <w:rPr>
          <w:rFonts w:ascii="Courier New" w:eastAsia="Times New Roman" w:hAnsi="Courier New" w:cs="Courier New"/>
          <w:noProof/>
          <w:sz w:val="16"/>
          <w:lang w:eastAsia="en-GB"/>
        </w:rPr>
        <w:t>,</w:t>
      </w:r>
    </w:p>
    <w:p w14:paraId="5ED907D2"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p>
    <w:p w14:paraId="470DF179"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prioSCellPRACH-OverSP-PeriodicSRS-r17      ENUMERATED {enabled}                                                  </w:t>
      </w:r>
      <w:r w:rsidRPr="00496672">
        <w:rPr>
          <w:rFonts w:ascii="Courier New" w:eastAsia="Times New Roman" w:hAnsi="Courier New" w:cs="Courier New"/>
          <w:noProof/>
          <w:color w:val="993366"/>
          <w:sz w:val="16"/>
          <w:lang w:eastAsia="en-GB"/>
        </w:rPr>
        <w:t>OPTIONAL</w:t>
      </w:r>
      <w:r w:rsidRPr="00496672">
        <w:rPr>
          <w:rFonts w:ascii="Courier New" w:eastAsia="Times New Roman" w:hAnsi="Courier New" w:cs="Courier New"/>
          <w:noProof/>
          <w:sz w:val="16"/>
          <w:lang w:eastAsia="en-GB"/>
        </w:rPr>
        <w:t xml:space="preserve">  </w:t>
      </w:r>
      <w:r w:rsidRPr="00496672">
        <w:rPr>
          <w:rFonts w:ascii="Courier New" w:eastAsia="Times New Roman" w:hAnsi="Courier New" w:cs="Courier New"/>
          <w:noProof/>
          <w:color w:val="808080"/>
          <w:sz w:val="16"/>
          <w:lang w:eastAsia="en-GB"/>
        </w:rPr>
        <w:t>-- Need R</w:t>
      </w:r>
    </w:p>
    <w:p w14:paraId="433AAB92" w14:textId="7CF57995" w:rsidR="007D40E2" w:rsidRPr="007D40E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HiSilicon" w:date="2023-02-08T16:44:00Z"/>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ins w:id="24" w:author="Huawei, HiSilicon" w:date="2023-02-08T16:44:00Z">
        <w:r w:rsidR="007D40E2"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HiSilicon" w:date="2023-02-08T16:44:00Z"/>
          <w:rFonts w:ascii="Courier New" w:eastAsia="Times New Roman" w:hAnsi="Courier New" w:cs="Courier New"/>
          <w:noProof/>
          <w:sz w:val="16"/>
          <w:lang w:eastAsia="en-GB"/>
        </w:rPr>
      </w:pPr>
      <w:ins w:id="26"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 w:author="Huawei, HiSilicon" w:date="2023-02-08T16:44:00Z"/>
          <w:rFonts w:ascii="Courier New" w:eastAsia="Times New Roman" w:hAnsi="Courier New" w:cs="Courier New"/>
          <w:noProof/>
          <w:sz w:val="16"/>
          <w:lang w:eastAsia="en-GB"/>
        </w:rPr>
      </w:pPr>
      <w:ins w:id="28" w:author="Huawei, HiSilicon" w:date="2023-04-06T13:46:00Z">
        <w:r>
          <w:rPr>
            <w:rFonts w:ascii="Courier New" w:eastAsia="Times New Roman" w:hAnsi="Courier New" w:cs="Courier New"/>
            <w:noProof/>
            <w:sz w:val="16"/>
            <w:lang w:eastAsia="en-GB"/>
          </w:rPr>
          <w:t xml:space="preserve">    </w:t>
        </w:r>
      </w:ins>
      <w:ins w:id="29"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0"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1"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32"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7:00:00Z"/>
          <w:rFonts w:ascii="Courier New" w:eastAsia="Times New Roman" w:hAnsi="Courier New" w:cs="Courier New"/>
          <w:noProof/>
          <w:sz w:val="16"/>
          <w:lang w:eastAsia="en-GB"/>
        </w:rPr>
      </w:pPr>
    </w:p>
    <w:p w14:paraId="1AF190B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Huawei, HiSilicon" w:date="2023-06-02T16:15:00Z"/>
          <w:rFonts w:ascii="Courier New" w:eastAsia="Times New Roman" w:hAnsi="Courier New" w:cs="Courier New"/>
          <w:noProof/>
          <w:sz w:val="16"/>
          <w:lang w:eastAsia="en-GB"/>
        </w:rPr>
      </w:pPr>
      <w:ins w:id="35" w:author="Huawei, HiSilicon" w:date="2023-06-02T16:15:00Z">
        <w:r w:rsidRPr="00BD5F07">
          <w:rPr>
            <w:rFonts w:ascii="Courier New" w:eastAsia="Times New Roman" w:hAnsi="Courier New" w:cs="Courier New"/>
            <w:noProof/>
            <w:sz w:val="16"/>
            <w:lang w:eastAsia="en-GB"/>
          </w:rPr>
          <w:t xml:space="preserve">UplinkTxSwitchingMoreBands-r18::=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048AB7F" w14:textId="3E95D6EA" w:rsidR="00392414" w:rsidRDefault="00392414" w:rsidP="00C8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rPr>
          <w:ins w:id="36" w:author="Huawei, HiSilicon" w:date="2023-06-02T16:15:00Z"/>
          <w:rFonts w:ascii="Courier New" w:eastAsia="Times New Roman" w:hAnsi="Courier New" w:cs="Courier New"/>
          <w:noProof/>
          <w:sz w:val="16"/>
          <w:lang w:eastAsia="en-GB"/>
        </w:rPr>
      </w:pPr>
      <w:ins w:id="37" w:author="Huawei, HiSilicon" w:date="2023-06-02T16:15: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ins w:id="38" w:author="Huawei, HiSilicon_Post R2#123" w:date="2023-09-24T18:16:00Z">
        <w:r w:rsidR="000E7DB2" w:rsidRPr="000E7DB2">
          <w:rPr>
            <w:rFonts w:ascii="Courier New" w:eastAsia="Times New Roman" w:hAnsi="Courier New" w:cs="Courier New"/>
            <w:noProof/>
            <w:color w:val="993366"/>
            <w:sz w:val="16"/>
            <w:lang w:eastAsia="en-GB"/>
          </w:rPr>
          <w:t xml:space="preserve"> </w:t>
        </w:r>
        <w:r w:rsidR="000E7DB2">
          <w:rPr>
            <w:rFonts w:ascii="Courier New" w:eastAsia="Times New Roman" w:hAnsi="Courier New" w:cs="Courier New"/>
            <w:noProof/>
            <w:color w:val="993366"/>
            <w:sz w:val="16"/>
            <w:lang w:eastAsia="en-GB"/>
          </w:rPr>
          <w:t xml:space="preserve"> </w:t>
        </w:r>
      </w:ins>
      <w:r w:rsidR="00C87738">
        <w:rPr>
          <w:rFonts w:ascii="Courier New" w:eastAsia="Times New Roman" w:hAnsi="Courier New" w:cs="Courier New"/>
          <w:noProof/>
          <w:color w:val="993366"/>
          <w:sz w:val="16"/>
          <w:lang w:eastAsia="en-GB"/>
        </w:rPr>
        <w:t xml:space="preserve">                    </w:t>
      </w:r>
      <w:ins w:id="39" w:author="Huawei, HiSilicon_Post R2#123" w:date="2023-09-24T18:16:00Z">
        <w:r w:rsidR="000E7DB2" w:rsidRPr="007D40E2">
          <w:rPr>
            <w:rFonts w:ascii="Courier New" w:eastAsia="Times New Roman" w:hAnsi="Courier New" w:cs="Courier New"/>
            <w:noProof/>
            <w:color w:val="993366"/>
            <w:sz w:val="16"/>
            <w:lang w:eastAsia="en-GB"/>
          </w:rPr>
          <w:t>OPTIONAL</w:t>
        </w:r>
      </w:ins>
      <w:ins w:id="40" w:author="Huawei, HiSilicon" w:date="2023-06-02T16:15:00Z">
        <w:r>
          <w:rPr>
            <w:rFonts w:ascii="Courier New" w:eastAsia="Times New Roman" w:hAnsi="Courier New" w:cs="Courier New"/>
            <w:noProof/>
            <w:sz w:val="16"/>
            <w:lang w:eastAsia="en-GB"/>
          </w:rPr>
          <w:t>,</w:t>
        </w:r>
      </w:ins>
      <w:ins w:id="41" w:author="Huawei, HiSilicon_Post R2#123" w:date="2023-09-24T18:16:00Z">
        <w:r w:rsidR="000E7DB2" w:rsidRPr="00BD5F07">
          <w:rPr>
            <w:rFonts w:ascii="Courier New" w:eastAsia="Times New Roman" w:hAnsi="Courier New" w:cs="Courier New"/>
            <w:noProof/>
            <w:sz w:val="16"/>
            <w:lang w:eastAsia="en-GB"/>
          </w:rPr>
          <w:t xml:space="preserve"> </w:t>
        </w:r>
      </w:ins>
      <w:ins w:id="42" w:author="Huawei, HiSilicon_Post R2#123" w:date="2023-09-24T18:36:00Z">
        <w:r w:rsidR="00C87738">
          <w:rPr>
            <w:rFonts w:ascii="Courier New" w:eastAsia="Times New Roman" w:hAnsi="Courier New" w:cs="Courier New"/>
            <w:noProof/>
            <w:sz w:val="16"/>
            <w:lang w:eastAsia="en-GB"/>
          </w:rPr>
          <w:t xml:space="preserve">  </w:t>
        </w:r>
      </w:ins>
      <w:ins w:id="43" w:author="Huawei, HiSilicon" w:date="2023-06-02T16:15:00Z">
        <w:r w:rsidR="00C87738" w:rsidRPr="007D40E2">
          <w:rPr>
            <w:rFonts w:ascii="Courier New" w:eastAsia="Times New Roman" w:hAnsi="Courier New" w:cs="Courier New"/>
            <w:noProof/>
            <w:color w:val="808080"/>
            <w:sz w:val="16"/>
            <w:lang w:eastAsia="en-GB"/>
          </w:rPr>
          <w:t xml:space="preserve">-- </w:t>
        </w:r>
      </w:ins>
      <w:ins w:id="44" w:author="Huawei-HiSilicon-Post-123bis" w:date="2023-10-28T16:27:00Z">
        <w:r w:rsidR="00B44D23">
          <w:rPr>
            <w:rFonts w:ascii="Courier New" w:eastAsia="Times New Roman" w:hAnsi="Courier New" w:cs="Courier New"/>
            <w:noProof/>
            <w:color w:val="808080"/>
            <w:sz w:val="16"/>
            <w:lang w:eastAsia="en-GB"/>
          </w:rPr>
          <w:t xml:space="preserve">Need </w:t>
        </w:r>
      </w:ins>
      <w:ins w:id="45" w:author="Huawei-HiSilicon-Post-123bis" w:date="2023-10-28T16:29:00Z">
        <w:r w:rsidR="00B44D23">
          <w:rPr>
            <w:rFonts w:ascii="Courier New" w:eastAsia="Times New Roman" w:hAnsi="Courier New" w:cs="Courier New"/>
            <w:noProof/>
            <w:color w:val="808080"/>
            <w:sz w:val="16"/>
            <w:lang w:eastAsia="en-GB"/>
          </w:rPr>
          <w:t>M</w:t>
        </w:r>
      </w:ins>
      <w:ins w:id="46" w:author="Huawei, HiSilicon_Post R2#123" w:date="2023-09-24T18:32:00Z">
        <w:del w:id="47" w:author="Huawei-HiSilicon-Post-123bis" w:date="2023-10-28T16:29:00Z">
          <w:r w:rsidR="00C87738" w:rsidRPr="007D40E2" w:rsidDel="00B44D23">
            <w:rPr>
              <w:rFonts w:ascii="Courier New" w:eastAsia="Times New Roman" w:hAnsi="Courier New" w:cs="Courier New"/>
              <w:noProof/>
              <w:color w:val="808080"/>
              <w:sz w:val="16"/>
              <w:lang w:eastAsia="en-GB"/>
            </w:rPr>
            <w:delText>Cond</w:delText>
          </w:r>
        </w:del>
      </w:ins>
      <w:ins w:id="48" w:author="Huawei, HiSilicon_Post R2#123" w:date="2023-09-24T18:36:00Z">
        <w:del w:id="49" w:author="Huawei-HiSilicon-Post-123bis" w:date="2023-10-28T16:29:00Z">
          <w:r w:rsidR="00C87738" w:rsidDel="00B44D23">
            <w:rPr>
              <w:rFonts w:ascii="Courier New" w:eastAsia="Times New Roman" w:hAnsi="Courier New" w:cs="Courier New"/>
              <w:noProof/>
              <w:color w:val="808080"/>
              <w:sz w:val="16"/>
              <w:lang w:eastAsia="en-GB"/>
            </w:rPr>
            <w:delText xml:space="preserve"> </w:delText>
          </w:r>
          <w:commentRangeStart w:id="50"/>
          <w:r w:rsidR="00C87738" w:rsidDel="00B44D23">
            <w:rPr>
              <w:rFonts w:ascii="Courier New" w:eastAsia="Times New Roman" w:hAnsi="Courier New" w:cs="Courier New"/>
              <w:noProof/>
              <w:color w:val="808080"/>
              <w:sz w:val="16"/>
              <w:lang w:eastAsia="en-GB"/>
            </w:rPr>
            <w:delText>BandChange</w:delText>
          </w:r>
        </w:del>
      </w:ins>
      <w:commentRangeEnd w:id="50"/>
      <w:ins w:id="51" w:author="Huawei, HiSilicon_Post R2#123" w:date="2023-09-24T18:48:00Z">
        <w:del w:id="52" w:author="Huawei-HiSilicon-Post-123bis" w:date="2023-10-28T16:29:00Z">
          <w:r w:rsidR="0079283F" w:rsidDel="00B44D23">
            <w:rPr>
              <w:rStyle w:val="ab"/>
            </w:rPr>
            <w:commentReference w:id="50"/>
          </w:r>
        </w:del>
      </w:ins>
    </w:p>
    <w:p w14:paraId="3EE7EEC5" w14:textId="22462F4F"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6-02T16:15:00Z"/>
          <w:rFonts w:ascii="Courier New" w:eastAsia="Times New Roman" w:hAnsi="Courier New" w:cs="Courier New"/>
          <w:noProof/>
          <w:sz w:val="16"/>
          <w:lang w:eastAsia="en-GB"/>
        </w:rPr>
      </w:pPr>
      <w:ins w:id="54" w:author="Huawei, HiSilicon" w:date="2023-06-02T16:15:00Z">
        <w:r w:rsidRPr="00BD5F07">
          <w:rPr>
            <w:rFonts w:ascii="Courier New" w:eastAsia="Times New Roman" w:hAnsi="Courier New" w:cs="Courier New"/>
            <w:noProof/>
            <w:sz w:val="16"/>
            <w:lang w:eastAsia="en-GB"/>
          </w:rPr>
          <w:t xml:space="preserve">    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UplinkTxSwitchingBandPairList-r18           </w:t>
        </w:r>
      </w:ins>
      <w:ins w:id="55" w:author="Huawei, HiSilicon_Post R2#123" w:date="2023-09-24T18:16:00Z">
        <w:r w:rsidR="000E7DB2">
          <w:rPr>
            <w:rFonts w:ascii="Courier New" w:eastAsia="Times New Roman" w:hAnsi="Courier New" w:cs="Courier New"/>
            <w:noProof/>
            <w:sz w:val="16"/>
            <w:lang w:eastAsia="en-GB"/>
          </w:rPr>
          <w:t xml:space="preserve">            </w:t>
        </w:r>
      </w:ins>
      <w:ins w:id="56" w:author="Huawei, HiSilicon_Post R2#123" w:date="2023-09-24T18:35:00Z">
        <w:r w:rsidR="00C87738">
          <w:rPr>
            <w:rFonts w:ascii="Courier New" w:eastAsia="Times New Roman" w:hAnsi="Courier New" w:cs="Courier New"/>
            <w:noProof/>
            <w:sz w:val="16"/>
            <w:lang w:eastAsia="en-GB"/>
          </w:rPr>
          <w:t xml:space="preserve"> </w:t>
        </w:r>
      </w:ins>
      <w:ins w:id="57" w:author="Huawei, HiSilicon" w:date="2023-06-02T16:15:00Z">
        <w:r w:rsidRPr="007D40E2">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w:t>
        </w:r>
      </w:ins>
      <w:ins w:id="58" w:author="Huawei-HiSilicon-Post-123bis" w:date="2023-10-28T16:28:00Z">
        <w:r w:rsidR="00B44D23">
          <w:rPr>
            <w:rFonts w:ascii="Courier New" w:eastAsia="Times New Roman" w:hAnsi="Courier New" w:cs="Courier New"/>
            <w:noProof/>
            <w:color w:val="808080"/>
            <w:sz w:val="16"/>
            <w:lang w:eastAsia="en-GB"/>
          </w:rPr>
          <w:t>Need M</w:t>
        </w:r>
      </w:ins>
      <w:ins w:id="59" w:author="Huawei, HiSilicon_Post R2#123" w:date="2023-09-24T18:32:00Z">
        <w:del w:id="60" w:author="Huawei-HiSilicon-Post-123bis" w:date="2023-10-28T16:29:00Z">
          <w:r w:rsidR="00C87738" w:rsidRPr="007D40E2" w:rsidDel="00B44D23">
            <w:rPr>
              <w:rFonts w:ascii="Courier New" w:eastAsia="Times New Roman" w:hAnsi="Courier New" w:cs="Courier New"/>
              <w:noProof/>
              <w:color w:val="808080"/>
              <w:sz w:val="16"/>
              <w:lang w:eastAsia="en-GB"/>
            </w:rPr>
            <w:delText>Cond</w:delText>
          </w:r>
        </w:del>
      </w:ins>
      <w:ins w:id="61" w:author="Huawei, HiSilicon_Post R2#123" w:date="2023-09-24T18:36:00Z">
        <w:del w:id="62" w:author="Huawei-HiSilicon-Post-123bis" w:date="2023-10-28T16:29:00Z">
          <w:r w:rsidR="00C87738" w:rsidDel="00B44D23">
            <w:rPr>
              <w:rFonts w:ascii="Courier New" w:eastAsia="Times New Roman" w:hAnsi="Courier New" w:cs="Courier New"/>
              <w:noProof/>
              <w:color w:val="808080"/>
              <w:sz w:val="16"/>
              <w:lang w:eastAsia="en-GB"/>
            </w:rPr>
            <w:delText xml:space="preserve"> BandChange</w:delText>
          </w:r>
        </w:del>
      </w:ins>
    </w:p>
    <w:p w14:paraId="62BFC7EB" w14:textId="751A6C8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6-02T16:15:00Z"/>
          <w:rFonts w:ascii="Courier New" w:eastAsia="Times New Roman" w:hAnsi="Courier New" w:cs="Courier New"/>
          <w:noProof/>
          <w:sz w:val="16"/>
          <w:lang w:eastAsia="en-GB"/>
        </w:rPr>
      </w:pPr>
      <w:ins w:id="64" w:author="Huawei, HiSilicon" w:date="2023-06-02T16:15:00Z">
        <w:r w:rsidRPr="00BD5F07">
          <w:rPr>
            <w:rFonts w:ascii="Courier New" w:eastAsia="Times New Roman" w:hAnsi="Courier New" w:cs="Courier New"/>
            <w:noProof/>
            <w:sz w:val="16"/>
            <w:lang w:eastAsia="en-GB"/>
          </w:rPr>
          <w:t xml:space="preserve">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commentRangeStart w:id="65"/>
        <w:commentRangeStart w:id="66"/>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ins>
      <w:ins w:id="67" w:author="Huawei-HiSilicon-Post-123bis" w:date="2023-10-28T16:28:00Z">
        <w:r w:rsidR="00B44D23">
          <w:rPr>
            <w:rFonts w:ascii="Courier New" w:eastAsia="Times New Roman" w:hAnsi="Courier New" w:cs="Courier New"/>
            <w:noProof/>
            <w:sz w:val="16"/>
            <w:lang w:eastAsia="en-GB"/>
          </w:rPr>
          <w:t>-List</w:t>
        </w:r>
      </w:ins>
      <w:ins w:id="68" w:author="Huawei, HiSilicon" w:date="2023-06-02T16:15:00Z">
        <w:r w:rsidRPr="00BD5F07">
          <w:rPr>
            <w:rFonts w:ascii="Courier New" w:eastAsia="Times New Roman" w:hAnsi="Courier New" w:cs="Courier New"/>
            <w:noProof/>
            <w:sz w:val="16"/>
            <w:lang w:eastAsia="en-GB"/>
          </w:rPr>
          <w:t xml:space="preserve">-r18   </w:t>
        </w:r>
      </w:ins>
      <w:ins w:id="69" w:author="Huawei, HiSilicon_Post R2#123" w:date="2023-09-24T18:16:00Z">
        <w:r w:rsidR="000E7DB2">
          <w:rPr>
            <w:rFonts w:ascii="Courier New" w:eastAsia="Times New Roman" w:hAnsi="Courier New" w:cs="Courier New"/>
            <w:noProof/>
            <w:sz w:val="16"/>
            <w:lang w:eastAsia="en-GB"/>
          </w:rPr>
          <w:t xml:space="preserve">             </w:t>
        </w:r>
      </w:ins>
      <w:commentRangeEnd w:id="65"/>
      <w:r w:rsidR="00E505A0">
        <w:rPr>
          <w:rStyle w:val="ab"/>
        </w:rPr>
        <w:commentReference w:id="65"/>
      </w:r>
      <w:commentRangeEnd w:id="66"/>
      <w:r w:rsidR="00B44D23">
        <w:rPr>
          <w:rStyle w:val="ab"/>
        </w:rPr>
        <w:commentReference w:id="66"/>
      </w:r>
      <w:ins w:id="70" w:author="Huawei, HiSilicon" w:date="2023-06-02T16:15:00Z">
        <w:r w:rsidRPr="007D40E2">
          <w:rPr>
            <w:rFonts w:ascii="Courier New" w:eastAsia="Times New Roman" w:hAnsi="Courier New" w:cs="Courier New"/>
            <w:noProof/>
            <w:color w:val="993366"/>
            <w:sz w:val="16"/>
            <w:lang w:eastAsia="en-GB"/>
          </w:rPr>
          <w:t>OPTIONAL</w:t>
        </w:r>
      </w:ins>
      <w:ins w:id="71" w:author="Huawei, HiSilicon_Post R2#123" w:date="2023-09-24T18:18:00Z">
        <w:r w:rsidR="00642548" w:rsidRPr="007D40E2">
          <w:rPr>
            <w:rFonts w:ascii="Courier New" w:eastAsia="Times New Roman" w:hAnsi="Courier New" w:cs="Courier New"/>
            <w:noProof/>
            <w:sz w:val="16"/>
            <w:lang w:eastAsia="en-GB"/>
          </w:rPr>
          <w:t>,</w:t>
        </w:r>
      </w:ins>
      <w:ins w:id="72" w:author="Huawei, HiSilicon" w:date="2023-06-02T16:15:00Z">
        <w:del w:id="73" w:author="Huawei, HiSilicon_Post R2#123" w:date="2023-09-24T18:18:00Z">
          <w:r w:rsidDel="00642548">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00642548" w:rsidRPr="007D40E2">
          <w:rPr>
            <w:rFonts w:ascii="Courier New" w:eastAsia="Times New Roman" w:hAnsi="Courier New" w:cs="Courier New"/>
            <w:noProof/>
            <w:color w:val="808080"/>
            <w:sz w:val="16"/>
            <w:lang w:eastAsia="en-GB"/>
          </w:rPr>
          <w:t>M</w:t>
        </w:r>
      </w:ins>
    </w:p>
    <w:p w14:paraId="72655FBB"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Huawei, HiSilicon" w:date="2023-06-02T16:15:00Z"/>
          <w:rFonts w:ascii="Courier New" w:eastAsia="Times New Roman" w:hAnsi="Courier New" w:cs="Courier New"/>
          <w:noProof/>
          <w:sz w:val="16"/>
          <w:lang w:eastAsia="en-GB"/>
        </w:rPr>
      </w:pPr>
      <w:ins w:id="75" w:author="Huawei, HiSilicon" w:date="2023-06-02T16:15:00Z">
        <w:r w:rsidRPr="00BD5F07">
          <w:rPr>
            <w:rFonts w:ascii="Courier New" w:eastAsia="Times New Roman" w:hAnsi="Courier New" w:cs="Courier New"/>
            <w:noProof/>
            <w:sz w:val="16"/>
            <w:lang w:eastAsia="en-GB"/>
          </w:rPr>
          <w:t xml:space="preserve">    ...</w:t>
        </w:r>
      </w:ins>
    </w:p>
    <w:p w14:paraId="36166F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Huawei, HiSilicon" w:date="2023-06-02T16:15:00Z"/>
          <w:rFonts w:ascii="Courier New" w:eastAsia="Times New Roman" w:hAnsi="Courier New" w:cs="Courier New"/>
          <w:noProof/>
          <w:sz w:val="16"/>
          <w:lang w:eastAsia="en-GB"/>
        </w:rPr>
      </w:pPr>
      <w:ins w:id="77" w:author="Huawei, HiSilicon" w:date="2023-06-02T16:15:00Z">
        <w:r w:rsidRPr="00BD5F07">
          <w:rPr>
            <w:rFonts w:ascii="Courier New" w:eastAsia="Times New Roman" w:hAnsi="Courier New" w:cs="Courier New"/>
            <w:noProof/>
            <w:sz w:val="16"/>
            <w:lang w:eastAsia="en-GB"/>
          </w:rPr>
          <w:t>}</w:t>
        </w:r>
      </w:ins>
    </w:p>
    <w:p w14:paraId="15B542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Huawei, HiSilicon" w:date="2023-06-02T16:15:00Z"/>
          <w:rFonts w:ascii="Courier New" w:eastAsia="Times New Roman" w:hAnsi="Courier New" w:cs="Courier New"/>
          <w:noProof/>
          <w:sz w:val="16"/>
          <w:lang w:eastAsia="en-GB"/>
        </w:rPr>
      </w:pPr>
    </w:p>
    <w:p w14:paraId="65B9D20E" w14:textId="6216C42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Huawei, HiSilicon" w:date="2023-06-02T16:15:00Z"/>
          <w:rFonts w:ascii="Courier New" w:eastAsia="Times New Roman" w:hAnsi="Courier New" w:cs="Courier New"/>
          <w:noProof/>
          <w:sz w:val="16"/>
          <w:lang w:eastAsia="en-GB"/>
        </w:rPr>
      </w:pPr>
      <w:ins w:id="80" w:author="Huawei, HiSilicon" w:date="2023-06-02T16:15:00Z">
        <w:r w:rsidRPr="00BD5F07">
          <w:rPr>
            <w:rFonts w:ascii="Courier New" w:eastAsia="Times New Roman" w:hAnsi="Courier New" w:cs="Courier New"/>
            <w:noProof/>
            <w:sz w:val="16"/>
            <w:lang w:eastAsia="en-GB"/>
          </w:rPr>
          <w:t xml:space="preserve">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24BC4505"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6-02T16:15:00Z"/>
          <w:rFonts w:ascii="Courier New" w:eastAsia="Times New Roman" w:hAnsi="Courier New" w:cs="Courier New"/>
          <w:noProof/>
          <w:sz w:val="16"/>
          <w:lang w:eastAsia="en-GB"/>
        </w:rPr>
      </w:pPr>
    </w:p>
    <w:p w14:paraId="65B093CD" w14:textId="4D94D75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Huawei, HiSilicon" w:date="2023-06-02T16:15:00Z"/>
          <w:rFonts w:ascii="Courier New" w:eastAsia="Times New Roman" w:hAnsi="Courier New" w:cs="Courier New"/>
          <w:noProof/>
          <w:sz w:val="16"/>
          <w:lang w:eastAsia="en-GB"/>
        </w:rPr>
      </w:pPr>
      <w:ins w:id="83"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223082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Huawei, HiSilicon" w:date="2023-06-02T16:15:00Z"/>
          <w:rFonts w:ascii="Courier New" w:eastAsia="Times New Roman" w:hAnsi="Courier New" w:cs="Courier New"/>
          <w:noProof/>
          <w:sz w:val="16"/>
          <w:lang w:eastAsia="en-GB"/>
        </w:rPr>
      </w:pPr>
      <w:ins w:id="85" w:author="Huawei, HiSilicon" w:date="2023-06-02T16:15: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54FC6A20"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Huawei, HiSilicon" w:date="2023-06-02T16:15:00Z"/>
          <w:rFonts w:ascii="Courier New" w:eastAsia="Times New Roman" w:hAnsi="Courier New" w:cs="Courier New"/>
          <w:noProof/>
          <w:sz w:val="16"/>
          <w:lang w:eastAsia="en-GB"/>
        </w:rPr>
      </w:pPr>
      <w:ins w:id="87" w:author="Huawei, HiSilicon" w:date="2023-06-02T16:15: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72804309" w14:textId="4F899561"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Huawei, HiSilicon" w:date="2023-06-02T16:15:00Z"/>
          <w:rFonts w:ascii="Courier New" w:eastAsia="Times New Roman" w:hAnsi="Courier New" w:cs="Courier New"/>
          <w:noProof/>
          <w:color w:val="808080"/>
          <w:sz w:val="16"/>
          <w:lang w:eastAsia="en-GB"/>
        </w:rPr>
      </w:pPr>
      <w:ins w:id="89"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D98A250" w14:textId="4D810363" w:rsidR="00392414" w:rsidRPr="007D40E2"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Huawei, HiSilicon" w:date="2023-06-02T16:15:00Z"/>
          <w:rFonts w:ascii="Courier New" w:eastAsia="Times New Roman" w:hAnsi="Courier New" w:cs="Courier New"/>
          <w:noProof/>
          <w:color w:val="808080"/>
          <w:sz w:val="16"/>
          <w:lang w:eastAsia="en-GB"/>
        </w:rPr>
      </w:pPr>
      <w:ins w:id="91"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2T</w:t>
        </w:r>
      </w:ins>
      <w:ins w:id="92" w:author="Huawei, HiSilicon_Post R2#123" w:date="2023-09-24T18:12:00Z">
        <w:r w:rsidR="000E7DB2">
          <w:rPr>
            <w:rFonts w:ascii="Courier New" w:eastAsia="Times New Roman" w:hAnsi="Courier New" w:cs="Courier New"/>
            <w:noProof/>
            <w:sz w:val="16"/>
            <w:lang w:eastAsia="en-GB"/>
          </w:rPr>
          <w:t>-Mode</w:t>
        </w:r>
      </w:ins>
      <w:ins w:id="93" w:author="Huawei, HiSilicon" w:date="2023-06-02T16:15:00Z">
        <w:del w:id="94" w:author="Huawei, HiSilicon_Post R2#123" w:date="2023-09-24T17:56:00Z">
          <w:r w:rsidDel="007F0520">
            <w:rPr>
              <w:rFonts w:ascii="Courier New" w:eastAsia="Times New Roman" w:hAnsi="Courier New" w:cs="Courier New"/>
              <w:noProof/>
              <w:sz w:val="16"/>
              <w:lang w:eastAsia="en-GB"/>
            </w:rPr>
            <w:delText>-DualUL</w:delText>
          </w:r>
        </w:del>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95" w:author="Huawei, HiSilicon_Post R2#123" w:date="2023-09-24T18:17:00Z">
        <w:r w:rsidR="00642548">
          <w:rPr>
            <w:rFonts w:ascii="Courier New" w:eastAsia="Times New Roman" w:hAnsi="Courier New" w:cs="Courier New"/>
            <w:noProof/>
            <w:sz w:val="16"/>
            <w:lang w:eastAsia="en-GB"/>
          </w:rPr>
          <w:t xml:space="preserve">  </w:t>
        </w:r>
      </w:ins>
      <w:ins w:id="96" w:author="Huawei, HiSilicon" w:date="2023-06-02T16:15: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enabled</w:t>
        </w:r>
        <w:r w:rsidRPr="007D40E2">
          <w:rPr>
            <w:rFonts w:ascii="Courier New" w:eastAsia="Times New Roman" w:hAnsi="Courier New" w:cs="Courier New"/>
            <w:noProof/>
            <w:sz w:val="16"/>
            <w:lang w:eastAsia="en-GB"/>
          </w:rPr>
          <w:t xml:space="preserve">}       </w:t>
        </w:r>
      </w:ins>
      <w:ins w:id="97" w:author="Huawei, HiSilicon" w:date="2023-06-02T16:16:00Z">
        <w:r>
          <w:rPr>
            <w:rFonts w:ascii="Courier New" w:eastAsia="Times New Roman" w:hAnsi="Courier New" w:cs="Courier New"/>
            <w:noProof/>
            <w:sz w:val="16"/>
            <w:lang w:eastAsia="en-GB"/>
          </w:rPr>
          <w:t xml:space="preserve">                     </w:t>
        </w:r>
      </w:ins>
      <w:ins w:id="98" w:author="Huawei, HiSilicon" w:date="2023-06-02T16:15:00Z">
        <w:r w:rsidRPr="007D40E2">
          <w:rPr>
            <w:rFonts w:ascii="Courier New" w:eastAsia="Times New Roman" w:hAnsi="Courier New" w:cs="Courier New"/>
            <w:noProof/>
            <w:sz w:val="16"/>
            <w:lang w:eastAsia="en-GB"/>
          </w:rPr>
          <w:t xml:space="preserve">  </w:t>
        </w:r>
      </w:ins>
      <w:ins w:id="99" w:author="Huawei, HiSilicon_Post R2#123" w:date="2023-09-24T18:17:00Z">
        <w:r w:rsidR="00642548">
          <w:rPr>
            <w:rFonts w:ascii="Courier New" w:eastAsia="Times New Roman" w:hAnsi="Courier New" w:cs="Courier New"/>
            <w:noProof/>
            <w:sz w:val="16"/>
            <w:lang w:eastAsia="en-GB"/>
          </w:rPr>
          <w:t xml:space="preserve">               </w:t>
        </w:r>
      </w:ins>
      <w:ins w:id="100" w:author="Huawei, HiSilicon" w:date="2023-06-02T16:15:00Z">
        <w:r w:rsidRPr="007D40E2">
          <w:rPr>
            <w:rFonts w:ascii="Courier New" w:eastAsia="Times New Roman" w:hAnsi="Courier New" w:cs="Courier New"/>
            <w:noProof/>
            <w:color w:val="993366"/>
            <w:sz w:val="16"/>
            <w:lang w:eastAsia="en-GB"/>
          </w:rPr>
          <w:t>OPTIONAL</w:t>
        </w:r>
      </w:ins>
      <w:ins w:id="101" w:author="Huawei, HiSilicon_Post R2#123" w:date="2023-09-24T18:18:00Z">
        <w:r w:rsidR="00642548" w:rsidRPr="007D40E2">
          <w:rPr>
            <w:rFonts w:ascii="Courier New" w:eastAsia="Times New Roman" w:hAnsi="Courier New" w:cs="Courier New"/>
            <w:noProof/>
            <w:sz w:val="16"/>
            <w:lang w:eastAsia="en-GB"/>
          </w:rPr>
          <w:t>,</w:t>
        </w:r>
      </w:ins>
      <w:ins w:id="102" w:author="Huawei, HiSilicon" w:date="2023-06-02T16:15:00Z">
        <w:del w:id="103" w:author="Huawei, HiSilicon_Post R2#123" w:date="2023-09-24T18:18:00Z">
          <w:r w:rsidR="00496672" w:rsidDel="00642548">
            <w:rPr>
              <w:rFonts w:ascii="Courier New" w:eastAsia="Times New Roman" w:hAnsi="Courier New" w:cs="Courier New"/>
              <w:noProof/>
              <w:color w:val="993366"/>
              <w:sz w:val="16"/>
              <w:lang w:eastAsia="en-GB"/>
            </w:rPr>
            <w:delText>,</w:delText>
          </w:r>
        </w:del>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ins>
    </w:p>
    <w:p w14:paraId="23979C39"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Huawei, HiSilicon" w:date="2023-06-02T16:15:00Z"/>
          <w:rFonts w:ascii="Courier New" w:eastAsia="Times New Roman" w:hAnsi="Courier New" w:cs="Courier New"/>
          <w:noProof/>
          <w:sz w:val="16"/>
          <w:lang w:eastAsia="en-GB"/>
        </w:rPr>
      </w:pPr>
      <w:ins w:id="105" w:author="Huawei, HiSilicon" w:date="2023-06-02T16:15:00Z">
        <w:r w:rsidRPr="00BD5F07">
          <w:rPr>
            <w:rFonts w:ascii="Courier New" w:eastAsia="Times New Roman" w:hAnsi="Courier New" w:cs="Courier New"/>
            <w:noProof/>
            <w:sz w:val="16"/>
            <w:lang w:eastAsia="en-GB"/>
          </w:rPr>
          <w:t xml:space="preserve">    ...</w:t>
        </w:r>
      </w:ins>
    </w:p>
    <w:p w14:paraId="0A51034A"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 HiSilicon" w:date="2023-06-02T16:15:00Z"/>
          <w:rFonts w:ascii="Courier New" w:eastAsia="Times New Roman" w:hAnsi="Courier New" w:cs="Courier New"/>
          <w:noProof/>
          <w:sz w:val="16"/>
          <w:lang w:eastAsia="en-GB"/>
        </w:rPr>
      </w:pPr>
      <w:ins w:id="107" w:author="Huawei, HiSilicon" w:date="2023-06-02T16:15:00Z">
        <w:r w:rsidRPr="00BD5F07">
          <w:rPr>
            <w:rFonts w:ascii="Courier New" w:eastAsia="Times New Roman" w:hAnsi="Courier New" w:cs="Courier New"/>
            <w:noProof/>
            <w:sz w:val="16"/>
            <w:lang w:eastAsia="en-GB"/>
          </w:rPr>
          <w:t>}</w:t>
        </w:r>
      </w:ins>
    </w:p>
    <w:p w14:paraId="60F7D36C"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6-02T16:15:00Z"/>
          <w:rFonts w:ascii="Courier New" w:eastAsia="Times New Roman" w:hAnsi="Courier New" w:cs="Courier New"/>
          <w:noProof/>
          <w:sz w:val="16"/>
          <w:lang w:eastAsia="en-GB"/>
        </w:rPr>
      </w:pPr>
    </w:p>
    <w:p w14:paraId="1E76B027"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6-02T16:15:00Z"/>
          <w:rFonts w:ascii="Courier New" w:eastAsia="Times New Roman" w:hAnsi="Courier New" w:cs="Courier New"/>
          <w:noProof/>
          <w:sz w:val="16"/>
          <w:lang w:eastAsia="en-GB"/>
        </w:rPr>
      </w:pPr>
      <w:ins w:id="110" w:author="Huawei, HiSilicon" w:date="2023-06-02T16:15:00Z">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commentRangeStart w:id="111"/>
        <w:commentRangeStart w:id="112"/>
        <w:commentRangeStart w:id="113"/>
        <w:commentRangeStart w:id="114"/>
        <w:r>
          <w:rPr>
            <w:rFonts w:ascii="Courier New" w:eastAsia="Times New Roman" w:hAnsi="Courier New" w:cs="Courier New"/>
            <w:noProof/>
            <w:sz w:val="16"/>
            <w:lang w:eastAsia="en-GB"/>
          </w:rPr>
          <w:t>0</w:t>
        </w:r>
      </w:ins>
      <w:commentRangeEnd w:id="111"/>
      <w:r w:rsidR="00FD27EB">
        <w:rPr>
          <w:rStyle w:val="ab"/>
        </w:rPr>
        <w:commentReference w:id="111"/>
      </w:r>
      <w:commentRangeEnd w:id="112"/>
      <w:r w:rsidR="00B44D23">
        <w:rPr>
          <w:rStyle w:val="ab"/>
        </w:rPr>
        <w:commentReference w:id="112"/>
      </w:r>
      <w:commentRangeEnd w:id="113"/>
      <w:r w:rsidR="00F057E7">
        <w:rPr>
          <w:rStyle w:val="ab"/>
        </w:rPr>
        <w:commentReference w:id="113"/>
      </w:r>
      <w:commentRangeEnd w:id="114"/>
      <w:r w:rsidR="00552DFD">
        <w:rPr>
          <w:rStyle w:val="ab"/>
        </w:rPr>
        <w:commentReference w:id="114"/>
      </w:r>
      <w:ins w:id="116" w:author="Huawei, HiSilicon" w:date="2023-06-02T16:15: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ins>
    </w:p>
    <w:p w14:paraId="4A507A7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Huawei, HiSilicon" w:date="2023-06-02T16:15:00Z"/>
          <w:rFonts w:ascii="Courier New" w:eastAsia="Times New Roman" w:hAnsi="Courier New" w:cs="Courier New"/>
          <w:noProof/>
          <w:sz w:val="16"/>
          <w:lang w:eastAsia="en-GB"/>
        </w:rPr>
      </w:pPr>
    </w:p>
    <w:p w14:paraId="0C763CB0" w14:textId="2BAACBD9"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 HiSilicon" w:date="2023-06-02T16:15:00Z"/>
          <w:rFonts w:ascii="Courier New" w:eastAsia="Times New Roman" w:hAnsi="Courier New" w:cs="Courier New"/>
          <w:noProof/>
          <w:sz w:val="16"/>
          <w:lang w:eastAsia="en-GB"/>
        </w:rPr>
      </w:pPr>
      <w:ins w:id="119"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2F02D42D" w14:textId="0BE4C44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Huawei, HiSilicon" w:date="2023-06-02T16:15:00Z"/>
          <w:rFonts w:ascii="Courier New" w:eastAsia="Times New Roman" w:hAnsi="Courier New" w:cs="Courier New"/>
          <w:noProof/>
          <w:sz w:val="16"/>
          <w:lang w:eastAsia="en-GB"/>
        </w:rPr>
      </w:pPr>
      <w:ins w:id="121" w:author="Huawei, HiSilicon" w:date="2023-06-02T16:15: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ins>
      <w:ins w:id="122" w:author="Huawei, HiSilicon" w:date="2023-06-02T16:17:00Z">
        <w:r>
          <w:rPr>
            <w:rFonts w:ascii="Courier New" w:eastAsia="Times New Roman" w:hAnsi="Courier New" w:cs="Courier New"/>
            <w:noProof/>
            <w:sz w:val="16"/>
            <w:lang w:eastAsia="en-GB"/>
          </w:rPr>
          <w:t xml:space="preserve">        </w:t>
        </w:r>
      </w:ins>
      <w:ins w:id="123"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A928A95" w14:textId="41EF8BB6"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 w:author="Huawei, HiSilicon" w:date="2023-06-02T16:15:00Z"/>
          <w:rFonts w:ascii="Courier New" w:eastAsia="Times New Roman" w:hAnsi="Courier New" w:cs="Courier New"/>
          <w:noProof/>
          <w:sz w:val="16"/>
          <w:lang w:eastAsia="en-GB"/>
        </w:rPr>
      </w:pPr>
      <w:ins w:id="125" w:author="Huawei, HiSilicon" w:date="2023-06-02T16:15: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ins>
      <w:ins w:id="126" w:author="Huawei, HiSilicon" w:date="2023-06-02T16:17:00Z">
        <w:r>
          <w:rPr>
            <w:rFonts w:ascii="Courier New" w:eastAsia="Times New Roman" w:hAnsi="Courier New" w:cs="Courier New"/>
            <w:noProof/>
            <w:sz w:val="16"/>
            <w:lang w:eastAsia="en-GB"/>
          </w:rPr>
          <w:t xml:space="preserve">        </w:t>
        </w:r>
      </w:ins>
      <w:ins w:id="127"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02DB2D81"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 w:author="Huawei, HiSilicon" w:date="2023-06-02T16:15:00Z"/>
          <w:rFonts w:ascii="Courier New" w:eastAsia="Times New Roman" w:hAnsi="Courier New" w:cs="Courier New"/>
          <w:noProof/>
          <w:sz w:val="16"/>
          <w:lang w:eastAsia="en-GB"/>
        </w:rPr>
      </w:pPr>
      <w:ins w:id="129" w:author="Huawei, HiSilicon" w:date="2023-06-02T16:15:00Z">
        <w:r w:rsidRPr="00BD5F07">
          <w:rPr>
            <w:rFonts w:ascii="Courier New" w:eastAsia="Times New Roman" w:hAnsi="Courier New" w:cs="Courier New"/>
            <w:noProof/>
            <w:sz w:val="16"/>
            <w:lang w:eastAsia="en-GB"/>
          </w:rPr>
          <w:t>}</w:t>
        </w:r>
      </w:ins>
    </w:p>
    <w:p w14:paraId="2D6D6A42"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 w:author="Huawei, HiSilicon" w:date="2023-06-02T16:15:00Z"/>
          <w:rFonts w:ascii="Courier New" w:eastAsia="Times New Roman" w:hAnsi="Courier New" w:cs="Courier New"/>
          <w:noProof/>
          <w:sz w:val="16"/>
          <w:lang w:eastAsia="en-GB"/>
        </w:rPr>
      </w:pPr>
    </w:p>
    <w:p w14:paraId="599228E3"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6-02T16:15:00Z"/>
          <w:rFonts w:ascii="Courier New" w:eastAsia="Times New Roman" w:hAnsi="Courier New" w:cs="Courier New"/>
          <w:noProof/>
          <w:sz w:val="16"/>
          <w:lang w:eastAsia="en-GB"/>
        </w:rPr>
      </w:pPr>
      <w:ins w:id="132" w:author="Huawei, HiSilicon" w:date="2023-06-02T16:15: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ASN1STOP</w:t>
      </w:r>
    </w:p>
    <w:bookmarkEnd w:id="32"/>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496672" w:rsidRPr="007D40E2" w14:paraId="41962CA2" w14:textId="77777777" w:rsidTr="007D40E2">
        <w:tc>
          <w:tcPr>
            <w:tcW w:w="14173" w:type="dxa"/>
            <w:tcBorders>
              <w:top w:val="single" w:sz="4" w:space="0" w:color="auto"/>
              <w:left w:val="single" w:sz="4" w:space="0" w:color="auto"/>
              <w:bottom w:val="single" w:sz="4" w:space="0" w:color="auto"/>
              <w:right w:val="single" w:sz="4" w:space="0" w:color="auto"/>
            </w:tcBorders>
          </w:tcPr>
          <w:p w14:paraId="6AC0864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npn-IdentityInfoList</w:t>
            </w:r>
            <w:proofErr w:type="spellEnd"/>
          </w:p>
          <w:p w14:paraId="047CC4CA" w14:textId="76EC2808" w:rsidR="00496672" w:rsidRPr="007D40E2" w:rsidRDefault="00496672" w:rsidP="00496672">
            <w:pPr>
              <w:keepNext/>
              <w:keepLines/>
              <w:overflowPunct w:val="0"/>
              <w:autoSpaceDE w:val="0"/>
              <w:autoSpaceDN w:val="0"/>
              <w:adjustRightInd w:val="0"/>
              <w:spacing w:after="0"/>
              <w:rPr>
                <w:rFonts w:ascii="Arial" w:eastAsia="Calibri" w:hAnsi="Arial" w:cs="Arial"/>
                <w:b/>
                <w:i/>
                <w:sz w:val="18"/>
                <w:szCs w:val="22"/>
                <w:lang w:eastAsia="sv-SE"/>
              </w:rPr>
            </w:pPr>
            <w:r w:rsidRPr="00496672">
              <w:rPr>
                <w:rFonts w:eastAsia="Calibri"/>
                <w:lang w:eastAsia="sv-SE"/>
              </w:rPr>
              <w:t xml:space="preserve">This field is used to transfer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SNPN Identity.</w:t>
            </w:r>
            <w:r w:rsidRPr="00496672">
              <w:rPr>
                <w:rFonts w:eastAsia="Yu Mincho"/>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plmn-IdentityInfoList</w:t>
            </w:r>
            <w:proofErr w:type="spellEnd"/>
            <w:r w:rsidRPr="00496672">
              <w:rPr>
                <w:rFonts w:eastAsia="Calibri" w:cs="Arial"/>
                <w:lang w:eastAsia="sv-SE"/>
              </w:rPr>
              <w:t xml:space="preserve"> are both </w:t>
            </w:r>
            <w:r w:rsidRPr="00496672">
              <w:rPr>
                <w:rFonts w:eastAsia="Calibri"/>
                <w:lang w:eastAsia="sv-SE"/>
              </w:rPr>
              <w:t xml:space="preserve">absent, the UE uses the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39F97B8C" w14:textId="77777777" w:rsidTr="007D40E2">
        <w:tc>
          <w:tcPr>
            <w:tcW w:w="14173" w:type="dxa"/>
            <w:tcBorders>
              <w:top w:val="single" w:sz="4" w:space="0" w:color="auto"/>
              <w:left w:val="single" w:sz="4" w:space="0" w:color="auto"/>
              <w:bottom w:val="single" w:sz="4" w:space="0" w:color="auto"/>
              <w:right w:val="single" w:sz="4" w:space="0" w:color="auto"/>
            </w:tcBorders>
          </w:tcPr>
          <w:p w14:paraId="680EAF1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plmn-IdentityInfoList</w:t>
            </w:r>
            <w:proofErr w:type="spellEnd"/>
          </w:p>
          <w:p w14:paraId="744C9B94" w14:textId="165FDB2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This field is used to transfer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PLMN Identity.</w:t>
            </w:r>
            <w:r w:rsidRPr="00496672">
              <w:rPr>
                <w:rFonts w:eastAsia="Times New Roman"/>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npn-IdentityInfoList</w:t>
            </w:r>
            <w:proofErr w:type="spellEnd"/>
            <w:r w:rsidRPr="00496672">
              <w:rPr>
                <w:rFonts w:eastAsia="Calibri" w:cs="Arial"/>
                <w:lang w:eastAsia="sv-SE"/>
              </w:rPr>
              <w:t xml:space="preserve"> are both</w:t>
            </w:r>
            <w:r w:rsidRPr="00496672" w:rsidDel="00BE7039">
              <w:rPr>
                <w:rFonts w:eastAsia="Calibri" w:cs="Arial"/>
                <w:lang w:eastAsia="sv-SE"/>
              </w:rPr>
              <w:t xml:space="preserve"> </w:t>
            </w:r>
            <w:r w:rsidRPr="00496672">
              <w:rPr>
                <w:rFonts w:eastAsia="Calibri"/>
                <w:lang w:eastAsia="sv-SE"/>
              </w:rPr>
              <w:t xml:space="preserve">absent, the UE uses the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5EA3325C" w14:textId="77777777" w:rsidTr="007D40E2">
        <w:tc>
          <w:tcPr>
            <w:tcW w:w="14173" w:type="dxa"/>
            <w:tcBorders>
              <w:top w:val="single" w:sz="4" w:space="0" w:color="auto"/>
              <w:left w:val="single" w:sz="4" w:space="0" w:color="auto"/>
              <w:bottom w:val="single" w:sz="4" w:space="0" w:color="auto"/>
              <w:right w:val="single" w:sz="4" w:space="0" w:color="auto"/>
            </w:tcBorders>
          </w:tcPr>
          <w:p w14:paraId="7A310ED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prioSCellPRACH-OverSP-PeriodicSRS</w:t>
            </w:r>
            <w:proofErr w:type="spellEnd"/>
          </w:p>
          <w:p w14:paraId="6BE22B47" w14:textId="4713A91F"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When configured, the UE applies UL power control prioritization by prioritizing PRACH transmission on </w:t>
            </w:r>
            <w:proofErr w:type="spellStart"/>
            <w:r w:rsidRPr="00496672">
              <w:rPr>
                <w:rFonts w:eastAsia="Calibri"/>
                <w:lang w:eastAsia="sv-SE"/>
              </w:rPr>
              <w:t>SCell</w:t>
            </w:r>
            <w:proofErr w:type="spellEnd"/>
            <w:r w:rsidRPr="00496672">
              <w:rPr>
                <w:rFonts w:eastAsia="Calibri"/>
                <w:lang w:eastAsia="sv-SE"/>
              </w:rPr>
              <w:t xml:space="preserve"> over semi-persistent and/or periodic SRS transmission as defined in subclause 7.5 of TS 38.213 [13].</w:t>
            </w:r>
          </w:p>
        </w:tc>
      </w:tr>
      <w:tr w:rsidR="00496672" w:rsidRPr="007D40E2" w14:paraId="5C4B45F5" w14:textId="77777777" w:rsidTr="007D40E2">
        <w:tc>
          <w:tcPr>
            <w:tcW w:w="14173" w:type="dxa"/>
            <w:tcBorders>
              <w:top w:val="single" w:sz="4" w:space="0" w:color="auto"/>
              <w:left w:val="single" w:sz="4" w:space="0" w:color="auto"/>
              <w:bottom w:val="single" w:sz="4" w:space="0" w:color="auto"/>
              <w:right w:val="single" w:sz="4" w:space="0" w:color="auto"/>
            </w:tcBorders>
          </w:tcPr>
          <w:p w14:paraId="48643A4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96672">
              <w:rPr>
                <w:rFonts w:ascii="Arial" w:eastAsia="Calibri" w:hAnsi="Arial"/>
                <w:b/>
                <w:i/>
                <w:sz w:val="18"/>
                <w:szCs w:val="22"/>
                <w:lang w:eastAsia="sv-SE"/>
              </w:rPr>
              <w:t>rlc-BearerToAddModList</w:t>
            </w:r>
            <w:proofErr w:type="spellEnd"/>
          </w:p>
          <w:p w14:paraId="6B37F1FC" w14:textId="481D1468"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lastRenderedPageBreak/>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be considered to be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an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lastRenderedPageBreak/>
              <w:t>uplinkTxSwitching-DualUL-TxState</w:t>
            </w:r>
            <w:proofErr w:type="spellEnd"/>
          </w:p>
          <w:p w14:paraId="5C230A83" w14:textId="77777777" w:rsidR="00A2088E" w:rsidRDefault="007D40E2" w:rsidP="00392414">
            <w:pPr>
              <w:keepNext/>
              <w:keepLines/>
              <w:overflowPunct w:val="0"/>
              <w:autoSpaceDE w:val="0"/>
              <w:autoSpaceDN w:val="0"/>
              <w:adjustRightInd w:val="0"/>
              <w:spacing w:after="0"/>
              <w:rPr>
                <w:ins w:id="134" w:author="Huawei, HiSilicon" w:date="2023-06-02T16:18:00Z"/>
                <w:rFonts w:ascii="Arial" w:eastAsia="Times New Roman" w:hAnsi="Arial" w:cs="Arial"/>
                <w:sz w:val="18"/>
                <w:szCs w:val="18"/>
                <w:lang w:eastAsia="ja-JP"/>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r w:rsidR="00A2088E">
              <w:rPr>
                <w:rFonts w:ascii="Arial" w:eastAsia="Times New Roman" w:hAnsi="Arial" w:cs="Arial"/>
                <w:sz w:val="18"/>
                <w:szCs w:val="18"/>
                <w:lang w:eastAsia="ja-JP"/>
              </w:rPr>
              <w:t xml:space="preserve"> </w:t>
            </w:r>
          </w:p>
          <w:p w14:paraId="15124F7B" w14:textId="77AE6CFD" w:rsidR="00392414" w:rsidRPr="007D40E2" w:rsidRDefault="00392414" w:rsidP="00392414">
            <w:pPr>
              <w:keepNext/>
              <w:keepLines/>
              <w:overflowPunct w:val="0"/>
              <w:autoSpaceDE w:val="0"/>
              <w:autoSpaceDN w:val="0"/>
              <w:adjustRightInd w:val="0"/>
              <w:spacing w:after="0"/>
              <w:rPr>
                <w:rFonts w:ascii="Arial" w:eastAsia="Times New Roman" w:hAnsi="Arial" w:cs="Arial"/>
                <w:sz w:val="18"/>
                <w:szCs w:val="18"/>
                <w:lang w:eastAsia="zh-CN"/>
              </w:rPr>
            </w:pPr>
            <w:ins w:id="135" w:author="Huawei, HiSilicon" w:date="2023-06-02T16:18:00Z">
              <w:r>
                <w:rPr>
                  <w:rFonts w:ascii="Arial" w:eastAsia="Times New Roman" w:hAnsi="Arial" w:cs="Arial"/>
                  <w:sz w:val="18"/>
                  <w:szCs w:val="18"/>
                  <w:lang w:eastAsia="ja-JP"/>
                </w:rPr>
                <w:t xml:space="preserve">This field applies for all band pairs if </w:t>
              </w:r>
              <w:proofErr w:type="spellStart"/>
              <w:r w:rsidRPr="00A2088E">
                <w:rPr>
                  <w:rFonts w:ascii="Arial" w:eastAsia="Times New Roman" w:hAnsi="Arial" w:cs="Arial"/>
                  <w:i/>
                  <w:sz w:val="18"/>
                  <w:szCs w:val="18"/>
                  <w:lang w:eastAsia="ja-JP"/>
                </w:rPr>
                <w:t>uplinkTxSwitchingMoreBands</w:t>
              </w:r>
              <w:proofErr w:type="spellEnd"/>
              <w:r w:rsidRPr="00A2088E">
                <w:rPr>
                  <w:rFonts w:ascii="Arial" w:eastAsia="Times New Roman" w:hAnsi="Arial" w:cs="Arial"/>
                  <w:sz w:val="18"/>
                  <w:szCs w:val="18"/>
                  <w:lang w:eastAsia="ja-JP"/>
                </w:rPr>
                <w:t xml:space="preserve"> </w:t>
              </w:r>
              <w:r>
                <w:rPr>
                  <w:rFonts w:ascii="Arial" w:eastAsia="Times New Roman" w:hAnsi="Arial" w:cs="Arial"/>
                  <w:sz w:val="18"/>
                  <w:szCs w:val="18"/>
                  <w:lang w:eastAsia="ja-JP"/>
                </w:rPr>
                <w:t>is configured.</w:t>
              </w:r>
            </w:ins>
          </w:p>
        </w:tc>
      </w:tr>
      <w:tr w:rsidR="00BD5F07" w:rsidRPr="007D40E2" w14:paraId="61B502CF" w14:textId="77777777" w:rsidTr="007D40E2">
        <w:trPr>
          <w:ins w:id="136"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37" w:author="Huawei, HiSilicon" w:date="2023-02-08T17:09:00Z"/>
                <w:rFonts w:ascii="Arial" w:eastAsia="Times New Roman" w:hAnsi="Arial"/>
                <w:b/>
                <w:bCs/>
                <w:i/>
                <w:iCs/>
                <w:sz w:val="18"/>
                <w:lang w:eastAsia="zh-CN"/>
              </w:rPr>
            </w:pPr>
            <w:proofErr w:type="spellStart"/>
            <w:ins w:id="138"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39" w:author="Huawei, HiSilicon" w:date="2023-02-08T17:09:00Z"/>
                <w:rFonts w:ascii="Arial" w:eastAsia="Times New Roman" w:hAnsi="Arial" w:cs="Arial"/>
                <w:b/>
                <w:bCs/>
                <w:i/>
                <w:iCs/>
                <w:sz w:val="18"/>
                <w:szCs w:val="18"/>
                <w:lang w:eastAsia="zh-CN"/>
              </w:rPr>
            </w:pPr>
            <w:ins w:id="140"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t>DeactivatedSCG-Config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lastRenderedPageBreak/>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deactivatedSCG-Config</w:t>
            </w:r>
            <w:proofErr w:type="spellEnd"/>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lastRenderedPageBreak/>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41"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1F10B3F8" w14:textId="77777777" w:rsidR="00392414" w:rsidRPr="001E2F7F" w:rsidRDefault="00392414" w:rsidP="00392414">
            <w:pPr>
              <w:keepNext/>
              <w:keepLines/>
              <w:overflowPunct w:val="0"/>
              <w:autoSpaceDE w:val="0"/>
              <w:autoSpaceDN w:val="0"/>
              <w:adjustRightInd w:val="0"/>
              <w:spacing w:after="0"/>
              <w:textAlignment w:val="baseline"/>
              <w:rPr>
                <w:ins w:id="142" w:author="Huawei, HiSilicon" w:date="2023-06-02T16:18:00Z"/>
                <w:rFonts w:ascii="Arial" w:eastAsia="Times New Roman" w:hAnsi="Arial"/>
                <w:b/>
                <w:bCs/>
                <w:i/>
                <w:iCs/>
                <w:sz w:val="18"/>
                <w:lang w:eastAsia="sv-SE"/>
              </w:rPr>
            </w:pPr>
            <w:proofErr w:type="spellStart"/>
            <w:ins w:id="143" w:author="Huawei, HiSilicon" w:date="2023-06-02T16:18:00Z">
              <w:r w:rsidRPr="001E2F7F">
                <w:rPr>
                  <w:rFonts w:ascii="Arial" w:eastAsia="Times New Roman" w:hAnsi="Arial"/>
                  <w:b/>
                  <w:bCs/>
                  <w:i/>
                  <w:iCs/>
                  <w:sz w:val="18"/>
                  <w:lang w:eastAsia="sv-SE"/>
                </w:rPr>
                <w:t>uplinkTxSwitchingBandList</w:t>
              </w:r>
              <w:proofErr w:type="spellEnd"/>
            </w:ins>
          </w:p>
          <w:p w14:paraId="23A28A20" w14:textId="5ED4F1FB" w:rsidR="00907276" w:rsidRPr="00BD5F07" w:rsidRDefault="00392414" w:rsidP="00392414">
            <w:pPr>
              <w:keepNext/>
              <w:keepLines/>
              <w:overflowPunct w:val="0"/>
              <w:autoSpaceDE w:val="0"/>
              <w:autoSpaceDN w:val="0"/>
              <w:adjustRightInd w:val="0"/>
              <w:spacing w:after="0"/>
              <w:textAlignment w:val="baseline"/>
              <w:rPr>
                <w:ins w:id="144" w:author="Huawei, HiSilicon" w:date="2023-05-11T17:46:00Z"/>
                <w:rFonts w:ascii="Arial" w:eastAsia="Calibri" w:hAnsi="Arial"/>
                <w:b/>
                <w:i/>
                <w:sz w:val="18"/>
                <w:szCs w:val="22"/>
                <w:lang w:eastAsia="sv-SE"/>
              </w:rPr>
            </w:pPr>
            <w:ins w:id="145" w:author="Huawei, HiSilicon" w:date="2023-06-02T16:18: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of the UL bands for </w:t>
              </w:r>
              <w:r w:rsidRPr="00BD5F07">
                <w:rPr>
                  <w:rFonts w:ascii="Arial" w:eastAsia="Times New Roman" w:hAnsi="Arial"/>
                  <w:bCs/>
                  <w:iCs/>
                  <w:sz w:val="18"/>
                  <w:lang w:eastAsia="sv-SE"/>
                </w:rPr>
                <w:t>UL Tx switching.</w:t>
              </w:r>
              <w:r>
                <w:rPr>
                  <w:rFonts w:ascii="Arial" w:eastAsia="Times New Roman" w:hAnsi="Arial"/>
                  <w:bCs/>
                  <w:iCs/>
                  <w:sz w:val="18"/>
                  <w:lang w:eastAsia="sv-SE"/>
                </w:rPr>
                <w:t xml:space="preserve"> If the UE needs to determine location of switching period as specified </w:t>
              </w:r>
              <w:r w:rsidRPr="00F018A4">
                <w:rPr>
                  <w:rFonts w:ascii="Arial" w:eastAsia="Yu Mincho" w:hAnsi="Arial"/>
                  <w:sz w:val="18"/>
                  <w:lang w:eastAsia="ja-JP"/>
                </w:rPr>
                <w:t xml:space="preserve">in </w:t>
              </w:r>
              <w:r w:rsidRPr="006C5416">
                <w:rPr>
                  <w:rFonts w:ascii="Arial" w:eastAsia="Yu Mincho" w:hAnsi="Arial"/>
                  <w:sz w:val="18"/>
                  <w:lang w:eastAsia="ja-JP"/>
                </w:rPr>
                <w:t>TS 38.101-1 [15]</w:t>
              </w:r>
              <w:r>
                <w:rPr>
                  <w:rFonts w:ascii="Arial" w:eastAsia="Yu Mincho" w:hAnsi="Arial"/>
                  <w:sz w:val="18"/>
                  <w:lang w:eastAsia="ja-JP"/>
                </w:rPr>
                <w:t>, the UE considers that the bands are</w:t>
              </w:r>
              <w:r w:rsidRPr="004145CA">
                <w:rPr>
                  <w:rFonts w:ascii="Arial" w:eastAsia="Yu Mincho" w:hAnsi="Arial"/>
                  <w:sz w:val="18"/>
                  <w:lang w:eastAsia="ja-JP"/>
                </w:rPr>
                <w:t xml:space="preserve"> </w:t>
              </w:r>
              <w:r>
                <w:rPr>
                  <w:rFonts w:ascii="Arial" w:eastAsia="Yu Mincho" w:hAnsi="Arial"/>
                  <w:sz w:val="18"/>
                  <w:lang w:eastAsia="ja-JP"/>
                </w:rPr>
                <w:t xml:space="preserve">listed </w:t>
              </w:r>
              <w:r w:rsidRPr="004145CA">
                <w:rPr>
                  <w:rFonts w:ascii="Arial" w:eastAsia="Yu Mincho" w:hAnsi="Arial"/>
                  <w:sz w:val="18"/>
                  <w:lang w:eastAsia="ja-JP"/>
                </w:rPr>
                <w:t xml:space="preserve">in decreasing order of priority, i.e. </w:t>
              </w:r>
              <w:r>
                <w:rPr>
                  <w:rFonts w:ascii="Arial" w:eastAsia="Yu Mincho" w:hAnsi="Arial"/>
                  <w:sz w:val="18"/>
                  <w:lang w:eastAsia="ja-JP"/>
                </w:rPr>
                <w:t>the first/leftmost entry corresponds to the band with the highest priority, the next entry corresponds to the band with the second highest priority, and so on. The last entry corresponds the band with the l</w:t>
              </w:r>
              <w:r w:rsidRPr="00D1627C">
                <w:rPr>
                  <w:rFonts w:ascii="Arial" w:eastAsia="Times New Roman" w:hAnsi="Arial"/>
                  <w:bCs/>
                  <w:iCs/>
                  <w:sz w:val="18"/>
                  <w:lang w:eastAsia="sv-SE"/>
                </w:rPr>
                <w:t>owe</w:t>
              </w:r>
              <w:r>
                <w:rPr>
                  <w:rFonts w:ascii="Arial" w:eastAsia="Times New Roman" w:hAnsi="Arial"/>
                  <w:bCs/>
                  <w:iCs/>
                  <w:sz w:val="18"/>
                  <w:lang w:eastAsia="sv-SE"/>
                </w:rPr>
                <w:t>st</w:t>
              </w:r>
              <w:r w:rsidRPr="00D1627C">
                <w:rPr>
                  <w:rFonts w:ascii="Arial" w:eastAsia="Times New Roman" w:hAnsi="Arial"/>
                  <w:bCs/>
                  <w:iCs/>
                  <w:sz w:val="18"/>
                  <w:lang w:eastAsia="sv-SE"/>
                </w:rPr>
                <w:t xml:space="preserve"> priority</w:t>
              </w:r>
              <w:r w:rsidRPr="00F018A4">
                <w:rPr>
                  <w:rFonts w:ascii="Arial" w:eastAsia="Yu Mincho" w:hAnsi="Arial"/>
                  <w:sz w:val="18"/>
                  <w:lang w:eastAsia="ja-JP"/>
                </w:rPr>
                <w:t>.</w:t>
              </w:r>
            </w:ins>
          </w:p>
        </w:tc>
      </w:tr>
      <w:tr w:rsidR="00907276" w:rsidRPr="00BD5F07" w14:paraId="1B3995B8" w14:textId="77777777" w:rsidTr="006D37B8">
        <w:trPr>
          <w:ins w:id="14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47" w:author="Huawei, HiSilicon" w:date="2023-05-11T17:47:00Z"/>
                <w:rFonts w:ascii="Arial" w:eastAsia="Times New Roman" w:hAnsi="Arial"/>
                <w:b/>
                <w:bCs/>
                <w:i/>
                <w:iCs/>
                <w:sz w:val="18"/>
                <w:lang w:eastAsia="sv-SE"/>
              </w:rPr>
            </w:pPr>
            <w:proofErr w:type="spellStart"/>
            <w:ins w:id="148"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49" w:author="Huawei, HiSilicon" w:date="2023-05-11T17:47:00Z"/>
                <w:rFonts w:ascii="Arial" w:eastAsia="Calibri" w:hAnsi="Arial"/>
                <w:b/>
                <w:i/>
                <w:sz w:val="18"/>
                <w:szCs w:val="22"/>
                <w:lang w:eastAsia="sv-SE"/>
              </w:rPr>
            </w:pPr>
            <w:ins w:id="150"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51"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0D0E704C" w14:textId="77777777" w:rsidR="00392414" w:rsidRPr="00BD5F07" w:rsidRDefault="00392414" w:rsidP="00392414">
            <w:pPr>
              <w:keepNext/>
              <w:keepLines/>
              <w:overflowPunct w:val="0"/>
              <w:autoSpaceDE w:val="0"/>
              <w:autoSpaceDN w:val="0"/>
              <w:adjustRightInd w:val="0"/>
              <w:spacing w:after="0"/>
              <w:textAlignment w:val="baseline"/>
              <w:rPr>
                <w:ins w:id="152" w:author="Huawei, HiSilicon" w:date="2023-06-02T16:18:00Z"/>
                <w:rFonts w:ascii="Arial" w:eastAsia="Times New Roman" w:hAnsi="Arial"/>
                <w:b/>
                <w:bCs/>
                <w:i/>
                <w:iCs/>
                <w:sz w:val="18"/>
                <w:lang w:eastAsia="sv-SE"/>
              </w:rPr>
            </w:pPr>
            <w:proofErr w:type="spellStart"/>
            <w:ins w:id="153" w:author="Huawei, HiSilicon" w:date="2023-06-02T16:18:00Z">
              <w:r w:rsidRPr="00BD5F07">
                <w:rPr>
                  <w:rFonts w:ascii="Arial" w:eastAsia="Times New Roman" w:hAnsi="Arial"/>
                  <w:b/>
                  <w:bCs/>
                  <w:i/>
                  <w:iCs/>
                  <w:sz w:val="18"/>
                  <w:lang w:eastAsia="sv-SE"/>
                </w:rPr>
                <w:t>uplinkTxSwitching</w:t>
              </w:r>
              <w:r>
                <w:rPr>
                  <w:rFonts w:ascii="Arial" w:eastAsia="Times New Roman" w:hAnsi="Arial"/>
                  <w:b/>
                  <w:bCs/>
                  <w:i/>
                  <w:iCs/>
                  <w:sz w:val="18"/>
                  <w:lang w:eastAsia="sv-SE"/>
                </w:rPr>
                <w:t>Associated</w:t>
              </w:r>
              <w:r w:rsidRPr="00BD5F07">
                <w:rPr>
                  <w:rFonts w:ascii="Arial" w:eastAsia="Times New Roman" w:hAnsi="Arial"/>
                  <w:b/>
                  <w:bCs/>
                  <w:i/>
                  <w:iCs/>
                  <w:sz w:val="18"/>
                  <w:lang w:eastAsia="sv-SE"/>
                </w:rPr>
                <w:t>Band</w:t>
              </w:r>
              <w:r>
                <w:rPr>
                  <w:rFonts w:ascii="Arial" w:eastAsia="Times New Roman" w:hAnsi="Arial"/>
                  <w:b/>
                  <w:bCs/>
                  <w:i/>
                  <w:iCs/>
                  <w:sz w:val="18"/>
                  <w:lang w:eastAsia="sv-SE"/>
                </w:rPr>
                <w:t>DualUL</w:t>
              </w:r>
              <w:proofErr w:type="spellEnd"/>
              <w:r>
                <w:rPr>
                  <w:rFonts w:ascii="Arial" w:eastAsia="Times New Roman" w:hAnsi="Arial"/>
                  <w:b/>
                  <w:bCs/>
                  <w:i/>
                  <w:iCs/>
                  <w:sz w:val="18"/>
                  <w:lang w:eastAsia="sv-SE"/>
                </w:rPr>
                <w:t>-</w:t>
              </w:r>
              <w:r w:rsidRPr="00BD5F07">
                <w:rPr>
                  <w:rFonts w:ascii="Arial" w:eastAsia="Times New Roman" w:hAnsi="Arial"/>
                  <w:b/>
                  <w:bCs/>
                  <w:i/>
                  <w:iCs/>
                  <w:sz w:val="18"/>
                  <w:lang w:eastAsia="sv-SE"/>
                </w:rPr>
                <w:t>List</w:t>
              </w:r>
            </w:ins>
          </w:p>
          <w:p w14:paraId="56AEB059" w14:textId="7DF6C00A" w:rsidR="00907276" w:rsidRPr="00BD5F07" w:rsidRDefault="00392414" w:rsidP="00392414">
            <w:pPr>
              <w:keepNext/>
              <w:keepLines/>
              <w:overflowPunct w:val="0"/>
              <w:autoSpaceDE w:val="0"/>
              <w:autoSpaceDN w:val="0"/>
              <w:adjustRightInd w:val="0"/>
              <w:spacing w:after="0"/>
              <w:textAlignment w:val="baseline"/>
              <w:rPr>
                <w:ins w:id="154" w:author="Huawei, HiSilicon" w:date="2023-05-11T17:47:00Z"/>
                <w:rFonts w:ascii="Arial" w:eastAsia="Calibri" w:hAnsi="Arial"/>
                <w:b/>
                <w:i/>
                <w:sz w:val="18"/>
                <w:szCs w:val="22"/>
                <w:lang w:eastAsia="sv-SE"/>
              </w:rPr>
            </w:pPr>
            <w:ins w:id="155" w:author="Huawei, HiSilicon" w:date="2023-06-02T16:18: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r w:rsidRPr="00A03DEC">
                <w:rPr>
                  <w:rFonts w:ascii="Arial" w:eastAsia="Yu Mincho" w:hAnsi="Arial"/>
                  <w:sz w:val="18"/>
                  <w:lang w:eastAsia="ja-JP"/>
                </w:rPr>
                <w:t xml:space="preserve">The network ensures that each band pair of a transmitting band and an associated band supports the </w:t>
              </w:r>
              <w:proofErr w:type="spellStart"/>
              <w:r w:rsidRPr="00A03DEC">
                <w:rPr>
                  <w:rFonts w:ascii="Arial" w:eastAsia="Yu Mincho" w:hAnsi="Arial"/>
                  <w:sz w:val="18"/>
                  <w:lang w:eastAsia="ja-JP"/>
                </w:rPr>
                <w:t>dualUL</w:t>
              </w:r>
              <w:proofErr w:type="spellEnd"/>
              <w:r w:rsidRPr="00A03DEC">
                <w:rPr>
                  <w:rFonts w:ascii="Arial" w:eastAsia="Yu Mincho" w:hAnsi="Arial"/>
                  <w:sz w:val="18"/>
                  <w:lang w:eastAsia="ja-JP"/>
                </w:rPr>
                <w:t xml:space="preserve"> switching option.</w:t>
              </w:r>
            </w:ins>
          </w:p>
        </w:tc>
      </w:tr>
      <w:tr w:rsidR="00907276" w:rsidRPr="00BD5F07" w14:paraId="61ECE831" w14:textId="77777777" w:rsidTr="006D37B8">
        <w:trPr>
          <w:ins w:id="15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57" w:author="Huawei, HiSilicon" w:date="2023-05-11T17:47:00Z"/>
                <w:rFonts w:ascii="Arial" w:eastAsia="Times New Roman" w:hAnsi="Arial"/>
                <w:b/>
                <w:bCs/>
                <w:i/>
                <w:iCs/>
                <w:sz w:val="18"/>
                <w:lang w:eastAsia="sv-SE"/>
              </w:rPr>
            </w:pPr>
            <w:proofErr w:type="spellStart"/>
            <w:ins w:id="158"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59" w:author="Huawei, HiSilicon" w:date="2023-05-11T17:47:00Z"/>
                <w:rFonts w:ascii="Arial" w:eastAsia="Calibri" w:hAnsi="Arial"/>
                <w:b/>
                <w:i/>
                <w:sz w:val="18"/>
                <w:szCs w:val="22"/>
                <w:lang w:eastAsia="sv-SE"/>
              </w:rPr>
            </w:pPr>
            <w:ins w:id="160"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61"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2414" w:rsidRPr="00BD5F07" w14:paraId="4DA9E628" w14:textId="77777777" w:rsidTr="007F0520">
        <w:trPr>
          <w:ins w:id="162"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6044E249" w14:textId="77777777" w:rsidR="00392414" w:rsidRPr="00BD5F07" w:rsidRDefault="00392414" w:rsidP="007F0520">
            <w:pPr>
              <w:keepNext/>
              <w:keepLines/>
              <w:overflowPunct w:val="0"/>
              <w:autoSpaceDE w:val="0"/>
              <w:autoSpaceDN w:val="0"/>
              <w:adjustRightInd w:val="0"/>
              <w:spacing w:after="0"/>
              <w:jc w:val="center"/>
              <w:textAlignment w:val="baseline"/>
              <w:rPr>
                <w:ins w:id="163" w:author="Huawei, HiSilicon" w:date="2023-06-02T16:19:00Z"/>
                <w:rFonts w:ascii="Arial" w:eastAsia="Calibri" w:hAnsi="Arial"/>
                <w:b/>
                <w:sz w:val="18"/>
                <w:szCs w:val="22"/>
                <w:lang w:eastAsia="sv-SE"/>
              </w:rPr>
            </w:pPr>
            <w:proofErr w:type="spellStart"/>
            <w:ins w:id="164" w:author="Huawei, HiSilicon" w:date="2023-06-02T16:19:00Z">
              <w:r w:rsidRPr="00C91111">
                <w:rPr>
                  <w:rFonts w:ascii="Arial" w:eastAsia="Calibri" w:hAnsi="Arial"/>
                  <w:b/>
                  <w:i/>
                  <w:sz w:val="18"/>
                  <w:szCs w:val="22"/>
                  <w:lang w:eastAsia="sv-SE"/>
                </w:rPr>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392414" w:rsidRPr="00BD5F07" w14:paraId="6BE21643" w14:textId="77777777" w:rsidTr="007F0520">
        <w:trPr>
          <w:ins w:id="165"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9EF6BFE" w14:textId="77777777" w:rsidR="00392414" w:rsidRPr="001E2F7F" w:rsidRDefault="00392414" w:rsidP="007F0520">
            <w:pPr>
              <w:keepNext/>
              <w:keepLines/>
              <w:overflowPunct w:val="0"/>
              <w:autoSpaceDE w:val="0"/>
              <w:autoSpaceDN w:val="0"/>
              <w:adjustRightInd w:val="0"/>
              <w:spacing w:after="0"/>
              <w:textAlignment w:val="baseline"/>
              <w:rPr>
                <w:ins w:id="166" w:author="Huawei, HiSilicon" w:date="2023-06-02T16:19:00Z"/>
                <w:rFonts w:ascii="Arial" w:eastAsia="Times New Roman" w:hAnsi="Arial"/>
                <w:b/>
                <w:bCs/>
                <w:i/>
                <w:iCs/>
                <w:sz w:val="18"/>
                <w:lang w:eastAsia="sv-SE"/>
              </w:rPr>
            </w:pPr>
            <w:ins w:id="167" w:author="Huawei, HiSilicon" w:date="2023-06-02T16:19:00Z">
              <w:r>
                <w:rPr>
                  <w:rFonts w:ascii="Arial" w:eastAsia="Times New Roman" w:hAnsi="Arial"/>
                  <w:b/>
                  <w:bCs/>
                  <w:i/>
                  <w:iCs/>
                  <w:sz w:val="18"/>
                  <w:lang w:eastAsia="sv-SE"/>
                </w:rPr>
                <w:t>bandInfoUL1, bandInfoUL2</w:t>
              </w:r>
            </w:ins>
          </w:p>
          <w:p w14:paraId="410EB27C" w14:textId="77777777" w:rsidR="00392414" w:rsidRPr="00BD5F07" w:rsidRDefault="00392414" w:rsidP="007F0520">
            <w:pPr>
              <w:keepNext/>
              <w:keepLines/>
              <w:overflowPunct w:val="0"/>
              <w:autoSpaceDE w:val="0"/>
              <w:autoSpaceDN w:val="0"/>
              <w:adjustRightInd w:val="0"/>
              <w:spacing w:after="0"/>
              <w:textAlignment w:val="baseline"/>
              <w:rPr>
                <w:ins w:id="168" w:author="Huawei, HiSilicon" w:date="2023-06-02T16:19:00Z"/>
                <w:rFonts w:ascii="Arial" w:eastAsia="Calibri" w:hAnsi="Arial"/>
                <w:b/>
                <w:i/>
                <w:sz w:val="18"/>
                <w:szCs w:val="22"/>
                <w:lang w:eastAsia="sv-SE"/>
              </w:rPr>
            </w:pPr>
            <w:ins w:id="169" w:author="Huawei, HiSilicon" w:date="2023-06-02T16:19:00Z">
              <w:r w:rsidRPr="00BD5F07">
                <w:rPr>
                  <w:rFonts w:ascii="Arial" w:eastAsia="Times New Roman" w:hAnsi="Arial"/>
                  <w:bCs/>
                  <w:iCs/>
                  <w:sz w:val="18"/>
                  <w:lang w:eastAsia="sv-SE"/>
                </w:rPr>
                <w:t xml:space="preserve">Indicates the </w:t>
              </w:r>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392414" w:rsidRPr="00BD5F07" w14:paraId="48B5F8CF" w14:textId="77777777" w:rsidTr="007F0520">
        <w:trPr>
          <w:ins w:id="170"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5B7CF2A9" w14:textId="4A680D9A" w:rsidR="00392414" w:rsidRPr="00BD5F07" w:rsidRDefault="00392414" w:rsidP="007F0520">
            <w:pPr>
              <w:keepNext/>
              <w:keepLines/>
              <w:overflowPunct w:val="0"/>
              <w:autoSpaceDE w:val="0"/>
              <w:autoSpaceDN w:val="0"/>
              <w:adjustRightInd w:val="0"/>
              <w:spacing w:after="0"/>
              <w:textAlignment w:val="baseline"/>
              <w:rPr>
                <w:ins w:id="171" w:author="Huawei, HiSilicon" w:date="2023-06-02T16:19:00Z"/>
                <w:rFonts w:ascii="Arial" w:eastAsia="Times New Roman" w:hAnsi="Arial"/>
                <w:b/>
                <w:bCs/>
                <w:i/>
                <w:iCs/>
                <w:sz w:val="18"/>
                <w:lang w:eastAsia="sv-SE"/>
              </w:rPr>
            </w:pPr>
            <w:ins w:id="172" w:author="Huawei, HiSilicon" w:date="2023-06-02T16:19:00Z">
              <w:r>
                <w:rPr>
                  <w:rFonts w:ascii="Arial" w:eastAsia="Times New Roman" w:hAnsi="Arial"/>
                  <w:b/>
                  <w:bCs/>
                  <w:i/>
                  <w:iCs/>
                  <w:sz w:val="18"/>
                  <w:lang w:eastAsia="sv-SE"/>
                </w:rPr>
                <w:t>switching2T-</w:t>
              </w:r>
            </w:ins>
            <w:ins w:id="173" w:author="Huawei, HiSilicon_Post R2#123" w:date="2023-09-24T18:12:00Z">
              <w:r w:rsidR="000E7DB2">
                <w:rPr>
                  <w:rFonts w:ascii="Arial" w:eastAsia="Times New Roman" w:hAnsi="Arial"/>
                  <w:b/>
                  <w:bCs/>
                  <w:i/>
                  <w:iCs/>
                  <w:sz w:val="18"/>
                  <w:lang w:eastAsia="sv-SE"/>
                </w:rPr>
                <w:t>Mode</w:t>
              </w:r>
            </w:ins>
            <w:ins w:id="174" w:author="Huawei, HiSilicon" w:date="2023-06-02T16:19:00Z">
              <w:del w:id="175" w:author="Huawei, HiSilicon_Post R2#123" w:date="2023-09-24T18:12:00Z">
                <w:r w:rsidDel="000E7DB2">
                  <w:rPr>
                    <w:rFonts w:ascii="Arial" w:eastAsia="Times New Roman" w:hAnsi="Arial"/>
                    <w:b/>
                    <w:bCs/>
                    <w:i/>
                    <w:iCs/>
                    <w:sz w:val="18"/>
                    <w:lang w:eastAsia="sv-SE"/>
                  </w:rPr>
                  <w:delText>DualUL</w:delText>
                </w:r>
              </w:del>
            </w:ins>
          </w:p>
          <w:p w14:paraId="25EE8206" w14:textId="791596BA" w:rsidR="003C3F2A" w:rsidRPr="00142ABF" w:rsidRDefault="00392414" w:rsidP="003C3F2A">
            <w:pPr>
              <w:keepNext/>
              <w:keepLines/>
              <w:overflowPunct w:val="0"/>
              <w:autoSpaceDE w:val="0"/>
              <w:autoSpaceDN w:val="0"/>
              <w:adjustRightInd w:val="0"/>
              <w:spacing w:after="0"/>
              <w:textAlignment w:val="baseline"/>
              <w:rPr>
                <w:ins w:id="176" w:author="Huawei, HiSilicon_Post R2#123" w:date="2023-09-24T20:14:00Z"/>
                <w:rFonts w:ascii="Arial" w:eastAsia="Times New Roman" w:hAnsi="Arial"/>
                <w:bCs/>
                <w:iCs/>
                <w:sz w:val="18"/>
                <w:lang w:eastAsia="sv-SE"/>
              </w:rPr>
            </w:pPr>
            <w:ins w:id="177" w:author="Huawei, HiSilicon" w:date="2023-06-02T16:19:00Z">
              <w:r w:rsidRPr="00C91111">
                <w:rPr>
                  <w:rFonts w:ascii="Arial" w:eastAsia="Times New Roman" w:hAnsi="Arial"/>
                  <w:bCs/>
                  <w:iCs/>
                  <w:sz w:val="18"/>
                  <w:lang w:eastAsia="sv-SE"/>
                </w:rPr>
                <w:t xml:space="preserve">Indicates </w:t>
              </w:r>
            </w:ins>
            <w:ins w:id="178" w:author="Huawei, HiSilicon_Post R2#123" w:date="2023-09-24T20:11:00Z">
              <w:r w:rsidR="00142ABF" w:rsidRPr="00142ABF">
                <w:rPr>
                  <w:rFonts w:ascii="Arial" w:eastAsia="Times New Roman" w:hAnsi="Arial"/>
                  <w:bCs/>
                  <w:iCs/>
                  <w:sz w:val="18"/>
                  <w:lang w:eastAsia="sv-SE"/>
                </w:rPr>
                <w:t>2Tx-2Tx switching mode is configured</w:t>
              </w:r>
              <w:r w:rsidR="00142ABF">
                <w:rPr>
                  <w:rFonts w:ascii="Arial" w:eastAsia="Times New Roman" w:hAnsi="Arial"/>
                  <w:bCs/>
                  <w:iCs/>
                  <w:sz w:val="18"/>
                  <w:lang w:eastAsia="sv-SE"/>
                </w:rPr>
                <w:t xml:space="preserve"> to the band pair, </w:t>
              </w:r>
            </w:ins>
            <w:ins w:id="179" w:author="Huawei, HiSilicon_Post R2#123" w:date="2023-09-24T20:12:00Z">
              <w:r w:rsidR="003C3F2A">
                <w:rPr>
                  <w:rFonts w:ascii="Arial" w:eastAsia="Times New Roman" w:hAnsi="Arial"/>
                  <w:bCs/>
                  <w:iCs/>
                  <w:sz w:val="18"/>
                  <w:lang w:eastAsia="sv-SE"/>
                </w:rPr>
                <w:t xml:space="preserve">and </w:t>
              </w:r>
              <w:r w:rsidR="00142ABF" w:rsidRPr="00142ABF">
                <w:rPr>
                  <w:rFonts w:ascii="Arial" w:eastAsia="Times New Roman" w:hAnsi="Arial"/>
                  <w:bCs/>
                  <w:iCs/>
                  <w:sz w:val="18"/>
                  <w:lang w:eastAsia="sv-SE"/>
                </w:rPr>
                <w:t xml:space="preserve">the switching gap duration for a triggered uplink switching (as specified in TS 38.214 [19]) </w:t>
              </w:r>
            </w:ins>
            <w:ins w:id="180" w:author="Huawei, HiSilicon_Post R2#123" w:date="2023-09-24T20:13:00Z">
              <w:r w:rsidR="003C3F2A">
                <w:rPr>
                  <w:rFonts w:ascii="Arial" w:eastAsia="Times New Roman" w:hAnsi="Arial"/>
                  <w:bCs/>
                  <w:iCs/>
                  <w:sz w:val="18"/>
                  <w:lang w:eastAsia="sv-SE"/>
                </w:rPr>
                <w:t xml:space="preserve">within the band pair </w:t>
              </w:r>
            </w:ins>
            <w:ins w:id="181" w:author="Huawei, HiSilicon_Post R2#123" w:date="2023-09-24T20:12:00Z">
              <w:r w:rsidR="00142ABF" w:rsidRPr="00142ABF">
                <w:rPr>
                  <w:rFonts w:ascii="Arial" w:eastAsia="Times New Roman" w:hAnsi="Arial"/>
                  <w:bCs/>
                  <w:iCs/>
                  <w:sz w:val="18"/>
                  <w:lang w:eastAsia="sv-SE"/>
                </w:rPr>
                <w:t xml:space="preserve">is equal to the value reported </w:t>
              </w:r>
            </w:ins>
            <w:ins w:id="182" w:author="Huawei, HiSilicon_Post R2#123" w:date="2023-09-24T20:06:00Z">
              <w:r w:rsidR="00142ABF">
                <w:rPr>
                  <w:rFonts w:ascii="Arial" w:eastAsia="Times New Roman" w:hAnsi="Arial"/>
                  <w:bCs/>
                  <w:iCs/>
                  <w:sz w:val="18"/>
                  <w:lang w:eastAsia="sv-SE"/>
                </w:rPr>
                <w:t xml:space="preserve">in </w:t>
              </w:r>
            </w:ins>
            <w:ins w:id="183" w:author="Huawei, HiSilicon_Post R2#123" w:date="2023-09-24T20:08:00Z">
              <w:r w:rsidR="00142ABF" w:rsidRPr="00142ABF">
                <w:rPr>
                  <w:rFonts w:ascii="Arial" w:eastAsia="Times New Roman" w:hAnsi="Arial"/>
                  <w:bCs/>
                  <w:i/>
                  <w:iCs/>
                  <w:sz w:val="18"/>
                  <w:lang w:eastAsia="sv-SE"/>
                </w:rPr>
                <w:t>switchingPeriodFor2T</w:t>
              </w:r>
              <w:r w:rsidR="00142ABF" w:rsidRPr="00142ABF">
                <w:rPr>
                  <w:rFonts w:ascii="Arial" w:eastAsia="Times New Roman" w:hAnsi="Arial"/>
                  <w:bCs/>
                  <w:iCs/>
                  <w:sz w:val="18"/>
                  <w:lang w:eastAsia="sv-SE"/>
                </w:rPr>
                <w:t xml:space="preserve"> </w:t>
              </w:r>
            </w:ins>
            <w:ins w:id="184" w:author="Huawei, HiSilicon_Post R2#123" w:date="2023-09-24T20:06:00Z">
              <w:r w:rsidR="00142ABF">
                <w:rPr>
                  <w:rFonts w:ascii="Arial" w:eastAsia="Times New Roman" w:hAnsi="Arial"/>
                  <w:bCs/>
                  <w:iCs/>
                  <w:sz w:val="18"/>
                  <w:lang w:eastAsia="sv-SE"/>
                </w:rPr>
                <w:t xml:space="preserve">(i.e. </w:t>
              </w:r>
            </w:ins>
            <w:ins w:id="185" w:author="Huawei, HiSilicon" w:date="2023-06-02T16:19:00Z">
              <w:r w:rsidRPr="00C91111">
                <w:rPr>
                  <w:rFonts w:ascii="Arial" w:eastAsia="Times New Roman" w:hAnsi="Arial"/>
                  <w:bCs/>
                  <w:iCs/>
                  <w:sz w:val="18"/>
                  <w:lang w:eastAsia="sv-SE"/>
                </w:rPr>
                <w:t xml:space="preserve">2Tx-2Tx switching </w:t>
              </w:r>
              <w:r>
                <w:rPr>
                  <w:rFonts w:ascii="Arial" w:eastAsia="Times New Roman" w:hAnsi="Arial"/>
                  <w:bCs/>
                  <w:iCs/>
                  <w:sz w:val="18"/>
                  <w:lang w:eastAsia="sv-SE"/>
                </w:rPr>
                <w:t>period</w:t>
              </w:r>
            </w:ins>
            <w:ins w:id="186" w:author="Huawei, HiSilicon_Post R2#123" w:date="2023-09-24T20:06:00Z">
              <w:r w:rsidR="00142ABF">
                <w:rPr>
                  <w:rFonts w:ascii="Arial" w:eastAsia="Times New Roman" w:hAnsi="Arial"/>
                  <w:bCs/>
                  <w:iCs/>
                  <w:sz w:val="18"/>
                  <w:lang w:eastAsia="sv-SE"/>
                </w:rPr>
                <w:t>)</w:t>
              </w:r>
            </w:ins>
            <w:ins w:id="187" w:author="Huawei, HiSilicon" w:date="2023-06-02T16:19:00Z">
              <w:del w:id="188" w:author="Huawei, HiSilicon_Post R2#123" w:date="2023-09-24T20:14:00Z">
                <w:r w:rsidDel="003C3F2A">
                  <w:rPr>
                    <w:rFonts w:ascii="Arial" w:eastAsia="Times New Roman" w:hAnsi="Arial"/>
                    <w:bCs/>
                    <w:iCs/>
                    <w:sz w:val="18"/>
                    <w:lang w:eastAsia="sv-SE"/>
                  </w:rPr>
                  <w:delText xml:space="preserve"> is considered as</w:delText>
                </w:r>
                <w:r w:rsidRPr="00C91111" w:rsidDel="003C3F2A">
                  <w:rPr>
                    <w:rFonts w:ascii="Arial" w:eastAsia="Times New Roman" w:hAnsi="Arial"/>
                    <w:bCs/>
                    <w:iCs/>
                    <w:sz w:val="18"/>
                    <w:lang w:eastAsia="sv-SE"/>
                  </w:rPr>
                  <w:delText xml:space="preserve"> the switching gap duration </w:delText>
                </w:r>
                <w:r w:rsidDel="003C3F2A">
                  <w:rPr>
                    <w:rFonts w:ascii="Arial" w:eastAsia="Times New Roman" w:hAnsi="Arial"/>
                    <w:bCs/>
                    <w:iCs/>
                    <w:sz w:val="18"/>
                    <w:lang w:eastAsia="sv-SE"/>
                  </w:rPr>
                  <w:delText xml:space="preserve">when UL Tx switching is performed between the two bands within the band pair </w:delText>
                </w:r>
                <w:r w:rsidRPr="00C91111" w:rsidDel="003C3F2A">
                  <w:rPr>
                    <w:rFonts w:ascii="Arial" w:eastAsia="Times New Roman" w:hAnsi="Arial"/>
                    <w:bCs/>
                    <w:iCs/>
                    <w:sz w:val="18"/>
                    <w:lang w:eastAsia="sv-SE"/>
                  </w:rPr>
                  <w:delText>as specified in TS 38.214 [19]</w:delText>
                </w:r>
              </w:del>
              <w:r>
                <w:rPr>
                  <w:rFonts w:ascii="Arial" w:eastAsia="Times New Roman" w:hAnsi="Arial"/>
                  <w:bCs/>
                  <w:iCs/>
                  <w:sz w:val="18"/>
                  <w:lang w:eastAsia="sv-SE"/>
                </w:rPr>
                <w:t>.</w:t>
              </w:r>
              <w:del w:id="189" w:author="Huawei, HiSilicon_Post R2#123" w:date="2023-09-24T20:14:00Z">
                <w:r w:rsidDel="003C3F2A">
                  <w:rPr>
                    <w:rFonts w:ascii="Arial" w:eastAsia="Times New Roman" w:hAnsi="Arial"/>
                    <w:bCs/>
                    <w:iCs/>
                    <w:sz w:val="18"/>
                    <w:lang w:eastAsia="sv-SE"/>
                  </w:rPr>
                  <w:delText xml:space="preserve"> </w:delText>
                </w:r>
              </w:del>
            </w:ins>
          </w:p>
          <w:p w14:paraId="63763401" w14:textId="6B08F180" w:rsidR="003C3F2A" w:rsidRPr="00BD5F07" w:rsidRDefault="003C3F2A" w:rsidP="003C3F2A">
            <w:pPr>
              <w:keepNext/>
              <w:keepLines/>
              <w:overflowPunct w:val="0"/>
              <w:autoSpaceDE w:val="0"/>
              <w:autoSpaceDN w:val="0"/>
              <w:adjustRightInd w:val="0"/>
              <w:spacing w:after="0"/>
              <w:textAlignment w:val="baseline"/>
              <w:rPr>
                <w:ins w:id="190" w:author="Huawei, HiSilicon" w:date="2023-06-02T16:19:00Z"/>
                <w:rFonts w:ascii="Arial" w:eastAsia="Calibri" w:hAnsi="Arial"/>
                <w:b/>
                <w:i/>
                <w:sz w:val="18"/>
                <w:szCs w:val="22"/>
                <w:lang w:eastAsia="sv-SE"/>
              </w:rPr>
            </w:pPr>
            <w:ins w:id="191" w:author="Huawei, HiSilicon_Post R2#123" w:date="2023-09-24T20:14:00Z">
              <w:r w:rsidRPr="00142ABF">
                <w:rPr>
                  <w:rFonts w:ascii="Arial" w:eastAsia="Times New Roman" w:hAnsi="Arial"/>
                  <w:bCs/>
                  <w:iCs/>
                  <w:sz w:val="18"/>
                  <w:lang w:eastAsia="sv-SE"/>
                </w:rPr>
                <w:t xml:space="preserve">If this field is absent </w:t>
              </w:r>
            </w:ins>
            <w:ins w:id="192" w:author="Huawei, HiSilicon_Post R2#123" w:date="2023-09-24T20:15:00Z">
              <w:r>
                <w:rPr>
                  <w:rFonts w:ascii="Arial" w:eastAsia="Times New Roman" w:hAnsi="Arial"/>
                  <w:bCs/>
                  <w:iCs/>
                  <w:sz w:val="18"/>
                  <w:lang w:eastAsia="sv-SE"/>
                </w:rPr>
                <w:t>when</w:t>
              </w:r>
            </w:ins>
            <w:ins w:id="193" w:author="Huawei, HiSilicon_Post R2#123" w:date="2023-09-24T20:14:00Z">
              <w:r w:rsidRPr="00142ABF">
                <w:rPr>
                  <w:rFonts w:ascii="Arial" w:eastAsia="Times New Roman" w:hAnsi="Arial"/>
                  <w:bCs/>
                  <w:iCs/>
                  <w:sz w:val="18"/>
                  <w:lang w:eastAsia="sv-SE"/>
                </w:rPr>
                <w:t xml:space="preserve"> uplink</w:t>
              </w:r>
            </w:ins>
            <w:ins w:id="194" w:author="Huawei, HiSilicon_Post R2#123" w:date="2023-09-24T20:15:00Z">
              <w:r>
                <w:rPr>
                  <w:rFonts w:ascii="Arial" w:eastAsia="Times New Roman" w:hAnsi="Arial"/>
                  <w:bCs/>
                  <w:iCs/>
                  <w:sz w:val="18"/>
                  <w:lang w:eastAsia="sv-SE"/>
                </w:rPr>
                <w:t xml:space="preserve"> </w:t>
              </w:r>
            </w:ins>
            <w:ins w:id="195" w:author="Huawei, HiSilicon_Post R2#123" w:date="2023-09-24T20:14:00Z">
              <w:r w:rsidRPr="00142ABF">
                <w:rPr>
                  <w:rFonts w:ascii="Arial" w:eastAsia="Times New Roman" w:hAnsi="Arial"/>
                  <w:bCs/>
                  <w:iCs/>
                  <w:sz w:val="18"/>
                  <w:lang w:eastAsia="sv-SE"/>
                </w:rPr>
                <w:t>Tx</w:t>
              </w:r>
            </w:ins>
            <w:ins w:id="196" w:author="Huawei, HiSilicon_Post R2#123" w:date="2023-09-24T20:15:00Z">
              <w:r>
                <w:rPr>
                  <w:rFonts w:ascii="Arial" w:eastAsia="Times New Roman" w:hAnsi="Arial"/>
                  <w:bCs/>
                  <w:iCs/>
                  <w:sz w:val="18"/>
                  <w:lang w:eastAsia="sv-SE"/>
                </w:rPr>
                <w:t xml:space="preserve"> s</w:t>
              </w:r>
            </w:ins>
            <w:ins w:id="197" w:author="Huawei, HiSilicon_Post R2#123" w:date="2023-09-24T20:14:00Z">
              <w:r w:rsidRPr="00142ABF">
                <w:rPr>
                  <w:rFonts w:ascii="Arial" w:eastAsia="Times New Roman" w:hAnsi="Arial"/>
                  <w:bCs/>
                  <w:iCs/>
                  <w:sz w:val="18"/>
                  <w:lang w:eastAsia="sv-SE"/>
                </w:rPr>
                <w:t>witching is configured, it is interpreted that 1Tx-2Tx</w:t>
              </w:r>
            </w:ins>
            <w:ins w:id="198" w:author="Huawei, HiSilicon_Post R2#123" w:date="2023-09-24T20:15:00Z">
              <w:r>
                <w:rPr>
                  <w:rFonts w:ascii="Arial" w:eastAsia="Times New Roman" w:hAnsi="Arial"/>
                  <w:bCs/>
                  <w:iCs/>
                  <w:sz w:val="18"/>
                  <w:lang w:eastAsia="sv-SE"/>
                </w:rPr>
                <w:t>/1Tx-1Tx</w:t>
              </w:r>
            </w:ins>
            <w:ins w:id="199" w:author="Huawei, HiSilicon_Post R2#123" w:date="2023-09-24T20:14:00Z">
              <w:r w:rsidRPr="00142ABF">
                <w:rPr>
                  <w:rFonts w:ascii="Arial" w:eastAsia="Times New Roman" w:hAnsi="Arial"/>
                  <w:bCs/>
                  <w:iCs/>
                  <w:sz w:val="18"/>
                  <w:lang w:eastAsia="sv-SE"/>
                </w:rPr>
                <w:t xml:space="preserve"> UL Tx switching is configured as specified in TS 38.214 [19]. In this case, </w:t>
              </w:r>
            </w:ins>
            <w:ins w:id="200" w:author="Huawei, HiSilicon_Post R2#123" w:date="2023-09-24T20:16:00Z">
              <w:r w:rsidRPr="003C3F2A">
                <w:rPr>
                  <w:rFonts w:ascii="Arial" w:eastAsia="Times New Roman" w:hAnsi="Arial"/>
                  <w:bCs/>
                  <w:iCs/>
                  <w:sz w:val="18"/>
                  <w:lang w:eastAsia="sv-SE"/>
                </w:rPr>
                <w:t xml:space="preserve">the value reported in </w:t>
              </w:r>
              <w:r w:rsidRPr="003C3F2A">
                <w:rPr>
                  <w:rFonts w:ascii="Arial" w:eastAsia="Times New Roman" w:hAnsi="Arial"/>
                  <w:bCs/>
                  <w:i/>
                  <w:iCs/>
                  <w:sz w:val="18"/>
                  <w:lang w:eastAsia="sv-SE"/>
                </w:rPr>
                <w:t>switchingPeriodFor1T</w:t>
              </w:r>
              <w:r w:rsidRPr="003C3F2A">
                <w:rPr>
                  <w:rFonts w:ascii="Arial" w:eastAsia="Times New Roman" w:hAnsi="Arial"/>
                  <w:bCs/>
                  <w:iCs/>
                  <w:sz w:val="18"/>
                  <w:lang w:eastAsia="sv-SE"/>
                </w:rPr>
                <w:t xml:space="preserve"> (i.e. 1Tx-2Tx/1Tx-1Tx switching period) is applied to the band pair(s).</w:t>
              </w:r>
            </w:ins>
          </w:p>
        </w:tc>
      </w:tr>
      <w:tr w:rsidR="00392414" w:rsidRPr="00BD5F07" w14:paraId="6DD97860" w14:textId="77777777" w:rsidTr="007F0520">
        <w:trPr>
          <w:ins w:id="201"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816ED00" w14:textId="77777777" w:rsidR="00392414" w:rsidRPr="00BD5F07" w:rsidRDefault="00392414" w:rsidP="007F0520">
            <w:pPr>
              <w:keepNext/>
              <w:keepLines/>
              <w:overflowPunct w:val="0"/>
              <w:autoSpaceDE w:val="0"/>
              <w:autoSpaceDN w:val="0"/>
              <w:adjustRightInd w:val="0"/>
              <w:spacing w:after="0"/>
              <w:textAlignment w:val="baseline"/>
              <w:rPr>
                <w:ins w:id="202" w:author="Huawei, HiSilicon" w:date="2023-06-02T16:19:00Z"/>
                <w:rFonts w:ascii="Arial" w:eastAsia="Times New Roman" w:hAnsi="Arial"/>
                <w:b/>
                <w:bCs/>
                <w:i/>
                <w:iCs/>
                <w:sz w:val="18"/>
                <w:lang w:eastAsia="sv-SE"/>
              </w:rPr>
            </w:pPr>
            <w:proofErr w:type="spellStart"/>
            <w:ins w:id="203" w:author="Huawei, HiSilicon" w:date="2023-06-02T16:19:00Z">
              <w:r>
                <w:rPr>
                  <w:rFonts w:ascii="Arial" w:eastAsia="Times New Roman" w:hAnsi="Arial"/>
                  <w:b/>
                  <w:bCs/>
                  <w:i/>
                  <w:iCs/>
                  <w:sz w:val="18"/>
                  <w:lang w:eastAsia="sv-SE"/>
                </w:rPr>
                <w:t>switchingOptionConfigForBandPair</w:t>
              </w:r>
              <w:proofErr w:type="spellEnd"/>
            </w:ins>
          </w:p>
          <w:p w14:paraId="728EDDA2" w14:textId="77777777" w:rsidR="00392414" w:rsidRPr="00BD5F07" w:rsidRDefault="00392414" w:rsidP="007F0520">
            <w:pPr>
              <w:keepNext/>
              <w:keepLines/>
              <w:overflowPunct w:val="0"/>
              <w:autoSpaceDE w:val="0"/>
              <w:autoSpaceDN w:val="0"/>
              <w:adjustRightInd w:val="0"/>
              <w:spacing w:after="0"/>
              <w:textAlignment w:val="baseline"/>
              <w:rPr>
                <w:ins w:id="204" w:author="Huawei, HiSilicon" w:date="2023-06-02T16:19:00Z"/>
                <w:rFonts w:ascii="Arial" w:eastAsia="Calibri" w:hAnsi="Arial"/>
                <w:b/>
                <w:i/>
                <w:sz w:val="18"/>
                <w:szCs w:val="22"/>
                <w:lang w:eastAsia="sv-SE"/>
              </w:rPr>
            </w:pPr>
            <w:ins w:id="205" w:author="Huawei, HiSilicon" w:date="2023-06-02T16:19:00Z">
              <w:r w:rsidRPr="00F018A4">
                <w:rPr>
                  <w:rFonts w:ascii="Arial" w:eastAsia="Yu Mincho" w:hAnsi="Arial"/>
                  <w:sz w:val="18"/>
                  <w:lang w:eastAsia="ja-JP"/>
                </w:rPr>
                <w:t xml:space="preserve">Indicates the </w:t>
              </w:r>
              <w:r>
                <w:rPr>
                  <w:rFonts w:ascii="Arial" w:eastAsia="Yu Mincho" w:hAnsi="Arial"/>
                  <w:sz w:val="18"/>
                  <w:lang w:eastAsia="ja-JP"/>
                </w:rPr>
                <w:t xml:space="preserve">switching option for the band pair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otherwise it is absent, Need R.</w:t>
            </w:r>
          </w:p>
        </w:tc>
      </w:tr>
      <w:tr w:rsidR="00AF3285" w:rsidRPr="007D40E2" w14:paraId="10A64F60" w14:textId="77777777" w:rsidTr="007D40E2">
        <w:trPr>
          <w:ins w:id="206" w:author="Huawei, HiSilicon_Post R2#123" w:date="2023-09-24T18:37:00Z"/>
        </w:trPr>
        <w:tc>
          <w:tcPr>
            <w:tcW w:w="4027" w:type="dxa"/>
            <w:tcBorders>
              <w:top w:val="single" w:sz="4" w:space="0" w:color="auto"/>
              <w:left w:val="single" w:sz="4" w:space="0" w:color="auto"/>
              <w:bottom w:val="single" w:sz="4" w:space="0" w:color="auto"/>
              <w:right w:val="single" w:sz="4" w:space="0" w:color="auto"/>
            </w:tcBorders>
          </w:tcPr>
          <w:p w14:paraId="0182C5CA" w14:textId="4814D3F6" w:rsidR="00AF3285" w:rsidRPr="007D40E2" w:rsidRDefault="00AF3285" w:rsidP="007D40E2">
            <w:pPr>
              <w:keepNext/>
              <w:keepLines/>
              <w:overflowPunct w:val="0"/>
              <w:autoSpaceDE w:val="0"/>
              <w:autoSpaceDN w:val="0"/>
              <w:adjustRightInd w:val="0"/>
              <w:spacing w:after="0"/>
              <w:rPr>
                <w:ins w:id="207" w:author="Huawei, HiSilicon_Post R2#123" w:date="2023-09-24T18:37:00Z"/>
                <w:rFonts w:ascii="Arial" w:eastAsia="Calibri" w:hAnsi="Arial" w:cs="Arial"/>
                <w:i/>
                <w:iCs/>
                <w:sz w:val="18"/>
                <w:lang w:eastAsia="sv-SE"/>
              </w:rPr>
            </w:pPr>
            <w:ins w:id="208" w:author="Huawei, HiSilicon_Post R2#123" w:date="2023-09-24T18:37:00Z">
              <w:del w:id="209" w:author="Huawei-HiSilicon-Post-123bis" w:date="2023-10-28T16:31:00Z">
                <w:r w:rsidDel="00B44D23">
                  <w:rPr>
                    <w:rFonts w:ascii="Arial" w:eastAsia="Calibri" w:hAnsi="Arial" w:cs="Arial"/>
                    <w:i/>
                    <w:iCs/>
                    <w:sz w:val="18"/>
                    <w:lang w:eastAsia="sv-SE"/>
                  </w:rPr>
                  <w:delText>BandChange</w:delText>
                </w:r>
              </w:del>
            </w:ins>
          </w:p>
        </w:tc>
        <w:tc>
          <w:tcPr>
            <w:tcW w:w="10146" w:type="dxa"/>
            <w:tcBorders>
              <w:top w:val="single" w:sz="4" w:space="0" w:color="auto"/>
              <w:left w:val="single" w:sz="4" w:space="0" w:color="auto"/>
              <w:bottom w:val="single" w:sz="4" w:space="0" w:color="auto"/>
              <w:right w:val="single" w:sz="4" w:space="0" w:color="auto"/>
            </w:tcBorders>
          </w:tcPr>
          <w:p w14:paraId="10EA896A" w14:textId="3D88E70E" w:rsidR="00AF3285" w:rsidRPr="007D40E2" w:rsidRDefault="00AF3285" w:rsidP="00587E2A">
            <w:pPr>
              <w:keepNext/>
              <w:keepLines/>
              <w:overflowPunct w:val="0"/>
              <w:autoSpaceDE w:val="0"/>
              <w:autoSpaceDN w:val="0"/>
              <w:adjustRightInd w:val="0"/>
              <w:spacing w:after="0"/>
              <w:rPr>
                <w:ins w:id="210" w:author="Huawei, HiSilicon_Post R2#123" w:date="2023-09-24T18:37:00Z"/>
                <w:rFonts w:ascii="Arial" w:eastAsia="Calibri" w:hAnsi="Arial" w:cs="Arial"/>
                <w:sz w:val="18"/>
                <w:lang w:eastAsia="sv-SE"/>
              </w:rPr>
            </w:pPr>
            <w:ins w:id="211" w:author="Huawei, HiSilicon_Post R2#123" w:date="2023-09-24T18:37:00Z">
              <w:del w:id="212" w:author="Huawei-HiSilicon-Post-123bis" w:date="2023-10-28T16:31:00Z">
                <w:r w:rsidRPr="007D40E2" w:rsidDel="00B44D23">
                  <w:rPr>
                    <w:rFonts w:ascii="Arial" w:eastAsia="Calibri" w:hAnsi="Arial" w:cs="Arial"/>
                    <w:sz w:val="18"/>
                    <w:szCs w:val="22"/>
                    <w:lang w:eastAsia="sv-SE"/>
                  </w:rPr>
                  <w:delText xml:space="preserve">The field is mandatory present </w:delText>
                </w:r>
              </w:del>
            </w:ins>
            <w:ins w:id="213" w:author="Huawei, HiSilicon_Post R2#123" w:date="2023-09-25T15:49:00Z">
              <w:del w:id="214" w:author="Huawei-HiSilicon-Post-123bis" w:date="2023-10-28T16:31:00Z">
                <w:r w:rsidR="00587E2A" w:rsidDel="00B44D23">
                  <w:rPr>
                    <w:rFonts w:ascii="Arial" w:eastAsia="Calibri" w:hAnsi="Arial" w:cs="Arial"/>
                    <w:sz w:val="18"/>
                    <w:szCs w:val="22"/>
                    <w:lang w:eastAsia="sv-SE"/>
                  </w:rPr>
                  <w:delText xml:space="preserve">for the first configuration or </w:delText>
                </w:r>
              </w:del>
            </w:ins>
            <w:ins w:id="215" w:author="Huawei, HiSilicon_Post R2#123" w:date="2023-09-25T15:50:00Z">
              <w:del w:id="216" w:author="Huawei-HiSilicon-Post-123bis" w:date="2023-10-28T16:31:00Z">
                <w:r w:rsidR="00587E2A" w:rsidDel="00B44D23">
                  <w:rPr>
                    <w:rFonts w:ascii="Arial" w:eastAsia="Calibri" w:hAnsi="Arial" w:cs="Arial"/>
                    <w:sz w:val="18"/>
                    <w:szCs w:val="22"/>
                    <w:lang w:eastAsia="sv-SE"/>
                  </w:rPr>
                  <w:delText xml:space="preserve">for </w:delText>
                </w:r>
              </w:del>
            </w:ins>
            <w:ins w:id="217" w:author="Huawei, HiSilicon_Post R2#123" w:date="2023-09-24T18:37:00Z">
              <w:del w:id="218" w:author="Huawei-HiSilicon-Post-123bis" w:date="2023-10-28T16:31:00Z">
                <w:r w:rsidDel="00B44D23">
                  <w:rPr>
                    <w:rFonts w:ascii="Arial" w:eastAsia="Calibri" w:hAnsi="Arial" w:cs="Arial"/>
                    <w:sz w:val="18"/>
                    <w:szCs w:val="22"/>
                    <w:lang w:eastAsia="sv-SE"/>
                  </w:rPr>
                  <w:delText xml:space="preserve">band </w:delText>
                </w:r>
              </w:del>
            </w:ins>
            <w:ins w:id="219" w:author="Huawei, HiSilicon_Post R2#123" w:date="2023-09-25T15:49:00Z">
              <w:del w:id="220" w:author="Huawei-HiSilicon-Post-123bis" w:date="2023-10-28T16:31:00Z">
                <w:r w:rsidR="00587E2A" w:rsidDel="00B44D23">
                  <w:rPr>
                    <w:rFonts w:ascii="Arial" w:eastAsia="Calibri" w:hAnsi="Arial" w:cs="Arial"/>
                    <w:sz w:val="18"/>
                    <w:szCs w:val="22"/>
                    <w:lang w:eastAsia="sv-SE"/>
                  </w:rPr>
                  <w:delText>addition</w:delText>
                </w:r>
              </w:del>
            </w:ins>
            <w:ins w:id="221" w:author="Huawei, HiSilicon_Post R2#123" w:date="2023-09-25T15:50:00Z">
              <w:del w:id="222" w:author="Huawei-HiSilicon-Post-123bis" w:date="2023-10-28T16:31:00Z">
                <w:r w:rsidR="00587E2A" w:rsidDel="00B44D23">
                  <w:rPr>
                    <w:rFonts w:ascii="Arial" w:eastAsia="Calibri" w:hAnsi="Arial" w:cs="Arial"/>
                    <w:sz w:val="18"/>
                    <w:szCs w:val="22"/>
                    <w:lang w:eastAsia="sv-SE"/>
                  </w:rPr>
                  <w:delText xml:space="preserve">/release </w:delText>
                </w:r>
              </w:del>
            </w:ins>
            <w:ins w:id="223" w:author="Huawei, HiSilicon_Post R2#123" w:date="2023-09-24T18:38:00Z">
              <w:del w:id="224" w:author="Huawei-HiSilicon-Post-123bis" w:date="2023-10-28T16:31:00Z">
                <w:r w:rsidDel="00B44D23">
                  <w:rPr>
                    <w:rFonts w:ascii="Arial" w:eastAsia="Calibri" w:hAnsi="Arial" w:cs="Arial"/>
                    <w:sz w:val="18"/>
                    <w:szCs w:val="22"/>
                    <w:lang w:eastAsia="sv-SE"/>
                  </w:rPr>
                  <w:delText>in the</w:delText>
                </w:r>
              </w:del>
            </w:ins>
            <w:ins w:id="225" w:author="Huawei, HiSilicon_Post R2#123" w:date="2023-09-24T18:39:00Z">
              <w:del w:id="226" w:author="Huawei-HiSilicon-Post-123bis" w:date="2023-10-28T16:31:00Z">
                <w:r w:rsidDel="00B44D23">
                  <w:rPr>
                    <w:rFonts w:ascii="Arial" w:eastAsia="Calibri" w:hAnsi="Arial" w:cs="Arial"/>
                    <w:sz w:val="18"/>
                    <w:szCs w:val="22"/>
                    <w:lang w:eastAsia="sv-SE"/>
                  </w:rPr>
                  <w:delText xml:space="preserve"> </w:delText>
                </w:r>
                <w:r w:rsidRPr="00AF3285" w:rsidDel="00B44D23">
                  <w:rPr>
                    <w:rFonts w:ascii="Arial" w:eastAsia="Calibri" w:hAnsi="Arial" w:cs="Arial"/>
                    <w:i/>
                    <w:sz w:val="18"/>
                    <w:szCs w:val="22"/>
                    <w:lang w:eastAsia="sv-SE"/>
                  </w:rPr>
                  <w:delText>uplinkTxSwitchingBandList</w:delText>
                </w:r>
              </w:del>
            </w:ins>
            <w:ins w:id="227" w:author="Huawei, HiSilicon_Post R2#123" w:date="2023-09-24T18:37:00Z">
              <w:del w:id="228" w:author="Huawei-HiSilicon-Post-123bis" w:date="2023-10-28T16:31:00Z">
                <w:r w:rsidRPr="007D40E2" w:rsidDel="00B44D23">
                  <w:rPr>
                    <w:rFonts w:ascii="Arial" w:eastAsia="Calibri" w:hAnsi="Arial" w:cs="Arial"/>
                    <w:sz w:val="18"/>
                    <w:szCs w:val="22"/>
                    <w:lang w:eastAsia="sv-SE"/>
                  </w:rPr>
                  <w:delText xml:space="preserve">. </w:delText>
                </w:r>
              </w:del>
            </w:ins>
            <w:ins w:id="229" w:author="Huawei, HiSilicon_Post R2#123" w:date="2023-09-24T18:40:00Z">
              <w:del w:id="230" w:author="Huawei-HiSilicon-Post-123bis" w:date="2023-10-28T16:31:00Z">
                <w:r w:rsidDel="00B44D23">
                  <w:rPr>
                    <w:rFonts w:ascii="Arial" w:eastAsia="Calibri" w:hAnsi="Arial" w:cs="Arial"/>
                    <w:sz w:val="18"/>
                    <w:szCs w:val="22"/>
                    <w:lang w:eastAsia="sv-SE"/>
                  </w:rPr>
                  <w:delText>Otherwise, i</w:delText>
                </w:r>
              </w:del>
            </w:ins>
            <w:ins w:id="231" w:author="Huawei, HiSilicon_Post R2#123" w:date="2023-09-24T18:37:00Z">
              <w:del w:id="232" w:author="Huawei-HiSilicon-Post-123bis" w:date="2023-10-28T16:31:00Z">
                <w:r w:rsidRPr="007D40E2" w:rsidDel="00B44D23">
                  <w:rPr>
                    <w:rFonts w:ascii="Arial" w:eastAsia="Calibri" w:hAnsi="Arial" w:cs="Arial"/>
                    <w:sz w:val="18"/>
                    <w:szCs w:val="22"/>
                    <w:lang w:eastAsia="sv-SE"/>
                  </w:rPr>
                  <w:delText xml:space="preserve">t is </w:delText>
                </w:r>
              </w:del>
            </w:ins>
            <w:ins w:id="233" w:author="Huawei, HiSilicon_Post R2#123" w:date="2023-09-24T18:40:00Z">
              <w:del w:id="234" w:author="Huawei-HiSilicon-Post-123bis" w:date="2023-10-28T16:31:00Z">
                <w:r w:rsidDel="00B44D23">
                  <w:rPr>
                    <w:rFonts w:ascii="Arial" w:eastAsia="Calibri" w:hAnsi="Arial" w:cs="Arial"/>
                    <w:sz w:val="18"/>
                    <w:szCs w:val="22"/>
                    <w:lang w:eastAsia="sv-SE"/>
                  </w:rPr>
                  <w:delText xml:space="preserve">optionally present, </w:delText>
                </w:r>
              </w:del>
            </w:ins>
            <w:ins w:id="235" w:author="Huawei, HiSilicon_Post R2#123" w:date="2023-09-24T18:41:00Z">
              <w:del w:id="236" w:author="Huawei-HiSilicon-Post-123bis" w:date="2023-10-28T16:31:00Z">
                <w:r w:rsidDel="00B44D23">
                  <w:rPr>
                    <w:rFonts w:ascii="Arial" w:eastAsia="Calibri" w:hAnsi="Arial" w:cs="Arial"/>
                    <w:sz w:val="18"/>
                    <w:szCs w:val="22"/>
                    <w:lang w:eastAsia="sv-SE"/>
                  </w:rPr>
                  <w:delText>Ne</w:delText>
                </w:r>
              </w:del>
            </w:ins>
            <w:ins w:id="237" w:author="Huawei, HiSilicon_Post R2#123" w:date="2023-09-24T18:40:00Z">
              <w:del w:id="238" w:author="Huawei-HiSilicon-Post-123bis" w:date="2023-10-28T16:31:00Z">
                <w:r w:rsidDel="00B44D23">
                  <w:rPr>
                    <w:rFonts w:ascii="Arial" w:eastAsia="Calibri" w:hAnsi="Arial" w:cs="Arial"/>
                    <w:sz w:val="18"/>
                    <w:szCs w:val="22"/>
                    <w:lang w:eastAsia="sv-SE"/>
                  </w:rPr>
                  <w:delText>ed M.</w:delText>
                </w:r>
              </w:del>
            </w:ins>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Yuqin Chen)" w:date="2023-10-23T18:26:00Z" w:initials="Yuqin">
    <w:p w14:paraId="346EFB2C" w14:textId="77777777" w:rsidR="00B44D23" w:rsidRDefault="00B44D23" w:rsidP="00B44D23">
      <w:r>
        <w:rPr>
          <w:rStyle w:val="ab"/>
        </w:rPr>
        <w:annotationRef/>
      </w:r>
      <w:r>
        <w:rPr>
          <w:color w:val="000000"/>
        </w:rPr>
        <w:t xml:space="preserve">Should be </w:t>
      </w:r>
      <w:r>
        <w:rPr>
          <w:i/>
          <w:iCs/>
          <w:color w:val="000000"/>
        </w:rPr>
        <w:t>switching2T-Mode-r18</w:t>
      </w:r>
      <w:r>
        <w:rPr>
          <w:color w:val="000000"/>
        </w:rPr>
        <w:t xml:space="preserve"> </w:t>
      </w:r>
    </w:p>
  </w:comment>
  <w:comment w:id="8" w:author="Huawei-HiSilicon-Post-123bis" w:date="2023-10-28T16:27:00Z" w:initials="HW">
    <w:p w14:paraId="082FDA36" w14:textId="0CC381A7" w:rsidR="00B44D23" w:rsidRDefault="00B44D23">
      <w:pPr>
        <w:pStyle w:val="ac"/>
      </w:pPr>
      <w:r>
        <w:rPr>
          <w:rStyle w:val="ab"/>
        </w:rPr>
        <w:annotationRef/>
      </w:r>
      <w:r>
        <w:t>Thanks.</w:t>
      </w:r>
    </w:p>
  </w:comment>
  <w:comment w:id="50" w:author="Huawei, HiSilicon_Post R2#123" w:date="2023-09-24T18:48:00Z" w:initials="HW">
    <w:p w14:paraId="6C349B27" w14:textId="61483E64" w:rsidR="00B44D23" w:rsidRDefault="00B44D23">
      <w:pPr>
        <w:pStyle w:val="ac"/>
        <w:rPr>
          <w:lang w:eastAsia="zh-CN"/>
        </w:rPr>
      </w:pPr>
      <w:r>
        <w:rPr>
          <w:rStyle w:val="ab"/>
        </w:rPr>
        <w:annotationRef/>
      </w:r>
      <w:r>
        <w:rPr>
          <w:lang w:eastAsia="zh-CN"/>
        </w:rPr>
        <w:t>For clarification, the field should be present or absent in the following configuration cases:</w:t>
      </w:r>
    </w:p>
    <w:p w14:paraId="1271D1BF" w14:textId="77777777" w:rsidR="00B44D23" w:rsidRDefault="00B44D23">
      <w:pPr>
        <w:pStyle w:val="ac"/>
        <w:rPr>
          <w:lang w:eastAsia="zh-CN"/>
        </w:rPr>
      </w:pPr>
    </w:p>
    <w:p w14:paraId="7DCB59F5" w14:textId="0BBF21B4" w:rsidR="00B44D23" w:rsidRDefault="00B44D23">
      <w:pPr>
        <w:pStyle w:val="ac"/>
        <w:rPr>
          <w:lang w:eastAsia="zh-CN"/>
        </w:rPr>
      </w:pPr>
      <w:r>
        <w:rPr>
          <w:lang w:eastAsia="zh-CN"/>
        </w:rPr>
        <w:t>Case1: if a band is released or added, the full band list and the full band pair list should be present. Whether associated band list is present or not depends on if there is a change.</w:t>
      </w:r>
    </w:p>
    <w:p w14:paraId="04D8F669" w14:textId="77777777" w:rsidR="00B44D23" w:rsidRDefault="00B44D23">
      <w:pPr>
        <w:pStyle w:val="ac"/>
        <w:rPr>
          <w:lang w:eastAsia="zh-CN"/>
        </w:rPr>
      </w:pPr>
    </w:p>
    <w:p w14:paraId="546E7940" w14:textId="6A141175" w:rsidR="00B44D23" w:rsidRDefault="00B44D23">
      <w:pPr>
        <w:pStyle w:val="ac"/>
        <w:rPr>
          <w:lang w:eastAsia="zh-CN"/>
        </w:rPr>
      </w:pPr>
      <w:r>
        <w:rPr>
          <w:lang w:eastAsia="zh-CN"/>
        </w:rPr>
        <w:t>Case2: if band list does not change, but some per-band pair or per band configuration is to be changed, the band list is obsent.</w:t>
      </w:r>
    </w:p>
    <w:p w14:paraId="535BBD9D" w14:textId="69119544" w:rsidR="00B44D23" w:rsidRDefault="00B44D23">
      <w:pPr>
        <w:pStyle w:val="ac"/>
        <w:rPr>
          <w:lang w:eastAsia="zh-CN"/>
        </w:rPr>
      </w:pPr>
      <w:r>
        <w:rPr>
          <w:lang w:eastAsia="zh-CN"/>
        </w:rPr>
        <w:t>2a: in case of associated band update, if to release the whole associated band list, the sequence number can be set to 0; or if to change one associated band of a band, the whole list should be present.</w:t>
      </w:r>
    </w:p>
    <w:p w14:paraId="29B533F1" w14:textId="27EFE3D5" w:rsidR="00B44D23" w:rsidRDefault="00B44D23">
      <w:pPr>
        <w:pStyle w:val="ac"/>
        <w:rPr>
          <w:lang w:eastAsia="zh-CN"/>
        </w:rPr>
      </w:pPr>
      <w:r>
        <w:rPr>
          <w:lang w:eastAsia="zh-CN"/>
        </w:rPr>
        <w:t xml:space="preserve">2b: in case of a band pair configuration update, if to change the switching option, the whole list should be present; or if to release/add 2T-Mode, the whole list should be present. (In this case, </w:t>
      </w:r>
      <w:r w:rsidRPr="00587E2A">
        <w:rPr>
          <w:lang w:eastAsia="zh-CN"/>
        </w:rPr>
        <w:t>need R or need M seem</w:t>
      </w:r>
      <w:r>
        <w:rPr>
          <w:lang w:eastAsia="zh-CN"/>
        </w:rPr>
        <w:t>s</w:t>
      </w:r>
      <w:r w:rsidRPr="00587E2A">
        <w:rPr>
          <w:lang w:eastAsia="zh-CN"/>
        </w:rPr>
        <w:t xml:space="preserve"> to b</w:t>
      </w:r>
      <w:r>
        <w:rPr>
          <w:lang w:eastAsia="zh-CN"/>
        </w:rPr>
        <w:t>e the same, thus the need code could be</w:t>
      </w:r>
      <w:r w:rsidRPr="00587E2A">
        <w:rPr>
          <w:lang w:eastAsia="zh-CN"/>
        </w:rPr>
        <w:t xml:space="preserve"> removed.</w:t>
      </w:r>
      <w:r>
        <w:rPr>
          <w:lang w:eastAsia="zh-CN"/>
        </w:rPr>
        <w:t xml:space="preserve"> We can do the further change if companies are on the same page.)</w:t>
      </w:r>
    </w:p>
  </w:comment>
  <w:comment w:id="65" w:author="Apple (Yuqin Chen)" w:date="2023-10-23T18:47:00Z" w:initials="Yuqin">
    <w:p w14:paraId="2AA907C8" w14:textId="77777777" w:rsidR="00B44D23" w:rsidRDefault="00B44D23" w:rsidP="00B44D23">
      <w:r>
        <w:rPr>
          <w:rStyle w:val="ab"/>
        </w:rPr>
        <w:annotationRef/>
      </w:r>
      <w:r>
        <w:rPr>
          <w:color w:val="000000"/>
        </w:rPr>
        <w:t>It should be UplinkTxSwitchingAssociatedBandDualUL-list-r18</w:t>
      </w:r>
    </w:p>
  </w:comment>
  <w:comment w:id="66" w:author="Huawei-HiSilicon-Post-123bis" w:date="2023-10-28T16:28:00Z" w:initials="HW">
    <w:p w14:paraId="11C3740E" w14:textId="51D55293" w:rsidR="00B44D23" w:rsidRDefault="00B44D23">
      <w:pPr>
        <w:pStyle w:val="ac"/>
      </w:pPr>
      <w:r>
        <w:rPr>
          <w:rStyle w:val="ab"/>
        </w:rPr>
        <w:annotationRef/>
      </w:r>
      <w:r>
        <w:t>Done, thanks.</w:t>
      </w:r>
    </w:p>
  </w:comment>
  <w:comment w:id="111" w:author="Apple (Yuqin Chen)" w:date="2023-10-23T19:00:00Z" w:initials="Yuqin">
    <w:p w14:paraId="1DCAFCE7" w14:textId="77777777" w:rsidR="00B44D23" w:rsidRDefault="00B44D23" w:rsidP="00B44D23">
      <w:r>
        <w:rPr>
          <w:rStyle w:val="ab"/>
        </w:rPr>
        <w:annotationRef/>
      </w:r>
      <w:r>
        <w:t xml:space="preserve">Why we need 0 here? For the case of 0, should not the field uplinkTxSwitchingAssociatedBandDualUL-List-r18 itself be absent? </w:t>
      </w:r>
    </w:p>
  </w:comment>
  <w:comment w:id="112" w:author="Huawei-HiSilicon-Post-123bis" w:date="2023-10-28T16:29:00Z" w:initials="HW">
    <w:p w14:paraId="79919DB2" w14:textId="73A499E8" w:rsidR="00B44D23" w:rsidRDefault="00B44D23">
      <w:pPr>
        <w:pStyle w:val="ac"/>
      </w:pPr>
      <w:r>
        <w:rPr>
          <w:rStyle w:val="ab"/>
        </w:rPr>
        <w:annotationRef/>
      </w:r>
      <w:r>
        <w:t>The intention is to enable associated band list release. Because the need code is need M, which means once the list is configured, it can not be released.</w:t>
      </w:r>
    </w:p>
  </w:comment>
  <w:comment w:id="113" w:author="OPPO (Qianxi Lu)" w:date="2023-10-31T09:16:00Z" w:initials="QX">
    <w:p w14:paraId="6647E117" w14:textId="77777777" w:rsidR="00F057E7" w:rsidRDefault="00F057E7" w:rsidP="001F2FE5">
      <w:pPr>
        <w:pStyle w:val="ac"/>
      </w:pPr>
      <w:r>
        <w:rPr>
          <w:rStyle w:val="ab"/>
        </w:rPr>
        <w:annotationRef/>
      </w:r>
      <w:r>
        <w:t>Maybe as usual, to use setupRelease to solve this?</w:t>
      </w:r>
    </w:p>
  </w:comment>
  <w:comment w:id="114" w:author="Huawei, HiSilicon_Post R2#123bis" w:date="2023-11-02T11:06:00Z" w:initials="HW">
    <w:p w14:paraId="7D7B7A7E" w14:textId="0B5E5EEE" w:rsidR="00552DFD" w:rsidRDefault="00552DFD">
      <w:pPr>
        <w:pStyle w:val="ac"/>
      </w:pPr>
      <w:r>
        <w:rPr>
          <w:rStyle w:val="ab"/>
        </w:rPr>
        <w:annotationRef/>
      </w:r>
      <w:r>
        <w:t xml:space="preserve">Thanks for the suggestion, yes, </w:t>
      </w:r>
      <w:proofErr w:type="spellStart"/>
      <w:r>
        <w:t>SetupRelease</w:t>
      </w:r>
      <w:proofErr w:type="spellEnd"/>
      <w:r>
        <w:t xml:space="preserve"> works as well. We just feel the current structure can already work, which seems to be simpler. </w:t>
      </w:r>
      <w:r>
        <w:t>So for now we can keep it as it</w:t>
      </w:r>
      <w:bookmarkStart w:id="115" w:name="_GoBack"/>
      <w:bookmarkEnd w:id="115"/>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6EFB2C" w15:done="0"/>
  <w15:commentEx w15:paraId="082FDA36" w15:paraIdParent="346EFB2C" w15:done="0"/>
  <w15:commentEx w15:paraId="29B533F1" w15:done="0"/>
  <w15:commentEx w15:paraId="2AA907C8" w15:done="0"/>
  <w15:commentEx w15:paraId="11C3740E" w15:paraIdParent="2AA907C8" w15:done="0"/>
  <w15:commentEx w15:paraId="1DCAFCE7" w15:done="0"/>
  <w15:commentEx w15:paraId="79919DB2" w15:paraIdParent="1DCAFCE7" w15:done="0"/>
  <w15:commentEx w15:paraId="6647E117" w15:paraIdParent="1DCAFCE7" w15:done="0"/>
  <w15:commentEx w15:paraId="7D7B7A7E" w15:paraIdParent="1DCAFC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C4BB" w16cex:dateUtc="2023-10-23T10:26:00Z"/>
  <w16cex:commentExtensible w16cex:durableId="4ED72D35" w16cex:dateUtc="2023-10-23T10:47:00Z"/>
  <w16cex:commentExtensible w16cex:durableId="0CA42445" w16cex:dateUtc="2023-10-23T11:00:00Z"/>
  <w16cex:commentExtensible w16cex:durableId="0BA75720" w16cex:dateUtc="2023-10-31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EFB2C" w16cid:durableId="28DBC4BB"/>
  <w16cid:commentId w16cid:paraId="082FDA36" w16cid:durableId="00205387"/>
  <w16cid:commentId w16cid:paraId="29B533F1" w16cid:durableId="28BF7CBE"/>
  <w16cid:commentId w16cid:paraId="2AA907C8" w16cid:durableId="4ED72D35"/>
  <w16cid:commentId w16cid:paraId="11C3740E" w16cid:durableId="6C00308A"/>
  <w16cid:commentId w16cid:paraId="1DCAFCE7" w16cid:durableId="0CA42445"/>
  <w16cid:commentId w16cid:paraId="79919DB2" w16cid:durableId="3D2ADA90"/>
  <w16cid:commentId w16cid:paraId="6647E117" w16cid:durableId="0BA757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EE85" w14:textId="77777777" w:rsidR="00256AB1" w:rsidRDefault="00256AB1">
      <w:r>
        <w:separator/>
      </w:r>
    </w:p>
  </w:endnote>
  <w:endnote w:type="continuationSeparator" w:id="0">
    <w:p w14:paraId="79AF3E4A" w14:textId="77777777" w:rsidR="00256AB1" w:rsidRDefault="0025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0B9DF" w14:textId="77777777" w:rsidR="00256AB1" w:rsidRDefault="00256AB1">
      <w:r>
        <w:separator/>
      </w:r>
    </w:p>
  </w:footnote>
  <w:footnote w:type="continuationSeparator" w:id="0">
    <w:p w14:paraId="6A279C66" w14:textId="77777777" w:rsidR="00256AB1" w:rsidRDefault="0025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44D23" w:rsidRDefault="00B44D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44D23" w:rsidRDefault="00B44D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44D23" w:rsidRDefault="00B44D2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44D23" w:rsidRDefault="00B44D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iSilicon-Post-123bis">
    <w15:presenceInfo w15:providerId="None" w15:userId="Huawei-HiSilicon-Post-123bis"/>
  </w15:person>
  <w15:person w15:author="Apple (Yuqin Chen)">
    <w15:presenceInfo w15:providerId="None" w15:userId="Apple (Yuqin Chen)"/>
  </w15:person>
  <w15:person w15:author="Huawei, HiSilicon">
    <w15:presenceInfo w15:providerId="None" w15:userId="Huawei, HiSilicon"/>
  </w15:person>
  <w15:person w15:author="Huawei, HiSilicon_Post R2#123">
    <w15:presenceInfo w15:providerId="None" w15:userId="Huawei, HiSilicon_Post R2#123"/>
  </w15:person>
  <w15:person w15:author="OPPO (Qianxi Lu)">
    <w15:presenceInfo w15:providerId="None" w15:userId="OPPO (Qianxi Lu)"/>
  </w15:person>
  <w15:person w15:author="Huawei, HiSilicon_Post R2#123bis">
    <w15:presenceInfo w15:providerId="None" w15:userId="Huawei, HiSilicon_Post R2#123bis"/>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qgUAymZ7DCwAAAA="/>
  </w:docVars>
  <w:rsids>
    <w:rsidRoot w:val="00022E4A"/>
    <w:rsid w:val="00022E4A"/>
    <w:rsid w:val="00042B0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2556"/>
    <w:rsid w:val="000D44B3"/>
    <w:rsid w:val="000E11AB"/>
    <w:rsid w:val="000E7DB2"/>
    <w:rsid w:val="000F1102"/>
    <w:rsid w:val="00105B00"/>
    <w:rsid w:val="00113F9E"/>
    <w:rsid w:val="00124FC7"/>
    <w:rsid w:val="00135BE4"/>
    <w:rsid w:val="00142ABF"/>
    <w:rsid w:val="00145D43"/>
    <w:rsid w:val="00157A1B"/>
    <w:rsid w:val="00171237"/>
    <w:rsid w:val="0018114A"/>
    <w:rsid w:val="00182E35"/>
    <w:rsid w:val="00185330"/>
    <w:rsid w:val="00192C46"/>
    <w:rsid w:val="001A08B3"/>
    <w:rsid w:val="001A45D0"/>
    <w:rsid w:val="001A7B44"/>
    <w:rsid w:val="001A7B60"/>
    <w:rsid w:val="001B52F0"/>
    <w:rsid w:val="001B7A65"/>
    <w:rsid w:val="001D7BEE"/>
    <w:rsid w:val="001E2F7F"/>
    <w:rsid w:val="001E39BC"/>
    <w:rsid w:val="001E41F3"/>
    <w:rsid w:val="001E5A57"/>
    <w:rsid w:val="001E5B15"/>
    <w:rsid w:val="00206EA1"/>
    <w:rsid w:val="002230CA"/>
    <w:rsid w:val="002261EE"/>
    <w:rsid w:val="002535E2"/>
    <w:rsid w:val="00256AB1"/>
    <w:rsid w:val="0026004D"/>
    <w:rsid w:val="002640DD"/>
    <w:rsid w:val="00264F5A"/>
    <w:rsid w:val="00275D12"/>
    <w:rsid w:val="00275F63"/>
    <w:rsid w:val="00276518"/>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561"/>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843FF"/>
    <w:rsid w:val="00392414"/>
    <w:rsid w:val="003A161C"/>
    <w:rsid w:val="003A7197"/>
    <w:rsid w:val="003B7244"/>
    <w:rsid w:val="003C2121"/>
    <w:rsid w:val="003C3F2A"/>
    <w:rsid w:val="003C5F6F"/>
    <w:rsid w:val="003D673A"/>
    <w:rsid w:val="003E1A36"/>
    <w:rsid w:val="003F7AFB"/>
    <w:rsid w:val="00410371"/>
    <w:rsid w:val="0041045F"/>
    <w:rsid w:val="004145CA"/>
    <w:rsid w:val="004242F1"/>
    <w:rsid w:val="004405F7"/>
    <w:rsid w:val="00457D8C"/>
    <w:rsid w:val="00465629"/>
    <w:rsid w:val="00474345"/>
    <w:rsid w:val="0048162E"/>
    <w:rsid w:val="004932AA"/>
    <w:rsid w:val="00496672"/>
    <w:rsid w:val="004B3DF6"/>
    <w:rsid w:val="004B3FB4"/>
    <w:rsid w:val="004B4ABB"/>
    <w:rsid w:val="004B75B7"/>
    <w:rsid w:val="004C0366"/>
    <w:rsid w:val="004D41A5"/>
    <w:rsid w:val="004D687D"/>
    <w:rsid w:val="004D7E14"/>
    <w:rsid w:val="004F0844"/>
    <w:rsid w:val="004F232B"/>
    <w:rsid w:val="00510A3D"/>
    <w:rsid w:val="00513A28"/>
    <w:rsid w:val="0051580D"/>
    <w:rsid w:val="00523028"/>
    <w:rsid w:val="00527B92"/>
    <w:rsid w:val="005358F4"/>
    <w:rsid w:val="00547111"/>
    <w:rsid w:val="00552DFD"/>
    <w:rsid w:val="005536C7"/>
    <w:rsid w:val="00555704"/>
    <w:rsid w:val="0056025A"/>
    <w:rsid w:val="00560E08"/>
    <w:rsid w:val="00562EBF"/>
    <w:rsid w:val="00571D3D"/>
    <w:rsid w:val="00571E78"/>
    <w:rsid w:val="00577286"/>
    <w:rsid w:val="00582D8D"/>
    <w:rsid w:val="00587E2A"/>
    <w:rsid w:val="00592D74"/>
    <w:rsid w:val="005A143C"/>
    <w:rsid w:val="005A42CA"/>
    <w:rsid w:val="005B1E92"/>
    <w:rsid w:val="005D303A"/>
    <w:rsid w:val="005E2C44"/>
    <w:rsid w:val="005E6166"/>
    <w:rsid w:val="00603C43"/>
    <w:rsid w:val="0061751B"/>
    <w:rsid w:val="00621188"/>
    <w:rsid w:val="00623913"/>
    <w:rsid w:val="006257ED"/>
    <w:rsid w:val="00642548"/>
    <w:rsid w:val="00653F03"/>
    <w:rsid w:val="0066211A"/>
    <w:rsid w:val="00665C47"/>
    <w:rsid w:val="00667638"/>
    <w:rsid w:val="00680321"/>
    <w:rsid w:val="006839A3"/>
    <w:rsid w:val="00695808"/>
    <w:rsid w:val="006B46FB"/>
    <w:rsid w:val="006C5416"/>
    <w:rsid w:val="006D37B8"/>
    <w:rsid w:val="006E14F2"/>
    <w:rsid w:val="006E21FB"/>
    <w:rsid w:val="006F2B0E"/>
    <w:rsid w:val="006F6D1F"/>
    <w:rsid w:val="00700CE2"/>
    <w:rsid w:val="00711182"/>
    <w:rsid w:val="00712535"/>
    <w:rsid w:val="00732ADB"/>
    <w:rsid w:val="007446AC"/>
    <w:rsid w:val="007618B9"/>
    <w:rsid w:val="00765CB9"/>
    <w:rsid w:val="00772A36"/>
    <w:rsid w:val="0077694C"/>
    <w:rsid w:val="007817EC"/>
    <w:rsid w:val="00782021"/>
    <w:rsid w:val="00790D90"/>
    <w:rsid w:val="00790E3C"/>
    <w:rsid w:val="00792342"/>
    <w:rsid w:val="0079283F"/>
    <w:rsid w:val="007969CE"/>
    <w:rsid w:val="007977A8"/>
    <w:rsid w:val="007B512A"/>
    <w:rsid w:val="007C2097"/>
    <w:rsid w:val="007C23C2"/>
    <w:rsid w:val="007C75A2"/>
    <w:rsid w:val="007D40E2"/>
    <w:rsid w:val="007D6337"/>
    <w:rsid w:val="007D6A07"/>
    <w:rsid w:val="007E0822"/>
    <w:rsid w:val="007E473D"/>
    <w:rsid w:val="007E77E6"/>
    <w:rsid w:val="007F0520"/>
    <w:rsid w:val="007F7259"/>
    <w:rsid w:val="008040A8"/>
    <w:rsid w:val="00807293"/>
    <w:rsid w:val="008223DD"/>
    <w:rsid w:val="0082271B"/>
    <w:rsid w:val="00826266"/>
    <w:rsid w:val="008279FA"/>
    <w:rsid w:val="00835E45"/>
    <w:rsid w:val="008626E7"/>
    <w:rsid w:val="00865B46"/>
    <w:rsid w:val="008709BC"/>
    <w:rsid w:val="00870EE7"/>
    <w:rsid w:val="00876208"/>
    <w:rsid w:val="008863B9"/>
    <w:rsid w:val="00887DF5"/>
    <w:rsid w:val="008A0894"/>
    <w:rsid w:val="008A3A47"/>
    <w:rsid w:val="008A45A6"/>
    <w:rsid w:val="008B48BE"/>
    <w:rsid w:val="008E66A8"/>
    <w:rsid w:val="008F3789"/>
    <w:rsid w:val="008F3A6B"/>
    <w:rsid w:val="008F686C"/>
    <w:rsid w:val="009038F5"/>
    <w:rsid w:val="00907276"/>
    <w:rsid w:val="009146C5"/>
    <w:rsid w:val="009148DE"/>
    <w:rsid w:val="00923280"/>
    <w:rsid w:val="00924ECB"/>
    <w:rsid w:val="009306F9"/>
    <w:rsid w:val="009335C6"/>
    <w:rsid w:val="00941E30"/>
    <w:rsid w:val="00944DDE"/>
    <w:rsid w:val="0094797D"/>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45948"/>
    <w:rsid w:val="00A47E70"/>
    <w:rsid w:val="00A50B97"/>
    <w:rsid w:val="00A50CF0"/>
    <w:rsid w:val="00A60D0C"/>
    <w:rsid w:val="00A67E26"/>
    <w:rsid w:val="00A72ABD"/>
    <w:rsid w:val="00A7671C"/>
    <w:rsid w:val="00A9460D"/>
    <w:rsid w:val="00A963FD"/>
    <w:rsid w:val="00AA2CBC"/>
    <w:rsid w:val="00AA6C5E"/>
    <w:rsid w:val="00AB546C"/>
    <w:rsid w:val="00AC498E"/>
    <w:rsid w:val="00AC5820"/>
    <w:rsid w:val="00AC70C7"/>
    <w:rsid w:val="00AD1CD8"/>
    <w:rsid w:val="00AD3FE6"/>
    <w:rsid w:val="00AE4ED2"/>
    <w:rsid w:val="00AF3285"/>
    <w:rsid w:val="00AF504F"/>
    <w:rsid w:val="00B01D7E"/>
    <w:rsid w:val="00B06AD8"/>
    <w:rsid w:val="00B06C56"/>
    <w:rsid w:val="00B258BB"/>
    <w:rsid w:val="00B3512A"/>
    <w:rsid w:val="00B425E6"/>
    <w:rsid w:val="00B44D23"/>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1D3B"/>
    <w:rsid w:val="00CD3279"/>
    <w:rsid w:val="00CD3A64"/>
    <w:rsid w:val="00CD3F17"/>
    <w:rsid w:val="00CF452C"/>
    <w:rsid w:val="00D03F9A"/>
    <w:rsid w:val="00D04959"/>
    <w:rsid w:val="00D065BE"/>
    <w:rsid w:val="00D06B6E"/>
    <w:rsid w:val="00D06D51"/>
    <w:rsid w:val="00D11654"/>
    <w:rsid w:val="00D12FBA"/>
    <w:rsid w:val="00D1627C"/>
    <w:rsid w:val="00D24991"/>
    <w:rsid w:val="00D253EF"/>
    <w:rsid w:val="00D32AAF"/>
    <w:rsid w:val="00D44E60"/>
    <w:rsid w:val="00D50255"/>
    <w:rsid w:val="00D523C5"/>
    <w:rsid w:val="00D57E62"/>
    <w:rsid w:val="00D606CF"/>
    <w:rsid w:val="00D6073F"/>
    <w:rsid w:val="00D65277"/>
    <w:rsid w:val="00D66520"/>
    <w:rsid w:val="00D73D24"/>
    <w:rsid w:val="00DB75EC"/>
    <w:rsid w:val="00DC66B0"/>
    <w:rsid w:val="00DD020B"/>
    <w:rsid w:val="00DD4D05"/>
    <w:rsid w:val="00DD5E92"/>
    <w:rsid w:val="00DE34CF"/>
    <w:rsid w:val="00DF0D6E"/>
    <w:rsid w:val="00E0190B"/>
    <w:rsid w:val="00E11440"/>
    <w:rsid w:val="00E12D11"/>
    <w:rsid w:val="00E13F3D"/>
    <w:rsid w:val="00E310A4"/>
    <w:rsid w:val="00E3249D"/>
    <w:rsid w:val="00E34898"/>
    <w:rsid w:val="00E41571"/>
    <w:rsid w:val="00E43153"/>
    <w:rsid w:val="00E505A0"/>
    <w:rsid w:val="00E71480"/>
    <w:rsid w:val="00E73325"/>
    <w:rsid w:val="00EB09B7"/>
    <w:rsid w:val="00EC4DE4"/>
    <w:rsid w:val="00EC6221"/>
    <w:rsid w:val="00ED17DB"/>
    <w:rsid w:val="00ED3ED9"/>
    <w:rsid w:val="00EE1181"/>
    <w:rsid w:val="00EE7D7C"/>
    <w:rsid w:val="00EF003B"/>
    <w:rsid w:val="00F018A4"/>
    <w:rsid w:val="00F057E7"/>
    <w:rsid w:val="00F1317A"/>
    <w:rsid w:val="00F17422"/>
    <w:rsid w:val="00F24786"/>
    <w:rsid w:val="00F25531"/>
    <w:rsid w:val="00F25D98"/>
    <w:rsid w:val="00F300FB"/>
    <w:rsid w:val="00F305EE"/>
    <w:rsid w:val="00F345B3"/>
    <w:rsid w:val="00F3742C"/>
    <w:rsid w:val="00F46D05"/>
    <w:rsid w:val="00F5726D"/>
    <w:rsid w:val="00F612EC"/>
    <w:rsid w:val="00F6314B"/>
    <w:rsid w:val="00F637C1"/>
    <w:rsid w:val="00F65F57"/>
    <w:rsid w:val="00F73AFF"/>
    <w:rsid w:val="00F74D0C"/>
    <w:rsid w:val="00F81909"/>
    <w:rsid w:val="00F830DB"/>
    <w:rsid w:val="00F83DCA"/>
    <w:rsid w:val="00F92E7B"/>
    <w:rsid w:val="00F94A0D"/>
    <w:rsid w:val="00F94E4B"/>
    <w:rsid w:val="00FB1328"/>
    <w:rsid w:val="00FB6386"/>
    <w:rsid w:val="00FD27EB"/>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8828-7E59-4D46-945A-4D7A5FB0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5867</Words>
  <Characters>33444</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R2#123bis</cp:lastModifiedBy>
  <cp:revision>3</cp:revision>
  <cp:lastPrinted>1899-12-31T22:58:00Z</cp:lastPrinted>
  <dcterms:created xsi:type="dcterms:W3CDTF">2023-11-02T03:05:00Z</dcterms:created>
  <dcterms:modified xsi:type="dcterms:W3CDTF">2023-11-02T03:08:00Z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TK2ST9uNFJqOgkGq7V5J+Eg=</vt:lpwstr>
  </property>
  <property fmtid="{D5CDD505-2E9C-101B-9397-08002B2CF9AE}" pid="7" name="_2015_ms_pID_7253431">
    <vt:lpwstr>TPQVcKc5Iv9li0w+WBqIJPzixcknW8lW/x9712zki9ywJ4OvG2dfUo
23ANb7ZRFFvp5102N5snVJxNyesjJ/IdOF3O41zBZr3Ii0nh5k3kNpIAMeaNC/IGN6n4Eokj
lTV2WcXSGl1GmSAKun24ciV1mHUeQ/tUfElntqdH0sLuTbDyi8Trvo/1MyngyFG0KNsGD8e8
dlIh4mV2X5lcq9sAMTzor+t39vFnsJTpIqDY</vt:lpwstr>
  </property>
  <property fmtid="{D5CDD505-2E9C-101B-9397-08002B2CF9AE}" pid="8" name="_2015_ms_pID_725343">
    <vt:lpwstr>(3)9rfwB0LLe2Oh35HjflpLG5Od+rqjQ5236LZTW0uhJ6vSphacrmebx2nTn8G8FhxBkwiKQmnA
VVrUzVvMyTdG6L7rzmYmve12/Zo47xlXAHsuthKF7mZo8UkVnBi1cPPI60Qikr6WNjJtY4jC
mysGGMA82+JNuTRNyUJSmXT3X2kjH8KMoBaVNQRnfMJZZlghjmcHF/mZ7e1Ru8cGCAOKb2ZE
9RX+K+wJn/WGNeRvUI</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