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2C345396" w:rsidR="007D6337" w:rsidRDefault="007D6337" w:rsidP="007D6337">
      <w:pPr>
        <w:pStyle w:val="CRCoverPage"/>
        <w:tabs>
          <w:tab w:val="right" w:pos="9639"/>
        </w:tabs>
        <w:spacing w:after="0"/>
        <w:rPr>
          <w:b/>
          <w:i/>
          <w:noProof/>
          <w:sz w:val="28"/>
        </w:rPr>
      </w:pPr>
      <w:r>
        <w:rPr>
          <w:b/>
          <w:noProof/>
          <w:sz w:val="24"/>
        </w:rPr>
        <w:t>3GPP TSG-RAN WG2 Meeting #</w:t>
      </w:r>
      <w:del w:id="0" w:author="Huawei-HiSilicon-Post-123bis" w:date="2023-10-20T18:42:00Z">
        <w:r w:rsidDel="00AD3FE6">
          <w:rPr>
            <w:b/>
            <w:noProof/>
            <w:sz w:val="24"/>
          </w:rPr>
          <w:delText>12</w:delText>
        </w:r>
        <w:r w:rsidR="005358F4" w:rsidDel="00AD3FE6">
          <w:rPr>
            <w:b/>
            <w:noProof/>
            <w:sz w:val="24"/>
          </w:rPr>
          <w:delText>3bis</w:delText>
        </w:r>
      </w:del>
      <w:ins w:id="1" w:author="Huawei-HiSilicon-Post-123bis" w:date="2023-10-20T18:42:00Z">
        <w:r w:rsidR="00AD3FE6">
          <w:rPr>
            <w:b/>
            <w:noProof/>
            <w:sz w:val="24"/>
          </w:rPr>
          <w:t>124</w:t>
        </w:r>
      </w:ins>
      <w:r>
        <w:rPr>
          <w:b/>
          <w:i/>
          <w:noProof/>
          <w:sz w:val="28"/>
        </w:rPr>
        <w:tab/>
      </w:r>
      <w:r w:rsidR="00560E08" w:rsidRPr="00560E08">
        <w:rPr>
          <w:b/>
          <w:i/>
          <w:noProof/>
          <w:sz w:val="28"/>
        </w:rPr>
        <w:t>R2-</w:t>
      </w:r>
      <w:del w:id="2" w:author="Huawei-HiSilicon-Post-123bis" w:date="2023-10-20T18:42:00Z">
        <w:r w:rsidR="00560E08" w:rsidRPr="00560E08" w:rsidDel="00AD3FE6">
          <w:rPr>
            <w:b/>
            <w:i/>
            <w:noProof/>
            <w:sz w:val="28"/>
          </w:rPr>
          <w:delText>2310491</w:delText>
        </w:r>
      </w:del>
      <w:ins w:id="3" w:author="Huawei-HiSilicon-Post-123bis" w:date="2023-10-20T18:42:00Z">
        <w:r w:rsidR="00AD3FE6" w:rsidRPr="00560E08">
          <w:rPr>
            <w:b/>
            <w:i/>
            <w:noProof/>
            <w:sz w:val="28"/>
          </w:rPr>
          <w:t>231</w:t>
        </w:r>
        <w:r w:rsidR="00AD3FE6">
          <w:rPr>
            <w:b/>
            <w:i/>
            <w:noProof/>
            <w:sz w:val="28"/>
          </w:rPr>
          <w:t>xxxx</w:t>
        </w:r>
      </w:ins>
    </w:p>
    <w:p w14:paraId="1DF59F7D" w14:textId="2C4C677C" w:rsidR="007D6337" w:rsidRDefault="00AD3FE6" w:rsidP="007D6337">
      <w:pPr>
        <w:pStyle w:val="CRCoverPage"/>
        <w:outlineLvl w:val="0"/>
        <w:rPr>
          <w:b/>
          <w:noProof/>
          <w:sz w:val="24"/>
        </w:rPr>
      </w:pPr>
      <w:ins w:id="4" w:author="Huawei-HiSilicon-Post-123bis" w:date="2023-10-20T18:43:00Z">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ins>
      <w:del w:id="5" w:author="Huawei-HiSilicon-Post-123bis" w:date="2023-10-20T18:43:00Z">
        <w:r w:rsidR="00560E08" w:rsidRPr="00560E08" w:rsidDel="00AD3FE6">
          <w:rPr>
            <w:b/>
            <w:noProof/>
            <w:sz w:val="24"/>
          </w:rPr>
          <w:delText>Xiamen, China, October 9</w:delText>
        </w:r>
        <w:r w:rsidR="00560E08" w:rsidRPr="00560E08" w:rsidDel="00AD3FE6">
          <w:rPr>
            <w:b/>
            <w:noProof/>
            <w:sz w:val="24"/>
            <w:vertAlign w:val="superscript"/>
          </w:rPr>
          <w:delText>th</w:delText>
        </w:r>
        <w:r w:rsidR="00560E08" w:rsidRPr="00560E08" w:rsidDel="00AD3FE6">
          <w:rPr>
            <w:b/>
            <w:noProof/>
            <w:sz w:val="24"/>
          </w:rPr>
          <w:delText xml:space="preserve"> – 13</w:delText>
        </w:r>
        <w:r w:rsidR="00560E08" w:rsidRPr="00560E08" w:rsidDel="00AD3FE6">
          <w:rPr>
            <w:b/>
            <w:noProof/>
            <w:sz w:val="24"/>
            <w:vertAlign w:val="superscript"/>
          </w:rPr>
          <w:delText>th</w:delText>
        </w:r>
      </w:del>
      <w:r w:rsidR="00560E08"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B58FAF" w:rsidR="001E41F3" w:rsidRPr="00410371" w:rsidRDefault="003843FF" w:rsidP="003843FF">
            <w:pPr>
              <w:pStyle w:val="CRCoverPage"/>
              <w:spacing w:after="0"/>
              <w:jc w:val="center"/>
              <w:rPr>
                <w:noProof/>
              </w:rPr>
            </w:pPr>
            <w:r>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55E166" w:rsidR="001E41F3" w:rsidRPr="00410371" w:rsidRDefault="003843FF" w:rsidP="00094D43">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E3FF28" w:rsidR="001E41F3" w:rsidRPr="00410371" w:rsidRDefault="009D422E" w:rsidP="00560E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560E0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FEA83A" w:rsidR="001E41F3" w:rsidRDefault="00AD3FE6" w:rsidP="00A50B97">
            <w:pPr>
              <w:pStyle w:val="CRCoverPage"/>
              <w:spacing w:after="0"/>
              <w:ind w:left="100"/>
              <w:rPr>
                <w:noProof/>
              </w:rPr>
            </w:pPr>
            <w:r>
              <w:t>Update</w:t>
            </w:r>
            <w:r w:rsidR="00A50B97">
              <w:t xml:space="preserve"> on</w:t>
            </w:r>
            <w:r w:rsidR="003843FF">
              <w:t xml:space="preserve"> </w:t>
            </w:r>
            <w:r w:rsidR="00D57E62">
              <w:t xml:space="preserve">RRC </w:t>
            </w:r>
            <w:r w:rsidR="00D57E62">
              <w:t xml:space="preserve">configuration for </w:t>
            </w:r>
            <w:r w:rsidR="007D40E2">
              <w:t>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99711A"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D06B6E"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3A161C"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F4F234" w:rsidR="001E41F3" w:rsidRDefault="00B06C56" w:rsidP="00A50B97">
            <w:pPr>
              <w:pStyle w:val="CRCoverPage"/>
              <w:spacing w:after="0"/>
              <w:ind w:left="100"/>
              <w:rPr>
                <w:noProof/>
              </w:rPr>
            </w:pPr>
            <w:r>
              <w:t>2023-</w:t>
            </w:r>
            <w:r w:rsidR="003843FF">
              <w:t>1</w:t>
            </w:r>
            <w:r w:rsidR="00A50B97">
              <w:t>1</w:t>
            </w:r>
            <w:r w:rsidR="00094D43">
              <w:t>-</w:t>
            </w:r>
            <w:r w:rsidR="00A50B97">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CA15C" w:rsidR="001E41F3" w:rsidRDefault="003843FF" w:rsidP="00C64FAF">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0BF277" w14:textId="6EFC6F7B" w:rsidR="005358F4" w:rsidRDefault="00BD5F07" w:rsidP="005358F4">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w:t>
            </w:r>
            <w:r w:rsidR="005358F4">
              <w:rPr>
                <w:rFonts w:ascii="Arial" w:hAnsi="Arial"/>
                <w:lang w:eastAsia="zh-CN"/>
              </w:rPr>
              <w:t>RAN2</w:t>
            </w:r>
            <w:r w:rsidR="00AD3FE6">
              <w:rPr>
                <w:rFonts w:ascii="Arial" w:hAnsi="Arial"/>
                <w:lang w:eastAsia="zh-CN"/>
              </w:rPr>
              <w:t>#123</w:t>
            </w:r>
            <w:r w:rsidR="005358F4">
              <w:rPr>
                <w:rFonts w:ascii="Arial" w:hAnsi="Arial"/>
                <w:lang w:eastAsia="zh-CN"/>
              </w:rPr>
              <w:t xml:space="preserve"> meeting, the following agreements related to RRC configuration of </w:t>
            </w:r>
            <w:r>
              <w:rPr>
                <w:rFonts w:ascii="Arial" w:hAnsi="Arial"/>
                <w:lang w:eastAsia="zh-CN"/>
              </w:rPr>
              <w:t xml:space="preserve">Rel-18 UL Tx switching </w:t>
            </w:r>
            <w:r w:rsidR="005358F4">
              <w:rPr>
                <w:rFonts w:ascii="Arial" w:hAnsi="Arial"/>
                <w:lang w:eastAsia="zh-CN"/>
              </w:rPr>
              <w:t>were achieved.</w:t>
            </w:r>
          </w:p>
          <w:p w14:paraId="20105274" w14:textId="77777777" w:rsidR="005358F4" w:rsidRDefault="005358F4" w:rsidP="005358F4">
            <w:pPr>
              <w:pStyle w:val="Agreement"/>
              <w:tabs>
                <w:tab w:val="num" w:pos="1619"/>
              </w:tabs>
              <w:ind w:left="357" w:hanging="357"/>
              <w:rPr>
                <w:rFonts w:eastAsia="Times New Roman"/>
                <w:bCs/>
                <w:i/>
                <w:iCs/>
                <w:szCs w:val="22"/>
                <w:lang w:eastAsia="sv-SE"/>
              </w:rPr>
            </w:pPr>
            <w:r>
              <w:rPr>
                <w:lang w:eastAsia="ja-JP"/>
              </w:rPr>
              <w:t xml:space="preserve">aligning with Rel-17 UL Tx switching, the RRC configuration </w:t>
            </w:r>
            <w:r>
              <w:rPr>
                <w:i/>
              </w:rPr>
              <w:t>switching2T-DualUL-r18</w:t>
            </w:r>
            <w:r>
              <w:t xml:space="preserve"> applies to both of dualUL and switchedUL, which simplifies the UE behavior. The field name is changed </w:t>
            </w:r>
            <w:r>
              <w:rPr>
                <w:szCs w:val="22"/>
              </w:rPr>
              <w:t xml:space="preserve">to </w:t>
            </w:r>
            <w:r>
              <w:rPr>
                <w:rFonts w:eastAsia="Times New Roman"/>
                <w:bCs/>
                <w:i/>
                <w:iCs/>
                <w:szCs w:val="22"/>
                <w:lang w:eastAsia="sv-SE"/>
              </w:rPr>
              <w:t>switching2TMode-r18</w:t>
            </w:r>
          </w:p>
          <w:p w14:paraId="71F5FB9F" w14:textId="77777777" w:rsidR="005358F4" w:rsidRDefault="005358F4" w:rsidP="005358F4">
            <w:pPr>
              <w:pStyle w:val="Agreement"/>
              <w:tabs>
                <w:tab w:val="num" w:pos="1619"/>
              </w:tabs>
              <w:ind w:left="357" w:hanging="357"/>
              <w:rPr>
                <w:i/>
                <w:iCs/>
                <w:lang w:eastAsia="zh-CN"/>
              </w:rPr>
            </w:pPr>
            <w:r>
              <w:rPr>
                <w:lang w:eastAsia="zh-CN"/>
              </w:rPr>
              <w:t xml:space="preserve">Change the </w:t>
            </w:r>
            <w:r>
              <w:rPr>
                <w:i/>
                <w:iCs/>
                <w:lang w:eastAsia="zh-CN"/>
              </w:rPr>
              <w:t xml:space="preserve">uplinkTxSwitchingBandPairList </w:t>
            </w:r>
            <w:r>
              <w:rPr>
                <w:lang w:eastAsia="zh-CN"/>
              </w:rPr>
              <w:t>field to mandatory for first configuraton</w:t>
            </w:r>
            <w:r>
              <w:rPr>
                <w:i/>
                <w:iCs/>
                <w:lang w:eastAsia="zh-CN"/>
              </w:rPr>
              <w:t>.</w:t>
            </w:r>
          </w:p>
          <w:p w14:paraId="7A2489CB" w14:textId="77777777" w:rsidR="005358F4" w:rsidRDefault="005358F4" w:rsidP="005358F4">
            <w:pPr>
              <w:pStyle w:val="Agreement"/>
              <w:tabs>
                <w:tab w:val="num" w:pos="1619"/>
              </w:tabs>
              <w:ind w:left="357" w:hanging="357"/>
              <w:rPr>
                <w:rFonts w:ascii="Times New Roman" w:hAnsi="Times New Roman"/>
                <w:lang w:eastAsia="zh-CN"/>
              </w:rPr>
            </w:pPr>
            <w:r>
              <w:rPr>
                <w:lang w:eastAsia="zh-CN"/>
              </w:rPr>
              <w:t xml:space="preserve">Specify </w:t>
            </w:r>
            <w:r>
              <w:rPr>
                <w:i/>
                <w:lang w:eastAsia="zh-CN"/>
              </w:rPr>
              <w:t>switching2T-DualUL</w:t>
            </w:r>
            <w:r>
              <w:rPr>
                <w:sz w:val="18"/>
                <w:szCs w:val="20"/>
                <w:lang w:eastAsia="sv-SE"/>
              </w:rPr>
              <w:t xml:space="preserve"> </w:t>
            </w:r>
            <w:r>
              <w:rPr>
                <w:lang w:eastAsia="zh-CN"/>
              </w:rPr>
              <w:t>is always present for band pair(s) when 2Tx-2Tx UL Tx switching is configured (can revisit if there are problems)</w:t>
            </w:r>
          </w:p>
          <w:p w14:paraId="66C71A9E" w14:textId="77777777" w:rsidR="005358F4" w:rsidRDefault="005358F4" w:rsidP="005358F4">
            <w:pPr>
              <w:pStyle w:val="Agreement"/>
              <w:tabs>
                <w:tab w:val="num" w:pos="1619"/>
              </w:tabs>
              <w:ind w:left="357" w:hanging="357"/>
              <w:rPr>
                <w:lang w:eastAsia="zh-CN"/>
              </w:rPr>
            </w:pPr>
            <w:r>
              <w:rPr>
                <w:lang w:eastAsia="zh-CN"/>
              </w:rPr>
              <w:t xml:space="preserve">Specify the 1Tx-2Tx/1Tx-1Tx switching period is applied to band pair(s) when </w:t>
            </w:r>
            <w:r>
              <w:rPr>
                <w:i/>
                <w:lang w:eastAsia="zh-CN"/>
              </w:rPr>
              <w:t>switching2T-DualUL</w:t>
            </w:r>
            <w:r>
              <w:rPr>
                <w:lang w:eastAsia="zh-CN"/>
              </w:rPr>
              <w:t xml:space="preserve"> is absent</w:t>
            </w:r>
          </w:p>
          <w:p w14:paraId="507444AA" w14:textId="77777777" w:rsidR="005358F4" w:rsidRDefault="005358F4" w:rsidP="005358F4">
            <w:pPr>
              <w:rPr>
                <w:rFonts w:ascii="Arial" w:hAnsi="Arial"/>
                <w:lang w:eastAsia="zh-CN"/>
              </w:rPr>
            </w:pPr>
          </w:p>
          <w:p w14:paraId="68068DF9" w14:textId="72D7F44B" w:rsidR="00AD3FE6" w:rsidRDefault="00AD3FE6" w:rsidP="005358F4">
            <w:pPr>
              <w:rPr>
                <w:rFonts w:ascii="Arial" w:hAnsi="Arial"/>
                <w:lang w:eastAsia="zh-CN"/>
              </w:rPr>
            </w:pPr>
            <w:r>
              <w:rPr>
                <w:rFonts w:ascii="Arial" w:hAnsi="Arial"/>
                <w:lang w:eastAsia="zh-CN"/>
              </w:rPr>
              <w:t>In RAN2#123bis meeting, it was futher agreed that r</w:t>
            </w:r>
            <w:r w:rsidRPr="00AD3FE6">
              <w:rPr>
                <w:rFonts w:ascii="Arial" w:hAnsi="Arial"/>
                <w:lang w:eastAsia="zh-CN"/>
              </w:rPr>
              <w:t>euse “switching2T-Mode-r18” IE to also indicate whether 2Tx-2Tx switching mode is configured for a band pair</w:t>
            </w:r>
            <w:r>
              <w:rPr>
                <w:rFonts w:ascii="Arial" w:hAnsi="Arial"/>
                <w:lang w:eastAsia="zh-CN"/>
              </w:rPr>
              <w:t>.</w:t>
            </w:r>
          </w:p>
          <w:p w14:paraId="708AA7DE" w14:textId="0FD03EC0" w:rsidR="00527B92" w:rsidRPr="005358F4" w:rsidRDefault="005358F4" w:rsidP="005358F4">
            <w:pPr>
              <w:rPr>
                <w:rFonts w:eastAsia="MS Mincho"/>
                <w:lang w:val="en-US" w:eastAsia="en-GB"/>
              </w:rPr>
            </w:pPr>
            <w:r>
              <w:rPr>
                <w:rFonts w:ascii="Arial" w:hAnsi="Arial"/>
                <w:lang w:eastAsia="zh-CN"/>
              </w:rPr>
              <w:t xml:space="preserve">This draft CR is to capture the agreements on top of the agreed-in-principle CR i.e. </w:t>
            </w:r>
            <w:r w:rsidRPr="005358F4">
              <w:rPr>
                <w:rFonts w:ascii="Arial" w:hAnsi="Arial"/>
                <w:lang w:eastAsia="zh-CN"/>
              </w:rPr>
              <w:t>R2-2306911</w:t>
            </w:r>
            <w:r>
              <w:rPr>
                <w:rFonts w:ascii="Arial" w:hAnsi="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1100EC0C" w:rsidR="00094D43" w:rsidRPr="005358F4" w:rsidRDefault="005358F4" w:rsidP="00BD5F07">
            <w:pPr>
              <w:pStyle w:val="CRCoverPage"/>
              <w:numPr>
                <w:ilvl w:val="0"/>
                <w:numId w:val="35"/>
              </w:numPr>
              <w:spacing w:after="0"/>
              <w:rPr>
                <w:lang w:eastAsia="zh-CN"/>
              </w:rPr>
            </w:pPr>
            <w:r>
              <w:rPr>
                <w:lang w:eastAsia="zh-CN"/>
              </w:rPr>
              <w:t xml:space="preserve">Change the field name </w:t>
            </w:r>
            <w:r>
              <w:rPr>
                <w:i/>
              </w:rPr>
              <w:t>switching2T-DualUL-r18</w:t>
            </w:r>
            <w:r>
              <w:t xml:space="preserve"> to </w:t>
            </w:r>
            <w:r>
              <w:rPr>
                <w:rFonts w:eastAsia="Times New Roman"/>
                <w:bCs/>
                <w:i/>
                <w:iCs/>
                <w:szCs w:val="22"/>
                <w:lang w:eastAsia="sv-SE"/>
              </w:rPr>
              <w:t>switching2T</w:t>
            </w:r>
            <w:r w:rsidR="00300561">
              <w:rPr>
                <w:rFonts w:eastAsia="Times New Roman"/>
                <w:bCs/>
                <w:i/>
                <w:iCs/>
                <w:szCs w:val="22"/>
                <w:lang w:eastAsia="sv-SE"/>
              </w:rPr>
              <w:t>-</w:t>
            </w:r>
            <w:r>
              <w:rPr>
                <w:rFonts w:eastAsia="Times New Roman"/>
                <w:bCs/>
                <w:i/>
                <w:iCs/>
                <w:szCs w:val="22"/>
                <w:lang w:eastAsia="sv-SE"/>
              </w:rPr>
              <w:t>Mode</w:t>
            </w:r>
            <w:r>
              <w:rPr>
                <w:rFonts w:eastAsia="Times New Roman"/>
                <w:bCs/>
                <w:i/>
                <w:iCs/>
                <w:szCs w:val="22"/>
                <w:lang w:eastAsia="sv-SE"/>
              </w:rPr>
              <w:t>-r18</w:t>
            </w:r>
          </w:p>
          <w:p w14:paraId="284C5D9A" w14:textId="6BCEFFB7" w:rsidR="005358F4" w:rsidRPr="005358F4" w:rsidRDefault="005358F4" w:rsidP="00F46D05">
            <w:pPr>
              <w:pStyle w:val="CRCoverPage"/>
              <w:numPr>
                <w:ilvl w:val="0"/>
                <w:numId w:val="35"/>
              </w:numPr>
              <w:spacing w:after="0"/>
              <w:rPr>
                <w:lang w:eastAsia="zh-CN"/>
              </w:rPr>
            </w:pPr>
            <w:r>
              <w:rPr>
                <w:rFonts w:eastAsia="Times New Roman"/>
                <w:bCs/>
                <w:iCs/>
                <w:szCs w:val="22"/>
                <w:lang w:eastAsia="sv-SE"/>
              </w:rPr>
              <w:t xml:space="preserve">Modify the field description of </w:t>
            </w:r>
            <w:r w:rsidR="00F46D05">
              <w:rPr>
                <w:rFonts w:eastAsia="Times New Roman"/>
                <w:bCs/>
                <w:i/>
                <w:iCs/>
                <w:szCs w:val="22"/>
                <w:lang w:eastAsia="sv-SE"/>
              </w:rPr>
              <w:t>switching2TMode-r18</w:t>
            </w:r>
            <w:r w:rsidR="00F46D05">
              <w:rPr>
                <w:rFonts w:eastAsia="Times New Roman"/>
                <w:bCs/>
                <w:iCs/>
                <w:szCs w:val="22"/>
                <w:lang w:eastAsia="sv-SE"/>
              </w:rPr>
              <w:t xml:space="preserve">, to align with the Rel-17 field </w:t>
            </w:r>
            <w:r w:rsidR="00F46D05" w:rsidRPr="00F46D05">
              <w:rPr>
                <w:i/>
              </w:rPr>
              <w:t>uplinkTxSwitching-2T-Mode-r17</w:t>
            </w:r>
          </w:p>
          <w:p w14:paraId="4F42564F" w14:textId="71F6E8C2" w:rsidR="005358F4" w:rsidRDefault="005358F4" w:rsidP="005358F4">
            <w:pPr>
              <w:pStyle w:val="CRCoverPage"/>
              <w:numPr>
                <w:ilvl w:val="0"/>
                <w:numId w:val="35"/>
              </w:numPr>
              <w:spacing w:after="0"/>
              <w:rPr>
                <w:lang w:eastAsia="zh-CN"/>
              </w:rPr>
            </w:pPr>
            <w:r>
              <w:rPr>
                <w:rFonts w:eastAsia="Times New Roman"/>
                <w:bCs/>
                <w:iCs/>
                <w:szCs w:val="22"/>
                <w:lang w:eastAsia="sv-SE"/>
              </w:rPr>
              <w:lastRenderedPageBreak/>
              <w:t xml:space="preserve">Add present condition of BandChange to the fields of </w:t>
            </w:r>
            <w:r w:rsidRPr="005358F4">
              <w:rPr>
                <w:rFonts w:eastAsia="Times New Roman"/>
                <w:bCs/>
                <w:i/>
                <w:iCs/>
                <w:szCs w:val="22"/>
                <w:lang w:eastAsia="sv-SE"/>
              </w:rPr>
              <w:t>uplinkTxSwitchingBandList-r18</w:t>
            </w:r>
            <w:r>
              <w:rPr>
                <w:rFonts w:eastAsia="Times New Roman"/>
                <w:bCs/>
                <w:iCs/>
                <w:szCs w:val="22"/>
                <w:lang w:eastAsia="sv-SE"/>
              </w:rPr>
              <w:t xml:space="preserve"> and </w:t>
            </w:r>
            <w:r>
              <w:rPr>
                <w:i/>
                <w:iCs/>
                <w:lang w:eastAsia="zh-CN"/>
              </w:rPr>
              <w:t>uplinkTxSwitchingBandPairList</w:t>
            </w:r>
            <w:r>
              <w:rPr>
                <w:iCs/>
                <w:lang w:eastAsia="zh-CN"/>
              </w:rPr>
              <w:t>. The condition is defined as upon band addition or release</w:t>
            </w: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F78A11" w:rsidR="001D7BEE" w:rsidRDefault="00560E08" w:rsidP="00560E08">
            <w:pPr>
              <w:pStyle w:val="CRCoverPage"/>
              <w:ind w:leftChars="50" w:left="100"/>
              <w:rPr>
                <w:noProof/>
              </w:rPr>
            </w:pPr>
            <w:r>
              <w:rPr>
                <w:noProof/>
              </w:rPr>
              <w:t>Some configuration may be misleading</w:t>
            </w:r>
            <w:r w:rsidR="00BD5F07">
              <w:rPr>
                <w:noProof/>
              </w:rPr>
              <w:t xml:space="preserve"> for the </w:t>
            </w:r>
            <w:r w:rsidR="00D57E62">
              <w:rPr>
                <w:noProof/>
              </w:rPr>
              <w:t xml:space="preserve">Rel-18 </w:t>
            </w:r>
            <w:r>
              <w:rPr>
                <w:noProof/>
              </w:rPr>
              <w:t>UL Tx switching</w:t>
            </w:r>
            <w:r w:rsidR="00BD5F0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7" w:name="_Toc124713087"/>
      <w:bookmarkStart w:id="8" w:name="_Toc60777158"/>
      <w:bookmarkStart w:id="9" w:name="_Hlk54206873"/>
      <w:bookmarkStart w:id="10" w:name="_Toc124713118"/>
      <w:bookmarkStart w:id="11"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7"/>
      <w:bookmarkEnd w:id="8"/>
      <w:bookmarkEnd w:id="9"/>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r w:rsidRPr="007D40E2">
        <w:rPr>
          <w:rFonts w:ascii="Arial" w:eastAsia="Times New Roman" w:hAnsi="Arial"/>
          <w:i/>
          <w:sz w:val="24"/>
          <w:lang w:eastAsia="ja-JP"/>
        </w:rPr>
        <w:t>CellGroupConfig</w:t>
      </w:r>
      <w:bookmarkEnd w:id="10"/>
      <w:bookmarkEnd w:id="11"/>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r w:rsidRPr="007D40E2">
        <w:rPr>
          <w:rFonts w:eastAsia="Times New Roman"/>
          <w:i/>
          <w:lang w:eastAsia="ja-JP"/>
        </w:rPr>
        <w:t xml:space="preserve">CellGroupConfig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r w:rsidRPr="007D40E2">
        <w:rPr>
          <w:rFonts w:ascii="Arial" w:eastAsia="Times New Roman" w:hAnsi="Arial" w:cs="Arial"/>
          <w:b/>
          <w:bCs/>
          <w:i/>
          <w:iCs/>
          <w:lang w:eastAsia="ja-JP"/>
        </w:rPr>
        <w:t xml:space="preserve">CellGroupConfig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1EE55420" w14:textId="3B11931A" w:rsidR="00496672" w:rsidRPr="00496672" w:rsidRDefault="007D40E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r w:rsidR="00496672" w:rsidRPr="00496672">
        <w:rPr>
          <w:rFonts w:ascii="Courier New" w:eastAsia="Times New Roman" w:hAnsi="Courier New" w:cs="Courier New"/>
          <w:noProof/>
          <w:sz w:val="16"/>
          <w:lang w:eastAsia="en-GB"/>
        </w:rPr>
        <w:t>,</w:t>
      </w:r>
    </w:p>
    <w:p w14:paraId="5ED907D2" w14:textId="77777777" w:rsidR="00496672" w:rsidRPr="0049667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w:t>
      </w:r>
    </w:p>
    <w:p w14:paraId="470DF179" w14:textId="77777777" w:rsidR="00496672" w:rsidRPr="0049667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prioSCellPRACH-OverSP-PeriodicSRS-r17      ENUMERATED {enabled}                                                  </w:t>
      </w:r>
      <w:r w:rsidRPr="00496672">
        <w:rPr>
          <w:rFonts w:ascii="Courier New" w:eastAsia="Times New Roman" w:hAnsi="Courier New" w:cs="Courier New"/>
          <w:noProof/>
          <w:color w:val="993366"/>
          <w:sz w:val="16"/>
          <w:lang w:eastAsia="en-GB"/>
        </w:rPr>
        <w:t>OPTIONAL</w:t>
      </w:r>
      <w:r w:rsidRPr="00496672">
        <w:rPr>
          <w:rFonts w:ascii="Courier New" w:eastAsia="Times New Roman" w:hAnsi="Courier New" w:cs="Courier New"/>
          <w:noProof/>
          <w:sz w:val="16"/>
          <w:lang w:eastAsia="en-GB"/>
        </w:rPr>
        <w:t xml:space="preserve">  </w:t>
      </w:r>
      <w:r w:rsidRPr="00496672">
        <w:rPr>
          <w:rFonts w:ascii="Courier New" w:eastAsia="Times New Roman" w:hAnsi="Courier New" w:cs="Courier New"/>
          <w:noProof/>
          <w:color w:val="808080"/>
          <w:sz w:val="16"/>
          <w:lang w:eastAsia="en-GB"/>
        </w:rPr>
        <w:t>-- Need R</w:t>
      </w:r>
    </w:p>
    <w:p w14:paraId="433AAB92" w14:textId="7CF57995" w:rsidR="007D40E2" w:rsidRPr="007D40E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Huawei, HiSilicon" w:date="2023-02-08T16:44:00Z"/>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w:t>
      </w:r>
      <w:bookmarkStart w:id="13" w:name="_GoBack"/>
      <w:ins w:id="14" w:author="Huawei, HiSilicon" w:date="2023-02-08T16:44:00Z">
        <w:r w:rsidR="007D40E2"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 w:author="Huawei, HiSilicon" w:date="2023-02-08T16:44:00Z"/>
          <w:rFonts w:ascii="Courier New" w:eastAsia="Times New Roman" w:hAnsi="Courier New" w:cs="Courier New"/>
          <w:noProof/>
          <w:sz w:val="16"/>
          <w:lang w:eastAsia="en-GB"/>
        </w:rPr>
      </w:pPr>
      <w:ins w:id="16"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Huawei, HiSilicon" w:date="2023-02-08T16:44:00Z"/>
          <w:rFonts w:ascii="Courier New" w:eastAsia="Times New Roman" w:hAnsi="Courier New" w:cs="Courier New"/>
          <w:noProof/>
          <w:sz w:val="16"/>
          <w:lang w:eastAsia="en-GB"/>
        </w:rPr>
      </w:pPr>
      <w:ins w:id="18" w:author="Huawei, HiSilicon" w:date="2023-04-06T13:46:00Z">
        <w:r>
          <w:rPr>
            <w:rFonts w:ascii="Courier New" w:eastAsia="Times New Roman" w:hAnsi="Courier New" w:cs="Courier New"/>
            <w:noProof/>
            <w:sz w:val="16"/>
            <w:lang w:eastAsia="en-GB"/>
          </w:rPr>
          <w:t xml:space="preserve">    </w:t>
        </w:r>
      </w:ins>
      <w:ins w:id="19"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20"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1" w:author="Huawei, HiSilicon" w:date="2023-02-08T16:44:00Z">
        <w:r w:rsidRPr="007D40E2">
          <w:rPr>
            <w:rFonts w:ascii="Courier New" w:eastAsia="Times New Roman" w:hAnsi="Courier New" w:cs="Courier New"/>
            <w:noProof/>
            <w:sz w:val="16"/>
            <w:lang w:eastAsia="en-GB"/>
          </w:rPr>
          <w:t xml:space="preserve">    ]]</w:t>
        </w:r>
      </w:ins>
      <w:bookmarkEnd w:id="13"/>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2"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Huawei, HiSilicon" w:date="2023-02-08T17:00:00Z"/>
          <w:rFonts w:ascii="Courier New" w:eastAsia="Times New Roman" w:hAnsi="Courier New" w:cs="Courier New"/>
          <w:noProof/>
          <w:sz w:val="16"/>
          <w:lang w:eastAsia="en-GB"/>
        </w:rPr>
      </w:pPr>
    </w:p>
    <w:p w14:paraId="1AF190B2"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Huawei, HiSilicon" w:date="2023-06-02T16:15:00Z"/>
          <w:rFonts w:ascii="Courier New" w:eastAsia="Times New Roman" w:hAnsi="Courier New" w:cs="Courier New"/>
          <w:noProof/>
          <w:sz w:val="16"/>
          <w:lang w:eastAsia="en-GB"/>
        </w:rPr>
      </w:pPr>
      <w:ins w:id="25" w:author="Huawei, HiSilicon" w:date="2023-06-02T16:15:00Z">
        <w:r w:rsidRPr="00BD5F07">
          <w:rPr>
            <w:rFonts w:ascii="Courier New" w:eastAsia="Times New Roman" w:hAnsi="Courier New" w:cs="Courier New"/>
            <w:noProof/>
            <w:sz w:val="16"/>
            <w:lang w:eastAsia="en-GB"/>
          </w:rPr>
          <w:t xml:space="preserve">UplinkTxSwitchingMoreBands-r18::= </w:t>
        </w:r>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4048AB7F" w14:textId="0850E6D4" w:rsidR="00392414" w:rsidRDefault="00392414" w:rsidP="00C8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0720" w:hangingChars="6700" w:hanging="10720"/>
        <w:rPr>
          <w:ins w:id="26" w:author="Huawei, HiSilicon" w:date="2023-06-02T16:15:00Z"/>
          <w:rFonts w:ascii="Courier New" w:eastAsia="Times New Roman" w:hAnsi="Courier New" w:cs="Courier New"/>
          <w:noProof/>
          <w:sz w:val="16"/>
          <w:lang w:eastAsia="en-GB"/>
        </w:rPr>
      </w:pPr>
      <w:ins w:id="27" w:author="Huawei, HiSilicon" w:date="2023-06-02T16:15:00Z">
        <w:r>
          <w:rPr>
            <w:rFonts w:ascii="Courier New" w:eastAsia="Times New Roman" w:hAnsi="Courier New" w:cs="Courier New"/>
            <w:noProof/>
            <w:sz w:val="16"/>
            <w:lang w:eastAsia="en-GB"/>
          </w:rPr>
          <w:t xml:space="preserve">    uplinkTxSwitchingBandList-r18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ins w:id="28" w:author="Huawei, HiSilicon_Post R2#123" w:date="2023-09-24T18:16:00Z">
        <w:r w:rsidR="000E7DB2" w:rsidRPr="000E7DB2">
          <w:rPr>
            <w:rFonts w:ascii="Courier New" w:eastAsia="Times New Roman" w:hAnsi="Courier New" w:cs="Courier New"/>
            <w:noProof/>
            <w:color w:val="993366"/>
            <w:sz w:val="16"/>
            <w:lang w:eastAsia="en-GB"/>
          </w:rPr>
          <w:t xml:space="preserve"> </w:t>
        </w:r>
        <w:r w:rsidR="000E7DB2">
          <w:rPr>
            <w:rFonts w:ascii="Courier New" w:eastAsia="Times New Roman" w:hAnsi="Courier New" w:cs="Courier New"/>
            <w:noProof/>
            <w:color w:val="993366"/>
            <w:sz w:val="16"/>
            <w:lang w:eastAsia="en-GB"/>
          </w:rPr>
          <w:t xml:space="preserve"> </w:t>
        </w:r>
      </w:ins>
      <w:r w:rsidR="00C87738">
        <w:rPr>
          <w:rFonts w:ascii="Courier New" w:eastAsia="Times New Roman" w:hAnsi="Courier New" w:cs="Courier New"/>
          <w:noProof/>
          <w:color w:val="993366"/>
          <w:sz w:val="16"/>
          <w:lang w:eastAsia="en-GB"/>
        </w:rPr>
        <w:t xml:space="preserve">                    </w:t>
      </w:r>
      <w:ins w:id="29" w:author="Huawei, HiSilicon_Post R2#123" w:date="2023-09-24T18:16:00Z">
        <w:r w:rsidR="000E7DB2" w:rsidRPr="007D40E2">
          <w:rPr>
            <w:rFonts w:ascii="Courier New" w:eastAsia="Times New Roman" w:hAnsi="Courier New" w:cs="Courier New"/>
            <w:noProof/>
            <w:color w:val="993366"/>
            <w:sz w:val="16"/>
            <w:lang w:eastAsia="en-GB"/>
          </w:rPr>
          <w:t>OPTIONAL</w:t>
        </w:r>
      </w:ins>
      <w:ins w:id="30" w:author="Huawei, HiSilicon" w:date="2023-06-02T16:15:00Z">
        <w:r>
          <w:rPr>
            <w:rFonts w:ascii="Courier New" w:eastAsia="Times New Roman" w:hAnsi="Courier New" w:cs="Courier New"/>
            <w:noProof/>
            <w:sz w:val="16"/>
            <w:lang w:eastAsia="en-GB"/>
          </w:rPr>
          <w:t>,</w:t>
        </w:r>
      </w:ins>
      <w:ins w:id="31" w:author="Huawei, HiSilicon_Post R2#123" w:date="2023-09-24T18:16:00Z">
        <w:r w:rsidR="000E7DB2" w:rsidRPr="00BD5F07">
          <w:rPr>
            <w:rFonts w:ascii="Courier New" w:eastAsia="Times New Roman" w:hAnsi="Courier New" w:cs="Courier New"/>
            <w:noProof/>
            <w:sz w:val="16"/>
            <w:lang w:eastAsia="en-GB"/>
          </w:rPr>
          <w:t xml:space="preserve"> </w:t>
        </w:r>
      </w:ins>
      <w:ins w:id="32" w:author="Huawei, HiSilicon_Post R2#123" w:date="2023-09-24T18:36:00Z">
        <w:r w:rsidR="00C87738">
          <w:rPr>
            <w:rFonts w:ascii="Courier New" w:eastAsia="Times New Roman" w:hAnsi="Courier New" w:cs="Courier New"/>
            <w:noProof/>
            <w:sz w:val="16"/>
            <w:lang w:eastAsia="en-GB"/>
          </w:rPr>
          <w:t xml:space="preserve">  </w:t>
        </w:r>
      </w:ins>
      <w:ins w:id="33" w:author="Huawei, HiSilicon" w:date="2023-06-02T16:15:00Z">
        <w:r w:rsidR="00C87738" w:rsidRPr="007D40E2">
          <w:rPr>
            <w:rFonts w:ascii="Courier New" w:eastAsia="Times New Roman" w:hAnsi="Courier New" w:cs="Courier New"/>
            <w:noProof/>
            <w:color w:val="808080"/>
            <w:sz w:val="16"/>
            <w:lang w:eastAsia="en-GB"/>
          </w:rPr>
          <w:t xml:space="preserve">-- </w:t>
        </w:r>
      </w:ins>
      <w:ins w:id="34" w:author="Huawei, HiSilicon_Post R2#123" w:date="2023-09-24T18:32:00Z">
        <w:r w:rsidR="00C87738" w:rsidRPr="007D40E2">
          <w:rPr>
            <w:rFonts w:ascii="Courier New" w:eastAsia="Times New Roman" w:hAnsi="Courier New" w:cs="Courier New"/>
            <w:noProof/>
            <w:color w:val="808080"/>
            <w:sz w:val="16"/>
            <w:lang w:eastAsia="en-GB"/>
          </w:rPr>
          <w:t>Cond</w:t>
        </w:r>
      </w:ins>
      <w:ins w:id="35" w:author="Huawei, HiSilicon_Post R2#123" w:date="2023-09-24T18:36:00Z">
        <w:r w:rsidR="00C87738">
          <w:rPr>
            <w:rFonts w:ascii="Courier New" w:eastAsia="Times New Roman" w:hAnsi="Courier New" w:cs="Courier New"/>
            <w:noProof/>
            <w:color w:val="808080"/>
            <w:sz w:val="16"/>
            <w:lang w:eastAsia="en-GB"/>
          </w:rPr>
          <w:t xml:space="preserve"> </w:t>
        </w:r>
        <w:commentRangeStart w:id="36"/>
        <w:r w:rsidR="00C87738">
          <w:rPr>
            <w:rFonts w:ascii="Courier New" w:eastAsia="Times New Roman" w:hAnsi="Courier New" w:cs="Courier New"/>
            <w:noProof/>
            <w:color w:val="808080"/>
            <w:sz w:val="16"/>
            <w:lang w:eastAsia="en-GB"/>
          </w:rPr>
          <w:t>BandChange</w:t>
        </w:r>
      </w:ins>
      <w:commentRangeEnd w:id="36"/>
      <w:ins w:id="37" w:author="Huawei, HiSilicon_Post R2#123" w:date="2023-09-24T18:48:00Z">
        <w:r w:rsidR="0079283F">
          <w:rPr>
            <w:rStyle w:val="ab"/>
          </w:rPr>
          <w:commentReference w:id="36"/>
        </w:r>
      </w:ins>
    </w:p>
    <w:p w14:paraId="3EE7EEC5" w14:textId="60FDA5B2"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 w:author="Huawei, HiSilicon" w:date="2023-06-02T16:15:00Z"/>
          <w:rFonts w:ascii="Courier New" w:eastAsia="Times New Roman" w:hAnsi="Courier New" w:cs="Courier New"/>
          <w:noProof/>
          <w:sz w:val="16"/>
          <w:lang w:eastAsia="en-GB"/>
        </w:rPr>
      </w:pPr>
      <w:ins w:id="39" w:author="Huawei, HiSilicon" w:date="2023-06-02T16:15:00Z">
        <w:r w:rsidRPr="00BD5F07">
          <w:rPr>
            <w:rFonts w:ascii="Courier New" w:eastAsia="Times New Roman" w:hAnsi="Courier New" w:cs="Courier New"/>
            <w:noProof/>
            <w:sz w:val="16"/>
            <w:lang w:eastAsia="en-GB"/>
          </w:rPr>
          <w:t xml:space="preserve">    uplinkTxSwitchingBandPairList-r18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UplinkTxSwitchingBandPairList-r18           </w:t>
        </w:r>
      </w:ins>
      <w:ins w:id="40" w:author="Huawei, HiSilicon_Post R2#123" w:date="2023-09-24T18:16:00Z">
        <w:r w:rsidR="000E7DB2">
          <w:rPr>
            <w:rFonts w:ascii="Courier New" w:eastAsia="Times New Roman" w:hAnsi="Courier New" w:cs="Courier New"/>
            <w:noProof/>
            <w:sz w:val="16"/>
            <w:lang w:eastAsia="en-GB"/>
          </w:rPr>
          <w:t xml:space="preserve">            </w:t>
        </w:r>
      </w:ins>
      <w:ins w:id="41" w:author="Huawei, HiSilicon_Post R2#123" w:date="2023-09-24T18:35:00Z">
        <w:r w:rsidR="00C87738">
          <w:rPr>
            <w:rFonts w:ascii="Courier New" w:eastAsia="Times New Roman" w:hAnsi="Courier New" w:cs="Courier New"/>
            <w:noProof/>
            <w:sz w:val="16"/>
            <w:lang w:eastAsia="en-GB"/>
          </w:rPr>
          <w:t xml:space="preserve"> </w:t>
        </w:r>
      </w:ins>
      <w:ins w:id="42" w:author="Huawei, HiSilicon" w:date="2023-06-02T16:15:00Z">
        <w:r w:rsidRPr="007D40E2">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w:t>
        </w:r>
      </w:ins>
      <w:ins w:id="43" w:author="Huawei, HiSilicon_Post R2#123" w:date="2023-09-24T18:32:00Z">
        <w:r w:rsidR="00C87738" w:rsidRPr="007D40E2">
          <w:rPr>
            <w:rFonts w:ascii="Courier New" w:eastAsia="Times New Roman" w:hAnsi="Courier New" w:cs="Courier New"/>
            <w:noProof/>
            <w:color w:val="808080"/>
            <w:sz w:val="16"/>
            <w:lang w:eastAsia="en-GB"/>
          </w:rPr>
          <w:t>Cond</w:t>
        </w:r>
      </w:ins>
      <w:ins w:id="44" w:author="Huawei, HiSilicon_Post R2#123" w:date="2023-09-24T18:36:00Z">
        <w:r w:rsidR="00C87738">
          <w:rPr>
            <w:rFonts w:ascii="Courier New" w:eastAsia="Times New Roman" w:hAnsi="Courier New" w:cs="Courier New"/>
            <w:noProof/>
            <w:color w:val="808080"/>
            <w:sz w:val="16"/>
            <w:lang w:eastAsia="en-GB"/>
          </w:rPr>
          <w:t xml:space="preserve"> BandChange</w:t>
        </w:r>
      </w:ins>
    </w:p>
    <w:p w14:paraId="62BFC7EB" w14:textId="44C9FA6C"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Huawei, HiSilicon" w:date="2023-06-02T16:15:00Z"/>
          <w:rFonts w:ascii="Courier New" w:eastAsia="Times New Roman" w:hAnsi="Courier New" w:cs="Courier New"/>
          <w:noProof/>
          <w:sz w:val="16"/>
          <w:lang w:eastAsia="en-GB"/>
        </w:rPr>
      </w:pPr>
      <w:ins w:id="46" w:author="Huawei, HiSilicon" w:date="2023-06-02T16:15:00Z">
        <w:r w:rsidRPr="00BD5F07">
          <w:rPr>
            <w:rFonts w:ascii="Courier New" w:eastAsia="Times New Roman" w:hAnsi="Courier New" w:cs="Courier New"/>
            <w:noProof/>
            <w:sz w:val="16"/>
            <w:lang w:eastAsia="en-GB"/>
          </w:rPr>
          <w:t xml:space="preserve">    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List-r18     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 xml:space="preserve">-r18   </w:t>
        </w:r>
      </w:ins>
      <w:ins w:id="47" w:author="Huawei, HiSilicon_Post R2#123" w:date="2023-09-24T18:16:00Z">
        <w:r w:rsidR="000E7DB2">
          <w:rPr>
            <w:rFonts w:ascii="Courier New" w:eastAsia="Times New Roman" w:hAnsi="Courier New" w:cs="Courier New"/>
            <w:noProof/>
            <w:sz w:val="16"/>
            <w:lang w:eastAsia="en-GB"/>
          </w:rPr>
          <w:t xml:space="preserve">             </w:t>
        </w:r>
      </w:ins>
      <w:ins w:id="48" w:author="Huawei, HiSilicon" w:date="2023-06-02T16:15:00Z">
        <w:r w:rsidRPr="007D40E2">
          <w:rPr>
            <w:rFonts w:ascii="Courier New" w:eastAsia="Times New Roman" w:hAnsi="Courier New" w:cs="Courier New"/>
            <w:noProof/>
            <w:color w:val="993366"/>
            <w:sz w:val="16"/>
            <w:lang w:eastAsia="en-GB"/>
          </w:rPr>
          <w:t>OPTIONAL</w:t>
        </w:r>
      </w:ins>
      <w:ins w:id="49" w:author="Huawei, HiSilicon_Post R2#123" w:date="2023-09-24T18:18:00Z">
        <w:r w:rsidR="00642548" w:rsidRPr="007D40E2">
          <w:rPr>
            <w:rFonts w:ascii="Courier New" w:eastAsia="Times New Roman" w:hAnsi="Courier New" w:cs="Courier New"/>
            <w:noProof/>
            <w:sz w:val="16"/>
            <w:lang w:eastAsia="en-GB"/>
          </w:rPr>
          <w:t>,</w:t>
        </w:r>
      </w:ins>
      <w:ins w:id="50" w:author="Huawei, HiSilicon" w:date="2023-06-02T16:15:00Z">
        <w:del w:id="51" w:author="Huawei, HiSilicon_Post R2#123" w:date="2023-09-24T18:18:00Z">
          <w:r w:rsidDel="00642548">
            <w:rPr>
              <w:rFonts w:ascii="Courier New" w:eastAsia="Times New Roman" w:hAnsi="Courier New" w:cs="Courier New"/>
              <w:noProof/>
              <w:color w:val="993366"/>
              <w:sz w:val="16"/>
              <w:lang w:eastAsia="en-GB"/>
            </w:rPr>
            <w:delText>,</w:delText>
          </w:r>
        </w:del>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00642548" w:rsidRPr="007D40E2">
          <w:rPr>
            <w:rFonts w:ascii="Courier New" w:eastAsia="Times New Roman" w:hAnsi="Courier New" w:cs="Courier New"/>
            <w:noProof/>
            <w:color w:val="808080"/>
            <w:sz w:val="16"/>
            <w:lang w:eastAsia="en-GB"/>
          </w:rPr>
          <w:t>M</w:t>
        </w:r>
      </w:ins>
    </w:p>
    <w:p w14:paraId="72655FBB"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 w:author="Huawei, HiSilicon" w:date="2023-06-02T16:15:00Z"/>
          <w:rFonts w:ascii="Courier New" w:eastAsia="Times New Roman" w:hAnsi="Courier New" w:cs="Courier New"/>
          <w:noProof/>
          <w:sz w:val="16"/>
          <w:lang w:eastAsia="en-GB"/>
        </w:rPr>
      </w:pPr>
      <w:ins w:id="53" w:author="Huawei, HiSilicon" w:date="2023-06-02T16:15:00Z">
        <w:r w:rsidRPr="00BD5F07">
          <w:rPr>
            <w:rFonts w:ascii="Courier New" w:eastAsia="Times New Roman" w:hAnsi="Courier New" w:cs="Courier New"/>
            <w:noProof/>
            <w:sz w:val="16"/>
            <w:lang w:eastAsia="en-GB"/>
          </w:rPr>
          <w:t xml:space="preserve">    ...</w:t>
        </w:r>
      </w:ins>
    </w:p>
    <w:p w14:paraId="36166F3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4" w:author="Huawei, HiSilicon" w:date="2023-06-02T16:15:00Z"/>
          <w:rFonts w:ascii="Courier New" w:eastAsia="Times New Roman" w:hAnsi="Courier New" w:cs="Courier New"/>
          <w:noProof/>
          <w:sz w:val="16"/>
          <w:lang w:eastAsia="en-GB"/>
        </w:rPr>
      </w:pPr>
      <w:ins w:id="55" w:author="Huawei, HiSilicon" w:date="2023-06-02T16:15:00Z">
        <w:r w:rsidRPr="00BD5F07">
          <w:rPr>
            <w:rFonts w:ascii="Courier New" w:eastAsia="Times New Roman" w:hAnsi="Courier New" w:cs="Courier New"/>
            <w:noProof/>
            <w:sz w:val="16"/>
            <w:lang w:eastAsia="en-GB"/>
          </w:rPr>
          <w:t>}</w:t>
        </w:r>
      </w:ins>
    </w:p>
    <w:p w14:paraId="15B5423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 w:author="Huawei, HiSilicon" w:date="2023-06-02T16:15:00Z"/>
          <w:rFonts w:ascii="Courier New" w:eastAsia="Times New Roman" w:hAnsi="Courier New" w:cs="Courier New"/>
          <w:noProof/>
          <w:sz w:val="16"/>
          <w:lang w:eastAsia="en-GB"/>
        </w:rPr>
      </w:pPr>
    </w:p>
    <w:p w14:paraId="65B9D20E" w14:textId="6216C42E"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 w:author="Huawei, HiSilicon" w:date="2023-06-02T16:15:00Z"/>
          <w:rFonts w:ascii="Courier New" w:eastAsia="Times New Roman" w:hAnsi="Courier New" w:cs="Courier New"/>
          <w:noProof/>
          <w:sz w:val="16"/>
          <w:lang w:eastAsia="en-GB"/>
        </w:rPr>
      </w:pPr>
      <w:ins w:id="58" w:author="Huawei, HiSilicon" w:date="2023-06-02T16:15:00Z">
        <w:r w:rsidRPr="00BD5F07">
          <w:rPr>
            <w:rFonts w:ascii="Courier New" w:eastAsia="Times New Roman" w:hAnsi="Courier New" w:cs="Courier New"/>
            <w:noProof/>
            <w:sz w:val="16"/>
            <w:lang w:eastAsia="en-GB"/>
          </w:rPr>
          <w:t xml:space="preserve">UplinkTxSwitchingBandPairList-r18::=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24BC4505"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Huawei, HiSilicon" w:date="2023-06-02T16:15:00Z"/>
          <w:rFonts w:ascii="Courier New" w:eastAsia="Times New Roman" w:hAnsi="Courier New" w:cs="Courier New"/>
          <w:noProof/>
          <w:sz w:val="16"/>
          <w:lang w:eastAsia="en-GB"/>
        </w:rPr>
      </w:pPr>
    </w:p>
    <w:p w14:paraId="65B093CD" w14:textId="4D94D75C"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0" w:author="Huawei, HiSilicon" w:date="2023-06-02T16:15:00Z"/>
          <w:rFonts w:ascii="Courier New" w:eastAsia="Times New Roman" w:hAnsi="Courier New" w:cs="Courier New"/>
          <w:noProof/>
          <w:sz w:val="16"/>
          <w:lang w:eastAsia="en-GB"/>
        </w:rPr>
      </w:pPr>
      <w:ins w:id="61" w:author="Huawei, HiSilicon" w:date="2023-06-02T16:15: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4223082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2" w:author="Huawei, HiSilicon" w:date="2023-06-02T16:15:00Z"/>
          <w:rFonts w:ascii="Courier New" w:eastAsia="Times New Roman" w:hAnsi="Courier New" w:cs="Courier New"/>
          <w:noProof/>
          <w:sz w:val="16"/>
          <w:lang w:eastAsia="en-GB"/>
        </w:rPr>
      </w:pPr>
      <w:ins w:id="63" w:author="Huawei, HiSilicon" w:date="2023-06-02T16:15: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54FC6A20"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 w:author="Huawei, HiSilicon" w:date="2023-06-02T16:15:00Z"/>
          <w:rFonts w:ascii="Courier New" w:eastAsia="Times New Roman" w:hAnsi="Courier New" w:cs="Courier New"/>
          <w:noProof/>
          <w:sz w:val="16"/>
          <w:lang w:eastAsia="en-GB"/>
        </w:rPr>
      </w:pPr>
      <w:ins w:id="65" w:author="Huawei, HiSilicon" w:date="2023-06-02T16:15: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72804309" w14:textId="4F899561"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6" w:author="Huawei, HiSilicon" w:date="2023-06-02T16:15:00Z"/>
          <w:rFonts w:ascii="Courier New" w:eastAsia="Times New Roman" w:hAnsi="Courier New" w:cs="Courier New"/>
          <w:noProof/>
          <w:color w:val="808080"/>
          <w:sz w:val="16"/>
          <w:lang w:eastAsia="en-GB"/>
        </w:rPr>
      </w:pPr>
      <w:ins w:id="67" w:author="Huawei, HiSilicon" w:date="2023-06-02T16:15: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D98A250" w14:textId="4D810363" w:rsidR="00392414" w:rsidRPr="007D40E2"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8" w:author="Huawei, HiSilicon" w:date="2023-06-02T16:15:00Z"/>
          <w:rFonts w:ascii="Courier New" w:eastAsia="Times New Roman" w:hAnsi="Courier New" w:cs="Courier New"/>
          <w:noProof/>
          <w:color w:val="808080"/>
          <w:sz w:val="16"/>
          <w:lang w:eastAsia="en-GB"/>
        </w:rPr>
      </w:pPr>
      <w:ins w:id="69" w:author="Huawei, HiSilicon" w:date="2023-06-02T16:15: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r>
          <w:rPr>
            <w:rFonts w:ascii="Courier New" w:eastAsia="Times New Roman" w:hAnsi="Courier New" w:cs="Courier New"/>
            <w:noProof/>
            <w:sz w:val="16"/>
            <w:lang w:eastAsia="en-GB"/>
          </w:rPr>
          <w:t>2T</w:t>
        </w:r>
      </w:ins>
      <w:ins w:id="70" w:author="Huawei, HiSilicon_Post R2#123" w:date="2023-09-24T18:12:00Z">
        <w:r w:rsidR="000E7DB2">
          <w:rPr>
            <w:rFonts w:ascii="Courier New" w:eastAsia="Times New Roman" w:hAnsi="Courier New" w:cs="Courier New"/>
            <w:noProof/>
            <w:sz w:val="16"/>
            <w:lang w:eastAsia="en-GB"/>
          </w:rPr>
          <w:t>-Mode</w:t>
        </w:r>
      </w:ins>
      <w:ins w:id="71" w:author="Huawei, HiSilicon" w:date="2023-06-02T16:15:00Z">
        <w:del w:id="72" w:author="Huawei, HiSilicon_Post R2#123" w:date="2023-09-24T17:56:00Z">
          <w:r w:rsidDel="007F0520">
            <w:rPr>
              <w:rFonts w:ascii="Courier New" w:eastAsia="Times New Roman" w:hAnsi="Courier New" w:cs="Courier New"/>
              <w:noProof/>
              <w:sz w:val="16"/>
              <w:lang w:eastAsia="en-GB"/>
            </w:rPr>
            <w:delText>-DualUL</w:delText>
          </w:r>
        </w:del>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73" w:author="Huawei, HiSilicon_Post R2#123" w:date="2023-09-24T18:17:00Z">
        <w:r w:rsidR="00642548">
          <w:rPr>
            <w:rFonts w:ascii="Courier New" w:eastAsia="Times New Roman" w:hAnsi="Courier New" w:cs="Courier New"/>
            <w:noProof/>
            <w:sz w:val="16"/>
            <w:lang w:eastAsia="en-GB"/>
          </w:rPr>
          <w:t xml:space="preserve">  </w:t>
        </w:r>
      </w:ins>
      <w:ins w:id="74" w:author="Huawei, HiSilicon" w:date="2023-06-02T16:15: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enabled</w:t>
        </w:r>
        <w:r w:rsidRPr="007D40E2">
          <w:rPr>
            <w:rFonts w:ascii="Courier New" w:eastAsia="Times New Roman" w:hAnsi="Courier New" w:cs="Courier New"/>
            <w:noProof/>
            <w:sz w:val="16"/>
            <w:lang w:eastAsia="en-GB"/>
          </w:rPr>
          <w:t xml:space="preserve">}       </w:t>
        </w:r>
      </w:ins>
      <w:ins w:id="75" w:author="Huawei, HiSilicon" w:date="2023-06-02T16:16:00Z">
        <w:r>
          <w:rPr>
            <w:rFonts w:ascii="Courier New" w:eastAsia="Times New Roman" w:hAnsi="Courier New" w:cs="Courier New"/>
            <w:noProof/>
            <w:sz w:val="16"/>
            <w:lang w:eastAsia="en-GB"/>
          </w:rPr>
          <w:t xml:space="preserve">                     </w:t>
        </w:r>
      </w:ins>
      <w:ins w:id="76" w:author="Huawei, HiSilicon" w:date="2023-06-02T16:15:00Z">
        <w:r w:rsidRPr="007D40E2">
          <w:rPr>
            <w:rFonts w:ascii="Courier New" w:eastAsia="Times New Roman" w:hAnsi="Courier New" w:cs="Courier New"/>
            <w:noProof/>
            <w:sz w:val="16"/>
            <w:lang w:eastAsia="en-GB"/>
          </w:rPr>
          <w:t xml:space="preserve">  </w:t>
        </w:r>
      </w:ins>
      <w:ins w:id="77" w:author="Huawei, HiSilicon_Post R2#123" w:date="2023-09-24T18:17:00Z">
        <w:r w:rsidR="00642548">
          <w:rPr>
            <w:rFonts w:ascii="Courier New" w:eastAsia="Times New Roman" w:hAnsi="Courier New" w:cs="Courier New"/>
            <w:noProof/>
            <w:sz w:val="16"/>
            <w:lang w:eastAsia="en-GB"/>
          </w:rPr>
          <w:t xml:space="preserve">               </w:t>
        </w:r>
      </w:ins>
      <w:ins w:id="78" w:author="Huawei, HiSilicon" w:date="2023-06-02T16:15:00Z">
        <w:r w:rsidRPr="007D40E2">
          <w:rPr>
            <w:rFonts w:ascii="Courier New" w:eastAsia="Times New Roman" w:hAnsi="Courier New" w:cs="Courier New"/>
            <w:noProof/>
            <w:color w:val="993366"/>
            <w:sz w:val="16"/>
            <w:lang w:eastAsia="en-GB"/>
          </w:rPr>
          <w:t>OPTIONAL</w:t>
        </w:r>
      </w:ins>
      <w:ins w:id="79" w:author="Huawei, HiSilicon_Post R2#123" w:date="2023-09-24T18:18:00Z">
        <w:r w:rsidR="00642548" w:rsidRPr="007D40E2">
          <w:rPr>
            <w:rFonts w:ascii="Courier New" w:eastAsia="Times New Roman" w:hAnsi="Courier New" w:cs="Courier New"/>
            <w:noProof/>
            <w:sz w:val="16"/>
            <w:lang w:eastAsia="en-GB"/>
          </w:rPr>
          <w:t>,</w:t>
        </w:r>
      </w:ins>
      <w:ins w:id="80" w:author="Huawei, HiSilicon" w:date="2023-06-02T16:15:00Z">
        <w:del w:id="81" w:author="Huawei, HiSilicon_Post R2#123" w:date="2023-09-24T18:18:00Z">
          <w:r w:rsidR="00496672" w:rsidDel="00642548">
            <w:rPr>
              <w:rFonts w:ascii="Courier New" w:eastAsia="Times New Roman" w:hAnsi="Courier New" w:cs="Courier New"/>
              <w:noProof/>
              <w:color w:val="993366"/>
              <w:sz w:val="16"/>
              <w:lang w:eastAsia="en-GB"/>
            </w:rPr>
            <w:delText>,</w:delText>
          </w:r>
        </w:del>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ins>
    </w:p>
    <w:p w14:paraId="23979C39"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 w:author="Huawei, HiSilicon" w:date="2023-06-02T16:15:00Z"/>
          <w:rFonts w:ascii="Courier New" w:eastAsia="Times New Roman" w:hAnsi="Courier New" w:cs="Courier New"/>
          <w:noProof/>
          <w:sz w:val="16"/>
          <w:lang w:eastAsia="en-GB"/>
        </w:rPr>
      </w:pPr>
      <w:ins w:id="83" w:author="Huawei, HiSilicon" w:date="2023-06-02T16:15:00Z">
        <w:r w:rsidRPr="00BD5F07">
          <w:rPr>
            <w:rFonts w:ascii="Courier New" w:eastAsia="Times New Roman" w:hAnsi="Courier New" w:cs="Courier New"/>
            <w:noProof/>
            <w:sz w:val="16"/>
            <w:lang w:eastAsia="en-GB"/>
          </w:rPr>
          <w:t xml:space="preserve">    ...</w:t>
        </w:r>
      </w:ins>
    </w:p>
    <w:p w14:paraId="0A51034A"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Huawei, HiSilicon" w:date="2023-06-02T16:15:00Z"/>
          <w:rFonts w:ascii="Courier New" w:eastAsia="Times New Roman" w:hAnsi="Courier New" w:cs="Courier New"/>
          <w:noProof/>
          <w:sz w:val="16"/>
          <w:lang w:eastAsia="en-GB"/>
        </w:rPr>
      </w:pPr>
      <w:ins w:id="85" w:author="Huawei, HiSilicon" w:date="2023-06-02T16:15:00Z">
        <w:r w:rsidRPr="00BD5F07">
          <w:rPr>
            <w:rFonts w:ascii="Courier New" w:eastAsia="Times New Roman" w:hAnsi="Courier New" w:cs="Courier New"/>
            <w:noProof/>
            <w:sz w:val="16"/>
            <w:lang w:eastAsia="en-GB"/>
          </w:rPr>
          <w:t>}</w:t>
        </w:r>
      </w:ins>
    </w:p>
    <w:p w14:paraId="60F7D36C"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 w:author="Huawei, HiSilicon" w:date="2023-06-02T16:15:00Z"/>
          <w:rFonts w:ascii="Courier New" w:eastAsia="Times New Roman" w:hAnsi="Courier New" w:cs="Courier New"/>
          <w:noProof/>
          <w:sz w:val="16"/>
          <w:lang w:eastAsia="en-GB"/>
        </w:rPr>
      </w:pPr>
    </w:p>
    <w:p w14:paraId="1E76B027"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Huawei, HiSilicon" w:date="2023-06-02T16:15:00Z"/>
          <w:rFonts w:ascii="Courier New" w:eastAsia="Times New Roman" w:hAnsi="Courier New" w:cs="Courier New"/>
          <w:noProof/>
          <w:sz w:val="16"/>
          <w:lang w:eastAsia="en-GB"/>
        </w:rPr>
      </w:pPr>
      <w:ins w:id="88" w:author="Huawei, HiSilicon" w:date="2023-06-02T16:15:00Z">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 xml:space="preserve">List-r18::=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0</w:t>
        </w:r>
        <w:r w:rsidRPr="00BD5F07">
          <w:rPr>
            <w:rFonts w:ascii="Courier New" w:eastAsia="Times New Roman" w:hAnsi="Courier New" w:cs="Courier New"/>
            <w:noProof/>
            <w:sz w:val="16"/>
            <w:lang w:eastAsia="en-GB"/>
          </w:rPr>
          <w:t>.. maxSimultaneousBands)) OF UplinkTxSwitch</w:t>
        </w:r>
        <w:r>
          <w:rPr>
            <w:rFonts w:ascii="Courier New" w:eastAsia="Times New Roman" w:hAnsi="Courier New" w:cs="Courier New"/>
            <w:noProof/>
            <w:sz w:val="16"/>
            <w:lang w:eastAsia="en-GB"/>
          </w:rPr>
          <w:t>ingAssociated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DualUL-r18</w:t>
        </w:r>
        <w:r w:rsidRPr="00BD5F07">
          <w:rPr>
            <w:rFonts w:ascii="Courier New" w:eastAsia="Times New Roman" w:hAnsi="Courier New" w:cs="Courier New"/>
            <w:noProof/>
            <w:sz w:val="16"/>
            <w:lang w:eastAsia="en-GB"/>
          </w:rPr>
          <w:t xml:space="preserve"> </w:t>
        </w:r>
      </w:ins>
    </w:p>
    <w:p w14:paraId="4A507A72"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Huawei, HiSilicon" w:date="2023-06-02T16:15:00Z"/>
          <w:rFonts w:ascii="Courier New" w:eastAsia="Times New Roman" w:hAnsi="Courier New" w:cs="Courier New"/>
          <w:noProof/>
          <w:sz w:val="16"/>
          <w:lang w:eastAsia="en-GB"/>
        </w:rPr>
      </w:pPr>
    </w:p>
    <w:p w14:paraId="0C763CB0" w14:textId="2BAACBD9"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 w:author="Huawei, HiSilicon" w:date="2023-06-02T16:15:00Z"/>
          <w:rFonts w:ascii="Courier New" w:eastAsia="Times New Roman" w:hAnsi="Courier New" w:cs="Courier New"/>
          <w:noProof/>
          <w:sz w:val="16"/>
          <w:lang w:eastAsia="en-GB"/>
        </w:rPr>
      </w:pPr>
      <w:ins w:id="91" w:author="Huawei, HiSilicon" w:date="2023-06-02T16:15: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2F02D42D" w14:textId="0BE4C44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 w:author="Huawei, HiSilicon" w:date="2023-06-02T16:15:00Z"/>
          <w:rFonts w:ascii="Courier New" w:eastAsia="Times New Roman" w:hAnsi="Courier New" w:cs="Courier New"/>
          <w:noProof/>
          <w:sz w:val="16"/>
          <w:lang w:eastAsia="en-GB"/>
        </w:rPr>
      </w:pPr>
      <w:ins w:id="93" w:author="Huawei, HiSilicon" w:date="2023-06-02T16:15: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ins>
      <w:ins w:id="94" w:author="Huawei, HiSilicon" w:date="2023-06-02T16:17:00Z">
        <w:r>
          <w:rPr>
            <w:rFonts w:ascii="Courier New" w:eastAsia="Times New Roman" w:hAnsi="Courier New" w:cs="Courier New"/>
            <w:noProof/>
            <w:sz w:val="16"/>
            <w:lang w:eastAsia="en-GB"/>
          </w:rPr>
          <w:t xml:space="preserve">        </w:t>
        </w:r>
      </w:ins>
      <w:ins w:id="95" w:author="Huawei, HiSilicon" w:date="2023-06-02T16:15:00Z">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A928A95" w14:textId="41EF8BB6"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 w:author="Huawei, HiSilicon" w:date="2023-06-02T16:15:00Z"/>
          <w:rFonts w:ascii="Courier New" w:eastAsia="Times New Roman" w:hAnsi="Courier New" w:cs="Courier New"/>
          <w:noProof/>
          <w:sz w:val="16"/>
          <w:lang w:eastAsia="en-GB"/>
        </w:rPr>
      </w:pPr>
      <w:ins w:id="97" w:author="Huawei, HiSilicon" w:date="2023-06-02T16:15: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ins>
      <w:ins w:id="98" w:author="Huawei, HiSilicon" w:date="2023-06-02T16:17:00Z">
        <w:r>
          <w:rPr>
            <w:rFonts w:ascii="Courier New" w:eastAsia="Times New Roman" w:hAnsi="Courier New" w:cs="Courier New"/>
            <w:noProof/>
            <w:sz w:val="16"/>
            <w:lang w:eastAsia="en-GB"/>
          </w:rPr>
          <w:t xml:space="preserve">        </w:t>
        </w:r>
      </w:ins>
      <w:ins w:id="99" w:author="Huawei, HiSilicon" w:date="2023-06-02T16:15:00Z">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02DB2D81"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 w:author="Huawei, HiSilicon" w:date="2023-06-02T16:15:00Z"/>
          <w:rFonts w:ascii="Courier New" w:eastAsia="Times New Roman" w:hAnsi="Courier New" w:cs="Courier New"/>
          <w:noProof/>
          <w:sz w:val="16"/>
          <w:lang w:eastAsia="en-GB"/>
        </w:rPr>
      </w:pPr>
      <w:ins w:id="101" w:author="Huawei, HiSilicon" w:date="2023-06-02T16:15:00Z">
        <w:r w:rsidRPr="00BD5F07">
          <w:rPr>
            <w:rFonts w:ascii="Courier New" w:eastAsia="Times New Roman" w:hAnsi="Courier New" w:cs="Courier New"/>
            <w:noProof/>
            <w:sz w:val="16"/>
            <w:lang w:eastAsia="en-GB"/>
          </w:rPr>
          <w:t>}</w:t>
        </w:r>
      </w:ins>
    </w:p>
    <w:p w14:paraId="2D6D6A42"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 w:author="Huawei, HiSilicon" w:date="2023-06-02T16:15:00Z"/>
          <w:rFonts w:ascii="Courier New" w:eastAsia="Times New Roman" w:hAnsi="Courier New" w:cs="Courier New"/>
          <w:noProof/>
          <w:sz w:val="16"/>
          <w:lang w:eastAsia="en-GB"/>
        </w:rPr>
      </w:pPr>
    </w:p>
    <w:p w14:paraId="599228E3"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Huawei, HiSilicon" w:date="2023-06-02T16:15:00Z"/>
          <w:rFonts w:ascii="Courier New" w:eastAsia="Times New Roman" w:hAnsi="Courier New" w:cs="Courier New"/>
          <w:noProof/>
          <w:sz w:val="16"/>
          <w:lang w:eastAsia="en-GB"/>
        </w:rPr>
      </w:pPr>
      <w:ins w:id="104" w:author="Huawei, HiSilicon" w:date="2023-06-02T16:15: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ASN1STOP</w:t>
      </w:r>
    </w:p>
    <w:bookmarkEnd w:id="22"/>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r w:rsidRPr="007D40E2">
              <w:rPr>
                <w:rFonts w:ascii="Arial" w:eastAsia="Calibri" w:hAnsi="Arial" w:cs="Arial"/>
                <w:b/>
                <w:bCs/>
                <w:i/>
                <w:iCs/>
                <w:sz w:val="18"/>
                <w:lang w:eastAsia="sv-SE"/>
              </w:rPr>
              <w:t>dlCarrier</w:t>
            </w:r>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r w:rsidRPr="007D40E2">
              <w:rPr>
                <w:rFonts w:ascii="Arial" w:eastAsia="Calibri" w:hAnsi="Arial" w:cs="Arial"/>
                <w:b/>
                <w:bCs/>
                <w:i/>
                <w:iCs/>
                <w:sz w:val="18"/>
                <w:lang w:eastAsia="sv-SE"/>
              </w:rPr>
              <w:t>ulCarrier</w:t>
            </w:r>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lastRenderedPageBreak/>
              <w:t xml:space="preserve">CellGroupConfig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bh-RLC-ChannelToAddModList</w:t>
            </w:r>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bh-RLC-ChannelToReleaseList</w:t>
            </w:r>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r w:rsidRPr="007D40E2">
              <w:rPr>
                <w:rFonts w:ascii="Arial" w:eastAsia="Times New Roman" w:hAnsi="Arial" w:cs="Arial"/>
                <w:i/>
                <w:iCs/>
                <w:sz w:val="18"/>
                <w:lang w:eastAsia="sv-SE"/>
              </w:rPr>
              <w:t>lte</w:t>
            </w:r>
            <w:r w:rsidRPr="007D40E2">
              <w:rPr>
                <w:rFonts w:ascii="Arial" w:eastAsia="Times New Roman" w:hAnsi="Arial" w:cs="Arial"/>
                <w:sz w:val="18"/>
                <w:lang w:eastAsia="sv-SE"/>
              </w:rPr>
              <w:t xml:space="preserve">, IAB-MT can only use LTE leg for F1-C transfer. If IAB-MT is configured with </w:t>
            </w:r>
            <w:r w:rsidRPr="007D40E2">
              <w:rPr>
                <w:rFonts w:ascii="Arial" w:eastAsia="Times New Roman" w:hAnsi="Arial" w:cs="Arial"/>
                <w:i/>
                <w:iCs/>
                <w:sz w:val="18"/>
                <w:lang w:eastAsia="sv-SE"/>
              </w:rPr>
              <w:t>nr</w:t>
            </w:r>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r w:rsidRPr="007D40E2">
              <w:rPr>
                <w:rFonts w:ascii="Arial" w:eastAsia="Times New Roman" w:hAnsi="Arial" w:cs="Arial"/>
                <w:i/>
                <w:iCs/>
                <w:sz w:val="18"/>
                <w:lang w:eastAsia="sv-SE"/>
              </w:rPr>
              <w:t>scg</w:t>
            </w:r>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mac-CellGroupConfig</w:t>
            </w:r>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rlc-BearerToAddModList</w:t>
            </w:r>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496672" w:rsidRPr="007D40E2" w14:paraId="41962CA2" w14:textId="77777777" w:rsidTr="007D40E2">
        <w:tc>
          <w:tcPr>
            <w:tcW w:w="14173" w:type="dxa"/>
            <w:tcBorders>
              <w:top w:val="single" w:sz="4" w:space="0" w:color="auto"/>
              <w:left w:val="single" w:sz="4" w:space="0" w:color="auto"/>
              <w:bottom w:val="single" w:sz="4" w:space="0" w:color="auto"/>
              <w:right w:val="single" w:sz="4" w:space="0" w:color="auto"/>
            </w:tcBorders>
          </w:tcPr>
          <w:p w14:paraId="6AC08646"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ascii="Arial" w:eastAsia="Calibri" w:hAnsi="Arial"/>
                <w:b/>
                <w:bCs/>
                <w:i/>
                <w:iCs/>
                <w:sz w:val="18"/>
                <w:lang w:eastAsia="sv-SE"/>
              </w:rPr>
              <w:t>npn-IdentityInfoList</w:t>
            </w:r>
          </w:p>
          <w:p w14:paraId="047CC4CA" w14:textId="76EC2808" w:rsidR="00496672" w:rsidRPr="007D40E2" w:rsidRDefault="00496672" w:rsidP="00496672">
            <w:pPr>
              <w:keepNext/>
              <w:keepLines/>
              <w:overflowPunct w:val="0"/>
              <w:autoSpaceDE w:val="0"/>
              <w:autoSpaceDN w:val="0"/>
              <w:adjustRightInd w:val="0"/>
              <w:spacing w:after="0"/>
              <w:rPr>
                <w:rFonts w:ascii="Arial" w:eastAsia="Calibri" w:hAnsi="Arial" w:cs="Arial"/>
                <w:b/>
                <w:i/>
                <w:sz w:val="18"/>
                <w:szCs w:val="22"/>
                <w:lang w:eastAsia="sv-SE"/>
              </w:rPr>
            </w:pPr>
            <w:r w:rsidRPr="00496672">
              <w:rPr>
                <w:rFonts w:eastAsia="Calibri"/>
                <w:lang w:eastAsia="sv-SE"/>
              </w:rPr>
              <w:t xml:space="preserve">This field is used to transfer </w:t>
            </w:r>
            <w:r w:rsidRPr="00496672">
              <w:rPr>
                <w:rFonts w:eastAsia="Calibri"/>
                <w:i/>
                <w:iCs/>
                <w:lang w:eastAsia="sv-SE"/>
              </w:rPr>
              <w:t>npn-IdentityInfoList</w:t>
            </w:r>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SCell. The UE uses this field to translate the </w:t>
            </w:r>
            <w:r w:rsidRPr="00496672">
              <w:rPr>
                <w:rFonts w:eastAsia="Calibri"/>
                <w:i/>
                <w:iCs/>
                <w:lang w:eastAsia="sv-SE"/>
              </w:rPr>
              <w:t>plmn-Index</w:t>
            </w:r>
            <w:r w:rsidRPr="00496672">
              <w:rPr>
                <w:rFonts w:eastAsia="Calibri"/>
                <w:lang w:eastAsia="sv-SE"/>
              </w:rPr>
              <w:t xml:space="preserve"> in MCCH of SCell to SNPN Identity.</w:t>
            </w:r>
            <w:r w:rsidRPr="00496672">
              <w:rPr>
                <w:rFonts w:eastAsia="Yu Mincho"/>
                <w:lang w:eastAsia="zh-CN"/>
              </w:rPr>
              <w:t xml:space="preserve"> </w:t>
            </w:r>
            <w:r w:rsidRPr="00496672">
              <w:rPr>
                <w:rFonts w:eastAsia="Calibri"/>
                <w:lang w:eastAsia="sv-SE"/>
              </w:rPr>
              <w:t xml:space="preserve">If this field </w:t>
            </w:r>
            <w:r w:rsidRPr="00496672">
              <w:rPr>
                <w:rFonts w:eastAsia="Calibri" w:cs="Arial"/>
                <w:lang w:eastAsia="sv-SE"/>
              </w:rPr>
              <w:t xml:space="preserve">and </w:t>
            </w:r>
            <w:r w:rsidRPr="00496672">
              <w:rPr>
                <w:rFonts w:eastAsia="Calibri" w:cs="Arial"/>
                <w:i/>
                <w:lang w:eastAsia="sv-SE"/>
              </w:rPr>
              <w:t>plmn-IdentityInfoList</w:t>
            </w:r>
            <w:r w:rsidRPr="00496672">
              <w:rPr>
                <w:rFonts w:eastAsia="Calibri" w:cs="Arial"/>
                <w:lang w:eastAsia="sv-SE"/>
              </w:rPr>
              <w:t xml:space="preserve"> are both </w:t>
            </w:r>
            <w:r w:rsidRPr="00496672">
              <w:rPr>
                <w:rFonts w:eastAsia="Calibri"/>
                <w:lang w:eastAsia="sv-SE"/>
              </w:rPr>
              <w:t xml:space="preserve">absent, the UE uses the </w:t>
            </w:r>
            <w:r w:rsidRPr="00496672">
              <w:rPr>
                <w:rFonts w:eastAsia="Calibri"/>
                <w:i/>
                <w:iCs/>
                <w:lang w:eastAsia="sv-SE"/>
              </w:rPr>
              <w:t>npn-IdentityInfoList</w:t>
            </w:r>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PCell.</w:t>
            </w:r>
          </w:p>
        </w:tc>
      </w:tr>
      <w:tr w:rsidR="00496672" w:rsidRPr="007D40E2" w14:paraId="39F97B8C" w14:textId="77777777" w:rsidTr="007D40E2">
        <w:tc>
          <w:tcPr>
            <w:tcW w:w="14173" w:type="dxa"/>
            <w:tcBorders>
              <w:top w:val="single" w:sz="4" w:space="0" w:color="auto"/>
              <w:left w:val="single" w:sz="4" w:space="0" w:color="auto"/>
              <w:bottom w:val="single" w:sz="4" w:space="0" w:color="auto"/>
              <w:right w:val="single" w:sz="4" w:space="0" w:color="auto"/>
            </w:tcBorders>
          </w:tcPr>
          <w:p w14:paraId="680EAF16"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ascii="Arial" w:eastAsia="Calibri" w:hAnsi="Arial"/>
                <w:b/>
                <w:bCs/>
                <w:i/>
                <w:iCs/>
                <w:sz w:val="18"/>
                <w:lang w:eastAsia="sv-SE"/>
              </w:rPr>
              <w:t>plmn-IdentityInfoList</w:t>
            </w:r>
          </w:p>
          <w:p w14:paraId="744C9B94" w14:textId="165FDB2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lang w:eastAsia="sv-SE"/>
              </w:rPr>
              <w:t xml:space="preserve">This field is used to transfer </w:t>
            </w:r>
            <w:r w:rsidRPr="00496672">
              <w:rPr>
                <w:rFonts w:eastAsia="Calibri"/>
                <w:i/>
                <w:iCs/>
                <w:lang w:eastAsia="sv-SE"/>
              </w:rPr>
              <w:t>plmn-IdentityInfoList</w:t>
            </w:r>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SCell. The UE uses this field to translate the </w:t>
            </w:r>
            <w:r w:rsidRPr="00496672">
              <w:rPr>
                <w:rFonts w:eastAsia="Calibri"/>
                <w:i/>
                <w:iCs/>
                <w:lang w:eastAsia="sv-SE"/>
              </w:rPr>
              <w:t>plmn-Index</w:t>
            </w:r>
            <w:r w:rsidRPr="00496672">
              <w:rPr>
                <w:rFonts w:eastAsia="Calibri"/>
                <w:lang w:eastAsia="sv-SE"/>
              </w:rPr>
              <w:t xml:space="preserve"> in MCCH of SCell to PLMN Identity.</w:t>
            </w:r>
            <w:r w:rsidRPr="00496672">
              <w:rPr>
                <w:rFonts w:eastAsia="Times New Roman"/>
                <w:lang w:eastAsia="zh-CN"/>
              </w:rPr>
              <w:t xml:space="preserve"> </w:t>
            </w:r>
            <w:r w:rsidRPr="00496672">
              <w:rPr>
                <w:rFonts w:eastAsia="Calibri"/>
                <w:lang w:eastAsia="sv-SE"/>
              </w:rPr>
              <w:t xml:space="preserve">If this field </w:t>
            </w:r>
            <w:r w:rsidRPr="00496672">
              <w:rPr>
                <w:rFonts w:eastAsia="Calibri" w:cs="Arial"/>
                <w:lang w:eastAsia="sv-SE"/>
              </w:rPr>
              <w:t xml:space="preserve">and </w:t>
            </w:r>
            <w:r w:rsidRPr="00496672">
              <w:rPr>
                <w:rFonts w:eastAsia="Calibri" w:cs="Arial"/>
                <w:i/>
                <w:lang w:eastAsia="sv-SE"/>
              </w:rPr>
              <w:t>npn-IdentityInfoList</w:t>
            </w:r>
            <w:r w:rsidRPr="00496672">
              <w:rPr>
                <w:rFonts w:eastAsia="Calibri" w:cs="Arial"/>
                <w:lang w:eastAsia="sv-SE"/>
              </w:rPr>
              <w:t xml:space="preserve"> are both</w:t>
            </w:r>
            <w:r w:rsidRPr="00496672" w:rsidDel="00BE7039">
              <w:rPr>
                <w:rFonts w:eastAsia="Calibri" w:cs="Arial"/>
                <w:lang w:eastAsia="sv-SE"/>
              </w:rPr>
              <w:t xml:space="preserve"> </w:t>
            </w:r>
            <w:r w:rsidRPr="00496672">
              <w:rPr>
                <w:rFonts w:eastAsia="Calibri"/>
                <w:lang w:eastAsia="sv-SE"/>
              </w:rPr>
              <w:t xml:space="preserve">absent, the UE uses the </w:t>
            </w:r>
            <w:r w:rsidRPr="00496672">
              <w:rPr>
                <w:rFonts w:eastAsia="Calibri"/>
                <w:i/>
                <w:iCs/>
                <w:lang w:eastAsia="sv-SE"/>
              </w:rPr>
              <w:t>plmn-IdentityInfoList</w:t>
            </w:r>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PCell.</w:t>
            </w:r>
          </w:p>
        </w:tc>
      </w:tr>
      <w:tr w:rsidR="00496672" w:rsidRPr="007D40E2" w14:paraId="5EA3325C" w14:textId="77777777" w:rsidTr="007D40E2">
        <w:tc>
          <w:tcPr>
            <w:tcW w:w="14173" w:type="dxa"/>
            <w:tcBorders>
              <w:top w:val="single" w:sz="4" w:space="0" w:color="auto"/>
              <w:left w:val="single" w:sz="4" w:space="0" w:color="auto"/>
              <w:bottom w:val="single" w:sz="4" w:space="0" w:color="auto"/>
              <w:right w:val="single" w:sz="4" w:space="0" w:color="auto"/>
            </w:tcBorders>
          </w:tcPr>
          <w:p w14:paraId="7A310EDA"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ascii="Arial" w:eastAsia="Calibri" w:hAnsi="Arial"/>
                <w:b/>
                <w:bCs/>
                <w:i/>
                <w:iCs/>
                <w:sz w:val="18"/>
                <w:lang w:eastAsia="sv-SE"/>
              </w:rPr>
              <w:t>prioSCellPRACH-OverSP-PeriodicSRS</w:t>
            </w:r>
          </w:p>
          <w:p w14:paraId="6BE22B47" w14:textId="4713A91F"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lang w:eastAsia="sv-SE"/>
              </w:rPr>
              <w:t>When configured, the UE applies UL power control prioritization by prioritizing PRACH transmission on SCell over semi-persistent and/or periodic SRS transmission as defined in subclause 7.5 of TS 38.213 [13].</w:t>
            </w:r>
          </w:p>
        </w:tc>
      </w:tr>
      <w:tr w:rsidR="00496672" w:rsidRPr="007D40E2" w14:paraId="5C4B45F5" w14:textId="77777777" w:rsidTr="007D40E2">
        <w:tc>
          <w:tcPr>
            <w:tcW w:w="14173" w:type="dxa"/>
            <w:tcBorders>
              <w:top w:val="single" w:sz="4" w:space="0" w:color="auto"/>
              <w:left w:val="single" w:sz="4" w:space="0" w:color="auto"/>
              <w:bottom w:val="single" w:sz="4" w:space="0" w:color="auto"/>
              <w:right w:val="single" w:sz="4" w:space="0" w:color="auto"/>
            </w:tcBorders>
          </w:tcPr>
          <w:p w14:paraId="48643A4A"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sz w:val="18"/>
                <w:szCs w:val="22"/>
                <w:lang w:eastAsia="sv-SE"/>
              </w:rPr>
            </w:pPr>
            <w:r w:rsidRPr="00496672">
              <w:rPr>
                <w:rFonts w:ascii="Arial" w:eastAsia="Calibri" w:hAnsi="Arial"/>
                <w:b/>
                <w:i/>
                <w:sz w:val="18"/>
                <w:szCs w:val="22"/>
                <w:lang w:eastAsia="sv-SE"/>
              </w:rPr>
              <w:t>rlc-BearerToAddModList</w:t>
            </w:r>
          </w:p>
          <w:p w14:paraId="6B37F1FC" w14:textId="481D1468"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reportUplinkTxDirectCurrent</w:t>
            </w:r>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r w:rsidRPr="007D40E2">
              <w:rPr>
                <w:rFonts w:ascii="Arial" w:eastAsia="Calibri" w:hAnsi="Arial" w:cs="Arial"/>
                <w:i/>
                <w:sz w:val="18"/>
                <w:szCs w:val="22"/>
                <w:lang w:eastAsia="sv-SE"/>
              </w:rPr>
              <w:t>RRCSetup</w:t>
            </w:r>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reportUplinkTxDirectCurrentMoreCarrier</w:t>
            </w:r>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sidRPr="007D40E2">
              <w:rPr>
                <w:rFonts w:ascii="Arial" w:eastAsia="Calibri" w:hAnsi="Arial" w:cs="Arial"/>
                <w:bCs/>
                <w:i/>
                <w:sz w:val="18"/>
                <w:szCs w:val="22"/>
                <w:lang w:eastAsia="sv-SE"/>
              </w:rPr>
              <w:t>CellGroupConfig</w:t>
            </w:r>
            <w:r w:rsidRPr="007D40E2">
              <w:rPr>
                <w:rFonts w:ascii="Arial" w:eastAsia="Calibri" w:hAnsi="Arial" w:cs="Arial"/>
                <w:bCs/>
                <w:iCs/>
                <w:sz w:val="18"/>
                <w:szCs w:val="22"/>
                <w:lang w:eastAsia="sv-SE"/>
              </w:rPr>
              <w:t xml:space="preserve"> when provided as part of </w:t>
            </w:r>
            <w:r w:rsidRPr="007D40E2">
              <w:rPr>
                <w:rFonts w:ascii="Arial" w:eastAsia="Calibri" w:hAnsi="Arial" w:cs="Arial"/>
                <w:bCs/>
                <w:i/>
                <w:sz w:val="18"/>
                <w:szCs w:val="22"/>
                <w:lang w:eastAsia="sv-SE"/>
              </w:rPr>
              <w:t>RRCSetup</w:t>
            </w:r>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cc-CombinationList</w:t>
            </w:r>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sidRPr="007D40E2">
              <w:rPr>
                <w:rFonts w:ascii="Arial" w:eastAsia="Calibri" w:hAnsi="Arial" w:cs="Arial"/>
                <w:bCs/>
                <w:i/>
                <w:sz w:val="18"/>
                <w:szCs w:val="22"/>
                <w:lang w:eastAsia="sv-SE"/>
              </w:rPr>
              <w:t>IntraBandCC-CombinationReqList</w:t>
            </w:r>
            <w:r w:rsidRPr="007D40E2">
              <w:rPr>
                <w:rFonts w:ascii="Arial" w:eastAsia="Calibri" w:hAnsi="Arial" w:cs="Arial"/>
                <w:bCs/>
                <w:iCs/>
                <w:sz w:val="18"/>
                <w:szCs w:val="22"/>
                <w:lang w:eastAsia="sv-SE"/>
              </w:rPr>
              <w:t>. I.e.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reportUplinkTxDirectCurrentTwoCarrier</w:t>
            </w:r>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r w:rsidRPr="007D40E2">
              <w:rPr>
                <w:rFonts w:ascii="Arial" w:eastAsia="Calibri" w:hAnsi="Arial" w:cs="Arial"/>
                <w:i/>
                <w:sz w:val="18"/>
                <w:szCs w:val="22"/>
                <w:lang w:eastAsia="sv-SE"/>
              </w:rPr>
              <w:t>RRCSetup</w:t>
            </w:r>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rlc-BearerToReleaseListExt</w:t>
            </w:r>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lastRenderedPageBreak/>
              <w:t>rlmInSyncOutOfSyncThreshold</w:t>
            </w:r>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sCellState</w:t>
            </w:r>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sCellToAddModList</w:t>
            </w:r>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(SCells)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sCellToReleaseList</w:t>
            </w:r>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(SCells)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r w:rsidRPr="007D40E2">
              <w:rPr>
                <w:rFonts w:ascii="Arial" w:eastAsia="Calibri" w:hAnsi="Arial" w:cs="Arial"/>
                <w:b/>
                <w:bCs/>
                <w:i/>
                <w:iCs/>
                <w:sz w:val="18"/>
                <w:lang w:eastAsia="ja-JP"/>
              </w:rPr>
              <w:t>secondaryDRX-GroupConfig</w:t>
            </w:r>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sidRPr="007D40E2">
              <w:rPr>
                <w:rFonts w:ascii="Arial" w:eastAsia="Calibri" w:hAnsi="Arial" w:cs="Arial"/>
                <w:bCs/>
                <w:i/>
                <w:sz w:val="18"/>
                <w:szCs w:val="22"/>
                <w:lang w:eastAsia="sv-SE"/>
              </w:rPr>
              <w:t>unifiedTCI-StateType</w:t>
            </w:r>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spCellConfig</w:t>
            </w:r>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SpCell of this cell group (PCell of MCG or PSCell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uplinkTxSwitchingOption</w:t>
            </w:r>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Tx switching for inter-band UL CA or (NG)EN-DC. The field is set to </w:t>
            </w:r>
            <w:r w:rsidRPr="007D40E2">
              <w:rPr>
                <w:rFonts w:ascii="Arial" w:eastAsia="Times New Roman" w:hAnsi="Arial" w:cs="Arial"/>
                <w:i/>
                <w:iCs/>
                <w:sz w:val="18"/>
                <w:lang w:eastAsia="zh-CN"/>
              </w:rPr>
              <w:t>switchedUL</w:t>
            </w:r>
            <w:r w:rsidRPr="007D40E2">
              <w:rPr>
                <w:rFonts w:ascii="Arial" w:eastAsia="Times New Roman" w:hAnsi="Arial" w:cs="Arial"/>
                <w:sz w:val="18"/>
                <w:lang w:eastAsia="zh-CN"/>
              </w:rPr>
              <w:t xml:space="preserve"> if network configures option 1 as specified in TS 38.214 [19], or </w:t>
            </w:r>
            <w:r w:rsidRPr="007D40E2">
              <w:rPr>
                <w:rFonts w:ascii="Arial" w:eastAsia="Times New Roman" w:hAnsi="Arial" w:cs="Arial"/>
                <w:i/>
                <w:iCs/>
                <w:sz w:val="18"/>
                <w:lang w:eastAsia="zh-CN"/>
              </w:rPr>
              <w:t>dualUL</w:t>
            </w:r>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EN-DC case where UE supports dynamic UL Tx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r w:rsidRPr="007D40E2">
              <w:rPr>
                <w:rFonts w:ascii="Arial" w:eastAsia="Times New Roman" w:hAnsi="Arial" w:cs="Arial"/>
                <w:b/>
                <w:bCs/>
                <w:i/>
                <w:iCs/>
                <w:sz w:val="18"/>
                <w:lang w:eastAsia="zh-CN"/>
              </w:rPr>
              <w:t>uplinkTxSwitchingPowerBoosting</w:t>
            </w:r>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EC4DE4"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r w:rsidRPr="007D40E2">
              <w:rPr>
                <w:rFonts w:ascii="Arial" w:eastAsia="Times New Roman" w:hAnsi="Arial" w:cs="Arial"/>
                <w:b/>
                <w:bCs/>
                <w:i/>
                <w:iCs/>
                <w:sz w:val="18"/>
                <w:lang w:eastAsia="zh-CN"/>
              </w:rPr>
              <w:lastRenderedPageBreak/>
              <w:t>uplinkTxSwitching-DualUL-TxState</w:t>
            </w:r>
          </w:p>
          <w:p w14:paraId="5C230A83" w14:textId="77777777" w:rsidR="00A2088E" w:rsidRDefault="007D40E2" w:rsidP="00392414">
            <w:pPr>
              <w:keepNext/>
              <w:keepLines/>
              <w:overflowPunct w:val="0"/>
              <w:autoSpaceDE w:val="0"/>
              <w:autoSpaceDN w:val="0"/>
              <w:adjustRightInd w:val="0"/>
              <w:spacing w:after="0"/>
              <w:rPr>
                <w:ins w:id="106" w:author="Huawei, HiSilicon" w:date="2023-06-02T16:18:00Z"/>
                <w:rFonts w:ascii="Arial" w:eastAsia="Times New Roman" w:hAnsi="Arial" w:cs="Arial"/>
                <w:sz w:val="18"/>
                <w:szCs w:val="18"/>
                <w:lang w:eastAsia="ja-JP"/>
              </w:rPr>
            </w:pPr>
            <w:r w:rsidRPr="007D40E2">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7D40E2">
              <w:rPr>
                <w:rFonts w:ascii="Arial" w:eastAsia="Times New Roman" w:hAnsi="Arial" w:cs="Arial"/>
                <w:i/>
                <w:iCs/>
                <w:sz w:val="18"/>
                <w:szCs w:val="18"/>
                <w:lang w:eastAsia="zh-CN"/>
              </w:rPr>
              <w:t>uplinkTxSwitchingOption</w:t>
            </w:r>
            <w:r w:rsidRPr="007D40E2">
              <w:rPr>
                <w:rFonts w:ascii="Arial" w:eastAsia="Times New Roman" w:hAnsi="Arial" w:cs="Arial"/>
                <w:sz w:val="18"/>
                <w:szCs w:val="18"/>
                <w:lang w:eastAsia="zh-CN"/>
              </w:rPr>
              <w:t xml:space="preserve"> is set to </w:t>
            </w:r>
            <w:r w:rsidRPr="007D40E2">
              <w:rPr>
                <w:rFonts w:ascii="Arial" w:eastAsia="Times New Roman" w:hAnsi="Arial" w:cs="Arial"/>
                <w:i/>
                <w:iCs/>
                <w:sz w:val="18"/>
                <w:szCs w:val="18"/>
                <w:lang w:eastAsia="zh-CN"/>
              </w:rPr>
              <w:t>dualUL</w:t>
            </w:r>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r w:rsidRPr="007D40E2">
              <w:rPr>
                <w:rFonts w:ascii="Arial" w:eastAsia="Times New Roman" w:hAnsi="Arial" w:cs="Arial"/>
                <w:i/>
                <w:iCs/>
                <w:sz w:val="18"/>
                <w:szCs w:val="18"/>
                <w:lang w:eastAsia="ja-JP"/>
              </w:rPr>
              <w:t>oneT</w:t>
            </w:r>
            <w:r w:rsidRPr="007D40E2">
              <w:rPr>
                <w:rFonts w:ascii="Arial" w:eastAsia="Times New Roman" w:hAnsi="Arial" w:cs="Arial"/>
                <w:sz w:val="18"/>
                <w:szCs w:val="18"/>
                <w:lang w:eastAsia="ja-JP"/>
              </w:rPr>
              <w:t xml:space="preserve"> indicates 1Tx is assumed to be supported on the carriers on each band, value </w:t>
            </w:r>
            <w:r w:rsidRPr="007D40E2">
              <w:rPr>
                <w:rFonts w:ascii="Arial" w:eastAsia="Times New Roman" w:hAnsi="Arial" w:cs="Arial"/>
                <w:i/>
                <w:iCs/>
                <w:sz w:val="18"/>
                <w:szCs w:val="18"/>
                <w:lang w:eastAsia="ja-JP"/>
              </w:rPr>
              <w:t>twoT</w:t>
            </w:r>
            <w:r w:rsidRPr="007D40E2">
              <w:rPr>
                <w:rFonts w:ascii="Arial" w:eastAsia="Times New Roman" w:hAnsi="Arial" w:cs="Arial"/>
                <w:sz w:val="18"/>
                <w:szCs w:val="18"/>
                <w:lang w:eastAsia="ja-JP"/>
              </w:rPr>
              <w:t xml:space="preserve"> indicates 2Tx is assumed to be supported on that carrier.</w:t>
            </w:r>
            <w:r w:rsidR="00A2088E">
              <w:rPr>
                <w:rFonts w:ascii="Arial" w:eastAsia="Times New Roman" w:hAnsi="Arial" w:cs="Arial"/>
                <w:sz w:val="18"/>
                <w:szCs w:val="18"/>
                <w:lang w:eastAsia="ja-JP"/>
              </w:rPr>
              <w:t xml:space="preserve"> </w:t>
            </w:r>
          </w:p>
          <w:p w14:paraId="15124F7B" w14:textId="77AE6CFD" w:rsidR="00392414" w:rsidRPr="007D40E2" w:rsidRDefault="00392414" w:rsidP="00392414">
            <w:pPr>
              <w:keepNext/>
              <w:keepLines/>
              <w:overflowPunct w:val="0"/>
              <w:autoSpaceDE w:val="0"/>
              <w:autoSpaceDN w:val="0"/>
              <w:adjustRightInd w:val="0"/>
              <w:spacing w:after="0"/>
              <w:rPr>
                <w:rFonts w:ascii="Arial" w:eastAsia="Times New Roman" w:hAnsi="Arial" w:cs="Arial"/>
                <w:sz w:val="18"/>
                <w:szCs w:val="18"/>
                <w:lang w:eastAsia="zh-CN"/>
              </w:rPr>
            </w:pPr>
            <w:ins w:id="107" w:author="Huawei, HiSilicon" w:date="2023-06-02T16:18:00Z">
              <w:r>
                <w:rPr>
                  <w:rFonts w:ascii="Arial" w:eastAsia="Times New Roman" w:hAnsi="Arial" w:cs="Arial"/>
                  <w:sz w:val="18"/>
                  <w:szCs w:val="18"/>
                  <w:lang w:eastAsia="ja-JP"/>
                </w:rPr>
                <w:t xml:space="preserve">This field applies for all band pairs if </w:t>
              </w:r>
              <w:r w:rsidRPr="00A2088E">
                <w:rPr>
                  <w:rFonts w:ascii="Arial" w:eastAsia="Times New Roman" w:hAnsi="Arial" w:cs="Arial"/>
                  <w:i/>
                  <w:sz w:val="18"/>
                  <w:szCs w:val="18"/>
                  <w:lang w:eastAsia="ja-JP"/>
                </w:rPr>
                <w:t>uplinkTxSwitchingMoreBands</w:t>
              </w:r>
              <w:r w:rsidRPr="00A2088E">
                <w:rPr>
                  <w:rFonts w:ascii="Arial" w:eastAsia="Times New Roman" w:hAnsi="Arial" w:cs="Arial"/>
                  <w:sz w:val="18"/>
                  <w:szCs w:val="18"/>
                  <w:lang w:eastAsia="ja-JP"/>
                </w:rPr>
                <w:t xml:space="preserve"> </w:t>
              </w:r>
              <w:r>
                <w:rPr>
                  <w:rFonts w:ascii="Arial" w:eastAsia="Times New Roman" w:hAnsi="Arial" w:cs="Arial"/>
                  <w:sz w:val="18"/>
                  <w:szCs w:val="18"/>
                  <w:lang w:eastAsia="ja-JP"/>
                </w:rPr>
                <w:t>is configured.</w:t>
              </w:r>
            </w:ins>
          </w:p>
        </w:tc>
      </w:tr>
      <w:tr w:rsidR="00BD5F07" w:rsidRPr="007D40E2" w14:paraId="61B502CF" w14:textId="77777777" w:rsidTr="007D40E2">
        <w:trPr>
          <w:ins w:id="108"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09" w:author="Huawei, HiSilicon" w:date="2023-02-08T17:09:00Z"/>
                <w:rFonts w:ascii="Arial" w:eastAsia="Times New Roman" w:hAnsi="Arial"/>
                <w:b/>
                <w:bCs/>
                <w:i/>
                <w:iCs/>
                <w:sz w:val="18"/>
                <w:lang w:eastAsia="zh-CN"/>
              </w:rPr>
            </w:pPr>
            <w:ins w:id="110" w:author="Huawei, HiSilicon" w:date="2023-02-08T17:09:00Z">
              <w:r w:rsidRPr="00BD5F07">
                <w:rPr>
                  <w:rFonts w:ascii="Arial" w:eastAsia="Times New Roman" w:hAnsi="Arial"/>
                  <w:b/>
                  <w:bCs/>
                  <w:i/>
                  <w:iCs/>
                  <w:sz w:val="18"/>
                  <w:lang w:eastAsia="zh-CN"/>
                </w:rPr>
                <w:t>uplinkTxSwitchingMoreBands</w:t>
              </w:r>
            </w:ins>
          </w:p>
          <w:p w14:paraId="666F9506" w14:textId="423FCCFC" w:rsidR="00BD5F07" w:rsidRPr="00BD5F07" w:rsidRDefault="00865B46" w:rsidP="00F74D0C">
            <w:pPr>
              <w:keepNext/>
              <w:keepLines/>
              <w:overflowPunct w:val="0"/>
              <w:autoSpaceDE w:val="0"/>
              <w:autoSpaceDN w:val="0"/>
              <w:adjustRightInd w:val="0"/>
              <w:spacing w:after="0"/>
              <w:rPr>
                <w:ins w:id="111" w:author="Huawei, HiSilicon" w:date="2023-02-08T17:09:00Z"/>
                <w:rFonts w:ascii="Arial" w:eastAsia="Times New Roman" w:hAnsi="Arial" w:cs="Arial"/>
                <w:b/>
                <w:bCs/>
                <w:i/>
                <w:iCs/>
                <w:sz w:val="18"/>
                <w:szCs w:val="18"/>
                <w:lang w:eastAsia="zh-CN"/>
              </w:rPr>
            </w:pPr>
            <w:ins w:id="112"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ULTx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r w:rsidRPr="007D40E2">
              <w:rPr>
                <w:rFonts w:ascii="Arial" w:eastAsia="Times New Roman" w:hAnsi="Arial" w:cs="Arial"/>
                <w:b/>
                <w:bCs/>
                <w:i/>
                <w:iCs/>
                <w:sz w:val="18"/>
                <w:lang w:eastAsia="zh-CN"/>
              </w:rPr>
              <w:t>uu-RelayRLC-ChannelToAddModList</w:t>
            </w:r>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List of the Uu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r w:rsidRPr="007D40E2">
              <w:rPr>
                <w:rFonts w:ascii="Arial" w:eastAsia="Times New Roman" w:hAnsi="Arial" w:cs="Arial"/>
                <w:b/>
                <w:bCs/>
                <w:i/>
                <w:iCs/>
                <w:sz w:val="18"/>
                <w:lang w:eastAsia="zh-CN"/>
              </w:rPr>
              <w:t>uu-RelayRLC-ChannelToReleaseList</w:t>
            </w:r>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List of the Uu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 xml:space="preserve">DeactivatedSCG-Config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bfd-and-RLM</w:t>
            </w:r>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PSCell when the SCG is deactivated and the network ensures that </w:t>
            </w:r>
            <w:r w:rsidRPr="007D40E2">
              <w:rPr>
                <w:rFonts w:ascii="Arial" w:eastAsia="Times New Roman" w:hAnsi="Arial" w:cs="Arial"/>
                <w:bCs/>
                <w:i/>
                <w:iCs/>
                <w:sz w:val="18"/>
                <w:lang w:eastAsia="sv-SE"/>
              </w:rPr>
              <w:t>beamFailure</w:t>
            </w:r>
            <w:r w:rsidRPr="007D40E2">
              <w:rPr>
                <w:rFonts w:ascii="Arial" w:eastAsia="Times New Roman" w:hAnsi="Arial" w:cs="Arial"/>
                <w:bCs/>
                <w:iCs/>
                <w:sz w:val="18"/>
                <w:lang w:eastAsia="sv-SE"/>
              </w:rPr>
              <w:t xml:space="preserve"> is not configured in the </w:t>
            </w:r>
            <w:r w:rsidRPr="007D40E2">
              <w:rPr>
                <w:rFonts w:ascii="Arial" w:eastAsia="Times New Roman" w:hAnsi="Arial" w:cs="Arial"/>
                <w:bCs/>
                <w:i/>
                <w:iCs/>
                <w:sz w:val="18"/>
                <w:lang w:eastAsia="sv-SE"/>
              </w:rPr>
              <w:t>radioLinkMonitoringConfig</w:t>
            </w:r>
            <w:r w:rsidRPr="007D40E2">
              <w:rPr>
                <w:rFonts w:ascii="Arial" w:eastAsia="Times New Roman" w:hAnsi="Arial" w:cs="Arial"/>
                <w:bCs/>
                <w:iCs/>
                <w:sz w:val="18"/>
                <w:lang w:eastAsia="sv-SE"/>
              </w:rPr>
              <w:t xml:space="preserve"> of the DL BWP of the PSCell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the UE is not required to perform RLM and BFD on the PSCell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 xml:space="preserve">DAPS-UplinkPowerConfig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uplinkPowerSharingDAPS-Mode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t xml:space="preserve">GoodServingCellEvaluation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lastRenderedPageBreak/>
              <w:t>IAB-ResourceConfig</w:t>
            </w:r>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iab-ResourceConfigID</w:t>
            </w:r>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periodicitySlotList</w:t>
            </w:r>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ms of the list of slot indexes indicated in </w:t>
            </w:r>
            <w:r w:rsidRPr="007D40E2">
              <w:rPr>
                <w:rFonts w:ascii="Arial" w:eastAsia="Yu Mincho" w:hAnsi="Arial" w:cs="Arial"/>
                <w:i/>
                <w:iCs/>
                <w:sz w:val="18"/>
                <w:lang w:eastAsia="sv-SE"/>
              </w:rPr>
              <w:t>slotList</w:t>
            </w:r>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Times New Roman" w:hAnsi="Arial" w:cs="Arial"/>
                <w:b/>
                <w:bCs/>
                <w:i/>
                <w:iCs/>
                <w:sz w:val="18"/>
                <w:lang w:eastAsia="x-none"/>
              </w:rPr>
              <w:t>slotList</w:t>
            </w:r>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r w:rsidRPr="007D40E2">
              <w:rPr>
                <w:rFonts w:ascii="Arial" w:eastAsia="Yu Mincho" w:hAnsi="Arial" w:cs="Arial"/>
                <w:i/>
                <w:iCs/>
                <w:sz w:val="18"/>
                <w:lang w:eastAsia="sv-SE"/>
              </w:rPr>
              <w:t>slotList</w:t>
            </w:r>
            <w:r w:rsidRPr="007D40E2">
              <w:rPr>
                <w:rFonts w:ascii="Arial" w:eastAsia="Yu Mincho" w:hAnsi="Arial" w:cs="Arial"/>
                <w:sz w:val="18"/>
                <w:lang w:eastAsia="sv-SE"/>
              </w:rPr>
              <w:t xml:space="preserve"> are strictly less than the value of the </w:t>
            </w:r>
            <w:r w:rsidRPr="007D40E2">
              <w:rPr>
                <w:rFonts w:ascii="Arial" w:eastAsia="Times New Roman" w:hAnsi="Arial" w:cs="Arial"/>
                <w:i/>
                <w:iCs/>
                <w:sz w:val="18"/>
                <w:lang w:eastAsia="ja-JP"/>
              </w:rPr>
              <w:t>periodicitySlotList</w:t>
            </w:r>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Times New Roman" w:hAnsi="Arial" w:cs="Arial"/>
                <w:b/>
                <w:bCs/>
                <w:i/>
                <w:iCs/>
                <w:sz w:val="18"/>
                <w:lang w:eastAsia="x-none"/>
              </w:rPr>
              <w:t>slotListSubcarrierSpacing</w:t>
            </w:r>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r w:rsidRPr="007D40E2">
              <w:rPr>
                <w:rFonts w:ascii="Arial" w:eastAsia="Times New Roman" w:hAnsi="Arial" w:cs="Arial"/>
                <w:i/>
                <w:iCs/>
                <w:sz w:val="18"/>
                <w:lang w:eastAsia="ja-JP"/>
              </w:rPr>
              <w:t>slotList</w:t>
            </w:r>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t>ReconfigurationWithSync</w:t>
            </w:r>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
                <w:i/>
                <w:sz w:val="18"/>
                <w:szCs w:val="22"/>
                <w:lang w:eastAsia="sv-SE"/>
              </w:rPr>
              <w:t>rach-ConfigDedicated</w:t>
            </w:r>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Random access configuration to be used for the reconfiguration with sync (e.g. handover). The UE performs the RA according to these parameters in the </w:t>
            </w:r>
            <w:r w:rsidRPr="007D40E2">
              <w:rPr>
                <w:rFonts w:ascii="Arial" w:eastAsia="Times New Roman" w:hAnsi="Arial" w:cs="Arial"/>
                <w:i/>
                <w:sz w:val="18"/>
                <w:szCs w:val="22"/>
                <w:lang w:eastAsia="sv-SE"/>
              </w:rPr>
              <w:t>firstActiveUplinkBWP</w:t>
            </w:r>
            <w:r w:rsidRPr="007D40E2">
              <w:rPr>
                <w:rFonts w:ascii="Arial" w:eastAsia="Times New Roman" w:hAnsi="Arial" w:cs="Arial"/>
                <w:sz w:val="18"/>
                <w:szCs w:val="22"/>
                <w:lang w:eastAsia="sv-SE"/>
              </w:rPr>
              <w:t xml:space="preserve"> (see </w:t>
            </w:r>
            <w:r w:rsidRPr="007D40E2">
              <w:rPr>
                <w:rFonts w:ascii="Arial" w:eastAsia="Times New Roman" w:hAnsi="Arial" w:cs="Arial"/>
                <w:i/>
                <w:sz w:val="18"/>
                <w:szCs w:val="22"/>
                <w:lang w:eastAsia="sv-SE"/>
              </w:rPr>
              <w:t>UplinkConfig</w:t>
            </w:r>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
                <w:i/>
                <w:sz w:val="18"/>
                <w:szCs w:val="22"/>
                <w:lang w:eastAsia="sv-SE"/>
              </w:rPr>
              <w:t>smtc</w:t>
            </w:r>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PSCell change and NR PCell change. The network sets the </w:t>
            </w:r>
            <w:r w:rsidRPr="007D40E2">
              <w:rPr>
                <w:rFonts w:ascii="Arial" w:eastAsia="Times New Roman" w:hAnsi="Arial" w:cs="Arial"/>
                <w:i/>
                <w:sz w:val="18"/>
                <w:szCs w:val="22"/>
                <w:lang w:eastAsia="sv-SE"/>
              </w:rPr>
              <w:t>periodicityAndOffset</w:t>
            </w:r>
            <w:r w:rsidRPr="007D40E2">
              <w:rPr>
                <w:rFonts w:ascii="Arial" w:eastAsia="Times New Roman" w:hAnsi="Arial" w:cs="Arial"/>
                <w:sz w:val="18"/>
                <w:szCs w:val="22"/>
                <w:lang w:eastAsia="sv-SE"/>
              </w:rPr>
              <w:t xml:space="preserve"> to indicate the same periodicity as </w:t>
            </w:r>
            <w:r w:rsidRPr="007D40E2">
              <w:rPr>
                <w:rFonts w:ascii="Arial" w:eastAsia="Times New Roman" w:hAnsi="Arial" w:cs="Arial"/>
                <w:i/>
                <w:sz w:val="18"/>
                <w:szCs w:val="22"/>
                <w:lang w:eastAsia="sv-SE"/>
              </w:rPr>
              <w:t>ssb-periodicityServingCell</w:t>
            </w:r>
            <w:r w:rsidRPr="007D40E2">
              <w:rPr>
                <w:rFonts w:ascii="Arial" w:eastAsia="Times New Roman" w:hAnsi="Arial" w:cs="Arial"/>
                <w:sz w:val="18"/>
                <w:szCs w:val="22"/>
                <w:lang w:eastAsia="sv-SE"/>
              </w:rPr>
              <w:t xml:space="preserve"> in </w:t>
            </w:r>
            <w:r w:rsidRPr="007D40E2">
              <w:rPr>
                <w:rFonts w:ascii="Arial" w:eastAsia="Times New Roman" w:hAnsi="Arial" w:cs="Arial"/>
                <w:i/>
                <w:sz w:val="18"/>
                <w:szCs w:val="22"/>
                <w:lang w:eastAsia="sv-SE"/>
              </w:rPr>
              <w:t>spCellConfigCommon</w:t>
            </w:r>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RedCap</w:t>
            </w:r>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PCell change, the </w:t>
            </w:r>
            <w:r w:rsidRPr="007D40E2">
              <w:rPr>
                <w:rFonts w:ascii="Arial" w:eastAsia="Times New Roman" w:hAnsi="Arial" w:cs="Arial"/>
                <w:i/>
                <w:sz w:val="18"/>
                <w:szCs w:val="22"/>
                <w:lang w:eastAsia="sv-SE"/>
              </w:rPr>
              <w:t>smtc</w:t>
            </w:r>
            <w:r w:rsidRPr="007D40E2">
              <w:rPr>
                <w:rFonts w:ascii="Arial" w:eastAsia="Times New Roman" w:hAnsi="Arial" w:cs="Arial"/>
                <w:sz w:val="18"/>
                <w:szCs w:val="22"/>
                <w:lang w:eastAsia="sv-SE"/>
              </w:rPr>
              <w:t xml:space="preserve"> is based on the timing reference of (source) PCell. For case of NR PSCell change, it is based on the timing reference of source PSCell.</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r w:rsidRPr="007D40E2">
              <w:rPr>
                <w:rFonts w:ascii="Arial" w:eastAsia="Times New Roman" w:hAnsi="Arial" w:cs="Arial"/>
                <w:i/>
                <w:iCs/>
                <w:sz w:val="18"/>
                <w:szCs w:val="22"/>
                <w:lang w:eastAsia="sv-SE"/>
              </w:rPr>
              <w:t>targetCellSMTC-SCG</w:t>
            </w:r>
            <w:r w:rsidRPr="007D40E2">
              <w:rPr>
                <w:rFonts w:ascii="Arial" w:eastAsia="Times New Roman" w:hAnsi="Arial" w:cs="Arial"/>
                <w:sz w:val="18"/>
                <w:szCs w:val="22"/>
                <w:lang w:eastAsia="sv-SE"/>
              </w:rPr>
              <w:t xml:space="preserve"> are absent, the UE uses the SMTC in the </w:t>
            </w:r>
            <w:r w:rsidRPr="007D40E2">
              <w:rPr>
                <w:rFonts w:ascii="Arial" w:eastAsia="Times New Roman" w:hAnsi="Arial" w:cs="Arial"/>
                <w:i/>
                <w:sz w:val="18"/>
                <w:lang w:eastAsia="sv-SE"/>
              </w:rPr>
              <w:t>measObjectNR</w:t>
            </w:r>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RedCap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r w:rsidRPr="007D40E2">
              <w:rPr>
                <w:rFonts w:ascii="Arial" w:eastAsia="Times New Roman" w:hAnsi="Arial" w:cs="Arial"/>
                <w:i/>
                <w:iCs/>
                <w:sz w:val="18"/>
                <w:szCs w:val="22"/>
                <w:lang w:eastAsia="sv-SE"/>
              </w:rPr>
              <w:t>absoluteFrequencySSB</w:t>
            </w:r>
            <w:r w:rsidRPr="007D40E2">
              <w:rPr>
                <w:rFonts w:ascii="Arial" w:eastAsia="Times New Roman" w:hAnsi="Arial" w:cs="Arial"/>
                <w:sz w:val="18"/>
                <w:szCs w:val="22"/>
                <w:lang w:eastAsia="sv-SE"/>
              </w:rPr>
              <w:t xml:space="preserve"> in </w:t>
            </w:r>
            <w:r w:rsidRPr="007D40E2">
              <w:rPr>
                <w:rFonts w:ascii="Arial" w:eastAsia="Times New Roman" w:hAnsi="Arial" w:cs="Arial"/>
                <w:i/>
                <w:iCs/>
                <w:sz w:val="18"/>
                <w:szCs w:val="22"/>
                <w:lang w:eastAsia="sv-SE"/>
              </w:rPr>
              <w:t>frequencyInfoDL</w:t>
            </w:r>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宋体" w:hAnsi="Arial" w:cs="Arial"/>
                <w:b/>
                <w:sz w:val="18"/>
                <w:lang w:eastAsia="sv-SE"/>
              </w:rPr>
            </w:pPr>
            <w:r w:rsidRPr="007D40E2">
              <w:rPr>
                <w:rFonts w:ascii="Arial" w:eastAsia="宋体" w:hAnsi="Arial" w:cs="Arial"/>
                <w:b/>
                <w:i/>
                <w:iCs/>
                <w:sz w:val="18"/>
                <w:lang w:eastAsia="sv-SE"/>
              </w:rPr>
              <w:t>ReportUplinkTxDirectCurrentMoreCarrier</w:t>
            </w:r>
            <w:r w:rsidRPr="007D40E2">
              <w:rPr>
                <w:rFonts w:ascii="Arial" w:eastAsia="宋体"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r w:rsidRPr="007D40E2">
              <w:rPr>
                <w:rFonts w:ascii="Arial" w:eastAsia="宋体" w:hAnsi="Arial" w:cs="Arial"/>
                <w:b/>
                <w:bCs/>
                <w:i/>
                <w:iCs/>
                <w:sz w:val="18"/>
                <w:lang w:eastAsia="sv-SE"/>
              </w:rPr>
              <w:t>IntraBandCC-Combination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宋体" w:hAnsi="Arial" w:cs="Arial"/>
                <w:bCs/>
                <w:iCs/>
                <w:sz w:val="18"/>
                <w:lang w:eastAsia="sv-SE"/>
              </w:rPr>
            </w:pPr>
            <w:r w:rsidRPr="007D40E2">
              <w:rPr>
                <w:rFonts w:ascii="Arial" w:eastAsia="宋体" w:hAnsi="Arial" w:cs="Arial"/>
                <w:bCs/>
                <w:iCs/>
                <w:sz w:val="18"/>
                <w:lang w:eastAsia="sv-SE"/>
              </w:rPr>
              <w:t xml:space="preserve">Indicates the </w:t>
            </w:r>
            <w:r w:rsidRPr="007D40E2">
              <w:rPr>
                <w:rFonts w:ascii="Arial" w:eastAsia="宋体" w:hAnsi="Arial" w:cs="Arial"/>
                <w:sz w:val="18"/>
                <w:lang w:eastAsia="sv-SE"/>
              </w:rPr>
              <w:t xml:space="preserve">state of the carriers and BWPs indexes of the carriers in a CC combination, each carrier in this combination corresponds to an entry in </w:t>
            </w:r>
            <w:r w:rsidRPr="007D40E2">
              <w:rPr>
                <w:rFonts w:ascii="Arial" w:eastAsia="宋体" w:hAnsi="Arial" w:cs="Arial"/>
                <w:i/>
                <w:iCs/>
                <w:sz w:val="18"/>
                <w:lang w:eastAsia="sv-SE"/>
              </w:rPr>
              <w:t>servCellIndexList</w:t>
            </w:r>
            <w:r w:rsidRPr="007D40E2">
              <w:rPr>
                <w:rFonts w:ascii="Arial" w:eastAsia="宋体" w:hAnsi="Arial" w:cs="Arial"/>
                <w:sz w:val="18"/>
                <w:lang w:eastAsia="sv-SE"/>
              </w:rPr>
              <w:t xml:space="preserve"> with same order. This IE shall have the same size as </w:t>
            </w:r>
            <w:r w:rsidRPr="007D40E2">
              <w:rPr>
                <w:rFonts w:ascii="Arial" w:eastAsia="宋体" w:hAnsi="Arial" w:cs="Arial"/>
                <w:i/>
                <w:iCs/>
                <w:sz w:val="18"/>
                <w:lang w:eastAsia="sv-SE"/>
              </w:rPr>
              <w:t>servCellIndexList</w:t>
            </w:r>
            <w:r w:rsidRPr="007D40E2">
              <w:rPr>
                <w:rFonts w:ascii="Arial" w:eastAsia="宋体"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r w:rsidRPr="007D40E2">
              <w:rPr>
                <w:rFonts w:ascii="Arial" w:eastAsia="宋体" w:hAnsi="Arial" w:cs="Arial"/>
                <w:b/>
                <w:bCs/>
                <w:i/>
                <w:iCs/>
                <w:sz w:val="18"/>
                <w:lang w:eastAsia="sv-SE"/>
              </w:rPr>
              <w:t>IntraBandCC-CombinationReqList</w:t>
            </w:r>
          </w:p>
          <w:p w14:paraId="0552AD81"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r w:rsidRPr="007D40E2">
              <w:rPr>
                <w:rFonts w:ascii="Arial" w:eastAsia="宋体" w:hAnsi="Arial" w:cs="Arial"/>
                <w:b/>
                <w:bCs/>
                <w:i/>
                <w:iCs/>
                <w:sz w:val="18"/>
                <w:lang w:eastAsia="sv-SE"/>
              </w:rPr>
              <w:t>servCellIndexList</w:t>
            </w:r>
          </w:p>
          <w:p w14:paraId="5F708C79"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lastRenderedPageBreak/>
              <w:t xml:space="preserve">SCellConfig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
                <w:i/>
                <w:sz w:val="18"/>
                <w:szCs w:val="22"/>
                <w:lang w:eastAsia="sv-SE"/>
              </w:rPr>
              <w:t>goodServingCellEvaluationBFD</w:t>
            </w:r>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7D40E2">
              <w:rPr>
                <w:rFonts w:ascii="Arial" w:eastAsia="Times New Roman" w:hAnsi="Arial" w:cs="Arial"/>
                <w:bCs/>
                <w:i/>
                <w:iCs/>
                <w:sz w:val="18"/>
                <w:szCs w:val="22"/>
                <w:lang w:eastAsia="sv-SE"/>
              </w:rPr>
              <w:t xml:space="preserve">failureDetectionSetN </w:t>
            </w:r>
            <w:r w:rsidRPr="007D40E2">
              <w:rPr>
                <w:rFonts w:ascii="Arial" w:eastAsia="Times New Roman" w:hAnsi="Arial" w:cs="Arial"/>
                <w:bCs/>
                <w:iCs/>
                <w:sz w:val="18"/>
                <w:szCs w:val="22"/>
                <w:lang w:eastAsia="sv-SE"/>
              </w:rPr>
              <w:t>is present for the SCell.</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preConfGapStatus</w:t>
            </w:r>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 xml:space="preserve">Indicates whether the pre-configured measurement gaps (i.e. the gaps configured with </w:t>
            </w:r>
            <w:r w:rsidRPr="007D40E2">
              <w:rPr>
                <w:rFonts w:ascii="Arial" w:eastAsia="Calibri" w:hAnsi="Arial" w:cs="Arial"/>
                <w:i/>
                <w:iCs/>
                <w:sz w:val="18"/>
                <w:szCs w:val="22"/>
                <w:lang w:eastAsia="sv-SE"/>
              </w:rPr>
              <w:t>preConfigInd</w:t>
            </w:r>
            <w:r w:rsidRPr="007D40E2">
              <w:rPr>
                <w:rFonts w:ascii="Arial" w:eastAsia="Times New Roman"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smtc</w:t>
            </w:r>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SCell addition. The network sets the </w:t>
            </w:r>
            <w:r w:rsidRPr="007D40E2">
              <w:rPr>
                <w:rFonts w:ascii="Arial" w:eastAsia="Times New Roman" w:hAnsi="Arial" w:cs="Arial"/>
                <w:i/>
                <w:sz w:val="18"/>
                <w:szCs w:val="22"/>
                <w:lang w:eastAsia="sv-SE"/>
              </w:rPr>
              <w:t>periodicityAndOffset</w:t>
            </w:r>
            <w:r w:rsidRPr="007D40E2">
              <w:rPr>
                <w:rFonts w:ascii="Arial" w:eastAsia="Times New Roman" w:hAnsi="Arial" w:cs="Arial"/>
                <w:sz w:val="18"/>
                <w:szCs w:val="22"/>
                <w:lang w:eastAsia="sv-SE"/>
              </w:rPr>
              <w:t xml:space="preserve"> to indicate the same periodicity as </w:t>
            </w:r>
            <w:r w:rsidRPr="007D40E2">
              <w:rPr>
                <w:rFonts w:ascii="Arial" w:eastAsia="Times New Roman" w:hAnsi="Arial" w:cs="Arial"/>
                <w:i/>
                <w:sz w:val="18"/>
                <w:szCs w:val="22"/>
                <w:lang w:eastAsia="sv-SE"/>
              </w:rPr>
              <w:t>ssb-periodicityServingCell</w:t>
            </w:r>
            <w:r w:rsidRPr="007D40E2">
              <w:rPr>
                <w:rFonts w:ascii="Arial" w:eastAsia="Times New Roman" w:hAnsi="Arial" w:cs="Arial"/>
                <w:sz w:val="18"/>
                <w:szCs w:val="22"/>
                <w:lang w:eastAsia="sv-SE"/>
              </w:rPr>
              <w:t xml:space="preserve"> in </w:t>
            </w:r>
            <w:r w:rsidRPr="007D40E2">
              <w:rPr>
                <w:rFonts w:ascii="Arial" w:eastAsia="Times New Roman" w:hAnsi="Arial" w:cs="Arial"/>
                <w:i/>
                <w:sz w:val="18"/>
                <w:szCs w:val="22"/>
                <w:lang w:eastAsia="sv-SE"/>
              </w:rPr>
              <w:t>sCellConfigCommon</w:t>
            </w:r>
            <w:r w:rsidRPr="007D40E2">
              <w:rPr>
                <w:rFonts w:ascii="Arial" w:eastAsia="Times New Roman" w:hAnsi="Arial" w:cs="Arial"/>
                <w:sz w:val="18"/>
                <w:szCs w:val="22"/>
                <w:lang w:eastAsia="sv-SE"/>
              </w:rPr>
              <w:t xml:space="preserve">. The </w:t>
            </w:r>
            <w:r w:rsidRPr="007D40E2">
              <w:rPr>
                <w:rFonts w:ascii="Arial" w:eastAsia="Times New Roman" w:hAnsi="Arial" w:cs="Arial"/>
                <w:i/>
                <w:sz w:val="18"/>
                <w:szCs w:val="22"/>
                <w:lang w:eastAsia="sv-SE"/>
              </w:rPr>
              <w:t>smtc</w:t>
            </w:r>
            <w:r w:rsidRPr="007D40E2">
              <w:rPr>
                <w:rFonts w:ascii="Arial" w:eastAsia="Times New Roman"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7D40E2">
              <w:rPr>
                <w:rFonts w:ascii="Arial" w:eastAsia="Times New Roman" w:hAnsi="Arial" w:cs="Arial"/>
                <w:i/>
                <w:sz w:val="18"/>
                <w:lang w:eastAsia="sv-SE"/>
              </w:rPr>
              <w:t>measObjectNR</w:t>
            </w:r>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t xml:space="preserve">SpCellConfig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r w:rsidRPr="007D40E2">
              <w:rPr>
                <w:rFonts w:ascii="Arial" w:eastAsia="Times New Roman" w:hAnsi="Arial" w:cs="Arial"/>
                <w:b/>
                <w:i/>
                <w:sz w:val="18"/>
                <w:lang w:eastAsia="sv-SE"/>
              </w:rPr>
              <w:t>deactivatedSCG-Config</w:t>
            </w:r>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r w:rsidRPr="007D40E2">
              <w:rPr>
                <w:rFonts w:ascii="Arial" w:eastAsia="Times New Roman" w:hAnsi="Arial" w:cs="Arial"/>
                <w:i/>
                <w:sz w:val="18"/>
                <w:lang w:eastAsia="sv-SE"/>
              </w:rPr>
              <w:t>RRCReconfiguration</w:t>
            </w:r>
            <w:r w:rsidRPr="007D40E2">
              <w:rPr>
                <w:rFonts w:ascii="Arial" w:eastAsia="Times New Roman" w:hAnsi="Arial" w:cs="Arial"/>
                <w:sz w:val="18"/>
                <w:lang w:eastAsia="sv-SE"/>
              </w:rPr>
              <w:t xml:space="preserve">, </w:t>
            </w:r>
            <w:r w:rsidRPr="007D40E2">
              <w:rPr>
                <w:rFonts w:ascii="Arial" w:eastAsia="Times New Roman" w:hAnsi="Arial" w:cs="Arial"/>
                <w:i/>
                <w:sz w:val="18"/>
                <w:lang w:eastAsia="sv-SE"/>
              </w:rPr>
              <w:t>RRCResume</w:t>
            </w:r>
            <w:r w:rsidRPr="007D40E2">
              <w:rPr>
                <w:rFonts w:ascii="Arial" w:eastAsia="Times New Roman" w:hAnsi="Arial" w:cs="Arial"/>
                <w:sz w:val="18"/>
                <w:lang w:eastAsia="sv-SE"/>
              </w:rPr>
              <w:t xml:space="preserve">, E-UTRA </w:t>
            </w:r>
            <w:r w:rsidRPr="007D40E2">
              <w:rPr>
                <w:rFonts w:ascii="Arial" w:eastAsia="Times New Roman" w:hAnsi="Arial" w:cs="Arial"/>
                <w:i/>
                <w:sz w:val="18"/>
                <w:lang w:eastAsia="sv-SE"/>
              </w:rPr>
              <w:t>RRCConnectionReconfiguration</w:t>
            </w:r>
            <w:r w:rsidRPr="007D40E2">
              <w:rPr>
                <w:rFonts w:ascii="Arial" w:eastAsia="Times New Roman" w:hAnsi="Arial" w:cs="Arial"/>
                <w:sz w:val="18"/>
                <w:lang w:eastAsia="sv-SE"/>
              </w:rPr>
              <w:t xml:space="preserve"> or E-UTRA </w:t>
            </w:r>
            <w:r w:rsidRPr="007D40E2">
              <w:rPr>
                <w:rFonts w:ascii="Arial" w:eastAsia="Times New Roman" w:hAnsi="Arial" w:cs="Arial"/>
                <w:i/>
                <w:sz w:val="18"/>
                <w:lang w:eastAsia="sv-SE"/>
              </w:rPr>
              <w:t>RRCConnectionResume</w:t>
            </w:r>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goodServingCellEvaluationBFD</w:t>
            </w:r>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criterion for a UE to detect the good serving cell quality for BFD relaxation in the SpCell in RRC_CONNECTED. The field is always configured when the network enables BFD relaxation for the UE</w:t>
            </w:r>
            <w:r w:rsidRPr="007D40E2">
              <w:rPr>
                <w:rFonts w:ascii="Arial" w:eastAsia="等线" w:hAnsi="Arial" w:cs="Arial"/>
                <w:sz w:val="18"/>
                <w:lang w:eastAsia="zh-CN"/>
              </w:rPr>
              <w:t xml:space="preserve"> in this SpCell</w:t>
            </w:r>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r w:rsidRPr="007D40E2">
              <w:rPr>
                <w:rFonts w:ascii="Arial" w:eastAsia="Times New Roman" w:hAnsi="Arial" w:cs="Arial"/>
                <w:bCs/>
                <w:i/>
                <w:iCs/>
                <w:sz w:val="18"/>
                <w:szCs w:val="22"/>
                <w:lang w:eastAsia="sv-SE"/>
              </w:rPr>
              <w:t xml:space="preserve">failureDetectionSetN </w:t>
            </w:r>
            <w:r w:rsidRPr="007D40E2">
              <w:rPr>
                <w:rFonts w:ascii="Arial" w:eastAsia="Times New Roman" w:hAnsi="Arial" w:cs="Arial"/>
                <w:bCs/>
                <w:iCs/>
                <w:sz w:val="18"/>
                <w:szCs w:val="22"/>
                <w:lang w:eastAsia="sv-SE"/>
              </w:rPr>
              <w:t>is present for the SpCell.</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goodServingCellEvaluationRLM</w:t>
            </w:r>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criterion for a UE to detect the good serving cell quality for RLM relaxation in the SpCell in RRC_CONNECTED. The field is always configured when the network enables RLM relaxation for the UE</w:t>
            </w:r>
            <w:r w:rsidRPr="007D40E2">
              <w:rPr>
                <w:rFonts w:ascii="Arial" w:eastAsia="等线" w:hAnsi="Arial" w:cs="Arial"/>
                <w:sz w:val="18"/>
                <w:lang w:eastAsia="zh-CN"/>
              </w:rPr>
              <w:t xml:space="preserve"> in this SpCell</w:t>
            </w:r>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lowMobilityEvaluationConnected</w:t>
            </w:r>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an SpCell. The </w:t>
            </w:r>
            <w:r w:rsidRPr="007D40E2">
              <w:rPr>
                <w:rFonts w:ascii="Arial" w:eastAsia="Times New Roman" w:hAnsi="Arial" w:cs="Arial"/>
                <w:i/>
                <w:iCs/>
                <w:sz w:val="18"/>
                <w:lang w:eastAsia="sv-SE"/>
              </w:rPr>
              <w:t>s-SearchDeltaP-Connected</w:t>
            </w:r>
            <w:r w:rsidRPr="007D40E2">
              <w:rPr>
                <w:rFonts w:ascii="Arial" w:eastAsia="Times New Roman" w:hAnsi="Arial" w:cs="Arial"/>
                <w:sz w:val="18"/>
                <w:lang w:eastAsia="sv-SE"/>
              </w:rPr>
              <w:t xml:space="preserve"> is the parameter "S</w:t>
            </w:r>
            <w:r w:rsidRPr="007D40E2">
              <w:rPr>
                <w:rFonts w:ascii="Arial" w:eastAsia="Times New Roman" w:hAnsi="Arial" w:cs="Arial"/>
                <w:sz w:val="18"/>
                <w:vertAlign w:val="subscript"/>
                <w:lang w:eastAsia="sv-SE"/>
              </w:rPr>
              <w:t>SearchDeltaP-connected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t-SearchDeltaP-Connected</w:t>
            </w:r>
            <w:r w:rsidRPr="007D40E2">
              <w:rPr>
                <w:rFonts w:ascii="Arial" w:eastAsia="Times New Roman" w:hAnsi="Arial" w:cs="Arial"/>
                <w:sz w:val="18"/>
                <w:lang w:eastAsia="sv-SE"/>
              </w:rPr>
              <w:t xml:space="preserve"> is the parameter "T</w:t>
            </w:r>
            <w:r w:rsidRPr="007D40E2">
              <w:rPr>
                <w:rFonts w:ascii="Arial" w:eastAsia="Times New Roman" w:hAnsi="Arial" w:cs="Arial"/>
                <w:sz w:val="18"/>
                <w:vertAlign w:val="subscript"/>
                <w:lang w:eastAsia="sv-SE"/>
              </w:rPr>
              <w:t>SearchDeltaP-Connected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Low mobility criterion is configured in NR PCell for the case of NR SA/ NR CA/ NE-DC/NR-DC, and in the NR PSCell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reconfigurationWithSync</w:t>
            </w:r>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Parameters for the synchronous reconfiguration to the target SpCell.</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rlf-TimersAndConstants</w:t>
            </w:r>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r w:rsidRPr="007D40E2">
              <w:rPr>
                <w:rFonts w:ascii="Arial" w:eastAsia="Times New Roman" w:hAnsi="Arial" w:cs="Arial"/>
                <w:i/>
                <w:sz w:val="18"/>
                <w:lang w:eastAsia="sv-SE"/>
              </w:rPr>
              <w:t>rlf-TimersAndConstants</w:t>
            </w:r>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servCellIndex</w:t>
            </w:r>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Serving cell ID of a PSCell. The PCell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lastRenderedPageBreak/>
              <w:t>SL-PathSwitchConfig</w:t>
            </w:r>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targetRelayUE-Identity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BD5F07">
              <w:rPr>
                <w:rFonts w:ascii="Arial" w:eastAsia="Calibri" w:hAnsi="Arial"/>
                <w:b/>
                <w:i/>
                <w:sz w:val="18"/>
                <w:szCs w:val="22"/>
                <w:lang w:eastAsia="sv-SE"/>
              </w:rPr>
              <w:t xml:space="preserve">UplinkTxSwitchingMoreBands </w:t>
            </w:r>
            <w:r w:rsidRPr="00BD5F07">
              <w:rPr>
                <w:rFonts w:ascii="Arial" w:eastAsia="Calibri" w:hAnsi="Arial"/>
                <w:b/>
                <w:sz w:val="18"/>
                <w:szCs w:val="22"/>
                <w:lang w:eastAsia="sv-SE"/>
              </w:rPr>
              <w:t>field descriptions</w:t>
            </w:r>
          </w:p>
        </w:tc>
      </w:tr>
      <w:tr w:rsidR="00907276" w:rsidRPr="00BD5F07" w14:paraId="2D99BA6E" w14:textId="77777777" w:rsidTr="006D37B8">
        <w:trPr>
          <w:ins w:id="113"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1F10B3F8" w14:textId="77777777" w:rsidR="00392414" w:rsidRPr="001E2F7F" w:rsidRDefault="00392414" w:rsidP="00392414">
            <w:pPr>
              <w:keepNext/>
              <w:keepLines/>
              <w:overflowPunct w:val="0"/>
              <w:autoSpaceDE w:val="0"/>
              <w:autoSpaceDN w:val="0"/>
              <w:adjustRightInd w:val="0"/>
              <w:spacing w:after="0"/>
              <w:textAlignment w:val="baseline"/>
              <w:rPr>
                <w:ins w:id="114" w:author="Huawei, HiSilicon" w:date="2023-06-02T16:18:00Z"/>
                <w:rFonts w:ascii="Arial" w:eastAsia="Times New Roman" w:hAnsi="Arial"/>
                <w:b/>
                <w:bCs/>
                <w:i/>
                <w:iCs/>
                <w:sz w:val="18"/>
                <w:lang w:eastAsia="sv-SE"/>
              </w:rPr>
            </w:pPr>
            <w:ins w:id="115" w:author="Huawei, HiSilicon" w:date="2023-06-02T16:18:00Z">
              <w:r w:rsidRPr="001E2F7F">
                <w:rPr>
                  <w:rFonts w:ascii="Arial" w:eastAsia="Times New Roman" w:hAnsi="Arial"/>
                  <w:b/>
                  <w:bCs/>
                  <w:i/>
                  <w:iCs/>
                  <w:sz w:val="18"/>
                  <w:lang w:eastAsia="sv-SE"/>
                </w:rPr>
                <w:t>uplinkTxSwitchingBandList</w:t>
              </w:r>
            </w:ins>
          </w:p>
          <w:p w14:paraId="23A28A20" w14:textId="5ED4F1FB" w:rsidR="00907276" w:rsidRPr="00BD5F07" w:rsidRDefault="00392414" w:rsidP="00392414">
            <w:pPr>
              <w:keepNext/>
              <w:keepLines/>
              <w:overflowPunct w:val="0"/>
              <w:autoSpaceDE w:val="0"/>
              <w:autoSpaceDN w:val="0"/>
              <w:adjustRightInd w:val="0"/>
              <w:spacing w:after="0"/>
              <w:textAlignment w:val="baseline"/>
              <w:rPr>
                <w:ins w:id="116" w:author="Huawei, HiSilicon" w:date="2023-05-11T17:46:00Z"/>
                <w:rFonts w:ascii="Arial" w:eastAsia="Calibri" w:hAnsi="Arial"/>
                <w:b/>
                <w:i/>
                <w:sz w:val="18"/>
                <w:szCs w:val="22"/>
                <w:lang w:eastAsia="sv-SE"/>
              </w:rPr>
            </w:pPr>
            <w:ins w:id="117" w:author="Huawei, HiSilicon" w:date="2023-06-02T16:18: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r>
                <w:rPr>
                  <w:rFonts w:ascii="Arial" w:eastAsia="Times New Roman" w:hAnsi="Arial"/>
                  <w:bCs/>
                  <w:iCs/>
                  <w:sz w:val="18"/>
                  <w:lang w:eastAsia="sv-SE"/>
                </w:rPr>
                <w:t xml:space="preserve">of the UL bands for </w:t>
              </w:r>
              <w:r w:rsidRPr="00BD5F07">
                <w:rPr>
                  <w:rFonts w:ascii="Arial" w:eastAsia="Times New Roman" w:hAnsi="Arial"/>
                  <w:bCs/>
                  <w:iCs/>
                  <w:sz w:val="18"/>
                  <w:lang w:eastAsia="sv-SE"/>
                </w:rPr>
                <w:t>UL Tx switching.</w:t>
              </w:r>
              <w:r>
                <w:rPr>
                  <w:rFonts w:ascii="Arial" w:eastAsia="Times New Roman" w:hAnsi="Arial"/>
                  <w:bCs/>
                  <w:iCs/>
                  <w:sz w:val="18"/>
                  <w:lang w:eastAsia="sv-SE"/>
                </w:rPr>
                <w:t xml:space="preserve"> If the UE needs to determine location of switching period as specified </w:t>
              </w:r>
              <w:r w:rsidRPr="00F018A4">
                <w:rPr>
                  <w:rFonts w:ascii="Arial" w:eastAsia="Yu Mincho" w:hAnsi="Arial"/>
                  <w:sz w:val="18"/>
                  <w:lang w:eastAsia="ja-JP"/>
                </w:rPr>
                <w:t xml:space="preserve">in </w:t>
              </w:r>
              <w:r w:rsidRPr="006C5416">
                <w:rPr>
                  <w:rFonts w:ascii="Arial" w:eastAsia="Yu Mincho" w:hAnsi="Arial"/>
                  <w:sz w:val="18"/>
                  <w:lang w:eastAsia="ja-JP"/>
                </w:rPr>
                <w:t>TS 38.101-1 [15]</w:t>
              </w:r>
              <w:r>
                <w:rPr>
                  <w:rFonts w:ascii="Arial" w:eastAsia="Yu Mincho" w:hAnsi="Arial"/>
                  <w:sz w:val="18"/>
                  <w:lang w:eastAsia="ja-JP"/>
                </w:rPr>
                <w:t>, the UE considers that the bands are</w:t>
              </w:r>
              <w:r w:rsidRPr="004145CA">
                <w:rPr>
                  <w:rFonts w:ascii="Arial" w:eastAsia="Yu Mincho" w:hAnsi="Arial"/>
                  <w:sz w:val="18"/>
                  <w:lang w:eastAsia="ja-JP"/>
                </w:rPr>
                <w:t xml:space="preserve"> </w:t>
              </w:r>
              <w:r>
                <w:rPr>
                  <w:rFonts w:ascii="Arial" w:eastAsia="Yu Mincho" w:hAnsi="Arial"/>
                  <w:sz w:val="18"/>
                  <w:lang w:eastAsia="ja-JP"/>
                </w:rPr>
                <w:t xml:space="preserve">listed </w:t>
              </w:r>
              <w:r w:rsidRPr="004145CA">
                <w:rPr>
                  <w:rFonts w:ascii="Arial" w:eastAsia="Yu Mincho" w:hAnsi="Arial"/>
                  <w:sz w:val="18"/>
                  <w:lang w:eastAsia="ja-JP"/>
                </w:rPr>
                <w:t xml:space="preserve">in decreasing order of priority, i.e. </w:t>
              </w:r>
              <w:r>
                <w:rPr>
                  <w:rFonts w:ascii="Arial" w:eastAsia="Yu Mincho" w:hAnsi="Arial"/>
                  <w:sz w:val="18"/>
                  <w:lang w:eastAsia="ja-JP"/>
                </w:rPr>
                <w:t>the first/leftmost entry corresponds to the band with the highest priority, the next entry corresponds to the band with the second highest priority, and so on. The last entry corresponds the band with the l</w:t>
              </w:r>
              <w:r w:rsidRPr="00D1627C">
                <w:rPr>
                  <w:rFonts w:ascii="Arial" w:eastAsia="Times New Roman" w:hAnsi="Arial"/>
                  <w:bCs/>
                  <w:iCs/>
                  <w:sz w:val="18"/>
                  <w:lang w:eastAsia="sv-SE"/>
                </w:rPr>
                <w:t>owe</w:t>
              </w:r>
              <w:r>
                <w:rPr>
                  <w:rFonts w:ascii="Arial" w:eastAsia="Times New Roman" w:hAnsi="Arial"/>
                  <w:bCs/>
                  <w:iCs/>
                  <w:sz w:val="18"/>
                  <w:lang w:eastAsia="sv-SE"/>
                </w:rPr>
                <w:t>st</w:t>
              </w:r>
              <w:r w:rsidRPr="00D1627C">
                <w:rPr>
                  <w:rFonts w:ascii="Arial" w:eastAsia="Times New Roman" w:hAnsi="Arial"/>
                  <w:bCs/>
                  <w:iCs/>
                  <w:sz w:val="18"/>
                  <w:lang w:eastAsia="sv-SE"/>
                </w:rPr>
                <w:t xml:space="preserve"> priority</w:t>
              </w:r>
              <w:r w:rsidRPr="00F018A4">
                <w:rPr>
                  <w:rFonts w:ascii="Arial" w:eastAsia="Yu Mincho" w:hAnsi="Arial"/>
                  <w:sz w:val="18"/>
                  <w:lang w:eastAsia="ja-JP"/>
                </w:rPr>
                <w:t>.</w:t>
              </w:r>
            </w:ins>
          </w:p>
        </w:tc>
      </w:tr>
      <w:tr w:rsidR="00907276" w:rsidRPr="00BD5F07" w14:paraId="1B3995B8" w14:textId="77777777" w:rsidTr="006D37B8">
        <w:trPr>
          <w:ins w:id="118"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19" w:author="Huawei, HiSilicon" w:date="2023-05-11T17:47:00Z"/>
                <w:rFonts w:ascii="Arial" w:eastAsia="Times New Roman" w:hAnsi="Arial"/>
                <w:b/>
                <w:bCs/>
                <w:i/>
                <w:iCs/>
                <w:sz w:val="18"/>
                <w:lang w:eastAsia="sv-SE"/>
              </w:rPr>
            </w:pPr>
            <w:ins w:id="120" w:author="Huawei, HiSilicon" w:date="2023-05-11T17:47:00Z">
              <w:r w:rsidRPr="00BD5F07">
                <w:rPr>
                  <w:rFonts w:ascii="Arial" w:eastAsia="Times New Roman" w:hAnsi="Arial"/>
                  <w:b/>
                  <w:bCs/>
                  <w:i/>
                  <w:iCs/>
                  <w:sz w:val="18"/>
                  <w:lang w:eastAsia="sv-SE"/>
                </w:rPr>
                <w:t>uplinkTxSwitchingBandPairList</w:t>
              </w:r>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21" w:author="Huawei, HiSilicon" w:date="2023-05-11T17:47:00Z"/>
                <w:rFonts w:ascii="Arial" w:eastAsia="Calibri" w:hAnsi="Arial"/>
                <w:b/>
                <w:i/>
                <w:sz w:val="18"/>
                <w:szCs w:val="22"/>
                <w:lang w:eastAsia="sv-SE"/>
              </w:rPr>
            </w:pPr>
            <w:ins w:id="122" w:author="Huawei, HiSilicon" w:date="2023-05-11T17:47:00Z">
              <w:r w:rsidRPr="00BD5F07">
                <w:rPr>
                  <w:rFonts w:ascii="Arial" w:eastAsia="Times New Roman" w:hAnsi="Arial"/>
                  <w:bCs/>
                  <w:iCs/>
                  <w:sz w:val="18"/>
                  <w:lang w:eastAsia="sv-SE"/>
                </w:rPr>
                <w:t>Indicates the band pairs involved in UL Tx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123"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0D0E704C" w14:textId="77777777" w:rsidR="00392414" w:rsidRPr="00BD5F07" w:rsidRDefault="00392414" w:rsidP="00392414">
            <w:pPr>
              <w:keepNext/>
              <w:keepLines/>
              <w:overflowPunct w:val="0"/>
              <w:autoSpaceDE w:val="0"/>
              <w:autoSpaceDN w:val="0"/>
              <w:adjustRightInd w:val="0"/>
              <w:spacing w:after="0"/>
              <w:textAlignment w:val="baseline"/>
              <w:rPr>
                <w:ins w:id="124" w:author="Huawei, HiSilicon" w:date="2023-06-02T16:18:00Z"/>
                <w:rFonts w:ascii="Arial" w:eastAsia="Times New Roman" w:hAnsi="Arial"/>
                <w:b/>
                <w:bCs/>
                <w:i/>
                <w:iCs/>
                <w:sz w:val="18"/>
                <w:lang w:eastAsia="sv-SE"/>
              </w:rPr>
            </w:pPr>
            <w:ins w:id="125" w:author="Huawei, HiSilicon" w:date="2023-06-02T16:18:00Z">
              <w:r w:rsidRPr="00BD5F07">
                <w:rPr>
                  <w:rFonts w:ascii="Arial" w:eastAsia="Times New Roman" w:hAnsi="Arial"/>
                  <w:b/>
                  <w:bCs/>
                  <w:i/>
                  <w:iCs/>
                  <w:sz w:val="18"/>
                  <w:lang w:eastAsia="sv-SE"/>
                </w:rPr>
                <w:t>uplinkTxSwitching</w:t>
              </w:r>
              <w:r>
                <w:rPr>
                  <w:rFonts w:ascii="Arial" w:eastAsia="Times New Roman" w:hAnsi="Arial"/>
                  <w:b/>
                  <w:bCs/>
                  <w:i/>
                  <w:iCs/>
                  <w:sz w:val="18"/>
                  <w:lang w:eastAsia="sv-SE"/>
                </w:rPr>
                <w:t>Associated</w:t>
              </w:r>
              <w:r w:rsidRPr="00BD5F07">
                <w:rPr>
                  <w:rFonts w:ascii="Arial" w:eastAsia="Times New Roman" w:hAnsi="Arial"/>
                  <w:b/>
                  <w:bCs/>
                  <w:i/>
                  <w:iCs/>
                  <w:sz w:val="18"/>
                  <w:lang w:eastAsia="sv-SE"/>
                </w:rPr>
                <w:t>Band</w:t>
              </w:r>
              <w:r>
                <w:rPr>
                  <w:rFonts w:ascii="Arial" w:eastAsia="Times New Roman" w:hAnsi="Arial"/>
                  <w:b/>
                  <w:bCs/>
                  <w:i/>
                  <w:iCs/>
                  <w:sz w:val="18"/>
                  <w:lang w:eastAsia="sv-SE"/>
                </w:rPr>
                <w:t>DualUL-</w:t>
              </w:r>
              <w:r w:rsidRPr="00BD5F07">
                <w:rPr>
                  <w:rFonts w:ascii="Arial" w:eastAsia="Times New Roman" w:hAnsi="Arial"/>
                  <w:b/>
                  <w:bCs/>
                  <w:i/>
                  <w:iCs/>
                  <w:sz w:val="18"/>
                  <w:lang w:eastAsia="sv-SE"/>
                </w:rPr>
                <w:t>List</w:t>
              </w:r>
            </w:ins>
          </w:p>
          <w:p w14:paraId="56AEB059" w14:textId="7DF6C00A" w:rsidR="00907276" w:rsidRPr="00BD5F07" w:rsidRDefault="00392414" w:rsidP="00392414">
            <w:pPr>
              <w:keepNext/>
              <w:keepLines/>
              <w:overflowPunct w:val="0"/>
              <w:autoSpaceDE w:val="0"/>
              <w:autoSpaceDN w:val="0"/>
              <w:adjustRightInd w:val="0"/>
              <w:spacing w:after="0"/>
              <w:textAlignment w:val="baseline"/>
              <w:rPr>
                <w:ins w:id="126" w:author="Huawei, HiSilicon" w:date="2023-05-11T17:47:00Z"/>
                <w:rFonts w:ascii="Arial" w:eastAsia="Calibri" w:hAnsi="Arial"/>
                <w:b/>
                <w:i/>
                <w:sz w:val="18"/>
                <w:szCs w:val="22"/>
                <w:lang w:eastAsia="sv-SE"/>
              </w:rPr>
            </w:pPr>
            <w:ins w:id="127" w:author="Huawei, HiSilicon" w:date="2023-06-02T16:18: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transmtting band(s) </w:t>
              </w:r>
              <w:r w:rsidRPr="00F018A4">
                <w:rPr>
                  <w:rFonts w:ascii="Arial" w:eastAsia="Yu Mincho" w:hAnsi="Arial"/>
                  <w:sz w:val="18"/>
                  <w:lang w:eastAsia="ja-JP"/>
                </w:rPr>
                <w:t xml:space="preserve">as specified in TS 38.214 [19], clause 6.16.  </w:t>
              </w:r>
              <w:r w:rsidRPr="00A03DEC">
                <w:rPr>
                  <w:rFonts w:ascii="Arial" w:eastAsia="Yu Mincho" w:hAnsi="Arial"/>
                  <w:sz w:val="18"/>
                  <w:lang w:eastAsia="ja-JP"/>
                </w:rPr>
                <w:t>The network ensures that each band pair of a transmitting band and an associated band supports the dualUL switching option.</w:t>
              </w:r>
            </w:ins>
          </w:p>
        </w:tc>
      </w:tr>
      <w:tr w:rsidR="00907276" w:rsidRPr="00BD5F07" w14:paraId="61ECE831" w14:textId="77777777" w:rsidTr="006D37B8">
        <w:trPr>
          <w:ins w:id="128"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129" w:author="Huawei, HiSilicon" w:date="2023-05-11T17:47:00Z"/>
                <w:rFonts w:ascii="Arial" w:eastAsia="Times New Roman" w:hAnsi="Arial"/>
                <w:b/>
                <w:bCs/>
                <w:i/>
                <w:iCs/>
                <w:sz w:val="18"/>
                <w:lang w:eastAsia="sv-SE"/>
              </w:rPr>
            </w:pPr>
            <w:ins w:id="130" w:author="Huawei, HiSilicon" w:date="2023-05-11T17:47:00Z">
              <w:r w:rsidRPr="001E2F7F">
                <w:rPr>
                  <w:rFonts w:ascii="Arial" w:eastAsia="Times New Roman" w:hAnsi="Arial"/>
                  <w:b/>
                  <w:bCs/>
                  <w:i/>
                  <w:iCs/>
                  <w:sz w:val="18"/>
                  <w:lang w:eastAsia="sv-SE"/>
                </w:rPr>
                <w:t>UplinkTxSwitchingBandIndex</w:t>
              </w:r>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131" w:author="Huawei, HiSilicon" w:date="2023-05-11T17:47:00Z"/>
                <w:rFonts w:ascii="Arial" w:eastAsia="Calibri" w:hAnsi="Arial"/>
                <w:b/>
                <w:i/>
                <w:sz w:val="18"/>
                <w:szCs w:val="22"/>
                <w:lang w:eastAsia="sv-SE"/>
              </w:rPr>
            </w:pPr>
            <w:ins w:id="132"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 xml:space="preserve">included at the n-th entry of </w:t>
              </w:r>
              <w:r w:rsidRPr="001E2F7F">
                <w:rPr>
                  <w:rFonts w:ascii="Arial" w:eastAsia="Yu Mincho" w:hAnsi="Arial"/>
                  <w:i/>
                  <w:sz w:val="18"/>
                  <w:lang w:eastAsia="ja-JP"/>
                </w:rPr>
                <w:t>uplinkTxSwitchingBandList</w:t>
              </w:r>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133"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2414" w:rsidRPr="00BD5F07" w14:paraId="4DA9E628" w14:textId="77777777" w:rsidTr="007F0520">
        <w:trPr>
          <w:ins w:id="134"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6044E249" w14:textId="77777777" w:rsidR="00392414" w:rsidRPr="00BD5F07" w:rsidRDefault="00392414" w:rsidP="007F0520">
            <w:pPr>
              <w:keepNext/>
              <w:keepLines/>
              <w:overflowPunct w:val="0"/>
              <w:autoSpaceDE w:val="0"/>
              <w:autoSpaceDN w:val="0"/>
              <w:adjustRightInd w:val="0"/>
              <w:spacing w:after="0"/>
              <w:jc w:val="center"/>
              <w:textAlignment w:val="baseline"/>
              <w:rPr>
                <w:ins w:id="135" w:author="Huawei, HiSilicon" w:date="2023-06-02T16:19:00Z"/>
                <w:rFonts w:ascii="Arial" w:eastAsia="Calibri" w:hAnsi="Arial"/>
                <w:b/>
                <w:sz w:val="18"/>
                <w:szCs w:val="22"/>
                <w:lang w:eastAsia="sv-SE"/>
              </w:rPr>
            </w:pPr>
            <w:ins w:id="136" w:author="Huawei, HiSilicon" w:date="2023-06-02T16:19:00Z">
              <w:r w:rsidRPr="00C91111">
                <w:rPr>
                  <w:rFonts w:ascii="Arial" w:eastAsia="Calibri" w:hAnsi="Arial"/>
                  <w:b/>
                  <w:i/>
                  <w:sz w:val="18"/>
                  <w:szCs w:val="22"/>
                  <w:lang w:eastAsia="sv-SE"/>
                </w:rPr>
                <w:t>UplinkTxSwitchingBandPairConfig</w:t>
              </w:r>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392414" w:rsidRPr="00BD5F07" w14:paraId="6BE21643" w14:textId="77777777" w:rsidTr="007F0520">
        <w:trPr>
          <w:ins w:id="137"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09EF6BFE" w14:textId="77777777" w:rsidR="00392414" w:rsidRPr="001E2F7F" w:rsidRDefault="00392414" w:rsidP="007F0520">
            <w:pPr>
              <w:keepNext/>
              <w:keepLines/>
              <w:overflowPunct w:val="0"/>
              <w:autoSpaceDE w:val="0"/>
              <w:autoSpaceDN w:val="0"/>
              <w:adjustRightInd w:val="0"/>
              <w:spacing w:after="0"/>
              <w:textAlignment w:val="baseline"/>
              <w:rPr>
                <w:ins w:id="138" w:author="Huawei, HiSilicon" w:date="2023-06-02T16:19:00Z"/>
                <w:rFonts w:ascii="Arial" w:eastAsia="Times New Roman" w:hAnsi="Arial"/>
                <w:b/>
                <w:bCs/>
                <w:i/>
                <w:iCs/>
                <w:sz w:val="18"/>
                <w:lang w:eastAsia="sv-SE"/>
              </w:rPr>
            </w:pPr>
            <w:ins w:id="139" w:author="Huawei, HiSilicon" w:date="2023-06-02T16:19:00Z">
              <w:r>
                <w:rPr>
                  <w:rFonts w:ascii="Arial" w:eastAsia="Times New Roman" w:hAnsi="Arial"/>
                  <w:b/>
                  <w:bCs/>
                  <w:i/>
                  <w:iCs/>
                  <w:sz w:val="18"/>
                  <w:lang w:eastAsia="sv-SE"/>
                </w:rPr>
                <w:t>bandInfoUL1, bandInfoUL2</w:t>
              </w:r>
            </w:ins>
          </w:p>
          <w:p w14:paraId="410EB27C" w14:textId="77777777" w:rsidR="00392414" w:rsidRPr="00BD5F07" w:rsidRDefault="00392414" w:rsidP="007F0520">
            <w:pPr>
              <w:keepNext/>
              <w:keepLines/>
              <w:overflowPunct w:val="0"/>
              <w:autoSpaceDE w:val="0"/>
              <w:autoSpaceDN w:val="0"/>
              <w:adjustRightInd w:val="0"/>
              <w:spacing w:after="0"/>
              <w:textAlignment w:val="baseline"/>
              <w:rPr>
                <w:ins w:id="140" w:author="Huawei, HiSilicon" w:date="2023-06-02T16:19:00Z"/>
                <w:rFonts w:ascii="Arial" w:eastAsia="Calibri" w:hAnsi="Arial"/>
                <w:b/>
                <w:i/>
                <w:sz w:val="18"/>
                <w:szCs w:val="22"/>
                <w:lang w:eastAsia="sv-SE"/>
              </w:rPr>
            </w:pPr>
            <w:ins w:id="141" w:author="Huawei, HiSilicon" w:date="2023-06-02T16:19:00Z">
              <w:r w:rsidRPr="00BD5F07">
                <w:rPr>
                  <w:rFonts w:ascii="Arial" w:eastAsia="Times New Roman" w:hAnsi="Arial"/>
                  <w:bCs/>
                  <w:iCs/>
                  <w:sz w:val="18"/>
                  <w:lang w:eastAsia="sv-SE"/>
                </w:rPr>
                <w:t xml:space="preserve">Indicates the </w:t>
              </w:r>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 xml:space="preserve">included at the n-th entry of </w:t>
              </w:r>
              <w:r w:rsidRPr="001E2F7F">
                <w:rPr>
                  <w:rFonts w:ascii="Arial" w:eastAsia="Yu Mincho" w:hAnsi="Arial"/>
                  <w:i/>
                  <w:sz w:val="18"/>
                  <w:lang w:eastAsia="ja-JP"/>
                </w:rPr>
                <w:t>uplinkTxSwitchingBandList</w:t>
              </w:r>
              <w:r w:rsidRPr="001E2F7F">
                <w:rPr>
                  <w:rFonts w:ascii="Arial" w:eastAsia="Yu Mincho" w:hAnsi="Arial"/>
                  <w:sz w:val="18"/>
                  <w:lang w:eastAsia="ja-JP"/>
                </w:rPr>
                <w:t>.</w:t>
              </w:r>
            </w:ins>
          </w:p>
        </w:tc>
      </w:tr>
      <w:tr w:rsidR="00392414" w:rsidRPr="00BD5F07" w14:paraId="48B5F8CF" w14:textId="77777777" w:rsidTr="007F0520">
        <w:trPr>
          <w:ins w:id="142"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5B7CF2A9" w14:textId="4A680D9A" w:rsidR="00392414" w:rsidRPr="00BD5F07" w:rsidRDefault="00392414" w:rsidP="007F0520">
            <w:pPr>
              <w:keepNext/>
              <w:keepLines/>
              <w:overflowPunct w:val="0"/>
              <w:autoSpaceDE w:val="0"/>
              <w:autoSpaceDN w:val="0"/>
              <w:adjustRightInd w:val="0"/>
              <w:spacing w:after="0"/>
              <w:textAlignment w:val="baseline"/>
              <w:rPr>
                <w:ins w:id="143" w:author="Huawei, HiSilicon" w:date="2023-06-02T16:19:00Z"/>
                <w:rFonts w:ascii="Arial" w:eastAsia="Times New Roman" w:hAnsi="Arial"/>
                <w:b/>
                <w:bCs/>
                <w:i/>
                <w:iCs/>
                <w:sz w:val="18"/>
                <w:lang w:eastAsia="sv-SE"/>
              </w:rPr>
            </w:pPr>
            <w:ins w:id="144" w:author="Huawei, HiSilicon" w:date="2023-06-02T16:19:00Z">
              <w:r>
                <w:rPr>
                  <w:rFonts w:ascii="Arial" w:eastAsia="Times New Roman" w:hAnsi="Arial"/>
                  <w:b/>
                  <w:bCs/>
                  <w:i/>
                  <w:iCs/>
                  <w:sz w:val="18"/>
                  <w:lang w:eastAsia="sv-SE"/>
                </w:rPr>
                <w:t>switching2T-</w:t>
              </w:r>
            </w:ins>
            <w:ins w:id="145" w:author="Huawei, HiSilicon_Post R2#123" w:date="2023-09-24T18:12:00Z">
              <w:r w:rsidR="000E7DB2">
                <w:rPr>
                  <w:rFonts w:ascii="Arial" w:eastAsia="Times New Roman" w:hAnsi="Arial"/>
                  <w:b/>
                  <w:bCs/>
                  <w:i/>
                  <w:iCs/>
                  <w:sz w:val="18"/>
                  <w:lang w:eastAsia="sv-SE"/>
                </w:rPr>
                <w:t>Mode</w:t>
              </w:r>
            </w:ins>
            <w:ins w:id="146" w:author="Huawei, HiSilicon" w:date="2023-06-02T16:19:00Z">
              <w:del w:id="147" w:author="Huawei, HiSilicon_Post R2#123" w:date="2023-09-24T18:12:00Z">
                <w:r w:rsidDel="000E7DB2">
                  <w:rPr>
                    <w:rFonts w:ascii="Arial" w:eastAsia="Times New Roman" w:hAnsi="Arial"/>
                    <w:b/>
                    <w:bCs/>
                    <w:i/>
                    <w:iCs/>
                    <w:sz w:val="18"/>
                    <w:lang w:eastAsia="sv-SE"/>
                  </w:rPr>
                  <w:delText>DualUL</w:delText>
                </w:r>
              </w:del>
            </w:ins>
          </w:p>
          <w:p w14:paraId="25EE8206" w14:textId="791596BA" w:rsidR="003C3F2A" w:rsidRPr="00142ABF" w:rsidRDefault="00392414" w:rsidP="003C3F2A">
            <w:pPr>
              <w:keepNext/>
              <w:keepLines/>
              <w:overflowPunct w:val="0"/>
              <w:autoSpaceDE w:val="0"/>
              <w:autoSpaceDN w:val="0"/>
              <w:adjustRightInd w:val="0"/>
              <w:spacing w:after="0"/>
              <w:textAlignment w:val="baseline"/>
              <w:rPr>
                <w:ins w:id="148" w:author="Huawei, HiSilicon_Post R2#123" w:date="2023-09-24T20:14:00Z"/>
                <w:rFonts w:ascii="Arial" w:eastAsia="Times New Roman" w:hAnsi="Arial"/>
                <w:bCs/>
                <w:iCs/>
                <w:sz w:val="18"/>
                <w:lang w:eastAsia="sv-SE"/>
              </w:rPr>
            </w:pPr>
            <w:ins w:id="149" w:author="Huawei, HiSilicon" w:date="2023-06-02T16:19:00Z">
              <w:r w:rsidRPr="00C91111">
                <w:rPr>
                  <w:rFonts w:ascii="Arial" w:eastAsia="Times New Roman" w:hAnsi="Arial"/>
                  <w:bCs/>
                  <w:iCs/>
                  <w:sz w:val="18"/>
                  <w:lang w:eastAsia="sv-SE"/>
                </w:rPr>
                <w:t xml:space="preserve">Indicates </w:t>
              </w:r>
            </w:ins>
            <w:ins w:id="150" w:author="Huawei, HiSilicon_Post R2#123" w:date="2023-09-24T20:11:00Z">
              <w:r w:rsidR="00142ABF" w:rsidRPr="00142ABF">
                <w:rPr>
                  <w:rFonts w:ascii="Arial" w:eastAsia="Times New Roman" w:hAnsi="Arial"/>
                  <w:bCs/>
                  <w:iCs/>
                  <w:sz w:val="18"/>
                  <w:lang w:eastAsia="sv-SE"/>
                </w:rPr>
                <w:t>2Tx-2Tx switching mode is configured</w:t>
              </w:r>
              <w:r w:rsidR="00142ABF">
                <w:rPr>
                  <w:rFonts w:ascii="Arial" w:eastAsia="Times New Roman" w:hAnsi="Arial"/>
                  <w:bCs/>
                  <w:iCs/>
                  <w:sz w:val="18"/>
                  <w:lang w:eastAsia="sv-SE"/>
                </w:rPr>
                <w:t xml:space="preserve"> to the band pair, </w:t>
              </w:r>
            </w:ins>
            <w:ins w:id="151" w:author="Huawei, HiSilicon_Post R2#123" w:date="2023-09-24T20:12:00Z">
              <w:r w:rsidR="003C3F2A">
                <w:rPr>
                  <w:rFonts w:ascii="Arial" w:eastAsia="Times New Roman" w:hAnsi="Arial"/>
                  <w:bCs/>
                  <w:iCs/>
                  <w:sz w:val="18"/>
                  <w:lang w:eastAsia="sv-SE"/>
                </w:rPr>
                <w:t xml:space="preserve">and </w:t>
              </w:r>
              <w:r w:rsidR="00142ABF" w:rsidRPr="00142ABF">
                <w:rPr>
                  <w:rFonts w:ascii="Arial" w:eastAsia="Times New Roman" w:hAnsi="Arial"/>
                  <w:bCs/>
                  <w:iCs/>
                  <w:sz w:val="18"/>
                  <w:lang w:eastAsia="sv-SE"/>
                </w:rPr>
                <w:t xml:space="preserve">the switching gap duration for a triggered uplink switching (as specified in TS 38.214 [19]) </w:t>
              </w:r>
            </w:ins>
            <w:ins w:id="152" w:author="Huawei, HiSilicon_Post R2#123" w:date="2023-09-24T20:13:00Z">
              <w:r w:rsidR="003C3F2A">
                <w:rPr>
                  <w:rFonts w:ascii="Arial" w:eastAsia="Times New Roman" w:hAnsi="Arial"/>
                  <w:bCs/>
                  <w:iCs/>
                  <w:sz w:val="18"/>
                  <w:lang w:eastAsia="sv-SE"/>
                </w:rPr>
                <w:t xml:space="preserve">within the band pair </w:t>
              </w:r>
            </w:ins>
            <w:ins w:id="153" w:author="Huawei, HiSilicon_Post R2#123" w:date="2023-09-24T20:12:00Z">
              <w:r w:rsidR="00142ABF" w:rsidRPr="00142ABF">
                <w:rPr>
                  <w:rFonts w:ascii="Arial" w:eastAsia="Times New Roman" w:hAnsi="Arial"/>
                  <w:bCs/>
                  <w:iCs/>
                  <w:sz w:val="18"/>
                  <w:lang w:eastAsia="sv-SE"/>
                </w:rPr>
                <w:t xml:space="preserve">is equal to the value reported </w:t>
              </w:r>
            </w:ins>
            <w:ins w:id="154" w:author="Huawei, HiSilicon_Post R2#123" w:date="2023-09-24T20:06:00Z">
              <w:r w:rsidR="00142ABF">
                <w:rPr>
                  <w:rFonts w:ascii="Arial" w:eastAsia="Times New Roman" w:hAnsi="Arial"/>
                  <w:bCs/>
                  <w:iCs/>
                  <w:sz w:val="18"/>
                  <w:lang w:eastAsia="sv-SE"/>
                </w:rPr>
                <w:t xml:space="preserve">in </w:t>
              </w:r>
            </w:ins>
            <w:ins w:id="155" w:author="Huawei, HiSilicon_Post R2#123" w:date="2023-09-24T20:08:00Z">
              <w:r w:rsidR="00142ABF" w:rsidRPr="00142ABF">
                <w:rPr>
                  <w:rFonts w:ascii="Arial" w:eastAsia="Times New Roman" w:hAnsi="Arial"/>
                  <w:bCs/>
                  <w:i/>
                  <w:iCs/>
                  <w:sz w:val="18"/>
                  <w:lang w:eastAsia="sv-SE"/>
                </w:rPr>
                <w:t>switchingPeriodFor2T</w:t>
              </w:r>
              <w:r w:rsidR="00142ABF" w:rsidRPr="00142ABF">
                <w:rPr>
                  <w:rFonts w:ascii="Arial" w:eastAsia="Times New Roman" w:hAnsi="Arial"/>
                  <w:bCs/>
                  <w:iCs/>
                  <w:sz w:val="18"/>
                  <w:lang w:eastAsia="sv-SE"/>
                </w:rPr>
                <w:t xml:space="preserve"> </w:t>
              </w:r>
            </w:ins>
            <w:ins w:id="156" w:author="Huawei, HiSilicon_Post R2#123" w:date="2023-09-24T20:06:00Z">
              <w:r w:rsidR="00142ABF">
                <w:rPr>
                  <w:rFonts w:ascii="Arial" w:eastAsia="Times New Roman" w:hAnsi="Arial"/>
                  <w:bCs/>
                  <w:iCs/>
                  <w:sz w:val="18"/>
                  <w:lang w:eastAsia="sv-SE"/>
                </w:rPr>
                <w:t xml:space="preserve">(i.e. </w:t>
              </w:r>
            </w:ins>
            <w:ins w:id="157" w:author="Huawei, HiSilicon" w:date="2023-06-02T16:19:00Z">
              <w:r w:rsidRPr="00C91111">
                <w:rPr>
                  <w:rFonts w:ascii="Arial" w:eastAsia="Times New Roman" w:hAnsi="Arial"/>
                  <w:bCs/>
                  <w:iCs/>
                  <w:sz w:val="18"/>
                  <w:lang w:eastAsia="sv-SE"/>
                </w:rPr>
                <w:t xml:space="preserve">2Tx-2Tx switching </w:t>
              </w:r>
              <w:r>
                <w:rPr>
                  <w:rFonts w:ascii="Arial" w:eastAsia="Times New Roman" w:hAnsi="Arial"/>
                  <w:bCs/>
                  <w:iCs/>
                  <w:sz w:val="18"/>
                  <w:lang w:eastAsia="sv-SE"/>
                </w:rPr>
                <w:t>period</w:t>
              </w:r>
            </w:ins>
            <w:ins w:id="158" w:author="Huawei, HiSilicon_Post R2#123" w:date="2023-09-24T20:06:00Z">
              <w:r w:rsidR="00142ABF">
                <w:rPr>
                  <w:rFonts w:ascii="Arial" w:eastAsia="Times New Roman" w:hAnsi="Arial"/>
                  <w:bCs/>
                  <w:iCs/>
                  <w:sz w:val="18"/>
                  <w:lang w:eastAsia="sv-SE"/>
                </w:rPr>
                <w:t>)</w:t>
              </w:r>
            </w:ins>
            <w:ins w:id="159" w:author="Huawei, HiSilicon" w:date="2023-06-02T16:19:00Z">
              <w:del w:id="160" w:author="Huawei, HiSilicon_Post R2#123" w:date="2023-09-24T20:14:00Z">
                <w:r w:rsidDel="003C3F2A">
                  <w:rPr>
                    <w:rFonts w:ascii="Arial" w:eastAsia="Times New Roman" w:hAnsi="Arial"/>
                    <w:bCs/>
                    <w:iCs/>
                    <w:sz w:val="18"/>
                    <w:lang w:eastAsia="sv-SE"/>
                  </w:rPr>
                  <w:delText xml:space="preserve"> is considered as</w:delText>
                </w:r>
                <w:r w:rsidRPr="00C91111" w:rsidDel="003C3F2A">
                  <w:rPr>
                    <w:rFonts w:ascii="Arial" w:eastAsia="Times New Roman" w:hAnsi="Arial"/>
                    <w:bCs/>
                    <w:iCs/>
                    <w:sz w:val="18"/>
                    <w:lang w:eastAsia="sv-SE"/>
                  </w:rPr>
                  <w:delText xml:space="preserve"> the switching gap duration </w:delText>
                </w:r>
                <w:r w:rsidDel="003C3F2A">
                  <w:rPr>
                    <w:rFonts w:ascii="Arial" w:eastAsia="Times New Roman" w:hAnsi="Arial"/>
                    <w:bCs/>
                    <w:iCs/>
                    <w:sz w:val="18"/>
                    <w:lang w:eastAsia="sv-SE"/>
                  </w:rPr>
                  <w:delText xml:space="preserve">when UL Tx switching is performed between the two bands within the band pair </w:delText>
                </w:r>
                <w:r w:rsidRPr="00C91111" w:rsidDel="003C3F2A">
                  <w:rPr>
                    <w:rFonts w:ascii="Arial" w:eastAsia="Times New Roman" w:hAnsi="Arial"/>
                    <w:bCs/>
                    <w:iCs/>
                    <w:sz w:val="18"/>
                    <w:lang w:eastAsia="sv-SE"/>
                  </w:rPr>
                  <w:delText>as specified in TS 38.214 [19]</w:delText>
                </w:r>
              </w:del>
              <w:r>
                <w:rPr>
                  <w:rFonts w:ascii="Arial" w:eastAsia="Times New Roman" w:hAnsi="Arial"/>
                  <w:bCs/>
                  <w:iCs/>
                  <w:sz w:val="18"/>
                  <w:lang w:eastAsia="sv-SE"/>
                </w:rPr>
                <w:t>.</w:t>
              </w:r>
              <w:del w:id="161" w:author="Huawei, HiSilicon_Post R2#123" w:date="2023-09-24T20:14:00Z">
                <w:r w:rsidDel="003C3F2A">
                  <w:rPr>
                    <w:rFonts w:ascii="Arial" w:eastAsia="Times New Roman" w:hAnsi="Arial"/>
                    <w:bCs/>
                    <w:iCs/>
                    <w:sz w:val="18"/>
                    <w:lang w:eastAsia="sv-SE"/>
                  </w:rPr>
                  <w:delText xml:space="preserve"> </w:delText>
                </w:r>
              </w:del>
            </w:ins>
          </w:p>
          <w:p w14:paraId="63763401" w14:textId="6B08F180" w:rsidR="003C3F2A" w:rsidRPr="00BD5F07" w:rsidRDefault="003C3F2A" w:rsidP="003C3F2A">
            <w:pPr>
              <w:keepNext/>
              <w:keepLines/>
              <w:overflowPunct w:val="0"/>
              <w:autoSpaceDE w:val="0"/>
              <w:autoSpaceDN w:val="0"/>
              <w:adjustRightInd w:val="0"/>
              <w:spacing w:after="0"/>
              <w:textAlignment w:val="baseline"/>
              <w:rPr>
                <w:ins w:id="162" w:author="Huawei, HiSilicon" w:date="2023-06-02T16:19:00Z"/>
                <w:rFonts w:ascii="Arial" w:eastAsia="Calibri" w:hAnsi="Arial"/>
                <w:b/>
                <w:i/>
                <w:sz w:val="18"/>
                <w:szCs w:val="22"/>
                <w:lang w:eastAsia="sv-SE"/>
              </w:rPr>
            </w:pPr>
            <w:ins w:id="163" w:author="Huawei, HiSilicon_Post R2#123" w:date="2023-09-24T20:14:00Z">
              <w:r w:rsidRPr="00142ABF">
                <w:rPr>
                  <w:rFonts w:ascii="Arial" w:eastAsia="Times New Roman" w:hAnsi="Arial"/>
                  <w:bCs/>
                  <w:iCs/>
                  <w:sz w:val="18"/>
                  <w:lang w:eastAsia="sv-SE"/>
                </w:rPr>
                <w:t xml:space="preserve">If this field is absent </w:t>
              </w:r>
            </w:ins>
            <w:ins w:id="164" w:author="Huawei, HiSilicon_Post R2#123" w:date="2023-09-24T20:15:00Z">
              <w:r>
                <w:rPr>
                  <w:rFonts w:ascii="Arial" w:eastAsia="Times New Roman" w:hAnsi="Arial"/>
                  <w:bCs/>
                  <w:iCs/>
                  <w:sz w:val="18"/>
                  <w:lang w:eastAsia="sv-SE"/>
                </w:rPr>
                <w:t>when</w:t>
              </w:r>
            </w:ins>
            <w:ins w:id="165" w:author="Huawei, HiSilicon_Post R2#123" w:date="2023-09-24T20:14:00Z">
              <w:r w:rsidRPr="00142ABF">
                <w:rPr>
                  <w:rFonts w:ascii="Arial" w:eastAsia="Times New Roman" w:hAnsi="Arial"/>
                  <w:bCs/>
                  <w:iCs/>
                  <w:sz w:val="18"/>
                  <w:lang w:eastAsia="sv-SE"/>
                </w:rPr>
                <w:t xml:space="preserve"> uplink</w:t>
              </w:r>
            </w:ins>
            <w:ins w:id="166" w:author="Huawei, HiSilicon_Post R2#123" w:date="2023-09-24T20:15:00Z">
              <w:r>
                <w:rPr>
                  <w:rFonts w:ascii="Arial" w:eastAsia="Times New Roman" w:hAnsi="Arial"/>
                  <w:bCs/>
                  <w:iCs/>
                  <w:sz w:val="18"/>
                  <w:lang w:eastAsia="sv-SE"/>
                </w:rPr>
                <w:t xml:space="preserve"> </w:t>
              </w:r>
            </w:ins>
            <w:ins w:id="167" w:author="Huawei, HiSilicon_Post R2#123" w:date="2023-09-24T20:14:00Z">
              <w:r w:rsidRPr="00142ABF">
                <w:rPr>
                  <w:rFonts w:ascii="Arial" w:eastAsia="Times New Roman" w:hAnsi="Arial"/>
                  <w:bCs/>
                  <w:iCs/>
                  <w:sz w:val="18"/>
                  <w:lang w:eastAsia="sv-SE"/>
                </w:rPr>
                <w:t>Tx</w:t>
              </w:r>
            </w:ins>
            <w:ins w:id="168" w:author="Huawei, HiSilicon_Post R2#123" w:date="2023-09-24T20:15:00Z">
              <w:r>
                <w:rPr>
                  <w:rFonts w:ascii="Arial" w:eastAsia="Times New Roman" w:hAnsi="Arial"/>
                  <w:bCs/>
                  <w:iCs/>
                  <w:sz w:val="18"/>
                  <w:lang w:eastAsia="sv-SE"/>
                </w:rPr>
                <w:t xml:space="preserve"> s</w:t>
              </w:r>
            </w:ins>
            <w:ins w:id="169" w:author="Huawei, HiSilicon_Post R2#123" w:date="2023-09-24T20:14:00Z">
              <w:r w:rsidRPr="00142ABF">
                <w:rPr>
                  <w:rFonts w:ascii="Arial" w:eastAsia="Times New Roman" w:hAnsi="Arial"/>
                  <w:bCs/>
                  <w:iCs/>
                  <w:sz w:val="18"/>
                  <w:lang w:eastAsia="sv-SE"/>
                </w:rPr>
                <w:t>witching is configured, it is interpreted that 1Tx-2Tx</w:t>
              </w:r>
            </w:ins>
            <w:ins w:id="170" w:author="Huawei, HiSilicon_Post R2#123" w:date="2023-09-24T20:15:00Z">
              <w:r>
                <w:rPr>
                  <w:rFonts w:ascii="Arial" w:eastAsia="Times New Roman" w:hAnsi="Arial"/>
                  <w:bCs/>
                  <w:iCs/>
                  <w:sz w:val="18"/>
                  <w:lang w:eastAsia="sv-SE"/>
                </w:rPr>
                <w:t>/1Tx-1Tx</w:t>
              </w:r>
            </w:ins>
            <w:ins w:id="171" w:author="Huawei, HiSilicon_Post R2#123" w:date="2023-09-24T20:14:00Z">
              <w:r w:rsidRPr="00142ABF">
                <w:rPr>
                  <w:rFonts w:ascii="Arial" w:eastAsia="Times New Roman" w:hAnsi="Arial"/>
                  <w:bCs/>
                  <w:iCs/>
                  <w:sz w:val="18"/>
                  <w:lang w:eastAsia="sv-SE"/>
                </w:rPr>
                <w:t xml:space="preserve"> UL Tx switching is configured as specified in TS 38.214 [19]. In this case, </w:t>
              </w:r>
            </w:ins>
            <w:ins w:id="172" w:author="Huawei, HiSilicon_Post R2#123" w:date="2023-09-24T20:16:00Z">
              <w:r w:rsidRPr="003C3F2A">
                <w:rPr>
                  <w:rFonts w:ascii="Arial" w:eastAsia="Times New Roman" w:hAnsi="Arial"/>
                  <w:bCs/>
                  <w:iCs/>
                  <w:sz w:val="18"/>
                  <w:lang w:eastAsia="sv-SE"/>
                </w:rPr>
                <w:t xml:space="preserve">the value reported in </w:t>
              </w:r>
              <w:r w:rsidRPr="003C3F2A">
                <w:rPr>
                  <w:rFonts w:ascii="Arial" w:eastAsia="Times New Roman" w:hAnsi="Arial"/>
                  <w:bCs/>
                  <w:i/>
                  <w:iCs/>
                  <w:sz w:val="18"/>
                  <w:lang w:eastAsia="sv-SE"/>
                </w:rPr>
                <w:t>switchingPeriodFor1T</w:t>
              </w:r>
              <w:r w:rsidRPr="003C3F2A">
                <w:rPr>
                  <w:rFonts w:ascii="Arial" w:eastAsia="Times New Roman" w:hAnsi="Arial"/>
                  <w:bCs/>
                  <w:iCs/>
                  <w:sz w:val="18"/>
                  <w:lang w:eastAsia="sv-SE"/>
                </w:rPr>
                <w:t xml:space="preserve"> (i.e. 1Tx-2Tx/1Tx-1Tx switching period) is applied to the band pair(s).</w:t>
              </w:r>
            </w:ins>
          </w:p>
        </w:tc>
      </w:tr>
      <w:tr w:rsidR="00392414" w:rsidRPr="00BD5F07" w14:paraId="6DD97860" w14:textId="77777777" w:rsidTr="007F0520">
        <w:trPr>
          <w:ins w:id="173"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0816ED00" w14:textId="77777777" w:rsidR="00392414" w:rsidRPr="00BD5F07" w:rsidRDefault="00392414" w:rsidP="007F0520">
            <w:pPr>
              <w:keepNext/>
              <w:keepLines/>
              <w:overflowPunct w:val="0"/>
              <w:autoSpaceDE w:val="0"/>
              <w:autoSpaceDN w:val="0"/>
              <w:adjustRightInd w:val="0"/>
              <w:spacing w:after="0"/>
              <w:textAlignment w:val="baseline"/>
              <w:rPr>
                <w:ins w:id="174" w:author="Huawei, HiSilicon" w:date="2023-06-02T16:19:00Z"/>
                <w:rFonts w:ascii="Arial" w:eastAsia="Times New Roman" w:hAnsi="Arial"/>
                <w:b/>
                <w:bCs/>
                <w:i/>
                <w:iCs/>
                <w:sz w:val="18"/>
                <w:lang w:eastAsia="sv-SE"/>
              </w:rPr>
            </w:pPr>
            <w:ins w:id="175" w:author="Huawei, HiSilicon" w:date="2023-06-02T16:19:00Z">
              <w:r>
                <w:rPr>
                  <w:rFonts w:ascii="Arial" w:eastAsia="Times New Roman" w:hAnsi="Arial"/>
                  <w:b/>
                  <w:bCs/>
                  <w:i/>
                  <w:iCs/>
                  <w:sz w:val="18"/>
                  <w:lang w:eastAsia="sv-SE"/>
                </w:rPr>
                <w:t>switchingOptionConfigForBandPair</w:t>
              </w:r>
            </w:ins>
          </w:p>
          <w:p w14:paraId="728EDDA2" w14:textId="77777777" w:rsidR="00392414" w:rsidRPr="00BD5F07" w:rsidRDefault="00392414" w:rsidP="007F0520">
            <w:pPr>
              <w:keepNext/>
              <w:keepLines/>
              <w:overflowPunct w:val="0"/>
              <w:autoSpaceDE w:val="0"/>
              <w:autoSpaceDN w:val="0"/>
              <w:adjustRightInd w:val="0"/>
              <w:spacing w:after="0"/>
              <w:textAlignment w:val="baseline"/>
              <w:rPr>
                <w:ins w:id="176" w:author="Huawei, HiSilicon" w:date="2023-06-02T16:19:00Z"/>
                <w:rFonts w:ascii="Arial" w:eastAsia="Calibri" w:hAnsi="Arial"/>
                <w:b/>
                <w:i/>
                <w:sz w:val="18"/>
                <w:szCs w:val="22"/>
                <w:lang w:eastAsia="sv-SE"/>
              </w:rPr>
            </w:pPr>
            <w:ins w:id="177" w:author="Huawei, HiSilicon" w:date="2023-06-02T16:19:00Z">
              <w:r w:rsidRPr="00F018A4">
                <w:rPr>
                  <w:rFonts w:ascii="Arial" w:eastAsia="Yu Mincho" w:hAnsi="Arial"/>
                  <w:sz w:val="18"/>
                  <w:lang w:eastAsia="ja-JP"/>
                </w:rPr>
                <w:t xml:space="preserve">Indicates the </w:t>
              </w:r>
              <w:r>
                <w:rPr>
                  <w:rFonts w:ascii="Arial" w:eastAsia="Yu Mincho" w:hAnsi="Arial"/>
                  <w:sz w:val="18"/>
                  <w:lang w:eastAsia="ja-JP"/>
                </w:rPr>
                <w:t xml:space="preserve">switching option for the band pair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r w:rsidRPr="007D40E2">
              <w:rPr>
                <w:rFonts w:ascii="Arial" w:eastAsia="Calibri" w:hAnsi="Arial" w:cs="Arial"/>
                <w:i/>
                <w:iCs/>
                <w:sz w:val="18"/>
                <w:lang w:eastAsia="sv-SE"/>
              </w:rPr>
              <w:t>uplinkTxSwitching</w:t>
            </w:r>
            <w:r w:rsidRPr="007D40E2">
              <w:rPr>
                <w:rFonts w:ascii="Arial" w:eastAsia="Calibri" w:hAnsi="Arial" w:cs="Arial"/>
                <w:sz w:val="18"/>
                <w:lang w:eastAsia="sv-SE"/>
              </w:rPr>
              <w:t xml:space="preserve"> is configured; otherwise it is absent, Need R.</w:t>
            </w:r>
          </w:p>
        </w:tc>
      </w:tr>
      <w:tr w:rsidR="00AF3285" w:rsidRPr="007D40E2" w14:paraId="10A64F60" w14:textId="77777777" w:rsidTr="007D40E2">
        <w:trPr>
          <w:ins w:id="178" w:author="Huawei, HiSilicon_Post R2#123" w:date="2023-09-24T18:37:00Z"/>
        </w:trPr>
        <w:tc>
          <w:tcPr>
            <w:tcW w:w="4027" w:type="dxa"/>
            <w:tcBorders>
              <w:top w:val="single" w:sz="4" w:space="0" w:color="auto"/>
              <w:left w:val="single" w:sz="4" w:space="0" w:color="auto"/>
              <w:bottom w:val="single" w:sz="4" w:space="0" w:color="auto"/>
              <w:right w:val="single" w:sz="4" w:space="0" w:color="auto"/>
            </w:tcBorders>
          </w:tcPr>
          <w:p w14:paraId="0182C5CA" w14:textId="6FEAC37B" w:rsidR="00AF3285" w:rsidRPr="007D40E2" w:rsidRDefault="00AF3285" w:rsidP="007D40E2">
            <w:pPr>
              <w:keepNext/>
              <w:keepLines/>
              <w:overflowPunct w:val="0"/>
              <w:autoSpaceDE w:val="0"/>
              <w:autoSpaceDN w:val="0"/>
              <w:adjustRightInd w:val="0"/>
              <w:spacing w:after="0"/>
              <w:rPr>
                <w:ins w:id="179" w:author="Huawei, HiSilicon_Post R2#123" w:date="2023-09-24T18:37:00Z"/>
                <w:rFonts w:ascii="Arial" w:eastAsia="Calibri" w:hAnsi="Arial" w:cs="Arial"/>
                <w:i/>
                <w:iCs/>
                <w:sz w:val="18"/>
                <w:lang w:eastAsia="sv-SE"/>
              </w:rPr>
            </w:pPr>
            <w:ins w:id="180" w:author="Huawei, HiSilicon_Post R2#123" w:date="2023-09-24T18:37:00Z">
              <w:r>
                <w:rPr>
                  <w:rFonts w:ascii="Arial" w:eastAsia="Calibri" w:hAnsi="Arial" w:cs="Arial"/>
                  <w:i/>
                  <w:iCs/>
                  <w:sz w:val="18"/>
                  <w:lang w:eastAsia="sv-SE"/>
                </w:rPr>
                <w:t>BandChange</w:t>
              </w:r>
            </w:ins>
          </w:p>
        </w:tc>
        <w:tc>
          <w:tcPr>
            <w:tcW w:w="10146" w:type="dxa"/>
            <w:tcBorders>
              <w:top w:val="single" w:sz="4" w:space="0" w:color="auto"/>
              <w:left w:val="single" w:sz="4" w:space="0" w:color="auto"/>
              <w:bottom w:val="single" w:sz="4" w:space="0" w:color="auto"/>
              <w:right w:val="single" w:sz="4" w:space="0" w:color="auto"/>
            </w:tcBorders>
          </w:tcPr>
          <w:p w14:paraId="10EA896A" w14:textId="46080406" w:rsidR="00AF3285" w:rsidRPr="007D40E2" w:rsidRDefault="00AF3285" w:rsidP="00587E2A">
            <w:pPr>
              <w:keepNext/>
              <w:keepLines/>
              <w:overflowPunct w:val="0"/>
              <w:autoSpaceDE w:val="0"/>
              <w:autoSpaceDN w:val="0"/>
              <w:adjustRightInd w:val="0"/>
              <w:spacing w:after="0"/>
              <w:rPr>
                <w:ins w:id="181" w:author="Huawei, HiSilicon_Post R2#123" w:date="2023-09-24T18:37:00Z"/>
                <w:rFonts w:ascii="Arial" w:eastAsia="Calibri" w:hAnsi="Arial" w:cs="Arial"/>
                <w:sz w:val="18"/>
                <w:lang w:eastAsia="sv-SE"/>
              </w:rPr>
            </w:pPr>
            <w:ins w:id="182" w:author="Huawei, HiSilicon_Post R2#123" w:date="2023-09-24T18:37:00Z">
              <w:r w:rsidRPr="007D40E2">
                <w:rPr>
                  <w:rFonts w:ascii="Arial" w:eastAsia="Calibri" w:hAnsi="Arial" w:cs="Arial"/>
                  <w:sz w:val="18"/>
                  <w:szCs w:val="22"/>
                  <w:lang w:eastAsia="sv-SE"/>
                </w:rPr>
                <w:t xml:space="preserve">The field is mandatory present </w:t>
              </w:r>
            </w:ins>
            <w:ins w:id="183" w:author="Huawei, HiSilicon_Post R2#123" w:date="2023-09-25T15:49:00Z">
              <w:r w:rsidR="00587E2A">
                <w:rPr>
                  <w:rFonts w:ascii="Arial" w:eastAsia="Calibri" w:hAnsi="Arial" w:cs="Arial"/>
                  <w:sz w:val="18"/>
                  <w:szCs w:val="22"/>
                  <w:lang w:eastAsia="sv-SE"/>
                </w:rPr>
                <w:t xml:space="preserve">for the first configuration or </w:t>
              </w:r>
            </w:ins>
            <w:ins w:id="184" w:author="Huawei, HiSilicon_Post R2#123" w:date="2023-09-25T15:50:00Z">
              <w:r w:rsidR="00587E2A">
                <w:rPr>
                  <w:rFonts w:ascii="Arial" w:eastAsia="Calibri" w:hAnsi="Arial" w:cs="Arial"/>
                  <w:sz w:val="18"/>
                  <w:szCs w:val="22"/>
                  <w:lang w:eastAsia="sv-SE"/>
                </w:rPr>
                <w:t xml:space="preserve">for </w:t>
              </w:r>
            </w:ins>
            <w:ins w:id="185" w:author="Huawei, HiSilicon_Post R2#123" w:date="2023-09-24T18:37:00Z">
              <w:r>
                <w:rPr>
                  <w:rFonts w:ascii="Arial" w:eastAsia="Calibri" w:hAnsi="Arial" w:cs="Arial"/>
                  <w:sz w:val="18"/>
                  <w:szCs w:val="22"/>
                  <w:lang w:eastAsia="sv-SE"/>
                </w:rPr>
                <w:t xml:space="preserve">band </w:t>
              </w:r>
            </w:ins>
            <w:ins w:id="186" w:author="Huawei, HiSilicon_Post R2#123" w:date="2023-09-25T15:49:00Z">
              <w:r w:rsidR="00587E2A">
                <w:rPr>
                  <w:rFonts w:ascii="Arial" w:eastAsia="Calibri" w:hAnsi="Arial" w:cs="Arial"/>
                  <w:sz w:val="18"/>
                  <w:szCs w:val="22"/>
                  <w:lang w:eastAsia="sv-SE"/>
                </w:rPr>
                <w:t>addition</w:t>
              </w:r>
            </w:ins>
            <w:ins w:id="187" w:author="Huawei, HiSilicon_Post R2#123" w:date="2023-09-25T15:50:00Z">
              <w:r w:rsidR="00587E2A">
                <w:rPr>
                  <w:rFonts w:ascii="Arial" w:eastAsia="Calibri" w:hAnsi="Arial" w:cs="Arial"/>
                  <w:sz w:val="18"/>
                  <w:szCs w:val="22"/>
                  <w:lang w:eastAsia="sv-SE"/>
                </w:rPr>
                <w:t xml:space="preserve">/release </w:t>
              </w:r>
            </w:ins>
            <w:ins w:id="188" w:author="Huawei, HiSilicon_Post R2#123" w:date="2023-09-24T18:38:00Z">
              <w:r>
                <w:rPr>
                  <w:rFonts w:ascii="Arial" w:eastAsia="Calibri" w:hAnsi="Arial" w:cs="Arial"/>
                  <w:sz w:val="18"/>
                  <w:szCs w:val="22"/>
                  <w:lang w:eastAsia="sv-SE"/>
                </w:rPr>
                <w:t>in the</w:t>
              </w:r>
            </w:ins>
            <w:ins w:id="189" w:author="Huawei, HiSilicon_Post R2#123" w:date="2023-09-24T18:39:00Z">
              <w:r>
                <w:rPr>
                  <w:rFonts w:ascii="Arial" w:eastAsia="Calibri" w:hAnsi="Arial" w:cs="Arial"/>
                  <w:sz w:val="18"/>
                  <w:szCs w:val="22"/>
                  <w:lang w:eastAsia="sv-SE"/>
                </w:rPr>
                <w:t xml:space="preserve"> </w:t>
              </w:r>
              <w:r w:rsidRPr="00AF3285">
                <w:rPr>
                  <w:rFonts w:ascii="Arial" w:eastAsia="Calibri" w:hAnsi="Arial" w:cs="Arial"/>
                  <w:i/>
                  <w:sz w:val="18"/>
                  <w:szCs w:val="22"/>
                  <w:lang w:eastAsia="sv-SE"/>
                </w:rPr>
                <w:t>uplinkTxSwitchingBandList</w:t>
              </w:r>
            </w:ins>
            <w:ins w:id="190" w:author="Huawei, HiSilicon_Post R2#123" w:date="2023-09-24T18:37:00Z">
              <w:r w:rsidRPr="007D40E2">
                <w:rPr>
                  <w:rFonts w:ascii="Arial" w:eastAsia="Calibri" w:hAnsi="Arial" w:cs="Arial"/>
                  <w:sz w:val="18"/>
                  <w:szCs w:val="22"/>
                  <w:lang w:eastAsia="sv-SE"/>
                </w:rPr>
                <w:t xml:space="preserve">. </w:t>
              </w:r>
            </w:ins>
            <w:ins w:id="191" w:author="Huawei, HiSilicon_Post R2#123" w:date="2023-09-24T18:40:00Z">
              <w:r>
                <w:rPr>
                  <w:rFonts w:ascii="Arial" w:eastAsia="Calibri" w:hAnsi="Arial" w:cs="Arial"/>
                  <w:sz w:val="18"/>
                  <w:szCs w:val="22"/>
                  <w:lang w:eastAsia="sv-SE"/>
                </w:rPr>
                <w:t>Otherwise, i</w:t>
              </w:r>
            </w:ins>
            <w:ins w:id="192" w:author="Huawei, HiSilicon_Post R2#123" w:date="2023-09-24T18:37:00Z">
              <w:r w:rsidRPr="007D40E2">
                <w:rPr>
                  <w:rFonts w:ascii="Arial" w:eastAsia="Calibri" w:hAnsi="Arial" w:cs="Arial"/>
                  <w:sz w:val="18"/>
                  <w:szCs w:val="22"/>
                  <w:lang w:eastAsia="sv-SE"/>
                </w:rPr>
                <w:t xml:space="preserve">t is </w:t>
              </w:r>
            </w:ins>
            <w:ins w:id="193" w:author="Huawei, HiSilicon_Post R2#123" w:date="2023-09-24T18:40:00Z">
              <w:r>
                <w:rPr>
                  <w:rFonts w:ascii="Arial" w:eastAsia="Calibri" w:hAnsi="Arial" w:cs="Arial"/>
                  <w:sz w:val="18"/>
                  <w:szCs w:val="22"/>
                  <w:lang w:eastAsia="sv-SE"/>
                </w:rPr>
                <w:t xml:space="preserve">optionally present, </w:t>
              </w:r>
            </w:ins>
            <w:ins w:id="194" w:author="Huawei, HiSilicon_Post R2#123" w:date="2023-09-24T18:41:00Z">
              <w:r>
                <w:rPr>
                  <w:rFonts w:ascii="Arial" w:eastAsia="Calibri" w:hAnsi="Arial" w:cs="Arial"/>
                  <w:sz w:val="18"/>
                  <w:szCs w:val="22"/>
                  <w:lang w:eastAsia="sv-SE"/>
                </w:rPr>
                <w:t>Ne</w:t>
              </w:r>
            </w:ins>
            <w:ins w:id="195" w:author="Huawei, HiSilicon_Post R2#123" w:date="2023-09-24T18:40:00Z">
              <w:r>
                <w:rPr>
                  <w:rFonts w:ascii="Arial" w:eastAsia="Calibri" w:hAnsi="Arial" w:cs="Arial"/>
                  <w:sz w:val="18"/>
                  <w:szCs w:val="22"/>
                  <w:lang w:eastAsia="sv-SE"/>
                </w:rPr>
                <w:t>ed M.</w:t>
              </w:r>
            </w:ins>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r w:rsidRPr="007D40E2">
              <w:rPr>
                <w:rFonts w:ascii="Arial" w:eastAsia="Calibri" w:hAnsi="Arial" w:cs="Arial"/>
                <w:i/>
                <w:sz w:val="18"/>
                <w:szCs w:val="22"/>
                <w:lang w:eastAsia="ja-JP"/>
              </w:rPr>
              <w:t>drx-ConfigSecondaryGroup</w:t>
            </w:r>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r w:rsidRPr="007D40E2">
              <w:rPr>
                <w:rFonts w:ascii="Arial" w:eastAsia="Times New Roman"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r w:rsidRPr="007D40E2">
              <w:rPr>
                <w:rFonts w:ascii="Arial" w:eastAsia="Times New Roman" w:hAnsi="Arial" w:cs="Arial"/>
                <w:i/>
                <w:iCs/>
                <w:sz w:val="18"/>
                <w:lang w:eastAsia="ja-JP"/>
              </w:rPr>
              <w:t>preConfigInd</w:t>
            </w:r>
            <w:r w:rsidRPr="007D40E2">
              <w:rPr>
                <w:rFonts w:ascii="Arial" w:eastAsia="Times New Roman" w:hAnsi="Arial" w:cs="Arial"/>
                <w:sz w:val="18"/>
                <w:lang w:eastAsia="ja-JP"/>
              </w:rPr>
              <w:t xml:space="preserve"> or there is at least one per FR gap of the same FR which the SCell belongs to and configured with </w:t>
            </w:r>
            <w:r w:rsidRPr="007D40E2">
              <w:rPr>
                <w:rFonts w:ascii="Arial" w:eastAsia="Times New Roman" w:hAnsi="Arial" w:cs="Arial"/>
                <w:i/>
                <w:iCs/>
                <w:sz w:val="18"/>
                <w:lang w:eastAsia="ja-JP"/>
              </w:rPr>
              <w:t>preConfigInd</w:t>
            </w:r>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r w:rsidRPr="007D40E2">
              <w:rPr>
                <w:rFonts w:ascii="Arial" w:eastAsia="Calibri" w:hAnsi="Arial"/>
                <w:i/>
                <w:sz w:val="18"/>
                <w:szCs w:val="22"/>
                <w:lang w:eastAsia="ja-JP"/>
              </w:rPr>
              <w:t>RRCReconfiguration</w:t>
            </w:r>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r w:rsidRPr="007D40E2">
              <w:rPr>
                <w:rFonts w:ascii="Arial" w:eastAsia="Calibri" w:hAnsi="Arial" w:cs="Arial"/>
                <w:i/>
                <w:sz w:val="18"/>
                <w:szCs w:val="18"/>
                <w:lang w:eastAsia="ja-JP"/>
              </w:rPr>
              <w:t>CellGroupConfig</w:t>
            </w:r>
            <w:r w:rsidRPr="007D40E2">
              <w:rPr>
                <w:rFonts w:ascii="Arial" w:eastAsia="Calibri" w:hAnsi="Arial" w:cs="Arial"/>
                <w:sz w:val="18"/>
                <w:szCs w:val="18"/>
                <w:lang w:eastAsia="ja-JP"/>
              </w:rPr>
              <w:t xml:space="preserve"> for which the SpCell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r w:rsidRPr="007D40E2">
              <w:rPr>
                <w:rFonts w:ascii="Arial" w:eastAsia="Calibri" w:hAnsi="Arial"/>
                <w:i/>
                <w:sz w:val="18"/>
                <w:szCs w:val="22"/>
                <w:lang w:eastAsia="ja-JP"/>
              </w:rPr>
              <w:t>masterCellGroup:</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at change of AS security key derived from K</w:t>
            </w:r>
            <w:r w:rsidRPr="007D40E2">
              <w:rPr>
                <w:rFonts w:ascii="Arial" w:eastAsia="Calibri" w:hAnsi="Arial"/>
                <w:sz w:val="18"/>
                <w:szCs w:val="22"/>
                <w:vertAlign w:val="subscript"/>
                <w:lang w:eastAsia="ja-JP"/>
              </w:rPr>
              <w:t>gNB</w:t>
            </w:r>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r w:rsidRPr="007D40E2">
              <w:rPr>
                <w:rFonts w:ascii="Arial" w:eastAsia="Calibri" w:hAnsi="Arial"/>
                <w:i/>
                <w:sz w:val="18"/>
                <w:szCs w:val="22"/>
                <w:lang w:eastAsia="ja-JP"/>
              </w:rPr>
              <w:t>RRCReconfiguration</w:t>
            </w:r>
            <w:r w:rsidRPr="007D40E2">
              <w:rPr>
                <w:rFonts w:ascii="Arial" w:eastAsia="Calibri" w:hAnsi="Arial"/>
                <w:sz w:val="18"/>
                <w:szCs w:val="22"/>
                <w:lang w:eastAsia="ja-JP"/>
              </w:rPr>
              <w:t xml:space="preserve"> message contained in a </w:t>
            </w:r>
            <w:r w:rsidRPr="007D40E2">
              <w:rPr>
                <w:rFonts w:ascii="Arial" w:eastAsia="Calibri" w:hAnsi="Arial"/>
                <w:i/>
                <w:sz w:val="18"/>
                <w:szCs w:val="22"/>
                <w:lang w:eastAsia="ja-JP"/>
              </w:rPr>
              <w:t>DLInformationTransferMRDC</w:t>
            </w:r>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path switch of L2 U2N remote UE to the target PCell,</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r w:rsidRPr="007D40E2">
              <w:rPr>
                <w:rFonts w:ascii="Arial" w:eastAsia="Calibri" w:hAnsi="Arial"/>
                <w:i/>
                <w:sz w:val="18"/>
                <w:szCs w:val="22"/>
                <w:lang w:eastAsia="ja-JP"/>
              </w:rPr>
              <w:t>secondaryCellGroup</w:t>
            </w:r>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PSCell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PSCell,</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S-K</w:t>
            </w:r>
            <w:r w:rsidRPr="007D40E2">
              <w:rPr>
                <w:rFonts w:ascii="Arial" w:eastAsia="Times New Roman" w:hAnsi="Arial" w:cs="Arial"/>
                <w:sz w:val="18"/>
                <w:szCs w:val="18"/>
                <w:vertAlign w:val="subscript"/>
                <w:lang w:eastAsia="ja-JP"/>
              </w:rPr>
              <w:t>gNB</w:t>
            </w:r>
            <w:r w:rsidRPr="007D40E2">
              <w:rPr>
                <w:rFonts w:ascii="Arial" w:eastAsia="Times New Roman" w:hAnsi="Arial" w:cs="Arial"/>
                <w:sz w:val="18"/>
                <w:szCs w:val="18"/>
                <w:lang w:eastAsia="ja-JP"/>
              </w:rPr>
              <w:t xml:space="preserve"> in NR-DC while the UE is configured with at least one radio bearer with </w:t>
            </w:r>
            <w:r w:rsidRPr="007D40E2">
              <w:rPr>
                <w:rFonts w:ascii="Arial" w:eastAsia="Times New Roman" w:hAnsi="Arial" w:cs="Arial"/>
                <w:i/>
                <w:sz w:val="18"/>
                <w:szCs w:val="18"/>
                <w:lang w:eastAsia="ja-JP"/>
              </w:rPr>
              <w:t>keyToUse</w:t>
            </w:r>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r w:rsidRPr="007D40E2">
              <w:rPr>
                <w:rFonts w:ascii="Arial" w:eastAsia="Times New Roman" w:hAnsi="Arial" w:cs="Arial"/>
                <w:i/>
                <w:sz w:val="18"/>
                <w:szCs w:val="18"/>
                <w:lang w:eastAsia="ja-JP"/>
              </w:rPr>
              <w:t>RRCReconfiguration</w:t>
            </w:r>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r w:rsidRPr="007D40E2">
              <w:rPr>
                <w:rFonts w:ascii="Arial" w:eastAsia="Calibri" w:hAnsi="Arial" w:cs="Arial"/>
                <w:i/>
                <w:sz w:val="18"/>
                <w:szCs w:val="22"/>
                <w:lang w:eastAsia="ja-JP"/>
              </w:rPr>
              <w:t xml:space="preserve">masterCellGroup </w:t>
            </w:r>
            <w:r w:rsidRPr="007D40E2">
              <w:rPr>
                <w:rFonts w:ascii="Arial" w:eastAsia="Calibri" w:hAnsi="Arial" w:cs="Arial"/>
                <w:sz w:val="18"/>
                <w:szCs w:val="22"/>
                <w:lang w:eastAsia="ja-JP"/>
              </w:rPr>
              <w:t xml:space="preserve">in </w:t>
            </w:r>
            <w:r w:rsidRPr="007D40E2">
              <w:rPr>
                <w:rFonts w:ascii="Arial" w:eastAsia="Calibri" w:hAnsi="Arial" w:cs="Arial"/>
                <w:i/>
                <w:sz w:val="18"/>
                <w:szCs w:val="22"/>
                <w:lang w:eastAsia="ja-JP"/>
              </w:rPr>
              <w:t xml:space="preserve">RRCResume </w:t>
            </w:r>
            <w:r w:rsidRPr="007D40E2">
              <w:rPr>
                <w:rFonts w:ascii="Arial" w:eastAsia="Calibri" w:hAnsi="Arial" w:cs="Arial"/>
                <w:sz w:val="18"/>
                <w:szCs w:val="22"/>
                <w:lang w:eastAsia="ja-JP"/>
              </w:rPr>
              <w:t xml:space="preserve">and </w:t>
            </w:r>
            <w:r w:rsidRPr="007D40E2">
              <w:rPr>
                <w:rFonts w:ascii="Arial" w:eastAsia="Calibri" w:hAnsi="Arial" w:cs="Arial"/>
                <w:i/>
                <w:sz w:val="18"/>
                <w:szCs w:val="22"/>
                <w:lang w:eastAsia="ja-JP"/>
              </w:rPr>
              <w:t>RRCSetup</w:t>
            </w:r>
            <w:r w:rsidRPr="007D40E2">
              <w:rPr>
                <w:rFonts w:ascii="Arial" w:eastAsia="Calibri" w:hAnsi="Arial" w:cs="Arial"/>
                <w:sz w:val="18"/>
                <w:szCs w:val="22"/>
                <w:lang w:eastAsia="ja-JP"/>
              </w:rPr>
              <w:t xml:space="preserve"> messages and is absent in the </w:t>
            </w:r>
            <w:r w:rsidRPr="007D40E2">
              <w:rPr>
                <w:rFonts w:ascii="Arial" w:eastAsia="Calibri" w:hAnsi="Arial" w:cs="Arial"/>
                <w:i/>
                <w:sz w:val="18"/>
                <w:szCs w:val="22"/>
                <w:lang w:eastAsia="ja-JP"/>
              </w:rPr>
              <w:t xml:space="preserve">masterCellGroup </w:t>
            </w:r>
            <w:r w:rsidRPr="007D40E2">
              <w:rPr>
                <w:rFonts w:ascii="Arial" w:eastAsia="Calibri" w:hAnsi="Arial" w:cs="Arial"/>
                <w:sz w:val="18"/>
                <w:szCs w:val="22"/>
                <w:lang w:eastAsia="ja-JP"/>
              </w:rPr>
              <w:t xml:space="preserve">in </w:t>
            </w:r>
            <w:r w:rsidRPr="007D40E2">
              <w:rPr>
                <w:rFonts w:ascii="Arial" w:eastAsia="Calibri" w:hAnsi="Arial" w:cs="Arial"/>
                <w:i/>
                <w:sz w:val="18"/>
                <w:szCs w:val="22"/>
                <w:lang w:eastAsia="ja-JP"/>
              </w:rPr>
              <w:t>RRCReconfiguration</w:t>
            </w:r>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mandatory present upon SCell addition; otherwise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mandatory present upon SCell addition; otherwise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Times New Roman"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r w:rsidRPr="007D40E2">
              <w:rPr>
                <w:rFonts w:ascii="Arial" w:eastAsia="Times New Roman" w:hAnsi="Arial" w:cs="Arial"/>
                <w:i/>
                <w:sz w:val="18"/>
                <w:lang w:eastAsia="sv-SE"/>
              </w:rPr>
              <w:t>masterCellGroup</w:t>
            </w:r>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SCell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r w:rsidRPr="007D40E2">
              <w:rPr>
                <w:rFonts w:ascii="Arial" w:eastAsia="Calibri" w:hAnsi="Arial"/>
                <w:i/>
                <w:sz w:val="18"/>
                <w:szCs w:val="22"/>
              </w:rPr>
              <w:t>secondaryCellGroup</w:t>
            </w:r>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SCell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r w:rsidRPr="007D40E2">
              <w:rPr>
                <w:rFonts w:ascii="Arial" w:eastAsia="Calibri" w:hAnsi="Arial" w:cs="Arial"/>
                <w:i/>
                <w:sz w:val="18"/>
                <w:lang w:eastAsia="sv-SE"/>
              </w:rPr>
              <w:t>SpCellConfig</w:t>
            </w:r>
            <w:r w:rsidRPr="007D40E2">
              <w:rPr>
                <w:rFonts w:ascii="Arial" w:eastAsia="Calibri" w:hAnsi="Arial" w:cs="Arial"/>
                <w:sz w:val="18"/>
                <w:szCs w:val="22"/>
                <w:lang w:eastAsia="sv-SE"/>
              </w:rPr>
              <w:t xml:space="preserve"> for the PSCell.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optionally present, Need M, in an SpCellConfig for the PSCell.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S-K</w:t>
      </w:r>
      <w:r w:rsidRPr="007D40E2">
        <w:rPr>
          <w:rFonts w:eastAsia="Times New Roman"/>
          <w:vertAlign w:val="subscript"/>
          <w:lang w:eastAsia="ja-JP"/>
        </w:rPr>
        <w:t>gNB</w:t>
      </w:r>
      <w:r w:rsidRPr="007D40E2">
        <w:rPr>
          <w:rFonts w:eastAsia="Times New Roman"/>
          <w:lang w:eastAsia="ja-JP"/>
        </w:rPr>
        <w:t>/S-K</w:t>
      </w:r>
      <w:r w:rsidRPr="007D40E2">
        <w:rPr>
          <w:rFonts w:eastAsia="Times New Roman"/>
          <w:vertAlign w:val="subscript"/>
          <w:lang w:eastAsia="ja-JP"/>
        </w:rPr>
        <w:t>eNB</w:t>
      </w:r>
      <w:r w:rsidRPr="007D40E2">
        <w:rPr>
          <w:rFonts w:eastAsia="Times New Roman"/>
          <w:lang w:eastAsia="ja-JP"/>
        </w:rPr>
        <w:t xml:space="preserve">, if </w:t>
      </w:r>
      <w:r w:rsidRPr="007D40E2">
        <w:rPr>
          <w:rFonts w:eastAsia="Times New Roman"/>
          <w:i/>
          <w:lang w:eastAsia="ja-JP"/>
        </w:rPr>
        <w:t>reconfigurationWithSync</w:t>
      </w:r>
      <w:r w:rsidRPr="007D40E2">
        <w:rPr>
          <w:rFonts w:eastAsia="Times New Roman"/>
          <w:lang w:eastAsia="ja-JP"/>
        </w:rPr>
        <w:t xml:space="preserve"> is not included in the </w:t>
      </w:r>
      <w:r w:rsidRPr="007D40E2">
        <w:rPr>
          <w:rFonts w:eastAsia="Times New Roman"/>
          <w:i/>
          <w:lang w:eastAsia="ja-JP"/>
        </w:rPr>
        <w:t>masterCellGroup</w:t>
      </w:r>
      <w:r w:rsidRPr="007D40E2">
        <w:rPr>
          <w:rFonts w:eastAsia="Times New Roman"/>
          <w:lang w:eastAsia="ja-JP"/>
        </w:rPr>
        <w:t xml:space="preserve">, the network releases all existing MCG RLC bearers associated with a radio bearer with </w:t>
      </w:r>
      <w:r w:rsidRPr="007D40E2">
        <w:rPr>
          <w:rFonts w:eastAsia="Times New Roman"/>
          <w:i/>
          <w:lang w:eastAsia="ja-JP"/>
        </w:rPr>
        <w:t>keyToUse</w:t>
      </w:r>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In case of change of AS security key derived from K</w:t>
      </w:r>
      <w:r w:rsidRPr="007D40E2">
        <w:rPr>
          <w:rFonts w:eastAsia="Times New Roman"/>
          <w:vertAlign w:val="subscript"/>
          <w:lang w:eastAsia="ja-JP"/>
        </w:rPr>
        <w:t>gNB</w:t>
      </w:r>
      <w:r w:rsidRPr="007D40E2">
        <w:rPr>
          <w:rFonts w:eastAsia="Times New Roman"/>
          <w:lang w:eastAsia="ja-JP"/>
        </w:rPr>
        <w:t>/K</w:t>
      </w:r>
      <w:r w:rsidRPr="007D40E2">
        <w:rPr>
          <w:rFonts w:eastAsia="Times New Roman"/>
          <w:vertAlign w:val="subscript"/>
          <w:lang w:eastAsia="ja-JP"/>
        </w:rPr>
        <w:t>eNB</w:t>
      </w:r>
      <w:r w:rsidRPr="007D40E2">
        <w:rPr>
          <w:rFonts w:eastAsia="Times New Roman"/>
          <w:lang w:eastAsia="ja-JP"/>
        </w:rPr>
        <w:t xml:space="preserve">, if </w:t>
      </w:r>
      <w:r w:rsidRPr="007D40E2">
        <w:rPr>
          <w:rFonts w:eastAsia="Times New Roman"/>
          <w:i/>
          <w:lang w:eastAsia="ja-JP"/>
        </w:rPr>
        <w:t>reconfigurationWithSync</w:t>
      </w:r>
      <w:r w:rsidRPr="007D40E2">
        <w:rPr>
          <w:rFonts w:eastAsia="Times New Roman"/>
          <w:lang w:eastAsia="ja-JP"/>
        </w:rPr>
        <w:t xml:space="preserve"> is not included in the </w:t>
      </w:r>
      <w:r w:rsidRPr="007D40E2">
        <w:rPr>
          <w:rFonts w:eastAsia="Times New Roman"/>
          <w:i/>
          <w:lang w:eastAsia="ja-JP"/>
        </w:rPr>
        <w:t>secondaryCellGroup</w:t>
      </w:r>
      <w:r w:rsidRPr="007D40E2">
        <w:rPr>
          <w:rFonts w:eastAsia="Times New Roman"/>
          <w:lang w:eastAsia="ja-JP"/>
        </w:rPr>
        <w:t xml:space="preserve">, the network releases all existing SCG RLC bearers associated with a radio bearer with </w:t>
      </w:r>
      <w:r w:rsidRPr="007D40E2">
        <w:rPr>
          <w:rFonts w:eastAsia="Times New Roman"/>
          <w:i/>
          <w:lang w:eastAsia="ja-JP"/>
        </w:rPr>
        <w:t>keyToUse</w:t>
      </w:r>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3"/>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Huawei, HiSilicon_Post R2#123" w:date="2023-09-24T18:48:00Z" w:initials="HW">
    <w:p w14:paraId="6C349B27" w14:textId="289558C0" w:rsidR="004405F7" w:rsidRDefault="004405F7">
      <w:pPr>
        <w:pStyle w:val="ac"/>
        <w:rPr>
          <w:lang w:eastAsia="zh-CN"/>
        </w:rPr>
      </w:pPr>
      <w:r>
        <w:rPr>
          <w:rStyle w:val="ab"/>
        </w:rPr>
        <w:annotationRef/>
      </w:r>
      <w:r>
        <w:rPr>
          <w:lang w:eastAsia="zh-CN"/>
        </w:rPr>
        <w:t>For clarification, the field should be present or absent in the following configuration cases:</w:t>
      </w:r>
    </w:p>
    <w:p w14:paraId="1271D1BF" w14:textId="77777777" w:rsidR="004405F7" w:rsidRDefault="004405F7">
      <w:pPr>
        <w:pStyle w:val="ac"/>
        <w:rPr>
          <w:lang w:eastAsia="zh-CN"/>
        </w:rPr>
      </w:pPr>
    </w:p>
    <w:p w14:paraId="7DCB59F5" w14:textId="0BBF21B4" w:rsidR="004405F7" w:rsidRDefault="004405F7">
      <w:pPr>
        <w:pStyle w:val="ac"/>
        <w:rPr>
          <w:lang w:eastAsia="zh-CN"/>
        </w:rPr>
      </w:pPr>
      <w:r>
        <w:rPr>
          <w:lang w:eastAsia="zh-CN"/>
        </w:rPr>
        <w:t>Case1: if a band is released or added, the full band list and the full band pair list should be present. Whether associated band list is present or not depends on if there is a change.</w:t>
      </w:r>
    </w:p>
    <w:p w14:paraId="04D8F669" w14:textId="77777777" w:rsidR="004405F7" w:rsidRDefault="004405F7">
      <w:pPr>
        <w:pStyle w:val="ac"/>
        <w:rPr>
          <w:lang w:eastAsia="zh-CN"/>
        </w:rPr>
      </w:pPr>
    </w:p>
    <w:p w14:paraId="546E7940" w14:textId="6A141175" w:rsidR="004405F7" w:rsidRDefault="004405F7">
      <w:pPr>
        <w:pStyle w:val="ac"/>
        <w:rPr>
          <w:lang w:eastAsia="zh-CN"/>
        </w:rPr>
      </w:pPr>
      <w:r>
        <w:rPr>
          <w:lang w:eastAsia="zh-CN"/>
        </w:rPr>
        <w:t>Case2: if band list does not change, but some per-band pair or per band configuration is to be changed, the band list is obsent.</w:t>
      </w:r>
    </w:p>
    <w:p w14:paraId="535BBD9D" w14:textId="69119544" w:rsidR="004405F7" w:rsidRDefault="004405F7">
      <w:pPr>
        <w:pStyle w:val="ac"/>
        <w:rPr>
          <w:lang w:eastAsia="zh-CN"/>
        </w:rPr>
      </w:pPr>
      <w:r>
        <w:rPr>
          <w:lang w:eastAsia="zh-CN"/>
        </w:rPr>
        <w:t>2a: in case of associated band update, if to release the whole associated band list, the sequence number can be set to 0; or if to change one associated band of a band, the whole list should be present.</w:t>
      </w:r>
    </w:p>
    <w:p w14:paraId="29B533F1" w14:textId="27EFE3D5" w:rsidR="004405F7" w:rsidRDefault="004405F7">
      <w:pPr>
        <w:pStyle w:val="ac"/>
        <w:rPr>
          <w:lang w:eastAsia="zh-CN"/>
        </w:rPr>
      </w:pPr>
      <w:r>
        <w:rPr>
          <w:lang w:eastAsia="zh-CN"/>
        </w:rPr>
        <w:t xml:space="preserve">2b: in case of a band pair configuration update, if to change the switching option, the whole list should be present; or if to release/add 2T-Mode, the whole list should be present. (In this case, </w:t>
      </w:r>
      <w:r w:rsidRPr="00587E2A">
        <w:rPr>
          <w:lang w:eastAsia="zh-CN"/>
        </w:rPr>
        <w:t>need R or need M seem</w:t>
      </w:r>
      <w:r>
        <w:rPr>
          <w:lang w:eastAsia="zh-CN"/>
        </w:rPr>
        <w:t>s</w:t>
      </w:r>
      <w:r w:rsidRPr="00587E2A">
        <w:rPr>
          <w:lang w:eastAsia="zh-CN"/>
        </w:rPr>
        <w:t xml:space="preserve"> to b</w:t>
      </w:r>
      <w:r>
        <w:rPr>
          <w:lang w:eastAsia="zh-CN"/>
        </w:rPr>
        <w:t>e the same, thus the need code could be</w:t>
      </w:r>
      <w:r w:rsidRPr="00587E2A">
        <w:rPr>
          <w:lang w:eastAsia="zh-CN"/>
        </w:rPr>
        <w:t xml:space="preserve"> removed.</w:t>
      </w:r>
      <w:r>
        <w:rPr>
          <w:lang w:eastAsia="zh-CN"/>
        </w:rPr>
        <w:t xml:space="preserve"> We can do the further change if companies are on the same page.)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B533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B5E9" w16cex:dateUtc="2023-09-27T23:20:00Z"/>
  <w16cex:commentExtensible w16cex:durableId="28BF92D3" w16cex:dateUtc="2023-09-27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4C42D5" w16cid:durableId="28BFB5E9"/>
  <w16cid:commentId w16cid:paraId="29B533F1" w16cid:durableId="28BF7CBE"/>
  <w16cid:commentId w16cid:paraId="001035BC" w16cid:durableId="28BF92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FBC8E" w14:textId="77777777" w:rsidR="00D06B6E" w:rsidRDefault="00D06B6E">
      <w:r>
        <w:separator/>
      </w:r>
    </w:p>
  </w:endnote>
  <w:endnote w:type="continuationSeparator" w:id="0">
    <w:p w14:paraId="416F6500" w14:textId="77777777" w:rsidR="00D06B6E" w:rsidRDefault="00D0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12DB8" w14:textId="77777777" w:rsidR="00D06B6E" w:rsidRDefault="00D06B6E">
      <w:r>
        <w:separator/>
      </w:r>
    </w:p>
  </w:footnote>
  <w:footnote w:type="continuationSeparator" w:id="0">
    <w:p w14:paraId="077FA8AA" w14:textId="77777777" w:rsidR="00D06B6E" w:rsidRDefault="00D06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405F7" w:rsidRDefault="004405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405F7" w:rsidRDefault="004405F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405F7" w:rsidRDefault="004405F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405F7" w:rsidRDefault="004405F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tentative="1">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0"/>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0"/>
  </w:num>
  <w:num w:numId="20">
    <w:abstractNumId w:val="11"/>
  </w:num>
  <w:num w:numId="21">
    <w:abstractNumId w:val="36"/>
  </w:num>
  <w:num w:numId="22">
    <w:abstractNumId w:val="14"/>
  </w:num>
  <w:num w:numId="23">
    <w:abstractNumId w:val="8"/>
  </w:num>
  <w:num w:numId="24">
    <w:abstractNumId w:val="32"/>
  </w:num>
  <w:num w:numId="25">
    <w:abstractNumId w:val="16"/>
  </w:num>
  <w:num w:numId="26">
    <w:abstractNumId w:val="21"/>
  </w:num>
  <w:num w:numId="27">
    <w:abstractNumId w:val="13"/>
  </w:num>
  <w:num w:numId="28">
    <w:abstractNumId w:val="10"/>
  </w:num>
  <w:num w:numId="29">
    <w:abstractNumId w:val="22"/>
  </w:num>
  <w:num w:numId="30">
    <w:abstractNumId w:val="35"/>
  </w:num>
  <w:num w:numId="31">
    <w:abstractNumId w:val="18"/>
  </w:num>
  <w:num w:numId="32">
    <w:abstractNumId w:val="19"/>
  </w:num>
  <w:num w:numId="33">
    <w:abstractNumId w:val="33"/>
  </w:num>
  <w:num w:numId="34">
    <w:abstractNumId w:val="33"/>
  </w:num>
  <w:num w:numId="35">
    <w:abstractNumId w:val="31"/>
  </w:num>
  <w:num w:numId="36">
    <w:abstractNumId w:val="33"/>
  </w:num>
  <w:num w:numId="37">
    <w:abstractNumId w:val="34"/>
  </w:num>
  <w:num w:numId="38">
    <w:abstractNumId w:val="17"/>
  </w:num>
  <w:num w:numId="39">
    <w:abstractNumId w:val="25"/>
  </w:num>
  <w:num w:numId="40">
    <w:abstractNumId w:val="33"/>
  </w:num>
  <w:num w:numId="41">
    <w:abstractNumId w:val="33"/>
  </w:num>
  <w:num w:numId="42">
    <w:abstractNumId w:val="33"/>
  </w:num>
  <w:num w:numId="43">
    <w:abstractNumId w:val="33"/>
  </w:num>
  <w:num w:numId="44">
    <w:abstractNumId w:val="33"/>
  </w:num>
  <w:num w:numId="45">
    <w:abstractNumId w:val="29"/>
  </w:num>
  <w:num w:numId="46">
    <w:abstractNumId w:val="24"/>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HiSilicon-Post-123bis">
    <w15:presenceInfo w15:providerId="None" w15:userId="Huawei-HiSilicon-Post-123bis"/>
  </w15:person>
  <w15:person w15:author="Huawei, HiSilicon">
    <w15:presenceInfo w15:providerId="None" w15:userId="Huawei, HiSilicon"/>
  </w15:person>
  <w15:person w15:author="Huawei, HiSilicon_Post R2#123">
    <w15:presenceInfo w15:providerId="None" w15:userId="Huawei, HiSilicon_Post R2#123"/>
  </w15:person>
  <w15:person w15:author="Post R2#122">
    <w15:presenceInfo w15:providerId="None" w15:userId="Post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42B0A"/>
    <w:rsid w:val="000433DE"/>
    <w:rsid w:val="00051C91"/>
    <w:rsid w:val="00063F8E"/>
    <w:rsid w:val="000644BB"/>
    <w:rsid w:val="00082FB0"/>
    <w:rsid w:val="00094D43"/>
    <w:rsid w:val="000A0F7D"/>
    <w:rsid w:val="000A1760"/>
    <w:rsid w:val="000A6394"/>
    <w:rsid w:val="000A6F55"/>
    <w:rsid w:val="000B1608"/>
    <w:rsid w:val="000B7FED"/>
    <w:rsid w:val="000C038A"/>
    <w:rsid w:val="000C6598"/>
    <w:rsid w:val="000D192C"/>
    <w:rsid w:val="000D2556"/>
    <w:rsid w:val="000D44B3"/>
    <w:rsid w:val="000E11AB"/>
    <w:rsid w:val="000E7DB2"/>
    <w:rsid w:val="000F1102"/>
    <w:rsid w:val="00105B00"/>
    <w:rsid w:val="00113F9E"/>
    <w:rsid w:val="00124FC7"/>
    <w:rsid w:val="00135BE4"/>
    <w:rsid w:val="00142ABF"/>
    <w:rsid w:val="00145D43"/>
    <w:rsid w:val="00157A1B"/>
    <w:rsid w:val="00171237"/>
    <w:rsid w:val="0018114A"/>
    <w:rsid w:val="00182E35"/>
    <w:rsid w:val="00185330"/>
    <w:rsid w:val="00192C46"/>
    <w:rsid w:val="001A08B3"/>
    <w:rsid w:val="001A45D0"/>
    <w:rsid w:val="001A7B44"/>
    <w:rsid w:val="001A7B60"/>
    <w:rsid w:val="001B52F0"/>
    <w:rsid w:val="001B7A65"/>
    <w:rsid w:val="001D7BEE"/>
    <w:rsid w:val="001E2F7F"/>
    <w:rsid w:val="001E41F3"/>
    <w:rsid w:val="001E5A57"/>
    <w:rsid w:val="001E5B15"/>
    <w:rsid w:val="00206EA1"/>
    <w:rsid w:val="002230CA"/>
    <w:rsid w:val="002261EE"/>
    <w:rsid w:val="002535E2"/>
    <w:rsid w:val="0026004D"/>
    <w:rsid w:val="002640DD"/>
    <w:rsid w:val="00264F5A"/>
    <w:rsid w:val="00275D12"/>
    <w:rsid w:val="00275F63"/>
    <w:rsid w:val="00276518"/>
    <w:rsid w:val="00281DCC"/>
    <w:rsid w:val="00282A19"/>
    <w:rsid w:val="00284FEB"/>
    <w:rsid w:val="00285039"/>
    <w:rsid w:val="002860C4"/>
    <w:rsid w:val="002A35FE"/>
    <w:rsid w:val="002A5A52"/>
    <w:rsid w:val="002A5AAE"/>
    <w:rsid w:val="002B5741"/>
    <w:rsid w:val="002B6C2B"/>
    <w:rsid w:val="002C0F20"/>
    <w:rsid w:val="002D39CC"/>
    <w:rsid w:val="002D71C6"/>
    <w:rsid w:val="002E472E"/>
    <w:rsid w:val="002E59C7"/>
    <w:rsid w:val="002E7EBC"/>
    <w:rsid w:val="002F482C"/>
    <w:rsid w:val="002F4A2E"/>
    <w:rsid w:val="00300561"/>
    <w:rsid w:val="00300FC3"/>
    <w:rsid w:val="0030351B"/>
    <w:rsid w:val="00305409"/>
    <w:rsid w:val="003063E6"/>
    <w:rsid w:val="00325785"/>
    <w:rsid w:val="00326A22"/>
    <w:rsid w:val="00327888"/>
    <w:rsid w:val="00331C69"/>
    <w:rsid w:val="00334149"/>
    <w:rsid w:val="00354BAA"/>
    <w:rsid w:val="003609EF"/>
    <w:rsid w:val="0036231A"/>
    <w:rsid w:val="00374DD4"/>
    <w:rsid w:val="00382712"/>
    <w:rsid w:val="003843FF"/>
    <w:rsid w:val="00392414"/>
    <w:rsid w:val="003A161C"/>
    <w:rsid w:val="003A7197"/>
    <w:rsid w:val="003B7244"/>
    <w:rsid w:val="003C2121"/>
    <w:rsid w:val="003C3F2A"/>
    <w:rsid w:val="003C5F6F"/>
    <w:rsid w:val="003D673A"/>
    <w:rsid w:val="003E1A36"/>
    <w:rsid w:val="003F7AFB"/>
    <w:rsid w:val="00410371"/>
    <w:rsid w:val="0041045F"/>
    <w:rsid w:val="004145CA"/>
    <w:rsid w:val="004242F1"/>
    <w:rsid w:val="004405F7"/>
    <w:rsid w:val="00457D8C"/>
    <w:rsid w:val="00465629"/>
    <w:rsid w:val="00474345"/>
    <w:rsid w:val="0048162E"/>
    <w:rsid w:val="004932AA"/>
    <w:rsid w:val="00496672"/>
    <w:rsid w:val="004B3DF6"/>
    <w:rsid w:val="004B4ABB"/>
    <w:rsid w:val="004B75B7"/>
    <w:rsid w:val="004C0366"/>
    <w:rsid w:val="004D41A5"/>
    <w:rsid w:val="004D7E14"/>
    <w:rsid w:val="004F0844"/>
    <w:rsid w:val="004F232B"/>
    <w:rsid w:val="00510A3D"/>
    <w:rsid w:val="00513A28"/>
    <w:rsid w:val="0051580D"/>
    <w:rsid w:val="00523028"/>
    <w:rsid w:val="00527B92"/>
    <w:rsid w:val="005358F4"/>
    <w:rsid w:val="00547111"/>
    <w:rsid w:val="005536C7"/>
    <w:rsid w:val="00555704"/>
    <w:rsid w:val="00560E08"/>
    <w:rsid w:val="00562EBF"/>
    <w:rsid w:val="00571D3D"/>
    <w:rsid w:val="00571E78"/>
    <w:rsid w:val="00577286"/>
    <w:rsid w:val="00582D8D"/>
    <w:rsid w:val="00587E2A"/>
    <w:rsid w:val="00592D74"/>
    <w:rsid w:val="005A143C"/>
    <w:rsid w:val="005A42CA"/>
    <w:rsid w:val="005B1E92"/>
    <w:rsid w:val="005D303A"/>
    <w:rsid w:val="005E2C44"/>
    <w:rsid w:val="005E6166"/>
    <w:rsid w:val="00603C43"/>
    <w:rsid w:val="0061751B"/>
    <w:rsid w:val="00621188"/>
    <w:rsid w:val="00623913"/>
    <w:rsid w:val="006257ED"/>
    <w:rsid w:val="00642548"/>
    <w:rsid w:val="00653F03"/>
    <w:rsid w:val="0066211A"/>
    <w:rsid w:val="00665C47"/>
    <w:rsid w:val="00667638"/>
    <w:rsid w:val="00680321"/>
    <w:rsid w:val="006839A3"/>
    <w:rsid w:val="00695808"/>
    <w:rsid w:val="006B46FB"/>
    <w:rsid w:val="006C5416"/>
    <w:rsid w:val="006D37B8"/>
    <w:rsid w:val="006E14F2"/>
    <w:rsid w:val="006E21FB"/>
    <w:rsid w:val="006F2B0E"/>
    <w:rsid w:val="006F6D1F"/>
    <w:rsid w:val="00700CE2"/>
    <w:rsid w:val="00711182"/>
    <w:rsid w:val="00712535"/>
    <w:rsid w:val="00732ADB"/>
    <w:rsid w:val="007446AC"/>
    <w:rsid w:val="007618B9"/>
    <w:rsid w:val="00765CB9"/>
    <w:rsid w:val="00772A36"/>
    <w:rsid w:val="0077694C"/>
    <w:rsid w:val="007817EC"/>
    <w:rsid w:val="00782021"/>
    <w:rsid w:val="00790D90"/>
    <w:rsid w:val="00792342"/>
    <w:rsid w:val="0079283F"/>
    <w:rsid w:val="007969CE"/>
    <w:rsid w:val="007977A8"/>
    <w:rsid w:val="007B512A"/>
    <w:rsid w:val="007C2097"/>
    <w:rsid w:val="007C23C2"/>
    <w:rsid w:val="007C75A2"/>
    <w:rsid w:val="007D40E2"/>
    <w:rsid w:val="007D6337"/>
    <w:rsid w:val="007D6A07"/>
    <w:rsid w:val="007E0822"/>
    <w:rsid w:val="007E473D"/>
    <w:rsid w:val="007E77E6"/>
    <w:rsid w:val="007F0520"/>
    <w:rsid w:val="007F7259"/>
    <w:rsid w:val="008040A8"/>
    <w:rsid w:val="00807293"/>
    <w:rsid w:val="008223DD"/>
    <w:rsid w:val="0082271B"/>
    <w:rsid w:val="00826266"/>
    <w:rsid w:val="008279FA"/>
    <w:rsid w:val="00835E45"/>
    <w:rsid w:val="008626E7"/>
    <w:rsid w:val="00865B46"/>
    <w:rsid w:val="008709BC"/>
    <w:rsid w:val="00870EE7"/>
    <w:rsid w:val="00876208"/>
    <w:rsid w:val="008863B9"/>
    <w:rsid w:val="00887DF5"/>
    <w:rsid w:val="008A0894"/>
    <w:rsid w:val="008A3A47"/>
    <w:rsid w:val="008A45A6"/>
    <w:rsid w:val="008B48BE"/>
    <w:rsid w:val="008E66A8"/>
    <w:rsid w:val="008F3789"/>
    <w:rsid w:val="008F3A6B"/>
    <w:rsid w:val="008F686C"/>
    <w:rsid w:val="009038F5"/>
    <w:rsid w:val="00907276"/>
    <w:rsid w:val="009146C5"/>
    <w:rsid w:val="009148DE"/>
    <w:rsid w:val="00923280"/>
    <w:rsid w:val="00924ECB"/>
    <w:rsid w:val="009306F9"/>
    <w:rsid w:val="009335C6"/>
    <w:rsid w:val="00941E30"/>
    <w:rsid w:val="00944DDE"/>
    <w:rsid w:val="0094797D"/>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2267"/>
    <w:rsid w:val="009F734F"/>
    <w:rsid w:val="009F7569"/>
    <w:rsid w:val="00A03DEC"/>
    <w:rsid w:val="00A16B71"/>
    <w:rsid w:val="00A17814"/>
    <w:rsid w:val="00A2088E"/>
    <w:rsid w:val="00A2168E"/>
    <w:rsid w:val="00A246B6"/>
    <w:rsid w:val="00A45948"/>
    <w:rsid w:val="00A47E70"/>
    <w:rsid w:val="00A50B97"/>
    <w:rsid w:val="00A50CF0"/>
    <w:rsid w:val="00A60D0C"/>
    <w:rsid w:val="00A67E26"/>
    <w:rsid w:val="00A72ABD"/>
    <w:rsid w:val="00A7671C"/>
    <w:rsid w:val="00A9460D"/>
    <w:rsid w:val="00A963FD"/>
    <w:rsid w:val="00AA2CBC"/>
    <w:rsid w:val="00AA6C5E"/>
    <w:rsid w:val="00AB546C"/>
    <w:rsid w:val="00AC498E"/>
    <w:rsid w:val="00AC5820"/>
    <w:rsid w:val="00AC70C7"/>
    <w:rsid w:val="00AD1CD8"/>
    <w:rsid w:val="00AD3FE6"/>
    <w:rsid w:val="00AE4ED2"/>
    <w:rsid w:val="00AF3285"/>
    <w:rsid w:val="00AF504F"/>
    <w:rsid w:val="00B01D7E"/>
    <w:rsid w:val="00B06AD8"/>
    <w:rsid w:val="00B06C56"/>
    <w:rsid w:val="00B258BB"/>
    <w:rsid w:val="00B3512A"/>
    <w:rsid w:val="00B425E6"/>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0BCD"/>
    <w:rsid w:val="00C64FAF"/>
    <w:rsid w:val="00C66BA2"/>
    <w:rsid w:val="00C67A55"/>
    <w:rsid w:val="00C85EAF"/>
    <w:rsid w:val="00C861F8"/>
    <w:rsid w:val="00C87738"/>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CF452C"/>
    <w:rsid w:val="00D03F9A"/>
    <w:rsid w:val="00D04959"/>
    <w:rsid w:val="00D065BE"/>
    <w:rsid w:val="00D06B6E"/>
    <w:rsid w:val="00D06D51"/>
    <w:rsid w:val="00D11654"/>
    <w:rsid w:val="00D12FBA"/>
    <w:rsid w:val="00D1627C"/>
    <w:rsid w:val="00D24991"/>
    <w:rsid w:val="00D253EF"/>
    <w:rsid w:val="00D32AAF"/>
    <w:rsid w:val="00D44E60"/>
    <w:rsid w:val="00D50255"/>
    <w:rsid w:val="00D523C5"/>
    <w:rsid w:val="00D57E62"/>
    <w:rsid w:val="00D606CF"/>
    <w:rsid w:val="00D6073F"/>
    <w:rsid w:val="00D65277"/>
    <w:rsid w:val="00D66520"/>
    <w:rsid w:val="00D73D24"/>
    <w:rsid w:val="00DB75EC"/>
    <w:rsid w:val="00DC66B0"/>
    <w:rsid w:val="00DD020B"/>
    <w:rsid w:val="00DD4D05"/>
    <w:rsid w:val="00DD5E92"/>
    <w:rsid w:val="00DE34CF"/>
    <w:rsid w:val="00DF0D6E"/>
    <w:rsid w:val="00E0190B"/>
    <w:rsid w:val="00E11440"/>
    <w:rsid w:val="00E12D11"/>
    <w:rsid w:val="00E13F3D"/>
    <w:rsid w:val="00E310A4"/>
    <w:rsid w:val="00E3249D"/>
    <w:rsid w:val="00E34898"/>
    <w:rsid w:val="00E41571"/>
    <w:rsid w:val="00E43153"/>
    <w:rsid w:val="00E71480"/>
    <w:rsid w:val="00E73325"/>
    <w:rsid w:val="00EB09B7"/>
    <w:rsid w:val="00EC4DE4"/>
    <w:rsid w:val="00EC6221"/>
    <w:rsid w:val="00ED17DB"/>
    <w:rsid w:val="00ED3ED9"/>
    <w:rsid w:val="00EE1181"/>
    <w:rsid w:val="00EE7D7C"/>
    <w:rsid w:val="00EF003B"/>
    <w:rsid w:val="00F018A4"/>
    <w:rsid w:val="00F1317A"/>
    <w:rsid w:val="00F17422"/>
    <w:rsid w:val="00F24786"/>
    <w:rsid w:val="00F25531"/>
    <w:rsid w:val="00F25D98"/>
    <w:rsid w:val="00F300FB"/>
    <w:rsid w:val="00F345B3"/>
    <w:rsid w:val="00F3742C"/>
    <w:rsid w:val="00F46D05"/>
    <w:rsid w:val="00F5726D"/>
    <w:rsid w:val="00F612EC"/>
    <w:rsid w:val="00F6314B"/>
    <w:rsid w:val="00F637C1"/>
    <w:rsid w:val="00F65F57"/>
    <w:rsid w:val="00F73AFF"/>
    <w:rsid w:val="00F74D0C"/>
    <w:rsid w:val="00F81909"/>
    <w:rsid w:val="00F830DB"/>
    <w:rsid w:val="00F83DCA"/>
    <w:rsid w:val="00F92E7B"/>
    <w:rsid w:val="00F94A0D"/>
    <w:rsid w:val="00F94E4B"/>
    <w:rsid w:val="00FB1328"/>
    <w:rsid w:val="00FB6386"/>
    <w:rsid w:val="00FD6796"/>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D3FC-FEDA-43DB-A876-26DC5F79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15</Pages>
  <Words>5857</Words>
  <Characters>33389</Characters>
  <Application>Microsoft Office Word</Application>
  <DocSecurity>0</DocSecurity>
  <Lines>278</Lines>
  <Paragraphs>78</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Huawei-HiSilicon-Post-123bis</cp:lastModifiedBy>
  <cp:revision>5</cp:revision>
  <cp:lastPrinted>1899-12-31T22:59:00Z</cp:lastPrinted>
  <dcterms:created xsi:type="dcterms:W3CDTF">2023-10-20T10:42:00Z</dcterms:created>
  <dcterms:modified xsi:type="dcterms:W3CDTF">2023-10-20T12:32:00Z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yA==</vt:lpwstr>
  </property>
  <property fmtid="{D5CDD505-2E9C-101B-9397-08002B2CF9AE}" pid="7" name="_2015_ms_pID_7253431">
    <vt:lpwstr>HnxvXar6iIDe+50sS/Idx09Ubgp5Ah333KG/p1ujLW06Cqey/OrjyK
SJ3ED9Y2/wmG5QgznBKLDgWfWlCxV/CvAci/bzfbvLpVXODMogyFEY7VQJTYKMB7lfh7jrZw
79jbHw1tvD0Zrm93NM6aEnvhxpYtL97+jbVdnXqhM8wNbIpMa8I/DZzTEqAoQriEtXU750ph
MVPpbxkJTY2AcbHsChqLzAabIIoUNhwtnkim</vt:lpwstr>
  </property>
  <property fmtid="{D5CDD505-2E9C-101B-9397-08002B2CF9AE}" pid="8" name="_2015_ms_pID_725343">
    <vt:lpwstr>(3)BZDLXosPToVx0wzRErsROY0SrSUG/6BGhc7gKEbLSJXQw52TYLaabRufeLshMe/Del1XswUa
35NGcr3DkAHvY6WHlrtcxjc9Sx1+/0lg/0NSrrfL0V6nmeI1S7XjlNpf8L2e/lKMU0SSDAiW
0ex1hpupI0GlDf62XJcC/nCIGhRj7/FmOI/3WYV78dP6te9eegFY1QbBjZhtosoYfKTH2IuG
IKGjdk3xvJvAH4ynPE</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