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6283F84" w:rsidR="007D6337" w:rsidRPr="00467F19" w:rsidRDefault="00E23E03"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123bis</w:delText>
        </w:r>
      </w:del>
      <w:ins w:id="1" w:author="Huawei-HiSilicon-Post-123bis" w:date="2023-10-20T18:42:00Z">
        <w:r>
          <w:rPr>
            <w:b/>
            <w:noProof/>
            <w:sz w:val="24"/>
          </w:rPr>
          <w:t>124</w:t>
        </w:r>
      </w:ins>
      <w:r w:rsidR="007D6337" w:rsidRPr="00467F19">
        <w:rPr>
          <w:b/>
          <w:i/>
          <w:noProof/>
          <w:sz w:val="28"/>
        </w:rPr>
        <w:tab/>
      </w:r>
      <w:r w:rsidR="009F0E79" w:rsidRPr="00467F19">
        <w:rPr>
          <w:b/>
          <w:i/>
          <w:noProof/>
          <w:sz w:val="28"/>
        </w:rPr>
        <w:t>R2-</w:t>
      </w:r>
      <w:del w:id="2" w:author="Huawei, HiSilicon_Post R2#123bis" w:date="2023-10-20T08:33:00Z">
        <w:r w:rsidR="009F0E79" w:rsidRPr="00467F19" w:rsidDel="00467F19">
          <w:rPr>
            <w:b/>
            <w:i/>
            <w:noProof/>
            <w:sz w:val="28"/>
          </w:rPr>
          <w:delText>2310492</w:delText>
        </w:r>
      </w:del>
      <w:ins w:id="3" w:author="Huawei, HiSilicon_Post R2#123bis" w:date="2023-10-20T08:33:00Z">
        <w:r w:rsidR="00467F19" w:rsidRPr="00467F19">
          <w:rPr>
            <w:b/>
            <w:i/>
            <w:noProof/>
            <w:sz w:val="28"/>
          </w:rPr>
          <w:t>23xxxx</w:t>
        </w:r>
      </w:ins>
    </w:p>
    <w:p w14:paraId="1DF59F7D" w14:textId="69059390" w:rsidR="007D6337" w:rsidRDefault="00E23E03"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Pr="00560E08" w:rsidDel="00AD3FE6">
          <w:rPr>
            <w:b/>
            <w:noProof/>
            <w:sz w:val="24"/>
          </w:rPr>
          <w:delText>Xiamen, China, October 9</w:delText>
        </w:r>
        <w:r w:rsidRPr="00560E08" w:rsidDel="00AD3FE6">
          <w:rPr>
            <w:b/>
            <w:noProof/>
            <w:sz w:val="24"/>
            <w:vertAlign w:val="superscript"/>
          </w:rPr>
          <w:delText>th</w:delText>
        </w:r>
        <w:r w:rsidRPr="00560E08" w:rsidDel="00AD3FE6">
          <w:rPr>
            <w:b/>
            <w:noProof/>
            <w:sz w:val="24"/>
          </w:rPr>
          <w:delText xml:space="preserve"> – 13</w:delText>
        </w:r>
        <w:r w:rsidRPr="00560E08" w:rsidDel="00AD3FE6">
          <w:rPr>
            <w:b/>
            <w:noProof/>
            <w:sz w:val="24"/>
            <w:vertAlign w:val="superscript"/>
          </w:rPr>
          <w:delText>th</w:delText>
        </w:r>
      </w:del>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50DBC5"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BC81D"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59157" w:rsidR="001E41F3" w:rsidRDefault="0008685D" w:rsidP="00D0481F">
            <w:pPr>
              <w:pStyle w:val="CRCoverPage"/>
              <w:spacing w:after="0"/>
              <w:ind w:left="100"/>
              <w:rPr>
                <w:noProof/>
              </w:rPr>
            </w:pPr>
            <w:r>
              <w:t>Update on</w:t>
            </w:r>
            <w:r w:rsidR="00FC6E04">
              <w:t xml:space="preserve"> </w:t>
            </w:r>
            <w:r w:rsidR="00A52370">
              <w:t>UE capability</w:t>
            </w:r>
            <w:r w:rsidR="00FC6E04">
              <w:t xml:space="preserve">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50FDC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F609A8"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A130CA"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E54AEB" w:rsidR="001E41F3" w:rsidRDefault="00B06C56" w:rsidP="00EC3D61">
            <w:pPr>
              <w:pStyle w:val="CRCoverPage"/>
              <w:spacing w:after="0"/>
              <w:ind w:left="100"/>
              <w:rPr>
                <w:noProof/>
              </w:rPr>
            </w:pPr>
            <w:r>
              <w:t>2023-</w:t>
            </w:r>
            <w:r w:rsidR="003843FF">
              <w:t>1</w:t>
            </w:r>
            <w:r w:rsidR="00EC3D61">
              <w:t>1</w:t>
            </w:r>
            <w:r w:rsidR="00094D43">
              <w:t>-</w:t>
            </w:r>
            <w:r w:rsidR="00EC3D61">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F3831"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6A849C6C" w14:textId="4ADBB5A3" w:rsidR="00FC6E04" w:rsidRPr="00D97573" w:rsidDel="007E239D" w:rsidRDefault="00FC6E04" w:rsidP="00583AAA">
            <w:pPr>
              <w:ind w:leftChars="200" w:left="400"/>
              <w:rPr>
                <w:del w:id="7" w:author="Huawei-HiSilicon-Post-123bis_v1" w:date="2023-10-30T08:48:00Z"/>
                <w:rFonts w:eastAsia="MS Mincho"/>
                <w:lang w:val="en-US" w:eastAsia="en-GB"/>
              </w:rPr>
            </w:pPr>
            <w:commentRangeStart w:id="8"/>
            <w:commentRangeStart w:id="9"/>
            <w:del w:id="10" w:author="Huawei-HiSilicon-Post-123bis_v1" w:date="2023-10-30T08:48:00Z">
              <w:r w:rsidRPr="00D97573" w:rsidDel="007E239D">
                <w:rPr>
                  <w:rFonts w:eastAsia="MS Mincho"/>
                  <w:lang w:val="en-US" w:eastAsia="en-GB"/>
                </w:rPr>
                <w:delText>2.</w:delText>
              </w:r>
              <w:r w:rsidRPr="00D97573" w:rsidDel="007E239D">
                <w:rPr>
                  <w:rFonts w:eastAsia="MS Mincho"/>
                  <w:lang w:val="en-US" w:eastAsia="en-GB"/>
                </w:rPr>
                <w:tab/>
                <w:delText xml:space="preserve">Reuse “switching2T-Mode-r18” IE to also indicate whether 2Tx-2Tx switching mode is configured for a band pair </w:delText>
              </w:r>
              <w:commentRangeEnd w:id="8"/>
              <w:r w:rsidR="002526E4" w:rsidDel="007E239D">
                <w:rPr>
                  <w:rStyle w:val="ab"/>
                </w:rPr>
                <w:commentReference w:id="8"/>
              </w:r>
            </w:del>
            <w:commentRangeEnd w:id="9"/>
            <w:r w:rsidR="007E239D">
              <w:rPr>
                <w:rStyle w:val="ab"/>
              </w:rPr>
              <w:commentReference w:id="9"/>
            </w:r>
          </w:p>
          <w:p w14:paraId="708AA7DE" w14:textId="44B36E7B" w:rsidR="00FC6E04" w:rsidRPr="00CF2198" w:rsidRDefault="00FC6E04" w:rsidP="00583AAA">
            <w:pPr>
              <w:ind w:leftChars="200" w:left="400"/>
              <w:rPr>
                <w:rFonts w:ascii="Courier New" w:eastAsia="MS Mincho" w:hAnsi="Courier New" w:cs="Courier New"/>
                <w:lang w:val="en-US" w:eastAsia="en-GB"/>
              </w:rPr>
            </w:pPr>
            <w:del w:id="11" w:author="Huawei-HiSilicon-Post-123bis_v1" w:date="2023-10-30T08:48:00Z">
              <w:r w:rsidRPr="00D97573" w:rsidDel="007E239D">
                <w:rPr>
                  <w:rFonts w:eastAsia="MS Mincho"/>
                  <w:lang w:val="en-US" w:eastAsia="en-GB"/>
                </w:rPr>
                <w:delText>3</w:delText>
              </w:r>
            </w:del>
            <w:ins w:id="12" w:author="Huawei-HiSilicon-Post-123bis_v1" w:date="2023-10-30T08:48:00Z">
              <w:r w:rsidR="007E239D">
                <w:rPr>
                  <w:rFonts w:eastAsia="MS Mincho"/>
                  <w:lang w:val="en-US" w:eastAsia="en-GB"/>
                </w:rPr>
                <w:t>2</w:t>
              </w:r>
            </w:ins>
            <w:r w:rsidRPr="00D97573">
              <w:rPr>
                <w:rFonts w:eastAsia="MS Mincho"/>
                <w:lang w:val="en-US" w:eastAsia="en-GB"/>
              </w:rPr>
              <w:t>.</w:t>
            </w:r>
            <w:r w:rsidRPr="00D97573">
              <w:rPr>
                <w:rFonts w:eastAsia="MS Mincho"/>
                <w:lang w:val="en-US" w:eastAsia="en-GB"/>
              </w:rPr>
              <w:tab/>
              <w:t xml:space="preserve">Revert the previous agreement and define new </w:t>
            </w:r>
            <w:proofErr w:type="spellStart"/>
            <w:r w:rsidRPr="00D97573">
              <w:rPr>
                <w:rFonts w:eastAsia="MS Mincho"/>
                <w:lang w:val="en-US" w:eastAsia="en-GB"/>
              </w:rPr>
              <w:t>signalling</w:t>
            </w:r>
            <w:proofErr w:type="spellEnd"/>
            <w:r w:rsidRPr="00D97573">
              <w:rPr>
                <w:rFonts w:eastAsia="MS Mincho"/>
                <w:lang w:val="en-US" w:eastAsia="en-GB"/>
              </w:rPr>
              <w:t>.  We will have two pair band lists, one for Rel-16/17 and one for Rel-18.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BA0BF2" w14:textId="5278AAD8" w:rsidR="00792575" w:rsidRDefault="00792575">
            <w:pPr>
              <w:pStyle w:val="CRCoverPage"/>
              <w:spacing w:after="0"/>
              <w:ind w:left="100"/>
              <w:rPr>
                <w:lang w:eastAsia="zh-CN"/>
              </w:rPr>
            </w:pPr>
            <w:r>
              <w:rPr>
                <w:lang w:eastAsia="zh-CN"/>
              </w:rPr>
              <w:t>The</w:t>
            </w:r>
            <w:r w:rsidR="00BF0185">
              <w:rPr>
                <w:lang w:eastAsia="zh-CN"/>
              </w:rPr>
              <w:t xml:space="preserve"> following</w:t>
            </w:r>
            <w:r>
              <w:rPr>
                <w:lang w:eastAsia="zh-CN"/>
              </w:rPr>
              <w:t xml:space="preserve"> change</w:t>
            </w:r>
            <w:r w:rsidR="00BF0185">
              <w:rPr>
                <w:lang w:eastAsia="zh-CN"/>
              </w:rPr>
              <w:t>s</w:t>
            </w:r>
            <w:r>
              <w:rPr>
                <w:lang w:eastAsia="zh-CN"/>
              </w:rPr>
              <w:t xml:space="preserve"> </w:t>
            </w:r>
            <w:r w:rsidR="00BF0185">
              <w:rPr>
                <w:lang w:eastAsia="zh-CN"/>
              </w:rPr>
              <w:t>are made</w:t>
            </w:r>
            <w:r>
              <w:rPr>
                <w:lang w:eastAsia="zh-CN"/>
              </w:rPr>
              <w:t xml:space="preserve"> on top of RAN2 in-principle-agreed CR to TS 38.306 in </w:t>
            </w:r>
            <w:r w:rsidRPr="00792575">
              <w:rPr>
                <w:lang w:eastAsia="zh-CN"/>
              </w:rPr>
              <w:t>R2-2306913</w:t>
            </w:r>
            <w:r>
              <w:rPr>
                <w:lang w:eastAsia="zh-CN"/>
              </w:rPr>
              <w:t>.</w:t>
            </w:r>
          </w:p>
          <w:p w14:paraId="15C5E6AF" w14:textId="77777777" w:rsidR="00792575" w:rsidRDefault="00792575">
            <w:pPr>
              <w:pStyle w:val="CRCoverPage"/>
              <w:spacing w:after="0"/>
              <w:ind w:left="100"/>
              <w:rPr>
                <w:lang w:eastAsia="zh-CN"/>
              </w:rPr>
            </w:pPr>
          </w:p>
          <w:p w14:paraId="51F87C53" w14:textId="02691E8E" w:rsidR="00BD5F07" w:rsidRDefault="00BD5F07">
            <w:pPr>
              <w:pStyle w:val="CRCoverPage"/>
              <w:spacing w:after="0"/>
              <w:ind w:left="100"/>
              <w:rPr>
                <w:lang w:eastAsia="zh-CN"/>
              </w:rPr>
            </w:pPr>
            <w:r>
              <w:rPr>
                <w:lang w:eastAsia="zh-CN"/>
              </w:rPr>
              <w:t xml:space="preserve">In </w:t>
            </w:r>
            <w:r w:rsidR="00792575">
              <w:rPr>
                <w:lang w:eastAsia="zh-CN"/>
              </w:rPr>
              <w:t>4.2.7.1</w:t>
            </w:r>
            <w:r>
              <w:rPr>
                <w:lang w:eastAsia="zh-CN"/>
              </w:rPr>
              <w:t>,</w:t>
            </w:r>
          </w:p>
          <w:p w14:paraId="4F51DC0E" w14:textId="085364E9" w:rsidR="006839A3" w:rsidRPr="0047380D" w:rsidRDefault="00583AAA" w:rsidP="00583AAA">
            <w:pPr>
              <w:pStyle w:val="CRCoverPage"/>
              <w:numPr>
                <w:ilvl w:val="0"/>
                <w:numId w:val="35"/>
              </w:numPr>
              <w:spacing w:after="0"/>
              <w:rPr>
                <w:i/>
                <w:noProof/>
                <w:sz w:val="18"/>
                <w:szCs w:val="18"/>
              </w:rPr>
            </w:pPr>
            <w:r w:rsidRPr="0047380D">
              <w:rPr>
                <w:rFonts w:eastAsia="Times New Roman" w:cs="Arial"/>
                <w:i/>
                <w:sz w:val="18"/>
                <w:szCs w:val="18"/>
                <w:lang w:val="fr-FR" w:eastAsia="fr-FR"/>
              </w:rPr>
              <w:t xml:space="preserve">ULTxSwitchingBandPair-r18 </w:t>
            </w:r>
            <w:r w:rsidR="000259B6" w:rsidRPr="0047380D">
              <w:rPr>
                <w:rFonts w:eastAsia="Times New Roman" w:cs="Arial"/>
                <w:sz w:val="18"/>
                <w:szCs w:val="18"/>
                <w:lang w:val="fr-FR" w:eastAsia="fr-FR"/>
              </w:rPr>
              <w:t>is added</w:t>
            </w:r>
            <w:r w:rsidRPr="0047380D">
              <w:rPr>
                <w:rFonts w:eastAsia="Times New Roman" w:cs="Arial"/>
                <w:sz w:val="18"/>
                <w:szCs w:val="18"/>
                <w:lang w:val="fr-FR" w:eastAsia="fr-FR"/>
              </w:rPr>
              <w:t xml:space="preserve"> to repalce the</w:t>
            </w:r>
            <w:r w:rsidRPr="0047380D">
              <w:rPr>
                <w:rFonts w:eastAsia="Times New Roman" w:cs="Arial"/>
                <w:i/>
                <w:sz w:val="18"/>
                <w:szCs w:val="18"/>
                <w:lang w:val="fr-FR" w:eastAsia="fr-FR"/>
              </w:rPr>
              <w:t xml:space="preserve"> </w:t>
            </w:r>
            <w:r w:rsidR="00E07092" w:rsidRPr="0047380D">
              <w:rPr>
                <w:rFonts w:eastAsia="Times New Roman" w:cs="Arial"/>
                <w:i/>
                <w:sz w:val="18"/>
                <w:szCs w:val="18"/>
                <w:lang w:val="fr-FR" w:eastAsia="fr-FR"/>
              </w:rPr>
              <w:t>ULTxSwitchingBandPair-v18</w:t>
            </w:r>
            <w:r w:rsidR="000259B6" w:rsidRPr="0047380D">
              <w:rPr>
                <w:rFonts w:eastAsia="Times New Roman" w:cs="Arial"/>
                <w:i/>
                <w:sz w:val="18"/>
                <w:szCs w:val="18"/>
                <w:lang w:val="fr-FR" w:eastAsia="fr-FR"/>
              </w:rPr>
              <w:t>xy</w:t>
            </w:r>
            <w:r w:rsidR="00E07092" w:rsidRPr="0047380D">
              <w:rPr>
                <w:rFonts w:eastAsia="Times New Roman" w:cs="Arial"/>
                <w:sz w:val="18"/>
                <w:szCs w:val="18"/>
                <w:lang w:val="fr-FR" w:eastAsia="fr-FR"/>
              </w:rPr>
              <w:t xml:space="preserve"> to allow seperate band </w:t>
            </w:r>
            <w:ins w:id="13" w:author="Huawei-HiSilicon-Post-123bis_v1" w:date="2023-10-30T08:59:00Z">
              <w:r w:rsidR="007E239D">
                <w:rPr>
                  <w:rFonts w:eastAsia="Times New Roman" w:cs="Arial"/>
                  <w:sz w:val="18"/>
                  <w:szCs w:val="18"/>
                  <w:lang w:val="fr-FR" w:eastAsia="fr-FR"/>
                </w:rPr>
                <w:t xml:space="preserve">pair </w:t>
              </w:r>
            </w:ins>
            <w:r w:rsidR="00E07092" w:rsidRPr="0047380D">
              <w:rPr>
                <w:rFonts w:eastAsia="Times New Roman" w:cs="Arial"/>
                <w:sz w:val="18"/>
                <w:szCs w:val="18"/>
                <w:lang w:val="fr-FR" w:eastAsia="fr-FR"/>
              </w:rPr>
              <w:t xml:space="preserve">list </w:t>
            </w:r>
            <w:r w:rsidR="000259B6" w:rsidRPr="0047380D">
              <w:rPr>
                <w:rFonts w:eastAsia="Times New Roman" w:cs="Arial"/>
                <w:sz w:val="18"/>
                <w:szCs w:val="18"/>
                <w:lang w:val="fr-FR" w:eastAsia="fr-FR"/>
              </w:rPr>
              <w:t xml:space="preserve">reporting </w:t>
            </w:r>
            <w:r w:rsidR="00E07092" w:rsidRPr="0047380D">
              <w:rPr>
                <w:rFonts w:eastAsia="Times New Roman" w:cs="Arial"/>
                <w:sz w:val="18"/>
                <w:szCs w:val="18"/>
                <w:lang w:val="fr-FR" w:eastAsia="fr-FR"/>
              </w:rPr>
              <w:t>for R</w:t>
            </w:r>
            <w:r w:rsidR="000259B6" w:rsidRPr="0047380D">
              <w:rPr>
                <w:rFonts w:eastAsia="Times New Roman" w:cs="Arial"/>
                <w:sz w:val="18"/>
                <w:szCs w:val="18"/>
                <w:lang w:val="fr-FR" w:eastAsia="fr-FR"/>
              </w:rPr>
              <w:t>el-</w:t>
            </w:r>
            <w:r w:rsidR="00E07092" w:rsidRPr="0047380D">
              <w:rPr>
                <w:rFonts w:eastAsia="Times New Roman" w:cs="Arial"/>
                <w:sz w:val="18"/>
                <w:szCs w:val="18"/>
                <w:lang w:val="fr-FR" w:eastAsia="fr-FR"/>
              </w:rPr>
              <w:t>18 UL Tx switching</w:t>
            </w:r>
          </w:p>
          <w:p w14:paraId="349017FD" w14:textId="4F10CB7A" w:rsidR="0047380D" w:rsidRPr="0047380D" w:rsidRDefault="0047380D" w:rsidP="007E239D">
            <w:pPr>
              <w:numPr>
                <w:ilvl w:val="0"/>
                <w:numId w:val="35"/>
              </w:numPr>
              <w:spacing w:after="0"/>
              <w:rPr>
                <w:rFonts w:ascii="Arial" w:eastAsia="宋体" w:hAnsi="Arial"/>
                <w:noProof/>
                <w:sz w:val="18"/>
                <w:szCs w:val="18"/>
              </w:rPr>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ins w:id="14" w:author="Huawei-HiSilicon-Post-123bis_v1" w:date="2023-10-30T08:59:00Z">
              <w:r w:rsidR="007E239D" w:rsidRPr="007E239D">
                <w:rPr>
                  <w:rFonts w:ascii="Arial" w:eastAsia="Times New Roman" w:hAnsi="Arial" w:cs="Arial"/>
                  <w:i/>
                  <w:sz w:val="18"/>
                  <w:szCs w:val="18"/>
                  <w:lang w:val="fr-FR" w:eastAsia="fr-FR"/>
                </w:rPr>
                <w:t>uplinkTxSwitchingAdditionalPeriodDualUL-List-r18</w:t>
              </w:r>
            </w:ins>
            <w:del w:id="15" w:author="Huawei-HiSilicon-Post-123bis_v1" w:date="2023-10-30T08:59:00Z">
              <w:r w:rsidRPr="0047380D" w:rsidDel="007E239D">
                <w:rPr>
                  <w:rFonts w:ascii="Arial" w:eastAsia="Times New Roman" w:hAnsi="Arial" w:cs="Arial"/>
                  <w:i/>
                  <w:sz w:val="18"/>
                  <w:szCs w:val="18"/>
                  <w:lang w:val="fr-FR" w:eastAsia="fr-FR"/>
                </w:rPr>
                <w:delText>uplinkTxSwitchingImpactUnaffectedBandInvolved-r18</w:delText>
              </w:r>
            </w:del>
            <w:r w:rsidRPr="0047380D">
              <w:rPr>
                <w:rFonts w:ascii="Arial" w:eastAsia="Times New Roman" w:hAnsi="Arial" w:cs="Arial"/>
                <w:i/>
                <w:sz w:val="18"/>
                <w:szCs w:val="18"/>
                <w:lang w:val="fr-FR" w:eastAsia="fr-FR"/>
              </w:rPr>
              <w:t xml:space="preserve">, </w:t>
            </w:r>
            <w:ins w:id="16" w:author="Huawei-HiSilicon-Post-123bis_v1" w:date="2023-10-30T09:01:00Z">
              <w:r w:rsidR="007E239D" w:rsidRPr="007E239D">
                <w:rPr>
                  <w:rFonts w:ascii="Arial" w:eastAsia="Times New Roman" w:hAnsi="Arial" w:cs="Arial"/>
                  <w:i/>
                  <w:sz w:val="18"/>
                  <w:szCs w:val="18"/>
                  <w:lang w:val="fr-FR" w:eastAsia="fr-FR"/>
                </w:rPr>
                <w:t>SwitchingPeriodUnaffectedBandDualUL-r18</w:t>
              </w:r>
              <w:r w:rsidR="007E239D">
                <w:rPr>
                  <w:rFonts w:ascii="Arial" w:eastAsia="Times New Roman" w:hAnsi="Arial" w:cs="Arial"/>
                  <w:i/>
                  <w:sz w:val="18"/>
                  <w:szCs w:val="18"/>
                  <w:lang w:val="fr-FR" w:eastAsia="fr-FR"/>
                </w:rPr>
                <w:t xml:space="preserve">, </w:t>
              </w:r>
            </w:ins>
            <w:ins w:id="17" w:author="Huawei-HiSilicon-Post-123bis_v1" w:date="2023-10-30T09:00:00Z">
              <w:r w:rsidR="007E239D" w:rsidRPr="007E239D">
                <w:rPr>
                  <w:rFonts w:ascii="Arial" w:eastAsia="Times New Roman" w:hAnsi="Arial" w:cs="Arial"/>
                  <w:i/>
                  <w:sz w:val="18"/>
                  <w:szCs w:val="18"/>
                  <w:lang w:val="fr-FR" w:eastAsia="fr-FR"/>
                </w:rPr>
                <w:t>maintainedUL-Trans-r18</w:t>
              </w:r>
            </w:ins>
            <w:del w:id="18" w:author="Huawei-HiSilicon-Post-123bis_v1" w:date="2023-10-30T09:00:00Z">
              <w:r w:rsidRPr="0047380D" w:rsidDel="007E239D">
                <w:rPr>
                  <w:rFonts w:ascii="Arial" w:eastAsia="Times New Roman" w:hAnsi="Arial" w:cs="Arial"/>
                  <w:i/>
                  <w:sz w:val="18"/>
                  <w:szCs w:val="18"/>
                  <w:lang w:val="fr-FR" w:eastAsia="fr-FR"/>
                </w:rPr>
                <w:delText>uplinkTxSwitchingMaintainedUL-Trans-r18</w:delText>
              </w:r>
            </w:del>
            <w:r w:rsidRPr="0047380D">
              <w:rPr>
                <w:rFonts w:ascii="Arial" w:eastAsia="Times New Roman" w:hAnsi="Arial" w:cs="Arial"/>
                <w:i/>
                <w:sz w:val="18"/>
                <w:szCs w:val="18"/>
                <w:lang w:val="fr-FR" w:eastAsia="fr-FR"/>
              </w:rPr>
              <w:t xml:space="preserve">, </w:t>
            </w:r>
            <w:ins w:id="19" w:author="Huawei-HiSilicon-Post-123bis_v1" w:date="2023-10-30T09:00:00Z">
              <w:r w:rsidR="007E239D" w:rsidRPr="007E239D">
                <w:rPr>
                  <w:rFonts w:ascii="Arial" w:eastAsia="Times New Roman" w:hAnsi="Arial" w:cs="Arial"/>
                  <w:i/>
                  <w:sz w:val="18"/>
                  <w:szCs w:val="18"/>
                  <w:lang w:val="fr-FR" w:eastAsia="fr-FR"/>
                </w:rPr>
                <w:t>periodOnULBands-r18</w:t>
              </w:r>
            </w:ins>
            <w:del w:id="20" w:author="Huawei-HiSilicon-Post-123bis_v1" w:date="2023-10-30T09:00:00Z">
              <w:r w:rsidRPr="0047380D" w:rsidDel="007E239D">
                <w:rPr>
                  <w:rFonts w:ascii="Arial" w:eastAsia="Times New Roman" w:hAnsi="Arial" w:cs="Arial"/>
                  <w:i/>
                  <w:sz w:val="18"/>
                  <w:szCs w:val="18"/>
                  <w:lang w:val="fr-FR" w:eastAsia="fr-FR"/>
                </w:rPr>
                <w:delText>uplinkTxSwitchingPeriodOnUnaffectedBand-r18</w:delText>
              </w:r>
            </w:del>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3761C366" w14:textId="6AD54418" w:rsidR="0047380D" w:rsidRPr="0047380D" w:rsidRDefault="0047380D" w:rsidP="0047380D">
            <w:pPr>
              <w:numPr>
                <w:ilvl w:val="0"/>
                <w:numId w:val="35"/>
              </w:numPr>
              <w:spacing w:after="0"/>
              <w:rPr>
                <w:i/>
                <w:noProof/>
              </w:rPr>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4311E3" w:rsidR="001D7BEE" w:rsidRDefault="00FC6E04" w:rsidP="00330817">
            <w:pPr>
              <w:pStyle w:val="CRCoverPage"/>
              <w:ind w:leftChars="50" w:left="100"/>
              <w:rPr>
                <w:noProof/>
              </w:rPr>
            </w:pPr>
            <w:r>
              <w:rPr>
                <w:noProof/>
              </w:rPr>
              <w:t>Lateset agreements is not captured</w:t>
            </w:r>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21" w:name="_Toc124539587"/>
      <w:bookmarkStart w:id="22" w:name="_Toc52574166"/>
      <w:bookmarkStart w:id="23" w:name="_Toc52574080"/>
      <w:bookmarkStart w:id="24" w:name="_Toc46488659"/>
      <w:bookmarkStart w:id="25" w:name="_Toc37238764"/>
      <w:bookmarkStart w:id="26" w:name="_Toc37238650"/>
      <w:bookmarkStart w:id="27" w:name="_Toc37093374"/>
      <w:bookmarkStart w:id="28" w:name="_Toc29382257"/>
      <w:bookmarkStart w:id="29" w:name="_Toc12750893"/>
      <w:r w:rsidRPr="00792575">
        <w:rPr>
          <w:rFonts w:ascii="Arial" w:eastAsia="Times New Roman" w:hAnsi="Arial"/>
          <w:sz w:val="24"/>
          <w:lang w:eastAsia="ja-JP"/>
        </w:rPr>
        <w:t>4.2.7.1</w:t>
      </w:r>
      <w:r w:rsidRPr="00792575">
        <w:rPr>
          <w:rFonts w:ascii="Arial" w:eastAsia="Times New Roman" w:hAnsi="Arial"/>
          <w:sz w:val="24"/>
          <w:lang w:eastAsia="ja-JP"/>
        </w:rPr>
        <w:tab/>
      </w:r>
      <w:proofErr w:type="spellStart"/>
      <w:r w:rsidRPr="00792575">
        <w:rPr>
          <w:rFonts w:ascii="Arial" w:eastAsia="Times New Roman" w:hAnsi="Arial"/>
          <w:i/>
          <w:sz w:val="24"/>
          <w:lang w:eastAsia="ja-JP"/>
        </w:rPr>
        <w:t>BandCombinationList</w:t>
      </w:r>
      <w:proofErr w:type="spellEnd"/>
      <w:r w:rsidRPr="00792575">
        <w:rPr>
          <w:rFonts w:ascii="Arial" w:eastAsia="Times New Roman" w:hAnsi="Arial"/>
          <w:sz w:val="24"/>
          <w:lang w:eastAsia="ja-JP"/>
        </w:rPr>
        <w:t xml:space="preserve"> parameters</w:t>
      </w:r>
      <w:bookmarkEnd w:id="21"/>
      <w:bookmarkEnd w:id="22"/>
      <w:bookmarkEnd w:id="23"/>
      <w:bookmarkEnd w:id="24"/>
      <w:bookmarkEnd w:id="25"/>
      <w:bookmarkEnd w:id="26"/>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bandEUTRA</w:t>
            </w:r>
            <w:proofErr w:type="spellEnd"/>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A130CA">
              <w:rPr>
                <w:rFonts w:ascii="Arial" w:eastAsia="Times New Roman" w:hAnsi="Arial"/>
                <w:b/>
                <w:i/>
                <w:sz w:val="18"/>
                <w:lang w:eastAsia="ko-KR"/>
              </w:rPr>
              <w:t>bandList</w:t>
            </w:r>
            <w:proofErr w:type="spellEnd"/>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bandNR</w:t>
            </w:r>
            <w:proofErr w:type="spellEnd"/>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ParametersEUTRA</w:t>
            </w:r>
            <w:proofErr w:type="spellEnd"/>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w:t>
            </w:r>
            <w:proofErr w:type="spellEnd"/>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ParametersNRDC</w:t>
            </w:r>
            <w:proofErr w:type="spellEnd"/>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featureSetCombination</w:t>
            </w:r>
            <w:proofErr w:type="spellEnd"/>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the feature set that the UE supports on the NR and/or MR-DC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 xml:space="preserve">Indicates the feature set that the UE supports for DAPS handover on the NR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proofErr w:type="spellStart"/>
            <w:r w:rsidRPr="00A130CA">
              <w:rPr>
                <w:rFonts w:ascii="Arial" w:eastAsia="Yu Mincho" w:hAnsi="Arial" w:cs="Arial"/>
                <w:i/>
                <w:sz w:val="18"/>
                <w:szCs w:val="21"/>
                <w:lang w:eastAsia="ja-JP"/>
              </w:rPr>
              <w:t>featureSetCombination</w:t>
            </w:r>
            <w:proofErr w:type="spellEnd"/>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w:t>
            </w:r>
            <w:proofErr w:type="spellStart"/>
            <w:r w:rsidRPr="00A130CA">
              <w:rPr>
                <w:rFonts w:ascii="Arial" w:eastAsia="Yu Mincho" w:hAnsi="Arial" w:cs="Arial"/>
                <w:sz w:val="18"/>
                <w:szCs w:val="21"/>
                <w:lang w:eastAsia="ja-JP"/>
              </w:rPr>
              <w:t>freq</w:t>
            </w:r>
            <w:proofErr w:type="spellEnd"/>
            <w:r w:rsidRPr="00A130CA">
              <w:rPr>
                <w:rFonts w:ascii="Arial" w:eastAsia="Yu Mincho" w:hAnsi="Arial" w:cs="Arial"/>
                <w:sz w:val="18"/>
                <w:szCs w:val="21"/>
                <w:lang w:eastAsia="ja-JP"/>
              </w:rPr>
              <w:t xml:space="preserve"> DAPS handover if it is referred to by </w:t>
            </w:r>
            <w:proofErr w:type="spellStart"/>
            <w:r w:rsidRPr="00A130CA">
              <w:rPr>
                <w:rFonts w:ascii="Arial" w:eastAsia="Times New Roman" w:hAnsi="Arial"/>
                <w:i/>
                <w:sz w:val="18"/>
                <w:lang w:eastAsia="ja-JP"/>
              </w:rPr>
              <w:t>featureSetCombinationDAPS</w:t>
            </w:r>
            <w:proofErr w:type="spellEnd"/>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first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second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and so on. If this power class is higher than the power class that the UE supports on the individual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mrdc</w:t>
            </w:r>
            <w:proofErr w:type="spellEnd"/>
            <w:r w:rsidRPr="00A130CA">
              <w:rPr>
                <w:rFonts w:ascii="Arial" w:eastAsia="Times New Roman" w:hAnsi="Arial"/>
                <w:b/>
                <w:bCs/>
                <w:i/>
                <w:iCs/>
                <w:sz w:val="18"/>
                <w:lang w:eastAsia="ja-JP"/>
              </w:rPr>
              <w:t>-Parameters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powerClass</w:t>
            </w:r>
            <w:proofErr w:type="spellEnd"/>
            <w:r w:rsidRPr="00A130CA">
              <w:rPr>
                <w:rFonts w:ascii="Arial" w:eastAsia="Times New Roman" w:hAnsi="Arial"/>
                <w:b/>
                <w:i/>
                <w:sz w:val="18"/>
                <w:lang w:eastAsia="ja-JP"/>
              </w:rPr>
              <w:t>,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130CA">
              <w:rPr>
                <w:rFonts w:ascii="Arial" w:eastAsia="Times New Roman" w:hAnsi="Arial"/>
                <w:i/>
                <w:sz w:val="18"/>
                <w:lang w:eastAsia="ja-JP"/>
              </w:rPr>
              <w:t>ue-PowerClass</w:t>
            </w:r>
            <w:proofErr w:type="spellEnd"/>
            <w:r w:rsidRPr="00A130CA">
              <w:rPr>
                <w:rFonts w:ascii="Arial" w:eastAsia="Times New Roman" w:hAnsi="Arial"/>
                <w:sz w:val="18"/>
                <w:lang w:eastAsia="ja-JP"/>
              </w:rPr>
              <w:t xml:space="preserve"> in </w:t>
            </w:r>
            <w:proofErr w:type="spellStart"/>
            <w:r w:rsidRPr="00A130CA">
              <w:rPr>
                <w:rFonts w:ascii="Arial" w:eastAsia="Times New Roman" w:hAnsi="Arial"/>
                <w:i/>
                <w:sz w:val="18"/>
                <w:lang w:eastAsia="ja-JP"/>
              </w:rPr>
              <w:t>BandNR</w:t>
            </w:r>
            <w:proofErr w:type="spellEnd"/>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130CA">
              <w:rPr>
                <w:rFonts w:ascii="Arial" w:eastAsia="Times New Roman" w:hAnsi="Arial"/>
                <w:bCs/>
                <w:i/>
                <w:sz w:val="18"/>
                <w:szCs w:val="22"/>
                <w:lang w:eastAsia="ja-JP"/>
              </w:rPr>
              <w:t>srs-CarrierSwitch</w:t>
            </w:r>
            <w:proofErr w:type="spellEnd"/>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proofErr w:type="spellStart"/>
            <w:r w:rsidRPr="00A130CA">
              <w:rPr>
                <w:rFonts w:ascii="Arial" w:eastAsia="Times New Roman" w:hAnsi="Arial"/>
                <w:i/>
                <w:iCs/>
                <w:sz w:val="18"/>
                <w:lang w:eastAsia="ja-JP"/>
              </w:rPr>
              <w:t>srs-SwitchingTimesListNR</w:t>
            </w:r>
            <w:proofErr w:type="spellEnd"/>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SwitchingTimeNR</w:t>
            </w:r>
            <w:proofErr w:type="spellEnd"/>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w:t>
            </w:r>
            <w:proofErr w:type="spellStart"/>
            <w:r w:rsidRPr="00A130CA">
              <w:rPr>
                <w:rFonts w:ascii="Arial" w:eastAsia="Times New Roman" w:hAnsi="Arial"/>
                <w:b/>
                <w:i/>
                <w:sz w:val="18"/>
                <w:szCs w:val="22"/>
                <w:lang w:eastAsia="ja-JP"/>
              </w:rPr>
              <w:t>SwitchingTimeEUTRA</w:t>
            </w:r>
            <w:proofErr w:type="spellEnd"/>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
                <w:sz w:val="18"/>
                <w:lang w:eastAsia="ja-JP"/>
              </w:rPr>
              <w:t xml:space="preserve">: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srs-TxSwitch</w:t>
            </w:r>
            <w:proofErr w:type="spellEnd"/>
            <w:r w:rsidRPr="00A130CA">
              <w:rPr>
                <w:rFonts w:ascii="Arial" w:eastAsia="Times New Roman" w:hAnsi="Arial"/>
                <w:b/>
                <w:i/>
                <w:sz w:val="18"/>
                <w:lang w:eastAsia="ja-JP"/>
              </w:rPr>
              <w:t>,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sz w:val="18"/>
                <w:szCs w:val="18"/>
                <w:lang w:eastAsia="ja-JP"/>
              </w:rPr>
              <w:t xml:space="preserve"> indicates SRS </w:t>
            </w:r>
            <w:proofErr w:type="spellStart"/>
            <w:r w:rsidRPr="00A130CA">
              <w:rPr>
                <w:rFonts w:ascii="Arial" w:eastAsia="Times New Roman" w:hAnsi="Arial" w:cs="Arial"/>
                <w:sz w:val="18"/>
                <w:szCs w:val="18"/>
                <w:lang w:eastAsia="ja-JP"/>
              </w:rPr>
              <w:t>Tx</w:t>
            </w:r>
            <w:proofErr w:type="spellEnd"/>
            <w:r w:rsidRPr="00A130CA">
              <w:rPr>
                <w:rFonts w:ascii="Arial" w:eastAsia="Times New Roman" w:hAnsi="Arial" w:cs="Arial"/>
                <w:sz w:val="18"/>
                <w:szCs w:val="18"/>
                <w:lang w:eastAsia="ja-JP"/>
              </w:rPr>
              <w:t xml:space="preserve"> port switching pattern supported by the UE, which is mandatory with capability signalling. The indicated UE antenna switching capability of ′</w:t>
            </w:r>
            <w:proofErr w:type="spellStart"/>
            <w:r w:rsidRPr="00A130CA">
              <w:rPr>
                <w:rFonts w:ascii="Arial" w:eastAsia="Times New Roman" w:hAnsi="Arial" w:cs="Arial"/>
                <w:sz w:val="18"/>
                <w:szCs w:val="18"/>
                <w:lang w:eastAsia="ja-JP"/>
              </w:rPr>
              <w:t>xTyR</w:t>
            </w:r>
            <w:proofErr w:type="spellEnd"/>
            <w:r w:rsidRPr="00A130CA">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A130CA">
                    <w:rPr>
                      <w:rFonts w:ascii="Arial" w:eastAsia="Times New Roman" w:hAnsi="Arial"/>
                      <w:b/>
                      <w:i/>
                      <w:iCs/>
                      <w:sz w:val="18"/>
                      <w:lang w:eastAsia="ja-JP"/>
                    </w:rPr>
                    <w:t>supportedSRS-TxPortSwitch</w:t>
                  </w:r>
                  <w:proofErr w:type="spellEnd"/>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A130CA"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t1r1-t1r2-t2r2-t1r4-t2r4</w:t>
                  </w:r>
                </w:p>
              </w:tc>
            </w:tr>
          </w:tbl>
          <w:p w14:paraId="3225FF68"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txSwitchImpactToRx</w:t>
            </w:r>
            <w:proofErr w:type="spellEnd"/>
            <w:r w:rsidRPr="00A130CA">
              <w:rPr>
                <w:rFonts w:ascii="Arial" w:eastAsia="Times New Roman" w:hAnsi="Arial" w:cs="Arial"/>
                <w:sz w:val="18"/>
                <w:szCs w:val="18"/>
                <w:lang w:eastAsia="ja-JP"/>
              </w:rPr>
              <w:t xml:space="preserve"> indicates the lowest band entry number of the UL group (see </w:t>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proofErr w:type="spellStart"/>
            <w:r w:rsidRPr="00A130CA">
              <w:rPr>
                <w:rFonts w:ascii="Arial" w:eastAsia="Times New Roman" w:hAnsi="Arial"/>
                <w:i/>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sz w:val="18"/>
                <w:lang w:eastAsia="ja-JP"/>
              </w:rPr>
              <w:t>txSwitchWithAnotherBand</w:t>
            </w:r>
            <w:proofErr w:type="spellEnd"/>
            <w:r w:rsidRPr="00A130CA">
              <w:rPr>
                <w:rFonts w:ascii="Arial" w:eastAsia="Times New Roman" w:hAnsi="Arial"/>
                <w:sz w:val="18"/>
                <w:lang w:eastAsia="ja-JP"/>
              </w:rPr>
              <w:t xml:space="preserve">, value 1 means first entry, value 2 means second entry and so on. The UE may include </w:t>
            </w:r>
            <w:proofErr w:type="spellStart"/>
            <w:r w:rsidRPr="00A130CA">
              <w:rPr>
                <w:rFonts w:ascii="Arial" w:eastAsia="Times New Roman" w:hAnsi="Arial"/>
                <w:i/>
                <w:iCs/>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iCs/>
                <w:sz w:val="18"/>
                <w:lang w:eastAsia="ja-JP"/>
              </w:rPr>
              <w:t>txSwitchWithAnotherBand</w:t>
            </w:r>
            <w:proofErr w:type="spellEnd"/>
            <w:r w:rsidRPr="00A130CA">
              <w:rPr>
                <w:rFonts w:ascii="Arial" w:eastAsia="Times New Roman" w:hAnsi="Arial"/>
                <w:sz w:val="18"/>
                <w:lang w:eastAsia="ja-JP"/>
              </w:rPr>
              <w:t xml:space="preserve"> for a band entry even if </w:t>
            </w:r>
            <w:proofErr w:type="spellStart"/>
            <w:r w:rsidRPr="00A130CA">
              <w:rPr>
                <w:rFonts w:ascii="Arial" w:eastAsia="Times New Roman" w:hAnsi="Arial"/>
                <w:i/>
                <w:iCs/>
                <w:sz w:val="18"/>
                <w:lang w:eastAsia="ja-JP"/>
              </w:rPr>
              <w:t>supportedSRS-TxPortSwitch</w:t>
            </w:r>
            <w:proofErr w:type="spellEnd"/>
            <w:r w:rsidRPr="00A130CA">
              <w:rPr>
                <w:rFonts w:ascii="Arial" w:eastAsia="Times New Roman" w:hAnsi="Arial"/>
                <w:sz w:val="18"/>
                <w:lang w:eastAsia="ja-JP"/>
              </w:rPr>
              <w:t xml:space="preserve"> is set to '</w:t>
            </w:r>
            <w:proofErr w:type="spellStart"/>
            <w:r w:rsidRPr="00A130CA">
              <w:rPr>
                <w:rFonts w:ascii="Arial" w:eastAsia="Times New Roman" w:hAnsi="Arial"/>
                <w:sz w:val="18"/>
                <w:lang w:eastAsia="ja-JP"/>
              </w:rPr>
              <w:t>notSupported</w:t>
            </w:r>
            <w:proofErr w:type="spellEnd"/>
            <w:r w:rsidRPr="00A130CA">
              <w:rPr>
                <w:rFonts w:ascii="Arial" w:eastAsia="Times New Roman" w:hAnsi="Arial"/>
                <w:sz w:val="18"/>
                <w:lang w:eastAsia="ja-JP"/>
              </w:rPr>
              <w:t>'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等线"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proofErr w:type="spellStart"/>
            <w:r w:rsidRPr="00A130CA">
              <w:rPr>
                <w:rFonts w:ascii="Arial" w:eastAsia="Times New Roman" w:hAnsi="Arial"/>
                <w:i/>
                <w:sz w:val="18"/>
                <w:lang w:eastAsia="ja-JP"/>
              </w:rPr>
              <w:t>FeatureSetUplinkId</w:t>
            </w:r>
            <w:proofErr w:type="spellEnd"/>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w:t>
            </w:r>
            <w:proofErr w:type="spellStart"/>
            <w:r w:rsidRPr="00A130CA">
              <w:rPr>
                <w:rFonts w:ascii="Arial" w:eastAsia="Times New Roman" w:hAnsi="Arial"/>
                <w:sz w:val="18"/>
                <w:lang w:eastAsia="zh-CN"/>
              </w:rPr>
              <w:t>SwitchingTimeNR</w:t>
            </w:r>
            <w:proofErr w:type="spellEnd"/>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宋体"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w:t>
            </w:r>
            <w:proofErr w:type="spellStart"/>
            <w:r w:rsidRPr="00A130CA">
              <w:rPr>
                <w:rFonts w:ascii="Arial" w:eastAsia="Times New Roman" w:hAnsi="Arial" w:cs="Arial"/>
                <w:sz w:val="18"/>
                <w:szCs w:val="18"/>
                <w:lang w:eastAsia="ja-JP"/>
              </w:rPr>
              <w:t>xTyRs</w:t>
            </w:r>
            <w:proofErr w:type="spellEnd"/>
            <w:r w:rsidRPr="00A130CA">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proofErr w:type="spellStart"/>
            <w:r w:rsidRPr="00A130CA">
              <w:rPr>
                <w:rFonts w:ascii="Arial" w:eastAsia="Times New Roman" w:hAnsi="Arial"/>
                <w:i/>
                <w:sz w:val="18"/>
                <w:lang w:eastAsia="ja-JP"/>
              </w:rPr>
              <w:t>srs-TxSwitch</w:t>
            </w:r>
            <w:proofErr w:type="spellEnd"/>
            <w:r w:rsidRPr="00A130CA">
              <w:rPr>
                <w:rFonts w:ascii="Arial" w:eastAsia="Times New Roman" w:hAnsi="Arial"/>
                <w:i/>
                <w:sz w:val="18"/>
                <w:lang w:eastAsia="ja-JP"/>
              </w:rPr>
              <w:t>.</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w:t>
            </w:r>
            <w:proofErr w:type="spellStart"/>
            <w:r w:rsidRPr="00A130CA">
              <w:rPr>
                <w:rFonts w:ascii="Arial" w:eastAsia="Times New Roman" w:hAnsi="Arial"/>
                <w:sz w:val="18"/>
                <w:lang w:eastAsia="ja-JP"/>
              </w:rPr>
              <w:t>xTyR</w:t>
            </w:r>
            <w:proofErr w:type="spellEnd"/>
            <w:r w:rsidRPr="00A130CA">
              <w:rPr>
                <w:rFonts w:ascii="Arial" w:eastAsia="Times New Roman" w:hAnsi="Arial"/>
                <w:sz w:val="18"/>
                <w:lang w:eastAsia="ja-JP"/>
              </w:rPr>
              <w:t xml:space="preserve">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proofErr w:type="spellStart"/>
            <w:r w:rsidRPr="00A130CA">
              <w:rPr>
                <w:rFonts w:ascii="Arial" w:eastAsia="Times New Roman" w:hAnsi="Arial"/>
                <w:i/>
                <w:sz w:val="18"/>
                <w:lang w:eastAsia="ja-JP"/>
              </w:rPr>
              <w:t>supportedSRS-TxPortSwitch</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w:t>
            </w:r>
            <w:proofErr w:type="spellEnd"/>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the band combination has more than one NR carrier (at least one </w:t>
            </w:r>
            <w:proofErr w:type="spellStart"/>
            <w:r w:rsidRPr="00A130CA">
              <w:rPr>
                <w:rFonts w:ascii="Arial" w:eastAsia="Times New Roman" w:hAnsi="Arial" w:cs="Arial"/>
                <w:sz w:val="18"/>
                <w:szCs w:val="18"/>
                <w:lang w:eastAsia="en-GB"/>
              </w:rPr>
              <w:t>SCell</w:t>
            </w:r>
            <w:proofErr w:type="spellEnd"/>
            <w:r w:rsidRPr="00A130CA">
              <w:rPr>
                <w:rFonts w:ascii="Arial" w:eastAsia="Times New Roman" w:hAnsi="Arial" w:cs="Arial"/>
                <w:sz w:val="18"/>
                <w:szCs w:val="18"/>
                <w:lang w:eastAsia="en-GB"/>
              </w:rPr>
              <w:t xml:space="preserve">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supportedBandwidthCombinationSetIntraENDC</w:t>
            </w:r>
            <w:proofErr w:type="spellEnd"/>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 xml:space="preserve">Indicates, for a particular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D02210A"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lastRenderedPageBreak/>
              <w:t>ULTxSwitchingBandPair-r16, ULTxSwitchingBandPair-v1700</w:t>
            </w:r>
            <w:ins w:id="30" w:author="Huawei, HiSilicon" w:date="2023-04-06T13:54:00Z">
              <w:del w:id="31" w:author="Huawei-HiSilicon-Post-123bis" w:date="2023-10-19T14:20:00Z">
                <w:r w:rsidRPr="00792575" w:rsidDel="00BB0AAE">
                  <w:rPr>
                    <w:rFonts w:ascii="Arial" w:eastAsia="Times New Roman" w:hAnsi="Arial" w:cs="Arial"/>
                    <w:b/>
                    <w:bCs/>
                    <w:iCs/>
                    <w:sz w:val="18"/>
                    <w:lang w:val="fr-FR" w:eastAsia="fr-FR"/>
                  </w:rPr>
                  <w:delText xml:space="preserve">, </w:delText>
                </w:r>
                <w:r w:rsidRPr="00792575" w:rsidDel="00BB0AAE">
                  <w:rPr>
                    <w:rFonts w:ascii="Arial" w:eastAsia="Times New Roman" w:hAnsi="Arial" w:cs="Arial"/>
                    <w:b/>
                    <w:bCs/>
                    <w:i/>
                    <w:iCs/>
                    <w:sz w:val="18"/>
                    <w:lang w:val="fr-FR" w:eastAsia="fr-FR"/>
                  </w:rPr>
                  <w:delText>ULTxSwitchingBandPair-v18xy</w:delText>
                </w:r>
              </w:del>
            </w:ins>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ins w:id="32" w:author="Huawei, HiSilicon" w:date="2023-04-06T13:56:00Z"/>
                <w:rFonts w:ascii="Arial" w:eastAsia="Times New Roman" w:hAnsi="Arial" w:cs="Arial"/>
                <w:sz w:val="18"/>
                <w:szCs w:val="18"/>
                <w:lang w:val="fr-FR" w:eastAsia="fr-FR"/>
              </w:rPr>
            </w:pPr>
            <w:ins w:id="33" w:author="Huawei, HiSilicon" w:date="2023-04-06T13:56:00Z">
              <w:r w:rsidRPr="00792575">
                <w:rPr>
                  <w:rFonts w:eastAsia="Times New Roman" w:cs="Arial"/>
                  <w:szCs w:val="18"/>
                  <w:lang w:val="fr-FR" w:eastAsia="fr-FR"/>
                </w:rPr>
                <w:t>-</w:t>
              </w:r>
            </w:ins>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25DD6DEB" w14:textId="62970AB5" w:rsidR="00A130CA" w:rsidRPr="00792575" w:rsidDel="00BB0AAE" w:rsidRDefault="00A130CA" w:rsidP="00A130CA">
            <w:pPr>
              <w:keepNext/>
              <w:keepLines/>
              <w:overflowPunct w:val="0"/>
              <w:autoSpaceDE w:val="0"/>
              <w:autoSpaceDN w:val="0"/>
              <w:adjustRightInd w:val="0"/>
              <w:spacing w:after="0"/>
              <w:rPr>
                <w:ins w:id="34" w:author="Huawei, HiSilicon" w:date="2023-06-02T16:08:00Z"/>
                <w:del w:id="35" w:author="Huawei-HiSilicon-Post-123bis" w:date="2023-10-19T14:21:00Z"/>
                <w:rFonts w:ascii="Arial" w:eastAsia="Times New Roman" w:hAnsi="Arial" w:cs="Arial"/>
                <w:sz w:val="18"/>
                <w:lang w:val="fr-FR" w:eastAsia="fr-FR"/>
              </w:rPr>
            </w:pPr>
            <w:ins w:id="36" w:author="Huawei, HiSilicon" w:date="2023-06-02T16:08:00Z">
              <w:del w:id="37" w:author="Huawei-HiSilicon-Post-123bis" w:date="2023-10-19T14:21:00Z">
                <w:r w:rsidRPr="00792575" w:rsidDel="00BB0AAE">
                  <w:rPr>
                    <w:rFonts w:ascii="Arial" w:eastAsia="Times New Roman" w:hAnsi="Arial" w:cs="Arial"/>
                    <w:sz w:val="18"/>
                    <w:lang w:val="fr-FR" w:eastAsia="fr-FR"/>
                  </w:rPr>
                  <w:delText>Indicates UE s</w:delText>
                </w:r>
              </w:del>
            </w:ins>
            <w:ins w:id="38" w:author="Huawei, HiSilicon" w:date="2023-06-02T16:09:00Z">
              <w:del w:id="39" w:author="Huawei-HiSilicon-Post-123bis" w:date="2023-10-19T14:21:00Z">
                <w:r w:rsidRPr="00792575" w:rsidDel="00BB0AAE">
                  <w:rPr>
                    <w:rFonts w:ascii="Arial" w:eastAsia="Times New Roman" w:hAnsi="Arial" w:cs="Arial"/>
                    <w:sz w:val="18"/>
                    <w:lang w:val="fr-FR" w:eastAsia="fr-FR"/>
                  </w:rPr>
                  <w:delText>upports</w:delText>
                </w:r>
              </w:del>
            </w:ins>
            <w:ins w:id="40" w:author="Huawei, HiSilicon" w:date="2023-06-02T16:08:00Z">
              <w:del w:id="41" w:author="Huawei-HiSilicon-Post-123bis" w:date="2023-10-19T14:21:00Z">
                <w:r w:rsidRPr="00792575" w:rsidDel="00BB0AAE">
                  <w:rPr>
                    <w:rFonts w:ascii="Arial" w:eastAsia="Times New Roman" w:hAnsi="Arial" w:cs="Arial"/>
                    <w:sz w:val="18"/>
                    <w:lang w:val="fr-FR" w:eastAsia="fr-FR"/>
                  </w:rPr>
                  <w:delText xml:space="preserve"> R18 dynamic UL Tx switching across up to 4 bands as defined in TS 38.214 [12] and TS 38.101-1 [2]. The capability signaling further comprises of the following parameters:</w:delText>
                </w:r>
              </w:del>
            </w:ins>
          </w:p>
          <w:p w14:paraId="3ACE9E86" w14:textId="0A3BBA0A" w:rsidR="00A130CA" w:rsidRPr="00792575" w:rsidDel="00BB0AAE" w:rsidRDefault="00A130CA" w:rsidP="00A130CA">
            <w:pPr>
              <w:keepNext/>
              <w:keepLines/>
              <w:overflowPunct w:val="0"/>
              <w:autoSpaceDE w:val="0"/>
              <w:autoSpaceDN w:val="0"/>
              <w:adjustRightInd w:val="0"/>
              <w:spacing w:after="0"/>
              <w:ind w:left="360" w:hangingChars="200" w:hanging="360"/>
              <w:rPr>
                <w:ins w:id="42" w:author="Huawei, HiSilicon" w:date="2023-06-02T16:08:00Z"/>
                <w:del w:id="43" w:author="Huawei-HiSilicon-Post-123bis" w:date="2023-10-19T14:21:00Z"/>
                <w:rFonts w:ascii="Arial" w:eastAsia="Times New Roman" w:hAnsi="Arial" w:cs="Arial"/>
                <w:sz w:val="18"/>
                <w:szCs w:val="18"/>
                <w:lang w:val="fr-FR" w:eastAsia="fr-FR"/>
              </w:rPr>
            </w:pPr>
            <w:ins w:id="44" w:author="Huawei, HiSilicon" w:date="2023-06-02T16:08:00Z">
              <w:del w:id="45"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delText xml:space="preserve">For a band pair indicated by </w:delText>
                </w:r>
                <w:r w:rsidRPr="00792575" w:rsidDel="00BB0AAE">
                  <w:rPr>
                    <w:rFonts w:ascii="Arial" w:eastAsia="Times New Roman" w:hAnsi="Arial" w:cs="Arial"/>
                    <w:i/>
                    <w:sz w:val="18"/>
                    <w:szCs w:val="18"/>
                    <w:lang w:val="fr-FR" w:eastAsia="fr-FR"/>
                  </w:rPr>
                  <w:delText>bandIndexUL1-r16</w:delText>
                </w:r>
                <w:r w:rsidRPr="00792575" w:rsidDel="00BB0AAE">
                  <w:rPr>
                    <w:rFonts w:ascii="Arial" w:eastAsia="Times New Roman" w:hAnsi="Arial" w:cs="Arial"/>
                    <w:sz w:val="18"/>
                    <w:szCs w:val="18"/>
                    <w:lang w:val="fr-FR" w:eastAsia="fr-FR"/>
                  </w:rPr>
                  <w:delText xml:space="preserve"> and </w:delText>
                </w:r>
                <w:r w:rsidRPr="00792575" w:rsidDel="00BB0AAE">
                  <w:rPr>
                    <w:rFonts w:ascii="Arial" w:eastAsia="Times New Roman" w:hAnsi="Arial" w:cs="Arial"/>
                    <w:i/>
                    <w:sz w:val="18"/>
                    <w:szCs w:val="18"/>
                    <w:lang w:val="fr-FR" w:eastAsia="fr-FR"/>
                  </w:rPr>
                  <w:delText>bandIndexUL2-r16</w:delText>
                </w:r>
                <w:r w:rsidRPr="00792575" w:rsidDel="00BB0AAE">
                  <w:rPr>
                    <w:rFonts w:ascii="Arial" w:eastAsia="Times New Roman" w:hAnsi="Arial" w:cs="Arial"/>
                    <w:sz w:val="18"/>
                    <w:szCs w:val="18"/>
                    <w:lang w:val="fr-FR" w:eastAsia="fr-FR"/>
                  </w:rPr>
                  <w:delText xml:space="preserve">, UE shall indicate support of 2-layer UL MIMO in </w:delText>
                </w:r>
                <w:r w:rsidRPr="00792575" w:rsidDel="00BB0AAE">
                  <w:rPr>
                    <w:rFonts w:ascii="Arial" w:eastAsia="Times New Roman" w:hAnsi="Arial" w:cs="Arial"/>
                    <w:i/>
                    <w:sz w:val="18"/>
                    <w:szCs w:val="18"/>
                    <w:lang w:val="fr-FR" w:eastAsia="fr-FR"/>
                  </w:rPr>
                  <w:delText>FeatureSet</w:delText>
                </w:r>
                <w:r w:rsidRPr="00792575" w:rsidDel="00BB0AAE">
                  <w:rPr>
                    <w:rFonts w:ascii="Arial" w:eastAsia="Times New Roman" w:hAnsi="Arial" w:cs="Arial"/>
                    <w:sz w:val="18"/>
                    <w:szCs w:val="18"/>
                    <w:lang w:val="fr-FR" w:eastAsia="fr-FR"/>
                  </w:rPr>
                  <w:delText xml:space="preserve"> on both bands for 2T-2Tx switching, or indicate support of 2-layer UL MIMO on one band and 1-layer MIMO on the other band for 1Tx-2Tx switching, or indicate support of 1-layer UL MIMO on both bands for 1Tx-1Tx switching.</w:delText>
                </w:r>
              </w:del>
            </w:ins>
          </w:p>
          <w:p w14:paraId="23A43F77" w14:textId="26CFCC5B" w:rsidR="00A130CA" w:rsidRPr="00792575" w:rsidDel="00BB0AAE" w:rsidRDefault="00A130CA" w:rsidP="00A130CA">
            <w:pPr>
              <w:keepNext/>
              <w:keepLines/>
              <w:overflowPunct w:val="0"/>
              <w:autoSpaceDE w:val="0"/>
              <w:autoSpaceDN w:val="0"/>
              <w:adjustRightInd w:val="0"/>
              <w:spacing w:after="0"/>
              <w:ind w:left="360" w:hangingChars="200" w:hanging="360"/>
              <w:rPr>
                <w:ins w:id="46" w:author="Huawei, HiSilicon" w:date="2023-06-02T16:08:00Z"/>
                <w:del w:id="47" w:author="Huawei-HiSilicon-Post-123bis" w:date="2023-10-19T14:21:00Z"/>
                <w:rFonts w:ascii="Arial" w:eastAsia="Times New Roman" w:hAnsi="Arial" w:cs="Arial"/>
                <w:sz w:val="18"/>
                <w:szCs w:val="18"/>
                <w:lang w:val="fr-FR" w:eastAsia="fr-FR"/>
              </w:rPr>
            </w:pPr>
            <w:ins w:id="48" w:author="Huawei, HiSilicon" w:date="2023-06-02T16:08:00Z">
              <w:del w:id="49"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lang w:val="fr-FR" w:eastAsia="fr-FR"/>
                  </w:rPr>
                  <w:delText>uplinkTxSwitchingOptionForBandPair-r18</w:delText>
                </w:r>
                <w:r w:rsidRPr="00792575" w:rsidDel="00BB0AAE">
                  <w:rPr>
                    <w:rFonts w:ascii="Arial" w:eastAsia="Times New Roman" w:hAnsi="Arial" w:cs="Arial"/>
                    <w:sz w:val="18"/>
                    <w:szCs w:val="18"/>
                    <w:lang w:val="fr-FR" w:eastAsia="fr-FR"/>
                  </w:rPr>
                  <w:delText xml:space="preserve"> indicates whether switchedUL or dualUL or both switching options is supported for a given band pair as specified in TS 38.214 [12].</w:delText>
                </w:r>
              </w:del>
            </w:ins>
          </w:p>
          <w:p w14:paraId="6F238854" w14:textId="7B164158" w:rsidR="00A130CA" w:rsidRPr="00792575" w:rsidDel="00BB0AAE" w:rsidRDefault="00A130CA" w:rsidP="00A130CA">
            <w:pPr>
              <w:keepNext/>
              <w:keepLines/>
              <w:overflowPunct w:val="0"/>
              <w:autoSpaceDE w:val="0"/>
              <w:autoSpaceDN w:val="0"/>
              <w:adjustRightInd w:val="0"/>
              <w:spacing w:after="0"/>
              <w:ind w:left="360" w:hangingChars="200" w:hanging="360"/>
              <w:rPr>
                <w:ins w:id="50" w:author="Huawei, HiSilicon" w:date="2023-06-02T16:08:00Z"/>
                <w:del w:id="51" w:author="Huawei-HiSilicon-Post-123bis" w:date="2023-10-19T14:21:00Z"/>
                <w:rFonts w:ascii="Arial" w:eastAsia="Times New Roman" w:hAnsi="Arial" w:cs="Arial"/>
                <w:sz w:val="18"/>
                <w:szCs w:val="18"/>
                <w:lang w:val="fr-FR" w:eastAsia="en-GB"/>
              </w:rPr>
            </w:pPr>
            <w:ins w:id="52" w:author="Huawei, HiSilicon" w:date="2023-06-02T16:08:00Z">
              <w:del w:id="53"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uplinkTxSwitchingMaintainedUL-Trans-r18</w:delText>
                </w:r>
                <w:r w:rsidRPr="00792575" w:rsidDel="00BB0AAE">
                  <w:rPr>
                    <w:rFonts w:ascii="Arial" w:eastAsia="Times New Roman" w:hAnsi="Arial" w:cs="Arial"/>
                    <w:sz w:val="18"/>
                    <w:szCs w:val="18"/>
                    <w:lang w:val="fr-FR" w:eastAsia="fr-FR"/>
                  </w:rPr>
                  <w:delText xml:space="preserve"> indicates that UL transmission with the number of Tx chain unchanged is allowed on the band during UL Tx switching between two other bands when UL Tx switching is configured as specified in </w:delText>
                </w:r>
                <w:r w:rsidRPr="00792575" w:rsidDel="00BB0AAE">
                  <w:rPr>
                    <w:rFonts w:ascii="Arial" w:eastAsia="Times New Roman" w:hAnsi="Arial" w:cs="Arial"/>
                    <w:sz w:val="18"/>
                    <w:lang w:val="fr-FR" w:eastAsia="fr-FR"/>
                  </w:rPr>
                  <w:delText>38.101-1 [2]</w:delText>
                </w:r>
                <w:r w:rsidRPr="00792575" w:rsidDel="00BB0AAE">
                  <w:rPr>
                    <w:rFonts w:ascii="Arial" w:eastAsia="Times New Roman" w:hAnsi="Arial" w:cs="Arial"/>
                    <w:sz w:val="18"/>
                    <w:szCs w:val="18"/>
                    <w:lang w:val="fr-FR" w:eastAsia="en-GB"/>
                  </w:rPr>
                  <w:delText>. Absence of this field means there is interruption in all UL bands during the switching.</w:delText>
                </w:r>
              </w:del>
            </w:ins>
          </w:p>
          <w:p w14:paraId="4131DF06" w14:textId="458B0D93" w:rsidR="00A130CA" w:rsidRPr="00792575" w:rsidDel="00BB0AAE" w:rsidRDefault="00A130CA" w:rsidP="00A130CA">
            <w:pPr>
              <w:overflowPunct w:val="0"/>
              <w:autoSpaceDE w:val="0"/>
              <w:autoSpaceDN w:val="0"/>
              <w:adjustRightInd w:val="0"/>
              <w:spacing w:after="0"/>
              <w:ind w:left="851" w:hanging="284"/>
              <w:rPr>
                <w:ins w:id="54" w:author="Huawei, HiSilicon" w:date="2023-06-02T16:08:00Z"/>
                <w:del w:id="55" w:author="Huawei-HiSilicon-Post-123bis" w:date="2023-10-19T14:21:00Z"/>
                <w:rFonts w:ascii="Arial" w:eastAsia="Times New Roman" w:hAnsi="Arial" w:cs="Arial"/>
                <w:sz w:val="18"/>
                <w:szCs w:val="18"/>
                <w:lang w:val="fr-FR" w:eastAsia="fr-FR"/>
              </w:rPr>
            </w:pPr>
            <w:ins w:id="56" w:author="Huawei, HiSilicon" w:date="2023-06-02T16:08:00Z">
              <w:del w:id="57" w:author="Huawei-HiSilicon-Post-123bis" w:date="2023-10-19T14:21:00Z">
                <w:r w:rsidRPr="00792575" w:rsidDel="00BB0AAE">
                  <w:rPr>
                    <w:rFonts w:eastAsia="Times New Roman" w:cs="Arial"/>
                    <w:szCs w:val="18"/>
                    <w:lang w:val="fr-FR" w:eastAsia="fr-FR"/>
                  </w:rPr>
                  <w:delText>-</w:delText>
                </w:r>
                <w:r w:rsidRPr="00792575" w:rsidDel="00BB0AAE">
                  <w:rPr>
                    <w:rFonts w:eastAsia="Times New Roman" w:cs="Arial"/>
                    <w:szCs w:val="18"/>
                    <w:lang w:val="fr-FR" w:eastAsia="fr-FR"/>
                  </w:rPr>
                  <w:tab/>
                </w:r>
                <w:r w:rsidRPr="00792575" w:rsidDel="00BB0AAE">
                  <w:rPr>
                    <w:rFonts w:ascii="Arial" w:eastAsia="Times New Roman" w:hAnsi="Arial" w:cs="Arial"/>
                    <w:sz w:val="18"/>
                    <w:szCs w:val="18"/>
                    <w:lang w:val="fr-FR" w:eastAsia="fr-FR"/>
                  </w:rPr>
                  <w:delTex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delText>
                </w:r>
              </w:del>
            </w:ins>
          </w:p>
          <w:p w14:paraId="0B502137" w14:textId="021BF114"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ins w:id="58" w:author="Huawei, HiSilicon" w:date="2023-06-02T16:08:00Z">
              <w:del w:id="59" w:author="Huawei-HiSilicon-Post-123bis" w:date="2023-10-19T14:21:00Z">
                <w:r w:rsidRPr="00792575" w:rsidDel="00BB0AAE">
                  <w:rPr>
                    <w:rFonts w:ascii="Arial" w:eastAsia="Times New Roman" w:hAnsi="Arial" w:cs="Arial"/>
                    <w:sz w:val="18"/>
                    <w:szCs w:val="18"/>
                    <w:lang w:val="fr-FR" w:eastAsia="fr-FR"/>
                  </w:rPr>
                  <w:delText xml:space="preserve"> -</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switchingPeriodFor2T-r18</w:delText>
                </w:r>
                <w:r w:rsidRPr="00792575" w:rsidDel="00BB0AAE">
                  <w:rPr>
                    <w:rFonts w:ascii="Arial" w:eastAsia="Times New Roman" w:hAnsi="Arial" w:cs="Arial"/>
                    <w:sz w:val="18"/>
                    <w:szCs w:val="18"/>
                    <w:lang w:val="fr-FR" w:eastAsia="fr-FR"/>
                  </w:rPr>
                  <w:delText xml:space="preserve"> indicates the length of 2Tx-2Tx switching period, </w:delText>
                </w:r>
                <w:r w:rsidRPr="00792575" w:rsidDel="00BB0AAE">
                  <w:rPr>
                    <w:rFonts w:ascii="Arial" w:eastAsia="Times New Roman" w:hAnsi="Arial" w:cs="Arial"/>
                    <w:i/>
                    <w:sz w:val="18"/>
                    <w:szCs w:val="18"/>
                    <w:lang w:val="fr-FR" w:eastAsia="fr-FR"/>
                  </w:rPr>
                  <w:delText>switchingPeriodFor1T-r18</w:delText>
                </w:r>
                <w:r w:rsidRPr="00792575" w:rsidDel="00BB0AAE">
                  <w:rPr>
                    <w:rFonts w:ascii="Arial" w:eastAsia="Times New Roman" w:hAnsi="Arial" w:cs="Arial"/>
                    <w:sz w:val="18"/>
                    <w:szCs w:val="18"/>
                    <w:lang w:val="fr-FR" w:eastAsia="fr-FR"/>
                  </w:rPr>
                  <w:delText xml:space="preserve"> indicates the length of 1Tx-2Tx switching and/or 1Tx-1Tx switching period, as specified in TS 38.214 [12], TS 38.101-1 [2]. n35us represents 35 us, n140us represents 140us, and so on, as specified in TS 38.101-1 [2].</w:delText>
                </w:r>
              </w:del>
              <w:r w:rsidRPr="00792575">
                <w:rPr>
                  <w:rFonts w:ascii="Arial" w:eastAsia="Times New Roman" w:hAnsi="Arial" w:cs="Arial"/>
                  <w:sz w:val="18"/>
                  <w:szCs w:val="18"/>
                  <w:lang w:val="fr-FR" w:eastAsia="fr-FR"/>
                </w:rPr>
                <w:t xml:space="preserve"> </w:t>
              </w:r>
            </w:ins>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609A8" w:rsidRPr="00A130CA" w14:paraId="0F5B2C7E" w14:textId="77777777" w:rsidTr="00A130CA">
        <w:trPr>
          <w:cantSplit/>
          <w:tblHeader/>
        </w:trPr>
        <w:tc>
          <w:tcPr>
            <w:tcW w:w="6917" w:type="dxa"/>
          </w:tcPr>
          <w:p w14:paraId="5D27DC5D" w14:textId="4CD4B6CF" w:rsidR="00F609A8" w:rsidRPr="00792575" w:rsidRDefault="00F609A8" w:rsidP="00F609A8">
            <w:pPr>
              <w:keepNext/>
              <w:keepLines/>
              <w:overflowPunct w:val="0"/>
              <w:autoSpaceDE w:val="0"/>
              <w:autoSpaceDN w:val="0"/>
              <w:adjustRightInd w:val="0"/>
              <w:spacing w:after="0"/>
              <w:rPr>
                <w:ins w:id="60" w:author="Huawei-HiSilicon-Post-123bis" w:date="2023-10-19T14:20:00Z"/>
                <w:rFonts w:ascii="Arial" w:eastAsia="Times New Roman" w:hAnsi="Arial" w:cs="Arial"/>
                <w:b/>
                <w:bCs/>
                <w:iCs/>
                <w:sz w:val="18"/>
                <w:lang w:val="fr-FR" w:eastAsia="ja-JP"/>
              </w:rPr>
            </w:pPr>
            <w:commentRangeStart w:id="61"/>
            <w:ins w:id="62" w:author="Huawei-HiSilicon-Post-123bis" w:date="2023-10-19T14:20:00Z">
              <w:r w:rsidRPr="00792575">
                <w:rPr>
                  <w:rFonts w:ascii="Arial" w:eastAsia="Times New Roman" w:hAnsi="Arial" w:cs="Arial"/>
                  <w:b/>
                  <w:bCs/>
                  <w:i/>
                  <w:iCs/>
                  <w:sz w:val="18"/>
                  <w:lang w:val="fr-FR" w:eastAsia="fr-FR"/>
                </w:rPr>
                <w:lastRenderedPageBreak/>
                <w:t>ULTxSwitchingBandPair-</w:t>
              </w:r>
            </w:ins>
            <w:ins w:id="63" w:author="Huawei-HiSilicon-Post-123bis" w:date="2023-10-19T14:21:00Z">
              <w:r>
                <w:rPr>
                  <w:rFonts w:ascii="Arial" w:eastAsia="Times New Roman" w:hAnsi="Arial" w:cs="Arial"/>
                  <w:b/>
                  <w:bCs/>
                  <w:i/>
                  <w:iCs/>
                  <w:sz w:val="18"/>
                  <w:lang w:val="fr-FR" w:eastAsia="fr-FR"/>
                </w:rPr>
                <w:t>r</w:t>
              </w:r>
            </w:ins>
            <w:ins w:id="64" w:author="Huawei-HiSilicon-Post-123bis" w:date="2023-10-19T14:20:00Z">
              <w:r w:rsidRPr="00792575">
                <w:rPr>
                  <w:rFonts w:ascii="Arial" w:eastAsia="Times New Roman" w:hAnsi="Arial" w:cs="Arial"/>
                  <w:b/>
                  <w:bCs/>
                  <w:i/>
                  <w:iCs/>
                  <w:sz w:val="18"/>
                  <w:lang w:val="fr-FR" w:eastAsia="fr-FR"/>
                </w:rPr>
                <w:t>18</w:t>
              </w:r>
            </w:ins>
          </w:p>
          <w:p w14:paraId="5D3DCA61" w14:textId="4473A94E" w:rsidR="00F609A8" w:rsidRPr="00792575" w:rsidRDefault="00F609A8" w:rsidP="00F609A8">
            <w:pPr>
              <w:keepNext/>
              <w:keepLines/>
              <w:overflowPunct w:val="0"/>
              <w:autoSpaceDE w:val="0"/>
              <w:autoSpaceDN w:val="0"/>
              <w:adjustRightInd w:val="0"/>
              <w:spacing w:after="0"/>
              <w:rPr>
                <w:ins w:id="65" w:author="Huawei-HiSilicon-Post-123bis" w:date="2023-10-19T14:20:00Z"/>
                <w:rFonts w:ascii="Arial" w:eastAsia="Times New Roman" w:hAnsi="Arial" w:cs="Arial"/>
                <w:sz w:val="18"/>
                <w:lang w:val="fr-FR" w:eastAsia="fr-FR"/>
              </w:rPr>
            </w:pPr>
            <w:ins w:id="66"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67" w:author="Huawei-HiSilicon-Post-123bis" w:date="2023-10-19T14:27:00Z">
              <w:r w:rsidRPr="00792575">
                <w:rPr>
                  <w:rFonts w:ascii="Arial" w:eastAsia="Times New Roman" w:hAnsi="Arial" w:cs="Arial"/>
                  <w:sz w:val="18"/>
                  <w:lang w:val="fr-FR" w:eastAsia="fr-FR"/>
                </w:rPr>
                <w:t xml:space="preserve">in case of inter-band CA, SUL </w:t>
              </w:r>
            </w:ins>
            <w:ins w:id="68" w:author="Huawei-HiSilicon-Post-123bis" w:date="2023-10-19T14:26:00Z">
              <w:r w:rsidRPr="00792575">
                <w:rPr>
                  <w:rFonts w:ascii="Arial" w:eastAsia="Times New Roman" w:hAnsi="Arial" w:cs="Arial"/>
                  <w:sz w:val="18"/>
                  <w:lang w:val="fr-FR" w:eastAsia="fr-FR"/>
                </w:rPr>
                <w:t>as defined in TS 38.214 [12] and TS 38.101-1 [2].</w:t>
              </w:r>
            </w:ins>
            <w:ins w:id="69" w:author="Huawei-HiSilicon-Post-123bis" w:date="2023-10-19T14:20:00Z">
              <w:r w:rsidRPr="00792575">
                <w:rPr>
                  <w:rFonts w:ascii="Arial" w:eastAsia="Times New Roman" w:hAnsi="Arial" w:cs="Arial"/>
                  <w:sz w:val="18"/>
                  <w:lang w:val="fr-FR" w:eastAsia="fr-FR"/>
                </w:rPr>
                <w:t xml:space="preserve"> The capability signalling comprises of the following parameters:</w:t>
              </w:r>
            </w:ins>
          </w:p>
          <w:p w14:paraId="23BB8450" w14:textId="21F20CA9" w:rsidR="00F609A8" w:rsidRPr="007F06F1" w:rsidRDefault="00F609A8" w:rsidP="00F609A8">
            <w:pPr>
              <w:keepNext/>
              <w:keepLines/>
              <w:overflowPunct w:val="0"/>
              <w:autoSpaceDE w:val="0"/>
              <w:autoSpaceDN w:val="0"/>
              <w:adjustRightInd w:val="0"/>
              <w:spacing w:after="0"/>
              <w:ind w:left="360" w:hangingChars="200" w:hanging="360"/>
              <w:rPr>
                <w:ins w:id="70" w:author="Huawei-HiSilicon-Post-123bis" w:date="2023-10-19T14:27:00Z"/>
                <w:rFonts w:ascii="Arial" w:eastAsia="Times New Roman" w:hAnsi="Arial" w:cs="Arial"/>
                <w:sz w:val="18"/>
                <w:szCs w:val="18"/>
                <w:lang w:val="fr-FR" w:eastAsia="fr-FR"/>
              </w:rPr>
            </w:pPr>
            <w:ins w:id="71"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72" w:author="Huawei-HiSilicon-Post-123bis" w:date="2023-10-19T14:21:00Z">
              <w:r>
                <w:rPr>
                  <w:rFonts w:ascii="Arial" w:eastAsia="Times New Roman" w:hAnsi="Arial" w:cs="Arial"/>
                  <w:i/>
                  <w:sz w:val="18"/>
                  <w:szCs w:val="18"/>
                  <w:lang w:val="fr-FR" w:eastAsia="fr-FR"/>
                </w:rPr>
                <w:t>8</w:t>
              </w:r>
            </w:ins>
            <w:ins w:id="73"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74" w:author="Huawei-HiSilicon-Post-123bis" w:date="2023-10-19T14:22:00Z">
              <w:r>
                <w:rPr>
                  <w:rFonts w:ascii="Arial" w:eastAsia="Times New Roman" w:hAnsi="Arial" w:cs="Arial"/>
                  <w:i/>
                  <w:sz w:val="18"/>
                  <w:szCs w:val="18"/>
                  <w:lang w:val="fr-FR" w:eastAsia="fr-FR"/>
                </w:rPr>
                <w:t>8</w:t>
              </w:r>
            </w:ins>
            <w:ins w:id="75"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76" w:author="Huawei-HiSilicon-Post-123bis" w:date="2023-10-20T19:38:00Z">
              <w:r>
                <w:rPr>
                  <w:rFonts w:ascii="Arial" w:eastAsia="Times New Roman" w:hAnsi="Arial" w:cs="Arial"/>
                  <w:sz w:val="18"/>
                  <w:szCs w:val="18"/>
                  <w:lang w:val="fr-FR" w:eastAsia="fr-FR"/>
                </w:rPr>
                <w:t xml:space="preserve">UL </w:t>
              </w:r>
            </w:ins>
            <w:ins w:id="77"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78" w:author="Huawei-HiSilicon-Post-123bis" w:date="2023-10-19T14:28:00Z">
              <w:r w:rsidRPr="00792575">
                <w:rPr>
                  <w:rFonts w:ascii="Arial" w:eastAsia="Times New Roman" w:hAnsi="Arial" w:cs="Arial"/>
                  <w:sz w:val="18"/>
                  <w:szCs w:val="18"/>
                  <w:lang w:val="fr-FR" w:eastAsia="fr-FR"/>
                </w:rPr>
                <w:t xml:space="preserve">UE shall indicate support of 2-layer UL MIMO in </w:t>
              </w:r>
              <w:r w:rsidRPr="00792575">
                <w:rPr>
                  <w:rFonts w:ascii="Arial" w:eastAsia="Times New Roman" w:hAnsi="Arial" w:cs="Arial"/>
                  <w:i/>
                  <w:sz w:val="18"/>
                  <w:szCs w:val="18"/>
                  <w:lang w:val="fr-FR" w:eastAsia="fr-FR"/>
                </w:rPr>
                <w:t>FeatureSet</w:t>
              </w:r>
              <w:r w:rsidRPr="00792575">
                <w:rPr>
                  <w:rFonts w:ascii="Arial" w:eastAsia="Times New Roman" w:hAnsi="Arial" w:cs="Arial"/>
                  <w:sz w:val="18"/>
                  <w:szCs w:val="18"/>
                  <w:lang w:val="fr-FR" w:eastAsia="fr-FR"/>
                </w:rPr>
                <w:t xml:space="preserve"> on both bands for 2T</w:t>
              </w:r>
            </w:ins>
            <w:ins w:id="79" w:author="Huawei-HiSilicon-Post-123bis" w:date="2023-10-20T19:38:00Z">
              <w:r>
                <w:rPr>
                  <w:rFonts w:ascii="Arial" w:eastAsia="Times New Roman" w:hAnsi="Arial" w:cs="Arial"/>
                  <w:sz w:val="18"/>
                  <w:szCs w:val="18"/>
                  <w:lang w:val="fr-FR" w:eastAsia="fr-FR"/>
                </w:rPr>
                <w:t>x</w:t>
              </w:r>
            </w:ins>
            <w:ins w:id="80" w:author="Huawei-HiSilicon-Post-123bis" w:date="2023-10-19T14:28:00Z">
              <w:r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81" w:author="Huawei-HiSilicon-Post-123bis" w:date="2023-10-19T14:20:00Z">
              <w:r>
                <w:rPr>
                  <w:rFonts w:ascii="Arial" w:eastAsia="Times New Roman" w:hAnsi="Arial" w:cs="Arial"/>
                  <w:sz w:val="18"/>
                  <w:szCs w:val="18"/>
                  <w:lang w:val="fr-FR" w:eastAsia="fr-FR"/>
                </w:rPr>
                <w:t xml:space="preserve"> </w:t>
              </w:r>
            </w:ins>
          </w:p>
          <w:p w14:paraId="3E2F620E" w14:textId="634E9CEC"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82"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4A83DB21" w14:textId="4EB72146"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83"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84" w:author="Huawei-HiSilicon-Post-123bis" w:date="2023-10-19T14:30:00Z">
              <w:r w:rsidRPr="00792575">
                <w:rPr>
                  <w:rFonts w:ascii="Arial" w:eastAsia="Times New Roman" w:hAnsi="Arial" w:cs="Arial"/>
                  <w:i/>
                  <w:sz w:val="18"/>
                  <w:szCs w:val="18"/>
                  <w:lang w:val="fr-FR" w:eastAsia="fr-FR"/>
                </w:rPr>
                <w:t>switchingPeriodFor2T-r18</w:t>
              </w:r>
            </w:ins>
            <w:ins w:id="85" w:author="Huawei-HiSilicon-Post-123bis" w:date="2023-10-19T14:29:00Z">
              <w:r w:rsidRPr="00792575">
                <w:rPr>
                  <w:rFonts w:ascii="Arial" w:eastAsia="Times New Roman" w:hAnsi="Arial" w:cs="Arial"/>
                  <w:sz w:val="18"/>
                  <w:szCs w:val="18"/>
                  <w:lang w:val="fr-FR" w:eastAsia="fr-FR"/>
                </w:rPr>
                <w:t xml:space="preserve"> indicates</w:t>
              </w:r>
            </w:ins>
            <w:ins w:id="86"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87" w:author="Huawei-HiSilicon-Post-123bis" w:date="2023-10-19T14:29:00Z">
              <w:r w:rsidRPr="00792575">
                <w:rPr>
                  <w:rFonts w:ascii="Arial" w:eastAsia="Times New Roman" w:hAnsi="Arial" w:cs="Arial"/>
                  <w:sz w:val="18"/>
                  <w:szCs w:val="18"/>
                  <w:lang w:val="fr-FR" w:eastAsia="fr-FR"/>
                </w:rPr>
                <w:t>.</w:t>
              </w:r>
            </w:ins>
            <w:ins w:id="88"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w:t>
              </w:r>
              <w:del w:id="89" w:author="Huawei-HiSilicon-Post-123bis_v1" w:date="2023-10-30T09:02:00Z">
                <w:r w:rsidRPr="00792575" w:rsidDel="00F609A8">
                  <w:rPr>
                    <w:rFonts w:ascii="Arial" w:eastAsia="Times New Roman" w:hAnsi="Arial" w:cs="Arial"/>
                    <w:sz w:val="18"/>
                    <w:szCs w:val="18"/>
                    <w:lang w:val="fr-FR" w:eastAsia="fr-FR"/>
                  </w:rPr>
                  <w:delText xml:space="preserve">TS 38.214 [12], </w:delText>
                </w:r>
              </w:del>
              <w:r w:rsidRPr="00792575">
                <w:rPr>
                  <w:rFonts w:ascii="Arial" w:eastAsia="Times New Roman" w:hAnsi="Arial" w:cs="Arial"/>
                  <w:sz w:val="18"/>
                  <w:szCs w:val="18"/>
                  <w:lang w:val="fr-FR" w:eastAsia="fr-FR"/>
                </w:rPr>
                <w:t>TS 38.101-1 [2]. n35us represents 35 us, n140us represents 140us, and so on, as specified in TS 38.101-1 [2].</w:t>
              </w:r>
            </w:ins>
          </w:p>
          <w:p w14:paraId="716F5A80" w14:textId="29B78F1D" w:rsidR="00F609A8" w:rsidRPr="00792575" w:rsidRDefault="00F609A8" w:rsidP="00F609A8">
            <w:pPr>
              <w:keepNext/>
              <w:keepLines/>
              <w:overflowPunct w:val="0"/>
              <w:autoSpaceDE w:val="0"/>
              <w:autoSpaceDN w:val="0"/>
              <w:adjustRightInd w:val="0"/>
              <w:spacing w:after="0"/>
              <w:ind w:left="360" w:hangingChars="200" w:hanging="360"/>
              <w:rPr>
                <w:ins w:id="90" w:author="Huawei-HiSilicon-Post-123bis" w:date="2023-10-19T14:20:00Z"/>
                <w:rFonts w:ascii="Arial" w:eastAsia="Times New Roman" w:hAnsi="Arial" w:cs="Arial"/>
                <w:sz w:val="18"/>
                <w:szCs w:val="18"/>
                <w:lang w:val="fr-FR" w:eastAsia="en-GB"/>
              </w:rPr>
            </w:pPr>
            <w:ins w:id="91"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92" w:author="Huawei-HiSilicon-Post-123bis" w:date="2023-10-19T14:25:00Z">
              <w:r>
                <w:rPr>
                  <w:rFonts w:ascii="Arial" w:eastAsia="Times New Roman" w:hAnsi="Arial" w:cs="Arial"/>
                  <w:i/>
                  <w:sz w:val="18"/>
                  <w:szCs w:val="18"/>
                  <w:lang w:val="fr-FR" w:eastAsia="fr-FR"/>
                </w:rPr>
                <w:t>8</w:t>
              </w:r>
            </w:ins>
            <w:ins w:id="93"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w:t>
              </w:r>
              <w:del w:id="94" w:author="Huawei-HiSilicon-Post-123bis_v1" w:date="2023-10-30T09:03:00Z">
                <w:r w:rsidRPr="00792575" w:rsidDel="008307A1">
                  <w:rPr>
                    <w:rFonts w:ascii="Arial" w:eastAsia="Times New Roman" w:hAnsi="Arial" w:cs="Arial"/>
                    <w:sz w:val="18"/>
                    <w:szCs w:val="18"/>
                    <w:lang w:val="fr-FR" w:eastAsia="en-GB"/>
                  </w:rPr>
                  <w:delText xml:space="preserve"> and in TS 36.133 [27]</w:delText>
                </w:r>
              </w:del>
              <w:r w:rsidRPr="00792575">
                <w:rPr>
                  <w:rFonts w:ascii="Arial" w:eastAsia="Times New Roman" w:hAnsi="Arial" w:cs="Arial"/>
                  <w:sz w:val="18"/>
                  <w:szCs w:val="18"/>
                  <w:lang w:val="fr-FR" w:eastAsia="en-GB"/>
                </w:rPr>
                <w:t>. UE is not allowed to set this field for the band combination of SUL band+TDD band, for which no DL interruption is allowed.</w:t>
              </w:r>
            </w:ins>
          </w:p>
          <w:p w14:paraId="57EFDE01" w14:textId="7093326C" w:rsidR="00F609A8" w:rsidRPr="00792575" w:rsidRDefault="00F609A8" w:rsidP="00F609A8">
            <w:pPr>
              <w:keepNext/>
              <w:keepLines/>
              <w:overflowPunct w:val="0"/>
              <w:autoSpaceDE w:val="0"/>
              <w:autoSpaceDN w:val="0"/>
              <w:adjustRightInd w:val="0"/>
              <w:spacing w:after="0"/>
              <w:ind w:leftChars="200" w:left="400"/>
              <w:rPr>
                <w:ins w:id="95" w:author="Huawei-HiSilicon-Post-123bis" w:date="2023-10-19T14:20:00Z"/>
                <w:rFonts w:ascii="Arial" w:eastAsia="Times New Roman" w:hAnsi="Arial" w:cs="Arial"/>
                <w:sz w:val="18"/>
                <w:szCs w:val="18"/>
                <w:lang w:val="fr-FR" w:eastAsia="en-GB"/>
              </w:rPr>
            </w:pPr>
            <w:ins w:id="96"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w:t>
              </w:r>
              <w:del w:id="97" w:author="Huawei-HiSilicon-Post-123bis_v1" w:date="2023-10-30T09:03:00Z">
                <w:r w:rsidRPr="00792575" w:rsidDel="008307A1">
                  <w:rPr>
                    <w:rFonts w:ascii="Arial" w:eastAsia="Times New Roman" w:hAnsi="Arial" w:cs="Arial"/>
                    <w:sz w:val="18"/>
                    <w:szCs w:val="18"/>
                    <w:lang w:val="fr-FR" w:eastAsia="en-GB"/>
                  </w:rPr>
                  <w:delText xml:space="preserve"> and in TS 36.133 [27]</w:delText>
                </w:r>
              </w:del>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F609A8" w:rsidRPr="00792575" w:rsidRDefault="00F609A8" w:rsidP="00F609A8">
            <w:pPr>
              <w:overflowPunct w:val="0"/>
              <w:autoSpaceDE w:val="0"/>
              <w:autoSpaceDN w:val="0"/>
              <w:adjustRightInd w:val="0"/>
              <w:spacing w:after="0"/>
              <w:ind w:left="851" w:hanging="284"/>
              <w:rPr>
                <w:ins w:id="98" w:author="Huawei-HiSilicon-Post-123bis" w:date="2023-10-19T14:20:00Z"/>
                <w:rFonts w:ascii="Arial" w:eastAsia="Times New Roman" w:hAnsi="Arial" w:cs="Arial"/>
                <w:sz w:val="18"/>
                <w:szCs w:val="18"/>
                <w:lang w:val="fr-FR" w:eastAsia="ja-JP"/>
              </w:rPr>
            </w:pPr>
            <w:ins w:id="99"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5B2D8ABC" w14:textId="3CE23FD2" w:rsidR="00F609A8" w:rsidDel="00F609A8" w:rsidRDefault="00F609A8" w:rsidP="00F609A8">
            <w:pPr>
              <w:overflowPunct w:val="0"/>
              <w:autoSpaceDE w:val="0"/>
              <w:autoSpaceDN w:val="0"/>
              <w:adjustRightInd w:val="0"/>
              <w:spacing w:after="0"/>
              <w:ind w:left="851" w:hanging="284"/>
              <w:rPr>
                <w:ins w:id="100" w:author="Huawei-HiSilicon-Post-123bis" w:date="2023-10-19T15:25:00Z"/>
                <w:del w:id="101" w:author="Huawei-HiSilicon-Post-123bis_v1" w:date="2023-10-30T09:01:00Z"/>
                <w:rFonts w:ascii="Arial" w:eastAsia="Times New Roman" w:hAnsi="Arial" w:cs="Arial"/>
                <w:sz w:val="18"/>
                <w:szCs w:val="18"/>
                <w:lang w:val="fr-FR" w:eastAsia="fr-FR"/>
              </w:rPr>
            </w:pPr>
            <w:commentRangeStart w:id="102"/>
            <w:commentRangeStart w:id="103"/>
            <w:ins w:id="104" w:author="Huawei-HiSilicon-Post-123bis" w:date="2023-10-19T14:20:00Z">
              <w:del w:id="105" w:author="Huawei-HiSilicon-Post-123bis_v1" w:date="2023-10-30T09:01:00Z">
                <w:r w:rsidRPr="00792575" w:rsidDel="00F609A8">
                  <w:rPr>
                    <w:rFonts w:eastAsia="Times New Roman" w:cs="Arial"/>
                    <w:szCs w:val="18"/>
                    <w:lang w:val="fr-FR" w:eastAsia="fr-FR"/>
                  </w:rPr>
                  <w:delText>-</w:delText>
                </w:r>
                <w:r w:rsidRPr="00792575" w:rsidDel="00F609A8">
                  <w:rPr>
                    <w:rFonts w:eastAsia="Times New Roman" w:cs="Arial"/>
                    <w:szCs w:val="18"/>
                    <w:lang w:val="fr-FR" w:eastAsia="fr-FR"/>
                  </w:rPr>
                  <w:tab/>
                </w:r>
                <w:r w:rsidRPr="00792575" w:rsidDel="00F609A8">
                  <w:rPr>
                    <w:rFonts w:ascii="Arial" w:eastAsia="Times New Roman" w:hAnsi="Arial" w:cs="Arial"/>
                    <w:sz w:val="18"/>
                    <w:szCs w:val="18"/>
                    <w:lang w:val="fr-FR" w:eastAsia="en-GB"/>
                  </w:rPr>
                  <w:delText>TDD+TDD EN-DC with the same UL-DL pattern</w:delText>
                </w:r>
                <w:r w:rsidRPr="00792575" w:rsidDel="00F609A8">
                  <w:rPr>
                    <w:rFonts w:ascii="Arial" w:eastAsia="Times New Roman" w:hAnsi="Arial" w:cs="Arial"/>
                    <w:sz w:val="18"/>
                    <w:szCs w:val="18"/>
                    <w:lang w:val="fr-FR" w:eastAsia="fr-FR"/>
                  </w:rPr>
                  <w:delText xml:space="preserve"> </w:delText>
                </w:r>
              </w:del>
            </w:ins>
            <w:commentRangeEnd w:id="102"/>
            <w:del w:id="106" w:author="Huawei-HiSilicon-Post-123bis_v1" w:date="2023-10-30T09:01:00Z">
              <w:r w:rsidDel="00F609A8">
                <w:rPr>
                  <w:rStyle w:val="ab"/>
                </w:rPr>
                <w:commentReference w:id="102"/>
              </w:r>
              <w:commentRangeEnd w:id="103"/>
              <w:r w:rsidDel="00F609A8">
                <w:rPr>
                  <w:rStyle w:val="ab"/>
                </w:rPr>
                <w:commentReference w:id="103"/>
              </w:r>
            </w:del>
          </w:p>
          <w:p w14:paraId="7A5F3DD0" w14:textId="0D62E0C6" w:rsidR="00F609A8" w:rsidRDefault="00F609A8" w:rsidP="00F609A8">
            <w:pPr>
              <w:keepNext/>
              <w:keepLines/>
              <w:overflowPunct w:val="0"/>
              <w:autoSpaceDE w:val="0"/>
              <w:autoSpaceDN w:val="0"/>
              <w:adjustRightInd w:val="0"/>
              <w:spacing w:after="0"/>
              <w:ind w:left="360" w:hangingChars="200" w:hanging="360"/>
              <w:rPr>
                <w:ins w:id="107" w:author="Huawei-HiSilicon-Post-123bis_v1" w:date="2023-10-30T09:11:00Z"/>
                <w:rFonts w:ascii="Arial" w:eastAsia="Times New Roman" w:hAnsi="Arial" w:cs="Arial"/>
                <w:sz w:val="18"/>
                <w:szCs w:val="18"/>
                <w:lang w:val="fr-FR" w:eastAsia="en-GB"/>
              </w:rPr>
            </w:pPr>
            <w:ins w:id="108"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bookmarkStart w:id="109" w:name="_GoBack"/>
            <w:ins w:id="110" w:author="Huawei-HiSilicon-Post-123bis_v1" w:date="2023-10-30T09:04:00Z">
              <w:r w:rsidR="008307A1" w:rsidRPr="008307A1">
                <w:rPr>
                  <w:rFonts w:ascii="Arial" w:eastAsia="Times New Roman" w:hAnsi="Arial" w:cs="Arial"/>
                  <w:i/>
                  <w:sz w:val="18"/>
                  <w:szCs w:val="18"/>
                  <w:lang w:val="fr-FR" w:eastAsia="fr-FR"/>
                </w:rPr>
                <w:t>SwitchingPeriodUnaffectedBandDualUL</w:t>
              </w:r>
            </w:ins>
            <w:ins w:id="111" w:author="Huawei-HiSilicon-Post-123bis_v1" w:date="2023-10-30T09:16:00Z">
              <w:r w:rsidR="00A3325E">
                <w:rPr>
                  <w:rFonts w:ascii="Arial" w:eastAsia="Times New Roman" w:hAnsi="Arial" w:cs="Arial"/>
                  <w:i/>
                  <w:sz w:val="18"/>
                  <w:szCs w:val="18"/>
                  <w:lang w:val="fr-FR" w:eastAsia="fr-FR"/>
                </w:rPr>
                <w:t>-</w:t>
              </w:r>
            </w:ins>
            <w:ins w:id="112" w:author="Huawei-HiSilicon-Post-123bis_v1" w:date="2023-10-30T09:04:00Z">
              <w:r w:rsidR="008307A1" w:rsidRPr="008307A1">
                <w:rPr>
                  <w:rFonts w:ascii="Arial" w:eastAsia="Times New Roman" w:hAnsi="Arial" w:cs="Arial"/>
                  <w:i/>
                  <w:sz w:val="18"/>
                  <w:szCs w:val="18"/>
                  <w:lang w:val="fr-FR" w:eastAsia="fr-FR"/>
                </w:rPr>
                <w:t>r18</w:t>
              </w:r>
            </w:ins>
            <w:bookmarkEnd w:id="109"/>
            <w:ins w:id="113" w:author="Huawei-HiSilicon-Post-123bis" w:date="2023-10-19T16:29:00Z">
              <w:del w:id="114" w:author="Huawei-HiSilicon-Post-123bis_v1" w:date="2023-10-30T09:04:00Z">
                <w:r w:rsidRPr="0008685D" w:rsidDel="008307A1">
                  <w:rPr>
                    <w:rFonts w:ascii="Arial" w:eastAsia="Times New Roman" w:hAnsi="Arial" w:cs="Arial"/>
                    <w:i/>
                    <w:sz w:val="18"/>
                    <w:szCs w:val="18"/>
                    <w:lang w:val="fr-FR" w:eastAsia="fr-FR"/>
                  </w:rPr>
                  <w:delText>uplinkTxSwitchingImpactUnaffectedBandInvolved</w:delText>
                </w:r>
              </w:del>
            </w:ins>
            <w:ins w:id="115" w:author="Huawei-HiSilicon-Post-123bis" w:date="2023-10-19T15:25:00Z">
              <w:del w:id="116" w:author="Huawei-HiSilicon-Post-123bis_v1" w:date="2023-10-30T09:04:00Z">
                <w:r w:rsidRPr="00CD59EB" w:rsidDel="008307A1">
                  <w:rPr>
                    <w:rFonts w:ascii="Arial" w:eastAsia="Times New Roman" w:hAnsi="Arial" w:cs="Arial"/>
                    <w:i/>
                    <w:sz w:val="18"/>
                    <w:szCs w:val="18"/>
                    <w:lang w:val="fr-FR" w:eastAsia="fr-FR"/>
                  </w:rPr>
                  <w:delText>-r18</w:delText>
                </w:r>
              </w:del>
              <w:r w:rsidRPr="00792575">
                <w:rPr>
                  <w:rFonts w:ascii="Arial" w:eastAsia="Times New Roman" w:hAnsi="Arial" w:cs="Arial"/>
                  <w:sz w:val="18"/>
                  <w:szCs w:val="18"/>
                  <w:lang w:val="fr-FR" w:eastAsia="fr-FR"/>
                </w:rPr>
                <w:t xml:space="preserve"> indicates </w:t>
              </w:r>
            </w:ins>
            <w:ins w:id="117" w:author="Huawei-HiSilicon-Post-123bis_v1" w:date="2023-10-30T09:12:00Z">
              <w:r w:rsidR="008307A1">
                <w:rPr>
                  <w:rFonts w:ascii="Arial" w:eastAsia="Times New Roman" w:hAnsi="Arial" w:cs="Arial"/>
                  <w:sz w:val="18"/>
                  <w:szCs w:val="18"/>
                  <w:lang w:val="fr-FR" w:eastAsia="fr-FR"/>
                </w:rPr>
                <w:t>for a given ba</w:t>
              </w:r>
            </w:ins>
            <w:ins w:id="118" w:author="Huawei-HiSilicon-Post-123bis_v1" w:date="2023-10-30T09:13:00Z">
              <w:r w:rsidR="008307A1">
                <w:rPr>
                  <w:rFonts w:ascii="Arial" w:eastAsia="Times New Roman" w:hAnsi="Arial" w:cs="Arial"/>
                  <w:sz w:val="18"/>
                  <w:szCs w:val="18"/>
                  <w:lang w:val="fr-FR" w:eastAsia="fr-FR"/>
                </w:rPr>
                <w:t xml:space="preserve">nd pair </w:t>
              </w:r>
              <w:r w:rsidR="00A3325E" w:rsidRPr="00A3325E">
                <w:rPr>
                  <w:rFonts w:ascii="Arial" w:eastAsia="Times New Roman" w:hAnsi="Arial" w:cs="Arial"/>
                  <w:sz w:val="18"/>
                  <w:szCs w:val="18"/>
                  <w:lang w:val="fr-FR" w:eastAsia="fr-FR"/>
                </w:rPr>
                <w:t>{band X and band Y}</w:t>
              </w:r>
              <w:r w:rsidR="00A3325E">
                <w:rPr>
                  <w:rFonts w:ascii="Arial" w:eastAsia="Times New Roman" w:hAnsi="Arial" w:cs="Arial"/>
                  <w:sz w:val="18"/>
                  <w:szCs w:val="18"/>
                  <w:lang w:val="fr-FR" w:eastAsia="fr-FR"/>
                </w:rPr>
                <w:t xml:space="preserve">, </w:t>
              </w:r>
            </w:ins>
            <w:ins w:id="119" w:author="Huawei-HiSilicon-Post-123bis_v1" w:date="2023-10-30T09:09:00Z">
              <w:r w:rsidR="008307A1">
                <w:rPr>
                  <w:rFonts w:ascii="Arial" w:eastAsia="Times New Roman" w:hAnsi="Arial" w:cs="Arial"/>
                  <w:sz w:val="18"/>
                  <w:szCs w:val="18"/>
                  <w:lang w:val="fr-FR" w:eastAsia="fr-FR"/>
                </w:rPr>
                <w:t xml:space="preserve">whether/how </w:t>
              </w:r>
            </w:ins>
            <w:ins w:id="120" w:author="Huawei-HiSilicon-Post-123bis" w:date="2023-10-20T19:40:00Z">
              <w:r>
                <w:rPr>
                  <w:rFonts w:ascii="Arial" w:eastAsia="Times New Roman" w:hAnsi="Arial" w:cs="Arial"/>
                  <w:sz w:val="18"/>
                  <w:szCs w:val="18"/>
                  <w:lang w:val="fr-FR" w:eastAsia="fr-FR"/>
                </w:rPr>
                <w:t xml:space="preserve">the </w:t>
              </w:r>
            </w:ins>
            <w:ins w:id="121" w:author="Huawei-HiSilicon-Post-123bis" w:date="2023-10-19T15:25:00Z">
              <w:r>
                <w:rPr>
                  <w:rFonts w:ascii="Arial" w:eastAsia="Times New Roman" w:hAnsi="Arial" w:cs="Arial"/>
                  <w:sz w:val="18"/>
                  <w:szCs w:val="18"/>
                  <w:lang w:val="fr-FR" w:eastAsia="fr-FR"/>
                </w:rPr>
                <w:t>switchin</w:t>
              </w:r>
            </w:ins>
            <w:ins w:id="122" w:author="Huawei-HiSilicon-Post-123bis" w:date="2023-10-19T15:26:00Z">
              <w:r>
                <w:rPr>
                  <w:rFonts w:ascii="Arial" w:eastAsia="Times New Roman" w:hAnsi="Arial" w:cs="Arial"/>
                  <w:sz w:val="18"/>
                  <w:szCs w:val="18"/>
                  <w:lang w:val="fr-FR" w:eastAsia="fr-FR"/>
                </w:rPr>
                <w:t>g period</w:t>
              </w:r>
            </w:ins>
            <w:ins w:id="123" w:author="Huawei-HiSilicon-Post-123bis" w:date="2023-10-19T15:27:00Z">
              <w:r>
                <w:rPr>
                  <w:rFonts w:ascii="Arial" w:eastAsia="Times New Roman" w:hAnsi="Arial" w:cs="Arial"/>
                  <w:sz w:val="18"/>
                  <w:szCs w:val="18"/>
                  <w:lang w:val="fr-FR" w:eastAsia="fr-FR"/>
                </w:rPr>
                <w:t xml:space="preserve"> </w:t>
              </w:r>
            </w:ins>
            <w:ins w:id="124" w:author="Huawei-HiSilicon-Post-123bis_v1" w:date="2023-10-30T09:09:00Z">
              <w:r w:rsidR="008307A1">
                <w:rPr>
                  <w:rFonts w:ascii="Arial" w:eastAsia="Times New Roman" w:hAnsi="Arial" w:cs="Arial"/>
                  <w:sz w:val="18"/>
                  <w:szCs w:val="18"/>
                  <w:lang w:val="fr-FR" w:eastAsia="fr-FR"/>
                </w:rPr>
                <w:t xml:space="preserve">is </w:t>
              </w:r>
            </w:ins>
            <w:ins w:id="125" w:author="Huawei-HiSilicon-Post-123bis" w:date="2023-10-20T19:40:00Z">
              <w:r>
                <w:rPr>
                  <w:rFonts w:ascii="Arial" w:eastAsia="Times New Roman" w:hAnsi="Arial" w:cs="Arial"/>
                  <w:sz w:val="18"/>
                  <w:szCs w:val="18"/>
                  <w:lang w:val="fr-FR" w:eastAsia="fr-FR"/>
                </w:rPr>
                <w:t>to be applied</w:t>
              </w:r>
            </w:ins>
            <w:ins w:id="126" w:author="Huawei-HiSilicon-Post-123bis" w:date="2023-10-19T15:27:00Z">
              <w:r>
                <w:rPr>
                  <w:rFonts w:ascii="Arial" w:eastAsia="Times New Roman" w:hAnsi="Arial" w:cs="Arial"/>
                  <w:sz w:val="18"/>
                  <w:szCs w:val="18"/>
                  <w:lang w:val="fr-FR" w:eastAsia="fr-FR"/>
                </w:rPr>
                <w:t xml:space="preserve"> </w:t>
              </w:r>
            </w:ins>
            <w:ins w:id="127" w:author="Huawei-HiSilicon-Post-123bis_v1" w:date="2023-10-30T09:13:00Z">
              <w:r w:rsidR="00A3325E">
                <w:rPr>
                  <w:rFonts w:ascii="Arial" w:eastAsia="Times New Roman" w:hAnsi="Arial" w:cs="Arial"/>
                  <w:sz w:val="18"/>
                  <w:szCs w:val="18"/>
                  <w:lang w:val="fr-FR" w:eastAsia="fr-FR"/>
                </w:rPr>
                <w:t xml:space="preserve">on band X, Y, </w:t>
              </w:r>
            </w:ins>
            <w:ins w:id="128" w:author="Huawei-HiSilicon-Post-123bis_v1" w:date="2023-10-30T09:14:00Z">
              <w:r w:rsidR="00A3325E">
                <w:rPr>
                  <w:rFonts w:ascii="Arial" w:eastAsia="Times New Roman" w:hAnsi="Arial" w:cs="Arial"/>
                  <w:sz w:val="18"/>
                  <w:szCs w:val="18"/>
                  <w:lang w:val="fr-FR" w:eastAsia="fr-FR"/>
                </w:rPr>
                <w:t>Z</w:t>
              </w:r>
            </w:ins>
            <w:ins w:id="129" w:author="Huawei-HiSilicon-Post-123bis_v1" w:date="2023-10-30T09:13:00Z">
              <w:r w:rsidR="00A3325E">
                <w:rPr>
                  <w:rFonts w:ascii="Arial" w:eastAsia="Times New Roman" w:hAnsi="Arial" w:cs="Arial"/>
                  <w:sz w:val="18"/>
                  <w:szCs w:val="18"/>
                  <w:lang w:val="fr-FR" w:eastAsia="fr-FR"/>
                </w:rPr>
                <w:t xml:space="preserve">, </w:t>
              </w:r>
            </w:ins>
            <w:ins w:id="130" w:author="Huawei-HiSilicon-Post-123bis" w:date="2023-10-19T15:27:00Z">
              <w:r>
                <w:rPr>
                  <w:rFonts w:ascii="Arial" w:eastAsia="Times New Roman" w:hAnsi="Arial" w:cs="Arial"/>
                  <w:sz w:val="18"/>
                  <w:szCs w:val="18"/>
                  <w:lang w:val="fr-FR" w:eastAsia="fr-FR"/>
                </w:rPr>
                <w:t xml:space="preserve">when </w:t>
              </w:r>
            </w:ins>
            <w:ins w:id="131" w:author="Huawei-HiSilicon-Post-123bis" w:date="2023-10-20T19:40:00Z">
              <w:r>
                <w:rPr>
                  <w:rFonts w:ascii="Arial" w:eastAsia="Times New Roman" w:hAnsi="Arial" w:cs="Arial"/>
                  <w:sz w:val="18"/>
                  <w:szCs w:val="18"/>
                  <w:lang w:val="fr-FR" w:eastAsia="fr-FR"/>
                </w:rPr>
                <w:t xml:space="preserve">a </w:t>
              </w:r>
            </w:ins>
            <w:ins w:id="132" w:author="Huawei-HiSilicon-Post-123bis" w:date="2023-10-20T19:47:00Z">
              <w:r>
                <w:rPr>
                  <w:rFonts w:ascii="Arial" w:eastAsia="Times New Roman" w:hAnsi="Arial" w:cs="Arial"/>
                  <w:sz w:val="18"/>
                  <w:szCs w:val="18"/>
                  <w:lang w:val="fr-FR" w:eastAsia="fr-FR"/>
                </w:rPr>
                <w:t xml:space="preserve">UL Tx </w:t>
              </w:r>
            </w:ins>
            <w:ins w:id="133" w:author="Huawei-HiSilicon-Post-123bis" w:date="2023-10-20T19:40:00Z">
              <w:r>
                <w:rPr>
                  <w:rFonts w:ascii="Arial" w:eastAsia="Times New Roman" w:hAnsi="Arial" w:cs="Arial"/>
                  <w:sz w:val="18"/>
                  <w:szCs w:val="18"/>
                  <w:lang w:val="fr-FR" w:eastAsia="fr-FR"/>
                </w:rPr>
                <w:t xml:space="preserve">switching </w:t>
              </w:r>
            </w:ins>
            <w:ins w:id="134" w:author="Huawei-HiSilicon-Post-123bis_v1" w:date="2023-10-30T09:10:00Z">
              <w:r w:rsidR="008307A1">
                <w:rPr>
                  <w:rFonts w:ascii="Arial" w:eastAsia="Times New Roman" w:hAnsi="Arial" w:cs="Arial"/>
                  <w:sz w:val="18"/>
                  <w:szCs w:val="18"/>
                  <w:lang w:val="fr-FR" w:eastAsia="fr-FR"/>
                </w:rPr>
                <w:t xml:space="preserve">is triggered from band pair </w:t>
              </w:r>
              <w:r w:rsidR="008307A1" w:rsidRPr="008307A1">
                <w:rPr>
                  <w:rFonts w:ascii="Arial" w:eastAsia="Times New Roman" w:hAnsi="Arial" w:cs="Arial"/>
                  <w:sz w:val="18"/>
                  <w:szCs w:val="18"/>
                  <w:lang w:val="fr-FR" w:eastAsia="fr-FR"/>
                </w:rPr>
                <w:t xml:space="preserve">{band X and band Z} </w:t>
              </w:r>
              <w:r w:rsidR="008307A1">
                <w:rPr>
                  <w:rFonts w:ascii="Arial" w:eastAsia="Times New Roman" w:hAnsi="Arial" w:cs="Arial"/>
                  <w:sz w:val="18"/>
                  <w:szCs w:val="18"/>
                  <w:lang w:val="fr-FR" w:eastAsia="fr-FR"/>
                </w:rPr>
                <w:t xml:space="preserve">to band pair </w:t>
              </w:r>
            </w:ins>
            <w:ins w:id="135" w:author="Huawei-HiSilicon-Post-123bis_v1" w:date="2023-10-30T09:11:00Z">
              <w:r w:rsidR="008307A1" w:rsidRPr="008307A1">
                <w:rPr>
                  <w:rFonts w:ascii="Arial" w:eastAsia="Times New Roman" w:hAnsi="Arial" w:cs="Arial"/>
                  <w:sz w:val="18"/>
                  <w:szCs w:val="18"/>
                  <w:lang w:val="fr-FR" w:eastAsia="fr-FR"/>
                </w:rPr>
                <w:t>{band Y and band Z}</w:t>
              </w:r>
            </w:ins>
            <w:ins w:id="136" w:author="Huawei-HiSilicon-Post-123bis" w:date="2023-10-20T19:40:00Z">
              <w:del w:id="137" w:author="Huawei-HiSilicon-Post-123bis_v1" w:date="2023-10-30T09:11:00Z">
                <w:r w:rsidDel="008307A1">
                  <w:rPr>
                    <w:rFonts w:ascii="Arial" w:eastAsia="Times New Roman" w:hAnsi="Arial" w:cs="Arial"/>
                    <w:sz w:val="18"/>
                    <w:szCs w:val="18"/>
                    <w:lang w:val="fr-FR" w:eastAsia="fr-FR"/>
                  </w:rPr>
                  <w:delText>involve</w:delText>
                </w:r>
              </w:del>
            </w:ins>
            <w:ins w:id="138" w:author="Huawei-HiSilicon-Post-123bis" w:date="2023-10-20T19:41:00Z">
              <w:del w:id="139" w:author="Huawei-HiSilicon-Post-123bis_v1" w:date="2023-10-30T09:11:00Z">
                <w:r w:rsidDel="008307A1">
                  <w:rPr>
                    <w:rFonts w:ascii="Arial" w:eastAsia="Times New Roman" w:hAnsi="Arial" w:cs="Arial"/>
                    <w:sz w:val="18"/>
                    <w:szCs w:val="18"/>
                    <w:lang w:val="fr-FR" w:eastAsia="fr-FR"/>
                  </w:rPr>
                  <w:delText>s</w:delText>
                </w:r>
              </w:del>
            </w:ins>
            <w:ins w:id="140" w:author="Huawei-HiSilicon-Post-123bis" w:date="2023-10-20T19:40:00Z">
              <w:del w:id="141" w:author="Huawei-HiSilicon-Post-123bis_v1" w:date="2023-10-30T09:11:00Z">
                <w:r w:rsidDel="008307A1">
                  <w:rPr>
                    <w:rFonts w:ascii="Arial" w:eastAsia="Times New Roman" w:hAnsi="Arial" w:cs="Arial"/>
                    <w:sz w:val="18"/>
                    <w:szCs w:val="18"/>
                    <w:lang w:val="fr-FR" w:eastAsia="fr-FR"/>
                  </w:rPr>
                  <w:delText xml:space="preserve"> </w:delText>
                </w:r>
              </w:del>
            </w:ins>
            <w:ins w:id="142" w:author="Huawei-HiSilicon-Post-123bis" w:date="2023-10-20T19:54:00Z">
              <w:del w:id="143" w:author="Huawei-HiSilicon-Post-123bis_v1" w:date="2023-10-30T09:11:00Z">
                <w:r w:rsidDel="008307A1">
                  <w:rPr>
                    <w:rFonts w:ascii="Arial" w:eastAsia="Times New Roman" w:hAnsi="Arial" w:cs="Arial"/>
                    <w:sz w:val="18"/>
                    <w:szCs w:val="18"/>
                    <w:lang w:val="fr-FR" w:eastAsia="fr-FR"/>
                  </w:rPr>
                  <w:delText>three UL</w:delText>
                </w:r>
              </w:del>
            </w:ins>
            <w:ins w:id="144" w:author="Huawei-HiSilicon-Post-123bis" w:date="2023-10-20T19:51:00Z">
              <w:del w:id="145" w:author="Huawei-HiSilicon-Post-123bis_v1" w:date="2023-10-30T09:11:00Z">
                <w:r w:rsidDel="008307A1">
                  <w:rPr>
                    <w:rFonts w:ascii="Arial" w:eastAsia="Times New Roman" w:hAnsi="Arial" w:cs="Arial"/>
                    <w:sz w:val="18"/>
                    <w:szCs w:val="18"/>
                    <w:lang w:val="fr-FR" w:eastAsia="fr-FR"/>
                  </w:rPr>
                  <w:delText xml:space="preserve"> bands including </w:delText>
                </w:r>
              </w:del>
            </w:ins>
            <w:ins w:id="146" w:author="Huawei-HiSilicon-Post-123bis" w:date="2023-10-20T19:50:00Z">
              <w:del w:id="147" w:author="Huawei-HiSilicon-Post-123bis_v1" w:date="2023-10-30T09:11:00Z">
                <w:r w:rsidDel="008307A1">
                  <w:rPr>
                    <w:rFonts w:ascii="Arial" w:eastAsia="Times New Roman" w:hAnsi="Arial" w:cs="Arial"/>
                    <w:sz w:val="18"/>
                    <w:szCs w:val="18"/>
                    <w:lang w:val="fr-FR" w:eastAsia="fr-FR"/>
                  </w:rPr>
                  <w:delText>the band pair and a</w:delText>
                </w:r>
              </w:del>
            </w:ins>
            <w:ins w:id="148" w:author="Huawei-HiSilicon-Post-123bis" w:date="2023-10-20T19:51:00Z">
              <w:del w:id="149" w:author="Huawei-HiSilicon-Post-123bis_v1" w:date="2023-10-30T09:11:00Z">
                <w:r w:rsidDel="008307A1">
                  <w:rPr>
                    <w:rFonts w:ascii="Arial" w:eastAsia="Times New Roman" w:hAnsi="Arial" w:cs="Arial"/>
                    <w:sz w:val="18"/>
                    <w:szCs w:val="18"/>
                    <w:lang w:val="fr-FR" w:eastAsia="fr-FR"/>
                  </w:rPr>
                  <w:delText>nother</w:delText>
                </w:r>
              </w:del>
            </w:ins>
            <w:ins w:id="150" w:author="Huawei-HiSilicon-Post-123bis" w:date="2023-10-20T19:50:00Z">
              <w:del w:id="151" w:author="Huawei-HiSilicon-Post-123bis_v1" w:date="2023-10-30T09:11:00Z">
                <w:r w:rsidDel="008307A1">
                  <w:rPr>
                    <w:rFonts w:ascii="Arial" w:eastAsia="Times New Roman" w:hAnsi="Arial" w:cs="Arial"/>
                    <w:sz w:val="18"/>
                    <w:szCs w:val="18"/>
                    <w:lang w:val="fr-FR" w:eastAsia="fr-FR"/>
                  </w:rPr>
                  <w:delText xml:space="preserve"> ba</w:delText>
                </w:r>
              </w:del>
            </w:ins>
            <w:ins w:id="152" w:author="Huawei-HiSilicon-Post-123bis" w:date="2023-10-20T19:51:00Z">
              <w:del w:id="153" w:author="Huawei-HiSilicon-Post-123bis_v1" w:date="2023-10-30T09:11:00Z">
                <w:r w:rsidDel="008307A1">
                  <w:rPr>
                    <w:rFonts w:ascii="Arial" w:eastAsia="Times New Roman" w:hAnsi="Arial" w:cs="Arial"/>
                    <w:sz w:val="18"/>
                    <w:szCs w:val="18"/>
                    <w:lang w:val="fr-FR" w:eastAsia="fr-FR"/>
                  </w:rPr>
                  <w:delText>nd</w:delText>
                </w:r>
              </w:del>
            </w:ins>
            <w:ins w:id="154" w:author="Huawei-HiSilicon-Post-123bis" w:date="2023-10-20T19:52:00Z">
              <w:del w:id="155" w:author="Huawei-HiSilicon-Post-123bis_v1" w:date="2023-10-30T09:11:00Z">
                <w:r w:rsidDel="008307A1">
                  <w:rPr>
                    <w:rFonts w:ascii="Arial" w:eastAsia="Times New Roman" w:hAnsi="Arial" w:cs="Arial"/>
                    <w:sz w:val="18"/>
                    <w:szCs w:val="18"/>
                    <w:lang w:val="fr-FR" w:eastAsia="fr-FR"/>
                  </w:rPr>
                  <w:delText xml:space="preserve"> which could be unaffected</w:delText>
                </w:r>
              </w:del>
            </w:ins>
            <w:ins w:id="156" w:author="Huawei-HiSilicon-Post-123bis" w:date="2023-10-20T19:47:00Z">
              <w:r>
                <w:rPr>
                  <w:rFonts w:ascii="Arial" w:eastAsia="Times New Roman" w:hAnsi="Arial" w:cs="Arial"/>
                  <w:sz w:val="18"/>
                  <w:szCs w:val="18"/>
                  <w:lang w:val="fr-FR" w:eastAsia="fr-FR"/>
                </w:rPr>
                <w:t>,</w:t>
              </w:r>
            </w:ins>
            <w:ins w:id="157" w:author="Huawei-HiSilicon-Post-123bis" w:date="2023-10-20T19:42:00Z">
              <w:r>
                <w:rPr>
                  <w:rFonts w:ascii="Arial" w:eastAsia="Times New Roman" w:hAnsi="Arial" w:cs="Arial"/>
                  <w:sz w:val="18"/>
                  <w:szCs w:val="18"/>
                  <w:lang w:val="fr-FR" w:eastAsia="en-GB"/>
                </w:rPr>
                <w:t xml:space="preserve"> as</w:t>
              </w:r>
            </w:ins>
            <w:ins w:id="158" w:author="Huawei-HiSilicon-Post-123bis" w:date="2023-10-19T15:31:00Z">
              <w:r>
                <w:rPr>
                  <w:rFonts w:ascii="Arial" w:eastAsia="Times New Roman" w:hAnsi="Arial" w:cs="Arial"/>
                  <w:sz w:val="18"/>
                  <w:szCs w:val="18"/>
                  <w:lang w:val="fr-FR" w:eastAsia="en-GB"/>
                </w:rPr>
                <w:t xml:space="preserve"> </w:t>
              </w:r>
            </w:ins>
            <w:ins w:id="159" w:author="Huawei-HiSilicon-Post-123bis" w:date="2023-10-19T15:28:00Z">
              <w:r>
                <w:rPr>
                  <w:rFonts w:ascii="Arial" w:eastAsia="Times New Roman" w:hAnsi="Arial" w:cs="Arial"/>
                  <w:sz w:val="18"/>
                  <w:szCs w:val="18"/>
                  <w:lang w:val="fr-FR" w:eastAsia="en-GB"/>
                </w:rPr>
                <w:t>defined in</w:t>
              </w:r>
            </w:ins>
            <w:ins w:id="160" w:author="Huawei-HiSilicon-Post-123bis" w:date="2023-10-19T15:29:00Z">
              <w:r>
                <w:rPr>
                  <w:rFonts w:ascii="Arial" w:eastAsia="Times New Roman" w:hAnsi="Arial" w:cs="Arial"/>
                  <w:sz w:val="18"/>
                  <w:szCs w:val="18"/>
                  <w:lang w:val="fr-FR" w:eastAsia="en-GB"/>
                </w:rPr>
                <w:t xml:space="preserve"> </w:t>
              </w:r>
              <w:r w:rsidRPr="00792575">
                <w:rPr>
                  <w:rFonts w:ascii="Arial" w:eastAsia="Times New Roman" w:hAnsi="Arial" w:cs="Arial"/>
                  <w:sz w:val="18"/>
                  <w:lang w:val="fr-FR" w:eastAsia="fr-FR"/>
                </w:rPr>
                <w:t>38.101-1 [2]</w:t>
              </w:r>
            </w:ins>
            <w:ins w:id="161" w:author="Huawei-HiSilicon-Post-123bis" w:date="2023-10-19T15:25:00Z">
              <w:r w:rsidRPr="00792575">
                <w:rPr>
                  <w:rFonts w:ascii="Arial" w:eastAsia="Times New Roman" w:hAnsi="Arial" w:cs="Arial"/>
                  <w:sz w:val="18"/>
                  <w:szCs w:val="18"/>
                  <w:lang w:val="fr-FR" w:eastAsia="en-GB"/>
                </w:rPr>
                <w:t>.</w:t>
              </w:r>
            </w:ins>
            <w:ins w:id="162" w:author="Huawei-HiSilicon-Post-123bis_v1" w:date="2023-10-30T09:30:00Z">
              <w:r w:rsidR="00276622">
                <w:rPr>
                  <w:rFonts w:ascii="Arial" w:eastAsia="Times New Roman" w:hAnsi="Arial" w:cs="Arial"/>
                  <w:sz w:val="18"/>
                  <w:szCs w:val="18"/>
                  <w:lang w:val="fr-FR" w:eastAsia="en-GB"/>
                </w:rPr>
                <w:t xml:space="preserve"> If absent for band </w:t>
              </w:r>
            </w:ins>
            <w:ins w:id="163" w:author="Huawei-HiSilicon-Post-123bis_v1" w:date="2023-10-30T09:31:00Z">
              <w:r w:rsidR="00276622">
                <w:rPr>
                  <w:rFonts w:ascii="Arial" w:eastAsia="Times New Roman" w:hAnsi="Arial" w:cs="Arial"/>
                  <w:sz w:val="18"/>
                  <w:szCs w:val="18"/>
                  <w:lang w:val="fr-FR" w:eastAsia="en-GB"/>
                </w:rPr>
                <w:t xml:space="preserve">Z, </w:t>
              </w:r>
            </w:ins>
            <w:ins w:id="164" w:author="Huawei-HiSilicon-Post-123bis_v1" w:date="2023-10-30T09:32:00Z">
              <w:r w:rsidR="00276622">
                <w:rPr>
                  <w:rFonts w:ascii="Arial" w:eastAsia="Times New Roman" w:hAnsi="Arial" w:cs="Arial"/>
                  <w:sz w:val="18"/>
                  <w:szCs w:val="18"/>
                  <w:lang w:val="fr-FR" w:eastAsia="en-GB"/>
                </w:rPr>
                <w:t xml:space="preserve">the </w:t>
              </w:r>
            </w:ins>
            <w:ins w:id="165" w:author="Huawei-HiSilicon-Post-123bis_v1" w:date="2023-10-30T09:31:00Z">
              <w:r w:rsidR="00276622" w:rsidRPr="00276622">
                <w:rPr>
                  <w:rFonts w:ascii="Arial" w:eastAsia="Times New Roman" w:hAnsi="Arial" w:cs="Arial"/>
                  <w:sz w:val="18"/>
                  <w:szCs w:val="18"/>
                  <w:lang w:val="fr-FR" w:eastAsia="en-GB"/>
                </w:rPr>
                <w:t xml:space="preserve">UE is not required to transmit on any </w:t>
              </w:r>
            </w:ins>
            <w:ins w:id="166" w:author="Huawei-HiSilicon-Post-123bis_v1" w:date="2023-10-30T09:32:00Z">
              <w:r w:rsidR="00276622">
                <w:rPr>
                  <w:rFonts w:ascii="Arial" w:eastAsia="Times New Roman" w:hAnsi="Arial" w:cs="Arial"/>
                  <w:sz w:val="18"/>
                  <w:szCs w:val="18"/>
                  <w:lang w:val="fr-FR" w:eastAsia="en-GB"/>
                </w:rPr>
                <w:t>UL</w:t>
              </w:r>
            </w:ins>
            <w:ins w:id="167" w:author="Huawei-HiSilicon-Post-123bis_v1" w:date="2023-10-30T09:31:00Z">
              <w:r w:rsidR="00276622" w:rsidRPr="00276622">
                <w:rPr>
                  <w:rFonts w:ascii="Arial" w:eastAsia="Times New Roman" w:hAnsi="Arial" w:cs="Arial"/>
                  <w:sz w:val="18"/>
                  <w:szCs w:val="18"/>
                  <w:lang w:val="fr-FR" w:eastAsia="en-GB"/>
                </w:rPr>
                <w:t xml:space="preserve"> bands</w:t>
              </w:r>
            </w:ins>
            <w:ins w:id="168" w:author="Huawei-HiSilicon-Post-123bis_v1" w:date="2023-10-30T09:32:00Z">
              <w:r w:rsidR="00276622">
                <w:rPr>
                  <w:rFonts w:ascii="Arial" w:eastAsia="Times New Roman" w:hAnsi="Arial" w:cs="Arial"/>
                  <w:sz w:val="18"/>
                  <w:szCs w:val="18"/>
                  <w:lang w:val="fr-FR" w:eastAsia="en-GB"/>
                </w:rPr>
                <w:t>, if switching period is located on X,</w:t>
              </w:r>
            </w:ins>
            <w:ins w:id="169" w:author="Huawei-HiSilicon-Post-123bis_v1" w:date="2023-10-30T09:31:00Z">
              <w:r w:rsidR="00276622" w:rsidRPr="00276622">
                <w:rPr>
                  <w:rFonts w:ascii="Arial" w:eastAsia="Times New Roman" w:hAnsi="Arial" w:cs="Arial"/>
                  <w:sz w:val="18"/>
                  <w:szCs w:val="18"/>
                  <w:lang w:val="fr-FR" w:eastAsia="en-GB"/>
                </w:rPr>
                <w:t xml:space="preserve"> during the switching period </w:t>
              </w:r>
            </w:ins>
            <w:ins w:id="170" w:author="Huawei-HiSilicon-Post-123bis_v1" w:date="2023-10-30T09:32:00Z">
              <w:r w:rsidR="00276622">
                <w:rPr>
                  <w:rFonts w:ascii="Arial" w:eastAsia="Times New Roman" w:hAnsi="Arial" w:cs="Arial"/>
                  <w:sz w:val="18"/>
                  <w:szCs w:val="18"/>
                  <w:lang w:val="fr-FR" w:eastAsia="en-GB"/>
                </w:rPr>
                <w:t xml:space="preserve">reported for </w:t>
              </w:r>
            </w:ins>
            <w:ins w:id="171" w:author="Huawei-HiSilicon-Post-123bis_v1" w:date="2023-10-30T09:31:00Z">
              <w:r w:rsidR="00276622" w:rsidRPr="00276622">
                <w:rPr>
                  <w:rFonts w:ascii="Arial" w:eastAsia="Times New Roman" w:hAnsi="Arial" w:cs="Arial"/>
                  <w:sz w:val="18"/>
                  <w:szCs w:val="18"/>
                  <w:lang w:val="fr-FR" w:eastAsia="en-GB"/>
                </w:rPr>
                <w:t>the band pair of band X and band Y</w:t>
              </w:r>
              <w:r w:rsidR="00276622">
                <w:rPr>
                  <w:rFonts w:ascii="Arial" w:eastAsia="Times New Roman" w:hAnsi="Arial" w:cs="Arial"/>
                  <w:sz w:val="18"/>
                  <w:szCs w:val="18"/>
                  <w:lang w:val="fr-FR" w:eastAsia="en-GB"/>
                </w:rPr>
                <w:t>.</w:t>
              </w:r>
            </w:ins>
          </w:p>
          <w:p w14:paraId="125AA0AA" w14:textId="26FA8331" w:rsidR="008307A1" w:rsidRPr="00792575" w:rsidDel="00A3325E" w:rsidRDefault="008307A1" w:rsidP="00F609A8">
            <w:pPr>
              <w:keepNext/>
              <w:keepLines/>
              <w:overflowPunct w:val="0"/>
              <w:autoSpaceDE w:val="0"/>
              <w:autoSpaceDN w:val="0"/>
              <w:adjustRightInd w:val="0"/>
              <w:spacing w:after="0"/>
              <w:ind w:left="360" w:hangingChars="200" w:hanging="360"/>
              <w:rPr>
                <w:ins w:id="172" w:author="Huawei-HiSilicon-Post-123bis" w:date="2023-10-19T15:25:00Z"/>
                <w:del w:id="173" w:author="Huawei-HiSilicon-Post-123bis_v1" w:date="2023-10-30T09:16:00Z"/>
                <w:rFonts w:ascii="Arial" w:eastAsia="Times New Roman" w:hAnsi="Arial" w:cs="Arial"/>
                <w:sz w:val="18"/>
                <w:szCs w:val="18"/>
                <w:lang w:val="fr-FR" w:eastAsia="en-GB"/>
              </w:rPr>
            </w:pPr>
          </w:p>
          <w:p w14:paraId="71645537" w14:textId="71530C31" w:rsidR="00F609A8" w:rsidRPr="00792575" w:rsidRDefault="00F609A8" w:rsidP="00F609A8">
            <w:pPr>
              <w:keepNext/>
              <w:keepLines/>
              <w:overflowPunct w:val="0"/>
              <w:autoSpaceDE w:val="0"/>
              <w:autoSpaceDN w:val="0"/>
              <w:adjustRightInd w:val="0"/>
              <w:spacing w:after="0"/>
              <w:ind w:leftChars="200" w:left="760" w:hangingChars="200" w:hanging="360"/>
              <w:rPr>
                <w:ins w:id="174" w:author="Huawei-HiSilicon-Post-123bis" w:date="2023-10-19T14:20:00Z"/>
                <w:rFonts w:ascii="Arial" w:eastAsia="Times New Roman" w:hAnsi="Arial" w:cs="Arial"/>
                <w:sz w:val="18"/>
                <w:szCs w:val="18"/>
                <w:lang w:val="fr-FR" w:eastAsia="en-GB"/>
              </w:rPr>
            </w:pPr>
            <w:ins w:id="175" w:author="Huawei-HiSilicon-Post-123bis" w:date="2023-10-19T14:29:00Z">
              <w:r w:rsidRPr="00792575">
                <w:rPr>
                  <w:rFonts w:ascii="Arial" w:eastAsia="Times New Roman" w:hAnsi="Arial" w:cs="Arial"/>
                  <w:sz w:val="18"/>
                  <w:szCs w:val="18"/>
                  <w:lang w:val="fr-FR" w:eastAsia="fr-FR"/>
                </w:rPr>
                <w:t>-</w:t>
              </w:r>
            </w:ins>
            <w:ins w:id="176"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del w:id="177" w:author="Huawei-HiSilicon-Post-123bis_v1" w:date="2023-10-30T09:17:00Z">
                <w:r w:rsidRPr="00792575" w:rsidDel="00A3325E">
                  <w:rPr>
                    <w:rFonts w:ascii="Arial" w:eastAsia="Times New Roman" w:hAnsi="Arial" w:cs="Arial"/>
                    <w:i/>
                    <w:sz w:val="18"/>
                    <w:szCs w:val="18"/>
                    <w:lang w:val="fr-FR" w:eastAsia="fr-FR"/>
                  </w:rPr>
                  <w:delText>uplinkTxSwitchingM</w:delText>
                </w:r>
              </w:del>
            </w:ins>
            <w:ins w:id="178" w:author="Huawei-HiSilicon-Post-123bis_v1" w:date="2023-10-30T09:17:00Z">
              <w:r w:rsidR="00A3325E">
                <w:rPr>
                  <w:rFonts w:ascii="Arial" w:eastAsia="Times New Roman" w:hAnsi="Arial" w:cs="Arial"/>
                  <w:i/>
                  <w:sz w:val="18"/>
                  <w:szCs w:val="18"/>
                  <w:lang w:val="fr-FR" w:eastAsia="fr-FR"/>
                </w:rPr>
                <w:t>m</w:t>
              </w:r>
            </w:ins>
            <w:ins w:id="179" w:author="Huawei-HiSilicon-Post-123bis" w:date="2023-10-19T14:20:00Z">
              <w:r w:rsidRPr="00792575">
                <w:rPr>
                  <w:rFonts w:ascii="Arial" w:eastAsia="Times New Roman" w:hAnsi="Arial" w:cs="Arial"/>
                  <w:i/>
                  <w:sz w:val="18"/>
                  <w:szCs w:val="18"/>
                  <w:lang w:val="fr-FR" w:eastAsia="fr-FR"/>
                </w:rPr>
                <w:t>aintainedUL-Trans-r18</w:t>
              </w:r>
              <w:r w:rsidRPr="00792575">
                <w:rPr>
                  <w:rFonts w:ascii="Arial" w:eastAsia="Times New Roman" w:hAnsi="Arial" w:cs="Arial"/>
                  <w:sz w:val="18"/>
                  <w:szCs w:val="18"/>
                  <w:lang w:val="fr-FR" w:eastAsia="fr-FR"/>
                </w:rPr>
                <w:t xml:space="preserve"> indicates that </w:t>
              </w:r>
            </w:ins>
            <w:ins w:id="180" w:author="Huawei-HiSilicon-Post-123bis_v1" w:date="2023-10-30T09:21:00Z">
              <w:r w:rsidR="00A3325E">
                <w:rPr>
                  <w:rFonts w:ascii="Arial" w:eastAsia="Times New Roman" w:hAnsi="Arial" w:cs="Arial"/>
                  <w:sz w:val="18"/>
                  <w:szCs w:val="18"/>
                  <w:lang w:val="fr-FR" w:eastAsia="fr-FR"/>
                </w:rPr>
                <w:t xml:space="preserve">if the switching period is located on band X, </w:t>
              </w:r>
            </w:ins>
            <w:ins w:id="181" w:author="Huawei-HiSilicon-Post-123bis_v1" w:date="2023-10-30T09:18:00Z">
              <w:r w:rsidR="00A3325E">
                <w:rPr>
                  <w:rFonts w:ascii="Arial" w:eastAsia="Times New Roman" w:hAnsi="Arial" w:cs="Arial"/>
                  <w:sz w:val="18"/>
                  <w:szCs w:val="18"/>
                  <w:lang w:val="fr-FR" w:eastAsia="fr-FR"/>
                </w:rPr>
                <w:t xml:space="preserve">the </w:t>
              </w:r>
              <w:r w:rsidR="00A3325E" w:rsidRPr="00A3325E">
                <w:rPr>
                  <w:rFonts w:ascii="Arial" w:eastAsia="Times New Roman" w:hAnsi="Arial" w:cs="Arial"/>
                  <w:sz w:val="18"/>
                  <w:szCs w:val="18"/>
                  <w:lang w:val="fr-FR" w:eastAsia="fr-FR"/>
                </w:rPr>
                <w:t xml:space="preserve">UE </w:t>
              </w:r>
              <w:r w:rsidR="00A3325E">
                <w:rPr>
                  <w:rFonts w:ascii="Arial" w:eastAsia="Times New Roman" w:hAnsi="Arial" w:cs="Arial"/>
                  <w:sz w:val="18"/>
                  <w:szCs w:val="18"/>
                  <w:lang w:val="fr-FR" w:eastAsia="fr-FR"/>
                </w:rPr>
                <w:t>is</w:t>
              </w:r>
              <w:r w:rsidR="00A3325E" w:rsidRPr="00A3325E">
                <w:rPr>
                  <w:rFonts w:ascii="Arial" w:eastAsia="Times New Roman" w:hAnsi="Arial" w:cs="Arial"/>
                  <w:sz w:val="18"/>
                  <w:szCs w:val="18"/>
                  <w:lang w:val="fr-FR" w:eastAsia="fr-FR"/>
                </w:rPr>
                <w:t xml:space="preserve"> capable of uplink transmission on band Z </w:t>
              </w:r>
            </w:ins>
            <w:ins w:id="182" w:author="Huawei-HiSilicon-Post-123bis_v1" w:date="2023-10-30T09:21:00Z">
              <w:r w:rsidR="00A3325E">
                <w:rPr>
                  <w:rFonts w:ascii="Arial" w:eastAsia="Times New Roman" w:hAnsi="Arial" w:cs="Arial"/>
                  <w:sz w:val="18"/>
                  <w:szCs w:val="18"/>
                  <w:lang w:val="fr-FR" w:eastAsia="fr-FR"/>
                </w:rPr>
                <w:t xml:space="preserve">and </w:t>
              </w:r>
            </w:ins>
            <w:ins w:id="183" w:author="Huawei-HiSilicon-Post-123bis_v1" w:date="2023-10-30T09:18:00Z">
              <w:r w:rsidR="00A3325E" w:rsidRPr="00A3325E">
                <w:rPr>
                  <w:rFonts w:ascii="Arial" w:eastAsia="Times New Roman" w:hAnsi="Arial" w:cs="Arial"/>
                  <w:sz w:val="18"/>
                  <w:szCs w:val="18"/>
                  <w:lang w:val="fr-FR" w:eastAsia="fr-FR"/>
                </w:rPr>
                <w:t xml:space="preserve">is not required to transmit on </w:t>
              </w:r>
              <w:r w:rsidR="00A3325E">
                <w:rPr>
                  <w:rFonts w:ascii="Arial" w:eastAsia="Times New Roman" w:hAnsi="Arial" w:cs="Arial"/>
                  <w:sz w:val="18"/>
                  <w:szCs w:val="18"/>
                  <w:lang w:val="fr-FR" w:eastAsia="fr-FR"/>
                </w:rPr>
                <w:t xml:space="preserve">band X and Y during </w:t>
              </w:r>
            </w:ins>
            <w:ins w:id="184" w:author="Huawei-HiSilicon-Post-123bis_v1" w:date="2023-10-30T09:20:00Z">
              <w:r w:rsidR="00A3325E" w:rsidRPr="00A3325E">
                <w:rPr>
                  <w:rFonts w:ascii="Arial" w:eastAsia="Times New Roman" w:hAnsi="Arial" w:cs="Arial"/>
                  <w:sz w:val="18"/>
                  <w:szCs w:val="18"/>
                  <w:lang w:val="fr-FR" w:eastAsia="fr-FR"/>
                </w:rPr>
                <w:t>the switching</w:t>
              </w:r>
            </w:ins>
            <w:ins w:id="185" w:author="Huawei-HiSilicon-Post-123bis_v1" w:date="2023-10-30T09:18:00Z">
              <w:r w:rsidR="00A3325E">
                <w:rPr>
                  <w:rFonts w:ascii="Arial" w:eastAsia="Times New Roman" w:hAnsi="Arial" w:cs="Arial"/>
                  <w:sz w:val="18"/>
                  <w:szCs w:val="18"/>
                  <w:lang w:val="fr-FR" w:eastAsia="fr-FR"/>
                </w:rPr>
                <w:t xml:space="preserve"> period</w:t>
              </w:r>
              <w:r w:rsidR="00A3325E" w:rsidRPr="00A3325E">
                <w:rPr>
                  <w:rFonts w:ascii="Arial" w:eastAsia="Times New Roman" w:hAnsi="Arial" w:cs="Arial"/>
                  <w:sz w:val="18"/>
                  <w:szCs w:val="18"/>
                  <w:lang w:val="fr-FR" w:eastAsia="fr-FR"/>
                </w:rPr>
                <w:t xml:space="preserve"> </w:t>
              </w:r>
            </w:ins>
            <w:ins w:id="186" w:author="Huawei-HiSilicon-Post-123bis_v1" w:date="2023-10-30T09:22:00Z">
              <w:r w:rsidR="00A3325E">
                <w:rPr>
                  <w:rFonts w:ascii="Arial" w:eastAsia="Times New Roman" w:hAnsi="Arial" w:cs="Arial"/>
                  <w:sz w:val="18"/>
                  <w:szCs w:val="18"/>
                  <w:lang w:val="fr-FR" w:eastAsia="fr-FR"/>
                </w:rPr>
                <w:t>reported</w:t>
              </w:r>
            </w:ins>
            <w:ins w:id="187" w:author="Huawei-HiSilicon-Post-123bis_v1" w:date="2023-10-30T09:18:00Z">
              <w:r w:rsidR="00A3325E" w:rsidRPr="00A3325E">
                <w:rPr>
                  <w:rFonts w:ascii="Arial" w:eastAsia="Times New Roman" w:hAnsi="Arial" w:cs="Arial"/>
                  <w:sz w:val="18"/>
                  <w:szCs w:val="18"/>
                  <w:lang w:val="fr-FR" w:eastAsia="fr-FR"/>
                </w:rPr>
                <w:t xml:space="preserve"> for the band pair </w:t>
              </w:r>
            </w:ins>
            <w:ins w:id="188" w:author="Huawei-HiSilicon-Post-123bis_v1" w:date="2023-10-30T09:22:00Z">
              <w:r w:rsidR="00A3325E">
                <w:rPr>
                  <w:rFonts w:ascii="Arial" w:eastAsia="Times New Roman" w:hAnsi="Arial" w:cs="Arial"/>
                  <w:sz w:val="18"/>
                  <w:szCs w:val="18"/>
                  <w:lang w:val="fr-FR" w:eastAsia="fr-FR"/>
                </w:rPr>
                <w:t xml:space="preserve">of band </w:t>
              </w:r>
            </w:ins>
            <w:ins w:id="189" w:author="Huawei-HiSilicon-Post-123bis_v1" w:date="2023-10-30T09:18:00Z">
              <w:r w:rsidR="00A3325E" w:rsidRPr="00A3325E">
                <w:rPr>
                  <w:rFonts w:ascii="Arial" w:eastAsia="Times New Roman" w:hAnsi="Arial" w:cs="Arial"/>
                  <w:sz w:val="18"/>
                  <w:szCs w:val="18"/>
                  <w:lang w:val="fr-FR" w:eastAsia="fr-FR"/>
                </w:rPr>
                <w:t>X and band</w:t>
              </w:r>
            </w:ins>
            <w:ins w:id="190" w:author="Huawei-HiSilicon-Post-123bis" w:date="2023-10-19T14:20:00Z">
              <w:del w:id="191" w:author="Huawei-HiSilicon-Post-123bis_v1" w:date="2023-10-30T09:22:00Z">
                <w:r w:rsidRPr="00792575" w:rsidDel="00A3325E">
                  <w:rPr>
                    <w:rFonts w:ascii="Arial" w:eastAsia="Times New Roman" w:hAnsi="Arial" w:cs="Arial"/>
                    <w:sz w:val="18"/>
                    <w:szCs w:val="18"/>
                    <w:lang w:val="fr-FR" w:eastAsia="fr-FR"/>
                  </w:rPr>
                  <w:delText xml:space="preserve">UL transmission </w:delText>
                </w:r>
              </w:del>
            </w:ins>
            <w:ins w:id="192" w:author="Huawei-HiSilicon-Post-123bis" w:date="2023-10-20T19:48:00Z">
              <w:del w:id="193" w:author="Huawei-HiSilicon-Post-123bis_v1" w:date="2023-10-30T09:22:00Z">
                <w:r w:rsidDel="00A3325E">
                  <w:rPr>
                    <w:rFonts w:ascii="Arial" w:eastAsia="Times New Roman" w:hAnsi="Arial" w:cs="Arial"/>
                    <w:sz w:val="18"/>
                    <w:szCs w:val="18"/>
                    <w:lang w:val="fr-FR" w:eastAsia="fr-FR"/>
                  </w:rPr>
                  <w:delText xml:space="preserve">on </w:delText>
                </w:r>
              </w:del>
              <w:del w:id="194" w:author="Huawei-HiSilicon-Post-123bis_v1" w:date="2023-10-30T09:17:00Z">
                <w:r w:rsidDel="00A3325E">
                  <w:rPr>
                    <w:rFonts w:ascii="Arial" w:eastAsia="Times New Roman" w:hAnsi="Arial" w:cs="Arial"/>
                    <w:sz w:val="18"/>
                    <w:szCs w:val="18"/>
                    <w:lang w:val="fr-FR" w:eastAsia="fr-FR"/>
                  </w:rPr>
                  <w:delText>the unaffected band</w:delText>
                </w:r>
              </w:del>
            </w:ins>
            <w:ins w:id="195" w:author="Huawei-HiSilicon-Post-123bis" w:date="2023-10-19T14:20:00Z">
              <w:del w:id="196" w:author="Huawei-HiSilicon-Post-123bis_v1" w:date="2023-10-30T09:22:00Z">
                <w:r w:rsidRPr="00792575" w:rsidDel="00A3325E">
                  <w:rPr>
                    <w:rFonts w:ascii="Arial" w:eastAsia="Times New Roman" w:hAnsi="Arial" w:cs="Arial"/>
                    <w:sz w:val="18"/>
                    <w:szCs w:val="18"/>
                    <w:lang w:val="fr-FR" w:eastAsia="fr-FR"/>
                  </w:rPr>
                  <w:delText xml:space="preserve"> is allowed during UL Tx switching between </w:delText>
                </w:r>
              </w:del>
            </w:ins>
            <w:ins w:id="197" w:author="Huawei-HiSilicon-Post-123bis" w:date="2023-10-20T19:48:00Z">
              <w:del w:id="198" w:author="Huawei-HiSilicon-Post-123bis_v1" w:date="2023-10-30T09:22:00Z">
                <w:r w:rsidDel="00A3325E">
                  <w:rPr>
                    <w:rFonts w:ascii="Arial" w:eastAsia="Times New Roman" w:hAnsi="Arial" w:cs="Arial"/>
                    <w:sz w:val="18"/>
                    <w:szCs w:val="18"/>
                    <w:lang w:val="fr-FR" w:eastAsia="fr-FR"/>
                  </w:rPr>
                  <w:delText xml:space="preserve">the </w:delText>
                </w:r>
              </w:del>
            </w:ins>
            <w:ins w:id="199" w:author="Huawei-HiSilicon-Post-123bis" w:date="2023-10-19T14:20:00Z">
              <w:del w:id="200" w:author="Huawei-HiSilicon-Post-123bis_v1" w:date="2023-10-30T09:22:00Z">
                <w:r w:rsidRPr="00792575" w:rsidDel="00A3325E">
                  <w:rPr>
                    <w:rFonts w:ascii="Arial" w:eastAsia="Times New Roman" w:hAnsi="Arial" w:cs="Arial"/>
                    <w:sz w:val="18"/>
                    <w:szCs w:val="18"/>
                    <w:lang w:val="fr-FR" w:eastAsia="fr-FR"/>
                  </w:rPr>
                  <w:delText>two other bands</w:delText>
                </w:r>
              </w:del>
            </w:ins>
            <w:ins w:id="201" w:author="Huawei-HiSilicon-Post-123bis" w:date="2023-10-20T19:49:00Z">
              <w:del w:id="202" w:author="Huawei-HiSilicon-Post-123bis_v1" w:date="2023-10-30T09:22:00Z">
                <w:r w:rsidDel="00A3325E">
                  <w:rPr>
                    <w:rFonts w:ascii="Arial" w:eastAsia="Times New Roman" w:hAnsi="Arial" w:cs="Arial"/>
                    <w:sz w:val="18"/>
                    <w:szCs w:val="18"/>
                    <w:lang w:val="fr-FR" w:eastAsia="fr-FR"/>
                  </w:rPr>
                  <w:delText xml:space="preserve"> which </w:delText>
                </w:r>
              </w:del>
            </w:ins>
            <w:ins w:id="203" w:author="Huawei-HiSilicon-Post-123bis" w:date="2023-10-20T19:50:00Z">
              <w:del w:id="204" w:author="Huawei-HiSilicon-Post-123bis_v1" w:date="2023-10-30T09:22:00Z">
                <w:r w:rsidRPr="000259B6" w:rsidDel="00A3325E">
                  <w:rPr>
                    <w:rFonts w:ascii="Arial" w:eastAsia="Times New Roman" w:hAnsi="Arial" w:cs="Arial"/>
                    <w:sz w:val="18"/>
                    <w:szCs w:val="18"/>
                    <w:lang w:val="fr-FR" w:eastAsia="fr-FR"/>
                  </w:rPr>
                  <w:delText>constitute</w:delText>
                </w:r>
              </w:del>
            </w:ins>
            <w:ins w:id="205" w:author="Huawei-HiSilicon-Post-123bis" w:date="2023-10-19T14:20:00Z">
              <w:del w:id="206" w:author="Huawei-HiSilicon-Post-123bis_v1" w:date="2023-10-30T09:22:00Z">
                <w:r w:rsidRPr="00792575" w:rsidDel="00A3325E">
                  <w:rPr>
                    <w:rFonts w:ascii="Arial" w:eastAsia="Times New Roman" w:hAnsi="Arial" w:cs="Arial"/>
                    <w:sz w:val="18"/>
                    <w:szCs w:val="18"/>
                    <w:lang w:val="fr-FR" w:eastAsia="fr-FR"/>
                  </w:rPr>
                  <w:delText xml:space="preserve"> </w:delText>
                </w:r>
              </w:del>
            </w:ins>
            <w:ins w:id="207" w:author="Huawei-HiSilicon-Post-123bis" w:date="2023-10-20T19:50:00Z">
              <w:del w:id="208" w:author="Huawei-HiSilicon-Post-123bis_v1" w:date="2023-10-30T09:22:00Z">
                <w:r w:rsidDel="00A3325E">
                  <w:rPr>
                    <w:rFonts w:ascii="Arial" w:eastAsia="Times New Roman" w:hAnsi="Arial" w:cs="Arial"/>
                    <w:sz w:val="18"/>
                    <w:szCs w:val="18"/>
                    <w:lang w:val="fr-FR" w:eastAsia="fr-FR"/>
                  </w:rPr>
                  <w:delText>the band pair</w:delText>
                </w:r>
              </w:del>
              <w:r>
                <w:rPr>
                  <w:rFonts w:ascii="Arial" w:eastAsia="Times New Roman" w:hAnsi="Arial" w:cs="Arial"/>
                  <w:sz w:val="18"/>
                  <w:szCs w:val="18"/>
                  <w:lang w:val="fr-FR" w:eastAsia="fr-FR"/>
                </w:rPr>
                <w:t xml:space="preserve">, </w:t>
              </w:r>
            </w:ins>
            <w:ins w:id="209"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p>
          <w:p w14:paraId="312602F0" w14:textId="1076B803" w:rsidR="00F609A8" w:rsidRPr="00792575" w:rsidRDefault="00F609A8" w:rsidP="00F609A8">
            <w:pPr>
              <w:overflowPunct w:val="0"/>
              <w:autoSpaceDE w:val="0"/>
              <w:autoSpaceDN w:val="0"/>
              <w:adjustRightInd w:val="0"/>
              <w:spacing w:after="0"/>
              <w:ind w:leftChars="483" w:left="1250" w:hanging="284"/>
              <w:rPr>
                <w:ins w:id="210" w:author="Huawei-HiSilicon-Post-123bis" w:date="2023-10-19T14:20:00Z"/>
                <w:rFonts w:ascii="Arial" w:eastAsia="Times New Roman" w:hAnsi="Arial" w:cs="Arial"/>
                <w:sz w:val="18"/>
                <w:szCs w:val="18"/>
                <w:lang w:val="fr-FR" w:eastAsia="fr-FR"/>
              </w:rPr>
            </w:pPr>
            <w:ins w:id="211" w:author="Huawei-HiSilicon-Post-123bis" w:date="2023-10-19T14:20:00Z">
              <w:r w:rsidRPr="00792575">
                <w:rPr>
                  <w:rFonts w:eastAsia="Times New Roman" w:cs="Arial"/>
                  <w:szCs w:val="18"/>
                  <w:lang w:val="fr-FR" w:eastAsia="fr-FR"/>
                </w:rPr>
                <w:t>-</w:t>
              </w:r>
              <w:del w:id="212" w:author="Huawei-HiSilicon-Post-123bis_v1" w:date="2023-10-30T09:22:00Z">
                <w:r w:rsidRPr="00792575" w:rsidDel="00A3325E">
                  <w:rPr>
                    <w:rFonts w:eastAsia="Times New Roman" w:cs="Arial"/>
                    <w:szCs w:val="18"/>
                    <w:lang w:val="fr-FR" w:eastAsia="fr-FR"/>
                  </w:rPr>
                  <w:tab/>
                </w:r>
                <w:r w:rsidRPr="00792575" w:rsidDel="00A3325E">
                  <w:rPr>
                    <w:rFonts w:ascii="Arial" w:eastAsia="Times New Roman" w:hAnsi="Arial" w:cs="Arial"/>
                    <w:sz w:val="18"/>
                    <w:szCs w:val="18"/>
                    <w:lang w:val="fr-FR" w:eastAsia="fr-FR"/>
                  </w:rPr>
                  <w:delTex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delText>
                </w:r>
              </w:del>
            </w:ins>
          </w:p>
          <w:p w14:paraId="6A1251D4" w14:textId="458CD55F" w:rsidR="00F609A8" w:rsidRDefault="00F609A8" w:rsidP="00F609A8">
            <w:pPr>
              <w:keepNext/>
              <w:keepLines/>
              <w:overflowPunct w:val="0"/>
              <w:autoSpaceDE w:val="0"/>
              <w:autoSpaceDN w:val="0"/>
              <w:adjustRightInd w:val="0"/>
              <w:spacing w:after="0"/>
              <w:ind w:leftChars="200" w:left="760" w:hangingChars="200" w:hanging="360"/>
              <w:rPr>
                <w:ins w:id="213" w:author="Huawei-HiSilicon-Post-123bis_v1" w:date="2023-10-30T09:24:00Z"/>
                <w:rFonts w:ascii="Arial" w:eastAsia="Times New Roman" w:hAnsi="Arial" w:cs="Arial"/>
                <w:sz w:val="18"/>
                <w:szCs w:val="18"/>
                <w:lang w:val="fr-FR" w:eastAsia="fr-FR"/>
              </w:rPr>
            </w:pPr>
            <w:ins w:id="214" w:author="Huawei-HiSilicon-Post-123bis" w:date="2023-10-19T14:29:00Z">
              <w:r w:rsidRPr="00792575">
                <w:rPr>
                  <w:rFonts w:ascii="Arial" w:eastAsia="Times New Roman" w:hAnsi="Arial" w:cs="Arial"/>
                  <w:sz w:val="18"/>
                  <w:szCs w:val="18"/>
                  <w:lang w:val="fr-FR" w:eastAsia="fr-FR"/>
                </w:rPr>
                <w:t>-</w:t>
              </w:r>
            </w:ins>
            <w:ins w:id="215"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216" w:author="Huawei-HiSilicon-Post-123bis_v1" w:date="2023-10-30T09:22:00Z">
              <w:r w:rsidR="00A3325E" w:rsidRPr="00A3325E">
                <w:rPr>
                  <w:rFonts w:ascii="Arial" w:eastAsia="Times New Roman" w:hAnsi="Arial" w:cs="Arial"/>
                  <w:i/>
                  <w:sz w:val="18"/>
                  <w:szCs w:val="18"/>
                  <w:lang w:val="fr-FR" w:eastAsia="fr-FR"/>
                </w:rPr>
                <w:t>periodOnULBands-r18</w:t>
              </w:r>
            </w:ins>
            <w:ins w:id="217" w:author="Huawei-HiSilicon-Post-123bis" w:date="2023-10-19T15:14:00Z">
              <w:del w:id="218" w:author="Huawei-HiSilicon-Post-123bis_v1" w:date="2023-10-30T09:22:00Z">
                <w:r w:rsidRPr="007F06F1" w:rsidDel="00A3325E">
                  <w:rPr>
                    <w:rFonts w:ascii="Arial" w:eastAsia="Times New Roman" w:hAnsi="Arial" w:cs="Arial"/>
                    <w:i/>
                    <w:sz w:val="18"/>
                    <w:szCs w:val="18"/>
                    <w:lang w:val="fr-FR" w:eastAsia="fr-FR"/>
                  </w:rPr>
                  <w:delText>uplinkTxSwitchingPeriodOnUnaffectedBand</w:delText>
                </w:r>
              </w:del>
            </w:ins>
            <w:ins w:id="219" w:author="Huawei-HiSilicon-Post-123bis" w:date="2023-10-19T14:20:00Z">
              <w:del w:id="220" w:author="Huawei-HiSilicon-Post-123bis_v1" w:date="2023-10-30T09:22:00Z">
                <w:r w:rsidRPr="00792575" w:rsidDel="00A3325E">
                  <w:rPr>
                    <w:rFonts w:ascii="Arial" w:eastAsia="Times New Roman" w:hAnsi="Arial" w:cs="Arial"/>
                    <w:i/>
                    <w:sz w:val="18"/>
                    <w:szCs w:val="18"/>
                    <w:lang w:val="fr-FR" w:eastAsia="fr-FR"/>
                  </w:rPr>
                  <w:delText>-r18</w:delText>
                </w:r>
              </w:del>
              <w:r w:rsidRPr="00792575">
                <w:rPr>
                  <w:rFonts w:ascii="Arial" w:eastAsia="Times New Roman" w:hAnsi="Arial" w:cs="Arial"/>
                  <w:sz w:val="18"/>
                  <w:szCs w:val="18"/>
                  <w:lang w:val="fr-FR" w:eastAsia="fr-FR"/>
                </w:rPr>
                <w:t xml:space="preserve"> indicates </w:t>
              </w:r>
            </w:ins>
            <w:ins w:id="221" w:author="Huawei-HiSilicon-Post-123bis" w:date="2023-10-20T19:53:00Z">
              <w:r>
                <w:rPr>
                  <w:rFonts w:ascii="Arial" w:eastAsia="Times New Roman" w:hAnsi="Arial" w:cs="Arial"/>
                  <w:sz w:val="18"/>
                  <w:szCs w:val="18"/>
                  <w:lang w:val="fr-FR" w:eastAsia="fr-FR"/>
                </w:rPr>
                <w:t xml:space="preserve">the switching period to be applied on </w:t>
              </w:r>
              <w:r w:rsidRPr="000259B6">
                <w:rPr>
                  <w:rFonts w:ascii="Arial" w:eastAsia="Times New Roman" w:hAnsi="Arial" w:cs="Arial"/>
                  <w:sz w:val="18"/>
                  <w:szCs w:val="18"/>
                  <w:lang w:val="fr-FR" w:eastAsia="en-GB"/>
                </w:rPr>
                <w:t xml:space="preserve">any </w:t>
              </w:r>
            </w:ins>
            <w:ins w:id="222" w:author="Huawei-HiSilicon-Post-123bis_v1" w:date="2023-10-30T09:23:00Z">
              <w:r w:rsidR="00276622">
                <w:rPr>
                  <w:rFonts w:ascii="Arial" w:eastAsia="Times New Roman" w:hAnsi="Arial" w:cs="Arial"/>
                  <w:sz w:val="18"/>
                  <w:szCs w:val="18"/>
                  <w:lang w:val="fr-FR" w:eastAsia="en-GB"/>
                </w:rPr>
                <w:t>UL</w:t>
              </w:r>
            </w:ins>
            <w:ins w:id="223" w:author="Huawei-HiSilicon-Post-123bis" w:date="2023-10-20T19:53:00Z">
              <w:del w:id="224" w:author="Huawei-HiSilicon-Post-123bis_v1" w:date="2023-10-30T09:23:00Z">
                <w:r w:rsidRPr="000259B6" w:rsidDel="00276622">
                  <w:rPr>
                    <w:rFonts w:ascii="Arial" w:eastAsia="Times New Roman" w:hAnsi="Arial" w:cs="Arial"/>
                    <w:sz w:val="18"/>
                    <w:szCs w:val="18"/>
                    <w:lang w:val="fr-FR" w:eastAsia="en-GB"/>
                  </w:rPr>
                  <w:delText>of the three</w:delText>
                </w:r>
              </w:del>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w:t>
              </w:r>
            </w:ins>
            <w:ins w:id="225"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ins w:id="226" w:author="Huawei-HiSilicon-Post-123bis_v1" w:date="2023-10-30T09:24:00Z">
              <w:r w:rsidR="00276622" w:rsidRPr="00792575">
                <w:rPr>
                  <w:rFonts w:ascii="Arial" w:eastAsia="Times New Roman" w:hAnsi="Arial" w:cs="Arial"/>
                  <w:sz w:val="18"/>
                  <w:szCs w:val="18"/>
                  <w:lang w:val="fr-FR" w:eastAsia="fr-FR"/>
                </w:rPr>
                <w:t>n35us represents 35 us, n140us represents 140us, and so on</w:t>
              </w:r>
              <w:r w:rsidR="00276622">
                <w:rPr>
                  <w:rFonts w:ascii="Arial" w:eastAsia="Times New Roman" w:hAnsi="Arial" w:cs="Arial"/>
                  <w:sz w:val="18"/>
                  <w:szCs w:val="18"/>
                  <w:lang w:val="fr-FR" w:eastAsia="fr-FR"/>
                </w:rPr>
                <w:t>.</w:t>
              </w:r>
            </w:ins>
          </w:p>
          <w:p w14:paraId="46E27FAB" w14:textId="15D8E467" w:rsidR="00276622" w:rsidRPr="00792575" w:rsidRDefault="00276622" w:rsidP="00F609A8">
            <w:pPr>
              <w:keepNext/>
              <w:keepLines/>
              <w:overflowPunct w:val="0"/>
              <w:autoSpaceDE w:val="0"/>
              <w:autoSpaceDN w:val="0"/>
              <w:adjustRightInd w:val="0"/>
              <w:spacing w:after="0"/>
              <w:ind w:leftChars="200" w:left="760" w:hangingChars="200" w:hanging="360"/>
              <w:rPr>
                <w:ins w:id="227" w:author="Huawei-HiSilicon-Post-123bis" w:date="2023-10-19T14:20:00Z"/>
                <w:rFonts w:ascii="Arial" w:eastAsia="Times New Roman" w:hAnsi="Arial" w:cs="Arial"/>
                <w:sz w:val="18"/>
                <w:szCs w:val="18"/>
                <w:lang w:val="fr-FR" w:eastAsia="en-GB"/>
              </w:rPr>
            </w:pPr>
            <w:ins w:id="228" w:author="Huawei-HiSilicon-Post-123bis_v1" w:date="2023-10-30T09:26: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229" w:author="Huawei-HiSilicon-Post-123bis_v1" w:date="2023-10-30T09:24:00Z">
              <w:r>
                <w:rPr>
                  <w:rFonts w:ascii="Arial" w:eastAsia="Times New Roman" w:hAnsi="Arial" w:cs="Arial"/>
                  <w:sz w:val="18"/>
                  <w:szCs w:val="18"/>
                  <w:lang w:val="fr-FR" w:eastAsia="fr-FR"/>
                </w:rPr>
                <w:t xml:space="preserve">Band Z corresponds to </w:t>
              </w:r>
            </w:ins>
            <w:ins w:id="230" w:author="Huawei-HiSilicon-Post-123bis_v1" w:date="2023-10-30T09:27:00Z">
              <w:r>
                <w:rPr>
                  <w:rFonts w:ascii="Arial" w:eastAsia="Times New Roman" w:hAnsi="Arial" w:cs="Arial"/>
                  <w:sz w:val="18"/>
                  <w:szCs w:val="18"/>
                  <w:lang w:val="fr-FR" w:eastAsia="fr-FR"/>
                </w:rPr>
                <w:t xml:space="preserve">the zth entry in the </w:t>
              </w:r>
              <w:r w:rsidRPr="00276622">
                <w:rPr>
                  <w:rFonts w:ascii="Arial" w:eastAsia="Times New Roman" w:hAnsi="Arial" w:cs="Arial"/>
                  <w:i/>
                  <w:sz w:val="18"/>
                  <w:szCs w:val="18"/>
                  <w:lang w:val="fr-FR" w:eastAsia="fr-FR"/>
                </w:rPr>
                <w:t>uplinkTxSwitchingPeriodUnaffectedBandDualUL-List-r18</w:t>
              </w:r>
              <w:r>
                <w:rPr>
                  <w:rFonts w:ascii="Arial" w:eastAsia="Times New Roman" w:hAnsi="Arial" w:cs="Arial"/>
                  <w:sz w:val="18"/>
                  <w:szCs w:val="18"/>
                  <w:lang w:val="fr-FR" w:eastAsia="fr-FR"/>
                </w:rPr>
                <w:t>, which includes</w:t>
              </w:r>
            </w:ins>
            <w:ins w:id="231" w:author="Huawei-HiSilicon-Post-123bis_v1" w:date="2023-10-30T09:28:00Z">
              <w:r>
                <w:rPr>
                  <w:rFonts w:ascii="Arial" w:eastAsia="Times New Roman" w:hAnsi="Arial" w:cs="Arial"/>
                  <w:sz w:val="18"/>
                  <w:szCs w:val="18"/>
                  <w:lang w:val="fr-FR" w:eastAsia="fr-FR"/>
                </w:rPr>
                <w:t xml:space="preserve"> the</w:t>
              </w:r>
            </w:ins>
            <w:ins w:id="232" w:author="Huawei-HiSilicon-Post-123bis_v1" w:date="2023-10-30T09:25:00Z">
              <w:r>
                <w:rPr>
                  <w:rFonts w:ascii="Arial" w:eastAsia="Times New Roman" w:hAnsi="Arial" w:cs="Arial"/>
                  <w:sz w:val="18"/>
                  <w:szCs w:val="18"/>
                  <w:lang w:val="fr-FR" w:eastAsia="fr-FR"/>
                </w:rPr>
                <w:t xml:space="preserve"> </w:t>
              </w:r>
            </w:ins>
            <w:ins w:id="233" w:author="Huawei-HiSilicon-Post-123bis_v1" w:date="2023-10-30T09:26:00Z">
              <w:r>
                <w:rPr>
                  <w:rFonts w:ascii="Arial" w:eastAsia="Times New Roman" w:hAnsi="Arial" w:cs="Arial"/>
                  <w:sz w:val="18"/>
                  <w:szCs w:val="18"/>
                  <w:lang w:val="fr-FR" w:eastAsia="fr-FR"/>
                </w:rPr>
                <w:t>UL band of this band combination excluding band X and band Y</w:t>
              </w:r>
            </w:ins>
            <w:ins w:id="234" w:author="Huawei-HiSilicon-Post-123bis_v1" w:date="2023-10-30T09:29:00Z">
              <w:r>
                <w:rPr>
                  <w:rFonts w:ascii="Arial" w:eastAsia="Times New Roman" w:hAnsi="Arial" w:cs="Arial"/>
                  <w:sz w:val="18"/>
                  <w:szCs w:val="18"/>
                  <w:lang w:val="fr-FR" w:eastAsia="fr-FR"/>
                </w:rPr>
                <w:t xml:space="preserve"> listed</w:t>
              </w:r>
            </w:ins>
            <w:ins w:id="235" w:author="Huawei-HiSilicon-Post-123bis_v1" w:date="2023-10-30T09:28:00Z">
              <w:r>
                <w:rPr>
                  <w:rFonts w:ascii="Arial" w:eastAsia="Times New Roman" w:hAnsi="Arial" w:cs="Arial"/>
                  <w:sz w:val="18"/>
                  <w:szCs w:val="18"/>
                  <w:lang w:val="fr-FR" w:eastAsia="fr-FR"/>
                </w:rPr>
                <w:t xml:space="preserve"> </w:t>
              </w:r>
            </w:ins>
            <w:ins w:id="236" w:author="Huawei-HiSilicon-Post-123bis_v1" w:date="2023-10-30T09:29:00Z">
              <w:r>
                <w:rPr>
                  <w:rFonts w:ascii="Arial" w:eastAsia="Times New Roman" w:hAnsi="Arial" w:cs="Arial"/>
                  <w:sz w:val="18"/>
                  <w:szCs w:val="18"/>
                  <w:lang w:val="fr-FR" w:eastAsia="fr-FR"/>
                </w:rPr>
                <w:t>in</w:t>
              </w:r>
            </w:ins>
            <w:ins w:id="237" w:author="Huawei-HiSilicon-Post-123bis_v1" w:date="2023-10-30T09:28:00Z">
              <w:r>
                <w:rPr>
                  <w:rFonts w:ascii="Arial" w:eastAsia="Times New Roman" w:hAnsi="Arial" w:cs="Arial"/>
                  <w:sz w:val="18"/>
                  <w:szCs w:val="18"/>
                  <w:lang w:val="fr-FR" w:eastAsia="fr-FR"/>
                </w:rPr>
                <w:t xml:space="preserve"> the same order </w:t>
              </w:r>
            </w:ins>
            <w:ins w:id="238" w:author="Huawei-HiSilicon-Post-123bis_v1" w:date="2023-10-30T09:29:00Z">
              <w:r>
                <w:rPr>
                  <w:rFonts w:ascii="Arial" w:eastAsia="Times New Roman" w:hAnsi="Arial" w:cs="Arial"/>
                  <w:sz w:val="18"/>
                  <w:szCs w:val="18"/>
                  <w:lang w:val="fr-FR" w:eastAsia="fr-FR"/>
                </w:rPr>
                <w:t xml:space="preserve">of </w:t>
              </w:r>
            </w:ins>
            <w:ins w:id="239" w:author="Huawei-HiSilicon-Post-123bis_v1" w:date="2023-10-30T09:28:00Z">
              <w:r>
                <w:rPr>
                  <w:rFonts w:ascii="Arial" w:eastAsia="Times New Roman" w:hAnsi="Arial" w:cs="Arial"/>
                  <w:sz w:val="18"/>
                  <w:szCs w:val="18"/>
                  <w:lang w:val="fr-FR" w:eastAsia="fr-FR"/>
                </w:rPr>
                <w:t>th</w:t>
              </w:r>
            </w:ins>
            <w:ins w:id="240" w:author="Huawei-HiSilicon-Post-123bis_v1" w:date="2023-10-30T09:29:00Z">
              <w:r>
                <w:rPr>
                  <w:rFonts w:ascii="Arial" w:eastAsia="Times New Roman" w:hAnsi="Arial" w:cs="Arial"/>
                  <w:sz w:val="18"/>
                  <w:szCs w:val="18"/>
                  <w:lang w:val="fr-FR" w:eastAsia="fr-FR"/>
                </w:rPr>
                <w:t>e</w:t>
              </w:r>
            </w:ins>
            <w:ins w:id="241" w:author="Huawei-HiSilicon-Post-123bis_v1" w:date="2023-10-30T09:28:00Z">
              <w:r>
                <w:rPr>
                  <w:rFonts w:ascii="Arial" w:eastAsia="Times New Roman" w:hAnsi="Arial" w:cs="Arial"/>
                  <w:sz w:val="18"/>
                  <w:szCs w:val="18"/>
                  <w:lang w:val="fr-FR" w:eastAsia="fr-FR"/>
                </w:rPr>
                <w:t xml:space="preserve"> band combination</w:t>
              </w:r>
            </w:ins>
            <w:ins w:id="242" w:author="Huawei-HiSilicon-Post-123bis_v1" w:date="2023-10-30T09:26:00Z">
              <w:r>
                <w:rPr>
                  <w:rFonts w:ascii="Arial" w:eastAsia="Times New Roman" w:hAnsi="Arial" w:cs="Arial"/>
                  <w:sz w:val="18"/>
                  <w:szCs w:val="18"/>
                  <w:lang w:val="fr-FR" w:eastAsia="fr-FR"/>
                </w:rPr>
                <w:t>.</w:t>
              </w:r>
            </w:ins>
          </w:p>
          <w:p w14:paraId="5BDA1140" w14:textId="0B332E88" w:rsidR="00F609A8" w:rsidRPr="00792575" w:rsidRDefault="00F609A8" w:rsidP="00F609A8">
            <w:pPr>
              <w:overflowPunct w:val="0"/>
              <w:autoSpaceDE w:val="0"/>
              <w:autoSpaceDN w:val="0"/>
              <w:adjustRightInd w:val="0"/>
              <w:spacing w:after="0"/>
              <w:ind w:leftChars="483" w:left="1250" w:hanging="284"/>
              <w:rPr>
                <w:ins w:id="243" w:author="Huawei-HiSilicon-Post-123bis" w:date="2023-10-19T14:20:00Z"/>
                <w:rFonts w:ascii="Arial" w:eastAsia="Times New Roman" w:hAnsi="Arial" w:cs="Arial"/>
                <w:sz w:val="18"/>
                <w:szCs w:val="18"/>
                <w:lang w:val="fr-FR" w:eastAsia="fr-FR"/>
              </w:rPr>
            </w:pPr>
            <w:ins w:id="244" w:author="Huawei-HiSilicon-Post-123bis" w:date="2023-10-19T14:20:00Z">
              <w:del w:id="245" w:author="Huawei-HiSilicon-Post-123bis_v1" w:date="2023-10-30T09:24:00Z">
                <w:r w:rsidRPr="00792575" w:rsidDel="00276622">
                  <w:rPr>
                    <w:rFonts w:eastAsia="Times New Roman" w:cs="Arial"/>
                    <w:szCs w:val="18"/>
                    <w:lang w:val="fr-FR" w:eastAsia="fr-FR"/>
                  </w:rPr>
                  <w:delText>-</w:delText>
                </w:r>
                <w:r w:rsidRPr="00792575" w:rsidDel="00276622">
                  <w:rPr>
                    <w:rFonts w:eastAsia="Times New Roman" w:cs="Arial"/>
                    <w:szCs w:val="18"/>
                    <w:lang w:val="fr-FR" w:eastAsia="fr-FR"/>
                  </w:rPr>
                  <w:tab/>
                </w:r>
                <w:r w:rsidRPr="00792575" w:rsidDel="00276622">
                  <w:rPr>
                    <w:rFonts w:ascii="Arial" w:eastAsia="Times New Roman" w:hAnsi="Arial" w:cs="Arial"/>
                    <w:sz w:val="18"/>
                    <w:szCs w:val="18"/>
                    <w:lang w:val="fr-FR" w:eastAsia="fr-FR"/>
                  </w:rPr>
                  <w:delText xml:space="preserve">The </w:delText>
                </w:r>
              </w:del>
            </w:ins>
            <w:ins w:id="246" w:author="Huawei-HiSilicon-Post-123bis" w:date="2023-10-19T15:32:00Z">
              <w:del w:id="247" w:author="Huawei-HiSilicon-Post-123bis_v1" w:date="2023-10-30T09:24:00Z">
                <w:r w:rsidDel="00276622">
                  <w:rPr>
                    <w:rFonts w:ascii="Arial" w:eastAsia="Times New Roman" w:hAnsi="Arial" w:cs="Arial"/>
                    <w:sz w:val="18"/>
                    <w:szCs w:val="18"/>
                    <w:lang w:val="fr-FR" w:eastAsia="fr-FR"/>
                  </w:rPr>
                  <w:delText>first entry</w:delText>
                </w:r>
              </w:del>
            </w:ins>
            <w:ins w:id="248" w:author="Huawei-HiSilicon-Post-123bis" w:date="2023-10-19T14:20:00Z">
              <w:del w:id="249" w:author="Huawei-HiSilicon-Post-123bis_v1" w:date="2023-10-30T09:24:00Z">
                <w:r w:rsidRPr="00792575" w:rsidDel="00276622">
                  <w:rPr>
                    <w:rFonts w:ascii="Arial" w:eastAsia="Times New Roman" w:hAnsi="Arial" w:cs="Arial"/>
                    <w:sz w:val="18"/>
                    <w:szCs w:val="18"/>
                    <w:lang w:val="fr-FR" w:eastAsia="fr-FR"/>
                  </w:rPr>
                  <w:delText xml:space="preserve"> corresponds to the first UL band of this band combination excluding the two bands of the band pair, the next </w:delText>
                </w:r>
              </w:del>
            </w:ins>
            <w:ins w:id="250" w:author="Huawei-HiSilicon-Post-123bis" w:date="2023-10-20T19:54:00Z">
              <w:del w:id="251" w:author="Huawei-HiSilicon-Post-123bis_v1" w:date="2023-10-30T09:24:00Z">
                <w:r w:rsidDel="00276622">
                  <w:rPr>
                    <w:rFonts w:ascii="Arial" w:eastAsia="Times New Roman" w:hAnsi="Arial" w:cs="Arial"/>
                    <w:sz w:val="18"/>
                    <w:szCs w:val="18"/>
                    <w:lang w:val="fr-FR" w:eastAsia="fr-FR"/>
                  </w:rPr>
                  <w:delText>entry</w:delText>
                </w:r>
              </w:del>
            </w:ins>
            <w:ins w:id="252" w:author="Huawei-HiSilicon-Post-123bis" w:date="2023-10-19T14:20:00Z">
              <w:del w:id="253" w:author="Huawei-HiSilicon-Post-123bis_v1" w:date="2023-10-30T09:24:00Z">
                <w:r w:rsidRPr="00792575" w:rsidDel="00276622">
                  <w:rPr>
                    <w:rFonts w:ascii="Arial" w:eastAsia="Times New Roman" w:hAnsi="Arial" w:cs="Arial"/>
                    <w:sz w:val="18"/>
                    <w:szCs w:val="18"/>
                    <w:lang w:val="fr-FR" w:eastAsia="fr-FR"/>
                  </w:rPr>
                  <w:delText xml:space="preserve"> corresponds to the second UL band of this band combination excluding the two bands of the band pair and so on.</w:delText>
                </w:r>
              </w:del>
            </w:ins>
          </w:p>
          <w:p w14:paraId="484CBA9C" w14:textId="4535F73B" w:rsidR="00F609A8" w:rsidRPr="00792575" w:rsidRDefault="00F609A8" w:rsidP="00F609A8">
            <w:pPr>
              <w:keepNext/>
              <w:keepLines/>
              <w:overflowPunct w:val="0"/>
              <w:autoSpaceDE w:val="0"/>
              <w:autoSpaceDN w:val="0"/>
              <w:adjustRightInd w:val="0"/>
              <w:spacing w:after="0"/>
              <w:rPr>
                <w:rFonts w:ascii="Arial" w:eastAsia="Times New Roman" w:hAnsi="Arial" w:cs="Arial"/>
                <w:b/>
                <w:bCs/>
                <w:i/>
                <w:iCs/>
                <w:sz w:val="18"/>
                <w:lang w:val="fr-FR" w:eastAsia="fr-FR"/>
              </w:rPr>
            </w:pPr>
          </w:p>
        </w:tc>
        <w:tc>
          <w:tcPr>
            <w:tcW w:w="709" w:type="dxa"/>
          </w:tcPr>
          <w:p w14:paraId="429FE131" w14:textId="6BE74868" w:rsidR="00F609A8" w:rsidRPr="000446E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ins w:id="254" w:author="Huawei-HiSilicon-Post-123bis_v1" w:date="2023-10-30T09:01:00Z">
              <w:r w:rsidRPr="00A130CA">
                <w:rPr>
                  <w:rFonts w:ascii="Arial" w:eastAsia="Times New Roman" w:hAnsi="Arial"/>
                  <w:bCs/>
                  <w:iCs/>
                  <w:sz w:val="18"/>
                  <w:lang w:eastAsia="zh-CN"/>
                </w:rPr>
                <w:t>BC</w:t>
              </w:r>
            </w:ins>
            <w:commentRangeStart w:id="255"/>
          </w:p>
        </w:tc>
        <w:commentRangeEnd w:id="255"/>
        <w:tc>
          <w:tcPr>
            <w:tcW w:w="567" w:type="dxa"/>
          </w:tcPr>
          <w:p w14:paraId="0A8EEB92" w14:textId="5EB254EC"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56" w:author="Huawei-HiSilicon-Post-123bis_v1" w:date="2023-10-30T09:01:00Z">
              <w:r w:rsidRPr="00A130CA">
                <w:rPr>
                  <w:rFonts w:ascii="Arial" w:eastAsia="Times New Roman" w:hAnsi="Arial"/>
                  <w:bCs/>
                  <w:iCs/>
                  <w:sz w:val="18"/>
                  <w:lang w:eastAsia="zh-CN"/>
                </w:rPr>
                <w:t>FD</w:t>
              </w:r>
            </w:ins>
            <w:del w:id="257" w:author="Huawei-HiSilicon-Post-123bis_v1" w:date="2023-10-30T09:01:00Z">
              <w:r w:rsidDel="006E555F">
                <w:rPr>
                  <w:rStyle w:val="ab"/>
                </w:rPr>
                <w:commentReference w:id="255"/>
              </w:r>
            </w:del>
            <w:r>
              <w:rPr>
                <w:rStyle w:val="ab"/>
              </w:rPr>
              <w:commentReference w:id="61"/>
            </w:r>
          </w:p>
        </w:tc>
        <w:tc>
          <w:tcPr>
            <w:tcW w:w="709" w:type="dxa"/>
          </w:tcPr>
          <w:p w14:paraId="27F0008E" w14:textId="7A70CBFB" w:rsidR="00F609A8" w:rsidRPr="00A130CA" w:rsidRDefault="00F609A8" w:rsidP="00F609A8">
            <w:pPr>
              <w:keepNext/>
              <w:keepLines/>
              <w:overflowPunct w:val="0"/>
              <w:autoSpaceDE w:val="0"/>
              <w:autoSpaceDN w:val="0"/>
              <w:adjustRightInd w:val="0"/>
              <w:spacing w:after="0"/>
              <w:jc w:val="center"/>
              <w:textAlignment w:val="baseline"/>
              <w:rPr>
                <w:rFonts w:ascii="Arial" w:eastAsia="等线" w:hAnsi="Arial"/>
                <w:sz w:val="18"/>
                <w:lang w:eastAsia="ja-JP"/>
              </w:rPr>
            </w:pPr>
            <w:ins w:id="258" w:author="Huawei-HiSilicon-Post-123bis_v1" w:date="2023-10-30T09:01:00Z">
              <w:r w:rsidRPr="00A130CA">
                <w:rPr>
                  <w:rFonts w:ascii="Arial" w:eastAsia="等线" w:hAnsi="Arial"/>
                  <w:sz w:val="18"/>
                  <w:lang w:eastAsia="ja-JP"/>
                </w:rPr>
                <w:t>N/A</w:t>
              </w:r>
            </w:ins>
          </w:p>
        </w:tc>
        <w:tc>
          <w:tcPr>
            <w:tcW w:w="728" w:type="dxa"/>
          </w:tcPr>
          <w:p w14:paraId="3D520A1F" w14:textId="544E4BC0"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59" w:author="Huawei-HiSilicon-Post-123bis_v1" w:date="2023-10-30T09:01:00Z">
              <w:r w:rsidRPr="00A130CA">
                <w:rPr>
                  <w:rFonts w:ascii="Arial" w:eastAsia="Times New Roman" w:hAnsi="Arial"/>
                  <w:sz w:val="18"/>
                  <w:lang w:eastAsia="zh-CN"/>
                </w:rPr>
                <w:t>FR1 only</w:t>
              </w:r>
            </w:ins>
          </w:p>
        </w:tc>
      </w:tr>
      <w:commentRangeEnd w:id="61"/>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260" w:author="Huawei, HiSilicon" w:date="2023-06-02T16:08:00Z"/>
                <w:rFonts w:ascii="Arial" w:eastAsia="Times New Roman" w:hAnsi="Arial" w:cs="Arial"/>
                <w:b/>
                <w:bCs/>
                <w:i/>
                <w:iCs/>
                <w:sz w:val="18"/>
                <w:lang w:val="fr-FR" w:eastAsia="fr-FR"/>
              </w:rPr>
            </w:pPr>
            <w:ins w:id="261" w:author="Huawei, HiSilicon" w:date="2023-06-02T16:08:00Z">
              <w:r w:rsidRPr="00792575">
                <w:rPr>
                  <w:rFonts w:ascii="Arial" w:eastAsia="Times New Roman" w:hAnsi="Arial" w:cs="Arial"/>
                  <w:b/>
                  <w:bCs/>
                  <w:i/>
                  <w:iCs/>
                  <w:sz w:val="18"/>
                  <w:lang w:val="fr-FR" w:eastAsia="fr-FR"/>
                </w:rPr>
                <w:lastRenderedPageBreak/>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262" w:author="Post R2#122" w:date="2023-05-29T11:53:00Z">
              <w:r w:rsidRPr="00792575">
                <w:rPr>
                  <w:rFonts w:ascii="Arial" w:eastAsia="Times New Roman" w:hAnsi="Arial" w:cs="Arial"/>
                  <w:sz w:val="18"/>
                  <w:lang w:val="fr-FR" w:eastAsia="fr-FR"/>
                </w:rPr>
                <w:t>I</w:t>
              </w:r>
            </w:ins>
            <w:ins w:id="263"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64" w:author="Post R2#122" w:date="2023-05-29T11:53:00Z">
              <w:r w:rsidRPr="00792575">
                <w:rPr>
                  <w:rFonts w:ascii="Arial" w:eastAsia="Times New Roman" w:hAnsi="Arial" w:cs="Arial"/>
                  <w:bCs/>
                  <w:iCs/>
                  <w:sz w:val="18"/>
                  <w:lang w:val="fr-FR" w:eastAsia="fr-FR"/>
                </w:rPr>
                <w:t>B</w:t>
              </w:r>
            </w:ins>
            <w:ins w:id="265"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66" w:author="Post R2#122" w:date="2023-05-29T11:53:00Z">
              <w:r w:rsidRPr="00792575">
                <w:rPr>
                  <w:rFonts w:ascii="Arial" w:eastAsia="Times New Roman" w:hAnsi="Arial" w:cs="Arial"/>
                  <w:bCs/>
                  <w:iCs/>
                  <w:sz w:val="18"/>
                  <w:lang w:val="fr-FR" w:eastAsia="fr-FR"/>
                </w:rPr>
                <w:t>C</w:t>
              </w:r>
            </w:ins>
            <w:ins w:id="267"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268" w:author="Post R2#122" w:date="2023-05-29T11:53:00Z">
              <w:r w:rsidRPr="00792575">
                <w:rPr>
                  <w:rFonts w:ascii="Arial" w:eastAsia="等线" w:hAnsi="Arial" w:cs="Arial"/>
                  <w:sz w:val="18"/>
                  <w:lang w:val="fr-FR" w:eastAsia="fr-FR"/>
                </w:rPr>
                <w:t>N</w:t>
              </w:r>
            </w:ins>
            <w:ins w:id="269" w:author="Huawei, HiSilicon" w:date="2023-06-02T16:08:00Z">
              <w:r w:rsidRPr="00792575">
                <w:rPr>
                  <w:rFonts w:ascii="Arial" w:eastAsia="等线"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70" w:author="Post R2#122" w:date="2023-05-29T11:53:00Z">
              <w:r w:rsidRPr="00792575">
                <w:rPr>
                  <w:rFonts w:ascii="Arial" w:eastAsia="Times New Roman" w:hAnsi="Arial" w:cs="Arial"/>
                  <w:sz w:val="18"/>
                  <w:szCs w:val="18"/>
                  <w:lang w:val="fr-FR" w:eastAsia="fr-FR"/>
                </w:rPr>
                <w:t>F</w:t>
              </w:r>
            </w:ins>
            <w:ins w:id="271"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272" w:author="Huawei, HiSilicon" w:date="2023-06-02T16:08:00Z"/>
                <w:rFonts w:ascii="Arial" w:eastAsia="Times New Roman" w:hAnsi="Arial" w:cs="Arial"/>
                <w:b/>
                <w:bCs/>
                <w:i/>
                <w:iCs/>
                <w:sz w:val="18"/>
                <w:lang w:val="fr-FR" w:eastAsia="fr-FR"/>
              </w:rPr>
            </w:pPr>
            <w:ins w:id="273" w:author="Huawei, HiSilicon" w:date="2023-06-02T16:08:00Z">
              <w:r w:rsidRPr="00792575">
                <w:rPr>
                  <w:rFonts w:ascii="Arial" w:eastAsia="Times New Roman" w:hAnsi="Arial" w:cs="Arial"/>
                  <w:b/>
                  <w:bCs/>
                  <w:i/>
                  <w:iCs/>
                  <w:sz w:val="18"/>
                  <w:lang w:val="fr-FR" w:eastAsia="fr-FR"/>
                </w:rPr>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274" w:author="Huawei, HiSilicon" w:date="2023-06-02T16:08:00Z"/>
                <w:rFonts w:ascii="Arial" w:eastAsia="Times New Roman" w:hAnsi="Arial" w:cs="Arial"/>
                <w:sz w:val="18"/>
                <w:lang w:val="fr-FR" w:eastAsia="fr-FR"/>
              </w:rPr>
            </w:pPr>
            <w:ins w:id="275"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276" w:author="Huawei-HiSilicon-Post-123bis" w:date="2023-10-20T19:55:00Z">
              <w:r w:rsidR="00A62772">
                <w:rPr>
                  <w:rFonts w:ascii="Arial" w:eastAsia="Times New Roman" w:hAnsi="Arial" w:cs="Arial"/>
                  <w:sz w:val="18"/>
                  <w:lang w:val="fr-FR" w:eastAsia="fr-FR"/>
                </w:rPr>
                <w:t>el-</w:t>
              </w:r>
            </w:ins>
            <w:ins w:id="277"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33CE9180" w:rsidR="00A130CA" w:rsidRPr="00792575" w:rsidRDefault="00A130CA" w:rsidP="00A130CA">
            <w:pPr>
              <w:keepNext/>
              <w:keepLines/>
              <w:overflowPunct w:val="0"/>
              <w:autoSpaceDE w:val="0"/>
              <w:autoSpaceDN w:val="0"/>
              <w:adjustRightInd w:val="0"/>
              <w:spacing w:after="0"/>
              <w:ind w:left="284" w:hanging="284"/>
              <w:rPr>
                <w:ins w:id="278" w:author="Huawei, HiSilicon" w:date="2023-06-02T16:08:00Z"/>
                <w:rFonts w:ascii="Arial" w:eastAsia="Times New Roman" w:hAnsi="Arial" w:cs="Arial"/>
                <w:i/>
                <w:sz w:val="18"/>
                <w:szCs w:val="18"/>
                <w:lang w:val="fr-FR" w:eastAsia="fr-FR"/>
              </w:rPr>
            </w:pPr>
            <w:ins w:id="279"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del w:id="280" w:author="Huawei-HiSilicon-Post-123bis" w:date="2023-10-20T19:56:00Z">
                <w:r w:rsidRPr="00792575" w:rsidDel="00A62772">
                  <w:rPr>
                    <w:rFonts w:ascii="Arial" w:eastAsia="Times New Roman" w:hAnsi="Arial" w:cs="Arial"/>
                    <w:i/>
                    <w:sz w:val="18"/>
                    <w:szCs w:val="18"/>
                    <w:lang w:val="fr-FR" w:eastAsia="fr-FR"/>
                  </w:rPr>
                  <w:delText>6</w:delText>
                </w:r>
              </w:del>
            </w:ins>
            <w:ins w:id="281" w:author="Huawei-HiSilicon-Post-123bis" w:date="2023-10-20T19:56:00Z">
              <w:r w:rsidR="00A62772">
                <w:rPr>
                  <w:rFonts w:ascii="Arial" w:eastAsia="Times New Roman" w:hAnsi="Arial" w:cs="Arial"/>
                  <w:i/>
                  <w:sz w:val="18"/>
                  <w:szCs w:val="18"/>
                  <w:lang w:val="fr-FR" w:eastAsia="fr-FR"/>
                </w:rPr>
                <w:t>8</w:t>
              </w:r>
            </w:ins>
            <w:ins w:id="282" w:author="Huawei, HiSilicon" w:date="2023-06-02T16:08:00Z">
              <w:r w:rsidRPr="00792575">
                <w:rPr>
                  <w:rFonts w:ascii="Arial" w:eastAsia="Times New Roman" w:hAnsi="Arial" w:cs="Arial"/>
                  <w:i/>
                  <w:sz w:val="18"/>
                  <w:szCs w:val="18"/>
                  <w:lang w:val="fr-FR" w:eastAsia="fr-FR"/>
                </w:rPr>
                <w:t>.</w:t>
              </w:r>
            </w:ins>
          </w:p>
          <w:p w14:paraId="42CEA245" w14:textId="77777777" w:rsidR="00A130CA" w:rsidRPr="00792575" w:rsidRDefault="00A130CA" w:rsidP="00A130CA">
            <w:pPr>
              <w:keepNext/>
              <w:keepLines/>
              <w:overflowPunct w:val="0"/>
              <w:autoSpaceDE w:val="0"/>
              <w:autoSpaceDN w:val="0"/>
              <w:adjustRightInd w:val="0"/>
              <w:spacing w:after="0"/>
              <w:ind w:left="284" w:hanging="284"/>
              <w:rPr>
                <w:ins w:id="283" w:author="Huawei, HiSilicon" w:date="2023-06-02T16:08:00Z"/>
                <w:rFonts w:ascii="Arial" w:eastAsia="Times New Roman" w:hAnsi="Arial" w:cs="Arial"/>
                <w:sz w:val="18"/>
                <w:szCs w:val="18"/>
                <w:lang w:val="fr-FR" w:eastAsia="fr-FR"/>
              </w:rPr>
            </w:pPr>
            <w:ins w:id="284"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p>
          <w:p w14:paraId="0C33FF98" w14:textId="77777777" w:rsidR="00A130CA" w:rsidRPr="00792575" w:rsidRDefault="00A130CA" w:rsidP="00A130CA">
            <w:pPr>
              <w:keepNext/>
              <w:keepLines/>
              <w:overflowPunct w:val="0"/>
              <w:autoSpaceDE w:val="0"/>
              <w:autoSpaceDN w:val="0"/>
              <w:adjustRightInd w:val="0"/>
              <w:spacing w:after="0"/>
              <w:ind w:left="284" w:hanging="284"/>
              <w:rPr>
                <w:ins w:id="285" w:author="Huawei, HiSilicon" w:date="2023-06-02T16:08:00Z"/>
                <w:rFonts w:ascii="Arial" w:eastAsia="Times New Roman" w:hAnsi="Arial" w:cs="Arial"/>
                <w:i/>
                <w:sz w:val="18"/>
                <w:szCs w:val="18"/>
                <w:lang w:val="fr-FR" w:eastAsia="fr-FR"/>
              </w:rPr>
            </w:pPr>
            <w:ins w:id="286"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287" w:author="Huawei, HiSilicon" w:date="2023-06-02T16:08:00Z"/>
                <w:rFonts w:ascii="Arial" w:eastAsia="Times New Roman" w:hAnsi="Arial" w:cs="Arial"/>
                <w:sz w:val="18"/>
                <w:lang w:val="fr-FR" w:eastAsia="fr-FR"/>
              </w:rPr>
            </w:pPr>
            <w:ins w:id="288"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289" w:author="Post R2#122" w:date="2023-05-29T11:55:00Z">
              <w:r w:rsidRPr="00792575">
                <w:rPr>
                  <w:rFonts w:ascii="Arial" w:eastAsia="Times New Roman" w:hAnsi="Arial" w:cs="Arial"/>
                  <w:sz w:val="18"/>
                  <w:lang w:val="fr-FR" w:eastAsia="fr-FR"/>
                </w:rPr>
                <w:t>A</w:t>
              </w:r>
            </w:ins>
            <w:ins w:id="290"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91" w:author="Post R2#122" w:date="2023-05-29T11:55:00Z">
              <w:r w:rsidRPr="00792575">
                <w:rPr>
                  <w:rFonts w:ascii="Arial" w:eastAsia="Times New Roman" w:hAnsi="Arial" w:cs="Arial"/>
                  <w:bCs/>
                  <w:iCs/>
                  <w:sz w:val="18"/>
                  <w:lang w:val="fr-FR" w:eastAsia="fr-FR"/>
                </w:rPr>
                <w:t>B</w:t>
              </w:r>
            </w:ins>
            <w:ins w:id="292"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93" w:author="Post R2#122" w:date="2023-05-29T11:55:00Z">
              <w:r w:rsidRPr="00792575">
                <w:rPr>
                  <w:rFonts w:ascii="Arial" w:eastAsia="Times New Roman" w:hAnsi="Arial" w:cs="Arial"/>
                  <w:bCs/>
                  <w:iCs/>
                  <w:sz w:val="18"/>
                  <w:lang w:val="fr-FR" w:eastAsia="fr-FR"/>
                </w:rPr>
                <w:t>N</w:t>
              </w:r>
            </w:ins>
            <w:ins w:id="294"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295" w:author="Post R2#122" w:date="2023-05-29T11:55:00Z">
              <w:r w:rsidRPr="00792575">
                <w:rPr>
                  <w:rFonts w:ascii="Arial" w:eastAsia="等线" w:hAnsi="Arial" w:cs="Arial"/>
                  <w:sz w:val="18"/>
                  <w:lang w:val="fr-FR" w:eastAsia="fr-FR"/>
                </w:rPr>
                <w:t>N</w:t>
              </w:r>
            </w:ins>
            <w:ins w:id="296" w:author="Huawei, HiSilicon" w:date="2023-06-02T16:08:00Z">
              <w:r w:rsidRPr="00792575">
                <w:rPr>
                  <w:rFonts w:ascii="Arial" w:eastAsia="等线"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97" w:author="Post R2#122" w:date="2023-05-29T11:55:00Z">
              <w:r w:rsidRPr="00792575">
                <w:rPr>
                  <w:rFonts w:ascii="Arial" w:eastAsia="Times New Roman" w:hAnsi="Arial" w:cs="Arial"/>
                  <w:sz w:val="18"/>
                  <w:lang w:val="fr-FR" w:eastAsia="zh-CN"/>
                </w:rPr>
                <w:t>F</w:t>
              </w:r>
            </w:ins>
            <w:ins w:id="298"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等线"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lastRenderedPageBreak/>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299"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rsidP="009F0E79">
            <w:pPr>
              <w:keepNext/>
              <w:keepLines/>
              <w:numPr>
                <w:ilvl w:val="0"/>
                <w:numId w:val="48"/>
              </w:numPr>
              <w:overflowPunct w:val="0"/>
              <w:autoSpaceDE w:val="0"/>
              <w:autoSpaceDN w:val="0"/>
              <w:adjustRightInd w:val="0"/>
              <w:spacing w:after="0"/>
              <w:rPr>
                <w:ins w:id="300" w:author="Huawei, HiSilicon" w:date="2023-06-02T16:07:00Z"/>
                <w:rFonts w:ascii="Arial" w:eastAsia="Times New Roman" w:hAnsi="Arial" w:cs="Arial"/>
                <w:b/>
                <w:bCs/>
                <w:i/>
                <w:iCs/>
                <w:color w:val="0000FF"/>
                <w:kern w:val="2"/>
                <w:sz w:val="18"/>
                <w:lang w:val="fr-FR" w:eastAsia="ja-JP"/>
              </w:rPr>
            </w:pPr>
            <w:ins w:id="301" w:author="Huawei, HiSilicon" w:date="2023-06-02T16:07:00Z">
              <w:r w:rsidRPr="00792575">
                <w:rPr>
                  <w:rFonts w:ascii="Arial" w:eastAsia="Times New Roman" w:hAnsi="Arial" w:cs="Arial"/>
                  <w:bCs/>
                  <w:iCs/>
                  <w:kern w:val="2"/>
                  <w:sz w:val="18"/>
                  <w:szCs w:val="18"/>
                  <w:lang w:val="fr-FR" w:eastAsia="fr-FR"/>
                </w:rPr>
                <w:t>W</w:t>
              </w:r>
            </w:ins>
            <w:ins w:id="302"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303" w:author="Huawei, HiSilicon" w:date="2023-05-11T18:04:00Z">
              <w:r w:rsidRPr="00792575">
                <w:rPr>
                  <w:rFonts w:ascii="Arial" w:eastAsia="Times New Roman" w:hAnsi="Arial" w:cs="Arial"/>
                  <w:bCs/>
                  <w:iCs/>
                  <w:kern w:val="2"/>
                  <w:sz w:val="18"/>
                  <w:szCs w:val="18"/>
                  <w:lang w:val="fr-FR" w:eastAsia="fr-FR"/>
                </w:rPr>
                <w:t xml:space="preserve"> by</w:t>
              </w:r>
            </w:ins>
            <w:ins w:id="304"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305"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rsidP="009F0E79">
            <w:pPr>
              <w:keepNext/>
              <w:keepLines/>
              <w:numPr>
                <w:ilvl w:val="0"/>
                <w:numId w:val="48"/>
              </w:numPr>
              <w:overflowPunct w:val="0"/>
              <w:autoSpaceDE w:val="0"/>
              <w:autoSpaceDN w:val="0"/>
              <w:adjustRightInd w:val="0"/>
              <w:spacing w:after="0"/>
              <w:rPr>
                <w:rFonts w:ascii="Arial" w:eastAsia="Times New Roman" w:hAnsi="Arial"/>
                <w:b/>
                <w:bCs/>
                <w:i/>
                <w:iCs/>
                <w:sz w:val="18"/>
                <w:lang w:eastAsia="ja-JP"/>
              </w:rPr>
            </w:pPr>
            <w:commentRangeStart w:id="306"/>
            <w:commentRangeStart w:id="307"/>
            <w:ins w:id="308"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commentRangeEnd w:id="306"/>
            <w:r w:rsidR="008F7354">
              <w:rPr>
                <w:rStyle w:val="ab"/>
              </w:rPr>
              <w:commentReference w:id="306"/>
            </w:r>
            <w:commentRangeEnd w:id="307"/>
            <w:r w:rsidR="00594CB6">
              <w:rPr>
                <w:rStyle w:val="ab"/>
              </w:rPr>
              <w:commentReference w:id="307"/>
            </w:r>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proofErr w:type="spellStart"/>
            <w:r w:rsidRPr="00A130CA">
              <w:rPr>
                <w:rFonts w:ascii="Arial" w:eastAsia="Times New Roman" w:hAnsi="Arial"/>
                <w:bCs/>
                <w:i/>
                <w:sz w:val="18"/>
                <w:lang w:eastAsia="ja-JP"/>
              </w:rPr>
              <w:t>pusch-TransCoherence</w:t>
            </w:r>
            <w:proofErr w:type="spellEnd"/>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pple (Yuqin Chen)" w:date="2023-10-24T10:04:00Z" w:initials="Yuqin">
    <w:p w14:paraId="61680782" w14:textId="77777777" w:rsidR="00F609A8" w:rsidRDefault="00F609A8" w:rsidP="00F609A8">
      <w:r>
        <w:rPr>
          <w:rStyle w:val="ab"/>
        </w:rPr>
        <w:annotationRef/>
      </w:r>
      <w:r>
        <w:rPr>
          <w:color w:val="000000"/>
        </w:rPr>
        <w:t>Should be removed.</w:t>
      </w:r>
    </w:p>
  </w:comment>
  <w:comment w:id="9" w:author="Huawei-HiSilicon-Post-123bis_v1" w:date="2023-10-30T08:48:00Z" w:initials="HW">
    <w:p w14:paraId="69D4105E" w14:textId="7BCC0753" w:rsidR="00F609A8" w:rsidRDefault="00F609A8">
      <w:pPr>
        <w:pStyle w:val="ac"/>
      </w:pPr>
      <w:r>
        <w:rPr>
          <w:rStyle w:val="ab"/>
        </w:rPr>
        <w:annotationRef/>
      </w:r>
      <w:r>
        <w:t>Done, thanks.</w:t>
      </w:r>
    </w:p>
  </w:comment>
  <w:comment w:id="102" w:author="Apple (Yuqin Chen)" w:date="2023-10-24T10:08:00Z" w:initials="Yuqin">
    <w:p w14:paraId="6E2E46B3" w14:textId="77777777" w:rsidR="00F609A8" w:rsidRDefault="00F609A8" w:rsidP="00F609A8">
      <w:r>
        <w:rPr>
          <w:rStyle w:val="ab"/>
        </w:rPr>
        <w:annotationRef/>
      </w:r>
      <w:r>
        <w:rPr>
          <w:color w:val="000000"/>
        </w:rPr>
        <w:t>We don’t need to mention EN-DC because Rel-18 UL Tx switching is only for NR SA, as mentioned in the cover sheet.</w:t>
      </w:r>
    </w:p>
  </w:comment>
  <w:comment w:id="103" w:author="Huawei-HiSilicon-Post-123bis_v1" w:date="2023-10-30T09:01:00Z" w:initials="HW">
    <w:p w14:paraId="12B7ED2A" w14:textId="72474F91" w:rsidR="00F609A8" w:rsidRDefault="00F609A8">
      <w:pPr>
        <w:pStyle w:val="ac"/>
      </w:pPr>
      <w:r>
        <w:rPr>
          <w:rStyle w:val="ab"/>
        </w:rPr>
        <w:annotationRef/>
      </w:r>
      <w:r>
        <w:t>Right.</w:t>
      </w:r>
    </w:p>
  </w:comment>
  <w:comment w:id="255" w:author="Apple (Yuqin Chen)" w:date="2023-10-24T10:10:00Z" w:initials="Yuqin">
    <w:p w14:paraId="3E17FA9F" w14:textId="77777777" w:rsidR="00F609A8" w:rsidRDefault="00F609A8" w:rsidP="00F609A8">
      <w:r>
        <w:rPr>
          <w:rStyle w:val="ab"/>
        </w:rPr>
        <w:annotationRef/>
      </w:r>
      <w:r>
        <w:t>Those columns should be filled.</w:t>
      </w:r>
    </w:p>
  </w:comment>
  <w:comment w:id="61" w:author="Huawei-HiSilicon-Post-123bis_v1" w:date="2023-10-30T09:01:00Z" w:initials="HW">
    <w:p w14:paraId="5ABCF06C" w14:textId="52AEB08D" w:rsidR="00F609A8" w:rsidRDefault="00F609A8">
      <w:pPr>
        <w:pStyle w:val="ac"/>
      </w:pPr>
      <w:r>
        <w:rPr>
          <w:rStyle w:val="ab"/>
        </w:rPr>
        <w:annotationRef/>
      </w:r>
      <w:r>
        <w:t>Done, thanks.</w:t>
      </w:r>
    </w:p>
  </w:comment>
  <w:comment w:id="306" w:author="Apple (Yuqin Chen)" w:date="2023-10-24T10:25:00Z" w:initials="Yuqin">
    <w:p w14:paraId="511D2615" w14:textId="77777777" w:rsidR="00F609A8" w:rsidRDefault="00F609A8" w:rsidP="00F609A8">
      <w:r>
        <w:rPr>
          <w:rStyle w:val="ab"/>
        </w:rPr>
        <w:annotationRef/>
      </w:r>
      <w:r>
        <w:rPr>
          <w:color w:val="000000"/>
        </w:rPr>
        <w:t>I started to think we should introduce a separate Re-18 per band per BC capability. I explained more in the response to discussion document.</w:t>
      </w:r>
    </w:p>
  </w:comment>
  <w:comment w:id="307" w:author="Huawei-HiSilicon-Post-123bis_v1" w:date="2023-10-30T09:33:00Z" w:initials="HW">
    <w:p w14:paraId="1E46DCA6" w14:textId="2F1C0075" w:rsidR="00594CB6" w:rsidRDefault="00594CB6">
      <w:pPr>
        <w:pStyle w:val="ac"/>
      </w:pPr>
      <w:r>
        <w:rPr>
          <w:rStyle w:val="ab"/>
        </w:rPr>
        <w:annotationRef/>
      </w:r>
      <w:r>
        <w:t xml:space="preserve">As explained in discussion document, this is a per band per BC parameter, even if the UE does not report Rel-16/17 pair list, it can still report this per-band parameter for a given BC. So we think this can still be reused for Rel-18, unless companies think this coherence </w:t>
      </w:r>
      <w:proofErr w:type="spellStart"/>
      <w:r>
        <w:t>capabity</w:t>
      </w:r>
      <w:proofErr w:type="spellEnd"/>
      <w:r>
        <w:t xml:space="preserve"> can be different for Rel-16/17 and Rel-18, so that separate Rel-18 capability should be introduced.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80782" w15:done="0"/>
  <w15:commentEx w15:paraId="69D4105E" w15:paraIdParent="61680782" w15:done="0"/>
  <w15:commentEx w15:paraId="6E2E46B3" w15:done="0"/>
  <w15:commentEx w15:paraId="12B7ED2A" w15:paraIdParent="6E2E46B3" w15:done="0"/>
  <w15:commentEx w15:paraId="3E17FA9F" w15:done="0"/>
  <w15:commentEx w15:paraId="5ABCF06C" w15:paraIdParent="3E17FA9F" w15:done="0"/>
  <w15:commentEx w15:paraId="511D2615" w15:done="0"/>
  <w15:commentEx w15:paraId="1E46DCA6" w15:paraIdParent="511D2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07BA3F" w16cex:dateUtc="2023-10-24T02:04:00Z"/>
  <w16cex:commentExtensible w16cex:durableId="17357284" w16cex:dateUtc="2023-10-24T02:08:00Z"/>
  <w16cex:commentExtensible w16cex:durableId="4C4ACE25" w16cex:dateUtc="2023-10-24T02:10:00Z"/>
  <w16cex:commentExtensible w16cex:durableId="58925E40" w16cex:dateUtc="2023-10-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80782" w16cid:durableId="4B07BA3F"/>
  <w16cid:commentId w16cid:paraId="6E2E46B3" w16cid:durableId="17357284"/>
  <w16cid:commentId w16cid:paraId="3E17FA9F" w16cid:durableId="4C4ACE25"/>
  <w16cid:commentId w16cid:paraId="511D2615" w16cid:durableId="58925E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A99D" w14:textId="77777777" w:rsidR="003E4D51" w:rsidRDefault="003E4D51">
      <w:r>
        <w:separator/>
      </w:r>
    </w:p>
  </w:endnote>
  <w:endnote w:type="continuationSeparator" w:id="0">
    <w:p w14:paraId="1C07F312" w14:textId="77777777" w:rsidR="003E4D51" w:rsidRDefault="003E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4A8F" w14:textId="77777777" w:rsidR="003E4D51" w:rsidRDefault="003E4D51">
      <w:r>
        <w:separator/>
      </w:r>
    </w:p>
  </w:footnote>
  <w:footnote w:type="continuationSeparator" w:id="0">
    <w:p w14:paraId="7D7660B1" w14:textId="77777777" w:rsidR="003E4D51" w:rsidRDefault="003E4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609A8" w:rsidRDefault="00F609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609A8" w:rsidRDefault="00F609A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609A8" w:rsidRDefault="00F609A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609A8" w:rsidRDefault="00F609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8"/>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1"/>
  </w:num>
  <w:num w:numId="20">
    <w:abstractNumId w:val="11"/>
  </w:num>
  <w:num w:numId="21">
    <w:abstractNumId w:val="37"/>
  </w:num>
  <w:num w:numId="22">
    <w:abstractNumId w:val="14"/>
  </w:num>
  <w:num w:numId="23">
    <w:abstractNumId w:val="8"/>
  </w:num>
  <w:num w:numId="24">
    <w:abstractNumId w:val="33"/>
  </w:num>
  <w:num w:numId="25">
    <w:abstractNumId w:val="16"/>
  </w:num>
  <w:num w:numId="26">
    <w:abstractNumId w:val="22"/>
  </w:num>
  <w:num w:numId="27">
    <w:abstractNumId w:val="13"/>
  </w:num>
  <w:num w:numId="28">
    <w:abstractNumId w:val="10"/>
  </w:num>
  <w:num w:numId="29">
    <w:abstractNumId w:val="23"/>
  </w:num>
  <w:num w:numId="30">
    <w:abstractNumId w:val="36"/>
  </w:num>
  <w:num w:numId="31">
    <w:abstractNumId w:val="18"/>
  </w:num>
  <w:num w:numId="32">
    <w:abstractNumId w:val="19"/>
  </w:num>
  <w:num w:numId="33">
    <w:abstractNumId w:val="34"/>
  </w:num>
  <w:num w:numId="34">
    <w:abstractNumId w:val="34"/>
  </w:num>
  <w:num w:numId="35">
    <w:abstractNumId w:val="32"/>
  </w:num>
  <w:num w:numId="36">
    <w:abstractNumId w:val="34"/>
  </w:num>
  <w:num w:numId="37">
    <w:abstractNumId w:val="35"/>
  </w:num>
  <w:num w:numId="38">
    <w:abstractNumId w:val="17"/>
  </w:num>
  <w:num w:numId="39">
    <w:abstractNumId w:val="26"/>
  </w:num>
  <w:num w:numId="40">
    <w:abstractNumId w:val="34"/>
  </w:num>
  <w:num w:numId="41">
    <w:abstractNumId w:val="34"/>
  </w:num>
  <w:num w:numId="42">
    <w:abstractNumId w:val="34"/>
  </w:num>
  <w:num w:numId="43">
    <w:abstractNumId w:val="34"/>
  </w:num>
  <w:num w:numId="44">
    <w:abstractNumId w:val="34"/>
  </w:num>
  <w:num w:numId="45">
    <w:abstractNumId w:val="30"/>
  </w:num>
  <w:num w:numId="46">
    <w:abstractNumId w:val="25"/>
  </w:num>
  <w:num w:numId="47">
    <w:abstractNumId w:val="27"/>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Post-123bis">
    <w15:presenceInfo w15:providerId="None" w15:userId="Huawei-HiSilicon-Post-123bis"/>
  </w15:person>
  <w15:person w15:author="Huawei, HiSilicon_Post R2#123bis">
    <w15:presenceInfo w15:providerId="None" w15:userId="Huawei, HiSilicon_Post R2#123bis"/>
  </w15:person>
  <w15:person w15:author="Huawei-HiSilicon-Post-123bis_v1">
    <w15:presenceInfo w15:providerId="None" w15:userId="Huawei-HiSilicon-Post-123bis_v1"/>
  </w15:person>
  <w15:person w15:author="Apple (Yuqin Chen)">
    <w15:presenceInfo w15:providerId="None" w15:userId="Apple (Yuqin Chen)"/>
  </w15:person>
  <w15:person w15:author="Huawei, HiSilicon">
    <w15:presenceInfo w15:providerId="None" w15:userId="Huawei, HiSilicon"/>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45CA"/>
    <w:rsid w:val="004242F1"/>
    <w:rsid w:val="00451A32"/>
    <w:rsid w:val="00457D8C"/>
    <w:rsid w:val="00465629"/>
    <w:rsid w:val="00467F19"/>
    <w:rsid w:val="0047380D"/>
    <w:rsid w:val="00474345"/>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1751B"/>
    <w:rsid w:val="00621188"/>
    <w:rsid w:val="00623913"/>
    <w:rsid w:val="006257ED"/>
    <w:rsid w:val="00642548"/>
    <w:rsid w:val="006434A9"/>
    <w:rsid w:val="00653F03"/>
    <w:rsid w:val="00665C47"/>
    <w:rsid w:val="006679CF"/>
    <w:rsid w:val="00680321"/>
    <w:rsid w:val="006839A3"/>
    <w:rsid w:val="00695808"/>
    <w:rsid w:val="006B46FB"/>
    <w:rsid w:val="006C5416"/>
    <w:rsid w:val="006D18C7"/>
    <w:rsid w:val="006D37B8"/>
    <w:rsid w:val="006D44F6"/>
    <w:rsid w:val="006E14F2"/>
    <w:rsid w:val="006E21FB"/>
    <w:rsid w:val="006F2B0E"/>
    <w:rsid w:val="006F6D1F"/>
    <w:rsid w:val="00700CE2"/>
    <w:rsid w:val="00711182"/>
    <w:rsid w:val="00712535"/>
    <w:rsid w:val="00717BF2"/>
    <w:rsid w:val="007446AC"/>
    <w:rsid w:val="00765CB9"/>
    <w:rsid w:val="00772A36"/>
    <w:rsid w:val="0077694C"/>
    <w:rsid w:val="007817EC"/>
    <w:rsid w:val="00782021"/>
    <w:rsid w:val="00792342"/>
    <w:rsid w:val="00792575"/>
    <w:rsid w:val="0079283F"/>
    <w:rsid w:val="007969CE"/>
    <w:rsid w:val="007977A8"/>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7293"/>
    <w:rsid w:val="008223DD"/>
    <w:rsid w:val="0082271B"/>
    <w:rsid w:val="008279FA"/>
    <w:rsid w:val="008307A1"/>
    <w:rsid w:val="00835E45"/>
    <w:rsid w:val="008626E7"/>
    <w:rsid w:val="00865B46"/>
    <w:rsid w:val="008709BC"/>
    <w:rsid w:val="00870EE7"/>
    <w:rsid w:val="00876208"/>
    <w:rsid w:val="008863B9"/>
    <w:rsid w:val="00887DF5"/>
    <w:rsid w:val="00894BA5"/>
    <w:rsid w:val="008A0894"/>
    <w:rsid w:val="008A3A47"/>
    <w:rsid w:val="008A45A6"/>
    <w:rsid w:val="008B48BE"/>
    <w:rsid w:val="008E66A8"/>
    <w:rsid w:val="008E758A"/>
    <w:rsid w:val="008F3789"/>
    <w:rsid w:val="008F3A6B"/>
    <w:rsid w:val="008F686C"/>
    <w:rsid w:val="008F7354"/>
    <w:rsid w:val="009038F5"/>
    <w:rsid w:val="00907276"/>
    <w:rsid w:val="009148DE"/>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D59EB"/>
    <w:rsid w:val="00CF2198"/>
    <w:rsid w:val="00CF452C"/>
    <w:rsid w:val="00D03F9A"/>
    <w:rsid w:val="00D0481F"/>
    <w:rsid w:val="00D04959"/>
    <w:rsid w:val="00D065BE"/>
    <w:rsid w:val="00D06D51"/>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4C5C-BC9C-40A8-8EB3-3DBA2CEF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12</Pages>
  <Words>5045</Words>
  <Characters>28760</Characters>
  <Application>Microsoft Office Word</Application>
  <DocSecurity>0</DocSecurity>
  <Lines>239</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Huawei-HiSilicon-Post-123bis_v1</cp:lastModifiedBy>
  <cp:revision>4</cp:revision>
  <cp:lastPrinted>1899-12-31T22:58:00Z</cp:lastPrinted>
  <dcterms:created xsi:type="dcterms:W3CDTF">2023-10-30T00:46:00Z</dcterms:created>
  <dcterms:modified xsi:type="dcterms:W3CDTF">2023-10-30T02:29:00Z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cjQZIwyBmprNGokJpm4KboI=</vt:lpwstr>
  </property>
  <property fmtid="{D5CDD505-2E9C-101B-9397-08002B2CF9AE}" pid="7" name="_2015_ms_pID_7253431">
    <vt:lpwstr>LXqhTvPUa2eoy9bj3yXodDQXyGBgkqPIUjgKTSmtKbeRI5yvqZ4OzP
dYEPKJoXbhXbBmmehyTowFt3nuISuDnOpJ8CGWndk91HLXox3zPtTfHk4bg2AKdTt0Rk6t6n
9Qvj+d5b7yNDrz60xj3TiMY9XBUGezxmLJ0A4XMG+dBk1/waQBtXGAcgOs1uFt/ztWF1WiSV
tpdCc1fWT4mEr6pZnQvENMG+NTBeCRjvmJFD</vt:lpwstr>
  </property>
  <property fmtid="{D5CDD505-2E9C-101B-9397-08002B2CF9AE}" pid="8" name="_2015_ms_pID_725343">
    <vt:lpwstr>(3)dvcssJ/ELKVJOW85u9qF051+fAmr+/6xi9GUENw+K/19js7QWE8jJxAYwE/xMfCuLvQ/brjS
+pcGSGvXq5b6X0kK1r2wkOTdWqJXO5pe2TQUit9QRh5d5cVZNbaJ+Z26pfaOCgOj61O2eXdp
wn2UKLBkYPFImUjuMlASe4XKC8BYWql7DblCVDeMfaNVhcEveE6agtk3pnDcIH0eiB48riJx
90ukhQ9/Ofk8ZMijgI</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