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918B" w14:textId="18D70E41" w:rsidR="00BD7BF4" w:rsidRDefault="00BD7BF4" w:rsidP="00BD7BF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#123bis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Pr="00A90E25">
        <w:rPr>
          <w:rFonts w:ascii="Arial" w:eastAsia="Tahoma" w:hAnsi="Arial" w:cs="Arial"/>
          <w:b/>
          <w:bCs/>
          <w:sz w:val="22"/>
          <w:szCs w:val="22"/>
          <w:lang w:val="en-US" w:eastAsia="zh-CN"/>
        </w:rPr>
        <w:t>23</w:t>
      </w:r>
      <w:r w:rsidR="00577637">
        <w:rPr>
          <w:rFonts w:ascii="Arial" w:eastAsia="Tahoma" w:hAnsi="Arial" w:cs="Arial"/>
          <w:b/>
          <w:bCs/>
          <w:sz w:val="22"/>
          <w:szCs w:val="22"/>
          <w:lang w:val="en-US" w:eastAsia="zh-CN"/>
        </w:rPr>
        <w:t>xxxx</w:t>
      </w:r>
    </w:p>
    <w:p w14:paraId="03607F61" w14:textId="77777777" w:rsidR="00BD7BF4" w:rsidRPr="00FA739E" w:rsidRDefault="00BD7BF4" w:rsidP="00BD7BF4">
      <w:pPr>
        <w:tabs>
          <w:tab w:val="left" w:pos="1800"/>
          <w:tab w:val="center" w:pos="4536"/>
          <w:tab w:val="right" w:pos="9639"/>
        </w:tabs>
        <w:spacing w:after="120"/>
        <w:ind w:left="1797" w:hanging="1797"/>
        <w:jc w:val="both"/>
        <w:rPr>
          <w:rFonts w:eastAsia="宋体"/>
          <w:sz w:val="22"/>
          <w:szCs w:val="24"/>
          <w:lang w:val="en-US" w:eastAsia="zh-CN"/>
        </w:rPr>
      </w:pPr>
      <w:r>
        <w:rPr>
          <w:rFonts w:ascii="Arial" w:eastAsia="Tahoma" w:hAnsi="Arial" w:cs="Arial"/>
          <w:b/>
          <w:bCs/>
          <w:sz w:val="22"/>
          <w:szCs w:val="22"/>
          <w:lang w:eastAsia="zh-CN"/>
        </w:rPr>
        <w:t>Xiamen, China</w:t>
      </w:r>
      <w:r w:rsidRPr="00F1484B">
        <w:rPr>
          <w:rFonts w:ascii="Arial" w:eastAsia="Tahoma" w:hAnsi="Arial" w:cs="Arial"/>
          <w:b/>
          <w:bCs/>
          <w:sz w:val="22"/>
          <w:szCs w:val="22"/>
          <w:lang w:eastAsia="zh-CN"/>
        </w:rPr>
        <w:t xml:space="preserve">, </w:t>
      </w:r>
      <w:r w:rsidRPr="00341AD9">
        <w:rPr>
          <w:rFonts w:ascii="Arial" w:eastAsia="Tahoma" w:hAnsi="Arial" w:cs="Arial"/>
          <w:b/>
          <w:bCs/>
          <w:sz w:val="22"/>
          <w:szCs w:val="22"/>
          <w:lang w:val="en-US" w:eastAsia="zh-CN"/>
        </w:rPr>
        <w:t>9</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 – 13</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w:t>
      </w:r>
      <w:r w:rsidRPr="00F1484B">
        <w:rPr>
          <w:rFonts w:ascii="Arial" w:eastAsia="Tahoma" w:hAnsi="Arial" w:cs="Arial"/>
          <w:b/>
          <w:bCs/>
          <w:sz w:val="22"/>
          <w:szCs w:val="22"/>
          <w:lang w:eastAsia="zh-CN"/>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F0AD9F9" w:rsidR="00123B50" w:rsidRPr="00410371" w:rsidRDefault="00EC1CF7" w:rsidP="000D61E6">
            <w:pPr>
              <w:pStyle w:val="CRCoverPage"/>
              <w:spacing w:after="0"/>
              <w:jc w:val="center"/>
              <w:rPr>
                <w:noProof/>
              </w:rPr>
            </w:pPr>
            <w:r>
              <w:rPr>
                <w:b/>
                <w:noProof/>
                <w:sz w:val="28"/>
              </w:rPr>
              <w:t>4</w:t>
            </w:r>
            <w:r w:rsidR="00901C23">
              <w:rPr>
                <w:b/>
                <w:noProof/>
                <w:sz w:val="28"/>
              </w:rPr>
              <w:t>312</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680415A5" w:rsidR="00123B50" w:rsidRPr="00410371" w:rsidRDefault="00123B50" w:rsidP="00123B50">
            <w:pPr>
              <w:pStyle w:val="CRCoverPage"/>
              <w:spacing w:after="0"/>
              <w:jc w:val="center"/>
              <w:rPr>
                <w:b/>
                <w:noProof/>
              </w:rPr>
            </w:pPr>
            <w:r>
              <w:rPr>
                <w:b/>
                <w:noProof/>
                <w:sz w:val="28"/>
              </w:rPr>
              <w:t>-</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宋体"/>
                <w:lang w:eastAsia="zh-CN"/>
              </w:rPr>
              <w:t>Introduction of s</w:t>
            </w:r>
            <w:r w:rsidRPr="00151786">
              <w:rPr>
                <w:rFonts w:eastAsia="宋体"/>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01E15C59"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w:t>
            </w:r>
            <w:proofErr w:type="spellStart"/>
            <w:r w:rsidR="002130EF">
              <w:rPr>
                <w:lang w:val="en-US"/>
              </w:rPr>
              <w:t>Sanechip</w:t>
            </w:r>
            <w:r w:rsidR="007C0FED">
              <w:rPr>
                <w:lang w:val="en-US"/>
              </w:rPr>
              <w:t>s</w:t>
            </w:r>
            <w:proofErr w:type="spellEnd"/>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E5C71F6" w:rsidR="00986F22" w:rsidRDefault="00986F22" w:rsidP="00986F22">
            <w:pPr>
              <w:pStyle w:val="CRCoverPage"/>
              <w:spacing w:after="0"/>
              <w:ind w:left="100"/>
              <w:rPr>
                <w:noProof/>
              </w:rPr>
            </w:pPr>
            <w:r w:rsidRPr="00F00C4E">
              <w:rPr>
                <w:rFonts w:eastAsia="宋体"/>
              </w:rPr>
              <w:t>202</w:t>
            </w:r>
            <w:r>
              <w:rPr>
                <w:rFonts w:eastAsia="宋体"/>
              </w:rPr>
              <w:t>3-</w:t>
            </w:r>
            <w:r w:rsidR="001E4D22">
              <w:rPr>
                <w:rFonts w:eastAsia="宋体"/>
              </w:rPr>
              <w:t>10-17</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8BDB6" w14:textId="62749F4F" w:rsidR="000D61E6" w:rsidRDefault="000D61E6" w:rsidP="000D61E6">
            <w:pPr>
              <w:spacing w:after="0"/>
              <w:rPr>
                <w:rFonts w:ascii="Arial" w:hAnsi="Arial" w:cs="Arial"/>
                <w:noProof/>
                <w:lang w:eastAsia="zh-CN"/>
              </w:rPr>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sidR="00A9412E">
              <w:rPr>
                <w:rFonts w:ascii="Arial" w:hAnsi="Arial" w:cs="Arial"/>
                <w:noProof/>
                <w:lang w:eastAsia="zh-CN"/>
              </w:rPr>
              <w:t xml:space="preserve">(Option </w:t>
            </w:r>
            <w:r w:rsidR="003F1308">
              <w:rPr>
                <w:rFonts w:ascii="Arial" w:hAnsi="Arial" w:cs="Arial"/>
                <w:noProof/>
                <w:lang w:eastAsia="zh-CN"/>
              </w:rPr>
              <w:t>C</w:t>
            </w:r>
            <w:r w:rsidR="002228F0">
              <w:rPr>
                <w:rFonts w:ascii="Arial" w:hAnsi="Arial" w:cs="Arial"/>
                <w:noProof/>
                <w:lang w:eastAsia="zh-CN"/>
              </w:rPr>
              <w:t xml:space="preserve">, [Option B-1-1, </w:t>
            </w:r>
            <w:r w:rsidR="00A9412E">
              <w:rPr>
                <w:rFonts w:ascii="Arial" w:hAnsi="Arial" w:cs="Arial"/>
                <w:noProof/>
                <w:lang w:eastAsia="zh-CN"/>
              </w:rPr>
              <w:t>and Option B-1-2</w:t>
            </w:r>
            <w:r w:rsidR="002228F0">
              <w:rPr>
                <w:rFonts w:ascii="Arial" w:hAnsi="Arial" w:cs="Arial"/>
                <w:noProof/>
                <w:lang w:eastAsia="zh-CN"/>
              </w:rPr>
              <w:t>]</w:t>
            </w:r>
            <w:r w:rsidR="00A9412E">
              <w:rPr>
                <w:rFonts w:ascii="Arial" w:hAnsi="Arial" w:cs="Arial"/>
                <w:noProof/>
                <w:lang w:eastAsia="zh-CN"/>
              </w:rPr>
              <w:t xml:space="preserve">) </w:t>
            </w:r>
            <w:r w:rsidRPr="00487BD7">
              <w:rPr>
                <w:rFonts w:ascii="Arial" w:hAnsi="Arial" w:cs="Arial"/>
                <w:noProof/>
                <w:lang w:eastAsia="zh-CN"/>
              </w:rPr>
              <w:t>as agreed in work item RP-</w:t>
            </w:r>
            <w:r w:rsidR="00DB3F8D" w:rsidRPr="00DB3F8D">
              <w:rPr>
                <w:rFonts w:ascii="Arial" w:hAnsi="Arial" w:cs="Arial"/>
                <w:noProof/>
                <w:lang w:eastAsia="zh-CN"/>
              </w:rPr>
              <w:t>231486</w:t>
            </w:r>
            <w:r w:rsidRPr="00487BD7">
              <w:rPr>
                <w:rFonts w:ascii="Arial" w:hAnsi="Arial" w:cs="Arial"/>
                <w:noProof/>
                <w:lang w:eastAsia="zh-CN"/>
              </w:rPr>
              <w:t>.</w:t>
            </w:r>
          </w:p>
          <w:p w14:paraId="3BA60C9E" w14:textId="18DD26D2" w:rsidR="00664E8B" w:rsidRDefault="00664E8B" w:rsidP="000D61E6">
            <w:pPr>
              <w:spacing w:after="0"/>
              <w:rPr>
                <w:rFonts w:ascii="Arial" w:hAnsi="Arial" w:cs="Arial"/>
                <w:noProof/>
                <w:lang w:eastAsia="zh-CN"/>
              </w:rPr>
            </w:pPr>
            <w:r>
              <w:rPr>
                <w:rFonts w:ascii="Arial" w:hAnsi="Arial" w:cs="Arial" w:hint="eastAsia"/>
                <w:noProof/>
                <w:lang w:eastAsia="zh-CN"/>
              </w:rPr>
              <w:t>Acc</w:t>
            </w:r>
            <w:r>
              <w:rPr>
                <w:rFonts w:ascii="Arial" w:hAnsi="Arial" w:cs="Arial"/>
                <w:noProof/>
                <w:lang w:eastAsia="zh-CN"/>
              </w:rPr>
              <w:t xml:space="preserve">ording to the RRC parameters provided from RAN1 in </w:t>
            </w:r>
            <w:r w:rsidR="008B52CB" w:rsidRPr="008B52CB">
              <w:rPr>
                <w:rFonts w:ascii="Arial" w:hAnsi="Arial" w:cs="Arial"/>
                <w:noProof/>
                <w:lang w:eastAsia="zh-CN"/>
              </w:rPr>
              <w:t>R1-2308674</w:t>
            </w:r>
            <w:r>
              <w:rPr>
                <w:rFonts w:ascii="Arial" w:hAnsi="Arial" w:cs="Arial"/>
                <w:noProof/>
                <w:lang w:eastAsia="zh-CN"/>
              </w:rPr>
              <w:t xml:space="preserve">, </w:t>
            </w:r>
            <w:r w:rsidR="000B33C1">
              <w:rPr>
                <w:rFonts w:ascii="Arial" w:hAnsi="Arial" w:cs="Arial"/>
                <w:noProof/>
                <w:lang w:eastAsia="zh-CN"/>
              </w:rPr>
              <w:t xml:space="preserve">the corresponding configurations should be </w:t>
            </w:r>
            <w:r w:rsidR="005949F7">
              <w:rPr>
                <w:rFonts w:ascii="Arial" w:hAnsi="Arial" w:cs="Arial"/>
                <w:noProof/>
                <w:lang w:eastAsia="zh-CN"/>
              </w:rPr>
              <w:t>captured</w:t>
            </w:r>
            <w:r w:rsidR="000B33C1">
              <w:rPr>
                <w:rFonts w:ascii="Arial" w:hAnsi="Arial" w:cs="Arial"/>
                <w:noProof/>
                <w:lang w:eastAsia="zh-CN"/>
              </w:rPr>
              <w:t>.</w:t>
            </w:r>
          </w:p>
          <w:p w14:paraId="2A60C78C" w14:textId="79A9D0AB" w:rsidR="003D3E2C" w:rsidRPr="00D930D5" w:rsidRDefault="003D3E2C" w:rsidP="000D61E6">
            <w:pPr>
              <w:spacing w:after="0"/>
              <w:rPr>
                <w:rFonts w:ascii="Arial" w:eastAsia="宋体" w:hAnsi="Arial"/>
                <w:noProof/>
              </w:rPr>
            </w:pPr>
            <w:r>
              <w:rPr>
                <w:rFonts w:ascii="Arial" w:hAnsi="Arial" w:cs="Arial" w:hint="eastAsia"/>
                <w:noProof/>
                <w:lang w:eastAsia="zh-CN"/>
              </w:rPr>
              <w:t>Acc</w:t>
            </w:r>
            <w:r>
              <w:rPr>
                <w:rFonts w:ascii="Arial" w:hAnsi="Arial" w:cs="Arial"/>
                <w:noProof/>
                <w:lang w:eastAsia="zh-CN"/>
              </w:rPr>
              <w:t xml:space="preserve">ording to the UE feature list provided from RAN1 in </w:t>
            </w:r>
            <w:r w:rsidR="009833BE" w:rsidRPr="009833BE">
              <w:rPr>
                <w:rFonts w:ascii="Arial" w:hAnsi="Arial" w:cs="Arial"/>
                <w:noProof/>
                <w:lang w:eastAsia="zh-CN"/>
              </w:rPr>
              <w:t>R1-2308521</w:t>
            </w:r>
            <w:r>
              <w:rPr>
                <w:rFonts w:ascii="Arial" w:hAnsi="Arial" w:cs="Arial"/>
                <w:noProof/>
                <w:lang w:eastAsia="zh-CN"/>
              </w:rPr>
              <w:t xml:space="preserve">, the corresponding </w:t>
            </w:r>
            <w:r w:rsidR="002E46FB">
              <w:rPr>
                <w:rFonts w:ascii="Arial" w:hAnsi="Arial" w:cs="Arial"/>
                <w:noProof/>
                <w:lang w:eastAsia="zh-CN"/>
              </w:rPr>
              <w:t>UE capabilit</w:t>
            </w:r>
            <w:r w:rsidR="00EC3CA5">
              <w:rPr>
                <w:rFonts w:ascii="Arial" w:hAnsi="Arial" w:cs="Arial"/>
                <w:noProof/>
                <w:lang w:eastAsia="zh-CN"/>
              </w:rPr>
              <w:t>ies</w:t>
            </w:r>
            <w:r>
              <w:rPr>
                <w:rFonts w:ascii="Arial" w:hAnsi="Arial" w:cs="Arial"/>
                <w:noProof/>
                <w:lang w:eastAsia="zh-CN"/>
              </w:rPr>
              <w:t xml:space="preserve"> should be added.</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704616" w14:textId="77777777" w:rsidR="000D61E6" w:rsidRDefault="000D61E6" w:rsidP="000D61E6">
            <w:pPr>
              <w:pStyle w:val="CRCoverPage"/>
              <w:spacing w:after="0"/>
              <w:rPr>
                <w:rFonts w:eastAsia="宋体" w:cs="Arial"/>
                <w:color w:val="FF0000"/>
              </w:rPr>
            </w:pPr>
            <w:r w:rsidRPr="00A1088B">
              <w:rPr>
                <w:rFonts w:eastAsia="宋体" w:cs="Arial"/>
                <w:color w:val="FF0000"/>
              </w:rPr>
              <w:t>To be updated.</w:t>
            </w:r>
          </w:p>
          <w:p w14:paraId="42D78BE7" w14:textId="77777777" w:rsidR="002130EF" w:rsidRDefault="002130EF" w:rsidP="002130EF">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C:</w:t>
            </w:r>
          </w:p>
          <w:p w14:paraId="621EF017" w14:textId="6409C3D3" w:rsidR="002130EF" w:rsidRPr="001C1F1B" w:rsidRDefault="002130EF" w:rsidP="002130EF">
            <w:pPr>
              <w:pStyle w:val="aff1"/>
              <w:numPr>
                <w:ilvl w:val="0"/>
                <w:numId w:val="41"/>
              </w:numPr>
              <w:spacing w:afterLines="50" w:after="120" w:line="259" w:lineRule="auto"/>
              <w:ind w:firstLineChars="0"/>
              <w:rPr>
                <w:rFonts w:ascii="Arial" w:eastAsia="宋体" w:hAnsi="Arial"/>
                <w:lang w:eastAsia="zh-CN"/>
              </w:rPr>
            </w:pPr>
            <w:r>
              <w:rPr>
                <w:rFonts w:ascii="Arial" w:eastAsia="宋体" w:hAnsi="Arial"/>
                <w:lang w:eastAsia="zh-CN"/>
              </w:rPr>
              <w:t xml:space="preserve">Use of NCD-SSB in </w:t>
            </w:r>
            <w:proofErr w:type="spellStart"/>
            <w:r>
              <w:rPr>
                <w:rFonts w:ascii="Arial" w:eastAsia="宋体" w:hAnsi="Arial"/>
                <w:lang w:eastAsia="zh-CN"/>
              </w:rPr>
              <w:t>RRC_Connected</w:t>
            </w:r>
            <w:proofErr w:type="spellEnd"/>
            <w:r>
              <w:rPr>
                <w:rFonts w:ascii="Arial" w:eastAsia="宋体" w:hAnsi="Arial"/>
                <w:lang w:eastAsia="zh-CN"/>
              </w:rPr>
              <w:t xml:space="preserve"> extended to all UEs (not only </w:t>
            </w:r>
            <w:proofErr w:type="spellStart"/>
            <w:r>
              <w:rPr>
                <w:rFonts w:ascii="Arial" w:eastAsia="宋体" w:hAnsi="Arial"/>
                <w:lang w:eastAsia="zh-CN"/>
              </w:rPr>
              <w:t>RedCap</w:t>
            </w:r>
            <w:proofErr w:type="spellEnd"/>
            <w:r>
              <w:rPr>
                <w:rFonts w:ascii="Arial" w:eastAsia="宋体" w:hAnsi="Arial"/>
                <w:lang w:eastAsia="zh-CN"/>
              </w:rPr>
              <w:t xml:space="preserve"> UEs). (Note that the support of NCD-SSB </w:t>
            </w:r>
            <w:r w:rsidRPr="001C2759">
              <w:rPr>
                <w:rFonts w:ascii="Arial" w:eastAsia="宋体" w:hAnsi="Arial"/>
                <w:lang w:eastAsia="zh-CN"/>
              </w:rPr>
              <w:t>in RRC_INACTIVE to perform SDT</w:t>
            </w:r>
            <w:r>
              <w:rPr>
                <w:rFonts w:ascii="Arial" w:eastAsia="宋体" w:hAnsi="Arial"/>
                <w:lang w:eastAsia="zh-CN"/>
              </w:rPr>
              <w:t xml:space="preserve"> remains limited to </w:t>
            </w:r>
            <w:proofErr w:type="spellStart"/>
            <w:r>
              <w:rPr>
                <w:rFonts w:ascii="Arial" w:eastAsia="宋体" w:hAnsi="Arial"/>
                <w:lang w:eastAsia="zh-CN"/>
              </w:rPr>
              <w:t>RedCap</w:t>
            </w:r>
            <w:proofErr w:type="spellEnd"/>
            <w:r>
              <w:rPr>
                <w:rFonts w:ascii="Arial" w:eastAsia="宋体" w:hAnsi="Arial"/>
                <w:lang w:eastAsia="zh-CN"/>
              </w:rPr>
              <w:t xml:space="preserve"> UEs).</w:t>
            </w:r>
            <w:r w:rsidR="00EB5712">
              <w:rPr>
                <w:rFonts w:ascii="Arial" w:eastAsia="宋体" w:hAnsi="Arial"/>
                <w:lang w:eastAsia="zh-CN"/>
              </w:rPr>
              <w:t xml:space="preserve"> </w:t>
            </w:r>
            <w:r w:rsidR="00EB5712" w:rsidRPr="00723BBB">
              <w:rPr>
                <w:rFonts w:ascii="Arial" w:eastAsia="宋体" w:hAnsi="Arial"/>
                <w:lang w:eastAsia="zh-CN"/>
              </w:rPr>
              <w:t>Introduction of the corresponding UE capability signalling</w:t>
            </w:r>
          </w:p>
          <w:p w14:paraId="57ED7B4B" w14:textId="77777777" w:rsidR="002130EF" w:rsidRDefault="002130EF" w:rsidP="002130EF">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B-1-1, B-1-2 and C:</w:t>
            </w:r>
          </w:p>
          <w:p w14:paraId="7D92D96F" w14:textId="5C846281" w:rsidR="002130EF" w:rsidRDefault="002130EF" w:rsidP="00723BBB">
            <w:pPr>
              <w:pStyle w:val="CRCoverPage"/>
              <w:numPr>
                <w:ilvl w:val="0"/>
                <w:numId w:val="41"/>
              </w:numPr>
              <w:spacing w:after="0"/>
              <w:rPr>
                <w:noProof/>
                <w:lang w:eastAsia="zh-CN"/>
              </w:rPr>
            </w:pPr>
            <w:r>
              <w:rPr>
                <w:rFonts w:eastAsia="宋体"/>
                <w:lang w:eastAsia="zh-CN"/>
              </w:rPr>
              <w:t>Introduction of the corresponding UE capab</w:t>
            </w:r>
            <w:r w:rsidR="00EB5712">
              <w:rPr>
                <w:rFonts w:eastAsia="宋体"/>
                <w:lang w:eastAsia="zh-CN"/>
              </w:rPr>
              <w:t>ility signalling</w:t>
            </w:r>
            <w:r>
              <w:rPr>
                <w:rFonts w:eastAsia="宋体"/>
                <w:lang w:eastAsia="zh-CN"/>
              </w:rPr>
              <w:t xml:space="preserve"> </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宋体"/>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189947DC" w:rsidR="000D61E6" w:rsidRPr="0011424E" w:rsidRDefault="000D61E6" w:rsidP="000D61E6">
            <w:pPr>
              <w:spacing w:after="0"/>
              <w:ind w:left="100"/>
              <w:rPr>
                <w:rFonts w:ascii="Arial" w:eastAsia="宋体"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AC4EA6">
              <w:rPr>
                <w:rFonts w:ascii="Arial" w:hAnsi="Arial" w:cs="Arial"/>
                <w:noProof/>
                <w:lang w:eastAsia="zh-CN"/>
              </w:rPr>
              <w:t>, Option B-1-1</w:t>
            </w:r>
            <w:r w:rsidR="002228F0">
              <w:rPr>
                <w:rFonts w:ascii="Arial" w:hAnsi="Arial" w:cs="Arial"/>
                <w:noProof/>
                <w:lang w:eastAsia="zh-CN"/>
              </w:rPr>
              <w:t>,</w:t>
            </w:r>
            <w:r w:rsidRPr="000D61E6">
              <w:rPr>
                <w:rFonts w:ascii="Arial" w:hAnsi="Arial" w:cs="Arial"/>
                <w:noProof/>
                <w:lang w:eastAsia="zh-CN"/>
              </w:rPr>
              <w:t xml:space="preserve"> and Option B-1-2</w:t>
            </w:r>
            <w:r w:rsidR="00AC4EA6">
              <w:rPr>
                <w:rFonts w:ascii="Arial" w:hAnsi="Arial" w:cs="Arial"/>
                <w:noProof/>
                <w:lang w:eastAsia="zh-CN"/>
              </w:rPr>
              <w:t>.</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77777777"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38.306 CR TBD</w:t>
            </w:r>
          </w:p>
          <w:p w14:paraId="4D83F419" w14:textId="6880E7F3" w:rsidR="000D61E6" w:rsidRDefault="00223B6D" w:rsidP="00223B6D">
            <w:pPr>
              <w:pStyle w:val="CRCoverPage"/>
              <w:spacing w:after="0"/>
              <w:ind w:left="99"/>
              <w:rPr>
                <w:noProof/>
              </w:rPr>
            </w:pPr>
            <w:r>
              <w:rPr>
                <w:rFonts w:hint="eastAsia"/>
                <w:noProof/>
                <w:lang w:eastAsia="zh-CN"/>
              </w:rPr>
              <w:t>T</w:t>
            </w:r>
            <w:r>
              <w:rPr>
                <w:noProof/>
                <w:lang w:eastAsia="zh-CN"/>
              </w:rPr>
              <w:t>S/TR 38.300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6B299F16" w:rsidR="00EB7202" w:rsidRDefault="00EB7202" w:rsidP="00EB7202">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w:t>
            </w:r>
            <w:r w:rsidR="00166166">
              <w:rPr>
                <w:rFonts w:cs="Arial"/>
                <w:iCs/>
                <w:lang w:val="en-US" w:eastAsia="zh-CN"/>
              </w:rPr>
              <w:t>5</w:t>
            </w:r>
            <w:r>
              <w:rPr>
                <w:rFonts w:cs="Arial"/>
                <w:iCs/>
                <w:lang w:val="en-US" w:eastAsia="zh-CN"/>
              </w:rPr>
              <w:t>.0, and it will be implemented in Release 18 specification when available.</w:t>
            </w: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C907B41" w14:textId="77777777" w:rsidR="007747D4" w:rsidRPr="00D47ECF" w:rsidRDefault="007747D4" w:rsidP="007747D4">
      <w:pPr>
        <w:pStyle w:val="4"/>
      </w:pPr>
      <w:bookmarkStart w:id="3" w:name="_Toc60777179"/>
      <w:bookmarkStart w:id="4" w:name="_Toc124713109"/>
      <w:r w:rsidRPr="00D47ECF">
        <w:t>–</w:t>
      </w:r>
      <w:r w:rsidRPr="00D47ECF">
        <w:tab/>
      </w:r>
      <w:r w:rsidRPr="00D47ECF">
        <w:rPr>
          <w:i/>
        </w:rPr>
        <w:t>BWP-</w:t>
      </w:r>
      <w:proofErr w:type="spellStart"/>
      <w:r w:rsidRPr="00D47ECF">
        <w:rPr>
          <w:i/>
        </w:rPr>
        <w:t>DownlinkDedicated</w:t>
      </w:r>
      <w:bookmarkEnd w:id="3"/>
      <w:bookmarkEnd w:id="4"/>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w:t>
            </w:r>
            <w:proofErr w:type="spellStart"/>
            <w:r w:rsidRPr="00D47ECF">
              <w:rPr>
                <w:szCs w:val="22"/>
                <w:lang w:eastAsia="sv-SE"/>
              </w:rPr>
              <w:t>SCells</w:t>
            </w:r>
            <w:proofErr w:type="spellEnd"/>
            <w:r w:rsidRPr="00D47ECF">
              <w:rPr>
                <w:szCs w:val="22"/>
                <w:lang w:eastAsia="sv-SE"/>
              </w:rPr>
              <w:t>.</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the </w:t>
            </w:r>
            <w:proofErr w:type="spellStart"/>
            <w:r w:rsidRPr="00D47ECF">
              <w:rPr>
                <w:szCs w:val="22"/>
                <w:lang w:eastAsia="sv-SE"/>
              </w:rPr>
              <w:t>SpCell</w:t>
            </w:r>
            <w:proofErr w:type="spellEnd"/>
            <w:r w:rsidRPr="00D47ECF">
              <w:rPr>
                <w:szCs w:val="22"/>
                <w:lang w:eastAsia="sv-SE"/>
              </w:rPr>
              <w:t>.</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proofErr w:type="spellStart"/>
            <w:r w:rsidRPr="00D47ECF">
              <w:rPr>
                <w:i/>
                <w:iCs/>
                <w:szCs w:val="22"/>
                <w:lang w:eastAsia="sv-SE"/>
              </w:rPr>
              <w:t>RadioLinkMonitoringConfig</w:t>
            </w:r>
            <w:proofErr w:type="spellEnd"/>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w:t>
            </w:r>
            <w:proofErr w:type="spellStart"/>
            <w:r w:rsidRPr="00D47ECF">
              <w:rPr>
                <w:rFonts w:eastAsia="宋体"/>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w:t>
            </w:r>
            <w:proofErr w:type="spellStart"/>
            <w:r w:rsidRPr="00D47ECF">
              <w:rPr>
                <w:rFonts w:eastAsia="宋体"/>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325547C7"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commentRangeStart w:id="6"/>
            <w:r w:rsidRPr="00D47ECF">
              <w:rPr>
                <w:szCs w:val="22"/>
                <w:lang w:eastAsia="sv-SE"/>
              </w:rPr>
              <w:t>UE</w:t>
            </w:r>
            <w:commentRangeEnd w:id="6"/>
            <w:r w:rsidR="00165FBE">
              <w:rPr>
                <w:rStyle w:val="af7"/>
                <w:rFonts w:ascii="Times New Roman" w:hAnsi="Times New Roman"/>
              </w:rPr>
              <w:commentReference w:id="6"/>
            </w:r>
            <w:r w:rsidRPr="00D47ECF">
              <w:rPr>
                <w:szCs w:val="22"/>
                <w:lang w:eastAsia="sv-SE"/>
              </w:rPr>
              <w:t xml:space="preserve"> operating in this BWP uses this SSB for the purposes for which it would otherwise have used the CD-SSB of the serving cell (e.g. obtaining sync, measurements, RLM</w:t>
            </w:r>
            <w:ins w:id="7" w:author="vivo-Chenli" w:date="2023-09-22T12:06:00Z">
              <w:r w:rsidR="00622129">
                <w:rPr>
                  <w:szCs w:val="22"/>
                  <w:lang w:eastAsia="sv-SE"/>
                </w:rPr>
                <w:t>, BFD</w:t>
              </w:r>
            </w:ins>
            <w:ins w:id="8" w:author="vivo-Chenli" w:date="2023-09-22T12:12:00Z">
              <w:r w:rsidR="003C24E7">
                <w:rPr>
                  <w:szCs w:val="22"/>
                  <w:lang w:eastAsia="sv-SE"/>
                </w:rPr>
                <w:t>, BM</w:t>
              </w:r>
            </w:ins>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w:t>
            </w:r>
            <w:proofErr w:type="spellStart"/>
            <w:r w:rsidRPr="00D47ECF">
              <w:rPr>
                <w:szCs w:val="22"/>
                <w:lang w:eastAsia="sv-SE"/>
              </w:rPr>
              <w:t>ssb</w:t>
            </w:r>
            <w:proofErr w:type="spellEnd"/>
            <w:r w:rsidRPr="00D47ECF">
              <w:rPr>
                <w:szCs w:val="22"/>
                <w:lang w:eastAsia="sv-SE"/>
              </w:rPr>
              <w:t xml:space="preserve">-Index"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proofErr w:type="spellStart"/>
            <w:r w:rsidRPr="00D47ECF">
              <w:rPr>
                <w:szCs w:val="22"/>
                <w:lang w:eastAsia="sv-SE"/>
              </w:rPr>
              <w:t>implicitily</w:t>
            </w:r>
            <w:proofErr w:type="spellEnd"/>
            <w:r w:rsidRPr="00D47ECF">
              <w:rPr>
                <w:szCs w:val="22"/>
                <w:lang w:eastAsia="sv-SE"/>
              </w:rPr>
              <w:t xml:space="preserve"> to this NCD-SSB.</w:t>
            </w:r>
          </w:p>
          <w:p w14:paraId="395CD621" w14:textId="7F92F6E0" w:rsidR="007747D4" w:rsidRPr="00D47ECF" w:rsidRDefault="007747D4" w:rsidP="002130EF">
            <w:pPr>
              <w:pStyle w:val="TAL"/>
              <w:rPr>
                <w:b/>
                <w:i/>
                <w:szCs w:val="22"/>
                <w:lang w:eastAsia="sv-SE"/>
              </w:rPr>
            </w:pPr>
            <w:r w:rsidRPr="00D47ECF">
              <w:t xml:space="preserve">The NCD-SSB has the same values for the properties (e.g., </w:t>
            </w:r>
            <w:proofErr w:type="spellStart"/>
            <w:r w:rsidRPr="00D47ECF">
              <w:rPr>
                <w:i/>
                <w:iCs/>
              </w:rPr>
              <w:t>ssb-PositionsInBurst</w:t>
            </w:r>
            <w:proofErr w:type="spellEnd"/>
            <w:r w:rsidRPr="00D47ECF">
              <w:t xml:space="preserve">, </w:t>
            </w:r>
            <w:r w:rsidRPr="00D47ECF">
              <w:rPr>
                <w:i/>
                <w:iCs/>
              </w:rPr>
              <w:t>PCI</w:t>
            </w:r>
            <w:r w:rsidRPr="00D47ECF">
              <w:t xml:space="preserve">, </w:t>
            </w:r>
            <w:proofErr w:type="spellStart"/>
            <w:r w:rsidRPr="00D47ECF">
              <w:rPr>
                <w:i/>
                <w:iCs/>
              </w:rPr>
              <w:t>ssb</w:t>
            </w:r>
            <w:proofErr w:type="spellEnd"/>
            <w:r w:rsidRPr="00D47ECF">
              <w:rPr>
                <w:i/>
                <w:iCs/>
              </w:rPr>
              <w:t>-periodicity</w:t>
            </w:r>
            <w:r w:rsidRPr="00D47ECF">
              <w:t xml:space="preserve">, </w:t>
            </w:r>
            <w:proofErr w:type="spellStart"/>
            <w:r w:rsidRPr="00D47ECF">
              <w:rPr>
                <w:i/>
                <w:iCs/>
              </w:rPr>
              <w:t>ssb</w:t>
            </w:r>
            <w:proofErr w:type="spellEnd"/>
            <w:r w:rsidRPr="00D47ECF">
              <w:rPr>
                <w:i/>
                <w:iCs/>
              </w:rPr>
              <w:t>-PBCH-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ins w:id="9" w:author="vivo-Chenli" w:date="2023-09-22T13:10:00Z">
              <w:r w:rsidR="00F35BE2" w:rsidRPr="00D47ECF">
                <w:rPr>
                  <w:bCs/>
                  <w:lang w:eastAsia="ko-KR"/>
                </w:rPr>
                <w:t xml:space="preserve"> </w:t>
              </w:r>
              <w:r w:rsidR="00F35BE2">
                <w:rPr>
                  <w:bCs/>
                  <w:lang w:eastAsia="ko-KR"/>
                </w:rPr>
                <w:t xml:space="preserve">If this </w:t>
              </w:r>
              <w:r w:rsidR="00F35BE2" w:rsidRPr="00EA37E6">
                <w:rPr>
                  <w:bCs/>
                  <w:lang w:eastAsia="ko-KR"/>
                </w:rPr>
                <w:t xml:space="preserve">field is absent, </w:t>
              </w:r>
            </w:ins>
            <w:ins w:id="10" w:author="vivo-Chenli" w:date="2023-09-22T15:09:00Z">
              <w:r w:rsidR="0030328B" w:rsidRPr="00EA37E6">
                <w:rPr>
                  <w:bCs/>
                  <w:lang w:eastAsia="ko-KR"/>
                </w:rPr>
                <w:t xml:space="preserve">the UE </w:t>
              </w:r>
              <w:r w:rsidR="0030328B" w:rsidRPr="00754CF1">
                <w:rPr>
                  <w:szCs w:val="22"/>
                  <w:lang w:eastAsia="sv-SE"/>
                </w:rPr>
                <w:t>performs BM/RLM/BFD</w:t>
              </w:r>
              <w:r w:rsidR="0030328B">
                <w:rPr>
                  <w:szCs w:val="22"/>
                  <w:lang w:eastAsia="sv-SE"/>
                </w:rPr>
                <w:t>/RRM</w:t>
              </w:r>
              <w:r w:rsidR="0030328B" w:rsidRPr="00754CF1">
                <w:rPr>
                  <w:szCs w:val="22"/>
                  <w:lang w:eastAsia="sv-SE"/>
                </w:rPr>
                <w:t xml:space="preserve"> based on </w:t>
              </w:r>
            </w:ins>
            <w:ins w:id="11" w:author="vivo-Chenli" w:date="2023-09-25T10:31:00Z">
              <w:r w:rsidR="00595F7B">
                <w:rPr>
                  <w:szCs w:val="22"/>
                  <w:lang w:eastAsia="sv-SE"/>
                </w:rPr>
                <w:t xml:space="preserve">CSI-RS, </w:t>
              </w:r>
              <w:r w:rsidR="002771CE">
                <w:rPr>
                  <w:szCs w:val="22"/>
                  <w:lang w:eastAsia="sv-SE"/>
                </w:rPr>
                <w:t xml:space="preserve">or </w:t>
              </w:r>
            </w:ins>
            <w:ins w:id="12" w:author="vivo-Chenli" w:date="2023-09-22T15:09:00Z">
              <w:r w:rsidR="0030328B" w:rsidRPr="00754CF1">
                <w:rPr>
                  <w:szCs w:val="22"/>
                  <w:lang w:eastAsia="sv-SE"/>
                </w:rPr>
                <w:t>SSB outside the active BWP with interruptions</w:t>
              </w:r>
              <w:r w:rsidR="0030328B">
                <w:rPr>
                  <w:szCs w:val="22"/>
                  <w:lang w:eastAsia="sv-SE"/>
                </w:rPr>
                <w:t xml:space="preserve"> or without interruptions based on UE capability.</w:t>
              </w:r>
            </w:ins>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13"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3"/>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proofErr w:type="spellStart"/>
            <w:r w:rsidRPr="00D47ECF">
              <w:rPr>
                <w:b/>
                <w:i/>
                <w:szCs w:val="22"/>
                <w:lang w:eastAsia="sv-SE"/>
              </w:rPr>
              <w:t>servingCellMO</w:t>
            </w:r>
            <w:proofErr w:type="spellEnd"/>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proofErr w:type="spellStart"/>
            <w:r w:rsidRPr="00D47ECF">
              <w:rPr>
                <w:i/>
                <w:lang w:eastAsia="sv-SE"/>
              </w:rPr>
              <w:t>absoluteFrequencySSB</w:t>
            </w:r>
            <w:proofErr w:type="spellEnd"/>
            <w:r w:rsidRPr="00D47ECF">
              <w:rPr>
                <w:iCs/>
                <w:lang w:eastAsia="sv-SE"/>
              </w:rPr>
              <w:t xml:space="preserve"> in the </w:t>
            </w:r>
            <w:proofErr w:type="spellStart"/>
            <w:r w:rsidRPr="00D47ECF">
              <w:rPr>
                <w:rFonts w:eastAsia="等线"/>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14"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commentRangeStart w:id="15"/>
            <w:r w:rsidRPr="00D47ECF">
              <w:rPr>
                <w:rFonts w:eastAsia="Calibri"/>
                <w:bCs/>
                <w:szCs w:val="22"/>
                <w:lang w:eastAsia="sv-SE"/>
              </w:rPr>
              <w:t xml:space="preserve">UE </w:t>
            </w:r>
            <w:commentRangeEnd w:id="15"/>
            <w:r w:rsidR="007C19B3">
              <w:rPr>
                <w:rStyle w:val="af7"/>
                <w:rFonts w:ascii="Times New Roman" w:hAnsi="Times New Roman"/>
              </w:rPr>
              <w:commentReference w:id="15"/>
            </w:r>
            <w:r w:rsidRPr="00D47ECF">
              <w:rPr>
                <w:rFonts w:eastAsia="Calibri"/>
                <w:bCs/>
                <w:szCs w:val="22"/>
                <w:lang w:eastAsia="sv-SE"/>
              </w:rPr>
              <w:t xml:space="preserve">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16" w:author="vivo-Chenli" w:date="2023-09-28T09:29:00Z">
              <w:r w:rsidRPr="00D47ECF" w:rsidDel="00D20352">
                <w:rPr>
                  <w:rFonts w:eastAsia="Calibri"/>
                  <w:szCs w:val="22"/>
                  <w:lang w:eastAsia="sv-SE"/>
                </w:rPr>
                <w:delText xml:space="preserve">RedCap </w:delText>
              </w:r>
            </w:del>
            <w:commentRangeStart w:id="17"/>
            <w:r w:rsidRPr="00D47ECF">
              <w:rPr>
                <w:rFonts w:eastAsia="Calibri"/>
                <w:bCs/>
                <w:szCs w:val="22"/>
                <w:lang w:eastAsia="sv-SE"/>
              </w:rPr>
              <w:t xml:space="preserve">UE </w:t>
            </w:r>
            <w:commentRangeEnd w:id="17"/>
            <w:r w:rsidR="002A001A">
              <w:rPr>
                <w:rStyle w:val="af7"/>
                <w:rFonts w:ascii="Times New Roman" w:hAnsi="Times New Roman"/>
              </w:rPr>
              <w:commentReference w:id="17"/>
            </w:r>
            <w:r w:rsidRPr="00D47ECF">
              <w:rPr>
                <w:rFonts w:eastAsia="Calibri"/>
                <w:bCs/>
                <w:szCs w:val="22"/>
                <w:lang w:eastAsia="sv-SE"/>
              </w:rPr>
              <w:t xml:space="preserve">uses the </w:t>
            </w:r>
            <w:proofErr w:type="spellStart"/>
            <w:r w:rsidRPr="00D47ECF">
              <w:rPr>
                <w:rFonts w:eastAsia="Calibri"/>
                <w:bCs/>
                <w:i/>
                <w:iCs/>
                <w:szCs w:val="22"/>
                <w:lang w:eastAsia="sv-SE"/>
              </w:rPr>
              <w:t>servingCellMO</w:t>
            </w:r>
            <w:proofErr w:type="spellEnd"/>
            <w:r w:rsidRPr="00D47ECF">
              <w:rPr>
                <w:rFonts w:eastAsia="Calibri"/>
                <w:bCs/>
                <w:szCs w:val="22"/>
                <w:lang w:eastAsia="sv-SE"/>
              </w:rPr>
              <w:t xml:space="preserve"> in </w:t>
            </w:r>
            <w:proofErr w:type="spellStart"/>
            <w:r w:rsidRPr="00D47ECF">
              <w:rPr>
                <w:rFonts w:eastAsia="Calibri"/>
                <w:bCs/>
                <w:i/>
                <w:iCs/>
                <w:szCs w:val="22"/>
                <w:lang w:eastAsia="sv-SE"/>
              </w:rPr>
              <w:t>ServingCellConfig</w:t>
            </w:r>
            <w:proofErr w:type="spellEnd"/>
            <w:r w:rsidRPr="00D47ECF">
              <w:rPr>
                <w:rFonts w:eastAsia="Calibri"/>
                <w:bCs/>
                <w:i/>
                <w:iCs/>
                <w:szCs w:val="22"/>
                <w:lang w:eastAsia="sv-SE"/>
              </w:rPr>
              <w:t xml:space="preserve">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lastRenderedPageBreak/>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w:t>
            </w:r>
            <w:proofErr w:type="spellStart"/>
            <w:r w:rsidRPr="00D47ECF">
              <w:rPr>
                <w:rFonts w:cs="Arial"/>
                <w:lang w:eastAsia="sv-SE"/>
              </w:rPr>
              <w:t>SCells</w:t>
            </w:r>
            <w:proofErr w:type="spellEnd"/>
            <w:r w:rsidRPr="00D47ECF">
              <w:rPr>
                <w:rFonts w:cs="Arial"/>
                <w:lang w:eastAsia="sv-SE"/>
              </w:rPr>
              <w:t xml:space="preserve">, only periodic 1-port CSI-RS can be configured in IE </w:t>
            </w:r>
            <w:proofErr w:type="spellStart"/>
            <w:r w:rsidRPr="00D47ECF">
              <w:rPr>
                <w:rFonts w:cs="Arial"/>
                <w:i/>
                <w:lang w:eastAsia="x-none"/>
              </w:rPr>
              <w:t>RadioLinkMonitoringConfig</w:t>
            </w:r>
            <w:proofErr w:type="spellEnd"/>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proofErr w:type="spellStart"/>
            <w:r w:rsidRPr="00D47ECF">
              <w:rPr>
                <w:b/>
                <w:bCs/>
                <w:i/>
                <w:iCs/>
              </w:rPr>
              <w:t>sl</w:t>
            </w:r>
            <w:proofErr w:type="spellEnd"/>
            <w:r w:rsidRPr="00D47ECF">
              <w:rPr>
                <w:b/>
                <w:bCs/>
                <w:i/>
                <w:iCs/>
              </w:rPr>
              <w:t>-PDCCH-Config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 xml:space="preserve">CS-RNTI) for NR </w:t>
            </w:r>
            <w:proofErr w:type="spellStart"/>
            <w:r w:rsidRPr="00D47ECF">
              <w:rPr>
                <w:szCs w:val="22"/>
              </w:rPr>
              <w:t>sidelink</w:t>
            </w:r>
            <w:proofErr w:type="spellEnd"/>
            <w:r w:rsidRPr="00D47ECF">
              <w:rPr>
                <w:szCs w:val="22"/>
              </w:rPr>
              <w:t xml:space="preserve">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 xml:space="preserve">Indicates the UE specific PDCCH configurations for receiving SL grants (i.e. </w:t>
            </w:r>
            <w:proofErr w:type="spellStart"/>
            <w:r w:rsidRPr="00D47ECF">
              <w:rPr>
                <w:szCs w:val="22"/>
              </w:rPr>
              <w:t>sidelink</w:t>
            </w:r>
            <w:proofErr w:type="spellEnd"/>
            <w:r w:rsidRPr="00D47ECF">
              <w:rPr>
                <w:szCs w:val="22"/>
              </w:rPr>
              <w:t xml:space="preserve"> SPS) for V2X </w:t>
            </w:r>
            <w:proofErr w:type="spellStart"/>
            <w:r w:rsidRPr="00D47ECF">
              <w:rPr>
                <w:szCs w:val="22"/>
              </w:rPr>
              <w:t>sidelink</w:t>
            </w:r>
            <w:proofErr w:type="spellEnd"/>
            <w:r w:rsidRPr="00D47ECF">
              <w:rPr>
                <w:szCs w:val="22"/>
              </w:rPr>
              <w:t xml:space="preserve">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18"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Scell</w:t>
            </w:r>
            <w:proofErr w:type="spellEnd"/>
            <w:r w:rsidRPr="00D47ECF">
              <w:rPr>
                <w:rFonts w:eastAsia="Calibri"/>
                <w:szCs w:val="22"/>
                <w:lang w:eastAsia="sv-SE"/>
              </w:rPr>
              <w:t>.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Spcell</w:t>
            </w:r>
            <w:proofErr w:type="spellEnd"/>
            <w:r w:rsidRPr="00D47ECF">
              <w:rPr>
                <w:rFonts w:eastAsia="Calibri"/>
                <w:szCs w:val="22"/>
                <w:lang w:eastAsia="sv-SE"/>
              </w:rPr>
              <w:t>.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77DDF9B" w14:textId="77777777" w:rsidR="00CD5CCC" w:rsidRDefault="00CD5CCC" w:rsidP="00CD5CCC">
      <w:pPr>
        <w:pStyle w:val="4"/>
      </w:pPr>
      <w:bookmarkStart w:id="19" w:name="_Toc139045512"/>
      <w:bookmarkStart w:id="20" w:name="_Toc60777182"/>
      <w:bookmarkStart w:id="21" w:name="_Toc131064908"/>
      <w:r>
        <w:t>–</w:t>
      </w:r>
      <w:r>
        <w:tab/>
      </w:r>
      <w:r>
        <w:rPr>
          <w:i/>
        </w:rPr>
        <w:t>BWP-</w:t>
      </w:r>
      <w:proofErr w:type="spellStart"/>
      <w:r>
        <w:rPr>
          <w:i/>
        </w:rPr>
        <w:t>UplinkCommon</w:t>
      </w:r>
      <w:bookmarkEnd w:id="19"/>
      <w:proofErr w:type="spellEnd"/>
    </w:p>
    <w:p w14:paraId="22F7F8BB" w14:textId="77777777" w:rsidR="00CD5CCC" w:rsidRDefault="00CD5CCC" w:rsidP="00CD5CCC">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w:t>
      </w:r>
      <w:proofErr w:type="spellStart"/>
      <w:r>
        <w:rPr>
          <w:i/>
        </w:rPr>
        <w:t>UplinkCommon</w:t>
      </w:r>
      <w:proofErr w:type="spellEnd"/>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proofErr w:type="spellStart"/>
            <w:r>
              <w:rPr>
                <w:i/>
                <w:lang w:eastAsia="sv-SE"/>
              </w:rPr>
              <w:t>rach-ConfigCommon</w:t>
            </w:r>
            <w:proofErr w:type="spellEnd"/>
            <w:r>
              <w:rPr>
                <w:lang w:eastAsia="sv-SE"/>
              </w:rPr>
              <w:t xml:space="preserve"> and by </w:t>
            </w:r>
            <w:proofErr w:type="spellStart"/>
            <w:r>
              <w:rPr>
                <w:i/>
                <w:lang w:eastAsia="sv-SE"/>
              </w:rPr>
              <w:t>msgA-ConfigCommon</w:t>
            </w:r>
            <w:proofErr w:type="spellEnd"/>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proofErr w:type="spellStart"/>
            <w:r>
              <w:rPr>
                <w:rFonts w:cs="Arial"/>
                <w:i/>
                <w:lang w:eastAsia="sv-SE"/>
              </w:rPr>
              <w:t>rach-ConfigCommon</w:t>
            </w:r>
            <w:proofErr w:type="spellEnd"/>
            <w:r>
              <w:rPr>
                <w:rFonts w:cs="Arial"/>
                <w:lang w:eastAsia="sv-SE"/>
              </w:rPr>
              <w:t xml:space="preserve"> and </w:t>
            </w:r>
            <w:proofErr w:type="spellStart"/>
            <w:r>
              <w:rPr>
                <w:rFonts w:cs="Arial"/>
                <w:i/>
                <w:lang w:eastAsia="sv-SE"/>
              </w:rPr>
              <w:t>msgA-ConfigCommon</w:t>
            </w:r>
            <w:proofErr w:type="spellEnd"/>
            <w:r>
              <w:rPr>
                <w:rFonts w:cs="Arial"/>
                <w:lang w:eastAsia="sv-SE"/>
              </w:rPr>
              <w:t xml:space="preserve"> are configured for a specific </w:t>
            </w:r>
            <w:proofErr w:type="spellStart"/>
            <w:r>
              <w:rPr>
                <w:rFonts w:cs="Arial"/>
                <w:i/>
                <w:iCs/>
                <w:lang w:eastAsia="sv-SE"/>
              </w:rPr>
              <w:t>FeatureCombination</w:t>
            </w:r>
            <w:proofErr w:type="spellEnd"/>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should override the </w:t>
            </w:r>
            <w:proofErr w:type="spellStart"/>
            <w:r>
              <w:rPr>
                <w:bCs/>
                <w:i/>
                <w:lang w:eastAsia="ko-KR"/>
              </w:rPr>
              <w:t>ra-PrioritizationForAccessIdentity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proofErr w:type="spellStart"/>
            <w:r>
              <w:rPr>
                <w:i/>
              </w:rPr>
              <w:t>ra-PrioritizationForSlicing</w:t>
            </w:r>
            <w:proofErr w:type="spellEnd"/>
            <w:r>
              <w:rPr>
                <w:i/>
              </w:rPr>
              <w:t>/</w:t>
            </w:r>
            <w:proofErr w:type="spellStart"/>
            <w:r>
              <w:rPr>
                <w:i/>
              </w:rPr>
              <w:t>ra-PrioritizationForSlicingTwoStep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
                <w:lang w:eastAsia="ko-KR"/>
              </w:rPr>
              <w:t>ra-PrioritizationForAccessIdentity</w:t>
            </w:r>
            <w:proofErr w:type="spellEnd"/>
            <w:r>
              <w:rPr>
                <w:bCs/>
                <w:iCs/>
                <w:lang w:eastAsia="ko-KR"/>
              </w:rPr>
              <w:t xml:space="preserve">. If the field is absent, whether to use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or </w:t>
            </w:r>
            <w:proofErr w:type="spellStart"/>
            <w:r>
              <w:rPr>
                <w:bCs/>
                <w:i/>
                <w:lang w:eastAsia="ko-KR"/>
              </w:rPr>
              <w:t>ra-PrioritizationForAccessIdentity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proofErr w:type="spellStart"/>
            <w:r>
              <w:rPr>
                <w:b/>
                <w:i/>
                <w:szCs w:val="22"/>
              </w:rPr>
              <w:t>msgA-ConfigCommon</w:t>
            </w:r>
            <w:proofErr w:type="spellEnd"/>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w:t>
            </w:r>
            <w:proofErr w:type="spellStart"/>
            <w:r w:rsidRPr="00E853FB">
              <w:rPr>
                <w:szCs w:val="22"/>
              </w:rPr>
              <w:t>MsgA</w:t>
            </w:r>
            <w:proofErr w:type="spellEnd"/>
            <w:r w:rsidRPr="00E853FB">
              <w:rPr>
                <w:szCs w:val="22"/>
              </w:rPr>
              <w:t xml:space="preserve"> in 2-step random access type procedure. The NW can configure </w:t>
            </w:r>
            <w:proofErr w:type="spellStart"/>
            <w:r w:rsidRPr="00E853FB">
              <w:rPr>
                <w:i/>
                <w:iCs/>
                <w:szCs w:val="22"/>
              </w:rPr>
              <w:t>msgA-ConfigCommon</w:t>
            </w:r>
            <w:proofErr w:type="spellEnd"/>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22"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3" w:author="vivo-Chenli" w:date="2023-09-22T15:30:00Z">
              <w:r w:rsidR="00A656CC">
                <w:rPr>
                  <w:szCs w:val="22"/>
                  <w:lang w:eastAsia="sv-SE"/>
                </w:rPr>
                <w:t xml:space="preserve">, for </w:t>
              </w:r>
              <w:proofErr w:type="spellStart"/>
              <w:r w:rsidR="00A656CC">
                <w:rPr>
                  <w:szCs w:val="22"/>
                  <w:lang w:eastAsia="sv-SE"/>
                </w:rPr>
                <w:t>RedCap</w:t>
              </w:r>
              <w:proofErr w:type="spellEnd"/>
              <w:r w:rsidR="00A656CC">
                <w:rPr>
                  <w:szCs w:val="22"/>
                  <w:lang w:eastAsia="sv-SE"/>
                </w:rPr>
                <w:t xml:space="preserve"> UEs,</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pucch-ConfigCommon</w:t>
            </w:r>
            <w:proofErr w:type="spellEnd"/>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pusch-ConfigCommon</w:t>
            </w:r>
            <w:proofErr w:type="spellEnd"/>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proofErr w:type="spellStart"/>
            <w:r>
              <w:rPr>
                <w:b/>
                <w:i/>
                <w:szCs w:val="22"/>
                <w:lang w:eastAsia="sv-SE"/>
              </w:rPr>
              <w:t>rach-ConfigCommon</w:t>
            </w:r>
            <w:proofErr w:type="spellEnd"/>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w:t>
            </w:r>
            <w:proofErr w:type="spellStart"/>
            <w:r w:rsidRPr="00E853FB">
              <w:rPr>
                <w:i/>
                <w:lang w:eastAsia="sv-SE"/>
              </w:rPr>
              <w:t>ConfigCommon</w:t>
            </w:r>
            <w:proofErr w:type="spellEnd"/>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24"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5" w:author="vivo-Chenli" w:date="2023-09-22T15:31:00Z">
              <w:r w:rsidR="00C57458">
                <w:rPr>
                  <w:szCs w:val="22"/>
                  <w:lang w:eastAsia="sv-SE"/>
                </w:rPr>
                <w:t xml:space="preserve">, </w:t>
              </w:r>
              <w:r w:rsidR="00C57458" w:rsidRPr="00E853FB">
                <w:rPr>
                  <w:szCs w:val="22"/>
                  <w:lang w:eastAsia="sv-SE"/>
                </w:rPr>
                <w:t xml:space="preserve">for </w:t>
              </w:r>
              <w:proofErr w:type="spellStart"/>
              <w:r w:rsidR="00C57458" w:rsidRPr="00E853FB">
                <w:rPr>
                  <w:szCs w:val="22"/>
                  <w:lang w:eastAsia="sv-SE"/>
                </w:rPr>
                <w:t>RedCap</w:t>
              </w:r>
              <w:proofErr w:type="spellEnd"/>
              <w:r w:rsidR="00C57458" w:rsidRPr="00E853FB">
                <w:rPr>
                  <w:szCs w:val="22"/>
                  <w:lang w:eastAsia="sv-SE"/>
                </w:rPr>
                <w:t xml:space="preserve"> UEs</w:t>
              </w:r>
              <w:r w:rsidR="00C57458">
                <w:rPr>
                  <w:szCs w:val="22"/>
                  <w:lang w:eastAsia="sv-SE"/>
                </w:rPr>
                <w:t>,</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 xml:space="preserve">-specific initial downlink BWP. The network configures </w:t>
            </w:r>
            <w:proofErr w:type="spellStart"/>
            <w:r w:rsidRPr="00E853FB">
              <w:rPr>
                <w:i/>
                <w:lang w:eastAsia="sv-SE"/>
              </w:rPr>
              <w:t>rach-ConfigCommon</w:t>
            </w:r>
            <w:proofErr w:type="spellEnd"/>
            <w:r w:rsidRPr="00E853FB">
              <w:rPr>
                <w:szCs w:val="22"/>
                <w:lang w:eastAsia="sv-SE"/>
              </w:rPr>
              <w:t xml:space="preserve">, whenever it configures contention free random access (for reconfiguration with sync or for beam failure recovery). For </w:t>
            </w:r>
            <w:proofErr w:type="spellStart"/>
            <w:r w:rsidRPr="00E853FB">
              <w:rPr>
                <w:szCs w:val="22"/>
                <w:lang w:eastAsia="sv-SE"/>
              </w:rPr>
              <w:t>RedCap</w:t>
            </w:r>
            <w:proofErr w:type="spellEnd"/>
            <w:r w:rsidRPr="00E853FB">
              <w:rPr>
                <w:szCs w:val="22"/>
                <w:lang w:eastAsia="sv-SE"/>
              </w:rPr>
              <w:t xml:space="preserve">-specific initial uplink BWP, </w:t>
            </w:r>
            <w:proofErr w:type="spellStart"/>
            <w:r w:rsidRPr="00E853FB">
              <w:rPr>
                <w:i/>
                <w:szCs w:val="22"/>
                <w:lang w:eastAsia="sv-SE"/>
              </w:rPr>
              <w:t>rach-ConfigCommon</w:t>
            </w:r>
            <w:proofErr w:type="spellEnd"/>
            <w:r w:rsidRPr="00E853FB">
              <w:rPr>
                <w:szCs w:val="22"/>
                <w:lang w:eastAsia="sv-SE"/>
              </w:rPr>
              <w:t xml:space="preserve"> </w:t>
            </w:r>
            <w:r w:rsidRPr="00E853FB">
              <w:rPr>
                <w:szCs w:val="22"/>
                <w:lang w:eastAsia="zh-CN"/>
              </w:rPr>
              <w:t>is always</w:t>
            </w:r>
            <w:r w:rsidRPr="00E853FB">
              <w:rPr>
                <w:szCs w:val="22"/>
                <w:lang w:eastAsia="sv-SE"/>
              </w:rPr>
              <w:t xml:space="preserve"> configured when </w:t>
            </w:r>
            <w:proofErr w:type="spellStart"/>
            <w:r w:rsidRPr="00E853FB">
              <w:rPr>
                <w:i/>
                <w:iCs/>
                <w:szCs w:val="22"/>
                <w:lang w:eastAsia="sv-SE"/>
              </w:rPr>
              <w:t>msgA-ConfigCommon</w:t>
            </w:r>
            <w:proofErr w:type="spellEnd"/>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proofErr w:type="spellStart"/>
            <w:r>
              <w:rPr>
                <w:b/>
                <w:i/>
                <w:szCs w:val="22"/>
                <w:lang w:eastAsia="sv-SE"/>
              </w:rPr>
              <w:t>rach-ConfigCommonIAB</w:t>
            </w:r>
            <w:proofErr w:type="spellEnd"/>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等线"/>
                <w:lang w:eastAsia="zh-CN"/>
              </w:rPr>
            </w:pPr>
            <w:r>
              <w:rPr>
                <w:rFonts w:eastAsia="等线"/>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等线"/>
                <w:lang w:eastAsia="zh-CN"/>
              </w:rPr>
              <w:t xml:space="preserve">The field is optionally present in </w:t>
            </w:r>
            <w:r>
              <w:rPr>
                <w:rFonts w:eastAsia="等线"/>
                <w:i/>
                <w:iCs/>
                <w:lang w:eastAsia="zh-CN"/>
              </w:rPr>
              <w:t>SIB1</w:t>
            </w:r>
            <w:r>
              <w:rPr>
                <w:rFonts w:eastAsia="等线"/>
                <w:lang w:eastAsia="zh-CN"/>
              </w:rPr>
              <w:t xml:space="preserve">, Need R, if both parameters </w:t>
            </w:r>
            <w:proofErr w:type="spellStart"/>
            <w:r>
              <w:rPr>
                <w:rFonts w:eastAsia="等线"/>
                <w:i/>
                <w:iCs/>
                <w:lang w:eastAsia="zh-CN"/>
              </w:rPr>
              <w:t>ra-PrioritizationForAccessIdentity</w:t>
            </w:r>
            <w:proofErr w:type="spellEnd"/>
            <w:r>
              <w:rPr>
                <w:rFonts w:eastAsia="等线"/>
                <w:lang w:eastAsia="zh-CN"/>
              </w:rPr>
              <w:t xml:space="preserve"> and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w:t>
            </w:r>
            <w:r>
              <w:rPr>
                <w:rFonts w:eastAsia="等线"/>
                <w:lang w:eastAsia="zh-CN"/>
              </w:rPr>
              <w:t xml:space="preserve">are present in </w:t>
            </w:r>
            <w:r>
              <w:rPr>
                <w:rFonts w:eastAsia="等线"/>
                <w:i/>
                <w:iCs/>
                <w:lang w:eastAsia="zh-CN"/>
              </w:rPr>
              <w:t>SIB1</w:t>
            </w:r>
            <w:r>
              <w:rPr>
                <w:rFonts w:eastAsia="等线"/>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It is absent otherwise.</w:t>
            </w:r>
          </w:p>
        </w:tc>
      </w:tr>
    </w:tbl>
    <w:p w14:paraId="0EF78603" w14:textId="77777777" w:rsidR="00CD5CCC" w:rsidRDefault="00CD5CCC" w:rsidP="00CD5CCC">
      <w:pPr>
        <w:pStyle w:val="4"/>
      </w:pPr>
      <w:bookmarkStart w:id="26" w:name="_Toc139045518"/>
      <w:bookmarkEnd w:id="20"/>
      <w:bookmarkEnd w:id="21"/>
      <w:r>
        <w:t>–</w:t>
      </w:r>
      <w:r>
        <w:tab/>
      </w:r>
      <w:proofErr w:type="spellStart"/>
      <w:r>
        <w:rPr>
          <w:i/>
        </w:rPr>
        <w:t>CellGroupConfig</w:t>
      </w:r>
      <w:bookmarkEnd w:id="26"/>
      <w:proofErr w:type="spellEnd"/>
    </w:p>
    <w:p w14:paraId="48DCE533" w14:textId="77777777" w:rsidR="00CD5CCC" w:rsidRDefault="00CD5CCC" w:rsidP="00CD5CCC">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5D51B3A3" w14:textId="77777777" w:rsidR="00CD5CCC" w:rsidRDefault="00CD5CCC" w:rsidP="00CD5CCC">
      <w:pPr>
        <w:pStyle w:val="TH"/>
      </w:pPr>
      <w:proofErr w:type="spellStart"/>
      <w:r>
        <w:rPr>
          <w:bCs/>
          <w:i/>
          <w:iCs/>
        </w:rPr>
        <w:t>CellGroupConfig</w:t>
      </w:r>
      <w:proofErr w:type="spellEnd"/>
      <w:r>
        <w:rPr>
          <w:bCs/>
          <w:i/>
          <w:iCs/>
        </w:rPr>
        <w:t xml:space="preserve">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27"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27"/>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5EB82223" w14:textId="77777777" w:rsidR="00CD5CCC" w:rsidRDefault="00CD5CCC" w:rsidP="002130EF">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w:t>
            </w:r>
            <w:proofErr w:type="spellStart"/>
            <w:r>
              <w:rPr>
                <w:lang w:eastAsia="sv-SE"/>
              </w:rPr>
              <w:t>ms</w:t>
            </w:r>
            <w:proofErr w:type="spellEnd"/>
            <w:r>
              <w:rPr>
                <w:lang w:eastAsia="sv-SE"/>
              </w:rPr>
              <w:t xml:space="preserve">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proofErr w:type="spellStart"/>
            <w:r>
              <w:rPr>
                <w:i/>
                <w:szCs w:val="22"/>
                <w:lang w:eastAsia="sv-SE"/>
              </w:rPr>
              <w:lastRenderedPageBreak/>
              <w:t>ReconfigurationWithSync</w:t>
            </w:r>
            <w:proofErr w:type="spellEnd"/>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proofErr w:type="spellStart"/>
            <w:r>
              <w:rPr>
                <w:b/>
                <w:i/>
                <w:szCs w:val="22"/>
                <w:lang w:eastAsia="sv-SE"/>
              </w:rPr>
              <w:t>rach-ConfigDedicated</w:t>
            </w:r>
            <w:proofErr w:type="spellEnd"/>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w:t>
            </w:r>
            <w:proofErr w:type="spellStart"/>
            <w:r w:rsidRPr="00F10B4F">
              <w:rPr>
                <w:szCs w:val="22"/>
                <w:lang w:eastAsia="sv-SE"/>
              </w:rPr>
              <w:t>PSCell</w:t>
            </w:r>
            <w:proofErr w:type="spellEnd"/>
            <w:r w:rsidRPr="00F10B4F">
              <w:rPr>
                <w:szCs w:val="22"/>
                <w:lang w:eastAsia="sv-SE"/>
              </w:rPr>
              <w:t xml:space="preserve"> change and NR </w:t>
            </w:r>
            <w:proofErr w:type="spellStart"/>
            <w:r w:rsidRPr="00F10B4F">
              <w:rPr>
                <w:szCs w:val="22"/>
                <w:lang w:eastAsia="sv-SE"/>
              </w:rPr>
              <w:t>PCell</w:t>
            </w:r>
            <w:proofErr w:type="spellEnd"/>
            <w:r w:rsidRPr="00F10B4F">
              <w:rPr>
                <w:szCs w:val="22"/>
                <w:lang w:eastAsia="sv-SE"/>
              </w:rPr>
              <w:t xml:space="preserve">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28"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w:t>
            </w:r>
            <w:proofErr w:type="spellStart"/>
            <w:r w:rsidRPr="00F10B4F">
              <w:rPr>
                <w:szCs w:val="22"/>
                <w:lang w:eastAsia="sv-SE"/>
              </w:rPr>
              <w:t>PCell</w:t>
            </w:r>
            <w:proofErr w:type="spellEnd"/>
            <w:r w:rsidRPr="00F10B4F">
              <w:rPr>
                <w:szCs w:val="22"/>
                <w:lang w:eastAsia="sv-SE"/>
              </w:rPr>
              <w:t xml:space="preserve"> change, the </w:t>
            </w:r>
            <w:proofErr w:type="spellStart"/>
            <w:r w:rsidRPr="00F10B4F">
              <w:rPr>
                <w:i/>
                <w:szCs w:val="22"/>
                <w:lang w:eastAsia="sv-SE"/>
              </w:rPr>
              <w:t>smtc</w:t>
            </w:r>
            <w:proofErr w:type="spellEnd"/>
            <w:r w:rsidRPr="00F10B4F">
              <w:rPr>
                <w:szCs w:val="22"/>
                <w:lang w:eastAsia="sv-SE"/>
              </w:rPr>
              <w:t xml:space="preserve"> is based on the timing reference of (source) </w:t>
            </w:r>
            <w:proofErr w:type="spellStart"/>
            <w:r w:rsidRPr="00F10B4F">
              <w:rPr>
                <w:szCs w:val="22"/>
                <w:lang w:eastAsia="sv-SE"/>
              </w:rPr>
              <w:t>PCell</w:t>
            </w:r>
            <w:proofErr w:type="spellEnd"/>
            <w:r w:rsidRPr="00F10B4F">
              <w:rPr>
                <w:szCs w:val="22"/>
                <w:lang w:eastAsia="sv-SE"/>
              </w:rPr>
              <w:t xml:space="preserve">. For case of NR </w:t>
            </w:r>
            <w:proofErr w:type="spellStart"/>
            <w:r w:rsidRPr="00F10B4F">
              <w:rPr>
                <w:szCs w:val="22"/>
                <w:lang w:eastAsia="sv-SE"/>
              </w:rPr>
              <w:t>PSCell</w:t>
            </w:r>
            <w:proofErr w:type="spellEnd"/>
            <w:r w:rsidRPr="00F10B4F">
              <w:rPr>
                <w:szCs w:val="22"/>
                <w:lang w:eastAsia="sv-SE"/>
              </w:rPr>
              <w:t xml:space="preserve"> change, it is based on the timing reference of source </w:t>
            </w:r>
            <w:proofErr w:type="spellStart"/>
            <w:r w:rsidRPr="00F10B4F">
              <w:rPr>
                <w:szCs w:val="22"/>
                <w:lang w:eastAsia="sv-SE"/>
              </w:rPr>
              <w:t>PSCell</w:t>
            </w:r>
            <w:proofErr w:type="spellEnd"/>
            <w:r w:rsidRPr="00F10B4F">
              <w:rPr>
                <w:szCs w:val="22"/>
                <w:lang w:eastAsia="sv-SE"/>
              </w:rPr>
              <w:t>.</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29" w:author="vivo-Chenli" w:date="2023-09-22T15:32:00Z">
              <w:r w:rsidRPr="00F10B4F" w:rsidDel="0046559A">
                <w:rPr>
                  <w:szCs w:val="22"/>
                  <w:lang w:eastAsia="sv-SE"/>
                </w:rPr>
                <w:delText>For a RedCap UE, i</w:delText>
              </w:r>
            </w:del>
            <w:ins w:id="30"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proofErr w:type="spellStart"/>
            <w:r w:rsidRPr="00F10B4F">
              <w:rPr>
                <w:i/>
                <w:iCs/>
                <w:szCs w:val="22"/>
                <w:lang w:eastAsia="sv-SE"/>
              </w:rPr>
              <w:t>absoluteFrequencySSB</w:t>
            </w:r>
            <w:proofErr w:type="spellEnd"/>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宋体"/>
                <w:lang w:eastAsia="sv-SE"/>
              </w:rPr>
            </w:pPr>
            <w:proofErr w:type="spellStart"/>
            <w:r>
              <w:rPr>
                <w:rFonts w:eastAsia="宋体"/>
                <w:i/>
                <w:iCs/>
                <w:lang w:eastAsia="sv-SE"/>
              </w:rPr>
              <w:t>ReportUplinkTxDirectCurrentMoreCarrier</w:t>
            </w:r>
            <w:proofErr w:type="spellEnd"/>
            <w:r>
              <w:rPr>
                <w:rFonts w:eastAsia="宋体"/>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宋体"/>
                <w:b/>
                <w:bCs/>
                <w:i/>
                <w:iCs/>
                <w:lang w:eastAsia="sv-SE"/>
              </w:rPr>
            </w:pPr>
            <w:proofErr w:type="spellStart"/>
            <w:r>
              <w:rPr>
                <w:rFonts w:eastAsia="宋体"/>
                <w:b/>
                <w:bCs/>
                <w:i/>
                <w:iCs/>
                <w:lang w:eastAsia="sv-SE"/>
              </w:rPr>
              <w:t>IntraBandCC</w:t>
            </w:r>
            <w:proofErr w:type="spellEnd"/>
            <w:r>
              <w:rPr>
                <w:rFonts w:eastAsia="宋体"/>
                <w:b/>
                <w:bCs/>
                <w:i/>
                <w:iCs/>
                <w:lang w:eastAsia="sv-SE"/>
              </w:rPr>
              <w:t>-Combination</w:t>
            </w:r>
          </w:p>
          <w:p w14:paraId="2EA4E714" w14:textId="77777777" w:rsidR="00CD5CCC" w:rsidRDefault="00CD5CCC" w:rsidP="002130EF">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proofErr w:type="spellStart"/>
            <w:r>
              <w:rPr>
                <w:rFonts w:eastAsia="宋体"/>
                <w:i/>
                <w:iCs/>
                <w:lang w:eastAsia="sv-SE"/>
              </w:rPr>
              <w:t>servCellIndexList</w:t>
            </w:r>
            <w:proofErr w:type="spellEnd"/>
            <w:r>
              <w:rPr>
                <w:rFonts w:eastAsia="宋体"/>
                <w:lang w:eastAsia="sv-SE"/>
              </w:rPr>
              <w:t xml:space="preserve"> with same order. This IE shall have the same size as </w:t>
            </w:r>
            <w:proofErr w:type="spellStart"/>
            <w:r>
              <w:rPr>
                <w:rFonts w:eastAsia="宋体"/>
                <w:i/>
                <w:iCs/>
                <w:lang w:eastAsia="sv-SE"/>
              </w:rPr>
              <w:t>servCellIndexList</w:t>
            </w:r>
            <w:proofErr w:type="spellEnd"/>
            <w:r>
              <w:rPr>
                <w:rFonts w:eastAsia="宋体"/>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宋体"/>
                <w:b/>
                <w:bCs/>
                <w:i/>
                <w:iCs/>
                <w:lang w:eastAsia="sv-SE"/>
              </w:rPr>
            </w:pPr>
            <w:proofErr w:type="spellStart"/>
            <w:r>
              <w:rPr>
                <w:rFonts w:eastAsia="宋体"/>
                <w:b/>
                <w:bCs/>
                <w:i/>
                <w:iCs/>
                <w:lang w:eastAsia="sv-SE"/>
              </w:rPr>
              <w:t>IntraBandCC-CombinationReqList</w:t>
            </w:r>
            <w:proofErr w:type="spellEnd"/>
          </w:p>
          <w:p w14:paraId="7B1208D6" w14:textId="77777777" w:rsidR="00CD5CCC" w:rsidRDefault="00CD5CCC" w:rsidP="002130EF">
            <w:pPr>
              <w:pStyle w:val="TAL"/>
              <w:rPr>
                <w:rFonts w:eastAsia="宋体"/>
                <w:lang w:eastAsia="sv-SE"/>
              </w:rPr>
            </w:pPr>
            <w:r>
              <w:rPr>
                <w:rFonts w:eastAsia="宋体"/>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宋体"/>
                <w:b/>
                <w:bCs/>
                <w:i/>
                <w:iCs/>
                <w:lang w:eastAsia="sv-SE"/>
              </w:rPr>
            </w:pPr>
            <w:proofErr w:type="spellStart"/>
            <w:r>
              <w:rPr>
                <w:rFonts w:eastAsia="宋体"/>
                <w:b/>
                <w:bCs/>
                <w:i/>
                <w:iCs/>
                <w:lang w:eastAsia="sv-SE"/>
              </w:rPr>
              <w:t>servCellIndexList</w:t>
            </w:r>
            <w:proofErr w:type="spellEnd"/>
          </w:p>
          <w:p w14:paraId="28D3B40B" w14:textId="77777777" w:rsidR="00CD5CCC" w:rsidRDefault="00CD5CCC" w:rsidP="002130EF">
            <w:pPr>
              <w:pStyle w:val="TAL"/>
              <w:rPr>
                <w:rFonts w:eastAsia="宋体"/>
                <w:lang w:eastAsia="sv-SE"/>
              </w:rPr>
            </w:pPr>
            <w:r>
              <w:rPr>
                <w:rFonts w:eastAsia="宋体"/>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宋体" w:hAnsi="Arial"/>
          <w:sz w:val="24"/>
          <w:lang w:eastAsia="en-GB"/>
        </w:rPr>
      </w:pPr>
      <w:r w:rsidRPr="0006688C">
        <w:rPr>
          <w:rFonts w:ascii="Arial" w:eastAsia="宋体" w:hAnsi="Arial"/>
          <w:sz w:val="24"/>
          <w:lang w:eastAsia="en-GB"/>
        </w:rPr>
        <w:t>–</w:t>
      </w:r>
      <w:r w:rsidRPr="0006688C">
        <w:rPr>
          <w:rFonts w:ascii="Arial" w:eastAsia="宋体" w:hAnsi="Arial"/>
          <w:sz w:val="24"/>
          <w:lang w:eastAsia="en-GB"/>
        </w:rPr>
        <w:tab/>
      </w:r>
      <w:proofErr w:type="spellStart"/>
      <w:r w:rsidRPr="0006688C">
        <w:rPr>
          <w:rFonts w:ascii="Arial" w:eastAsia="宋体" w:hAnsi="Arial"/>
          <w:i/>
          <w:sz w:val="24"/>
          <w:lang w:eastAsia="en-GB"/>
        </w:rPr>
        <w:t>NeedForGapsInfoNR</w:t>
      </w:r>
      <w:proofErr w:type="spellEnd"/>
    </w:p>
    <w:p w14:paraId="25766E39" w14:textId="77777777" w:rsidR="0006688C" w:rsidRPr="0006688C" w:rsidRDefault="0006688C" w:rsidP="0006688C">
      <w:pPr>
        <w:rPr>
          <w:rFonts w:eastAsia="宋体"/>
          <w:lang w:eastAsia="en-GB"/>
        </w:rPr>
      </w:pPr>
      <w:r w:rsidRPr="0006688C">
        <w:rPr>
          <w:rFonts w:eastAsia="宋体"/>
          <w:lang w:eastAsia="en-GB"/>
        </w:rPr>
        <w:t xml:space="preserve">The IE </w:t>
      </w:r>
      <w:proofErr w:type="spellStart"/>
      <w:r w:rsidRPr="0006688C">
        <w:rPr>
          <w:rFonts w:eastAsia="宋体"/>
          <w:i/>
          <w:lang w:eastAsia="en-GB"/>
        </w:rPr>
        <w:t>NeedForGapsInfoNR</w:t>
      </w:r>
      <w:proofErr w:type="spellEnd"/>
      <w:r w:rsidRPr="0006688C">
        <w:rPr>
          <w:rFonts w:eastAsia="宋体"/>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宋体" w:hAnsi="Arial"/>
          <w:b/>
          <w:lang w:eastAsia="en-GB"/>
        </w:rPr>
      </w:pPr>
      <w:proofErr w:type="spellStart"/>
      <w:r w:rsidRPr="0006688C">
        <w:rPr>
          <w:rFonts w:ascii="Arial" w:eastAsia="宋体" w:hAnsi="Arial"/>
          <w:b/>
          <w:i/>
          <w:lang w:eastAsia="en-GB"/>
        </w:rPr>
        <w:t>NeedForGapsInfoNR</w:t>
      </w:r>
      <w:proofErr w:type="spellEnd"/>
      <w:r w:rsidRPr="0006688C">
        <w:rPr>
          <w:rFonts w:ascii="Arial" w:eastAsia="宋体"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gapIndicationIntra</w:t>
            </w:r>
            <w:proofErr w:type="spellEnd"/>
          </w:p>
          <w:p w14:paraId="6B16C4AD" w14:textId="34ED07E4"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commentRangeStart w:id="31"/>
            <w:commentRangeEnd w:id="31"/>
            <w:r>
              <w:rPr>
                <w:rStyle w:val="af7"/>
              </w:rPr>
              <w:commentReference w:id="31"/>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06688C">
              <w:rPr>
                <w:rFonts w:ascii="Arial" w:hAnsi="Arial"/>
                <w:i/>
                <w:iCs/>
                <w:sz w:val="18"/>
              </w:rPr>
              <w:t>RRCReconfiguration</w:t>
            </w:r>
            <w:proofErr w:type="spellEnd"/>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7777777" w:rsidR="00BF0C3C" w:rsidRPr="0006688C" w:rsidRDefault="00BF0C3C" w:rsidP="00BF0C3C">
      <w:pPr>
        <w:tabs>
          <w:tab w:val="center" w:pos="4536"/>
          <w:tab w:val="right" w:pos="9072"/>
        </w:tabs>
        <w:jc w:val="both"/>
        <w:rPr>
          <w:rFonts w:ascii="Arial" w:eastAsia="宋体" w:hAnsi="Arial" w:cs="Arial"/>
          <w:b/>
          <w:bCs/>
          <w:sz w:val="22"/>
          <w:szCs w:val="22"/>
          <w:lang w:eastAsia="zh-CN"/>
        </w:rPr>
      </w:pPr>
    </w:p>
    <w:p w14:paraId="5DB85FF7" w14:textId="5FAA89A3"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4"/>
      </w:pPr>
      <w:bookmarkStart w:id="32" w:name="_Toc139045638"/>
      <w:bookmarkStart w:id="33" w:name="_Toc131065034"/>
      <w:r>
        <w:t>–</w:t>
      </w:r>
      <w:r>
        <w:tab/>
      </w:r>
      <w:proofErr w:type="spellStart"/>
      <w:r>
        <w:rPr>
          <w:i/>
        </w:rPr>
        <w:t>NonCellDefiningSSB</w:t>
      </w:r>
      <w:bookmarkEnd w:id="32"/>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a NCD-SSB to be used while the UE operates in a </w:t>
      </w:r>
      <w:proofErr w:type="spellStart"/>
      <w:r w:rsidRPr="00DB6EE3">
        <w:rPr>
          <w:rFonts w:eastAsia="宋体"/>
          <w:lang w:eastAsia="sv-SE"/>
        </w:rPr>
        <w:t>RedCap</w:t>
      </w:r>
      <w:proofErr w:type="spellEnd"/>
      <w:r w:rsidRPr="00DB6EE3">
        <w:rPr>
          <w:rFonts w:eastAsia="宋体"/>
          <w:lang w:eastAsia="sv-SE"/>
        </w:rPr>
        <w:t>-specific initial BWP or</w:t>
      </w:r>
      <w:r w:rsidRPr="00DB6EE3">
        <w:t xml:space="preserve"> </w:t>
      </w:r>
      <w:ins w:id="34" w:author="vivo-Chenli" w:date="2023-09-22T15:33:00Z">
        <w:r w:rsidR="00BB0809">
          <w:t xml:space="preserve">a </w:t>
        </w:r>
      </w:ins>
      <w:r w:rsidRPr="00DB6EE3">
        <w:t>dedicated BWP</w:t>
      </w:r>
      <w:commentRangeStart w:id="35"/>
      <w:ins w:id="36" w:author="vivo-Chenli" w:date="2023-09-22T15:34:00Z">
        <w:r w:rsidR="000A2060">
          <w:t xml:space="preserve"> that does not contain the CD-SSB</w:t>
        </w:r>
      </w:ins>
      <w:commentRangeEnd w:id="35"/>
      <w:ins w:id="37" w:author="vivo-Chenli" w:date="2023-09-22T15:35:00Z">
        <w:r w:rsidR="00D25188">
          <w:rPr>
            <w:rStyle w:val="af7"/>
          </w:rPr>
          <w:commentReference w:id="35"/>
        </w:r>
      </w:ins>
      <w:r w:rsidRPr="00DB6EE3">
        <w:t>.</w:t>
      </w:r>
    </w:p>
    <w:p w14:paraId="05830D04" w14:textId="77777777" w:rsidR="002D713D" w:rsidRDefault="002D713D" w:rsidP="002D713D">
      <w:pPr>
        <w:pStyle w:val="TH"/>
      </w:pPr>
      <w:proofErr w:type="spellStart"/>
      <w:r>
        <w:rPr>
          <w:i/>
        </w:rPr>
        <w:lastRenderedPageBreak/>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afe"/>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proofErr w:type="spellStart"/>
            <w:r>
              <w:rPr>
                <w:b/>
                <w:i/>
              </w:rPr>
              <w:t>absoluteFrequencySSB</w:t>
            </w:r>
            <w:proofErr w:type="spellEnd"/>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proofErr w:type="spellStart"/>
            <w:r>
              <w:rPr>
                <w:b/>
                <w:i/>
              </w:rPr>
              <w:t>ssb</w:t>
            </w:r>
            <w:proofErr w:type="spellEnd"/>
            <w:r>
              <w:rPr>
                <w:b/>
                <w:i/>
              </w:rPr>
              <w:t>-Periodicity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proofErr w:type="spellStart"/>
            <w:r>
              <w:rPr>
                <w:i/>
                <w:iCs/>
              </w:rPr>
              <w:t>ssb-periodicityServingCell</w:t>
            </w:r>
            <w:proofErr w:type="spellEnd"/>
            <w:r>
              <w:t xml:space="preserve"> configured in </w:t>
            </w:r>
            <w:proofErr w:type="spellStart"/>
            <w:r>
              <w:rPr>
                <w:i/>
                <w:iCs/>
              </w:rPr>
              <w:t>ServingCellConfigCommon</w:t>
            </w:r>
            <w:proofErr w:type="spellEnd"/>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proofErr w:type="spellStart"/>
            <w:r>
              <w:rPr>
                <w:b/>
                <w:i/>
              </w:rPr>
              <w:t>ssb-TimeOffset</w:t>
            </w:r>
            <w:proofErr w:type="spellEnd"/>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w:t>
            </w:r>
            <w:proofErr w:type="spellStart"/>
            <w:r>
              <w:rPr>
                <w:rFonts w:cs="Arial"/>
                <w:szCs w:val="18"/>
              </w:rPr>
              <w:t>RedCap</w:t>
            </w:r>
            <w:proofErr w:type="spellEnd"/>
            <w:r>
              <w:rPr>
                <w:rFonts w:cs="Arial"/>
                <w:szCs w:val="18"/>
              </w:rPr>
              <w:t xml:space="preserve"> UE considers that the time offset between the first burst of CD-SSB transmitted in the serving cell and the first burst of this NCD-SSB transmitted is zero.</w:t>
            </w:r>
          </w:p>
        </w:tc>
      </w:tr>
      <w:bookmarkEnd w:id="33"/>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vivo-Chenli" w:date="2023-09-28T09:28:00Z" w:initials="v">
    <w:p w14:paraId="561B5A4B" w14:textId="77777777" w:rsidR="00165FBE" w:rsidRDefault="00165FBE" w:rsidP="00165FBE">
      <w:pPr>
        <w:pStyle w:val="af8"/>
        <w:rPr>
          <w:szCs w:val="22"/>
          <w:lang w:eastAsia="sv-SE"/>
        </w:rPr>
      </w:pPr>
      <w:r>
        <w:rPr>
          <w:rStyle w:val="af7"/>
        </w:rPr>
        <w:annotationRef/>
      </w:r>
      <w:r>
        <w:rPr>
          <w:szCs w:val="22"/>
          <w:lang w:eastAsia="sv-SE"/>
        </w:rPr>
        <w:t>It could be further clarified as:</w:t>
      </w:r>
    </w:p>
    <w:p w14:paraId="7263DBF7" w14:textId="77777777" w:rsidR="00165FBE" w:rsidRPr="005D07FF" w:rsidRDefault="00165FBE" w:rsidP="00165FBE">
      <w:pPr>
        <w:pStyle w:val="af8"/>
        <w:rPr>
          <w:i/>
          <w:iCs/>
          <w:u w:val="single"/>
        </w:rPr>
      </w:pPr>
      <w:r w:rsidRPr="005D07FF">
        <w:rPr>
          <w:i/>
          <w:iCs/>
          <w:szCs w:val="22"/>
          <w:u w:val="single"/>
          <w:lang w:eastAsia="sv-SE"/>
        </w:rPr>
        <w:t>(including (e)</w:t>
      </w:r>
      <w:proofErr w:type="spellStart"/>
      <w:r w:rsidRPr="005D07FF">
        <w:rPr>
          <w:i/>
          <w:iCs/>
          <w:szCs w:val="22"/>
          <w:u w:val="single"/>
          <w:lang w:eastAsia="sv-SE"/>
        </w:rPr>
        <w:t>RedCap</w:t>
      </w:r>
      <w:proofErr w:type="spellEnd"/>
      <w:r w:rsidRPr="005D07FF">
        <w:rPr>
          <w:i/>
          <w:iCs/>
          <w:szCs w:val="22"/>
          <w:u w:val="single"/>
          <w:lang w:eastAsia="sv-SE"/>
        </w:rPr>
        <w:t xml:space="preserve"> UE and non-(e)</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4D093876" w14:textId="7BFA8212" w:rsidR="00165FBE" w:rsidRPr="00165FBE" w:rsidRDefault="00165FBE">
      <w:pPr>
        <w:pStyle w:val="af8"/>
      </w:pPr>
    </w:p>
  </w:comment>
  <w:comment w:id="15" w:author="vivo-Chenli" w:date="2023-09-28T09:28:00Z" w:initials="v">
    <w:p w14:paraId="5C71100E" w14:textId="77777777" w:rsidR="007C19B3" w:rsidRDefault="007C19B3" w:rsidP="007C19B3">
      <w:pPr>
        <w:pStyle w:val="af8"/>
        <w:rPr>
          <w:szCs w:val="22"/>
          <w:lang w:eastAsia="sv-SE"/>
        </w:rPr>
      </w:pPr>
      <w:r>
        <w:rPr>
          <w:rStyle w:val="af7"/>
        </w:rPr>
        <w:annotationRef/>
      </w:r>
      <w:r>
        <w:rPr>
          <w:szCs w:val="22"/>
          <w:lang w:eastAsia="sv-SE"/>
        </w:rPr>
        <w:t>It could be further clarified as:</w:t>
      </w:r>
    </w:p>
    <w:p w14:paraId="7881D5BB" w14:textId="77777777" w:rsidR="007C19B3" w:rsidRPr="005D07FF" w:rsidRDefault="007C19B3" w:rsidP="007C19B3">
      <w:pPr>
        <w:pStyle w:val="af8"/>
        <w:rPr>
          <w:i/>
          <w:iCs/>
          <w:u w:val="single"/>
        </w:rPr>
      </w:pPr>
      <w:r w:rsidRPr="005D07FF">
        <w:rPr>
          <w:i/>
          <w:iCs/>
          <w:szCs w:val="22"/>
          <w:u w:val="single"/>
          <w:lang w:eastAsia="sv-SE"/>
        </w:rPr>
        <w:t>(including (e)</w:t>
      </w:r>
      <w:proofErr w:type="spellStart"/>
      <w:r w:rsidRPr="005D07FF">
        <w:rPr>
          <w:i/>
          <w:iCs/>
          <w:szCs w:val="22"/>
          <w:u w:val="single"/>
          <w:lang w:eastAsia="sv-SE"/>
        </w:rPr>
        <w:t>RedCap</w:t>
      </w:r>
      <w:proofErr w:type="spellEnd"/>
      <w:r w:rsidRPr="005D07FF">
        <w:rPr>
          <w:i/>
          <w:iCs/>
          <w:szCs w:val="22"/>
          <w:u w:val="single"/>
          <w:lang w:eastAsia="sv-SE"/>
        </w:rPr>
        <w:t xml:space="preserve"> UE and non-(e)</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27F14F4F" w14:textId="77777777" w:rsidR="007C19B3" w:rsidRPr="00165FBE" w:rsidRDefault="007C19B3" w:rsidP="007C19B3">
      <w:pPr>
        <w:pStyle w:val="af8"/>
      </w:pPr>
    </w:p>
    <w:p w14:paraId="0D54DEA5" w14:textId="6F7C6496" w:rsidR="007C19B3" w:rsidRPr="007C19B3" w:rsidRDefault="007C19B3">
      <w:pPr>
        <w:pStyle w:val="af8"/>
      </w:pPr>
    </w:p>
  </w:comment>
  <w:comment w:id="17" w:author="vivo-Chenli" w:date="2023-09-28T09:29:00Z" w:initials="v">
    <w:p w14:paraId="4ED61557" w14:textId="77777777" w:rsidR="002A001A" w:rsidRDefault="002A001A" w:rsidP="002A001A">
      <w:pPr>
        <w:pStyle w:val="af8"/>
        <w:rPr>
          <w:szCs w:val="22"/>
          <w:lang w:eastAsia="sv-SE"/>
        </w:rPr>
      </w:pPr>
      <w:r>
        <w:rPr>
          <w:rStyle w:val="af7"/>
        </w:rPr>
        <w:annotationRef/>
      </w:r>
      <w:r>
        <w:rPr>
          <w:szCs w:val="22"/>
          <w:lang w:eastAsia="sv-SE"/>
        </w:rPr>
        <w:t>It could be further clarified as:</w:t>
      </w:r>
    </w:p>
    <w:p w14:paraId="05FD9AB4" w14:textId="77777777" w:rsidR="002A001A" w:rsidRPr="005D07FF" w:rsidRDefault="002A001A" w:rsidP="002A001A">
      <w:pPr>
        <w:pStyle w:val="af8"/>
        <w:rPr>
          <w:i/>
          <w:iCs/>
          <w:u w:val="single"/>
        </w:rPr>
      </w:pPr>
      <w:r w:rsidRPr="005D07FF">
        <w:rPr>
          <w:i/>
          <w:iCs/>
          <w:szCs w:val="22"/>
          <w:u w:val="single"/>
          <w:lang w:eastAsia="sv-SE"/>
        </w:rPr>
        <w:t>(including (e)</w:t>
      </w:r>
      <w:proofErr w:type="spellStart"/>
      <w:r w:rsidRPr="005D07FF">
        <w:rPr>
          <w:i/>
          <w:iCs/>
          <w:szCs w:val="22"/>
          <w:u w:val="single"/>
          <w:lang w:eastAsia="sv-SE"/>
        </w:rPr>
        <w:t>RedCap</w:t>
      </w:r>
      <w:proofErr w:type="spellEnd"/>
      <w:r w:rsidRPr="005D07FF">
        <w:rPr>
          <w:i/>
          <w:iCs/>
          <w:szCs w:val="22"/>
          <w:u w:val="single"/>
          <w:lang w:eastAsia="sv-SE"/>
        </w:rPr>
        <w:t xml:space="preserve"> UE and non-(e)</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6D2494AC" w14:textId="77777777" w:rsidR="002A001A" w:rsidRPr="00165FBE" w:rsidRDefault="002A001A" w:rsidP="002A001A">
      <w:pPr>
        <w:pStyle w:val="af8"/>
      </w:pPr>
    </w:p>
    <w:p w14:paraId="264FE203" w14:textId="2F688DE9" w:rsidR="002A001A" w:rsidRPr="002A001A" w:rsidRDefault="002A001A">
      <w:pPr>
        <w:pStyle w:val="af8"/>
      </w:pPr>
    </w:p>
  </w:comment>
  <w:comment w:id="31" w:author="vivo-Chenli" w:date="2023-09-28T09:32:00Z" w:initials="v">
    <w:p w14:paraId="74D98F4D" w14:textId="77777777" w:rsidR="0006688C" w:rsidRPr="00931883" w:rsidRDefault="0006688C" w:rsidP="0006688C">
      <w:pPr>
        <w:pStyle w:val="af8"/>
        <w:rPr>
          <w:rFonts w:eastAsia="等线"/>
          <w:b/>
          <w:bCs/>
          <w:lang w:eastAsia="zh-CN"/>
        </w:rPr>
      </w:pPr>
      <w:r>
        <w:rPr>
          <w:rStyle w:val="af7"/>
        </w:rPr>
        <w:annotationRef/>
      </w:r>
      <w:r>
        <w:rPr>
          <w:rFonts w:eastAsia="等线"/>
          <w:lang w:eastAsia="zh-CN"/>
        </w:rPr>
        <w:t>In our understanding, f</w:t>
      </w:r>
      <w:r w:rsidRPr="00A57676">
        <w:rPr>
          <w:rFonts w:eastAsia="等线"/>
          <w:lang w:eastAsia="zh-CN"/>
        </w:rPr>
        <w:t xml:space="preserve">or a </w:t>
      </w:r>
      <w:r>
        <w:rPr>
          <w:rFonts w:eastAsia="等线"/>
          <w:lang w:eastAsia="zh-CN"/>
        </w:rPr>
        <w:t xml:space="preserve">UE </w:t>
      </w:r>
      <w:r w:rsidRPr="00A57676">
        <w:rPr>
          <w:rFonts w:eastAsia="等线"/>
          <w:lang w:eastAsia="zh-CN"/>
        </w:rPr>
        <w:t xml:space="preserve">capable </w:t>
      </w:r>
      <w:r>
        <w:rPr>
          <w:rFonts w:eastAsia="等线"/>
          <w:lang w:eastAsia="zh-CN"/>
        </w:rPr>
        <w:t>of B-1-1</w:t>
      </w:r>
      <w:r w:rsidRPr="00A57676">
        <w:rPr>
          <w:rFonts w:eastAsia="等线"/>
          <w:lang w:eastAsia="zh-CN"/>
        </w:rPr>
        <w:t>, "no gap"</w:t>
      </w:r>
      <w:r>
        <w:rPr>
          <w:rFonts w:eastAsia="等线"/>
          <w:lang w:eastAsia="zh-CN"/>
        </w:rPr>
        <w:t xml:space="preserve"> should be reported</w:t>
      </w:r>
      <w:r w:rsidRPr="00A57676">
        <w:rPr>
          <w:rFonts w:eastAsia="等线"/>
          <w:lang w:eastAsia="zh-CN"/>
        </w:rPr>
        <w:t xml:space="preserve"> for </w:t>
      </w:r>
      <w:proofErr w:type="spellStart"/>
      <w:r w:rsidRPr="00D57A3C">
        <w:rPr>
          <w:rFonts w:eastAsia="等线"/>
          <w:i/>
          <w:iCs/>
          <w:lang w:eastAsia="zh-CN"/>
        </w:rPr>
        <w:t>gapIndicationIntra</w:t>
      </w:r>
      <w:proofErr w:type="spellEnd"/>
      <w:r>
        <w:rPr>
          <w:rFonts w:eastAsia="等线"/>
          <w:lang w:eastAsia="zh-CN"/>
        </w:rPr>
        <w:t xml:space="preserve">. Whether the current description already cover this case or need any update, may need some discussion. </w:t>
      </w:r>
    </w:p>
    <w:p w14:paraId="595B75E8" w14:textId="77777777" w:rsidR="0006688C" w:rsidRDefault="0006688C" w:rsidP="0006688C">
      <w:pPr>
        <w:pStyle w:val="af8"/>
        <w:rPr>
          <w:rFonts w:eastAsia="等线"/>
          <w:lang w:eastAsia="zh-CN"/>
        </w:rPr>
      </w:pPr>
      <w:r>
        <w:rPr>
          <w:rFonts w:eastAsia="等线" w:hint="eastAsia"/>
          <w:lang w:eastAsia="zh-CN"/>
        </w:rPr>
        <w:t>e</w:t>
      </w:r>
      <w:r>
        <w:rPr>
          <w:rFonts w:eastAsia="等线"/>
          <w:lang w:eastAsia="zh-CN"/>
        </w:rPr>
        <w:t>.g. whether need to add the description here, like “</w:t>
      </w:r>
      <w:r w:rsidRPr="00E534DC">
        <w:rPr>
          <w:lang w:val="en-US"/>
        </w:rPr>
        <w:t xml:space="preserve">, except the case that the UE supports </w:t>
      </w:r>
      <w:r w:rsidRPr="00630143">
        <w:rPr>
          <w:i/>
          <w:iCs/>
          <w:lang w:val="en-US"/>
        </w:rPr>
        <w:t>bwpOperationWithoutInterruption-r18</w:t>
      </w:r>
      <w:r>
        <w:rPr>
          <w:rStyle w:val="af7"/>
        </w:rPr>
        <w:annotationRef/>
      </w:r>
      <w:r>
        <w:rPr>
          <w:lang w:val="en-US"/>
        </w:rPr>
        <w:t>”</w:t>
      </w:r>
    </w:p>
    <w:p w14:paraId="3A08F7B9" w14:textId="24C725B7" w:rsidR="0006688C" w:rsidRPr="0006688C" w:rsidRDefault="0006688C" w:rsidP="0006688C">
      <w:pPr>
        <w:pStyle w:val="af8"/>
      </w:pPr>
      <w:r>
        <w:rPr>
          <w:rStyle w:val="af7"/>
        </w:rPr>
        <w:annotationRef/>
      </w:r>
    </w:p>
  </w:comment>
  <w:comment w:id="35" w:author="vivo-Chenli" w:date="2023-09-22T15:35:00Z" w:initials="v">
    <w:p w14:paraId="2537E5A1" w14:textId="62E89C1B" w:rsidR="002130EF" w:rsidRPr="00D25188" w:rsidRDefault="002130EF">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his is clarification.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093876" w15:done="0"/>
  <w15:commentEx w15:paraId="0D54DEA5" w15:done="0"/>
  <w15:commentEx w15:paraId="264FE203" w15:done="0"/>
  <w15:commentEx w15:paraId="3A08F7B9" w15:done="0"/>
  <w15:commentEx w15:paraId="2537E5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C5C1" w16cex:dateUtc="2023-09-28T01:28:00Z"/>
  <w16cex:commentExtensible w16cex:durableId="28BFC5D9" w16cex:dateUtc="2023-09-28T01:28:00Z"/>
  <w16cex:commentExtensible w16cex:durableId="28BFC607" w16cex:dateUtc="2023-09-28T01:29:00Z"/>
  <w16cex:commentExtensible w16cex:durableId="28BFC6B3" w16cex:dateUtc="2023-09-28T01:32:00Z"/>
  <w16cex:commentExtensible w16cex:durableId="28B832C0" w16cex:dateUtc="2023-09-22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093876" w16cid:durableId="28BFC5C1"/>
  <w16cid:commentId w16cid:paraId="0D54DEA5" w16cid:durableId="28BFC5D9"/>
  <w16cid:commentId w16cid:paraId="264FE203" w16cid:durableId="28BFC607"/>
  <w16cid:commentId w16cid:paraId="3A08F7B9" w16cid:durableId="28BFC6B3"/>
  <w16cid:commentId w16cid:paraId="2537E5A1" w16cid:durableId="28B832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E2BB" w14:textId="77777777" w:rsidR="00397035" w:rsidRDefault="00397035">
      <w:r>
        <w:separator/>
      </w:r>
    </w:p>
  </w:endnote>
  <w:endnote w:type="continuationSeparator" w:id="0">
    <w:p w14:paraId="261C2444" w14:textId="77777777" w:rsidR="00397035" w:rsidRDefault="0039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2130EF" w:rsidRDefault="002130E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91C2" w14:textId="77777777" w:rsidR="00397035" w:rsidRDefault="00397035">
      <w:r>
        <w:separator/>
      </w:r>
    </w:p>
  </w:footnote>
  <w:footnote w:type="continuationSeparator" w:id="0">
    <w:p w14:paraId="53D6D2D2" w14:textId="77777777" w:rsidR="00397035" w:rsidRDefault="00397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a3"/>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2505C2F"/>
    <w:multiLevelType w:val="singleLevel"/>
    <w:tmpl w:val="32505C2F"/>
    <w:lvl w:ilvl="0">
      <w:start w:val="1"/>
      <w:numFmt w:val="decimal"/>
      <w:pStyle w:val="ZchnZchn"/>
      <w:suff w:val="space"/>
      <w:lvlText w:val="%1."/>
      <w:lvlJc w:val="left"/>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F206FF"/>
    <w:multiLevelType w:val="singleLevel"/>
    <w:tmpl w:val="54F206FF"/>
    <w:lvl w:ilvl="0">
      <w:start w:val="1"/>
      <w:numFmt w:val="decimal"/>
      <w:pStyle w:val="Reference"/>
      <w:suff w:val="space"/>
      <w:lvlText w:val="%1."/>
      <w:lvlJc w:val="left"/>
    </w:lvl>
  </w:abstractNum>
  <w:abstractNum w:abstractNumId="2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3"/>
  </w:num>
  <w:num w:numId="2">
    <w:abstractNumId w:val="26"/>
  </w:num>
  <w:num w:numId="3">
    <w:abstractNumId w:val="1"/>
  </w:num>
  <w:num w:numId="4">
    <w:abstractNumId w:val="17"/>
  </w:num>
  <w:num w:numId="5">
    <w:abstractNumId w:val="34"/>
  </w:num>
  <w:num w:numId="6">
    <w:abstractNumId w:val="27"/>
  </w:num>
  <w:num w:numId="7">
    <w:abstractNumId w:val="20"/>
  </w:num>
  <w:num w:numId="8">
    <w:abstractNumId w:val="11"/>
  </w:num>
  <w:num w:numId="9">
    <w:abstractNumId w:val="22"/>
  </w:num>
  <w:num w:numId="10">
    <w:abstractNumId w:val="0"/>
  </w:num>
  <w:num w:numId="11">
    <w:abstractNumId w:val="21"/>
  </w:num>
  <w:num w:numId="12">
    <w:abstractNumId w:val="28"/>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2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1"/>
  </w:num>
  <w:num w:numId="27">
    <w:abstractNumId w:val="13"/>
  </w:num>
  <w:num w:numId="28">
    <w:abstractNumId w:val="36"/>
  </w:num>
  <w:num w:numId="29">
    <w:abstractNumId w:val="15"/>
  </w:num>
  <w:num w:numId="30">
    <w:abstractNumId w:val="9"/>
  </w:num>
  <w:num w:numId="31">
    <w:abstractNumId w:val="32"/>
  </w:num>
  <w:num w:numId="32">
    <w:abstractNumId w:val="16"/>
  </w:num>
  <w:num w:numId="33">
    <w:abstractNumId w:val="23"/>
  </w:num>
  <w:num w:numId="34">
    <w:abstractNumId w:val="14"/>
  </w:num>
  <w:num w:numId="35">
    <w:abstractNumId w:val="12"/>
  </w:num>
  <w:num w:numId="36">
    <w:abstractNumId w:val="24"/>
  </w:num>
  <w:num w:numId="37">
    <w:abstractNumId w:val="35"/>
  </w:num>
  <w:num w:numId="38">
    <w:abstractNumId w:val="18"/>
  </w:num>
  <w:num w:numId="39">
    <w:abstractNumId w:val="19"/>
  </w:num>
  <w:num w:numId="40">
    <w:abstractNumId w:val="37"/>
  </w:num>
  <w:num w:numId="41">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67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C58"/>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FA"/>
    <w:rsid w:val="00284626"/>
    <w:rsid w:val="00284721"/>
    <w:rsid w:val="00284744"/>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B07"/>
    <w:rsid w:val="003A3242"/>
    <w:rsid w:val="003A3313"/>
    <w:rsid w:val="003A40FC"/>
    <w:rsid w:val="003A4873"/>
    <w:rsid w:val="003A514E"/>
    <w:rsid w:val="003A53D8"/>
    <w:rsid w:val="003A5D3A"/>
    <w:rsid w:val="003A5F32"/>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F9E"/>
    <w:rsid w:val="00425059"/>
    <w:rsid w:val="0042521E"/>
    <w:rsid w:val="004259A9"/>
    <w:rsid w:val="00426D6F"/>
    <w:rsid w:val="004270E1"/>
    <w:rsid w:val="00427423"/>
    <w:rsid w:val="0042758D"/>
    <w:rsid w:val="00427EC7"/>
    <w:rsid w:val="00430389"/>
    <w:rsid w:val="00430644"/>
    <w:rsid w:val="0043088A"/>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B46"/>
    <w:rsid w:val="006F30BF"/>
    <w:rsid w:val="006F31A8"/>
    <w:rsid w:val="006F340A"/>
    <w:rsid w:val="006F34D8"/>
    <w:rsid w:val="006F350E"/>
    <w:rsid w:val="006F46EB"/>
    <w:rsid w:val="006F4E5D"/>
    <w:rsid w:val="006F62CE"/>
    <w:rsid w:val="006F6CB0"/>
    <w:rsid w:val="006F6E54"/>
    <w:rsid w:val="006F7DC1"/>
    <w:rsid w:val="00700BE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520E"/>
    <w:rsid w:val="00755ADE"/>
    <w:rsid w:val="00756439"/>
    <w:rsid w:val="0075740D"/>
    <w:rsid w:val="00757680"/>
    <w:rsid w:val="007577C5"/>
    <w:rsid w:val="00760339"/>
    <w:rsid w:val="0076096B"/>
    <w:rsid w:val="00760D31"/>
    <w:rsid w:val="00761928"/>
    <w:rsid w:val="0076223B"/>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CA4"/>
    <w:rsid w:val="00951720"/>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1F5"/>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372"/>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712"/>
    <w:rsid w:val="00EB5EBB"/>
    <w:rsid w:val="00EB6064"/>
    <w:rsid w:val="00EB63D2"/>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BCC"/>
    <w:rsid w:val="00FC51EA"/>
    <w:rsid w:val="00FC5F30"/>
    <w:rsid w:val="00FC6A35"/>
    <w:rsid w:val="00FC714F"/>
    <w:rsid w:val="00FC782D"/>
    <w:rsid w:val="00FC7B34"/>
    <w:rsid w:val="00FD02EF"/>
    <w:rsid w:val="00FD0FA6"/>
    <w:rsid w:val="00FD1363"/>
    <w:rsid w:val="00FD16A9"/>
    <w:rsid w:val="00FD1BB1"/>
    <w:rsid w:val="00FD1FD1"/>
    <w:rsid w:val="00FD2E2E"/>
    <w:rsid w:val="00FD3CC1"/>
    <w:rsid w:val="00FD3E78"/>
    <w:rsid w:val="00FD411E"/>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FE9"/>
    <w:rsid w:val="00FE4240"/>
    <w:rsid w:val="00FE478E"/>
    <w:rsid w:val="00FE5B3F"/>
    <w:rsid w:val="00FE5DC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f">
    <w:name w:val="Normal (Web)"/>
    <w:basedOn w:val="a"/>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EDFAF-9C8D-4498-9CBE-4C212056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19</Pages>
  <Words>7695</Words>
  <Characters>43864</Characters>
  <Application>Microsoft Office Word</Application>
  <DocSecurity>0</DocSecurity>
  <Lines>365</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51457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RAN2#123bis</cp:lastModifiedBy>
  <cp:revision>46</cp:revision>
  <cp:lastPrinted>2010-06-10T06:19:00Z</cp:lastPrinted>
  <dcterms:created xsi:type="dcterms:W3CDTF">2023-09-28T01:25:00Z</dcterms:created>
  <dcterms:modified xsi:type="dcterms:W3CDTF">2023-10-17T13:51:00Z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