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0DABE7B6"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BC5D72">
        <w:rPr>
          <w:rFonts w:ascii="Arial" w:eastAsia="Tahoma" w:hAnsi="Arial" w:cs="Arial"/>
          <w:b/>
          <w:bCs/>
          <w:sz w:val="22"/>
          <w:szCs w:val="22"/>
          <w:lang w:val="en-US" w:eastAsia="zh-CN"/>
        </w:rPr>
        <w:t>xxxx</w:t>
      </w:r>
    </w:p>
    <w:p w14:paraId="736715A5" w14:textId="77777777" w:rsidR="005817DD" w:rsidRPr="005817DD" w:rsidRDefault="005817DD" w:rsidP="005817DD">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682BD638" w:rsidR="00F1633A" w:rsidRDefault="0026561D">
            <w:pPr>
              <w:pStyle w:val="CRCoverPage"/>
              <w:spacing w:after="0"/>
              <w:jc w:val="center"/>
              <w:rPr>
                <w:b/>
                <w:sz w:val="28"/>
                <w:lang w:eastAsia="zh-CN"/>
              </w:rPr>
            </w:pPr>
            <w:r>
              <w:rPr>
                <w:b/>
                <w:sz w:val="28"/>
              </w:rPr>
              <w:t>0712</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77777777" w:rsidR="00F1633A" w:rsidRDefault="00637E2C">
            <w:pPr>
              <w:pStyle w:val="CRCoverPage"/>
              <w:spacing w:after="0"/>
              <w:jc w:val="center"/>
              <w:rPr>
                <w:b/>
                <w:sz w:val="28"/>
                <w:szCs w:val="28"/>
                <w:lang w:val="en-US" w:eastAsia="zh-CN"/>
              </w:rPr>
            </w:pPr>
            <w:r>
              <w:rPr>
                <w:b/>
                <w:sz w:val="28"/>
                <w:szCs w:val="28"/>
                <w:lang w:val="en-US" w:eastAsia="zh-CN"/>
              </w:rPr>
              <w:t>-</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宋体"/>
                <w:lang w:eastAsia="zh-CN"/>
              </w:rPr>
              <w:t>Introduction of s</w:t>
            </w:r>
            <w:r w:rsidRPr="00151786">
              <w:rPr>
                <w:rFonts w:eastAsia="宋体"/>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1992DC2"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xml:space="preserve">, ZTE Corporation, </w:t>
            </w:r>
            <w:proofErr w:type="spellStart"/>
            <w:r>
              <w:rPr>
                <w:lang w:val="en-US"/>
              </w:rPr>
              <w:t>Sanechips</w:t>
            </w:r>
            <w:proofErr w:type="spellEnd"/>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proofErr w:type="spellStart"/>
            <w:r w:rsidRPr="004B1C7D">
              <w:t>NR_BWP_wor</w:t>
            </w:r>
            <w:proofErr w:type="spellEnd"/>
            <w:r w:rsidRPr="004B1C7D">
              <w:t>-Core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5BBE35F5" w:rsidR="00B5387A" w:rsidRDefault="00B5387A" w:rsidP="00B5387A">
            <w:pPr>
              <w:pStyle w:val="CRCoverPage"/>
              <w:spacing w:after="0"/>
              <w:ind w:left="100"/>
            </w:pPr>
            <w:r>
              <w:t>2023-</w:t>
            </w:r>
            <w:r w:rsidR="008B4962">
              <w:t>10-17</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B5387A" w14:paraId="17B82448" w14:textId="77777777" w:rsidTr="00EC5183">
        <w:tc>
          <w:tcPr>
            <w:tcW w:w="2694" w:type="dxa"/>
            <w:gridSpan w:val="2"/>
            <w:tcBorders>
              <w:top w:val="single" w:sz="4" w:space="0" w:color="auto"/>
              <w:left w:val="single" w:sz="4" w:space="0" w:color="auto"/>
            </w:tcBorders>
          </w:tcPr>
          <w:p w14:paraId="2F0ED15F" w14:textId="77777777" w:rsidR="00B5387A" w:rsidRDefault="00B5387A" w:rsidP="00B538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5CDDDC" w14:textId="1FD90B06" w:rsidR="00B5387A" w:rsidRDefault="00B5387A" w:rsidP="00B5387A">
            <w:pPr>
              <w:spacing w:after="0"/>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Pr>
                <w:rFonts w:ascii="Arial" w:hAnsi="Arial" w:cs="Arial"/>
                <w:noProof/>
                <w:lang w:eastAsia="zh-CN"/>
              </w:rPr>
              <w:t xml:space="preserve">(Option C, Option B-1-1 and Option B-1-2) </w:t>
            </w:r>
            <w:r w:rsidRPr="00487BD7">
              <w:rPr>
                <w:rFonts w:ascii="Arial" w:hAnsi="Arial" w:cs="Arial"/>
                <w:noProof/>
                <w:lang w:eastAsia="zh-CN"/>
              </w:rPr>
              <w:t xml:space="preserve">as agreed in work item </w:t>
            </w:r>
            <w:r w:rsidRPr="001B0471">
              <w:rPr>
                <w:rFonts w:ascii="Arial" w:hAnsi="Arial" w:cs="Arial"/>
                <w:noProof/>
                <w:lang w:eastAsia="zh-CN"/>
              </w:rPr>
              <w:t>RP</w:t>
            </w:r>
            <w:r>
              <w:rPr>
                <w:rFonts w:ascii="Arial" w:hAnsi="Arial" w:cs="Arial"/>
                <w:noProof/>
                <w:lang w:eastAsia="zh-CN"/>
              </w:rPr>
              <w:t>-</w:t>
            </w:r>
            <w:r w:rsidRPr="001B0471">
              <w:rPr>
                <w:rFonts w:ascii="Arial" w:hAnsi="Arial" w:cs="Arial"/>
                <w:noProof/>
                <w:lang w:eastAsia="zh-CN"/>
              </w:rPr>
              <w:t>232677</w:t>
            </w:r>
            <w:r w:rsidRPr="00487BD7">
              <w:rPr>
                <w:rFonts w:ascii="Arial" w:hAnsi="Arial" w:cs="Arial"/>
                <w:noProof/>
                <w:lang w:eastAsia="zh-CN"/>
              </w:rPr>
              <w:t>.</w:t>
            </w:r>
          </w:p>
        </w:tc>
      </w:tr>
      <w:tr w:rsidR="00B5387A" w14:paraId="7742E328" w14:textId="77777777" w:rsidTr="00EC5183">
        <w:tc>
          <w:tcPr>
            <w:tcW w:w="2694" w:type="dxa"/>
            <w:gridSpan w:val="2"/>
            <w:tcBorders>
              <w:left w:val="single" w:sz="4" w:space="0" w:color="auto"/>
            </w:tcBorders>
          </w:tcPr>
          <w:p w14:paraId="0E548C17"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5C8F0F18" w14:textId="77777777" w:rsidR="00B5387A" w:rsidRDefault="00B5387A" w:rsidP="00B5387A">
            <w:pPr>
              <w:pStyle w:val="CRCoverPage"/>
              <w:spacing w:after="0"/>
              <w:rPr>
                <w:rFonts w:cs="Arial"/>
                <w:sz w:val="8"/>
                <w:szCs w:val="8"/>
              </w:rPr>
            </w:pPr>
          </w:p>
        </w:tc>
      </w:tr>
      <w:tr w:rsidR="00B5387A" w14:paraId="01CF39DD" w14:textId="77777777" w:rsidTr="00EC5183">
        <w:tc>
          <w:tcPr>
            <w:tcW w:w="2694" w:type="dxa"/>
            <w:gridSpan w:val="2"/>
            <w:tcBorders>
              <w:left w:val="single" w:sz="4" w:space="0" w:color="auto"/>
            </w:tcBorders>
          </w:tcPr>
          <w:p w14:paraId="5C1174C2" w14:textId="77777777" w:rsidR="00B5387A" w:rsidRDefault="00B5387A" w:rsidP="00B538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AACF20" w14:textId="77777777" w:rsidR="00B5387A" w:rsidRDefault="00B5387A" w:rsidP="00B5387A">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C:</w:t>
            </w:r>
          </w:p>
          <w:p w14:paraId="1BD8B866" w14:textId="77777777" w:rsidR="00B5387A" w:rsidRPr="001C1F1B" w:rsidRDefault="00B5387A" w:rsidP="00B5387A">
            <w:pPr>
              <w:pStyle w:val="afc"/>
              <w:numPr>
                <w:ilvl w:val="0"/>
                <w:numId w:val="9"/>
              </w:numPr>
              <w:spacing w:afterLines="50" w:after="120" w:line="259" w:lineRule="auto"/>
              <w:ind w:firstLineChars="0"/>
              <w:rPr>
                <w:rFonts w:ascii="Arial" w:eastAsia="宋体" w:hAnsi="Arial"/>
                <w:lang w:eastAsia="zh-CN"/>
              </w:rPr>
            </w:pPr>
            <w:r>
              <w:rPr>
                <w:rFonts w:ascii="Arial" w:eastAsia="宋体" w:hAnsi="Arial"/>
                <w:lang w:eastAsia="zh-CN"/>
              </w:rPr>
              <w:t xml:space="preserve">Use of NCD-SSB in </w:t>
            </w:r>
            <w:proofErr w:type="spellStart"/>
            <w:r>
              <w:rPr>
                <w:rFonts w:ascii="Arial" w:eastAsia="宋体" w:hAnsi="Arial"/>
                <w:lang w:eastAsia="zh-CN"/>
              </w:rPr>
              <w:t>RRC_Connected</w:t>
            </w:r>
            <w:proofErr w:type="spellEnd"/>
            <w:r>
              <w:rPr>
                <w:rFonts w:ascii="Arial" w:eastAsia="宋体" w:hAnsi="Arial"/>
                <w:lang w:eastAsia="zh-CN"/>
              </w:rPr>
              <w:t xml:space="preserve"> extended to all UEs (not only </w:t>
            </w:r>
            <w:proofErr w:type="spellStart"/>
            <w:r>
              <w:rPr>
                <w:rFonts w:ascii="Arial" w:eastAsia="宋体" w:hAnsi="Arial"/>
                <w:lang w:eastAsia="zh-CN"/>
              </w:rPr>
              <w:t>RedCap</w:t>
            </w:r>
            <w:proofErr w:type="spellEnd"/>
            <w:r>
              <w:rPr>
                <w:rFonts w:ascii="Arial" w:eastAsia="宋体" w:hAnsi="Arial"/>
                <w:lang w:eastAsia="zh-CN"/>
              </w:rPr>
              <w:t xml:space="preserve"> UEs). (Note that the support of NCD-SSB </w:t>
            </w:r>
            <w:r w:rsidRPr="001C2759">
              <w:rPr>
                <w:rFonts w:ascii="Arial" w:eastAsia="宋体" w:hAnsi="Arial"/>
                <w:lang w:eastAsia="zh-CN"/>
              </w:rPr>
              <w:t>in RRC_INACTIVE to perform SDT</w:t>
            </w:r>
            <w:r>
              <w:rPr>
                <w:rFonts w:ascii="Arial" w:eastAsia="宋体" w:hAnsi="Arial"/>
                <w:lang w:eastAsia="zh-CN"/>
              </w:rPr>
              <w:t xml:space="preserve"> remains limited to </w:t>
            </w:r>
            <w:proofErr w:type="spellStart"/>
            <w:r>
              <w:rPr>
                <w:rFonts w:ascii="Arial" w:eastAsia="宋体" w:hAnsi="Arial"/>
                <w:lang w:eastAsia="zh-CN"/>
              </w:rPr>
              <w:t>RedCap</w:t>
            </w:r>
            <w:proofErr w:type="spellEnd"/>
            <w:r>
              <w:rPr>
                <w:rFonts w:ascii="Arial" w:eastAsia="宋体" w:hAnsi="Arial"/>
                <w:lang w:eastAsia="zh-CN"/>
              </w:rPr>
              <w:t xml:space="preserve"> UEs).</w:t>
            </w:r>
          </w:p>
          <w:p w14:paraId="6426D640" w14:textId="77777777" w:rsidR="00B5387A" w:rsidRDefault="00B5387A" w:rsidP="00B5387A">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B-1-1, B-1-2:</w:t>
            </w:r>
          </w:p>
          <w:p w14:paraId="1796733A" w14:textId="1CA615F8" w:rsidR="00B5387A" w:rsidRPr="00E06475" w:rsidRDefault="00B5387A" w:rsidP="00EB66DE">
            <w:pPr>
              <w:pStyle w:val="CRCoverPage"/>
              <w:numPr>
                <w:ilvl w:val="0"/>
                <w:numId w:val="9"/>
              </w:numPr>
              <w:spacing w:after="0"/>
              <w:rPr>
                <w:rFonts w:eastAsia="宋体" w:cs="Arial"/>
                <w:color w:val="FF0000"/>
                <w:lang w:eastAsia="zh-CN"/>
              </w:rPr>
            </w:pPr>
            <w:r>
              <w:rPr>
                <w:rFonts w:eastAsia="宋体"/>
                <w:lang w:eastAsia="zh-CN"/>
              </w:rPr>
              <w:t xml:space="preserve">Clarification that </w:t>
            </w:r>
            <w:r w:rsidRPr="001C1F1B">
              <w:rPr>
                <w:rFonts w:eastAsia="宋体"/>
                <w:lang w:eastAsia="zh-CN"/>
              </w:rPr>
              <w:t xml:space="preserve">BM/RLM/BFD </w:t>
            </w:r>
            <w:r>
              <w:rPr>
                <w:rFonts w:eastAsia="宋体"/>
                <w:lang w:eastAsia="zh-CN"/>
              </w:rPr>
              <w:t xml:space="preserve">can be </w:t>
            </w:r>
            <w:r w:rsidRPr="001C1F1B">
              <w:rPr>
                <w:rFonts w:eastAsia="宋体"/>
                <w:lang w:eastAsia="zh-CN"/>
              </w:rPr>
              <w:t xml:space="preserve">based on </w:t>
            </w:r>
            <w:r>
              <w:rPr>
                <w:rFonts w:eastAsia="宋体"/>
                <w:lang w:eastAsia="zh-CN"/>
              </w:rPr>
              <w:t>the CD-</w:t>
            </w:r>
            <w:r w:rsidRPr="001C1F1B">
              <w:rPr>
                <w:rFonts w:eastAsia="宋体"/>
                <w:lang w:eastAsia="zh-CN"/>
              </w:rPr>
              <w:t xml:space="preserve">SSB </w:t>
            </w:r>
            <w:r>
              <w:rPr>
                <w:rFonts w:eastAsia="宋体"/>
                <w:lang w:eastAsia="zh-CN"/>
              </w:rPr>
              <w:t>even if the active DL BWP does not include the CD-SSB, if supported by the UE</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4B883674" w:rsidR="00B5387A" w:rsidRDefault="00B5387A" w:rsidP="00B5387A">
            <w:pPr>
              <w:pStyle w:val="CRCoverPage"/>
              <w:numPr>
                <w:ilvl w:val="0"/>
                <w:numId w:val="7"/>
              </w:numPr>
              <w:spacing w:after="0"/>
              <w:ind w:left="414" w:hanging="357"/>
              <w:rPr>
                <w:rFonts w:eastAsia="宋体"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等线"/>
                <w:lang w:val="en-US" w:eastAsia="zh-CN"/>
              </w:rPr>
              <w:t xml:space="preserve">Option </w:t>
            </w:r>
            <w:r>
              <w:rPr>
                <w:rFonts w:eastAsia="等线"/>
                <w:lang w:val="en-US" w:eastAsia="zh-CN"/>
              </w:rPr>
              <w:t>C, Option B-1-1 and Option B-1-2</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59EB51FB" w:rsidR="00B5387A" w:rsidRDefault="00EB66DE" w:rsidP="00B5387A">
            <w:pPr>
              <w:pStyle w:val="CRCoverPage"/>
              <w:spacing w:after="0"/>
              <w:ind w:left="100"/>
            </w:pPr>
            <w:r>
              <w:rPr>
                <w:lang w:eastAsia="zh-CN"/>
              </w:rPr>
              <w:t xml:space="preserve">3.2, 5.2.4, </w:t>
            </w:r>
            <w:r w:rsidR="00B5387A">
              <w:rPr>
                <w:lang w:eastAsia="zh-CN"/>
              </w:rPr>
              <w:t>9.2.3.1, 9.2.7, 9.2.8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77777777"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292E93A0" w:rsidR="00B5387A" w:rsidRDefault="00B5387A" w:rsidP="00B5387A">
            <w:pPr>
              <w:pStyle w:val="CRCoverPage"/>
              <w:spacing w:after="0"/>
              <w:ind w:left="100"/>
            </w:pPr>
            <w:r>
              <w:rPr>
                <w:rFonts w:cs="Arial" w:hint="eastAsia"/>
                <w:iCs/>
                <w:lang w:val="en-US" w:eastAsia="zh-CN"/>
              </w:rPr>
              <w:t>T</w:t>
            </w:r>
            <w:r>
              <w:rPr>
                <w:rFonts w:cs="Arial"/>
                <w:iCs/>
                <w:lang w:val="en-US" w:eastAsia="zh-CN"/>
              </w:rPr>
              <w:t>his CR is based on the latest Release 17 specification version 17.</w:t>
            </w:r>
            <w:r w:rsidR="00B775B8">
              <w:rPr>
                <w:rFonts w:cs="Arial"/>
                <w:iCs/>
                <w:lang w:val="en-US" w:eastAsia="zh-CN"/>
              </w:rPr>
              <w:t>5</w:t>
            </w:r>
            <w:r>
              <w:rPr>
                <w:rFonts w:cs="Arial"/>
                <w:iCs/>
                <w:lang w:val="en-US" w:eastAsia="zh-CN"/>
              </w:rPr>
              <w:t>.0, and it will be implemented in Release 18 specification when available.</w:t>
            </w: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F1633A">
          <w:footerReference w:type="default" r:id="rId12"/>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Pr>
          <w:sz w:val="22"/>
          <w:lang w:val="en-US" w:eastAsia="zh-CN"/>
        </w:rPr>
        <w:t>Start of change</w:t>
      </w:r>
    </w:p>
    <w:p w14:paraId="522677A7" w14:textId="77777777" w:rsidR="004A0A86" w:rsidRDefault="004A0A86" w:rsidP="004A0A86">
      <w:pPr>
        <w:pStyle w:val="2"/>
      </w:pPr>
      <w:bookmarkStart w:id="6" w:name="_Toc139017937"/>
      <w:bookmarkStart w:id="7" w:name="_Toc20387887"/>
      <w:bookmarkStart w:id="8" w:name="_Toc29375966"/>
      <w:bookmarkStart w:id="9" w:name="_Toc37231823"/>
      <w:bookmarkStart w:id="10" w:name="_Toc46501876"/>
      <w:bookmarkStart w:id="11" w:name="_Toc51971224"/>
      <w:bookmarkStart w:id="12" w:name="_Toc52551207"/>
      <w:bookmarkStart w:id="13" w:name="_Toc130938698"/>
      <w:bookmarkStart w:id="14" w:name="_Toc20387980"/>
      <w:bookmarkStart w:id="15" w:name="_Toc29376060"/>
      <w:bookmarkStart w:id="16" w:name="_Toc37231951"/>
      <w:bookmarkStart w:id="17" w:name="_Toc46502006"/>
      <w:bookmarkStart w:id="18" w:name="_Toc51971354"/>
      <w:bookmarkStart w:id="19" w:name="_Toc52551337"/>
      <w:bookmarkStart w:id="20" w:name="_Toc124536096"/>
      <w:bookmarkEnd w:id="4"/>
      <w:bookmarkEnd w:id="5"/>
      <w:r>
        <w:t>3.2</w:t>
      </w:r>
      <w:r>
        <w:tab/>
        <w:t>Definitions</w:t>
      </w:r>
      <w:bookmarkEnd w:id="6"/>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73B2860C" w14:textId="77777777" w:rsidR="004A0A86" w:rsidRDefault="004A0A86" w:rsidP="004A0A86">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proofErr w:type="spellStart"/>
      <w:r>
        <w:rPr>
          <w:b/>
        </w:rPr>
        <w:t>gNB</w:t>
      </w:r>
      <w:proofErr w:type="spellEnd"/>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339B3B47" w14:textId="77777777" w:rsidR="004A0A86" w:rsidRDefault="004A0A86" w:rsidP="004A0A86">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xml:space="preserve">: preamble transmission of the </w:t>
      </w:r>
      <w:proofErr w:type="gramStart"/>
      <w:r>
        <w:t>random access</w:t>
      </w:r>
      <w:proofErr w:type="gramEnd"/>
      <w:r>
        <w:t xml:space="preserve"> procedure for 4-step random access (RA) type.</w:t>
      </w:r>
    </w:p>
    <w:p w14:paraId="3E252874" w14:textId="77777777" w:rsidR="004A0A86" w:rsidRDefault="004A0A86" w:rsidP="004A0A86">
      <w:r>
        <w:rPr>
          <w:b/>
        </w:rPr>
        <w:t>MSG3</w:t>
      </w:r>
      <w:r>
        <w:t xml:space="preserve">: first scheduled transmission of the </w:t>
      </w:r>
      <w:proofErr w:type="gramStart"/>
      <w:r>
        <w:t>random access</w:t>
      </w:r>
      <w:proofErr w:type="gramEnd"/>
      <w:r>
        <w:t xml:space="preserve"> procedure.</w:t>
      </w:r>
    </w:p>
    <w:p w14:paraId="328DCC26" w14:textId="77777777" w:rsidR="004A0A86" w:rsidRDefault="004A0A86" w:rsidP="004A0A86">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w:t>
      </w:r>
      <w:proofErr w:type="spellStart"/>
      <w:r>
        <w:rPr>
          <w:b/>
        </w:rPr>
        <w:t>eNB</w:t>
      </w:r>
      <w:proofErr w:type="spellEnd"/>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xml:space="preserve">: either a </w:t>
      </w:r>
      <w:proofErr w:type="spellStart"/>
      <w:r>
        <w:t>gNB</w:t>
      </w:r>
      <w:proofErr w:type="spellEnd"/>
      <w:r>
        <w:t xml:space="preserve"> or an ng-</w:t>
      </w:r>
      <w:proofErr w:type="spellStart"/>
      <w:r>
        <w:t>eNB</w:t>
      </w:r>
      <w:proofErr w:type="spellEnd"/>
      <w:r>
        <w:t>.</w:t>
      </w:r>
    </w:p>
    <w:p w14:paraId="3F011BE1" w14:textId="77777777" w:rsidR="004A0A86" w:rsidRDefault="004A0A86" w:rsidP="004A0A86">
      <w:pPr>
        <w:rPr>
          <w:bCs/>
        </w:rPr>
      </w:pPr>
      <w:r>
        <w:rPr>
          <w:b/>
        </w:rPr>
        <w:t>Non-CAG Cell</w:t>
      </w:r>
      <w:r>
        <w:rPr>
          <w:bCs/>
        </w:rPr>
        <w:t>: a PLMN cell which does not broadcast any Closed Access Group identity.</w:t>
      </w:r>
    </w:p>
    <w:bookmarkEnd w:id="7"/>
    <w:bookmarkEnd w:id="8"/>
    <w:bookmarkEnd w:id="9"/>
    <w:bookmarkEnd w:id="10"/>
    <w:bookmarkEnd w:id="11"/>
    <w:bookmarkEnd w:id="12"/>
    <w:bookmarkEnd w:id="13"/>
    <w:p w14:paraId="393635E8" w14:textId="229B2F56" w:rsidR="00C57ED9" w:rsidRDefault="00C57ED9" w:rsidP="00C57ED9">
      <w:pPr>
        <w:rPr>
          <w:ins w:id="21" w:author="vivo-Chenli" w:date="2023-09-22T15:43:00Z"/>
        </w:rPr>
      </w:pPr>
      <w:commentRangeStart w:id="22"/>
      <w:ins w:id="23" w:author="vivo-Chenli" w:date="2023-09-22T15:43:00Z">
        <w:r>
          <w:rPr>
            <w:b/>
          </w:rPr>
          <w:t>Non-</w:t>
        </w:r>
        <w:r w:rsidRPr="004438F2">
          <w:rPr>
            <w:b/>
          </w:rPr>
          <w:t>Cell</w:t>
        </w:r>
        <w:r>
          <w:rPr>
            <w:b/>
          </w:rPr>
          <w:t xml:space="preserve"> </w:t>
        </w:r>
        <w:r w:rsidRPr="004438F2">
          <w:rPr>
            <w:b/>
          </w:rPr>
          <w:t>Defining SSB</w:t>
        </w:r>
        <w:r w:rsidRPr="004438F2">
          <w:rPr>
            <w:bCs/>
          </w:rPr>
          <w:t>:</w:t>
        </w:r>
        <w:r w:rsidRPr="004438F2">
          <w:t xml:space="preserve"> </w:t>
        </w:r>
      </w:ins>
      <w:commentRangeEnd w:id="22"/>
      <w:r w:rsidR="00431D52">
        <w:rPr>
          <w:rStyle w:val="afa"/>
        </w:rPr>
        <w:commentReference w:id="22"/>
      </w:r>
      <w:ins w:id="24" w:author="vivo-Chenli" w:date="2023-09-22T15:43:00Z">
        <w:r w:rsidRPr="004438F2">
          <w:t xml:space="preserve">an SSB </w:t>
        </w:r>
        <w:r>
          <w:t xml:space="preserve">that may be configured for </w:t>
        </w:r>
        <w:r w:rsidRPr="004438F2">
          <w:t>UE</w:t>
        </w:r>
        <w:r>
          <w:t>s</w:t>
        </w:r>
        <w:r w:rsidRPr="004438F2">
          <w:t xml:space="preserve"> in RRC_CONNECTED to perform RLM, BFD, and RRM measurements and </w:t>
        </w:r>
        <w:r w:rsidR="00F90D59" w:rsidRPr="004438F2">
          <w:t xml:space="preserve">measurements </w:t>
        </w:r>
      </w:ins>
      <w:ins w:id="25" w:author="vivo-Chenli" w:date="2023-09-22T15:44:00Z">
        <w:r w:rsidR="00F90D59">
          <w:t xml:space="preserve">for </w:t>
        </w:r>
      </w:ins>
      <w:ins w:id="26" w:author="vivo-Chenli" w:date="2023-09-22T15:43:00Z">
        <w:r w:rsidRPr="004438F2">
          <w:t>RA resource selection</w:t>
        </w:r>
      </w:ins>
      <w:ins w:id="27" w:author="vivo-Chenli" w:date="2023-09-28T22:13:00Z">
        <w:r w:rsidR="007D2CA9" w:rsidRPr="007D2CA9">
          <w:t xml:space="preserve"> </w:t>
        </w:r>
        <w:r w:rsidR="007D2CA9">
          <w:t>inside the active DL BWP</w:t>
        </w:r>
      </w:ins>
      <w:ins w:id="28" w:author="vivo-Chenli" w:date="2023-09-22T15:43:00Z">
        <w:r w:rsidRPr="004438F2">
          <w:t xml:space="preserve"> when the active BWP does not contain </w:t>
        </w:r>
        <w:r>
          <w:t xml:space="preserve">the </w:t>
        </w:r>
        <w:r w:rsidRPr="004438F2">
          <w:t>CD-SSB</w:t>
        </w:r>
        <w:r>
          <w:t xml:space="preserve">. A non-cell defining SSB may also be configured for </w:t>
        </w:r>
        <w:proofErr w:type="spellStart"/>
        <w:r>
          <w:t>RedCap</w:t>
        </w:r>
        <w:proofErr w:type="spellEnd"/>
        <w:r>
          <w:t xml:space="preserve"> UEs in RRC_INACTIVE to perform SDT.</w:t>
        </w:r>
      </w:ins>
    </w:p>
    <w:p w14:paraId="51558B77" w14:textId="77777777" w:rsidR="004A0A86" w:rsidRDefault="004A0A86" w:rsidP="004A0A86">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lastRenderedPageBreak/>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BD89BA2" w14:textId="77777777" w:rsidR="004A0A86" w:rsidRDefault="004A0A86" w:rsidP="004A0A86">
      <w:r>
        <w:rPr>
          <w:b/>
        </w:rPr>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15AA13C" w14:textId="77777777" w:rsidR="004A0A86" w:rsidRDefault="004A0A86" w:rsidP="004A0A86">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1DBFB0D7" w14:textId="77777777" w:rsidR="004A0A86" w:rsidRDefault="004A0A86" w:rsidP="004A0A86">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proofErr w:type="spellStart"/>
      <w:r>
        <w:rPr>
          <w:b/>
        </w:rPr>
        <w:t>Xn</w:t>
      </w:r>
      <w:proofErr w:type="spellEnd"/>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F2A8C39" w14:textId="77777777" w:rsidR="00061CA4" w:rsidRDefault="00061CA4" w:rsidP="00061CA4">
      <w:pPr>
        <w:pStyle w:val="3"/>
      </w:pPr>
      <w:bookmarkStart w:id="29" w:name="_Toc139017974"/>
      <w:bookmarkStart w:id="30" w:name="_Toc20387909"/>
      <w:bookmarkStart w:id="31" w:name="_Toc29375988"/>
      <w:bookmarkStart w:id="32" w:name="_Toc37231858"/>
      <w:bookmarkStart w:id="33" w:name="_Toc46501913"/>
      <w:bookmarkStart w:id="34" w:name="_Toc51971261"/>
      <w:bookmarkStart w:id="35" w:name="_Toc52551244"/>
      <w:bookmarkStart w:id="36" w:name="_Toc130938735"/>
      <w:r>
        <w:t>5.2.4</w:t>
      </w:r>
      <w:r>
        <w:rPr>
          <w:rFonts w:ascii="Calibri" w:eastAsia="MS Mincho" w:hAnsi="Calibri"/>
          <w:sz w:val="22"/>
          <w:szCs w:val="22"/>
        </w:rPr>
        <w:tab/>
      </w:r>
      <w:r>
        <w:t>Synchronization signal and PBCH block</w:t>
      </w:r>
      <w:bookmarkEnd w:id="29"/>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w:t>
      </w:r>
      <w:proofErr w:type="gramStart"/>
      <w:r>
        <w:t>i.e.</w:t>
      </w:r>
      <w:proofErr w:type="gramEnd"/>
      <w:r>
        <w:t xml:space="preserve"> using different beams, spanning the coverage area of a cell).</w:t>
      </w:r>
    </w:p>
    <w:p w14:paraId="49FDCD7F" w14:textId="230B7E98" w:rsidR="00061CA4" w:rsidRDefault="00061CA4" w:rsidP="00061CA4">
      <w:r>
        <w:t xml:space="preserve">Within the frequency span of a carrier, multiple SSBs can be transmitted. The PCIs of SSBs transmitted in different frequency locations do not have to be unique, </w:t>
      </w:r>
      <w:proofErr w:type="gramStart"/>
      <w:r>
        <w:t>i.e.</w:t>
      </w:r>
      <w:proofErr w:type="gramEnd"/>
      <w:r>
        <w:t xml:space="preserve"> different SSBs in the frequency domain can have different PCIs. However, when an SSB is associated with an RMSI, the SSB is referred to as a Cell-Defining SSB (CD-SSB). A </w:t>
      </w:r>
      <w:proofErr w:type="spellStart"/>
      <w:r>
        <w:t>PCell</w:t>
      </w:r>
      <w:proofErr w:type="spellEnd"/>
      <w:r>
        <w:t xml:space="preserve"> is always associated to a CD-SSB located on the synchronization raster.</w:t>
      </w:r>
      <w:r w:rsidRPr="001D0D0C">
        <w:t xml:space="preserve"> </w:t>
      </w:r>
      <w:ins w:id="37" w:author="vivo-Chenli" w:date="2023-09-25T10:17:00Z">
        <w:r w:rsidRPr="004438F2">
          <w:t>A UE may be configured with multiple SSBs provided that each BWP is configured with at most one SSB</w:t>
        </w:r>
        <w:r>
          <w:t xml:space="preserve"> (CD-SSB or NCD-SSB).</w:t>
        </w:r>
      </w:ins>
    </w:p>
    <w:p w14:paraId="28C15150" w14:textId="77777777" w:rsidR="00061CA4" w:rsidRDefault="00061CA4"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49pt" o:ole="">
            <v:imagedata r:id="rId17" o:title=""/>
          </v:shape>
          <o:OLEObject Type="Embed" ProgID="Visio.Drawing.11" ShapeID="_x0000_i1025" DrawAspect="Content" ObjectID="_1759084882" r:id="rId18"/>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30"/>
    <w:bookmarkEnd w:id="31"/>
    <w:bookmarkEnd w:id="32"/>
    <w:bookmarkEnd w:id="33"/>
    <w:bookmarkEnd w:id="34"/>
    <w:bookmarkEnd w:id="35"/>
    <w:bookmarkEnd w:id="36"/>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78F9E92" w14:textId="77777777" w:rsidR="004A0A86" w:rsidRDefault="004A0A86" w:rsidP="004A0A86"/>
    <w:p w14:paraId="0929CCF9" w14:textId="77777777"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lastRenderedPageBreak/>
        <w:t>9.2.3</w:t>
      </w:r>
      <w:r w:rsidRPr="004E5358">
        <w:rPr>
          <w:rFonts w:ascii="Arial" w:hAnsi="Arial"/>
          <w:sz w:val="28"/>
        </w:rPr>
        <w:tab/>
        <w:t>Mobility in RRC_CONNECTED</w:t>
      </w:r>
      <w:bookmarkEnd w:id="14"/>
      <w:bookmarkEnd w:id="15"/>
      <w:bookmarkEnd w:id="16"/>
      <w:bookmarkEnd w:id="17"/>
      <w:bookmarkEnd w:id="18"/>
      <w:bookmarkEnd w:id="19"/>
      <w:bookmarkEnd w:id="20"/>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38" w:name="_Toc20387981"/>
      <w:bookmarkStart w:id="39" w:name="_Toc29376061"/>
      <w:bookmarkStart w:id="40" w:name="_Toc37231952"/>
      <w:bookmarkStart w:id="41" w:name="_Toc46502007"/>
      <w:bookmarkStart w:id="42" w:name="_Toc51971355"/>
      <w:bookmarkStart w:id="43" w:name="_Toc52551338"/>
      <w:bookmarkStart w:id="44" w:name="_Toc124536097"/>
      <w:r w:rsidRPr="004E5358">
        <w:rPr>
          <w:rFonts w:ascii="Arial" w:hAnsi="Arial"/>
          <w:sz w:val="24"/>
        </w:rPr>
        <w:t>9.2.3.1</w:t>
      </w:r>
      <w:r w:rsidRPr="004E5358">
        <w:rPr>
          <w:rFonts w:ascii="Arial" w:hAnsi="Arial"/>
          <w:sz w:val="24"/>
        </w:rPr>
        <w:tab/>
        <w:t>Overview</w:t>
      </w:r>
      <w:bookmarkEnd w:id="38"/>
      <w:bookmarkEnd w:id="39"/>
      <w:bookmarkEnd w:id="40"/>
      <w:bookmarkEnd w:id="41"/>
      <w:bookmarkEnd w:id="42"/>
      <w:bookmarkEnd w:id="43"/>
      <w:bookmarkEnd w:id="44"/>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w:t>
      </w:r>
      <w:proofErr w:type="spellStart"/>
      <w:r w:rsidRPr="003E3DAD">
        <w:t>gNB</w:t>
      </w:r>
      <w:proofErr w:type="spellEnd"/>
      <w:r w:rsidRPr="003E3DAD">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37D17494" w:rsidR="00596843" w:rsidRPr="003E3DAD" w:rsidRDefault="00596843" w:rsidP="00596843">
      <w:r w:rsidRPr="003E3DAD">
        <w:rPr>
          <w:shd w:val="clear" w:color="auto" w:fill="FFFFFF"/>
        </w:rPr>
        <w:t xml:space="preserve">SSB-based Beam Level Mobility is based on the </w:t>
      </w:r>
      <w:ins w:id="45" w:author="vivo-Chenli" w:date="2023-09-28T09:37:00Z">
        <w:r w:rsidR="0081389A">
          <w:rPr>
            <w:shd w:val="clear" w:color="auto" w:fill="FFFFFF"/>
          </w:rPr>
          <w:t>CD-</w:t>
        </w:r>
      </w:ins>
      <w:r w:rsidRPr="003E3DAD">
        <w:rPr>
          <w:shd w:val="clear" w:color="auto" w:fill="FFFFFF"/>
        </w:rPr>
        <w:t xml:space="preserve">SSB associated to the initial DL BWP and can </w:t>
      </w:r>
      <w:del w:id="46"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47" w:author="vivo-Chenli" w:date="2023-09-27T18:39:00Z">
        <w:r w:rsidR="000F2864">
          <w:rPr>
            <w:shd w:val="clear" w:color="auto" w:fill="FFFFFF"/>
          </w:rPr>
          <w:t>,</w:t>
        </w:r>
      </w:ins>
      <w:r w:rsidRPr="003E3DAD">
        <w:rPr>
          <w:shd w:val="clear" w:color="auto" w:fill="FFFFFF"/>
        </w:rPr>
        <w:t xml:space="preserve"> </w:t>
      </w:r>
      <w:del w:id="48" w:author="vivo-Chenli" w:date="2023-09-27T18:39:00Z">
        <w:r w:rsidRPr="003E3DAD" w:rsidDel="000F2864">
          <w:rPr>
            <w:shd w:val="clear" w:color="auto" w:fill="FFFFFF"/>
          </w:rPr>
          <w:delText xml:space="preserve">and </w:delText>
        </w:r>
      </w:del>
      <w:r w:rsidRPr="003E3DAD">
        <w:rPr>
          <w:shd w:val="clear" w:color="auto" w:fill="FFFFFF"/>
        </w:rPr>
        <w:t>for DL BWPs containing the SSB associated to the initial DL BWP</w:t>
      </w:r>
      <w:ins w:id="49"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 SSB associated to the initial DL BWP</w:t>
        </w:r>
      </w:ins>
      <w:r w:rsidRPr="003E3DAD">
        <w:rPr>
          <w:shd w:val="clear" w:color="auto" w:fill="FFFFFF"/>
        </w:rPr>
        <w:t xml:space="preserve">. </w:t>
      </w:r>
      <w:ins w:id="50"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r w:rsidR="00BB310D" w:rsidRPr="004438F2">
          <w:rPr>
            <w:shd w:val="clear" w:color="auto" w:fill="FFFFFF"/>
          </w:rPr>
          <w:t xml:space="preserve"> non-cell</w:t>
        </w:r>
        <w:r w:rsidR="00BB310D">
          <w:rPr>
            <w:shd w:val="clear" w:color="auto" w:fill="FFFFFF"/>
          </w:rPr>
          <w:t xml:space="preserve"> defining SSB,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ins w:id="51" w:author="vivo-Chenli" w:date="2023-09-27T18:39:00Z">
        <w:r w:rsidR="008239F9">
          <w:rPr>
            <w:shd w:val="clear" w:color="auto" w:fill="FFFFFF"/>
          </w:rPr>
          <w:t>, if configured for the active DL BWP</w:t>
        </w:r>
      </w:ins>
      <w:r w:rsidR="00577954">
        <w:rPr>
          <w:shd w:val="clear" w:color="auto" w:fill="FFFFFF"/>
        </w:rPr>
        <w:t>.</w:t>
      </w:r>
    </w:p>
    <w:p w14:paraId="65B5AFB7" w14:textId="77777777" w:rsidR="00675EAE" w:rsidRDefault="00675EAE" w:rsidP="004E5358">
      <w:pPr>
        <w:textAlignment w:val="auto"/>
      </w:pPr>
      <w:bookmarkStart w:id="52" w:name="_Hlk142505352"/>
    </w:p>
    <w:p w14:paraId="537AAD90" w14:textId="619D2C34" w:rsidR="004E5358" w:rsidRDefault="004E5358" w:rsidP="004E5358">
      <w:pPr>
        <w:textAlignment w:val="auto"/>
      </w:pPr>
      <w:r>
        <w:t>[</w:t>
      </w:r>
      <w:r w:rsidRPr="009A25D7">
        <w:rPr>
          <w:color w:val="FF0000"/>
        </w:rPr>
        <w:t>unchanged text omitted</w:t>
      </w:r>
      <w:r>
        <w:t>]</w:t>
      </w:r>
    </w:p>
    <w:bookmarkEnd w:id="52"/>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宋体"/>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53" w:name="_Toc46502018"/>
      <w:bookmarkStart w:id="54" w:name="_Toc51971366"/>
      <w:bookmarkStart w:id="55" w:name="_Toc52551349"/>
      <w:bookmarkStart w:id="56" w:name="_Toc139018082"/>
      <w:r w:rsidRPr="0042435A">
        <w:rPr>
          <w:rFonts w:ascii="Arial" w:hAnsi="Arial"/>
          <w:sz w:val="28"/>
        </w:rPr>
        <w:t>9.2.4</w:t>
      </w:r>
      <w:r w:rsidRPr="0042435A">
        <w:rPr>
          <w:rFonts w:ascii="Arial" w:hAnsi="Arial"/>
          <w:sz w:val="28"/>
        </w:rPr>
        <w:tab/>
        <w:t>Measurements</w:t>
      </w:r>
      <w:bookmarkEnd w:id="53"/>
      <w:bookmarkEnd w:id="54"/>
      <w:bookmarkEnd w:id="55"/>
      <w:bookmarkEnd w:id="56"/>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 xml:space="preserve">SSB based intra-frequency measurement: a measurement is defined as an SSB based intra-frequency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the same, and the subcarrier spacing of the two SSBs is also the same.</w:t>
      </w:r>
    </w:p>
    <w:p w14:paraId="07215AA3" w14:textId="77777777" w:rsidR="006D306E" w:rsidRDefault="006D306E" w:rsidP="006D306E">
      <w:pPr>
        <w:pStyle w:val="B1"/>
      </w:pPr>
      <w:r>
        <w:t>-</w:t>
      </w:r>
      <w:r>
        <w:tab/>
        <w:t xml:space="preserve">SSB based inter-frequency measurement: a measurement is defined as an SSB based inter-frequency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57"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宋体"/>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lastRenderedPageBreak/>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71EFF490" w:rsidR="00B252F5" w:rsidRPr="00CF58E9" w:rsidRDefault="00B252F5" w:rsidP="00B252F5">
      <w:pPr>
        <w:pStyle w:val="B2"/>
      </w:pPr>
      <w:r w:rsidRPr="00CF58E9">
        <w:t>-</w:t>
      </w:r>
      <w:r w:rsidRPr="00CF58E9">
        <w:tab/>
        <w:t xml:space="preserve">Other than the initial BWP, if any of the UE or </w:t>
      </w:r>
      <w:proofErr w:type="spellStart"/>
      <w:r w:rsidRPr="00CF58E9">
        <w:t>RedCap</w:t>
      </w:r>
      <w:proofErr w:type="spellEnd"/>
      <w:r w:rsidRPr="00CF58E9">
        <w:t xml:space="preserve"> UE configured BWPs do not contain the frequency domain resources of the SSB associated to the initial DL BWP</w:t>
      </w:r>
      <w:commentRangeStart w:id="58"/>
      <w:commentRangeEnd w:id="58"/>
      <w:ins w:id="59" w:author="vivo-Chenli" w:date="2023-09-27T18:51:00Z">
        <w:r w:rsidR="008A361D">
          <w:rPr>
            <w:rStyle w:val="afa"/>
          </w:rPr>
          <w:commentReference w:id="58"/>
        </w:r>
      </w:ins>
      <w:r w:rsidRPr="00CF58E9">
        <w:t>, and</w:t>
      </w:r>
      <w:del w:id="60" w:author="vivo-Chenli" w:date="2023-09-27T18:50:00Z">
        <w:r w:rsidRPr="00CF58E9" w:rsidDel="00085D6E">
          <w:delText xml:space="preserve"> for RedCap UE</w:delText>
        </w:r>
      </w:del>
      <w:r w:rsidRPr="00CF58E9">
        <w:t xml:space="preserve"> 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宋体"/>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61" w:name="_Toc20387990"/>
      <w:bookmarkStart w:id="62" w:name="_Toc29376070"/>
      <w:bookmarkStart w:id="63" w:name="_Toc37231964"/>
      <w:bookmarkStart w:id="64" w:name="_Toc46502021"/>
      <w:bookmarkStart w:id="65" w:name="_Toc51971369"/>
      <w:bookmarkStart w:id="66" w:name="_Toc52551352"/>
      <w:bookmarkStart w:id="67" w:name="_Toc124536111"/>
      <w:r w:rsidRPr="004E5358">
        <w:rPr>
          <w:rFonts w:ascii="Arial" w:hAnsi="Arial"/>
          <w:sz w:val="28"/>
        </w:rPr>
        <w:t>9.2.7</w:t>
      </w:r>
      <w:r w:rsidRPr="004E5358">
        <w:rPr>
          <w:rFonts w:ascii="Arial" w:hAnsi="Arial"/>
          <w:sz w:val="28"/>
        </w:rPr>
        <w:tab/>
        <w:t>Radio Link Failure</w:t>
      </w:r>
      <w:bookmarkEnd w:id="61"/>
      <w:bookmarkEnd w:id="62"/>
      <w:bookmarkEnd w:id="63"/>
      <w:bookmarkEnd w:id="64"/>
      <w:bookmarkEnd w:id="65"/>
      <w:bookmarkEnd w:id="66"/>
      <w:bookmarkEnd w:id="67"/>
    </w:p>
    <w:p w14:paraId="622EF964" w14:textId="05638712"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68" w:author="vivo-Chenli" w:date="2023-09-28T09:38:00Z">
        <w:r w:rsidR="00E41BC9">
          <w:rPr>
            <w:shd w:val="clear" w:color="auto" w:fill="FFFFFF"/>
          </w:rPr>
          <w:t>CD-</w:t>
        </w:r>
      </w:ins>
      <w:r w:rsidRPr="004E5358">
        <w:rPr>
          <w:shd w:val="clear" w:color="auto" w:fill="FFFFFF"/>
        </w:rPr>
        <w:t>SSB associated to the initial DL BWP and can be configured for the initial DL BWP</w:t>
      </w:r>
      <w:ins w:id="69" w:author="vivo-Chenli" w:date="2023-09-27T18:43:00Z">
        <w:r w:rsidR="002D57CF">
          <w:rPr>
            <w:shd w:val="clear" w:color="auto" w:fill="FFFFFF"/>
          </w:rPr>
          <w:t>,</w:t>
        </w:r>
      </w:ins>
      <w:r w:rsidRPr="004E5358">
        <w:rPr>
          <w:shd w:val="clear" w:color="auto" w:fill="FFFFFF"/>
        </w:rPr>
        <w:t xml:space="preserve"> </w:t>
      </w:r>
      <w:del w:id="70" w:author="vivo-Chenli" w:date="2023-09-27T18:43:00Z">
        <w:r w:rsidRPr="004E5358" w:rsidDel="002D57CF">
          <w:rPr>
            <w:shd w:val="clear" w:color="auto" w:fill="FFFFFF"/>
          </w:rPr>
          <w:delText xml:space="preserve">and </w:delText>
        </w:r>
      </w:del>
      <w:r w:rsidRPr="004E5358">
        <w:rPr>
          <w:shd w:val="clear" w:color="auto" w:fill="FFFFFF"/>
        </w:rPr>
        <w:t>for DL BWPs containing the SSB associated to the initial DL BWP</w:t>
      </w:r>
      <w:ins w:id="71"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containing the SSB associated to the initial DL BWP</w:t>
        </w:r>
      </w:ins>
      <w:r w:rsidRPr="004E5358">
        <w:rPr>
          <w:shd w:val="clear" w:color="auto" w:fill="FFFFFF"/>
        </w:rPr>
        <w:t xml:space="preserve">. Besides, SSB-based RLM can be also performed based on </w:t>
      </w:r>
      <w:del w:id="72" w:author="vivo-Chenli" w:date="2023-09-28T09:39:00Z">
        <w:r w:rsidR="007A65D4" w:rsidDel="00713A6E">
          <w:rPr>
            <w:shd w:val="clear" w:color="auto" w:fill="FFFFFF"/>
          </w:rPr>
          <w:delText xml:space="preserve">the </w:delText>
        </w:r>
      </w:del>
      <w:ins w:id="73" w:author="vivo-Chenli" w:date="2023-09-28T09:39:00Z">
        <w:r w:rsidR="00713A6E">
          <w:rPr>
            <w:shd w:val="clear" w:color="auto" w:fill="FFFFFF"/>
          </w:rPr>
          <w:t xml:space="preserve">a </w:t>
        </w:r>
      </w:ins>
      <w:r w:rsidRPr="004E5358">
        <w:rPr>
          <w:shd w:val="clear" w:color="auto" w:fill="FFFFFF"/>
        </w:rPr>
        <w:t xml:space="preserve">non-cell defining SSB, if configured for </w:t>
      </w:r>
      <w:ins w:id="74" w:author="vivo-Chenli" w:date="2023-09-27T18:43:00Z">
        <w:r w:rsidR="00A15A9A">
          <w:rPr>
            <w:shd w:val="clear" w:color="auto" w:fill="FFFFFF"/>
          </w:rPr>
          <w:t>the active DL BWP</w:t>
        </w:r>
      </w:ins>
      <w:del w:id="75"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76"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 xml:space="preserve">until the successful completion of the </w:t>
      </w:r>
      <w:proofErr w:type="gramStart"/>
      <w:r w:rsidR="009B583A" w:rsidRPr="004438F2">
        <w:rPr>
          <w:shd w:val="clear" w:color="auto" w:fill="FFFFFF"/>
        </w:rPr>
        <w:t>random access</w:t>
      </w:r>
      <w:proofErr w:type="gramEnd"/>
      <w:r w:rsidR="009B583A" w:rsidRPr="004438F2">
        <w:rPr>
          <w:shd w:val="clear" w:color="auto" w:fill="FFFFFF"/>
        </w:rPr>
        <w:t xml:space="preserve">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3"/>
      </w:pPr>
      <w:bookmarkStart w:id="77" w:name="_Toc37231965"/>
      <w:bookmarkStart w:id="78" w:name="_Toc46502022"/>
      <w:bookmarkStart w:id="79" w:name="_Toc51971370"/>
      <w:bookmarkStart w:id="80" w:name="_Toc52551353"/>
      <w:bookmarkStart w:id="81" w:name="_Toc124536112"/>
      <w:r w:rsidRPr="003E3DAD">
        <w:t>9.2.8</w:t>
      </w:r>
      <w:r w:rsidRPr="003E3DAD">
        <w:tab/>
        <w:t>Beam failure detection and recovery</w:t>
      </w:r>
      <w:bookmarkEnd w:id="77"/>
      <w:bookmarkEnd w:id="78"/>
      <w:bookmarkEnd w:id="79"/>
      <w:bookmarkEnd w:id="80"/>
      <w:bookmarkEnd w:id="81"/>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56416E9E" w:rsidR="006C5363" w:rsidRPr="003E3DAD" w:rsidRDefault="006C5363" w:rsidP="006C5363">
      <w:r w:rsidRPr="003E3DAD">
        <w:rPr>
          <w:shd w:val="clear" w:color="auto" w:fill="FFFFFF"/>
        </w:rPr>
        <w:t xml:space="preserve">SSB-based Beam Failure Detection is based on the </w:t>
      </w:r>
      <w:ins w:id="82" w:author="vivo-Chenli" w:date="2023-09-28T09:39:00Z">
        <w:r w:rsidR="0055382E">
          <w:rPr>
            <w:shd w:val="clear" w:color="auto" w:fill="FFFFFF"/>
          </w:rPr>
          <w:t>CD-</w:t>
        </w:r>
      </w:ins>
      <w:r w:rsidRPr="003E3DAD">
        <w:rPr>
          <w:shd w:val="clear" w:color="auto" w:fill="FFFFFF"/>
        </w:rPr>
        <w:t>SSB associated to the initial DL BWP and can be configured for the initial DL BWPs</w:t>
      </w:r>
      <w:ins w:id="83" w:author="vivo-Chenli" w:date="2023-09-27T18:44:00Z">
        <w:r w:rsidR="0094089A">
          <w:rPr>
            <w:shd w:val="clear" w:color="auto" w:fill="FFFFFF"/>
          </w:rPr>
          <w:t>,</w:t>
        </w:r>
      </w:ins>
      <w:del w:id="84"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SSB associated to the initial DL BWP</w:t>
      </w:r>
      <w:ins w:id="85"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containing the 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86"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87"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88" w:author="vivo-Chenli" w:date="2023-09-27T18:45:00Z">
        <w:r w:rsidR="008E26D1">
          <w:rPr>
            <w:shd w:val="clear" w:color="auto" w:fill="FFFFFF"/>
          </w:rPr>
          <w:t>the active DL BWP</w:t>
        </w:r>
      </w:ins>
      <w:del w:id="89"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90"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3"/>
      </w:pPr>
      <w:bookmarkStart w:id="91" w:name="_Toc139018311"/>
      <w:r>
        <w:t>16.13.5</w:t>
      </w:r>
      <w:r>
        <w:tab/>
        <w:t>BWP operation</w:t>
      </w:r>
      <w:bookmarkEnd w:id="91"/>
    </w:p>
    <w:p w14:paraId="546B60AF" w14:textId="77777777" w:rsidR="007A0D27" w:rsidRDefault="007A0D27" w:rsidP="007A0D27">
      <w:r>
        <w:t xml:space="preserve">A </w:t>
      </w:r>
      <w:proofErr w:type="spellStart"/>
      <w:r>
        <w:t>RedCap</w:t>
      </w:r>
      <w:proofErr w:type="spellEnd"/>
      <w:r>
        <w:t xml:space="preserve"> UE in RRC_IDLE or RRC_INACTIVE monitors paging only in an initial BWP (default or </w:t>
      </w:r>
      <w:proofErr w:type="spellStart"/>
      <w:r>
        <w:t>RedCap</w:t>
      </w:r>
      <w:proofErr w:type="spellEnd"/>
      <w:r>
        <w:t xml:space="preserve"> specific) associated with CD-SSB and performs cell (re-)selection and related measurements on the CD-SSB. If a </w:t>
      </w:r>
      <w:proofErr w:type="spellStart"/>
      <w:r>
        <w:t>RedCap</w:t>
      </w:r>
      <w:proofErr w:type="spellEnd"/>
      <w:r>
        <w:t xml:space="preserve">-specific initial UL BWP is configured and NUL is selected, </w:t>
      </w:r>
      <w:proofErr w:type="spellStart"/>
      <w:r>
        <w:t>RedCap</w:t>
      </w:r>
      <w:proofErr w:type="spellEnd"/>
      <w:r>
        <w:t xml:space="preserve"> UEs in RRC_IDLE and RRC_INACTIVE shall use only the </w:t>
      </w:r>
      <w:proofErr w:type="spellStart"/>
      <w:r>
        <w:t>RedCap</w:t>
      </w:r>
      <w:proofErr w:type="spellEnd"/>
      <w:r>
        <w:t>-specific initial UL BWP to perform RACH.</w:t>
      </w:r>
    </w:p>
    <w:p w14:paraId="36690D1D" w14:textId="48A7CE00" w:rsidR="007A0D27" w:rsidRPr="001D0AAA" w:rsidRDefault="007A0D27" w:rsidP="007A0D27">
      <w:commentRangeStart w:id="92"/>
      <w:del w:id="93" w:author="vivo-Chenli" w:date="2023-09-25T10:21:00Z">
        <w:r w:rsidRPr="004438F2" w:rsidDel="000E41B2">
          <w:delText>A RedCap UE may be configured with multiple NCD-SSBs provided that each BWP is configured with at most one SSB</w:delText>
        </w:r>
        <w:commentRangeEnd w:id="92"/>
        <w:r w:rsidR="004F34EB" w:rsidDel="000E41B2">
          <w:rPr>
            <w:rStyle w:val="afa"/>
          </w:rPr>
          <w:commentReference w:id="92"/>
        </w:r>
        <w:r w:rsidRPr="004438F2" w:rsidDel="000E41B2">
          <w:delText xml:space="preserve">. </w:delText>
        </w:r>
      </w:del>
      <w:commentRangeStart w:id="94"/>
      <w:del w:id="95" w:author="vivo-Chenli" w:date="2023-09-22T15:45:00Z">
        <w:r w:rsidRPr="004438F2" w:rsidDel="003102EF">
          <w:delText>NCD-SSB</w:delText>
        </w:r>
      </w:del>
      <w:commentRangeEnd w:id="94"/>
      <w:r w:rsidR="00D10A76">
        <w:rPr>
          <w:rStyle w:val="afa"/>
        </w:rPr>
        <w:commentReference w:id="94"/>
      </w:r>
      <w:del w:id="96" w:author="vivo-Chenli" w:date="2023-09-22T15:45:00Z">
        <w:r w:rsidRPr="004438F2" w:rsidDel="003102EF">
          <w:delText xml:space="preserve"> may be configured for a RedCap UE in RRC_CONNECTED to perform RLM, BFD, and RRM measurements and RA resource selection when the active BWP does not contain CD-SSB.</w:delText>
        </w:r>
      </w:del>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vivo-Chenli" w:date="2023-09-22T15:59:00Z" w:initials="v">
    <w:p w14:paraId="1DE501FC" w14:textId="260AAEB1" w:rsidR="009B0304" w:rsidRPr="00FB66B6" w:rsidRDefault="00685B71" w:rsidP="00605BD4">
      <w:pPr>
        <w:pStyle w:val="a8"/>
        <w:rPr>
          <w:rFonts w:eastAsia="等线"/>
          <w:lang w:eastAsia="zh-CN"/>
        </w:rPr>
      </w:pPr>
      <w:r>
        <w:rPr>
          <w:rStyle w:val="afa"/>
        </w:rPr>
        <w:t>Assuming eRedCap will be handled in eRedCap running CR. Otherwise, it should be also captured here.</w:t>
      </w:r>
    </w:p>
  </w:comment>
  <w:comment w:id="58" w:author="vivo-Chenli" w:date="2023-09-27T18:51:00Z" w:initials="v">
    <w:p w14:paraId="189F5B7C" w14:textId="2F1BFB0A" w:rsidR="00727F84" w:rsidRPr="00931883" w:rsidRDefault="008A361D" w:rsidP="00727F84">
      <w:pPr>
        <w:pStyle w:val="a8"/>
        <w:rPr>
          <w:rFonts w:eastAsia="等线"/>
          <w:b/>
          <w:bCs/>
          <w:lang w:eastAsia="zh-CN"/>
        </w:rPr>
      </w:pPr>
      <w:r>
        <w:rPr>
          <w:rStyle w:val="afa"/>
        </w:rPr>
        <w:annotationRef/>
      </w:r>
      <w:r w:rsidR="00A57676">
        <w:rPr>
          <w:rFonts w:eastAsia="等线"/>
          <w:lang w:eastAsia="zh-CN"/>
        </w:rPr>
        <w:t>In our understanding, f</w:t>
      </w:r>
      <w:r w:rsidR="00A57676" w:rsidRPr="00A57676">
        <w:rPr>
          <w:rFonts w:eastAsia="等线"/>
          <w:lang w:eastAsia="zh-CN"/>
        </w:rPr>
        <w:t xml:space="preserve">or a </w:t>
      </w:r>
      <w:r w:rsidR="00A57676">
        <w:rPr>
          <w:rFonts w:eastAsia="等线"/>
          <w:lang w:eastAsia="zh-CN"/>
        </w:rPr>
        <w:t xml:space="preserve">UE </w:t>
      </w:r>
      <w:r w:rsidR="00A57676" w:rsidRPr="00A57676">
        <w:rPr>
          <w:rFonts w:eastAsia="等线"/>
          <w:lang w:eastAsia="zh-CN"/>
        </w:rPr>
        <w:t xml:space="preserve">capable </w:t>
      </w:r>
      <w:r w:rsidR="00A57676">
        <w:rPr>
          <w:rFonts w:eastAsia="等线"/>
          <w:lang w:eastAsia="zh-CN"/>
        </w:rPr>
        <w:t>of B-1-1</w:t>
      </w:r>
      <w:r w:rsidR="00A57676" w:rsidRPr="00A57676">
        <w:rPr>
          <w:rFonts w:eastAsia="等线"/>
          <w:lang w:eastAsia="zh-CN"/>
        </w:rPr>
        <w:t>, "no gap"</w:t>
      </w:r>
      <w:r w:rsidR="00A57676">
        <w:rPr>
          <w:rFonts w:eastAsia="等线"/>
          <w:lang w:eastAsia="zh-CN"/>
        </w:rPr>
        <w:t xml:space="preserve"> should be reported</w:t>
      </w:r>
      <w:r w:rsidR="00A57676" w:rsidRPr="00A57676">
        <w:rPr>
          <w:rFonts w:eastAsia="等线"/>
          <w:lang w:eastAsia="zh-CN"/>
        </w:rPr>
        <w:t xml:space="preserve"> for </w:t>
      </w:r>
      <w:r w:rsidR="00A57676" w:rsidRPr="00D57A3C">
        <w:rPr>
          <w:rFonts w:eastAsia="等线"/>
          <w:i/>
          <w:iCs/>
          <w:lang w:eastAsia="zh-CN"/>
        </w:rPr>
        <w:t>gapIndicationIntra</w:t>
      </w:r>
      <w:r w:rsidR="00931883">
        <w:rPr>
          <w:rFonts w:eastAsia="等线"/>
          <w:lang w:eastAsia="zh-CN"/>
        </w:rPr>
        <w:t xml:space="preserve">. Whether the current description already cover this </w:t>
      </w:r>
      <w:r w:rsidR="007E6C3E">
        <w:rPr>
          <w:rFonts w:eastAsia="等线" w:hint="eastAsia"/>
          <w:lang w:eastAsia="zh-CN"/>
        </w:rPr>
        <w:t>case</w:t>
      </w:r>
      <w:r w:rsidR="007E6C3E">
        <w:rPr>
          <w:rFonts w:eastAsia="等线"/>
          <w:lang w:eastAsia="zh-CN"/>
        </w:rPr>
        <w:t xml:space="preserve"> </w:t>
      </w:r>
      <w:r w:rsidR="00931883">
        <w:rPr>
          <w:rFonts w:eastAsia="等线"/>
          <w:lang w:eastAsia="zh-CN"/>
        </w:rPr>
        <w:t xml:space="preserve">or need any update, may need some discussion. </w:t>
      </w:r>
    </w:p>
    <w:p w14:paraId="6CB56161" w14:textId="5E4D8CE8" w:rsidR="008A361D" w:rsidRPr="001D4121" w:rsidRDefault="00931883">
      <w:pPr>
        <w:pStyle w:val="a8"/>
        <w:rPr>
          <w:rFonts w:eastAsia="等线"/>
          <w:lang w:eastAsia="zh-CN"/>
        </w:rPr>
      </w:pPr>
      <w:r>
        <w:rPr>
          <w:rFonts w:eastAsia="等线" w:hint="eastAsia"/>
          <w:lang w:eastAsia="zh-CN"/>
        </w:rPr>
        <w:t>e</w:t>
      </w:r>
      <w:r>
        <w:rPr>
          <w:rFonts w:eastAsia="等线"/>
          <w:lang w:eastAsia="zh-CN"/>
        </w:rPr>
        <w:t xml:space="preserve">.g. </w:t>
      </w:r>
      <w:r w:rsidR="0090188D">
        <w:rPr>
          <w:rFonts w:eastAsia="等线"/>
          <w:lang w:eastAsia="zh-CN"/>
        </w:rPr>
        <w:t xml:space="preserve">whether need to </w:t>
      </w:r>
      <w:r>
        <w:rPr>
          <w:rFonts w:eastAsia="等线"/>
          <w:lang w:eastAsia="zh-CN"/>
        </w:rPr>
        <w:t>add the description here</w:t>
      </w:r>
      <w:r w:rsidR="00E46A30">
        <w:rPr>
          <w:rFonts w:eastAsia="等线"/>
          <w:lang w:eastAsia="zh-CN"/>
        </w:rPr>
        <w:t>, like</w:t>
      </w:r>
      <w:r>
        <w:rPr>
          <w:rFonts w:eastAsia="等线"/>
          <w:lang w:eastAsia="zh-CN"/>
        </w:rPr>
        <w:t>“</w:t>
      </w:r>
      <w:r w:rsidR="00727F84" w:rsidRPr="00E534DC">
        <w:rPr>
          <w:lang w:val="en-US"/>
        </w:rPr>
        <w:t xml:space="preserve">, except the case that the UE supports </w:t>
      </w:r>
      <w:r w:rsidR="00727F84" w:rsidRPr="00630143">
        <w:rPr>
          <w:i/>
          <w:iCs/>
          <w:lang w:val="en-US"/>
        </w:rPr>
        <w:t>bwpOperationWithoutInterruption-r18</w:t>
      </w:r>
      <w:r w:rsidR="00727F84">
        <w:rPr>
          <w:rStyle w:val="afa"/>
        </w:rPr>
        <w:annotationRef/>
      </w:r>
      <w:r>
        <w:rPr>
          <w:lang w:val="en-US"/>
        </w:rPr>
        <w:t>”</w:t>
      </w:r>
    </w:p>
  </w:comment>
  <w:comment w:id="92" w:author="vivo-Chenli" w:date="2023-09-22T15:46:00Z" w:initials="v">
    <w:p w14:paraId="10D21FDE" w14:textId="3C6500F9" w:rsidR="00C77A3A" w:rsidRPr="00AD6802" w:rsidRDefault="004F34EB" w:rsidP="00C77A3A">
      <w:pPr>
        <w:pStyle w:val="a8"/>
        <w:rPr>
          <w:rFonts w:eastAsiaTheme="minorEastAsia"/>
        </w:rPr>
      </w:pPr>
      <w:r>
        <w:rPr>
          <w:rStyle w:val="afa"/>
        </w:rPr>
        <w:annotationRef/>
      </w:r>
      <w:r w:rsidR="00C77A3A">
        <w:rPr>
          <w:rStyle w:val="afa"/>
        </w:rPr>
        <w:annotationRef/>
      </w:r>
      <w:r w:rsidR="00C77A3A">
        <w:rPr>
          <w:noProof/>
        </w:rPr>
        <w:t>Considering an equivalent sentence should be added in subclauses for non-RedCap UEs, then, this has been removed.</w:t>
      </w:r>
    </w:p>
    <w:p w14:paraId="57843D55" w14:textId="681D362D" w:rsidR="004F34EB" w:rsidRPr="00C77A3A" w:rsidRDefault="004F34EB" w:rsidP="00C77A3A">
      <w:pPr>
        <w:pStyle w:val="a8"/>
        <w:rPr>
          <w:rFonts w:eastAsia="等线"/>
          <w:lang w:eastAsia="zh-CN"/>
        </w:rPr>
      </w:pPr>
    </w:p>
  </w:comment>
  <w:comment w:id="94" w:author="vivo-Chenli" w:date="2023-09-22T15:45:00Z" w:initials="v">
    <w:p w14:paraId="2B0BB072" w14:textId="09E32E7F" w:rsidR="00D10A76" w:rsidRPr="00AD6802" w:rsidRDefault="00D10A76">
      <w:pPr>
        <w:pStyle w:val="a8"/>
        <w:rPr>
          <w:rFonts w:eastAsiaTheme="minorEastAsia"/>
        </w:rPr>
      </w:pPr>
      <w:r>
        <w:rPr>
          <w:rStyle w:val="afa"/>
        </w:rPr>
        <w:annotationRef/>
      </w:r>
      <w:r>
        <w:rPr>
          <w:noProof/>
        </w:rPr>
        <w:t xml:space="preserve">Considering an equivalent sentence should be added </w:t>
      </w:r>
      <w:r w:rsidR="003C7D78">
        <w:rPr>
          <w:noProof/>
        </w:rPr>
        <w:t>in the definition of Non-cell defining SSB (subclauses 3.2)</w:t>
      </w:r>
      <w:r>
        <w:rPr>
          <w:noProof/>
        </w:rPr>
        <w:t xml:space="preserve"> for non-RedCap UEs</w:t>
      </w:r>
      <w:r w:rsidR="0017273F">
        <w:rPr>
          <w:noProof/>
        </w:rPr>
        <w:t xml:space="preserve">, </w:t>
      </w:r>
      <w:r w:rsidR="00957850">
        <w:rPr>
          <w:noProof/>
        </w:rPr>
        <w:t xml:space="preserve">then, </w:t>
      </w:r>
      <w:r w:rsidR="0017273F">
        <w:rPr>
          <w:noProof/>
        </w:rPr>
        <w:t>this has been removed</w:t>
      </w:r>
      <w:r>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E501FC" w15:done="0"/>
  <w15:commentEx w15:paraId="6CB56161" w15:done="0"/>
  <w15:commentEx w15:paraId="57843D55" w15:done="0"/>
  <w15:commentEx w15:paraId="2B0BB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83875" w16cex:dateUtc="2023-09-22T07:59:00Z"/>
  <w16cex:commentExtensible w16cex:durableId="28BEF820" w16cex:dateUtc="2023-09-27T10:51:00Z"/>
  <w16cex:commentExtensible w16cex:durableId="28B8356D" w16cex:dateUtc="2023-09-22T07:46:00Z"/>
  <w16cex:commentExtensible w16cex:durableId="28B83522" w16cex:dateUtc="2023-09-22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E501FC" w16cid:durableId="28B83875"/>
  <w16cid:commentId w16cid:paraId="6CB56161" w16cid:durableId="28BEF820"/>
  <w16cid:commentId w16cid:paraId="57843D55" w16cid:durableId="28B8356D"/>
  <w16cid:commentId w16cid:paraId="2B0BB072" w16cid:durableId="28B835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42D3" w14:textId="77777777" w:rsidR="00EC31E3" w:rsidRDefault="00EC31E3">
      <w:pPr>
        <w:spacing w:after="0"/>
      </w:pPr>
      <w:r>
        <w:separator/>
      </w:r>
    </w:p>
  </w:endnote>
  <w:endnote w:type="continuationSeparator" w:id="0">
    <w:p w14:paraId="134DD4BE" w14:textId="77777777" w:rsidR="00EC31E3" w:rsidRDefault="00EC31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77777777" w:rsidR="00F1633A" w:rsidRDefault="00637E2C">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FF14" w14:textId="77777777" w:rsidR="00EC31E3" w:rsidRDefault="00EC31E3">
      <w:pPr>
        <w:spacing w:after="0"/>
      </w:pPr>
      <w:r>
        <w:separator/>
      </w:r>
    </w:p>
  </w:footnote>
  <w:footnote w:type="continuationSeparator" w:id="0">
    <w:p w14:paraId="6AFEBAC0" w14:textId="77777777" w:rsidR="00EC31E3" w:rsidRDefault="00EC31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7"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1"/>
  </w:num>
  <w:num w:numId="6">
    <w:abstractNumId w:val="3"/>
  </w:num>
  <w:num w:numId="7">
    <w:abstractNumId w:val="6"/>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92C"/>
    <w:rsid w:val="000A2B6B"/>
    <w:rsid w:val="000A2CD9"/>
    <w:rsid w:val="000A3A0B"/>
    <w:rsid w:val="000A3AB5"/>
    <w:rsid w:val="000A3C57"/>
    <w:rsid w:val="000A3D5F"/>
    <w:rsid w:val="000A3F1C"/>
    <w:rsid w:val="000A49EB"/>
    <w:rsid w:val="000A4A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2230"/>
    <w:rsid w:val="001923C7"/>
    <w:rsid w:val="0019278A"/>
    <w:rsid w:val="00192941"/>
    <w:rsid w:val="00193092"/>
    <w:rsid w:val="001930D5"/>
    <w:rsid w:val="00193D4A"/>
    <w:rsid w:val="00193E71"/>
    <w:rsid w:val="001945D2"/>
    <w:rsid w:val="00194700"/>
    <w:rsid w:val="001948DB"/>
    <w:rsid w:val="00196084"/>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5CB"/>
    <w:rsid w:val="00241856"/>
    <w:rsid w:val="0024194A"/>
    <w:rsid w:val="00241ADA"/>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ED1"/>
    <w:rsid w:val="004B39AB"/>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51C6"/>
    <w:rsid w:val="0064582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675D"/>
    <w:rsid w:val="006869C9"/>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AFD"/>
    <w:rsid w:val="00866BE4"/>
    <w:rsid w:val="00866EDF"/>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BE3"/>
    <w:rsid w:val="008D5D28"/>
    <w:rsid w:val="008D634C"/>
    <w:rsid w:val="008D6512"/>
    <w:rsid w:val="008D6A9C"/>
    <w:rsid w:val="008E0247"/>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9002EF"/>
    <w:rsid w:val="00900711"/>
    <w:rsid w:val="00900E1C"/>
    <w:rsid w:val="0090188D"/>
    <w:rsid w:val="00901993"/>
    <w:rsid w:val="00902908"/>
    <w:rsid w:val="009029DD"/>
    <w:rsid w:val="00902A3A"/>
    <w:rsid w:val="00902B86"/>
    <w:rsid w:val="00902BF3"/>
    <w:rsid w:val="00903303"/>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0304"/>
    <w:rsid w:val="009B1B8B"/>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461"/>
    <w:rsid w:val="00A75583"/>
    <w:rsid w:val="00A761E5"/>
    <w:rsid w:val="00A77554"/>
    <w:rsid w:val="00A8017E"/>
    <w:rsid w:val="00A807BC"/>
    <w:rsid w:val="00A80889"/>
    <w:rsid w:val="00A80EA5"/>
    <w:rsid w:val="00A80F6F"/>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42E2"/>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6208"/>
    <w:rsid w:val="00B47072"/>
    <w:rsid w:val="00B477B8"/>
    <w:rsid w:val="00B47DB0"/>
    <w:rsid w:val="00B5117A"/>
    <w:rsid w:val="00B51A0D"/>
    <w:rsid w:val="00B51F5C"/>
    <w:rsid w:val="00B520C3"/>
    <w:rsid w:val="00B5280C"/>
    <w:rsid w:val="00B52E28"/>
    <w:rsid w:val="00B53136"/>
    <w:rsid w:val="00B5387A"/>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1278"/>
    <w:rsid w:val="00BB134E"/>
    <w:rsid w:val="00BB1847"/>
    <w:rsid w:val="00BB1A5D"/>
    <w:rsid w:val="00BB1F00"/>
    <w:rsid w:val="00BB2CDD"/>
    <w:rsid w:val="00BB3022"/>
    <w:rsid w:val="00BB310D"/>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23C6"/>
    <w:rsid w:val="00BC2BD9"/>
    <w:rsid w:val="00BC3916"/>
    <w:rsid w:val="00BC41A8"/>
    <w:rsid w:val="00BC42E6"/>
    <w:rsid w:val="00BC5A0C"/>
    <w:rsid w:val="00BC5D72"/>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152D"/>
    <w:rsid w:val="00C21A7D"/>
    <w:rsid w:val="00C22005"/>
    <w:rsid w:val="00C22090"/>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D20"/>
    <w:rsid w:val="00C56F76"/>
    <w:rsid w:val="00C57775"/>
    <w:rsid w:val="00C57ED9"/>
    <w:rsid w:val="00C60D3E"/>
    <w:rsid w:val="00C616B2"/>
    <w:rsid w:val="00C625CA"/>
    <w:rsid w:val="00C635AE"/>
    <w:rsid w:val="00C6377E"/>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A00EA"/>
    <w:rsid w:val="00CA0199"/>
    <w:rsid w:val="00CA01F6"/>
    <w:rsid w:val="00CA0F83"/>
    <w:rsid w:val="00CA12D1"/>
    <w:rsid w:val="00CA1561"/>
    <w:rsid w:val="00CA2455"/>
    <w:rsid w:val="00CA27E8"/>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C9E"/>
    <w:rsid w:val="00CD7DFD"/>
    <w:rsid w:val="00CE163F"/>
    <w:rsid w:val="00CE2055"/>
    <w:rsid w:val="00CE2F99"/>
    <w:rsid w:val="00CE3E3A"/>
    <w:rsid w:val="00CE43DC"/>
    <w:rsid w:val="00CE4A58"/>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52E0"/>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13D"/>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67D40"/>
    <w:rsid w:val="00E70253"/>
    <w:rsid w:val="00E70A6F"/>
    <w:rsid w:val="00E70C7C"/>
    <w:rsid w:val="00E7179B"/>
    <w:rsid w:val="00E71ABB"/>
    <w:rsid w:val="00E71C6B"/>
    <w:rsid w:val="00E732C9"/>
    <w:rsid w:val="00E73823"/>
    <w:rsid w:val="00E73E79"/>
    <w:rsid w:val="00E73F67"/>
    <w:rsid w:val="00E74C88"/>
    <w:rsid w:val="00E76482"/>
    <w:rsid w:val="00E76EF4"/>
    <w:rsid w:val="00E771DF"/>
    <w:rsid w:val="00E7796B"/>
    <w:rsid w:val="00E801A1"/>
    <w:rsid w:val="00E80762"/>
    <w:rsid w:val="00E80BC2"/>
    <w:rsid w:val="00E80FCB"/>
    <w:rsid w:val="00E8113A"/>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4AFB"/>
    <w:rsid w:val="00E96394"/>
    <w:rsid w:val="00E97756"/>
    <w:rsid w:val="00E978DC"/>
    <w:rsid w:val="00E9794E"/>
    <w:rsid w:val="00EA00CD"/>
    <w:rsid w:val="00EA09CB"/>
    <w:rsid w:val="00EA145C"/>
    <w:rsid w:val="00EA1B5F"/>
    <w:rsid w:val="00EA2EC1"/>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B2F"/>
    <w:rsid w:val="00F07FBA"/>
    <w:rsid w:val="00F10672"/>
    <w:rsid w:val="00F10AD4"/>
    <w:rsid w:val="00F133DA"/>
    <w:rsid w:val="00F138AC"/>
    <w:rsid w:val="00F14904"/>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6010"/>
    <w:rsid w:val="00FA6491"/>
    <w:rsid w:val="00FA64B8"/>
    <w:rsid w:val="00FA716D"/>
    <w:rsid w:val="00FA7313"/>
    <w:rsid w:val="00FA7326"/>
    <w:rsid w:val="00FA76E2"/>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06C"/>
    <w:rsid w:val="00FD2E2E"/>
    <w:rsid w:val="00FD3CC1"/>
    <w:rsid w:val="00FD3E78"/>
    <w:rsid w:val="00FD411E"/>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a9"/>
    <w:uiPriority w:val="99"/>
    <w:qFormat/>
  </w:style>
  <w:style w:type="paragraph" w:styleId="aa">
    <w:name w:val="Body Text"/>
    <w:basedOn w:val="a"/>
    <w:qFormat/>
  </w:style>
  <w:style w:type="paragraph" w:styleId="ab">
    <w:name w:val="Plain Text"/>
    <w:basedOn w:val="a"/>
    <w:qFormat/>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pPr>
      <w:overflowPunct/>
      <w:autoSpaceDE/>
      <w:autoSpaceDN/>
      <w:adjustRightInd/>
      <w:spacing w:before="75" w:after="75"/>
      <w:textAlignment w:val="auto"/>
    </w:pPr>
    <w:rPr>
      <w:rFonts w:ascii="Arial" w:eastAsia="宋体" w:hAnsi="Arial" w:cs="Arial"/>
      <w:sz w:val="18"/>
      <w:szCs w:val="18"/>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5">
    <w:name w:val="annotation subject"/>
    <w:basedOn w:val="a8"/>
    <w:next w:val="a8"/>
    <w:link w:val="af6"/>
    <w:rPr>
      <w:b/>
      <w:bCs/>
    </w:rPr>
  </w:style>
  <w:style w:type="table" w:styleId="af7">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a3"/>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a"/>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宋体"/>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a0"/>
  </w:style>
  <w:style w:type="character" w:customStyle="1" w:styleId="B3Char2">
    <w:name w:val="B3 Char2"/>
    <w:qFormat/>
    <w:rPr>
      <w:rFonts w:eastAsia="宋体"/>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a"/>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2">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af0">
    <w:name w:val="页眉 字符"/>
    <w:link w:val="af"/>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a9">
    <w:name w:val="批注文字 字符"/>
    <w:basedOn w:val="a0"/>
    <w:link w:val="a8"/>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20">
    <w:name w:val="标题 2 字符"/>
    <w:link w:val="2"/>
    <w:qFormat/>
    <w:rPr>
      <w:rFonts w:ascii="Arial" w:eastAsia="Times New Roman" w:hAnsi="Arial"/>
      <w:sz w:val="32"/>
    </w:rPr>
  </w:style>
  <w:style w:type="paragraph" w:customStyle="1" w:styleId="-Bullets">
    <w:name w:val="- Bullets"/>
    <w:basedOn w:val="a"/>
    <w:next w:val="afc"/>
    <w:link w:val="Char"/>
    <w:uiPriority w:val="34"/>
    <w:qFormat/>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styleId="afc">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d"/>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30">
    <w:name w:val="标题 3 字符"/>
    <w:link w:val="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40">
    <w:name w:val="标题 4 字符"/>
    <w:link w:val="4"/>
    <w:qFormat/>
    <w:locked/>
    <w:rPr>
      <w:rFonts w:ascii="Arial" w:eastAsia="Times New Roman" w:hAnsi="Arial"/>
      <w:sz w:val="24"/>
    </w:rPr>
  </w:style>
  <w:style w:type="character" w:customStyle="1" w:styleId="10">
    <w:name w:val="标题 1 字符"/>
    <w:basedOn w:val="a0"/>
    <w:link w:val="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ad">
    <w:name w:val="批注框文本 字符"/>
    <w:basedOn w:val="a0"/>
    <w:link w:val="ac"/>
    <w:semiHidden/>
    <w:rPr>
      <w:rFonts w:ascii="Tahoma" w:eastAsia="Times New Roman" w:hAnsi="Tahoma" w:cs="Tahoma"/>
      <w:sz w:val="16"/>
      <w:szCs w:val="16"/>
    </w:rPr>
  </w:style>
  <w:style w:type="character" w:customStyle="1" w:styleId="af3">
    <w:name w:val="脚注文本 字符"/>
    <w:link w:val="af2"/>
    <w:rPr>
      <w:rFonts w:eastAsia="Times New Roman"/>
      <w:sz w:val="16"/>
    </w:rPr>
  </w:style>
  <w:style w:type="character" w:customStyle="1" w:styleId="50">
    <w:name w:val="标题 5 字符"/>
    <w:basedOn w:val="a0"/>
    <w:link w:val="5"/>
    <w:rPr>
      <w:rFonts w:ascii="Arial" w:eastAsia="Times New Roman" w:hAnsi="Arial"/>
      <w:sz w:val="22"/>
    </w:rPr>
  </w:style>
  <w:style w:type="character" w:customStyle="1" w:styleId="af6">
    <w:name w:val="批注主题 字符"/>
    <w:basedOn w:val="a9"/>
    <w:link w:val="af5"/>
    <w:rPr>
      <w:rFonts w:eastAsia="Times New Roman"/>
      <w:b/>
      <w:bCs/>
    </w:rPr>
  </w:style>
  <w:style w:type="paragraph" w:styleId="afe">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afd">
    <w:name w:val="列表段落 字符"/>
    <w:aliases w:val="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B61E3-FE76-471C-9286-D147D82E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vivo-Chenli-After RAN2#123bis</cp:lastModifiedBy>
  <cp:revision>38</cp:revision>
  <cp:lastPrinted>2010-06-10T06:19:00Z</cp:lastPrinted>
  <dcterms:created xsi:type="dcterms:W3CDTF">2023-09-27T21:11:00Z</dcterms:created>
  <dcterms:modified xsi:type="dcterms:W3CDTF">2023-10-17T13:48:00Z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ies>
</file>